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076833" w:rsidTr="00190D8B">
        <w:trPr>
          <w:cantSplit/>
        </w:trPr>
        <w:tc>
          <w:tcPr>
            <w:tcW w:w="1560" w:type="dxa"/>
          </w:tcPr>
          <w:p w:rsidR="00261604" w:rsidRPr="0007683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6833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7683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683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07683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07683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07683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07683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07683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0768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76833" w:rsidRDefault="00261604" w:rsidP="00190D8B">
            <w:pPr>
              <w:spacing w:line="240" w:lineRule="atLeast"/>
              <w:jc w:val="right"/>
            </w:pPr>
            <w:r w:rsidRPr="00076833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76833" w:rsidTr="002433D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07683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07683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76833" w:rsidTr="002433D1">
        <w:trPr>
          <w:cantSplit/>
        </w:trPr>
        <w:tc>
          <w:tcPr>
            <w:tcW w:w="6521" w:type="dxa"/>
            <w:gridSpan w:val="2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683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07683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683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7683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076833" w:rsidTr="002433D1">
        <w:trPr>
          <w:cantSplit/>
        </w:trPr>
        <w:tc>
          <w:tcPr>
            <w:tcW w:w="6521" w:type="dxa"/>
            <w:gridSpan w:val="2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6833">
              <w:rPr>
                <w:rFonts w:ascii="Verdana" w:hAnsi="Verdana"/>
                <w:b/>
                <w:bCs/>
                <w:sz w:val="18"/>
                <w:szCs w:val="18"/>
              </w:rPr>
              <w:t>29 сентября 2016 года</w:t>
            </w:r>
          </w:p>
        </w:tc>
      </w:tr>
      <w:tr w:rsidR="00E11080" w:rsidRPr="00076833" w:rsidTr="002433D1">
        <w:trPr>
          <w:cantSplit/>
        </w:trPr>
        <w:tc>
          <w:tcPr>
            <w:tcW w:w="6521" w:type="dxa"/>
            <w:gridSpan w:val="2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68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76833" w:rsidTr="00190D8B">
        <w:trPr>
          <w:cantSplit/>
        </w:trPr>
        <w:tc>
          <w:tcPr>
            <w:tcW w:w="9781" w:type="dxa"/>
            <w:gridSpan w:val="4"/>
          </w:tcPr>
          <w:p w:rsidR="00E11080" w:rsidRPr="0007683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76833" w:rsidTr="00190D8B">
        <w:trPr>
          <w:cantSplit/>
        </w:trPr>
        <w:tc>
          <w:tcPr>
            <w:tcW w:w="9781" w:type="dxa"/>
            <w:gridSpan w:val="4"/>
          </w:tcPr>
          <w:p w:rsidR="00E11080" w:rsidRPr="00076833" w:rsidRDefault="00E11080" w:rsidP="00B32962">
            <w:pPr>
              <w:pStyle w:val="Source"/>
            </w:pPr>
            <w:r w:rsidRPr="00076833">
              <w:t>Администрации арабских государств</w:t>
            </w:r>
          </w:p>
        </w:tc>
      </w:tr>
      <w:tr w:rsidR="00E11080" w:rsidRPr="00076833" w:rsidTr="00190D8B">
        <w:trPr>
          <w:cantSplit/>
        </w:trPr>
        <w:tc>
          <w:tcPr>
            <w:tcW w:w="9781" w:type="dxa"/>
            <w:gridSpan w:val="4"/>
          </w:tcPr>
          <w:p w:rsidR="00E11080" w:rsidRPr="00076833" w:rsidRDefault="00BD1B82" w:rsidP="00B32962">
            <w:pPr>
              <w:pStyle w:val="Title1"/>
            </w:pPr>
            <w:r w:rsidRPr="00076833">
              <w:t>ПРЕДЛАГАЕМОЕ ИЗМЕНЕНИЕ РЕЗОЛЮЦИИ</w:t>
            </w:r>
            <w:r w:rsidR="009E1F18" w:rsidRPr="00076833">
              <w:t xml:space="preserve"> 29 –</w:t>
            </w:r>
            <w:r w:rsidR="00E11080" w:rsidRPr="00076833">
              <w:t xml:space="preserve"> </w:t>
            </w:r>
            <w:r w:rsidR="00933775" w:rsidRPr="00076833">
              <w:t>Альтернативные процедуры вызова в международных сетях электросвязи</w:t>
            </w:r>
          </w:p>
        </w:tc>
      </w:tr>
      <w:tr w:rsidR="00E11080" w:rsidRPr="00076833" w:rsidTr="00190D8B">
        <w:trPr>
          <w:cantSplit/>
        </w:trPr>
        <w:tc>
          <w:tcPr>
            <w:tcW w:w="9781" w:type="dxa"/>
            <w:gridSpan w:val="4"/>
          </w:tcPr>
          <w:p w:rsidR="00E11080" w:rsidRPr="00076833" w:rsidRDefault="00E11080" w:rsidP="00190D8B">
            <w:pPr>
              <w:pStyle w:val="Title2"/>
            </w:pPr>
          </w:p>
        </w:tc>
      </w:tr>
      <w:tr w:rsidR="00E11080" w:rsidRPr="00076833" w:rsidTr="00190D8B">
        <w:trPr>
          <w:cantSplit/>
        </w:trPr>
        <w:tc>
          <w:tcPr>
            <w:tcW w:w="9781" w:type="dxa"/>
            <w:gridSpan w:val="4"/>
          </w:tcPr>
          <w:p w:rsidR="00E11080" w:rsidRPr="0007683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7683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76833" w:rsidTr="00193AD1">
        <w:trPr>
          <w:cantSplit/>
        </w:trPr>
        <w:tc>
          <w:tcPr>
            <w:tcW w:w="1560" w:type="dxa"/>
          </w:tcPr>
          <w:p w:rsidR="001434F1" w:rsidRPr="00076833" w:rsidRDefault="001434F1" w:rsidP="00193AD1">
            <w:r w:rsidRPr="00076833">
              <w:rPr>
                <w:b/>
                <w:bCs/>
                <w:szCs w:val="22"/>
              </w:rPr>
              <w:t>Резюме</w:t>
            </w:r>
            <w:r w:rsidRPr="0007683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76833" w:rsidRDefault="001E1491" w:rsidP="00B32962">
                <w:pPr>
                  <w:rPr>
                    <w:color w:val="000000" w:themeColor="text1"/>
                  </w:rPr>
                </w:pPr>
                <w:r w:rsidRPr="00076833">
                  <w:t xml:space="preserve">Администрации арабских государств предлагают изменить </w:t>
                </w:r>
                <w:r w:rsidR="00177C65" w:rsidRPr="00076833">
                  <w:t>Резолюцию</w:t>
                </w:r>
                <w:r w:rsidRPr="00076833">
                  <w:t> 29, как показано в настоящем документе.</w:t>
                </w:r>
              </w:p>
            </w:tc>
          </w:sdtContent>
        </w:sdt>
      </w:tr>
    </w:tbl>
    <w:p w:rsidR="0092220F" w:rsidRPr="00076833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076833" w:rsidRDefault="0092220F" w:rsidP="005D42B4">
      <w:r w:rsidRPr="00076833">
        <w:br w:type="page"/>
      </w:r>
    </w:p>
    <w:p w:rsidR="007E329F" w:rsidRPr="00076833" w:rsidRDefault="00683B26">
      <w:pPr>
        <w:pStyle w:val="Proposal"/>
      </w:pPr>
      <w:proofErr w:type="spellStart"/>
      <w:r w:rsidRPr="00076833">
        <w:lastRenderedPageBreak/>
        <w:t>MOD</w:t>
      </w:r>
      <w:proofErr w:type="spellEnd"/>
      <w:r w:rsidRPr="00076833">
        <w:tab/>
      </w:r>
      <w:proofErr w:type="spellStart"/>
      <w:r w:rsidRPr="00076833">
        <w:t>ARB</w:t>
      </w:r>
      <w:proofErr w:type="spellEnd"/>
      <w:r w:rsidRPr="00076833">
        <w:t>/</w:t>
      </w:r>
      <w:proofErr w:type="spellStart"/>
      <w:r w:rsidRPr="00076833">
        <w:t>43A2</w:t>
      </w:r>
      <w:proofErr w:type="spellEnd"/>
      <w:r w:rsidRPr="00076833">
        <w:t>/1</w:t>
      </w:r>
    </w:p>
    <w:p w:rsidR="001C7B7E" w:rsidRPr="00076833" w:rsidRDefault="00683B26" w:rsidP="002433D1">
      <w:pPr>
        <w:pStyle w:val="ResNo"/>
      </w:pPr>
      <w:r w:rsidRPr="00076833">
        <w:t xml:space="preserve">РЕЗОЛЮЦИЯ </w:t>
      </w:r>
      <w:r w:rsidRPr="00076833">
        <w:rPr>
          <w:rStyle w:val="href"/>
        </w:rPr>
        <w:t>29</w:t>
      </w:r>
      <w:r w:rsidRPr="00076833">
        <w:t xml:space="preserve"> (</w:t>
      </w:r>
      <w:proofErr w:type="spellStart"/>
      <w:r w:rsidRPr="00076833">
        <w:t>Пересм</w:t>
      </w:r>
      <w:proofErr w:type="spellEnd"/>
      <w:r w:rsidRPr="00076833">
        <w:t>.</w:t>
      </w:r>
      <w:del w:id="0" w:author="Nechiporenko, Anna" w:date="2016-10-05T17:01:00Z">
        <w:r w:rsidRPr="00076833" w:rsidDel="002433D1">
          <w:delText xml:space="preserve"> Дубай, 2012 г.</w:delText>
        </w:r>
      </w:del>
      <w:ins w:id="1" w:author="Nechiporenko, Anna" w:date="2016-10-05T17:01:00Z">
        <w:r w:rsidR="002433D1" w:rsidRPr="00076833">
          <w:rPr>
            <w:rPrChange w:id="2" w:author="Nechiporenko, Anna" w:date="2016-10-05T17:01:00Z">
              <w:rPr>
                <w:lang w:val="en-US"/>
              </w:rPr>
            </w:rPrChange>
          </w:rPr>
          <w:t xml:space="preserve"> </w:t>
        </w:r>
        <w:proofErr w:type="spellStart"/>
        <w:r w:rsidR="002433D1" w:rsidRPr="00076833">
          <w:t>хаммамет</w:t>
        </w:r>
        <w:proofErr w:type="spellEnd"/>
        <w:r w:rsidR="002433D1" w:rsidRPr="00076833">
          <w:t>, 2016 г.</w:t>
        </w:r>
      </w:ins>
      <w:r w:rsidRPr="00076833">
        <w:t>)</w:t>
      </w:r>
    </w:p>
    <w:p w:rsidR="001C7B7E" w:rsidRPr="00076833" w:rsidRDefault="00683B26" w:rsidP="001C7B7E">
      <w:pPr>
        <w:pStyle w:val="Restitle"/>
      </w:pPr>
      <w:bookmarkStart w:id="3" w:name="_Toc349120772"/>
      <w:r w:rsidRPr="00076833">
        <w:t>Альтернативные процедуры вызова в международных сетях электросвязи</w:t>
      </w:r>
      <w:bookmarkEnd w:id="3"/>
    </w:p>
    <w:p w:rsidR="001C7B7E" w:rsidRPr="00076833" w:rsidRDefault="00683B26" w:rsidP="00B32962">
      <w:pPr>
        <w:pStyle w:val="Resref"/>
      </w:pPr>
      <w:r w:rsidRPr="00076833">
        <w:t xml:space="preserve">(Женева, 1996 г.; Монреаль, 2000 г.; </w:t>
      </w:r>
      <w:proofErr w:type="spellStart"/>
      <w:r w:rsidRPr="00076833">
        <w:t>Флорианополис</w:t>
      </w:r>
      <w:proofErr w:type="spellEnd"/>
      <w:r w:rsidRPr="00076833">
        <w:t>, 2004 г.; Йоханнесбург, 2008 г.; Дубай, 2012 г.</w:t>
      </w:r>
      <w:ins w:id="4" w:author="Nechiporenko, Anna" w:date="2016-10-05T17:01:00Z">
        <w:r w:rsidR="002433D1" w:rsidRPr="00076833">
          <w:t xml:space="preserve">; </w:t>
        </w:r>
        <w:proofErr w:type="spellStart"/>
        <w:r w:rsidR="002433D1" w:rsidRPr="00076833">
          <w:t>Хаммамет</w:t>
        </w:r>
        <w:proofErr w:type="spellEnd"/>
        <w:r w:rsidR="002433D1" w:rsidRPr="00076833">
          <w:t>, 2016 г.</w:t>
        </w:r>
      </w:ins>
      <w:r w:rsidRPr="00076833">
        <w:t>)</w:t>
      </w:r>
    </w:p>
    <w:p w:rsidR="001C7B7E" w:rsidRPr="00076833" w:rsidRDefault="00683B26">
      <w:pPr>
        <w:pStyle w:val="Normalaftertitle"/>
      </w:pPr>
      <w:r w:rsidRPr="00076833">
        <w:t>Всемирная ассамблея по стандартизации электросвязи (</w:t>
      </w:r>
      <w:proofErr w:type="spellStart"/>
      <w:del w:id="5" w:author="Nechiporenko, Anna" w:date="2016-10-05T17:02:00Z">
        <w:r w:rsidRPr="00076833" w:rsidDel="002433D1">
          <w:delText>Дубай, 2012 г.</w:delText>
        </w:r>
      </w:del>
      <w:ins w:id="6" w:author="Nechiporenko, Anna" w:date="2016-10-05T17:02:00Z">
        <w:r w:rsidR="002433D1" w:rsidRPr="00076833">
          <w:t>Хаммамет</w:t>
        </w:r>
        <w:proofErr w:type="spellEnd"/>
        <w:r w:rsidR="002433D1" w:rsidRPr="00076833">
          <w:t>, 2016 г.</w:t>
        </w:r>
      </w:ins>
      <w:r w:rsidRPr="00076833">
        <w:t>),</w:t>
      </w:r>
    </w:p>
    <w:p w:rsidR="001C7B7E" w:rsidRPr="00076833" w:rsidRDefault="00683B26" w:rsidP="001C7B7E">
      <w:pPr>
        <w:pStyle w:val="Call"/>
      </w:pPr>
      <w:r w:rsidRPr="00076833">
        <w:t>напоминая</w:t>
      </w:r>
    </w:p>
    <w:p w:rsidR="001C7B7E" w:rsidRPr="00076833" w:rsidRDefault="00683B26" w:rsidP="001C7B7E">
      <w:proofErr w:type="gramStart"/>
      <w:r w:rsidRPr="00076833">
        <w:rPr>
          <w:i/>
          <w:iCs/>
        </w:rPr>
        <w:t>а)</w:t>
      </w:r>
      <w:r w:rsidRPr="00076833">
        <w:tab/>
      </w:r>
      <w:proofErr w:type="gramEnd"/>
      <w:r w:rsidRPr="00076833"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1C7B7E" w:rsidRPr="00076833" w:rsidRDefault="00683B26">
      <w:r w:rsidRPr="00076833">
        <w:rPr>
          <w:i/>
          <w:iCs/>
        </w:rPr>
        <w:t>b)</w:t>
      </w:r>
      <w:r w:rsidRPr="00076833">
        <w:tab/>
        <w:t>Резолюцию 22 (</w:t>
      </w:r>
      <w:proofErr w:type="spellStart"/>
      <w:r w:rsidRPr="00076833">
        <w:t>Пересм</w:t>
      </w:r>
      <w:proofErr w:type="spellEnd"/>
      <w:r w:rsidRPr="00076833">
        <w:t>.</w:t>
      </w:r>
      <w:del w:id="7" w:author="Nechiporenko, Anna" w:date="2016-10-05T17:02:00Z">
        <w:r w:rsidRPr="00076833" w:rsidDel="002433D1">
          <w:delText xml:space="preserve"> Хайдарабад, 2010 г.</w:delText>
        </w:r>
      </w:del>
      <w:ins w:id="8" w:author="Nechiporenko, Anna" w:date="2016-10-05T17:02:00Z">
        <w:r w:rsidR="002433D1" w:rsidRPr="00076833">
          <w:t xml:space="preserve"> Дубай, 2014 г.</w:t>
        </w:r>
      </w:ins>
      <w:r w:rsidRPr="00076833">
        <w:t>) Всемирной конференции по развитию электросвязи</w:t>
      </w:r>
      <w:del w:id="9" w:author="Nechiporenko, Anna" w:date="2016-10-05T17:06:00Z">
        <w:r w:rsidRPr="00076833" w:rsidDel="002433D1">
          <w:delText>,</w:delText>
        </w:r>
      </w:del>
      <w:ins w:id="10" w:author="Nechiporenko, Anna" w:date="2016-10-05T17:03:00Z">
        <w:r w:rsidR="002433D1" w:rsidRPr="00076833">
          <w:t xml:space="preserve"> </w:t>
        </w:r>
      </w:ins>
      <w:ins w:id="11" w:author="Nechiporenko, Anna" w:date="2016-10-05T17:06:00Z">
        <w:r w:rsidR="002433D1" w:rsidRPr="00076833">
          <w:t>об альтернативных процедурах вызова в сетях международной электросвязи, определении его происхождения и распределении доходов от предоставления услуг международной электросвязи</w:t>
        </w:r>
      </w:ins>
      <w:del w:id="12" w:author="Nechiporenko, Anna" w:date="2016-10-05T17:03:00Z">
        <w:r w:rsidRPr="00076833" w:rsidDel="002433D1">
          <w:delText xml:space="preserve"> в частности пункты 1, 2, 3 и 4 раздела </w:delText>
        </w:r>
        <w:r w:rsidRPr="00076833" w:rsidDel="002433D1">
          <w:rPr>
            <w:i/>
            <w:iCs/>
          </w:rPr>
          <w:delText>решает</w:delText>
        </w:r>
      </w:del>
      <w:r w:rsidRPr="00076833">
        <w:t>;</w:t>
      </w:r>
    </w:p>
    <w:p w:rsidR="001C7B7E" w:rsidRPr="00076833" w:rsidRDefault="00683B26">
      <w:proofErr w:type="gramStart"/>
      <w:r w:rsidRPr="00076833">
        <w:rPr>
          <w:i/>
          <w:iCs/>
        </w:rPr>
        <w:t>с)</w:t>
      </w:r>
      <w:r w:rsidRPr="00076833">
        <w:tab/>
      </w:r>
      <w:proofErr w:type="gramEnd"/>
      <w:r w:rsidRPr="00076833">
        <w:t>Резолюцию 21 (</w:t>
      </w:r>
      <w:proofErr w:type="spellStart"/>
      <w:r w:rsidRPr="00076833">
        <w:t>Пересм</w:t>
      </w:r>
      <w:proofErr w:type="spellEnd"/>
      <w:r w:rsidRPr="00076833">
        <w:t>.</w:t>
      </w:r>
      <w:del w:id="13" w:author="Nechiporenko, Anna" w:date="2016-10-05T17:07:00Z">
        <w:r w:rsidRPr="00076833" w:rsidDel="0007420E">
          <w:delText xml:space="preserve"> Анталия, 2006 г.</w:delText>
        </w:r>
      </w:del>
      <w:ins w:id="14" w:author="Nechiporenko, Anna" w:date="2016-10-05T17:07:00Z">
        <w:r w:rsidR="0007420E" w:rsidRPr="00076833">
          <w:t xml:space="preserve"> </w:t>
        </w:r>
        <w:proofErr w:type="spellStart"/>
        <w:r w:rsidR="0007420E" w:rsidRPr="00076833">
          <w:t>Пусан</w:t>
        </w:r>
        <w:proofErr w:type="spellEnd"/>
        <w:r w:rsidR="0007420E" w:rsidRPr="00076833">
          <w:t>, 2014 г.</w:t>
        </w:r>
      </w:ins>
      <w:r w:rsidRPr="00076833">
        <w:t xml:space="preserve">) Полномочной конференции, касающуюся </w:t>
      </w:r>
      <w:ins w:id="15" w:author="Nechiporenko, Anna" w:date="2016-10-05T17:09:00Z">
        <w:r w:rsidR="0007420E" w:rsidRPr="00076833">
          <w:t>мер, относящихся к альтернативным процедурам вызова в сетях международной электросвязи</w:t>
        </w:r>
      </w:ins>
      <w:ins w:id="16" w:author="Nechiporenko, Anna" w:date="2016-10-05T17:10:00Z">
        <w:r w:rsidR="0007420E" w:rsidRPr="00076833">
          <w:t>,</w:t>
        </w:r>
      </w:ins>
      <w:del w:id="17" w:author="Nechiporenko, Anna" w:date="2016-10-05T17:09:00Z">
        <w:r w:rsidRPr="00076833" w:rsidDel="0007420E">
          <w:delText xml:space="preserve">альтернативных процедур вызова в сетях электросвязи, в частности пункты 1, 2 и 3 раздела </w:delText>
        </w:r>
        <w:r w:rsidRPr="00076833" w:rsidDel="0007420E">
          <w:rPr>
            <w:i/>
            <w:iCs/>
          </w:rPr>
          <w:delText>решает</w:delText>
        </w:r>
        <w:r w:rsidRPr="00076833" w:rsidDel="0007420E">
          <w:delText>,</w:delText>
        </w:r>
      </w:del>
    </w:p>
    <w:p w:rsidR="001C7B7E" w:rsidRPr="00076833" w:rsidRDefault="00683B26" w:rsidP="001C7B7E">
      <w:pPr>
        <w:pStyle w:val="Call"/>
      </w:pPr>
      <w:r w:rsidRPr="00076833">
        <w:t>признавая</w:t>
      </w:r>
      <w:r w:rsidRPr="00076833">
        <w:rPr>
          <w:i w:val="0"/>
          <w:iCs/>
        </w:rPr>
        <w:t>,</w:t>
      </w:r>
    </w:p>
    <w:p w:rsidR="001C7B7E" w:rsidRPr="00076833" w:rsidRDefault="00683B26">
      <w:proofErr w:type="gramStart"/>
      <w:r w:rsidRPr="00076833">
        <w:rPr>
          <w:i/>
          <w:iCs/>
        </w:rPr>
        <w:t>а)</w:t>
      </w:r>
      <w:r w:rsidRPr="00076833">
        <w:tab/>
      </w:r>
      <w:proofErr w:type="gramEnd"/>
      <w:r w:rsidRPr="00076833">
        <w:t xml:space="preserve">что во многих странах </w:t>
      </w:r>
      <w:del w:id="18" w:author="Nechiporenko, Anna" w:date="2016-10-05T17:12:00Z">
        <w:r w:rsidRPr="00076833" w:rsidDel="0007420E">
          <w:delText>обратный вызов, рефайлинг, неидентификация</w:delText>
        </w:r>
        <w:r w:rsidRPr="00076833" w:rsidDel="0007420E">
          <w:rPr>
            <w:rStyle w:val="FootnoteReference"/>
          </w:rPr>
          <w:footnoteReference w:customMarkFollows="1" w:id="1"/>
          <w:delText>1</w:delText>
        </w:r>
        <w:r w:rsidRPr="00076833" w:rsidDel="0007420E">
          <w:delText xml:space="preserve"> и другие </w:delText>
        </w:r>
      </w:del>
      <w:r w:rsidRPr="00076833">
        <w:t>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1C7B7E" w:rsidRPr="00076833" w:rsidRDefault="00683B26">
      <w:r w:rsidRPr="00076833">
        <w:rPr>
          <w:i/>
          <w:iCs/>
        </w:rPr>
        <w:t>b)</w:t>
      </w:r>
      <w:r w:rsidRPr="00076833">
        <w:tab/>
        <w:t>что</w:t>
      </w:r>
      <w:r w:rsidR="00BD1B82" w:rsidRPr="00076833">
        <w:t xml:space="preserve"> </w:t>
      </w:r>
      <w:del w:id="21" w:author="Nechiporenko, Anna" w:date="2016-10-05T17:16:00Z">
        <w:r w:rsidRPr="00076833" w:rsidDel="0007420E">
          <w:delText xml:space="preserve">обратный вызов, ненадлежащая концентрация, рефайлинг, неидентификация и другие </w:delText>
        </w:r>
      </w:del>
      <w:r w:rsidRPr="00076833">
        <w:t>альтернативные процедуры вызова</w:t>
      </w:r>
      <w:del w:id="22" w:author="Beliaeva, Oxana" w:date="2016-10-14T09:19:00Z">
        <w:r w:rsidRPr="00076833" w:rsidDel="00BD1B82">
          <w:delText>, которые</w:delText>
        </w:r>
      </w:del>
      <w:r w:rsidRPr="00076833">
        <w:t xml:space="preserve"> могут причинять ущерб, </w:t>
      </w:r>
      <w:del w:id="23" w:author="Nechiporenko, Anna" w:date="2016-10-05T17:17:00Z">
        <w:r w:rsidRPr="00076833" w:rsidDel="007C26D7">
          <w:delText xml:space="preserve">позволяют применять альтернативные процедуры вызова, которые </w:delText>
        </w:r>
      </w:del>
      <w:ins w:id="24" w:author="Beliaeva, Oxana" w:date="2016-10-14T09:20:00Z">
        <w:r w:rsidR="00BD1B82" w:rsidRPr="00076833">
          <w:t>но вместе с тем они</w:t>
        </w:r>
        <w:r w:rsidR="00BD1B82" w:rsidRPr="00076833">
          <w:rPr>
            <w:rPrChange w:id="25" w:author="Beliaeva, Oxana" w:date="2016-10-14T09:20:00Z">
              <w:rPr>
                <w:lang w:val="en-US"/>
              </w:rPr>
            </w:rPrChange>
          </w:rPr>
          <w:t xml:space="preserve"> </w:t>
        </w:r>
      </w:ins>
      <w:r w:rsidRPr="00076833">
        <w:t>могут быть привлекательными для пользователей;</w:t>
      </w:r>
    </w:p>
    <w:p w:rsidR="001C7B7E" w:rsidRPr="00076833" w:rsidRDefault="00683B26" w:rsidP="00714F25">
      <w:pPr>
        <w:pPrChange w:id="26" w:author="Antipina, Nadezda" w:date="2016-10-17T16:13:00Z">
          <w:pPr/>
        </w:pPrChange>
      </w:pPr>
      <w:proofErr w:type="gramStart"/>
      <w:r w:rsidRPr="00076833">
        <w:rPr>
          <w:i/>
          <w:iCs/>
        </w:rPr>
        <w:t>с)</w:t>
      </w:r>
      <w:r w:rsidRPr="00076833">
        <w:tab/>
      </w:r>
      <w:proofErr w:type="gramEnd"/>
      <w:r w:rsidRPr="00076833">
        <w:t xml:space="preserve">что применение </w:t>
      </w:r>
      <w:del w:id="27" w:author="Nechiporenko, Anna" w:date="2016-10-05T17:18:00Z">
        <w:r w:rsidRPr="00076833" w:rsidDel="007C26D7">
          <w:delText xml:space="preserve">обратного вызова, ненадлежащей концентрации, рефайлинга, неидентификации и других </w:delText>
        </w:r>
      </w:del>
      <w:r w:rsidRPr="00076833">
        <w:t>альтернативных процедур вызова, которые могут причинять ущерб и которые могут негативно влиять на доходы 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ins w:id="28" w:author="Antipina, Nadezda" w:date="2016-10-17T16:16:00Z">
        <w:r w:rsidR="00714F25">
          <w:rPr>
            <w:rStyle w:val="FootnoteReference"/>
          </w:rPr>
          <w:footnoteReference w:customMarkFollows="1" w:id="2"/>
          <w:t>1</w:t>
        </w:r>
      </w:ins>
      <w:del w:id="32" w:author="Antipina, Nadezda" w:date="2016-10-17T16:13:00Z">
        <w:r w:rsidRPr="00076833" w:rsidDel="00714F25">
          <w:rPr>
            <w:rStyle w:val="FootnoteReference"/>
          </w:rPr>
          <w:footnoteReference w:customMarkFollows="1" w:id="3"/>
          <w:delText>2</w:delText>
        </w:r>
      </w:del>
      <w:r w:rsidRPr="00076833">
        <w:t xml:space="preserve"> по надлежащему развитию их сетей и служб электросвязи;</w:t>
      </w:r>
    </w:p>
    <w:p w:rsidR="001C7B7E" w:rsidRPr="00076833" w:rsidRDefault="00683B26">
      <w:r w:rsidRPr="00076833">
        <w:rPr>
          <w:i/>
          <w:iCs/>
        </w:rPr>
        <w:t>d)</w:t>
      </w:r>
      <w:r w:rsidRPr="00076833">
        <w:tab/>
        <w:t xml:space="preserve">что нарушения схемы трафика в результате использования </w:t>
      </w:r>
      <w:ins w:id="36" w:author="Nechiporenko, Anna" w:date="2016-10-06T10:30:00Z">
        <w:r w:rsidR="00933775" w:rsidRPr="00076833">
          <w:t>некоторых видов</w:t>
        </w:r>
      </w:ins>
      <w:ins w:id="37" w:author="Nechiporenko, Anna" w:date="2016-10-05T17:19:00Z">
        <w:r w:rsidR="007C26D7" w:rsidRPr="00076833" w:rsidDel="007C26D7">
          <w:t xml:space="preserve"> </w:t>
        </w:r>
      </w:ins>
      <w:del w:id="38" w:author="Nechiporenko, Anna" w:date="2016-10-05T17:19:00Z">
        <w:r w:rsidRPr="00076833" w:rsidDel="007C26D7">
          <w:delText>обратного вызова,</w:delText>
        </w:r>
        <w:r w:rsidRPr="00076833" w:rsidDel="007C26D7">
          <w:rPr>
            <w:sz w:val="20"/>
            <w:szCs w:val="18"/>
          </w:rPr>
          <w:delText> </w:delText>
        </w:r>
        <w:r w:rsidRPr="00076833" w:rsidDel="007C26D7">
          <w:delText xml:space="preserve">ненадлежащей концентрации, рефайлинга, неидентификации и других </w:delText>
        </w:r>
      </w:del>
      <w:r w:rsidRPr="00076833">
        <w:t>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1C7B7E" w:rsidRPr="00076833" w:rsidRDefault="00683B26" w:rsidP="00076833">
      <w:pPr>
        <w:rPr>
          <w:ins w:id="39" w:author="Nechiporenko, Anna" w:date="2016-10-05T17:24:00Z"/>
        </w:rPr>
      </w:pPr>
      <w:proofErr w:type="gramStart"/>
      <w:r w:rsidRPr="00076833">
        <w:rPr>
          <w:i/>
          <w:iCs/>
        </w:rPr>
        <w:lastRenderedPageBreak/>
        <w:t>е)</w:t>
      </w:r>
      <w:r w:rsidRPr="00076833">
        <w:tab/>
      </w:r>
      <w:proofErr w:type="gramEnd"/>
      <w:r w:rsidRPr="00076833">
        <w:t xml:space="preserve">что некоторые виды </w:t>
      </w:r>
      <w:ins w:id="40" w:author="Nechiporenko, Anna" w:date="2016-10-05T17:23:00Z">
        <w:r w:rsidR="007C26D7" w:rsidRPr="00076833">
          <w:t xml:space="preserve">альтернативных процедур вызова </w:t>
        </w:r>
      </w:ins>
      <w:del w:id="41" w:author="Nechiporenko, Anna" w:date="2016-10-05T17:21:00Z">
        <w:r w:rsidRPr="00076833" w:rsidDel="007C26D7">
          <w:delText xml:space="preserve">обратного вызова </w:delText>
        </w:r>
      </w:del>
      <w:r w:rsidRPr="00076833">
        <w:t>существенно ухудшают эксплуатационные характеристики и качество работы</w:t>
      </w:r>
      <w:ins w:id="42" w:author="Nechiporenko, Anna" w:date="2016-10-05T17:22:00Z">
        <w:r w:rsidR="007C26D7" w:rsidRPr="00076833">
          <w:t xml:space="preserve"> </w:t>
        </w:r>
      </w:ins>
      <w:ins w:id="43" w:author="Nechiporenko, Anna" w:date="2016-10-06T10:31:00Z">
        <w:r w:rsidR="00933775" w:rsidRPr="00076833">
          <w:t>сетей электросвязи</w:t>
        </w:r>
      </w:ins>
      <w:del w:id="44" w:author="Nechiporenko, Anna" w:date="2016-10-05T17:21:00Z">
        <w:r w:rsidRPr="00076833" w:rsidDel="007C26D7">
          <w:delText xml:space="preserve"> коммутируемой телефонной сети общего пользования (КТСОП)</w:delText>
        </w:r>
      </w:del>
      <w:ins w:id="45" w:author="Nechiporenko, Anna" w:date="2016-10-05T17:24:00Z">
        <w:r w:rsidR="007C26D7" w:rsidRPr="00076833">
          <w:t>;</w:t>
        </w:r>
      </w:ins>
    </w:p>
    <w:p w:rsidR="007C26D7" w:rsidRPr="00076833" w:rsidRDefault="007C26D7" w:rsidP="00076833">
      <w:ins w:id="46" w:author="Nechiporenko, Anna" w:date="2016-10-05T17:25:00Z">
        <w:r w:rsidRPr="00076833">
          <w:rPr>
            <w:i/>
            <w:iCs/>
            <w:rPrChange w:id="47" w:author="Nechiporenko, Anna" w:date="2016-10-05T17:25:00Z">
              <w:rPr/>
            </w:rPrChange>
          </w:rPr>
          <w:t>f</w:t>
        </w:r>
        <w:r w:rsidRPr="00076833">
          <w:rPr>
            <w:i/>
            <w:iCs/>
            <w:rPrChange w:id="48" w:author="Beliaeva, Oxana" w:date="2016-10-14T09:28:00Z">
              <w:rPr/>
            </w:rPrChange>
          </w:rPr>
          <w:t>)</w:t>
        </w:r>
        <w:r w:rsidRPr="00076833">
          <w:tab/>
        </w:r>
      </w:ins>
      <w:ins w:id="49" w:author="Beliaeva, Oxana" w:date="2016-10-14T09:27:00Z">
        <w:r w:rsidR="00B4273F" w:rsidRPr="00076833">
          <w:t>основную роль сетей интернета на международной арене, которые влияют н</w:t>
        </w:r>
      </w:ins>
      <w:ins w:id="50" w:author="Svechnikov, Andrey" w:date="2016-10-14T19:44:00Z">
        <w:r w:rsidR="001B423F" w:rsidRPr="00076833">
          <w:t>а</w:t>
        </w:r>
      </w:ins>
      <w:ins w:id="51" w:author="Beliaeva, Oxana" w:date="2016-10-14T09:27:00Z">
        <w:r w:rsidR="00B4273F" w:rsidRPr="00076833">
          <w:t xml:space="preserve"> формат процедур вызова и преобразуют структуру и технологию процедур вызова</w:t>
        </w:r>
      </w:ins>
      <w:r w:rsidR="00076833">
        <w:t>,</w:t>
      </w:r>
    </w:p>
    <w:p w:rsidR="001C7B7E" w:rsidRPr="00076833" w:rsidRDefault="00683B26" w:rsidP="001C7B7E">
      <w:pPr>
        <w:pStyle w:val="Call"/>
        <w:keepNext w:val="0"/>
        <w:keepLines w:val="0"/>
      </w:pPr>
      <w:r w:rsidRPr="00076833">
        <w:t>учитывая</w:t>
      </w:r>
    </w:p>
    <w:p w:rsidR="001C7B7E" w:rsidRPr="00076833" w:rsidRDefault="007C26D7" w:rsidP="00076833">
      <w:pPr>
        <w:rPr>
          <w:ins w:id="52" w:author="Nechiporenko, Anna" w:date="2016-10-05T17:26:00Z"/>
        </w:rPr>
      </w:pPr>
      <w:ins w:id="53" w:author="Nechiporenko, Anna" w:date="2016-10-05T17:25:00Z">
        <w:r w:rsidRPr="00076833">
          <w:rPr>
            <w:i/>
            <w:iCs/>
            <w:rPrChange w:id="54" w:author="Nechiporenko, Anna" w:date="2016-10-05T17:26:00Z">
              <w:rPr>
                <w:lang w:val="en-US"/>
              </w:rPr>
            </w:rPrChange>
          </w:rPr>
          <w:t>a)</w:t>
        </w:r>
        <w:r w:rsidRPr="00076833">
          <w:rPr>
            <w:rPrChange w:id="55" w:author="Nechiporenko, Anna" w:date="2016-10-05T17:25:00Z">
              <w:rPr>
                <w:lang w:val="en-US"/>
              </w:rPr>
            </w:rPrChange>
          </w:rPr>
          <w:tab/>
        </w:r>
      </w:ins>
      <w:r w:rsidR="00683B26" w:rsidRPr="00076833">
        <w:t>результаты семинара-практикума МСЭ по альтернативным процедурам вызова и определению происхождения</w:t>
      </w:r>
      <w:ins w:id="56" w:author="Nechiporenko, Anna" w:date="2016-10-05T17:27:00Z">
        <w:r w:rsidR="00D7036E" w:rsidRPr="00076833">
          <w:t>;</w:t>
        </w:r>
      </w:ins>
      <w:del w:id="57" w:author="Nechiporenko, Anna" w:date="2016-10-05T17:26:00Z">
        <w:r w:rsidR="00683B26" w:rsidRPr="00076833" w:rsidDel="007C26D7">
          <w:delText>, который состоялся в Женеве, 19–20 марта 2012 года</w:delText>
        </w:r>
      </w:del>
    </w:p>
    <w:p w:rsidR="007C26D7" w:rsidRPr="00076833" w:rsidRDefault="007C26D7" w:rsidP="00076833">
      <w:ins w:id="58" w:author="Nechiporenko, Anna" w:date="2016-10-05T17:26:00Z">
        <w:r w:rsidRPr="00076833">
          <w:rPr>
            <w:i/>
            <w:iCs/>
            <w:rPrChange w:id="59" w:author="Nechiporenko, Anna" w:date="2016-10-05T17:26:00Z">
              <w:rPr/>
            </w:rPrChange>
          </w:rPr>
          <w:t>b</w:t>
        </w:r>
        <w:r w:rsidRPr="00076833">
          <w:rPr>
            <w:i/>
            <w:iCs/>
            <w:rPrChange w:id="60" w:author="Nechiporenko, Anna" w:date="2016-10-05T17:31:00Z">
              <w:rPr/>
            </w:rPrChange>
          </w:rPr>
          <w:t>)</w:t>
        </w:r>
        <w:r w:rsidRPr="00076833">
          <w:tab/>
        </w:r>
      </w:ins>
      <w:ins w:id="61" w:author="Nechiporenko, Anna" w:date="2016-10-06T10:37:00Z">
        <w:r w:rsidR="005C6A65" w:rsidRPr="00076833">
          <w:t>что процедуры вызова</w:t>
        </w:r>
      </w:ins>
      <w:ins w:id="62" w:author="Beliaeva, Oxana" w:date="2016-10-14T09:29:00Z">
        <w:r w:rsidR="00B4273F" w:rsidRPr="00076833">
          <w:t xml:space="preserve"> должны поддерживать</w:t>
        </w:r>
      </w:ins>
      <w:ins w:id="63" w:author="Nechiporenko, Anna" w:date="2016-10-05T17:26:00Z">
        <w:r w:rsidRPr="00076833">
          <w:t xml:space="preserve"> </w:t>
        </w:r>
      </w:ins>
      <w:ins w:id="64" w:author="Nechiporenko, Anna" w:date="2016-10-05T17:31:00Z">
        <w:r w:rsidR="00D7036E" w:rsidRPr="00076833">
          <w:rPr>
            <w:rPrChange w:id="65" w:author="Nechiporenko, Anna" w:date="2016-10-05T17:31:00Z">
              <w:rPr>
                <w:lang w:val="en-US"/>
              </w:rPr>
            </w:rPrChange>
          </w:rPr>
          <w:t>приемлем</w:t>
        </w:r>
      </w:ins>
      <w:ins w:id="66" w:author="Nechiporenko, Anna" w:date="2016-10-06T10:37:00Z">
        <w:r w:rsidR="005C6A65" w:rsidRPr="00076833">
          <w:t>ый</w:t>
        </w:r>
      </w:ins>
      <w:ins w:id="67" w:author="Nechiporenko, Anna" w:date="2016-10-05T17:31:00Z">
        <w:r w:rsidR="005C6A65" w:rsidRPr="00076833">
          <w:t xml:space="preserve"> уров</w:t>
        </w:r>
      </w:ins>
      <w:ins w:id="68" w:author="Nechiporenko, Anna" w:date="2016-10-06T10:38:00Z">
        <w:r w:rsidR="005C6A65" w:rsidRPr="00076833">
          <w:t>ень</w:t>
        </w:r>
      </w:ins>
      <w:ins w:id="69" w:author="Nechiporenko, Anna" w:date="2016-10-05T17:31:00Z">
        <w:r w:rsidR="00D7036E" w:rsidRPr="00076833">
          <w:rPr>
            <w:rPrChange w:id="70" w:author="Nechiporenko, Anna" w:date="2016-10-05T17:31:00Z">
              <w:rPr>
                <w:lang w:val="en-US"/>
              </w:rPr>
            </w:rPrChange>
          </w:rPr>
          <w:t xml:space="preserve"> качества обслуживания (</w:t>
        </w:r>
        <w:proofErr w:type="spellStart"/>
        <w:r w:rsidR="00D7036E" w:rsidRPr="00076833">
          <w:t>QoS</w:t>
        </w:r>
        <w:proofErr w:type="spellEnd"/>
        <w:r w:rsidR="00D7036E" w:rsidRPr="00076833">
          <w:rPr>
            <w:rPrChange w:id="71" w:author="Nechiporenko, Anna" w:date="2016-10-05T17:31:00Z">
              <w:rPr>
                <w:lang w:val="en-US"/>
              </w:rPr>
            </w:rPrChange>
          </w:rPr>
          <w:t>), оценк</w:t>
        </w:r>
      </w:ins>
      <w:ins w:id="72" w:author="Nechiporenko, Anna" w:date="2016-10-06T10:38:00Z">
        <w:r w:rsidR="005C6A65" w:rsidRPr="00076833">
          <w:t>у</w:t>
        </w:r>
      </w:ins>
      <w:ins w:id="73" w:author="Nechiporenko, Anna" w:date="2016-10-05T17:31:00Z">
        <w:r w:rsidR="00D7036E" w:rsidRPr="00076833">
          <w:rPr>
            <w:rPrChange w:id="74" w:author="Nechiporenko, Anna" w:date="2016-10-05T17:31:00Z">
              <w:rPr>
                <w:lang w:val="en-US"/>
              </w:rPr>
            </w:rPrChange>
          </w:rPr>
          <w:t xml:space="preserve"> пользователем качества услуги (</w:t>
        </w:r>
        <w:proofErr w:type="spellStart"/>
        <w:r w:rsidR="00D7036E" w:rsidRPr="00076833">
          <w:t>QoE</w:t>
        </w:r>
        <w:proofErr w:type="spellEnd"/>
        <w:r w:rsidR="00D7036E" w:rsidRPr="00076833">
          <w:rPr>
            <w:rPrChange w:id="75" w:author="Nechiporenko, Anna" w:date="2016-10-05T17:31:00Z">
              <w:rPr>
                <w:lang w:val="en-US"/>
              </w:rPr>
            </w:rPrChange>
          </w:rPr>
          <w:t>),</w:t>
        </w:r>
      </w:ins>
      <w:ins w:id="76" w:author="Nechiporenko, Anna" w:date="2016-10-05T17:26:00Z">
        <w:r w:rsidRPr="00076833">
          <w:t xml:space="preserve"> </w:t>
        </w:r>
      </w:ins>
      <w:ins w:id="77" w:author="Nechiporenko, Anna" w:date="2016-10-05T17:33:00Z">
        <w:r w:rsidR="005C6A65" w:rsidRPr="00076833">
          <w:t>идентификаци</w:t>
        </w:r>
      </w:ins>
      <w:ins w:id="78" w:author="Nechiporenko, Anna" w:date="2016-10-06T10:38:00Z">
        <w:r w:rsidR="005C6A65" w:rsidRPr="00076833">
          <w:t>ю</w:t>
        </w:r>
      </w:ins>
      <w:ins w:id="79" w:author="Nechiporenko, Anna" w:date="2016-10-05T17:33:00Z">
        <w:r w:rsidR="00D7036E" w:rsidRPr="00076833">
          <w:rPr>
            <w:rPrChange w:id="80" w:author="Author" w:date="2016-10-05T17:33:00Z">
              <w:rPr>
                <w:snapToGrid w:val="0"/>
              </w:rPr>
            </w:rPrChange>
          </w:rPr>
          <w:t xml:space="preserve"> линии вызывающег</w:t>
        </w:r>
        <w:r w:rsidR="005C6A65" w:rsidRPr="00076833">
          <w:t>о абонента (</w:t>
        </w:r>
        <w:proofErr w:type="spellStart"/>
        <w:r w:rsidR="005C6A65" w:rsidRPr="00076833">
          <w:t>CLI</w:t>
        </w:r>
        <w:proofErr w:type="spellEnd"/>
        <w:r w:rsidR="005C6A65" w:rsidRPr="00076833">
          <w:t>) и идентификаци</w:t>
        </w:r>
      </w:ins>
      <w:ins w:id="81" w:author="Nechiporenko, Anna" w:date="2016-10-06T10:39:00Z">
        <w:r w:rsidR="005C6A65" w:rsidRPr="00076833">
          <w:t>ю</w:t>
        </w:r>
      </w:ins>
      <w:ins w:id="82" w:author="Nechiporenko, Anna" w:date="2016-10-05T17:33:00Z">
        <w:r w:rsidR="00D7036E" w:rsidRPr="00076833">
          <w:rPr>
            <w:rPrChange w:id="83" w:author="Author" w:date="2016-10-05T17:33:00Z">
              <w:rPr>
                <w:snapToGrid w:val="0"/>
              </w:rPr>
            </w:rPrChange>
          </w:rPr>
          <w:t xml:space="preserve"> </w:t>
        </w:r>
      </w:ins>
      <w:ins w:id="84" w:author="Beliaeva, Oxana" w:date="2016-10-14T10:56:00Z">
        <w:r w:rsidR="00FF60F0" w:rsidRPr="00076833">
          <w:t>происхождения</w:t>
        </w:r>
      </w:ins>
      <w:ins w:id="85" w:author="Beliaeva, Oxana" w:date="2016-10-14T09:33:00Z">
        <w:r w:rsidR="00DF6816" w:rsidRPr="00076833">
          <w:t xml:space="preserve"> </w:t>
        </w:r>
      </w:ins>
      <w:ins w:id="86" w:author="Nechiporenko, Anna" w:date="2016-10-05T17:33:00Z">
        <w:r w:rsidR="00D7036E" w:rsidRPr="00076833">
          <w:rPr>
            <w:rPrChange w:id="87" w:author="Author" w:date="2016-10-05T17:33:00Z">
              <w:rPr>
                <w:snapToGrid w:val="0"/>
              </w:rPr>
            </w:rPrChange>
          </w:rPr>
          <w:t>(</w:t>
        </w:r>
        <w:proofErr w:type="spellStart"/>
        <w:r w:rsidR="00D7036E" w:rsidRPr="00076833">
          <w:rPr>
            <w:rPrChange w:id="88" w:author="Author" w:date="2016-10-05T17:33:00Z">
              <w:rPr>
                <w:snapToGrid w:val="0"/>
              </w:rPr>
            </w:rPrChange>
          </w:rPr>
          <w:t>OI</w:t>
        </w:r>
        <w:proofErr w:type="spellEnd"/>
        <w:r w:rsidR="00D7036E" w:rsidRPr="00076833">
          <w:rPr>
            <w:rPrChange w:id="89" w:author="Author" w:date="2016-10-05T17:33:00Z">
              <w:rPr>
                <w:snapToGrid w:val="0"/>
              </w:rPr>
            </w:rPrChange>
          </w:rPr>
          <w:t>)</w:t>
        </w:r>
      </w:ins>
      <w:r w:rsidR="00076833">
        <w:t>,</w:t>
      </w:r>
    </w:p>
    <w:p w:rsidR="001C7B7E" w:rsidRPr="00076833" w:rsidRDefault="00683B26" w:rsidP="001C7B7E">
      <w:pPr>
        <w:pStyle w:val="Call"/>
      </w:pPr>
      <w:r w:rsidRPr="00076833">
        <w:t>вновь подтверждая</w:t>
      </w:r>
      <w:r w:rsidRPr="00076833">
        <w:rPr>
          <w:i w:val="0"/>
          <w:iCs/>
        </w:rPr>
        <w:t>,</w:t>
      </w:r>
    </w:p>
    <w:p w:rsidR="001C7B7E" w:rsidRPr="00076833" w:rsidRDefault="00683B26" w:rsidP="002E3BAF">
      <w:r w:rsidRPr="00076833">
        <w:rPr>
          <w:i/>
          <w:iCs/>
        </w:rPr>
        <w:t>a)</w:t>
      </w:r>
      <w:r w:rsidRPr="00076833">
        <w:tab/>
        <w:t xml:space="preserve">что каждое государство имеет суверенное право регламентировать свою электросвязь, в силу чего оно может разрешать, запрещать или каким-либо иным образом регулировать </w:t>
      </w:r>
      <w:del w:id="90" w:author="Beliaeva, Oxana" w:date="2016-10-14T09:34:00Z">
        <w:r w:rsidRPr="00076833" w:rsidDel="00DF1218">
          <w:delText xml:space="preserve">применение </w:delText>
        </w:r>
      </w:del>
      <w:del w:id="91" w:author="Nechiporenko, Anna" w:date="2016-10-05T17:34:00Z">
        <w:r w:rsidRPr="00076833" w:rsidDel="00D7036E">
          <w:delText>обратного вызова, рефайлинга или вопросы</w:delText>
        </w:r>
      </w:del>
      <w:ins w:id="92" w:author="Nechiporenko, Anna" w:date="2016-10-05T17:34:00Z">
        <w:r w:rsidR="00D7036E" w:rsidRPr="00076833">
          <w:t>вопрос</w:t>
        </w:r>
      </w:ins>
      <w:ins w:id="93" w:author="Beliaeva, Oxana" w:date="2016-10-14T09:34:00Z">
        <w:r w:rsidR="00DF1218" w:rsidRPr="00076833">
          <w:t>ы</w:t>
        </w:r>
      </w:ins>
      <w:r w:rsidRPr="00076833">
        <w:t>, связанные с идентификацией вызывающего абонента, на своей территории;</w:t>
      </w:r>
    </w:p>
    <w:p w:rsidR="001C7B7E" w:rsidRPr="00076833" w:rsidRDefault="00683B26" w:rsidP="001C7B7E">
      <w:r w:rsidRPr="00076833">
        <w:rPr>
          <w:i/>
          <w:iCs/>
        </w:rPr>
        <w:t>b)</w:t>
      </w:r>
      <w:r w:rsidRPr="00076833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1C7B7E" w:rsidRPr="00076833" w:rsidRDefault="00683B26" w:rsidP="001C7B7E">
      <w:pPr>
        <w:pStyle w:val="Call"/>
      </w:pPr>
      <w:r w:rsidRPr="00076833">
        <w:t>отмечая</w:t>
      </w:r>
      <w:r w:rsidRPr="00076833">
        <w:rPr>
          <w:i w:val="0"/>
          <w:iCs/>
        </w:rPr>
        <w:t>,</w:t>
      </w:r>
    </w:p>
    <w:p w:rsidR="001C7B7E" w:rsidRPr="00076833" w:rsidRDefault="00683B26" w:rsidP="001C7B7E">
      <w:r w:rsidRPr="00076833">
        <w:t>что в целях сведения к минимуму негативного влияния альтернативных процедур вызова:</w:t>
      </w:r>
    </w:p>
    <w:p w:rsidR="001C7B7E" w:rsidRPr="00076833" w:rsidRDefault="00683B26">
      <w:pPr>
        <w:pStyle w:val="enumlev1"/>
      </w:pPr>
      <w:r w:rsidRPr="00076833">
        <w:t>i)</w:t>
      </w:r>
      <w:r w:rsidRPr="00076833">
        <w:tab/>
      </w:r>
      <w:ins w:id="94" w:author="Beliaeva, Oxana" w:date="2016-10-14T09:35:00Z">
        <w:r w:rsidR="00F1233B" w:rsidRPr="00076833">
          <w:t xml:space="preserve">администрации и </w:t>
        </w:r>
      </w:ins>
      <w:r w:rsidRPr="00076833">
        <w:t>эксплуатационные организации, уполномоченные Государствами-Членами, должны, в рамках национальных законодательств,</w:t>
      </w:r>
      <w:ins w:id="95" w:author="Nechiporenko, Anna" w:date="2016-10-05T17:35:00Z">
        <w:r w:rsidR="00D7036E" w:rsidRPr="00076833">
          <w:t xml:space="preserve"> </w:t>
        </w:r>
      </w:ins>
      <w:ins w:id="96" w:author="Beliaeva, Oxana" w:date="2016-10-14T09:35:00Z">
        <w:r w:rsidR="00F1233B" w:rsidRPr="00076833">
          <w:t>следовать руководящим указаниям, разработанным Государствами-Ч</w:t>
        </w:r>
      </w:ins>
      <w:ins w:id="97" w:author="Beliaeva, Oxana" w:date="2016-10-14T09:36:00Z">
        <w:r w:rsidR="00F1233B" w:rsidRPr="00076833">
          <w:t>ленами в отношении мер,</w:t>
        </w:r>
      </w:ins>
      <w:ins w:id="98" w:author="Nechiporenko, Anna" w:date="2016-10-05T17:38:00Z">
        <w:r w:rsidR="00D7036E" w:rsidRPr="00076833">
          <w:rPr>
            <w:snapToGrid w:val="0"/>
          </w:rPr>
          <w:t xml:space="preserve"> которые могут рассм</w:t>
        </w:r>
      </w:ins>
      <w:ins w:id="99" w:author="Beliaeva, Oxana" w:date="2016-10-14T09:36:00Z">
        <w:r w:rsidR="00F1233B" w:rsidRPr="00076833">
          <w:rPr>
            <w:snapToGrid w:val="0"/>
          </w:rPr>
          <w:t>а</w:t>
        </w:r>
      </w:ins>
      <w:ins w:id="100" w:author="Nechiporenko, Anna" w:date="2016-10-05T17:38:00Z">
        <w:r w:rsidR="00D7036E" w:rsidRPr="00076833">
          <w:rPr>
            <w:snapToGrid w:val="0"/>
          </w:rPr>
          <w:t>тр</w:t>
        </w:r>
      </w:ins>
      <w:ins w:id="101" w:author="Beliaeva, Oxana" w:date="2016-10-14T09:36:00Z">
        <w:r w:rsidR="00F1233B" w:rsidRPr="00076833">
          <w:rPr>
            <w:snapToGrid w:val="0"/>
          </w:rPr>
          <w:t>иваться для решения проблемы воздействия</w:t>
        </w:r>
      </w:ins>
      <w:ins w:id="102" w:author="Nechiporenko, Anna" w:date="2016-10-05T17:35:00Z">
        <w:r w:rsidR="00D7036E" w:rsidRPr="00076833">
          <w:t xml:space="preserve"> </w:t>
        </w:r>
      </w:ins>
      <w:ins w:id="103" w:author="Nechiporenko, Anna" w:date="2016-10-05T17:39:00Z">
        <w:r w:rsidR="000421AB" w:rsidRPr="00076833">
          <w:t>альтернативных процедур вызова</w:t>
        </w:r>
      </w:ins>
      <w:ins w:id="104" w:author="Beliaeva, Oxana" w:date="2016-10-14T09:38:00Z">
        <w:r w:rsidR="004467AB" w:rsidRPr="00076833">
          <w:t xml:space="preserve"> и</w:t>
        </w:r>
      </w:ins>
      <w:r w:rsidRPr="00076833">
        <w:t xml:space="preserve">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МСЭ-Т </w:t>
      </w:r>
      <w:proofErr w:type="spellStart"/>
      <w:r w:rsidRPr="00076833">
        <w:t>D.5</w:t>
      </w:r>
      <w:proofErr w:type="spellEnd"/>
      <w:ins w:id="105" w:author="Nechiporenko, Anna" w:date="2016-10-05T17:40:00Z">
        <w:r w:rsidR="000421AB" w:rsidRPr="00076833">
          <w:t>,</w:t>
        </w:r>
      </w:ins>
      <w:del w:id="106" w:author="Nechiporenko, Anna" w:date="2016-10-05T17:40:00Z">
        <w:r w:rsidRPr="00076833" w:rsidDel="000421AB">
          <w:delText>;</w:delText>
        </w:r>
      </w:del>
    </w:p>
    <w:p w:rsidR="001C7B7E" w:rsidRPr="00076833" w:rsidDel="000421AB" w:rsidRDefault="00683B26" w:rsidP="001C7B7E">
      <w:pPr>
        <w:pStyle w:val="enumlev1"/>
        <w:rPr>
          <w:del w:id="107" w:author="Nechiporenko, Anna" w:date="2016-10-05T17:39:00Z"/>
        </w:rPr>
      </w:pPr>
      <w:del w:id="108" w:author="Nechiporenko, Anna" w:date="2016-10-05T17:39:00Z">
        <w:r w:rsidRPr="00076833" w:rsidDel="000421AB">
          <w:delText>ii)</w:delText>
        </w:r>
        <w:r w:rsidRPr="00076833" w:rsidDel="000421AB">
          <w:tab/>
          <w:delText>администрации и эксплуатационные организации, уполномоченные Государствами</w:delText>
        </w:r>
        <w:r w:rsidRPr="00076833" w:rsidDel="000421AB">
          <w:noBreakHyphen/>
          <w:delText>Членами, должны настойчиво добиваться выполнения Рекомендации МСЭ-Т D.140 и принципа определения расчетных такс и их долей на основе затрат,</w:delText>
        </w:r>
      </w:del>
    </w:p>
    <w:p w:rsidR="001C7B7E" w:rsidRPr="00076833" w:rsidRDefault="00683B26" w:rsidP="001C7B7E">
      <w:pPr>
        <w:pStyle w:val="Call"/>
      </w:pPr>
      <w:r w:rsidRPr="00076833">
        <w:t>решает</w:t>
      </w:r>
      <w:r w:rsidRPr="00076833">
        <w:rPr>
          <w:i w:val="0"/>
          <w:iCs/>
        </w:rPr>
        <w:t>,</w:t>
      </w:r>
    </w:p>
    <w:p w:rsidR="001C7B7E" w:rsidRPr="00076833" w:rsidRDefault="00683B26" w:rsidP="006F52AC">
      <w:r w:rsidRPr="00076833">
        <w:t>1</w:t>
      </w:r>
      <w:r w:rsidRPr="00076833">
        <w:tab/>
      </w:r>
      <w:ins w:id="109" w:author="Beliaeva, Oxana" w:date="2016-10-14T09:39:00Z">
        <w:r w:rsidR="004467AB" w:rsidRPr="00076833">
          <w:t xml:space="preserve">продолжать выявление и определение всех </w:t>
        </w:r>
      </w:ins>
      <w:ins w:id="110" w:author="Beliaeva, Oxana" w:date="2016-10-14T10:57:00Z">
        <w:r w:rsidR="002E3BAF" w:rsidRPr="00076833">
          <w:t>видов</w:t>
        </w:r>
      </w:ins>
      <w:ins w:id="111" w:author="Beliaeva, Oxana" w:date="2016-10-14T09:39:00Z">
        <w:r w:rsidR="004467AB" w:rsidRPr="00076833">
          <w:t xml:space="preserve"> альтернативных процедур вызова и исследование их воздействия на все стороны, а также </w:t>
        </w:r>
      </w:ins>
      <w:ins w:id="112" w:author="Beliaeva, Oxana" w:date="2016-10-14T10:17:00Z">
        <w:r w:rsidR="00F83FCD" w:rsidRPr="00076833">
          <w:t xml:space="preserve">продолжать </w:t>
        </w:r>
      </w:ins>
      <w:ins w:id="113" w:author="Beliaeva, Oxana" w:date="2016-10-14T09:39:00Z">
        <w:r w:rsidR="004467AB" w:rsidRPr="00076833">
          <w:t>разработку Рекомендаций, касающихся альтернативных процедур вызова</w:t>
        </w:r>
      </w:ins>
      <w:ins w:id="114" w:author="Beliaeva, Oxana" w:date="2016-10-14T10:18:00Z">
        <w:r w:rsidR="00F83FCD" w:rsidRPr="00076833">
          <w:t>,</w:t>
        </w:r>
      </w:ins>
      <w:ins w:id="115" w:author="Beliaeva, Oxana" w:date="2016-10-14T09:39:00Z">
        <w:r w:rsidR="004467AB" w:rsidRPr="00076833">
          <w:t xml:space="preserve"> </w:t>
        </w:r>
      </w:ins>
      <w:del w:id="116" w:author="Beliaeva, Oxana" w:date="2016-10-14T10:21:00Z">
        <w:r w:rsidRPr="00076833" w:rsidDel="00F83FCD">
          <w:delText xml:space="preserve">что </w:delText>
        </w:r>
      </w:del>
      <w:ins w:id="117" w:author="Beliaeva, Oxana" w:date="2016-10-14T10:21:00Z">
        <w:r w:rsidR="00F83FCD" w:rsidRPr="00076833">
          <w:t xml:space="preserve">которые </w:t>
        </w:r>
      </w:ins>
      <w:r w:rsidRPr="00076833">
        <w:t>администрации и эксплуатационные организации, уполномоченные Государствами</w:t>
      </w:r>
      <w:r w:rsidRPr="00076833">
        <w:noBreakHyphen/>
        <w:t xml:space="preserve">Членами, должны принять, насколько это практически возможно, </w:t>
      </w:r>
      <w:ins w:id="118" w:author="Beliaeva, Oxana" w:date="2016-10-14T10:22:00Z">
        <w:r w:rsidR="00F83FCD" w:rsidRPr="00076833">
          <w:t xml:space="preserve">таким образом, чтобы </w:t>
        </w:r>
      </w:ins>
      <w:ins w:id="119" w:author="Beliaeva, Oxana" w:date="2016-10-14T10:23:00Z">
        <w:r w:rsidR="009E7BBC" w:rsidRPr="00076833">
          <w:t xml:space="preserve">гарантировать </w:t>
        </w:r>
      </w:ins>
      <w:ins w:id="120" w:author="Beliaeva, Oxana" w:date="2016-10-14T10:24:00Z">
        <w:r w:rsidR="009E7BBC" w:rsidRPr="00076833">
          <w:t>прекращение применения</w:t>
        </w:r>
      </w:ins>
      <w:del w:id="121" w:author="Beliaeva, Oxana" w:date="2016-10-14T10:25:00Z">
        <w:r w:rsidRPr="00076833" w:rsidDel="009E7BBC">
          <w:delText>все меры для приостановления использования</w:delText>
        </w:r>
      </w:del>
      <w:r w:rsidRPr="00076833">
        <w:t xml:space="preserve"> методов и </w:t>
      </w:r>
      <w:del w:id="122" w:author="Beliaeva, Oxana" w:date="2016-10-14T10:59:00Z">
        <w:r w:rsidRPr="00076833" w:rsidDel="002E3BAF">
          <w:delText xml:space="preserve">процедур </w:delText>
        </w:r>
      </w:del>
      <w:ins w:id="123" w:author="Beliaeva, Oxana" w:date="2016-10-14T10:59:00Z">
        <w:r w:rsidR="002E3BAF" w:rsidRPr="00076833">
          <w:t xml:space="preserve">практики </w:t>
        </w:r>
      </w:ins>
      <w:ins w:id="124" w:author="Beliaeva, Oxana" w:date="2016-10-14T10:25:00Z">
        <w:r w:rsidR="009E7BBC" w:rsidRPr="00076833">
          <w:t>любых альтернативных процедур вызова</w:t>
        </w:r>
      </w:ins>
      <w:del w:id="125" w:author="Nechiporenko, Anna" w:date="2016-10-05T17:41:00Z">
        <w:r w:rsidRPr="00076833" w:rsidDel="000421AB">
          <w:delText>обратного вызова</w:delText>
        </w:r>
      </w:del>
      <w:r w:rsidRPr="00076833">
        <w:t xml:space="preserve">, серьезно ухудшающих </w:t>
      </w:r>
      <w:ins w:id="126" w:author="Beliaeva, Oxana" w:date="2016-10-14T10:25:00Z">
        <w:r w:rsidR="009E7BBC" w:rsidRPr="00076833">
          <w:t>качество обслуживания (</w:t>
        </w:r>
        <w:proofErr w:type="spellStart"/>
        <w:r w:rsidR="009E7BBC" w:rsidRPr="00076833">
          <w:t>QoS</w:t>
        </w:r>
        <w:proofErr w:type="spellEnd"/>
        <w:r w:rsidR="009E7BBC" w:rsidRPr="00076833">
          <w:t>), оценку пользователем качества услуги (</w:t>
        </w:r>
        <w:proofErr w:type="spellStart"/>
        <w:r w:rsidR="009E7BBC" w:rsidRPr="00076833">
          <w:t>QoE</w:t>
        </w:r>
        <w:proofErr w:type="spellEnd"/>
        <w:r w:rsidR="009E7BBC" w:rsidRPr="00076833">
          <w:t>)</w:t>
        </w:r>
      </w:ins>
      <w:ins w:id="127" w:author="Beliaeva, Oxana" w:date="2016-10-14T11:00:00Z">
        <w:r w:rsidR="004835A2" w:rsidRPr="00076833">
          <w:t xml:space="preserve"> сетей электросвязи или препятствуют</w:t>
        </w:r>
      </w:ins>
      <w:ins w:id="128" w:author="Beliaeva, Oxana" w:date="2016-10-14T10:25:00Z">
        <w:r w:rsidR="009E7BBC" w:rsidRPr="00076833">
          <w:t xml:space="preserve"> идентификаци</w:t>
        </w:r>
      </w:ins>
      <w:ins w:id="129" w:author="Beliaeva, Oxana" w:date="2016-10-14T11:01:00Z">
        <w:r w:rsidR="004835A2" w:rsidRPr="00076833">
          <w:t>и</w:t>
        </w:r>
      </w:ins>
      <w:ins w:id="130" w:author="Beliaeva, Oxana" w:date="2016-10-14T10:25:00Z">
        <w:r w:rsidR="009E7BBC" w:rsidRPr="00076833">
          <w:t xml:space="preserve"> линии вызывающего абонента (</w:t>
        </w:r>
        <w:proofErr w:type="spellStart"/>
        <w:r w:rsidR="009E7BBC" w:rsidRPr="00076833">
          <w:t>CLI</w:t>
        </w:r>
        <w:proofErr w:type="spellEnd"/>
        <w:r w:rsidR="009E7BBC" w:rsidRPr="00076833">
          <w:t>) и идентификаци</w:t>
        </w:r>
      </w:ins>
      <w:ins w:id="131" w:author="Beliaeva, Oxana" w:date="2016-10-14T11:01:00Z">
        <w:r w:rsidR="004835A2" w:rsidRPr="00076833">
          <w:t>и</w:t>
        </w:r>
      </w:ins>
      <w:ins w:id="132" w:author="Beliaeva, Oxana" w:date="2016-10-14T10:25:00Z">
        <w:r w:rsidR="009E7BBC" w:rsidRPr="00076833">
          <w:t xml:space="preserve"> </w:t>
        </w:r>
      </w:ins>
      <w:ins w:id="133" w:author="Beliaeva, Oxana" w:date="2016-10-14T11:01:00Z">
        <w:r w:rsidR="004835A2" w:rsidRPr="00076833">
          <w:t xml:space="preserve">происхождения </w:t>
        </w:r>
      </w:ins>
      <w:ins w:id="134" w:author="Beliaeva, Oxana" w:date="2016-10-14T10:25:00Z">
        <w:r w:rsidR="009E7BBC" w:rsidRPr="00076833">
          <w:t>(</w:t>
        </w:r>
        <w:proofErr w:type="spellStart"/>
        <w:r w:rsidR="009E7BBC" w:rsidRPr="00076833">
          <w:t>OI</w:t>
        </w:r>
        <w:proofErr w:type="spellEnd"/>
        <w:r w:rsidR="009E7BBC" w:rsidRPr="00076833">
          <w:t>)</w:t>
        </w:r>
      </w:ins>
      <w:del w:id="135" w:author="Nechiporenko, Anna" w:date="2016-10-05T17:42:00Z">
        <w:r w:rsidRPr="00076833" w:rsidDel="000421AB">
          <w:delText>качество и характеристики КТСОП, таких как постоянный вызов ("бомбардировка" или опрос) и подавление ответа</w:delText>
        </w:r>
      </w:del>
      <w:r w:rsidRPr="00076833">
        <w:t>;</w:t>
      </w:r>
    </w:p>
    <w:p w:rsidR="001C7B7E" w:rsidRPr="00076833" w:rsidRDefault="00683B26" w:rsidP="0026654C">
      <w:r w:rsidRPr="00076833">
        <w:t>2</w:t>
      </w:r>
      <w:r w:rsidRPr="00076833">
        <w:tab/>
        <w:t>что администрации и эксплуатационные организации, уполномоченные Государствами</w:t>
      </w:r>
      <w:r w:rsidRPr="00076833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</w:t>
      </w:r>
      <w:bookmarkStart w:id="136" w:name="_GoBack"/>
      <w:bookmarkEnd w:id="136"/>
      <w:r w:rsidRPr="00076833">
        <w:t>ии;</w:t>
      </w:r>
      <w:ins w:id="137" w:author="Nechiporenko, Anna" w:date="2016-10-05T17:43:00Z">
        <w:r w:rsidR="000421AB" w:rsidRPr="00076833">
          <w:t xml:space="preserve"> </w:t>
        </w:r>
      </w:ins>
    </w:p>
    <w:p w:rsidR="001C7B7E" w:rsidRPr="00076833" w:rsidDel="002811B8" w:rsidRDefault="00683B26" w:rsidP="001C7B7E">
      <w:pPr>
        <w:rPr>
          <w:del w:id="138" w:author="Nechiporenko, Anna" w:date="2016-10-05T17:46:00Z"/>
        </w:rPr>
      </w:pPr>
      <w:del w:id="139" w:author="Nechiporenko, Anna" w:date="2016-10-05T17:46:00Z">
        <w:r w:rsidRPr="00076833" w:rsidDel="002811B8">
          <w:lastRenderedPageBreak/>
          <w:delText>3</w:delText>
        </w:r>
        <w:r w:rsidRPr="00076833" w:rsidDel="002811B8">
          <w:tab/>
          <w:delTex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1C7B7E" w:rsidRPr="00076833" w:rsidRDefault="00683B26">
      <w:del w:id="140" w:author="Nechiporenko, Anna" w:date="2016-10-05T17:46:00Z">
        <w:r w:rsidRPr="00076833" w:rsidDel="002811B8">
          <w:delText>4</w:delText>
        </w:r>
      </w:del>
      <w:ins w:id="141" w:author="Nechiporenko, Anna" w:date="2016-10-05T17:46:00Z">
        <w:r w:rsidR="002811B8" w:rsidRPr="00076833">
          <w:t>3</w:t>
        </w:r>
      </w:ins>
      <w:r w:rsidRPr="00076833">
        <w:tab/>
        <w:t>поручить 2-й Исследовательской комиссии МСЭ-Т рассмотреть другие аспекты и формы альтернативных процедур вызова</w:t>
      </w:r>
      <w:ins w:id="142" w:author="Beliaeva, Oxana" w:date="2016-10-14T10:28:00Z">
        <w:r w:rsidR="0026654C" w:rsidRPr="00076833">
          <w:t xml:space="preserve">, сотрудничать с </w:t>
        </w:r>
        <w:proofErr w:type="spellStart"/>
        <w:r w:rsidR="0026654C" w:rsidRPr="00076833">
          <w:t>ИК1</w:t>
        </w:r>
        <w:proofErr w:type="spellEnd"/>
        <w:r w:rsidR="0026654C" w:rsidRPr="00076833">
          <w:t xml:space="preserve"> и </w:t>
        </w:r>
        <w:proofErr w:type="spellStart"/>
        <w:r w:rsidR="0026654C" w:rsidRPr="00076833">
          <w:t>ИК2</w:t>
        </w:r>
        <w:proofErr w:type="spellEnd"/>
        <w:r w:rsidR="0026654C" w:rsidRPr="00076833">
          <w:t xml:space="preserve"> МСЭ-D</w:t>
        </w:r>
      </w:ins>
      <w:ins w:id="143" w:author="Beliaeva, Oxana" w:date="2016-10-14T10:27:00Z">
        <w:r w:rsidR="0026654C" w:rsidRPr="00076833">
          <w:t xml:space="preserve"> </w:t>
        </w:r>
      </w:ins>
      <w:ins w:id="144" w:author="Beliaeva, Oxana" w:date="2016-10-14T10:28:00Z">
        <w:r w:rsidR="0026654C" w:rsidRPr="00076833">
          <w:t xml:space="preserve">по вопросам, относящимся к альтернативным процедурам вызова, идентификации </w:t>
        </w:r>
      </w:ins>
      <w:ins w:id="145" w:author="Beliaeva, Oxana" w:date="2016-10-14T11:04:00Z">
        <w:r w:rsidR="00EA3F50" w:rsidRPr="00076833">
          <w:t>происхождения</w:t>
        </w:r>
      </w:ins>
      <w:ins w:id="146" w:author="Beliaeva, Oxana" w:date="2016-10-14T10:28:00Z">
        <w:r w:rsidR="0026654C" w:rsidRPr="00076833">
          <w:t xml:space="preserve"> электросвязи</w:t>
        </w:r>
      </w:ins>
      <w:ins w:id="147" w:author="Beliaeva, Oxana" w:date="2016-10-14T10:30:00Z">
        <w:r w:rsidR="004E7A2C" w:rsidRPr="00076833">
          <w:t xml:space="preserve"> </w:t>
        </w:r>
      </w:ins>
      <w:ins w:id="148" w:author="Beliaeva, Oxana" w:date="2016-10-14T10:27:00Z">
        <w:r w:rsidR="0026654C" w:rsidRPr="00076833">
          <w:t>(</w:t>
        </w:r>
        <w:proofErr w:type="spellStart"/>
        <w:r w:rsidR="0026654C" w:rsidRPr="00076833">
          <w:t>OI</w:t>
        </w:r>
        <w:proofErr w:type="spellEnd"/>
        <w:r w:rsidR="0026654C" w:rsidRPr="00076833">
          <w:t>)</w:t>
        </w:r>
      </w:ins>
      <w:ins w:id="149" w:author="Beliaeva, Oxana" w:date="2016-10-14T10:30:00Z">
        <w:r w:rsidR="004E7A2C" w:rsidRPr="00076833">
          <w:t xml:space="preserve"> и идентификаци</w:t>
        </w:r>
      </w:ins>
      <w:ins w:id="150" w:author="Beliaeva, Oxana" w:date="2016-10-14T11:04:00Z">
        <w:r w:rsidR="00F72F6C" w:rsidRPr="00076833">
          <w:t>и</w:t>
        </w:r>
      </w:ins>
      <w:ins w:id="151" w:author="Beliaeva, Oxana" w:date="2016-10-14T10:30:00Z">
        <w:r w:rsidR="004E7A2C" w:rsidRPr="00076833">
          <w:t xml:space="preserve"> линии вызывающего абонента</w:t>
        </w:r>
      </w:ins>
      <w:ins w:id="152" w:author="Beliaeva, Oxana" w:date="2016-10-14T10:27:00Z">
        <w:r w:rsidR="0026654C" w:rsidRPr="00076833">
          <w:t xml:space="preserve"> (</w:t>
        </w:r>
        <w:proofErr w:type="spellStart"/>
        <w:r w:rsidR="0026654C" w:rsidRPr="00076833">
          <w:t>CLI</w:t>
        </w:r>
        <w:proofErr w:type="spellEnd"/>
        <w:r w:rsidR="0026654C" w:rsidRPr="00076833">
          <w:t>)</w:t>
        </w:r>
      </w:ins>
      <w:del w:id="153" w:author="Nechiporenko, Anna" w:date="2016-10-05T17:47:00Z">
        <w:r w:rsidRPr="00076833" w:rsidDel="002811B8">
          <w:delText>, включая рефайлинг и неидентификацию, а также определение услуг и требования для концентрации</w:delText>
        </w:r>
      </w:del>
      <w:r w:rsidRPr="00076833">
        <w:t>;</w:t>
      </w:r>
    </w:p>
    <w:p w:rsidR="001C7B7E" w:rsidRPr="00076833" w:rsidRDefault="00683B26" w:rsidP="00076833">
      <w:pPr>
        <w:rPr>
          <w:ins w:id="154" w:author="Nechiporenko, Anna" w:date="2016-10-05T17:48:00Z"/>
        </w:rPr>
      </w:pPr>
      <w:del w:id="155" w:author="Nechiporenko, Anna" w:date="2016-10-05T17:47:00Z">
        <w:r w:rsidRPr="00076833" w:rsidDel="002811B8">
          <w:delText>5</w:delText>
        </w:r>
      </w:del>
      <w:ins w:id="156" w:author="Nechiporenko, Anna" w:date="2016-10-05T17:47:00Z">
        <w:r w:rsidR="002811B8" w:rsidRPr="00076833">
          <w:t>4</w:t>
        </w:r>
      </w:ins>
      <w:r w:rsidRPr="00076833">
        <w:tab/>
        <w:t xml:space="preserve">поручить 3-й Исследовательской комиссии МСЭ-Т изучить вопрос об экономических последствиях применения </w:t>
      </w:r>
      <w:del w:id="157" w:author="Nechiporenko, Anna" w:date="2016-10-05T17:48:00Z">
        <w:r w:rsidRPr="00076833" w:rsidDel="002811B8">
          <w:delText xml:space="preserve">обратного вызова, рефайлинга, ненадлежащей концентрации и других </w:delText>
        </w:r>
      </w:del>
      <w:r w:rsidRPr="00076833">
        <w:t xml:space="preserve">форм альтернативных процедур вызова, а также </w:t>
      </w:r>
      <w:proofErr w:type="spellStart"/>
      <w:r w:rsidRPr="00076833">
        <w:t>неидентификации</w:t>
      </w:r>
      <w:proofErr w:type="spellEnd"/>
      <w:r w:rsidRPr="00076833">
        <w:t xml:space="preserve"> происхождения или </w:t>
      </w:r>
      <w:proofErr w:type="spellStart"/>
      <w:r w:rsidRPr="00076833">
        <w:t>спуфинга</w:t>
      </w:r>
      <w:proofErr w:type="spellEnd"/>
      <w:r w:rsidRPr="00076833">
        <w:t xml:space="preserve"> в отношении усилий развивающихся стран в направлении надлежащего развития местных сетей и служб электросвязи</w:t>
      </w:r>
      <w:del w:id="158" w:author="Nechiporenko, Anna" w:date="2016-10-05T17:48:00Z">
        <w:r w:rsidRPr="00076833" w:rsidDel="00B1663C">
          <w:delText xml:space="preserve"> и оценить в сотрудничестве со 2-й Исследовательской комиссией эффективность предложенных руководящих принципов в отношении обратного вызова</w:delText>
        </w:r>
      </w:del>
      <w:ins w:id="159" w:author="Nechiporenko, Anna" w:date="2016-10-05T17:48:00Z">
        <w:r w:rsidR="00B1663C" w:rsidRPr="00076833">
          <w:t>;</w:t>
        </w:r>
      </w:ins>
    </w:p>
    <w:p w:rsidR="00B1663C" w:rsidRPr="00076833" w:rsidRDefault="00B1663C" w:rsidP="00076833">
      <w:ins w:id="160" w:author="Nechiporenko, Anna" w:date="2016-10-05T17:49:00Z">
        <w:r w:rsidRPr="00076833">
          <w:t>5</w:t>
        </w:r>
        <w:r w:rsidRPr="00076833">
          <w:tab/>
        </w:r>
      </w:ins>
      <w:ins w:id="161" w:author="Beliaeva, Oxana" w:date="2016-10-14T10:32:00Z">
        <w:r w:rsidR="004E7A2C" w:rsidRPr="00076833">
          <w:t>поручить 12-й Исследовательской комиссии</w:t>
        </w:r>
        <w:r w:rsidR="004E7A2C" w:rsidRPr="00076833">
          <w:rPr>
            <w:rPrChange w:id="162" w:author="Beliaeva, Oxana" w:date="2016-10-14T10:32:00Z">
              <w:rPr>
                <w:lang w:val="en-US"/>
              </w:rPr>
            </w:rPrChange>
          </w:rPr>
          <w:t xml:space="preserve"> </w:t>
        </w:r>
        <w:r w:rsidR="004E7A2C" w:rsidRPr="00076833">
          <w:t>определить минимальные пороговые уровни</w:t>
        </w:r>
        <w:r w:rsidR="004E7A2C" w:rsidRPr="00076833">
          <w:rPr>
            <w:rPrChange w:id="163" w:author="Beliaeva, Oxana" w:date="2016-10-14T10:32:00Z">
              <w:rPr>
                <w:lang w:val="en-US"/>
              </w:rPr>
            </w:rPrChange>
          </w:rPr>
          <w:t xml:space="preserve"> </w:t>
        </w:r>
        <w:proofErr w:type="spellStart"/>
        <w:r w:rsidR="004E7A2C" w:rsidRPr="00076833">
          <w:t>QoS</w:t>
        </w:r>
        <w:proofErr w:type="spellEnd"/>
        <w:r w:rsidR="004E7A2C" w:rsidRPr="00076833">
          <w:rPr>
            <w:rPrChange w:id="164" w:author="Beliaeva, Oxana" w:date="2016-10-14T10:32:00Z">
              <w:rPr>
                <w:lang w:val="en-US"/>
              </w:rPr>
            </w:rPrChange>
          </w:rPr>
          <w:t xml:space="preserve"> </w:t>
        </w:r>
        <w:r w:rsidR="004E7A2C" w:rsidRPr="00076833">
          <w:t>и</w:t>
        </w:r>
        <w:r w:rsidR="004E7A2C" w:rsidRPr="00076833">
          <w:rPr>
            <w:rPrChange w:id="165" w:author="Beliaeva, Oxana" w:date="2016-10-14T10:32:00Z">
              <w:rPr>
                <w:lang w:val="en-US"/>
              </w:rPr>
            </w:rPrChange>
          </w:rPr>
          <w:t xml:space="preserve"> </w:t>
        </w:r>
        <w:proofErr w:type="spellStart"/>
        <w:r w:rsidR="004E7A2C" w:rsidRPr="00076833">
          <w:t>QoE</w:t>
        </w:r>
        <w:proofErr w:type="spellEnd"/>
        <w:r w:rsidR="004E7A2C" w:rsidRPr="00076833">
          <w:t xml:space="preserve">, которые не должны нарушаться в процессе использования </w:t>
        </w:r>
      </w:ins>
      <w:ins w:id="166" w:author="Beliaeva, Oxana" w:date="2016-10-14T10:33:00Z">
        <w:r w:rsidR="004E7A2C" w:rsidRPr="00076833">
          <w:t xml:space="preserve">альтернативных </w:t>
        </w:r>
      </w:ins>
      <w:ins w:id="167" w:author="Beliaeva, Oxana" w:date="2016-10-14T10:32:00Z">
        <w:r w:rsidR="004E7A2C" w:rsidRPr="00076833">
          <w:t xml:space="preserve">процедур </w:t>
        </w:r>
      </w:ins>
      <w:ins w:id="168" w:author="Beliaeva, Oxana" w:date="2016-10-14T10:33:00Z">
        <w:r w:rsidR="004E7A2C" w:rsidRPr="00076833">
          <w:t>вызова</w:t>
        </w:r>
      </w:ins>
      <w:r w:rsidR="00076833">
        <w:t>,</w:t>
      </w:r>
    </w:p>
    <w:p w:rsidR="001C7B7E" w:rsidRPr="00076833" w:rsidRDefault="00683B26" w:rsidP="001C7B7E">
      <w:pPr>
        <w:pStyle w:val="Call"/>
        <w:keepNext w:val="0"/>
        <w:keepLines w:val="0"/>
      </w:pPr>
      <w:r w:rsidRPr="00076833">
        <w:t>поручает Директору Бюро стандартизации электросвязи</w:t>
      </w:r>
    </w:p>
    <w:p w:rsidR="001C7B7E" w:rsidRPr="00076833" w:rsidRDefault="00683B26" w:rsidP="001C7B7E">
      <w:pPr>
        <w:rPr>
          <w:ins w:id="169" w:author="Nechiporenko, Anna" w:date="2016-10-05T17:49:00Z"/>
        </w:rPr>
      </w:pPr>
      <w:r w:rsidRPr="00076833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:rsidR="00C550E6" w:rsidRPr="00076833" w:rsidRDefault="00C550E6" w:rsidP="00C550E6">
      <w:pPr>
        <w:pStyle w:val="Call"/>
        <w:keepNext w:val="0"/>
        <w:keepLines w:val="0"/>
        <w:rPr>
          <w:ins w:id="170" w:author="Beliaeva, Oxana" w:date="2016-10-14T10:35:00Z"/>
        </w:rPr>
      </w:pPr>
      <w:ins w:id="171" w:author="Beliaeva, Oxana" w:date="2016-10-14T10:36:00Z">
        <w:r w:rsidRPr="00076833">
          <w:t>предлагает Государствам-Членам</w:t>
        </w:r>
      </w:ins>
    </w:p>
    <w:p w:rsidR="00C550E6" w:rsidRPr="00076833" w:rsidRDefault="00C550E6" w:rsidP="006F52AC">
      <w:pPr>
        <w:rPr>
          <w:ins w:id="172" w:author="Beliaeva, Oxana" w:date="2016-10-14T10:35:00Z"/>
        </w:rPr>
      </w:pPr>
      <w:ins w:id="173" w:author="Beliaeva, Oxana" w:date="2016-10-14T10:35:00Z">
        <w:r w:rsidRPr="00076833">
          <w:t>1</w:t>
        </w:r>
        <w:r w:rsidRPr="00076833">
          <w:tab/>
        </w:r>
      </w:ins>
      <w:ins w:id="174" w:author="Beliaeva, Oxana" w:date="2016-10-14T10:37:00Z">
        <w:r w:rsidRPr="00076833">
          <w:t xml:space="preserve">настоятельно рекомендовать своим администрациям и эксплуатационным организациям, уполномоченным Государствами-Членами, следовать в рамках своих национальных законодательств инструкциям, </w:t>
        </w:r>
      </w:ins>
      <w:ins w:id="175" w:author="Beliaeva, Oxana" w:date="2016-10-14T10:38:00Z">
        <w:r w:rsidRPr="00076833">
          <w:t xml:space="preserve">с тем чтобы гарантировать обеспечение </w:t>
        </w:r>
      </w:ins>
      <w:ins w:id="176" w:author="Beliaeva, Oxana" w:date="2016-10-14T10:41:00Z">
        <w:r w:rsidR="009343B0" w:rsidRPr="00076833">
          <w:t>надлежащего</w:t>
        </w:r>
      </w:ins>
      <w:ins w:id="177" w:author="Beliaeva, Oxana" w:date="2016-10-14T10:38:00Z">
        <w:r w:rsidRPr="00076833">
          <w:t xml:space="preserve"> </w:t>
        </w:r>
      </w:ins>
      <w:proofErr w:type="spellStart"/>
      <w:ins w:id="178" w:author="Beliaeva, Oxana" w:date="2016-10-14T10:35:00Z">
        <w:r w:rsidRPr="00076833">
          <w:t>QoS</w:t>
        </w:r>
        <w:proofErr w:type="spellEnd"/>
        <w:r w:rsidRPr="00076833">
          <w:t xml:space="preserve"> </w:t>
        </w:r>
      </w:ins>
      <w:ins w:id="179" w:author="Beliaeva, Oxana" w:date="2016-10-14T10:38:00Z">
        <w:r w:rsidRPr="00076833">
          <w:t>и</w:t>
        </w:r>
      </w:ins>
      <w:ins w:id="180" w:author="Beliaeva, Oxana" w:date="2016-10-14T10:35:00Z">
        <w:r w:rsidRPr="00076833">
          <w:t xml:space="preserve"> </w:t>
        </w:r>
        <w:proofErr w:type="spellStart"/>
        <w:r w:rsidRPr="00076833">
          <w:t>QoE</w:t>
        </w:r>
      </w:ins>
      <w:proofErr w:type="spellEnd"/>
      <w:ins w:id="181" w:author="Beliaeva, Oxana" w:date="2016-10-14T10:39:00Z">
        <w:r w:rsidRPr="00076833">
          <w:t xml:space="preserve">, а также выполнение </w:t>
        </w:r>
      </w:ins>
      <w:ins w:id="182" w:author="Beliaeva, Oxana" w:date="2016-10-14T10:40:00Z">
        <w:r w:rsidRPr="00076833">
          <w:t>идентификации линии вызывающего абонента (</w:t>
        </w:r>
        <w:proofErr w:type="spellStart"/>
        <w:r w:rsidRPr="00076833">
          <w:t>CLI</w:t>
        </w:r>
        <w:proofErr w:type="spellEnd"/>
        <w:r w:rsidRPr="00076833">
          <w:t>)</w:t>
        </w:r>
      </w:ins>
      <w:ins w:id="183" w:author="Beliaeva, Oxana" w:date="2016-10-14T10:35:00Z">
        <w:r w:rsidRPr="00076833">
          <w:t xml:space="preserve"> </w:t>
        </w:r>
      </w:ins>
      <w:ins w:id="184" w:author="Beliaeva, Oxana" w:date="2016-10-14T10:40:00Z">
        <w:r w:rsidRPr="00076833">
          <w:t xml:space="preserve">и идентификации </w:t>
        </w:r>
      </w:ins>
      <w:ins w:id="185" w:author="Svechnikov, Andrey" w:date="2016-10-14T19:47:00Z">
        <w:r w:rsidR="006F52AC" w:rsidRPr="00076833">
          <w:t xml:space="preserve">происхождения </w:t>
        </w:r>
      </w:ins>
      <w:ins w:id="186" w:author="Beliaeva, Oxana" w:date="2016-10-14T10:35:00Z">
        <w:r w:rsidRPr="00076833">
          <w:t>(</w:t>
        </w:r>
        <w:proofErr w:type="spellStart"/>
        <w:r w:rsidRPr="00076833">
          <w:t>OI</w:t>
        </w:r>
        <w:proofErr w:type="spellEnd"/>
        <w:r w:rsidRPr="00076833">
          <w:t>);</w:t>
        </w:r>
      </w:ins>
    </w:p>
    <w:p w:rsidR="00B1663C" w:rsidRPr="00076833" w:rsidRDefault="00B1663C">
      <w:ins w:id="187" w:author="Nechiporenko, Anna" w:date="2016-10-05T17:50:00Z">
        <w:r w:rsidRPr="00076833">
          <w:t>2</w:t>
        </w:r>
        <w:r w:rsidRPr="00076833">
          <w:tab/>
        </w:r>
      </w:ins>
      <w:ins w:id="188" w:author="Nechiporenko, Anna" w:date="2016-10-05T17:51:00Z">
        <w:r w:rsidRPr="00076833">
          <w:rPr>
            <w:rPrChange w:id="189" w:author="Nechiporenko, Anna" w:date="2016-10-05T17:51:00Z">
              <w:rPr>
                <w:lang w:val="en-US"/>
              </w:rPr>
            </w:rPrChange>
          </w:rPr>
          <w:t>вносить вклад в эту работу</w:t>
        </w:r>
      </w:ins>
      <w:ins w:id="190" w:author="Nechiporenko, Anna" w:date="2016-10-05T17:52:00Z">
        <w:r w:rsidRPr="00076833">
          <w:t>.</w:t>
        </w:r>
      </w:ins>
    </w:p>
    <w:p w:rsidR="00B1663C" w:rsidRPr="00076833" w:rsidRDefault="00B1663C" w:rsidP="005D42B4">
      <w:bookmarkStart w:id="191" w:name="_Toc349571008"/>
      <w:bookmarkStart w:id="192" w:name="_Toc349571381"/>
      <w:bookmarkStart w:id="193" w:name="_Toc349572257"/>
      <w:r w:rsidRPr="00076833">
        <w:br w:type="page"/>
      </w:r>
    </w:p>
    <w:p w:rsidR="001C7B7E" w:rsidRPr="00076833" w:rsidRDefault="00683B26" w:rsidP="00AA0CED">
      <w:pPr>
        <w:pStyle w:val="AppendixNo"/>
      </w:pPr>
      <w:r w:rsidRPr="00076833">
        <w:lastRenderedPageBreak/>
        <w:t xml:space="preserve">Прилагаемый </w:t>
      </w:r>
      <w:proofErr w:type="gramStart"/>
      <w:r w:rsidRPr="00076833">
        <w:t>документ</w:t>
      </w:r>
      <w:r w:rsidRPr="00076833">
        <w:br/>
        <w:t>(</w:t>
      </w:r>
      <w:proofErr w:type="gramEnd"/>
      <w:r w:rsidRPr="00076833">
        <w:rPr>
          <w:caps w:val="0"/>
        </w:rPr>
        <w:t>к Резолюции 29</w:t>
      </w:r>
      <w:r w:rsidRPr="00076833">
        <w:t>)</w:t>
      </w:r>
      <w:bookmarkEnd w:id="191"/>
      <w:bookmarkEnd w:id="192"/>
      <w:bookmarkEnd w:id="193"/>
    </w:p>
    <w:p w:rsidR="001C7B7E" w:rsidRPr="00076833" w:rsidRDefault="00683B26" w:rsidP="001C7B7E">
      <w:pPr>
        <w:pStyle w:val="Appendixtitle"/>
      </w:pPr>
      <w:bookmarkStart w:id="194" w:name="_Toc349571009"/>
      <w:bookmarkStart w:id="195" w:name="_Toc349571382"/>
      <w:bookmarkStart w:id="196" w:name="_Toc349572258"/>
      <w:r w:rsidRPr="00076833">
        <w:t xml:space="preserve">Предлагаемые руководящие принципы для администраций </w:t>
      </w:r>
      <w:r w:rsidRPr="00076833">
        <w:br/>
        <w:t>и эксплуатационных организаций, уполномоченных Государствами-Членами, для проведения консультаций по проблеме обратного вызова</w:t>
      </w:r>
      <w:bookmarkEnd w:id="194"/>
      <w:bookmarkEnd w:id="195"/>
      <w:bookmarkEnd w:id="196"/>
    </w:p>
    <w:p w:rsidR="001C7B7E" w:rsidRPr="00076833" w:rsidRDefault="00683B26" w:rsidP="00076833">
      <w:pPr>
        <w:pStyle w:val="Normalaftertitle"/>
        <w:spacing w:after="120"/>
      </w:pPr>
      <w:r w:rsidRPr="00076833">
        <w:t xml:space="preserve">В интересах глобального развития международной электросвязи желательно, чтобы администрации 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обратного вызова, рекомендуется применять в стране Х (место нахождения пользователя услуг обратного вызова) и в стране Y (место нахождения поставщика услуг обратного вызова). Если трафик обратного вызова направляется в иную страну, чем страны Х или Y, должен уважаться суверенитет и </w:t>
      </w:r>
      <w:proofErr w:type="spellStart"/>
      <w:r w:rsidRPr="00076833">
        <w:t>регламентарный</w:t>
      </w:r>
      <w:proofErr w:type="spellEnd"/>
      <w:r w:rsidRPr="00076833">
        <w:t xml:space="preserve"> статус страны назначения.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4"/>
        <w:gridCol w:w="4652"/>
      </w:tblGrid>
      <w:tr w:rsidR="001C7B7E" w:rsidRPr="00076833" w:rsidTr="0015387D">
        <w:trPr>
          <w:tblHeader/>
        </w:trPr>
        <w:tc>
          <w:tcPr>
            <w:tcW w:w="2514" w:type="pct"/>
            <w:shd w:val="clear" w:color="auto" w:fill="auto"/>
          </w:tcPr>
          <w:p w:rsidR="001C7B7E" w:rsidRPr="00076833" w:rsidRDefault="00683B26" w:rsidP="005C6A65">
            <w:pPr>
              <w:pStyle w:val="Tablehead"/>
              <w:rPr>
                <w:lang w:val="ru-RU"/>
              </w:rPr>
            </w:pPr>
            <w:r w:rsidRPr="00076833">
              <w:rPr>
                <w:lang w:val="ru-RU"/>
              </w:rPr>
              <w:t xml:space="preserve">Страна Х (место нахождения </w:t>
            </w:r>
            <w:r w:rsidRPr="00076833">
              <w:rPr>
                <w:lang w:val="ru-RU"/>
              </w:rPr>
              <w:br/>
              <w:t>пользователя услуг обратного вызова)</w:t>
            </w:r>
          </w:p>
        </w:tc>
        <w:tc>
          <w:tcPr>
            <w:tcW w:w="2486" w:type="pct"/>
            <w:shd w:val="clear" w:color="auto" w:fill="auto"/>
          </w:tcPr>
          <w:p w:rsidR="001C7B7E" w:rsidRPr="00076833" w:rsidRDefault="00683B26" w:rsidP="005C6A65">
            <w:pPr>
              <w:pStyle w:val="Tablehead"/>
              <w:rPr>
                <w:lang w:val="ru-RU"/>
              </w:rPr>
            </w:pPr>
            <w:r w:rsidRPr="00076833">
              <w:rPr>
                <w:lang w:val="ru-RU"/>
              </w:rPr>
              <w:t xml:space="preserve">Страна Y (место нахождения </w:t>
            </w:r>
            <w:r w:rsidRPr="00076833">
              <w:rPr>
                <w:lang w:val="ru-RU"/>
              </w:rPr>
              <w:br/>
              <w:t>поставщика услуг обратного вызова)</w:t>
            </w:r>
          </w:p>
        </w:tc>
      </w:tr>
      <w:tr w:rsidR="001C7B7E" w:rsidRPr="00076833" w:rsidTr="0015387D">
        <w:tc>
          <w:tcPr>
            <w:tcW w:w="2514" w:type="pct"/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Как правило, желателен согласованный и разумный подход.</w:t>
            </w:r>
          </w:p>
        </w:tc>
        <w:tc>
          <w:tcPr>
            <w:tcW w:w="2486" w:type="pct"/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Как правило, желателен согласованный и разумный подход.</w:t>
            </w:r>
          </w:p>
        </w:tc>
      </w:tr>
      <w:tr w:rsidR="001C7B7E" w:rsidRPr="00076833" w:rsidTr="0015387D">
        <w:tc>
          <w:tcPr>
            <w:tcW w:w="2514" w:type="pct"/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Администрация Х, желающая ограничить или запретить использование обратного вызова, должна четко определить свою стратегическую позицию.</w:t>
            </w:r>
          </w:p>
        </w:tc>
        <w:tc>
          <w:tcPr>
            <w:tcW w:w="2486" w:type="pct"/>
            <w:shd w:val="clear" w:color="auto" w:fill="auto"/>
          </w:tcPr>
          <w:p w:rsidR="001C7B7E" w:rsidRPr="00076833" w:rsidRDefault="00714F25" w:rsidP="005C6A65">
            <w:pPr>
              <w:pStyle w:val="Tabletext"/>
            </w:pPr>
          </w:p>
        </w:tc>
      </w:tr>
      <w:tr w:rsidR="001C7B7E" w:rsidRPr="00076833" w:rsidTr="0015387D">
        <w:tc>
          <w:tcPr>
            <w:tcW w:w="2514" w:type="pct"/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Администрация Х должна обнародовать позицию своей страны.</w:t>
            </w:r>
          </w:p>
        </w:tc>
        <w:tc>
          <w:tcPr>
            <w:tcW w:w="2486" w:type="pct"/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Администрация Y должна довести эту информацию до сведения эксплуатационных организаций, уполномоченных Государствами-Членами, и поставщиков услуг обратного вызова на своей территории, используя для этого все официально имеющиеся средства.</w:t>
            </w:r>
          </w:p>
        </w:tc>
      </w:tr>
      <w:tr w:rsidR="001C7B7E" w:rsidRPr="00076833" w:rsidTr="0015387D">
        <w:tc>
          <w:tcPr>
            <w:tcW w:w="2514" w:type="pct"/>
            <w:tcBorders>
              <w:bottom w:val="single" w:sz="4" w:space="0" w:color="auto"/>
            </w:tcBorders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1C7B7E" w:rsidRPr="00076833" w:rsidTr="0015387D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7E" w:rsidRPr="00076833" w:rsidRDefault="00714F25" w:rsidP="005C6A65">
            <w:pPr>
              <w:pStyle w:val="Tabletext"/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обратного вызова, организующие работу на их территории, знали о том, что:</w:t>
            </w:r>
          </w:p>
          <w:p w:rsidR="001C7B7E" w:rsidRPr="00076833" w:rsidRDefault="00683B26" w:rsidP="005C6A65">
            <w:pPr>
              <w:pStyle w:val="Tabletext"/>
              <w:ind w:left="284" w:hanging="284"/>
            </w:pPr>
            <w:proofErr w:type="gramStart"/>
            <w:r w:rsidRPr="00076833">
              <w:rPr>
                <w:i/>
                <w:iCs/>
              </w:rPr>
              <w:t>а)</w:t>
            </w:r>
            <w:r w:rsidRPr="00076833">
              <w:tab/>
            </w:r>
            <w:proofErr w:type="gramEnd"/>
            <w:r w:rsidRPr="00076833">
              <w:t>услуги обратного вызова не должны предоставляться в стране, где они явно запрещены; и</w:t>
            </w:r>
          </w:p>
          <w:p w:rsidR="001C7B7E" w:rsidRPr="00076833" w:rsidRDefault="00683B26" w:rsidP="005C6A65">
            <w:pPr>
              <w:pStyle w:val="Tabletext"/>
              <w:ind w:left="284" w:hanging="284"/>
            </w:pPr>
            <w:r w:rsidRPr="00076833">
              <w:rPr>
                <w:i/>
                <w:iCs/>
              </w:rPr>
              <w:t>b)</w:t>
            </w:r>
            <w:r w:rsidRPr="00076833">
              <w:tab/>
              <w:t xml:space="preserve">схема предоставления услуг обратного вызова должна быть такого типа, который не ухудшает качество и характеристики работы международной сети </w:t>
            </w:r>
            <w:proofErr w:type="spellStart"/>
            <w:r w:rsidRPr="00076833">
              <w:t>КТСОП</w:t>
            </w:r>
            <w:proofErr w:type="spellEnd"/>
            <w:r w:rsidRPr="00076833">
              <w:t>.</w:t>
            </w:r>
          </w:p>
        </w:tc>
      </w:tr>
      <w:tr w:rsidR="001C7B7E" w:rsidRPr="00076833" w:rsidTr="0015387D">
        <w:tc>
          <w:tcPr>
            <w:tcW w:w="2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t xml:space="preserve">Администрация Х должна принять все необходимые меры в рамках своей юрисдикции и сферы ответственности для прекращения </w:t>
            </w:r>
            <w:r w:rsidRPr="00076833">
              <w:lastRenderedPageBreak/>
              <w:t>предоставления и/или использования услуг обратного вызова на своей территории, если обратный вызов:</w:t>
            </w:r>
          </w:p>
          <w:p w:rsidR="001C7B7E" w:rsidRPr="00076833" w:rsidRDefault="00683B26" w:rsidP="005C6A65">
            <w:pPr>
              <w:pStyle w:val="Tabletext"/>
            </w:pPr>
            <w:proofErr w:type="gramStart"/>
            <w:r w:rsidRPr="00076833">
              <w:rPr>
                <w:i/>
                <w:iCs/>
              </w:rPr>
              <w:t>а)</w:t>
            </w:r>
            <w:r w:rsidRPr="00076833">
              <w:tab/>
            </w:r>
            <w:proofErr w:type="gramEnd"/>
            <w:r w:rsidRPr="00076833">
              <w:t>запрещен; и/или</w:t>
            </w:r>
          </w:p>
          <w:p w:rsidR="001C7B7E" w:rsidRPr="00076833" w:rsidRDefault="00683B26" w:rsidP="005C6A65">
            <w:pPr>
              <w:pStyle w:val="Tabletext"/>
            </w:pPr>
            <w:r w:rsidRPr="00076833">
              <w:rPr>
                <w:i/>
                <w:iCs/>
              </w:rPr>
              <w:t>b)</w:t>
            </w:r>
            <w:r w:rsidRPr="00076833">
              <w:tab/>
              <w:t>оказывает негативное влияние на работу сети.</w:t>
            </w:r>
          </w:p>
          <w:p w:rsidR="001C7B7E" w:rsidRPr="00076833" w:rsidRDefault="00683B26" w:rsidP="005C6A65">
            <w:pPr>
              <w:pStyle w:val="Tabletext"/>
            </w:pPr>
            <w:r w:rsidRPr="00076833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7E" w:rsidRPr="00076833" w:rsidRDefault="00683B26" w:rsidP="005C6A65">
            <w:pPr>
              <w:pStyle w:val="Tabletext"/>
            </w:pPr>
            <w:r w:rsidRPr="00076833">
              <w:lastRenderedPageBreak/>
              <w:t xml:space="preserve">Администрация Y и эксплуатационные организации, уполномоченные Государствами-Членами, в стране Y должны принять все </w:t>
            </w:r>
            <w:r w:rsidRPr="00076833">
              <w:lastRenderedPageBreak/>
              <w:t>возможные меры для прекращения работы на своей территории поставщиков услуг обратного вызова, предлагающих такие услуги:</w:t>
            </w:r>
          </w:p>
          <w:p w:rsidR="001C7B7E" w:rsidRPr="00076833" w:rsidRDefault="00683B26" w:rsidP="005C6A65">
            <w:pPr>
              <w:pStyle w:val="Tabletext"/>
              <w:ind w:left="284" w:hanging="284"/>
            </w:pPr>
            <w:proofErr w:type="gramStart"/>
            <w:r w:rsidRPr="00076833">
              <w:rPr>
                <w:i/>
                <w:iCs/>
              </w:rPr>
              <w:t>а)</w:t>
            </w:r>
            <w:r w:rsidRPr="00076833">
              <w:tab/>
            </w:r>
            <w:proofErr w:type="gramEnd"/>
            <w:r w:rsidRPr="00076833">
              <w:t>в других странах, где обратный вызов запрещен; и/или</w:t>
            </w:r>
          </w:p>
          <w:p w:rsidR="001C7B7E" w:rsidRPr="00076833" w:rsidRDefault="00683B26" w:rsidP="005C6A65">
            <w:pPr>
              <w:pStyle w:val="Tabletext"/>
              <w:ind w:left="284" w:hanging="284"/>
            </w:pPr>
            <w:r w:rsidRPr="00076833">
              <w:rPr>
                <w:i/>
                <w:iCs/>
              </w:rPr>
              <w:t>b)</w:t>
            </w:r>
            <w:r w:rsidRPr="00076833">
              <w:tab/>
              <w:t>которые оказывают негативное влияние на работу соответствующих сетей.</w:t>
            </w:r>
          </w:p>
        </w:tc>
      </w:tr>
      <w:tr w:rsidR="001C7B7E" w:rsidRPr="00076833" w:rsidTr="001538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7B7E" w:rsidRPr="00076833" w:rsidRDefault="00683B26" w:rsidP="005C6A65">
            <w:pPr>
              <w:pStyle w:val="Tablelegend"/>
              <w:spacing w:before="40"/>
            </w:pPr>
            <w:r w:rsidRPr="00076833">
              <w:lastRenderedPageBreak/>
              <w:t xml:space="preserve">ПРИМЕЧАНИЕ. </w:t>
            </w:r>
            <w:r w:rsidRPr="00076833">
              <w:sym w:font="Times New Roman" w:char="2013"/>
            </w:r>
            <w:r w:rsidRPr="00076833">
              <w:t xml:space="preserve"> Для отношений между странами, которые считают обратный вызов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обратного вызова.</w:t>
            </w:r>
          </w:p>
        </w:tc>
      </w:tr>
    </w:tbl>
    <w:p w:rsidR="007E329F" w:rsidRPr="00076833" w:rsidRDefault="007E329F">
      <w:pPr>
        <w:pStyle w:val="Reasons"/>
      </w:pPr>
    </w:p>
    <w:p w:rsidR="00B1663C" w:rsidRPr="00076833" w:rsidRDefault="00B1663C">
      <w:pPr>
        <w:jc w:val="center"/>
      </w:pPr>
      <w:r w:rsidRPr="00076833">
        <w:t>______________</w:t>
      </w:r>
    </w:p>
    <w:sectPr w:rsidR="00B1663C" w:rsidRPr="0007683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E1491" w:rsidRDefault="00567276">
    <w:pPr>
      <w:ind w:right="360"/>
      <w:rPr>
        <w:lang w:val="en-US"/>
        <w:rPrChange w:id="197" w:author="Beliaeva, Oxana" w:date="2016-10-14T10:42:00Z">
          <w:rPr>
            <w:lang w:val="fr-FR"/>
          </w:rPr>
        </w:rPrChange>
      </w:rPr>
    </w:pPr>
    <w:r>
      <w:fldChar w:fldCharType="begin"/>
    </w:r>
    <w:r w:rsidRPr="001E1491">
      <w:rPr>
        <w:lang w:val="en-US"/>
        <w:rPrChange w:id="198" w:author="Beliaeva, Oxana" w:date="2016-10-14T10:42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199" w:author="Beliaeva, Oxana" w:date="2016-10-14T10:42:00Z">
      <w:r w:rsidR="001E1491">
        <w:rPr>
          <w:noProof/>
          <w:lang w:val="en-US"/>
        </w:rPr>
        <w:t>M:\RUSSIAN\BELYAEVA\ITU\ITU-T\WTSA-16\043ADD02R.docx</w:t>
      </w:r>
    </w:ins>
    <w:del w:id="200" w:author="Beliaeva, Oxana" w:date="2016-10-14T10:42:00Z">
      <w:r w:rsidR="00261604" w:rsidRPr="001E1491" w:rsidDel="001E1491">
        <w:rPr>
          <w:noProof/>
          <w:lang w:val="en-US"/>
          <w:rPrChange w:id="201" w:author="Beliaeva, Oxana" w:date="2016-10-14T10:42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1E1491">
      <w:rPr>
        <w:lang w:val="en-US"/>
        <w:rPrChange w:id="202" w:author="Beliaeva, Oxana" w:date="2016-10-14T10:42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833">
      <w:rPr>
        <w:noProof/>
      </w:rPr>
      <w:t>17.10.16</w:t>
    </w:r>
    <w:r>
      <w:fldChar w:fldCharType="end"/>
    </w:r>
    <w:r w:rsidRPr="001E1491">
      <w:rPr>
        <w:lang w:val="en-US"/>
        <w:rPrChange w:id="203" w:author="Beliaeva, Oxana" w:date="2016-10-14T10:42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04" w:author="Beliaeva, Oxana" w:date="2016-10-14T10:42:00Z">
      <w:r w:rsidR="001E1491">
        <w:rPr>
          <w:noProof/>
        </w:rPr>
        <w:t>14.10.16</w:t>
      </w:r>
    </w:ins>
    <w:del w:id="205" w:author="Beliaeva, Oxana" w:date="2016-10-14T10:42:00Z">
      <w:r w:rsidR="001E1491" w:rsidDel="001E1491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14F25" w:rsidRDefault="00567276" w:rsidP="00777F17">
    <w:pPr>
      <w:pStyle w:val="Footer"/>
      <w:rPr>
        <w:lang w:val="fr-CH"/>
      </w:rPr>
    </w:pPr>
    <w:r>
      <w:fldChar w:fldCharType="begin"/>
    </w:r>
    <w:r w:rsidRPr="00714F25">
      <w:rPr>
        <w:lang w:val="fr-CH"/>
      </w:rPr>
      <w:instrText xml:space="preserve"> FILENAME \p  \* MERGEFORMAT </w:instrText>
    </w:r>
    <w:r>
      <w:fldChar w:fldCharType="separate"/>
    </w:r>
    <w:r w:rsidR="00714F25" w:rsidRPr="00714F25">
      <w:rPr>
        <w:lang w:val="fr-CH"/>
      </w:rPr>
      <w:t>P:\RUS\ITU-T\CONF-T\WTSA16\000\043ADD02R.docx</w:t>
    </w:r>
    <w:r>
      <w:fldChar w:fldCharType="end"/>
    </w:r>
    <w:r w:rsidR="002433D1" w:rsidRPr="00714F25">
      <w:rPr>
        <w:lang w:val="fr-CH"/>
      </w:rPr>
      <w:t xml:space="preserve"> (405782)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714F25" w:rsidRDefault="00E11080" w:rsidP="00777F17">
    <w:pPr>
      <w:pStyle w:val="Footer"/>
      <w:rPr>
        <w:lang w:val="fr-CH"/>
      </w:rPr>
    </w:pPr>
    <w:r>
      <w:fldChar w:fldCharType="begin"/>
    </w:r>
    <w:r w:rsidRPr="00714F25">
      <w:rPr>
        <w:lang w:val="fr-CH"/>
      </w:rPr>
      <w:instrText xml:space="preserve"> FILENAME \p  \* MERGEFORMAT </w:instrText>
    </w:r>
    <w:r>
      <w:fldChar w:fldCharType="separate"/>
    </w:r>
    <w:r w:rsidR="00714F25" w:rsidRPr="00714F25">
      <w:rPr>
        <w:lang w:val="fr-CH"/>
      </w:rPr>
      <w:t>P:\RUS\ITU-T\CONF-T\WTSA16\000\043ADD02R.docx</w:t>
    </w:r>
    <w:r>
      <w:fldChar w:fldCharType="end"/>
    </w:r>
    <w:r w:rsidR="002433D1" w:rsidRPr="00714F25">
      <w:rPr>
        <w:lang w:val="fr-CH"/>
      </w:rPr>
      <w:t xml:space="preserve"> (405782)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B83462" w:rsidDel="0007420E" w:rsidRDefault="00683B26" w:rsidP="001C7B7E">
      <w:pPr>
        <w:pStyle w:val="FootnoteText"/>
        <w:rPr>
          <w:del w:id="19" w:author="Nechiporenko, Anna" w:date="2016-10-05T17:12:00Z"/>
          <w:lang w:val="ru-RU"/>
        </w:rPr>
      </w:pPr>
      <w:del w:id="20" w:author="Nechiporenko, Anna" w:date="2016-10-05T17:12:00Z">
        <w:r w:rsidRPr="001C7B7E" w:rsidDel="0007420E">
          <w:rPr>
            <w:rStyle w:val="FootnoteReference"/>
            <w:lang w:val="ru-RU"/>
          </w:rPr>
          <w:delText>1</w:delText>
        </w:r>
        <w:r w:rsidDel="0007420E">
          <w:rPr>
            <w:lang w:val="ru-RU"/>
          </w:rPr>
          <w:tab/>
          <w:delText>Отсутствие достаточной информации, чтобы обеспечить идентификацию происхождения вызова.</w:delText>
        </w:r>
      </w:del>
    </w:p>
  </w:footnote>
  <w:footnote w:id="2">
    <w:p w:rsidR="00714F25" w:rsidRPr="00714F25" w:rsidRDefault="00714F25" w:rsidP="00714F25">
      <w:pPr>
        <w:pStyle w:val="FootnoteText"/>
        <w:rPr>
          <w:lang w:val="ru-RU"/>
          <w:rPrChange w:id="29" w:author="Antipina, Nadezda" w:date="2016-10-17T16:16:00Z">
            <w:rPr/>
          </w:rPrChange>
        </w:rPr>
      </w:pPr>
      <w:ins w:id="30" w:author="Antipina, Nadezda" w:date="2016-10-17T16:16:00Z">
        <w:r w:rsidRPr="00714F25">
          <w:rPr>
            <w:rStyle w:val="FootnoteReference"/>
            <w:lang w:val="ru-RU"/>
            <w:rPrChange w:id="31" w:author="Antipina, Nadezda" w:date="2016-10-17T16:16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</w:r>
        <w:r w:rsidRPr="00B32962">
          <w:rPr>
            <w:sz w:val="20"/>
            <w:szCs w:val="18"/>
            <w:lang w:val="ru-RU"/>
          </w:rPr>
  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  </w:r>
      </w:ins>
    </w:p>
  </w:footnote>
  <w:footnote w:id="3">
    <w:p w:rsidR="0015387D" w:rsidRPr="00B32962" w:rsidDel="00714F25" w:rsidRDefault="00683B26" w:rsidP="00714F25">
      <w:pPr>
        <w:pStyle w:val="FootnoteText"/>
        <w:rPr>
          <w:del w:id="33" w:author="Antipina, Nadezda" w:date="2016-10-17T16:13:00Z"/>
          <w:sz w:val="20"/>
          <w:szCs w:val="18"/>
          <w:lang w:val="ru-RU"/>
        </w:rPr>
        <w:pPrChange w:id="34" w:author="Antipina, Nadezda" w:date="2016-10-17T16:12:00Z">
          <w:pPr>
            <w:pStyle w:val="FootnoteText"/>
          </w:pPr>
        </w:pPrChange>
      </w:pPr>
      <w:del w:id="35" w:author="Antipina, Nadezda" w:date="2016-10-17T16:13:00Z">
        <w:r w:rsidRPr="001C7B7E" w:rsidDel="00714F25">
          <w:rPr>
            <w:rStyle w:val="FootnoteReference"/>
            <w:lang w:val="ru-RU"/>
          </w:rPr>
          <w:delText>2</w:delText>
        </w:r>
        <w:r w:rsidDel="00714F25">
          <w:rPr>
            <w:lang w:val="ru-RU"/>
          </w:rPr>
          <w:tab/>
        </w:r>
        <w:r w:rsidRPr="00B32962" w:rsidDel="00714F25">
          <w:rPr>
            <w:sz w:val="20"/>
            <w:szCs w:val="18"/>
            <w:lang w:val="ru-RU"/>
          </w:rPr>
          <w:delTex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4F25">
      <w:rPr>
        <w:noProof/>
      </w:rPr>
      <w:t>6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21AB"/>
    <w:rsid w:val="00053BC0"/>
    <w:rsid w:val="0007420E"/>
    <w:rsid w:val="00076833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0A9D"/>
    <w:rsid w:val="001521AE"/>
    <w:rsid w:val="00155C24"/>
    <w:rsid w:val="001630C0"/>
    <w:rsid w:val="00177C65"/>
    <w:rsid w:val="00190D8B"/>
    <w:rsid w:val="001A5585"/>
    <w:rsid w:val="001B1985"/>
    <w:rsid w:val="001B423F"/>
    <w:rsid w:val="001C6978"/>
    <w:rsid w:val="001E1491"/>
    <w:rsid w:val="001E5FB4"/>
    <w:rsid w:val="00202CA0"/>
    <w:rsid w:val="00213317"/>
    <w:rsid w:val="00230582"/>
    <w:rsid w:val="00237D09"/>
    <w:rsid w:val="002433D1"/>
    <w:rsid w:val="002449AA"/>
    <w:rsid w:val="00245A1F"/>
    <w:rsid w:val="00261604"/>
    <w:rsid w:val="0026654C"/>
    <w:rsid w:val="002811B8"/>
    <w:rsid w:val="00290C74"/>
    <w:rsid w:val="002A2D3F"/>
    <w:rsid w:val="002E3BA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467AB"/>
    <w:rsid w:val="0045143A"/>
    <w:rsid w:val="004835A2"/>
    <w:rsid w:val="00496734"/>
    <w:rsid w:val="004A58F4"/>
    <w:rsid w:val="004C47ED"/>
    <w:rsid w:val="004C522C"/>
    <w:rsid w:val="004C557F"/>
    <w:rsid w:val="004D3C26"/>
    <w:rsid w:val="004E7A2C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6A65"/>
    <w:rsid w:val="005D1879"/>
    <w:rsid w:val="005D32B4"/>
    <w:rsid w:val="005D4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3B26"/>
    <w:rsid w:val="00687F04"/>
    <w:rsid w:val="00687F81"/>
    <w:rsid w:val="00692C06"/>
    <w:rsid w:val="006A281B"/>
    <w:rsid w:val="006A6E9B"/>
    <w:rsid w:val="006D3CF8"/>
    <w:rsid w:val="006D60C3"/>
    <w:rsid w:val="006F52AC"/>
    <w:rsid w:val="007036B6"/>
    <w:rsid w:val="00714F25"/>
    <w:rsid w:val="00730A90"/>
    <w:rsid w:val="00763F4F"/>
    <w:rsid w:val="00775720"/>
    <w:rsid w:val="007772E3"/>
    <w:rsid w:val="00777F17"/>
    <w:rsid w:val="00794694"/>
    <w:rsid w:val="007A08B5"/>
    <w:rsid w:val="007A7F49"/>
    <w:rsid w:val="007C26D7"/>
    <w:rsid w:val="007E329F"/>
    <w:rsid w:val="007F1E3A"/>
    <w:rsid w:val="00811633"/>
    <w:rsid w:val="00812452"/>
    <w:rsid w:val="008135E0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3775"/>
    <w:rsid w:val="009343B0"/>
    <w:rsid w:val="00941A02"/>
    <w:rsid w:val="0097126C"/>
    <w:rsid w:val="009825E6"/>
    <w:rsid w:val="009860A5"/>
    <w:rsid w:val="00993F0B"/>
    <w:rsid w:val="009B5CC2"/>
    <w:rsid w:val="009D5334"/>
    <w:rsid w:val="009E1F18"/>
    <w:rsid w:val="009E5FC8"/>
    <w:rsid w:val="009E7BBC"/>
    <w:rsid w:val="00A00913"/>
    <w:rsid w:val="00A0476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663C"/>
    <w:rsid w:val="00B32962"/>
    <w:rsid w:val="00B4273F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D1B82"/>
    <w:rsid w:val="00C20466"/>
    <w:rsid w:val="00C27D42"/>
    <w:rsid w:val="00C30A6E"/>
    <w:rsid w:val="00C324A8"/>
    <w:rsid w:val="00C4430B"/>
    <w:rsid w:val="00C51090"/>
    <w:rsid w:val="00C550E6"/>
    <w:rsid w:val="00C56E7A"/>
    <w:rsid w:val="00C57E07"/>
    <w:rsid w:val="00C63928"/>
    <w:rsid w:val="00C72022"/>
    <w:rsid w:val="00CC47C6"/>
    <w:rsid w:val="00CC4DE6"/>
    <w:rsid w:val="00CD5D42"/>
    <w:rsid w:val="00CE5E47"/>
    <w:rsid w:val="00CF020F"/>
    <w:rsid w:val="00D02058"/>
    <w:rsid w:val="00D05113"/>
    <w:rsid w:val="00D10152"/>
    <w:rsid w:val="00D15F4D"/>
    <w:rsid w:val="00D2778A"/>
    <w:rsid w:val="00D53715"/>
    <w:rsid w:val="00D7036E"/>
    <w:rsid w:val="00DE2EBA"/>
    <w:rsid w:val="00DF1218"/>
    <w:rsid w:val="00DF6816"/>
    <w:rsid w:val="00E003CD"/>
    <w:rsid w:val="00E11080"/>
    <w:rsid w:val="00E2253F"/>
    <w:rsid w:val="00E30B92"/>
    <w:rsid w:val="00E43B1B"/>
    <w:rsid w:val="00E5155F"/>
    <w:rsid w:val="00E976C1"/>
    <w:rsid w:val="00EA3F50"/>
    <w:rsid w:val="00EB6BCD"/>
    <w:rsid w:val="00EC1AE7"/>
    <w:rsid w:val="00EE1364"/>
    <w:rsid w:val="00EF7176"/>
    <w:rsid w:val="00F1233B"/>
    <w:rsid w:val="00F17CA4"/>
    <w:rsid w:val="00F454CF"/>
    <w:rsid w:val="00F63A2A"/>
    <w:rsid w:val="00F65C19"/>
    <w:rsid w:val="00F72F6C"/>
    <w:rsid w:val="00F761D2"/>
    <w:rsid w:val="00F77411"/>
    <w:rsid w:val="00F83FCD"/>
    <w:rsid w:val="00F97203"/>
    <w:rsid w:val="00FC63FD"/>
    <w:rsid w:val="00FE344F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a89bdf-49a1-459a-a097-75935679d449" targetNamespace="http://schemas.microsoft.com/office/2006/metadata/properties" ma:root="true" ma:fieldsID="d41af5c836d734370eb92e7ee5f83852" ns2:_="" ns3:_="">
    <xsd:import namespace="996b2e75-67fd-4955-a3b0-5ab9934cb50b"/>
    <xsd:import namespace="63a89bdf-49a1-459a-a097-75935679d4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89bdf-49a1-459a-a097-75935679d4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a89bdf-49a1-459a-a097-75935679d449">Documents Proposals Manager (DPM)</DPM_x0020_Author>
    <DPM_x0020_File_x0020_name xmlns="63a89bdf-49a1-459a-a097-75935679d449">T13-WTSA.16-C-0043!A2!MSW-R</DPM_x0020_File_x0020_name>
    <DPM_x0020_Version xmlns="63a89bdf-49a1-459a-a097-75935679d449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a89bdf-49a1-459a-a097-75935679d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3a89bdf-49a1-459a-a097-75935679d4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7759-A482-4499-B389-89E4B76F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1213</Words>
  <Characters>11044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T13-WTSA.16-C-0043!A2!MSW-R</vt:lpstr>
    </vt:vector>
  </TitlesOfParts>
  <Manager>General Secretariat - Pool</Manager>
  <Company>International Telecommunication Union (ITU)</Company>
  <LinksUpToDate>false</LinksUpToDate>
  <CharactersWithSpaces>12233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Antipina, Nadezda</cp:lastModifiedBy>
  <cp:revision>6</cp:revision>
  <cp:lastPrinted>2016-10-14T08:42:00Z</cp:lastPrinted>
  <dcterms:created xsi:type="dcterms:W3CDTF">2016-10-14T09:06:00Z</dcterms:created>
  <dcterms:modified xsi:type="dcterms:W3CDTF">2016-10-17T14:20:00Z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