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7E7247" w:rsidTr="00190D8B">
        <w:trPr>
          <w:cantSplit/>
        </w:trPr>
        <w:tc>
          <w:tcPr>
            <w:tcW w:w="1560" w:type="dxa"/>
          </w:tcPr>
          <w:p w:rsidR="00261604" w:rsidRPr="007E7247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7E7247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E7247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E724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641175" w:rsidRPr="007E7247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7E724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7E724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7E724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E7247" w:rsidRDefault="00261604" w:rsidP="00190D8B">
            <w:pPr>
              <w:spacing w:line="240" w:lineRule="atLeast"/>
              <w:jc w:val="right"/>
            </w:pPr>
            <w:r w:rsidRPr="007E7247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E7247" w:rsidTr="0099056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7E724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7E724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E7247" w:rsidTr="00990567">
        <w:trPr>
          <w:cantSplit/>
        </w:trPr>
        <w:tc>
          <w:tcPr>
            <w:tcW w:w="6379" w:type="dxa"/>
            <w:gridSpan w:val="2"/>
          </w:tcPr>
          <w:p w:rsidR="00E11080" w:rsidRPr="007E724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E724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7E7247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724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7E724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43-R</w:t>
            </w:r>
          </w:p>
        </w:tc>
      </w:tr>
      <w:tr w:rsidR="00E11080" w:rsidRPr="007E7247" w:rsidTr="00990567">
        <w:trPr>
          <w:cantSplit/>
        </w:trPr>
        <w:tc>
          <w:tcPr>
            <w:tcW w:w="6379" w:type="dxa"/>
            <w:gridSpan w:val="2"/>
          </w:tcPr>
          <w:p w:rsidR="00E11080" w:rsidRPr="007E724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7E724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7247">
              <w:rPr>
                <w:rFonts w:ascii="Verdana" w:hAnsi="Verdana"/>
                <w:b/>
                <w:bCs/>
                <w:sz w:val="18"/>
                <w:szCs w:val="18"/>
              </w:rPr>
              <w:t>9 октября 2016 года</w:t>
            </w:r>
          </w:p>
        </w:tc>
      </w:tr>
      <w:tr w:rsidR="00E11080" w:rsidRPr="007E7247" w:rsidTr="00990567">
        <w:trPr>
          <w:cantSplit/>
        </w:trPr>
        <w:tc>
          <w:tcPr>
            <w:tcW w:w="6379" w:type="dxa"/>
            <w:gridSpan w:val="2"/>
          </w:tcPr>
          <w:p w:rsidR="00E11080" w:rsidRPr="007E724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7E724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724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E7247" w:rsidTr="00190D8B">
        <w:trPr>
          <w:cantSplit/>
        </w:trPr>
        <w:tc>
          <w:tcPr>
            <w:tcW w:w="9781" w:type="dxa"/>
            <w:gridSpan w:val="4"/>
          </w:tcPr>
          <w:p w:rsidR="00E11080" w:rsidRPr="007E724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E7247" w:rsidTr="00190D8B">
        <w:trPr>
          <w:cantSplit/>
        </w:trPr>
        <w:tc>
          <w:tcPr>
            <w:tcW w:w="9781" w:type="dxa"/>
            <w:gridSpan w:val="4"/>
          </w:tcPr>
          <w:p w:rsidR="00E11080" w:rsidRPr="007E7247" w:rsidRDefault="00E11080" w:rsidP="00B0641E">
            <w:pPr>
              <w:pStyle w:val="Source"/>
            </w:pPr>
            <w:r w:rsidRPr="007E7247">
              <w:t>Администрации арабских государств</w:t>
            </w:r>
          </w:p>
        </w:tc>
      </w:tr>
      <w:tr w:rsidR="00E11080" w:rsidRPr="007E7247" w:rsidTr="00190D8B">
        <w:trPr>
          <w:cantSplit/>
        </w:trPr>
        <w:tc>
          <w:tcPr>
            <w:tcW w:w="9781" w:type="dxa"/>
            <w:gridSpan w:val="4"/>
          </w:tcPr>
          <w:p w:rsidR="00E11080" w:rsidRPr="007E7247" w:rsidRDefault="006442D9" w:rsidP="006442D9">
            <w:pPr>
              <w:pStyle w:val="Title1"/>
            </w:pPr>
            <w:r w:rsidRPr="007E7247">
              <w:t xml:space="preserve">предлагаемое изменение резолюции 20 </w:t>
            </w:r>
            <w:r w:rsidR="00B0641E" w:rsidRPr="007E7247">
              <w:t>васэ</w:t>
            </w:r>
            <w:r w:rsidR="00E11080" w:rsidRPr="007E7247">
              <w:t xml:space="preserve">-12 </w:t>
            </w:r>
            <w:r w:rsidR="00990567" w:rsidRPr="007E7247">
              <w:t>–</w:t>
            </w:r>
            <w:r w:rsidR="00E11080" w:rsidRPr="007E7247">
              <w:t xml:space="preserve"> </w:t>
            </w:r>
            <w:r w:rsidR="00B0641E" w:rsidRPr="007E7247">
              <w:t xml:space="preserve">Процедуры для распределения и управления международными </w:t>
            </w:r>
            <w:r w:rsidR="00B0641E" w:rsidRPr="007E7247">
              <w:br/>
              <w:t xml:space="preserve">ресурсами нумерации, наименования, адресации </w:t>
            </w:r>
            <w:r w:rsidR="00B0641E" w:rsidRPr="007E7247">
              <w:br/>
              <w:t>и идентификации в области электросвязи</w:t>
            </w:r>
          </w:p>
        </w:tc>
      </w:tr>
      <w:tr w:rsidR="00E11080" w:rsidRPr="007E7247" w:rsidTr="00190D8B">
        <w:trPr>
          <w:cantSplit/>
        </w:trPr>
        <w:tc>
          <w:tcPr>
            <w:tcW w:w="9781" w:type="dxa"/>
            <w:gridSpan w:val="4"/>
          </w:tcPr>
          <w:p w:rsidR="00E11080" w:rsidRPr="007E7247" w:rsidRDefault="00E11080" w:rsidP="00190D8B">
            <w:pPr>
              <w:pStyle w:val="Title2"/>
            </w:pPr>
          </w:p>
        </w:tc>
      </w:tr>
      <w:tr w:rsidR="00E11080" w:rsidRPr="007E7247" w:rsidTr="00190D8B">
        <w:trPr>
          <w:cantSplit/>
        </w:trPr>
        <w:tc>
          <w:tcPr>
            <w:tcW w:w="9781" w:type="dxa"/>
            <w:gridSpan w:val="4"/>
          </w:tcPr>
          <w:p w:rsidR="00E11080" w:rsidRPr="007E724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7E724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E7247" w:rsidTr="00193AD1">
        <w:trPr>
          <w:cantSplit/>
        </w:trPr>
        <w:tc>
          <w:tcPr>
            <w:tcW w:w="1560" w:type="dxa"/>
          </w:tcPr>
          <w:p w:rsidR="001434F1" w:rsidRPr="007E7247" w:rsidRDefault="001434F1" w:rsidP="00641175">
            <w:r w:rsidRPr="007E7247">
              <w:rPr>
                <w:b/>
                <w:bCs/>
              </w:rPr>
              <w:t>Резюме</w:t>
            </w:r>
            <w:r w:rsidRPr="007E724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7E7247" w:rsidRDefault="00795F10" w:rsidP="00641175">
                <w:pPr>
                  <w:rPr>
                    <w:color w:val="000000" w:themeColor="text1"/>
                  </w:rPr>
                </w:pPr>
                <w:r w:rsidRPr="007E7247">
                  <w:t>В настоящем вкладе предлагается пересмотр Резолюции 20</w:t>
                </w:r>
                <w:r w:rsidR="00243EDA" w:rsidRPr="007E7247">
                  <w:t xml:space="preserve"> ВАСЭ-12</w:t>
                </w:r>
                <w:r w:rsidRPr="007E7247">
                  <w:t xml:space="preserve"> с целью учета развития ресурсов ННАИ и подтверждения того, что они являются ограниченными ресурсами в контексте как имеющейся в настоящее время, так и прогнозируемой на среднесрочную и долгосрочную перспективу инфраструктуры, средств и услуг, и поэтому они должны управляться и использоваться эффективно, чтобы избежать их дефицита, а также предлагаются для рассмотрения Государствами-Членами и МСЭ необходимые меры, с целью избежать неправомерного использования и присвоения этих ресурсов.</w:t>
                </w:r>
              </w:p>
            </w:tc>
          </w:sdtContent>
        </w:sdt>
      </w:tr>
    </w:tbl>
    <w:p w:rsidR="0092220F" w:rsidRPr="007E7247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7E7247" w:rsidRDefault="0092220F" w:rsidP="00B0641E">
      <w:r w:rsidRPr="007E7247">
        <w:br w:type="page"/>
      </w:r>
    </w:p>
    <w:p w:rsidR="00E61C4E" w:rsidRPr="007E7247" w:rsidRDefault="00886B8B">
      <w:pPr>
        <w:pStyle w:val="Proposal"/>
      </w:pPr>
      <w:r w:rsidRPr="007E7247">
        <w:lastRenderedPageBreak/>
        <w:t>MOD</w:t>
      </w:r>
      <w:r w:rsidRPr="007E7247">
        <w:tab/>
        <w:t>ARB/43A19/1</w:t>
      </w:r>
    </w:p>
    <w:p w:rsidR="001C7B7E" w:rsidRPr="007E7247" w:rsidRDefault="00886B8B" w:rsidP="006B1716">
      <w:pPr>
        <w:pStyle w:val="ResNo"/>
      </w:pPr>
      <w:r w:rsidRPr="007E7247">
        <w:t xml:space="preserve">РЕЗОЛЮЦИЯ </w:t>
      </w:r>
      <w:r w:rsidRPr="007E7247">
        <w:rPr>
          <w:rStyle w:val="href"/>
        </w:rPr>
        <w:t>20</w:t>
      </w:r>
      <w:r w:rsidRPr="007E7247">
        <w:t xml:space="preserve"> (ПЕРЕСМ. </w:t>
      </w:r>
      <w:del w:id="1" w:author="Rudometova, Alisa" w:date="2016-10-12T16:40:00Z">
        <w:r w:rsidRPr="007E7247" w:rsidDel="00572328">
          <w:delText>ДУБАЙ, 2012 Г.</w:delText>
        </w:r>
      </w:del>
      <w:ins w:id="2" w:author="Rudometova, Alisa" w:date="2016-10-12T16:40:00Z">
        <w:r w:rsidR="00572328" w:rsidRPr="007E7247">
          <w:t>ХАММАМЕТ, 2016 Г.</w:t>
        </w:r>
      </w:ins>
      <w:r w:rsidRPr="007E7247">
        <w:t>)</w:t>
      </w:r>
    </w:p>
    <w:p w:rsidR="001C7B7E" w:rsidRPr="007E7247" w:rsidRDefault="00886B8B" w:rsidP="001C7B7E">
      <w:pPr>
        <w:pStyle w:val="Restitle"/>
      </w:pPr>
      <w:bookmarkStart w:id="3" w:name="_Toc349120770"/>
      <w:r w:rsidRPr="007E7247">
        <w:t xml:space="preserve">Процедуры для распределения и управления международными </w:t>
      </w:r>
      <w:r w:rsidRPr="007E7247">
        <w:br/>
        <w:t xml:space="preserve">ресурсами нумерации, наименования, адресации </w:t>
      </w:r>
      <w:r w:rsidRPr="007E7247">
        <w:br/>
        <w:t>и идентификации в области электросвязи</w:t>
      </w:r>
      <w:bookmarkEnd w:id="3"/>
    </w:p>
    <w:p w:rsidR="001C7B7E" w:rsidRPr="007E7247" w:rsidRDefault="00886B8B" w:rsidP="001C7B7E">
      <w:pPr>
        <w:pStyle w:val="Resref"/>
      </w:pPr>
      <w:r w:rsidRPr="007E7247">
        <w:t xml:space="preserve">(Хельсинки, 1993 г.; Женева, 1996 г.; Монреаль, 2000 г.; </w:t>
      </w:r>
      <w:r w:rsidRPr="007E7247">
        <w:br/>
        <w:t>Флорианополис, 2004 г.; Йоханнесбург, 2008 г.; Дубай, 2012 г.</w:t>
      </w:r>
      <w:ins w:id="4" w:author="Rudometova, Alisa" w:date="2016-10-12T16:41:00Z">
        <w:r w:rsidR="00572328" w:rsidRPr="007E7247">
          <w:t>; Хаммамет, 2016 г.</w:t>
        </w:r>
      </w:ins>
      <w:r w:rsidRPr="007E7247">
        <w:t>)</w:t>
      </w:r>
    </w:p>
    <w:p w:rsidR="001C7B7E" w:rsidRPr="007E7247" w:rsidRDefault="00886B8B">
      <w:pPr>
        <w:pStyle w:val="Normalaftertitle"/>
      </w:pPr>
      <w:r w:rsidRPr="007E7247">
        <w:t>Всемирная ассамблея по стандартизации электросвязи (</w:t>
      </w:r>
      <w:del w:id="5" w:author="Rudometova, Alisa" w:date="2016-10-12T16:41:00Z">
        <w:r w:rsidRPr="007E7247" w:rsidDel="00572328">
          <w:delText>Дубай, 2012 г.</w:delText>
        </w:r>
      </w:del>
      <w:ins w:id="6" w:author="Rudometova, Alisa" w:date="2016-10-12T16:41:00Z">
        <w:r w:rsidR="00572328" w:rsidRPr="007E7247">
          <w:t>Хаммамет, 2016 г.</w:t>
        </w:r>
      </w:ins>
      <w:r w:rsidRPr="007E7247">
        <w:t>),</w:t>
      </w:r>
    </w:p>
    <w:p w:rsidR="001C7B7E" w:rsidRPr="007E7247" w:rsidRDefault="00886B8B" w:rsidP="001C7B7E">
      <w:pPr>
        <w:pStyle w:val="Call"/>
      </w:pPr>
      <w:r w:rsidRPr="007E7247">
        <w:t>признавая</w:t>
      </w:r>
    </w:p>
    <w:p w:rsidR="001C7B7E" w:rsidRPr="007E7247" w:rsidRDefault="00886B8B" w:rsidP="001C7B7E">
      <w:r w:rsidRPr="007E7247">
        <w:rPr>
          <w:i/>
          <w:iCs/>
        </w:rPr>
        <w:t>a)</w:t>
      </w:r>
      <w:r w:rsidRPr="007E7247">
        <w:tab/>
        <w:t>соответствующие правила Регламента международной электросвязи (РМЭ) относительно сохранности ресурсов нумерации;</w:t>
      </w:r>
    </w:p>
    <w:p w:rsidR="001C7B7E" w:rsidRPr="007E7247" w:rsidRDefault="00886B8B" w:rsidP="007F672E">
      <w:pPr>
        <w:rPr>
          <w:ins w:id="7" w:author="Rudometova, Alisa" w:date="2016-10-12T16:42:00Z"/>
        </w:rPr>
      </w:pPr>
      <w:r w:rsidRPr="007E7247">
        <w:rPr>
          <w:i/>
          <w:iCs/>
        </w:rPr>
        <w:t>b)</w:t>
      </w:r>
      <w:r w:rsidRPr="007E7247">
        <w:tab/>
        <w:t>указания в резолюциях, принятых полномочными конференциями по вопросу о стабильности планов нумерации</w:t>
      </w:r>
      <w:ins w:id="8" w:author="Blokhin, Boris" w:date="2016-10-18T10:21:00Z">
        <w:r w:rsidR="00871229" w:rsidRPr="007E7247">
          <w:t xml:space="preserve"> и идентификации</w:t>
        </w:r>
      </w:ins>
      <w:r w:rsidRPr="007E7247">
        <w:t>, в особенности план</w:t>
      </w:r>
      <w:ins w:id="9" w:author="Blokhin, Boris" w:date="2016-10-18T10:22:00Z">
        <w:r w:rsidR="00871229" w:rsidRPr="007E7247">
          <w:t>ов</w:t>
        </w:r>
      </w:ins>
      <w:del w:id="10" w:author="Blokhin, Boris" w:date="2016-10-18T10:22:00Z">
        <w:r w:rsidRPr="007E7247" w:rsidDel="00871229">
          <w:delText>а</w:delText>
        </w:r>
      </w:del>
      <w:r w:rsidRPr="007E7247">
        <w:t xml:space="preserve"> МСЭ-Т Е.164</w:t>
      </w:r>
      <w:ins w:id="11" w:author="Blokhin, Boris" w:date="2016-10-18T10:22:00Z">
        <w:r w:rsidR="00871229" w:rsidRPr="007E7247">
          <w:t xml:space="preserve"> и Е.212</w:t>
        </w:r>
      </w:ins>
      <w:r w:rsidRPr="007E7247">
        <w:t xml:space="preserve">, и в частности в Резолюции 133 (Пересм. </w:t>
      </w:r>
      <w:del w:id="12" w:author="Rudometova, Alisa" w:date="2016-10-12T16:41:00Z">
        <w:r w:rsidRPr="007E7247" w:rsidDel="00572328">
          <w:delText>Гвадалахара, 2</w:delText>
        </w:r>
      </w:del>
      <w:del w:id="13" w:author="Rudometova, Alisa" w:date="2016-10-12T16:42:00Z">
        <w:r w:rsidRPr="007E7247" w:rsidDel="00572328">
          <w:delText>010 г.</w:delText>
        </w:r>
      </w:del>
      <w:ins w:id="14" w:author="Rudometova, Alisa" w:date="2016-10-12T16:42:00Z">
        <w:r w:rsidR="00572328" w:rsidRPr="007E7247">
          <w:t>Пусан, 2014 г.</w:t>
        </w:r>
      </w:ins>
      <w:r w:rsidRPr="007E7247">
        <w:t xml:space="preserve">) Полномочной конференции, в которой она </w:t>
      </w:r>
      <w:r w:rsidRPr="007E7247">
        <w:rPr>
          <w:i/>
          <w:iCs/>
        </w:rPr>
        <w:t>решает поручить Генеральному секретарю и Директорам Бюро</w:t>
      </w:r>
      <w:r w:rsidRPr="007E7247">
        <w:t xml:space="preserve">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Е.164, в каком бы виде применения они ни использовались",</w:t>
      </w:r>
    </w:p>
    <w:p w:rsidR="00572328" w:rsidRPr="007E7247" w:rsidRDefault="00871229" w:rsidP="00E769DE">
      <w:pPr>
        <w:pStyle w:val="Call"/>
        <w:rPr>
          <w:ins w:id="15" w:author="Rudometova, Alisa" w:date="2016-10-12T16:42:00Z"/>
        </w:rPr>
      </w:pPr>
      <w:ins w:id="16" w:author="Blokhin, Boris" w:date="2016-10-18T10:22:00Z">
        <w:r w:rsidRPr="007E7247">
          <w:t>признавая далее</w:t>
        </w:r>
        <w:r w:rsidRPr="007E7247">
          <w:rPr>
            <w:i w:val="0"/>
            <w:iCs/>
          </w:rPr>
          <w:t>,</w:t>
        </w:r>
      </w:ins>
    </w:p>
    <w:p w:rsidR="00572328" w:rsidRPr="007E7247" w:rsidRDefault="00572328" w:rsidP="007F672E">
      <w:pPr>
        <w:rPr>
          <w:ins w:id="17" w:author="Rudometova, Alisa" w:date="2016-10-12T16:42:00Z"/>
        </w:rPr>
      </w:pPr>
      <w:ins w:id="18" w:author="Rudometova, Alisa" w:date="2016-10-12T16:42:00Z">
        <w:r w:rsidRPr="007E7247">
          <w:rPr>
            <w:i/>
            <w:iCs/>
          </w:rPr>
          <w:t>a)</w:t>
        </w:r>
        <w:r w:rsidRPr="007E7247">
          <w:tab/>
        </w:r>
      </w:ins>
      <w:ins w:id="19" w:author="Blokhin, Boris" w:date="2016-10-18T10:24:00Z">
        <w:r w:rsidR="00871229" w:rsidRPr="007E7247">
          <w:t xml:space="preserve">что ресурсы нумерации, наименования, адресации и идентификации (ННАИ) являются </w:t>
        </w:r>
      </w:ins>
      <w:ins w:id="20" w:author="Blokhin, Boris" w:date="2016-10-18T10:26:00Z">
        <w:r w:rsidR="00871229" w:rsidRPr="007E7247">
          <w:t xml:space="preserve">ограниченными естественными ресурсами </w:t>
        </w:r>
      </w:ins>
      <w:ins w:id="21" w:author="Blokhin, Boris" w:date="2016-10-18T10:27:00Z">
        <w:r w:rsidR="00871229" w:rsidRPr="007E7247">
          <w:t xml:space="preserve">в контексте </w:t>
        </w:r>
      </w:ins>
      <w:ins w:id="22" w:author="Blokhin, Boris" w:date="2016-10-18T10:29:00Z">
        <w:r w:rsidR="00871229" w:rsidRPr="007E7247">
          <w:rPr>
            <w:color w:val="000000"/>
          </w:rPr>
          <w:t>как имеющейся в настоящее время, так и прогнозируемой на среднесрочную и долгосрочную перспективу инфраструктуры и средств</w:t>
        </w:r>
      </w:ins>
      <w:ins w:id="23" w:author="Blokhin, Boris" w:date="2016-10-18T10:30:00Z">
        <w:r w:rsidR="00871229" w:rsidRPr="007E7247">
          <w:rPr>
            <w:color w:val="000000"/>
          </w:rPr>
          <w:t>,</w:t>
        </w:r>
      </w:ins>
      <w:ins w:id="24" w:author="Blokhin, Boris" w:date="2016-10-18T10:29:00Z">
        <w:r w:rsidR="00871229" w:rsidRPr="007E7247">
          <w:rPr>
            <w:color w:val="000000"/>
          </w:rPr>
          <w:t xml:space="preserve"> </w:t>
        </w:r>
      </w:ins>
      <w:ins w:id="25" w:author="Blokhin, Boris" w:date="2016-10-18T10:38:00Z">
        <w:r w:rsidR="0031502F" w:rsidRPr="007E7247">
          <w:rPr>
            <w:color w:val="000000"/>
          </w:rPr>
          <w:t>и могут стать дефицитными</w:t>
        </w:r>
      </w:ins>
      <w:ins w:id="26" w:author="Blokhin, Boris" w:date="2016-10-18T10:41:00Z">
        <w:r w:rsidR="0031502F" w:rsidRPr="007E7247">
          <w:rPr>
            <w:color w:val="000000"/>
          </w:rPr>
          <w:t>, если их использовать неэффективно</w:t>
        </w:r>
      </w:ins>
      <w:ins w:id="27" w:author="Rudometova, Alisa" w:date="2016-10-12T16:42:00Z">
        <w:r w:rsidRPr="007E7247">
          <w:t>;</w:t>
        </w:r>
      </w:ins>
    </w:p>
    <w:p w:rsidR="00572328" w:rsidRPr="007E7247" w:rsidRDefault="00572328" w:rsidP="007F672E">
      <w:ins w:id="28" w:author="Rudometova, Alisa" w:date="2016-10-12T16:42:00Z">
        <w:r w:rsidRPr="007E7247">
          <w:rPr>
            <w:i/>
            <w:iCs/>
          </w:rPr>
          <w:t>b)</w:t>
        </w:r>
        <w:r w:rsidRPr="007E7247">
          <w:tab/>
        </w:r>
      </w:ins>
      <w:ins w:id="29" w:author="Blokhin, Boris" w:date="2016-10-18T10:43:00Z">
        <w:r w:rsidR="0031502F" w:rsidRPr="007E7247">
          <w:t xml:space="preserve">что укрепление доверия к </w:t>
        </w:r>
      </w:ins>
      <w:ins w:id="30" w:author="Blokhin, Boris" w:date="2016-10-18T10:45:00Z">
        <w:r w:rsidR="007E5FD2" w:rsidRPr="007E7247">
          <w:t>зарезервированн</w:t>
        </w:r>
      </w:ins>
      <w:ins w:id="31" w:author="Blokhin, Boris" w:date="2016-10-18T10:46:00Z">
        <w:r w:rsidR="007E5FD2" w:rsidRPr="007E7247">
          <w:t>ым</w:t>
        </w:r>
      </w:ins>
      <w:ins w:id="32" w:author="Blokhin, Boris" w:date="2016-10-18T10:45:00Z">
        <w:r w:rsidR="007E5FD2" w:rsidRPr="007E7247">
          <w:t>, присвоенн</w:t>
        </w:r>
      </w:ins>
      <w:ins w:id="33" w:author="Blokhin, Boris" w:date="2016-10-18T10:46:00Z">
        <w:r w:rsidR="007E5FD2" w:rsidRPr="007E7247">
          <w:t>ым</w:t>
        </w:r>
      </w:ins>
      <w:ins w:id="34" w:author="Blokhin, Boris" w:date="2016-10-18T10:45:00Z">
        <w:r w:rsidR="007E5FD2" w:rsidRPr="007E7247">
          <w:t xml:space="preserve"> и распределенн</w:t>
        </w:r>
      </w:ins>
      <w:ins w:id="35" w:author="Blokhin, Boris" w:date="2016-10-18T10:46:00Z">
        <w:r w:rsidR="007E5FD2" w:rsidRPr="007E7247">
          <w:t>ым</w:t>
        </w:r>
      </w:ins>
      <w:ins w:id="36" w:author="Blokhin, Boris" w:date="2016-10-18T10:45:00Z">
        <w:r w:rsidR="007E5FD2" w:rsidRPr="007E7247">
          <w:t xml:space="preserve"> ресурсам</w:t>
        </w:r>
      </w:ins>
      <w:ins w:id="37" w:author="Blokhin, Boris" w:date="2016-10-18T10:46:00Z">
        <w:r w:rsidR="007E5FD2" w:rsidRPr="007E7247">
          <w:t xml:space="preserve"> </w:t>
        </w:r>
      </w:ins>
      <w:ins w:id="38" w:author="Blokhin, Boris" w:date="2016-10-18T10:59:00Z">
        <w:r w:rsidR="00842FC5" w:rsidRPr="007E7247">
          <w:t xml:space="preserve">ННАИ в каждой стране является важным вопросом обеспечения </w:t>
        </w:r>
      </w:ins>
      <w:ins w:id="39" w:author="Blokhin, Boris" w:date="2016-10-18T11:13:00Z">
        <w:r w:rsidR="001315D0" w:rsidRPr="007E7247">
          <w:t>присоединения сетей электросвязи в глобальном масштабе</w:t>
        </w:r>
      </w:ins>
      <w:ins w:id="40" w:author="Rudometova, Alisa" w:date="2016-10-12T16:42:00Z">
        <w:r w:rsidRPr="007E7247">
          <w:t xml:space="preserve">, </w:t>
        </w:r>
      </w:ins>
      <w:ins w:id="41" w:author="Blokhin, Boris" w:date="2016-10-18T11:11:00Z">
        <w:r w:rsidR="001315D0" w:rsidRPr="007E7247">
          <w:t xml:space="preserve">а также </w:t>
        </w:r>
      </w:ins>
      <w:ins w:id="42" w:author="Blokhin, Boris" w:date="2016-10-18T15:46:00Z">
        <w:r w:rsidR="007F672E" w:rsidRPr="007E7247">
          <w:t xml:space="preserve">для </w:t>
        </w:r>
      </w:ins>
      <w:ins w:id="43" w:author="Blokhin, Boris" w:date="2016-10-18T11:11:00Z">
        <w:r w:rsidR="001315D0" w:rsidRPr="007E7247">
          <w:t>поддержки усилий по противодействию неправомерно</w:t>
        </w:r>
      </w:ins>
      <w:ins w:id="44" w:author="Blokhin, Boris" w:date="2016-10-18T11:14:00Z">
        <w:r w:rsidR="001315D0" w:rsidRPr="007E7247">
          <w:t>му</w:t>
        </w:r>
      </w:ins>
      <w:ins w:id="45" w:author="Blokhin, Boris" w:date="2016-10-18T11:11:00Z">
        <w:r w:rsidR="001315D0" w:rsidRPr="007E7247">
          <w:t xml:space="preserve"> использовани</w:t>
        </w:r>
      </w:ins>
      <w:ins w:id="46" w:author="Blokhin, Boris" w:date="2016-10-18T11:14:00Z">
        <w:r w:rsidR="001315D0" w:rsidRPr="007E7247">
          <w:t>ю</w:t>
        </w:r>
      </w:ins>
      <w:ins w:id="47" w:author="Blokhin, Boris" w:date="2016-10-18T11:11:00Z">
        <w:r w:rsidR="001315D0" w:rsidRPr="007E7247">
          <w:t xml:space="preserve"> и присвоени</w:t>
        </w:r>
      </w:ins>
      <w:ins w:id="48" w:author="Blokhin, Boris" w:date="2016-10-18T11:14:00Z">
        <w:r w:rsidR="001315D0" w:rsidRPr="007E7247">
          <w:t>ю</w:t>
        </w:r>
      </w:ins>
      <w:ins w:id="49" w:author="Blokhin, Boris" w:date="2016-10-18T11:11:00Z">
        <w:r w:rsidR="001315D0" w:rsidRPr="007E7247">
          <w:t xml:space="preserve"> этих ресурсов</w:t>
        </w:r>
      </w:ins>
      <w:ins w:id="50" w:author="Rudometova, Alisa" w:date="2016-10-12T16:42:00Z">
        <w:r w:rsidRPr="007E7247">
          <w:t>,</w:t>
        </w:r>
      </w:ins>
    </w:p>
    <w:p w:rsidR="001C7B7E" w:rsidRPr="007E7247" w:rsidRDefault="00886B8B" w:rsidP="001C7B7E">
      <w:pPr>
        <w:pStyle w:val="Call"/>
      </w:pPr>
      <w:r w:rsidRPr="007E7247">
        <w:t>отмечая</w:t>
      </w:r>
      <w:r w:rsidRPr="007E7247">
        <w:rPr>
          <w:i w:val="0"/>
          <w:iCs/>
        </w:rPr>
        <w:t>,</w:t>
      </w:r>
    </w:p>
    <w:p w:rsidR="001C7B7E" w:rsidRPr="007E7247" w:rsidRDefault="00886B8B" w:rsidP="001C7B7E">
      <w:r w:rsidRPr="007E7247">
        <w:rPr>
          <w:i/>
          <w:iCs/>
        </w:rPr>
        <w:t>а)</w:t>
      </w:r>
      <w:r w:rsidRPr="007E7247">
        <w:tab/>
        <w:t>что процедуры, регулирующие распределение и управление международными ресурсами (ННАИ)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изложены в соответствующих Рекомендациях серий МСЭ-Т Е, МСЭ-Т F, МСЭ-Т Q и МСЭ-Т Х;</w:t>
      </w:r>
    </w:p>
    <w:p w:rsidR="001C7B7E" w:rsidRPr="007E7247" w:rsidRDefault="00886B8B" w:rsidP="001C7B7E">
      <w:r w:rsidRPr="007E7247">
        <w:rPr>
          <w:i/>
          <w:iCs/>
        </w:rPr>
        <w:t>b)</w:t>
      </w:r>
      <w:r w:rsidRPr="007E7247"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:rsidR="001C7B7E" w:rsidRPr="007E7247" w:rsidRDefault="00886B8B" w:rsidP="001C7B7E">
      <w:r w:rsidRPr="007E7247">
        <w:rPr>
          <w:i/>
          <w:iCs/>
        </w:rPr>
        <w:t>с)</w:t>
      </w:r>
      <w:r w:rsidRPr="007E7247">
        <w:tab/>
        <w:t>осуществляемое развертывание сетей последующих поколений (СПП), будущих сетей (БС) и сетей на базе IP;</w:t>
      </w:r>
    </w:p>
    <w:p w:rsidR="001C7B7E" w:rsidRPr="007E7247" w:rsidRDefault="00886B8B" w:rsidP="001C7B7E">
      <w:r w:rsidRPr="007E7247">
        <w:rPr>
          <w:i/>
          <w:iCs/>
        </w:rPr>
        <w:t>d)</w:t>
      </w:r>
      <w:r w:rsidRPr="007E7247"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:rsidR="001C7B7E" w:rsidRPr="007E7247" w:rsidRDefault="00886B8B" w:rsidP="001C7B7E">
      <w:r w:rsidRPr="007E7247">
        <w:rPr>
          <w:i/>
          <w:iCs/>
        </w:rPr>
        <w:lastRenderedPageBreak/>
        <w:t>е)</w:t>
      </w:r>
      <w:r w:rsidRPr="007E7247">
        <w:tab/>
        <w:t>что национальные органы управления, отвечающие за распределение ресурсов ННАИ, включая зоновые/сетевые коды сигнализации МСЭ-Т Q.708 и коды страны для передачи данных МСЭ</w:t>
      </w:r>
      <w:r w:rsidRPr="007E7247">
        <w:noBreakHyphen/>
        <w:t>Т Х.121, обычно участвуют в работе 2</w:t>
      </w:r>
      <w:r w:rsidRPr="007E7247">
        <w:noBreakHyphen/>
        <w:t>й Исследовательской комиссии МСЭ-Т;</w:t>
      </w:r>
    </w:p>
    <w:p w:rsidR="001C7B7E" w:rsidRPr="007E7247" w:rsidRDefault="00886B8B" w:rsidP="001C7B7E">
      <w:r w:rsidRPr="007E7247">
        <w:rPr>
          <w:i/>
          <w:iCs/>
        </w:rPr>
        <w:t>f)</w:t>
      </w:r>
      <w:r w:rsidRPr="007E7247">
        <w:tab/>
        <w:t>что в общих интересах Государств-Членов и Членов Сектора, участвующих в работе МСЭ-Т, чтобы Рекомендации и руководящие принципы в отношении международных ресурсов нумерации, наименования, адресации и идентификации в области электросвязи:</w:t>
      </w:r>
    </w:p>
    <w:p w:rsidR="001C7B7E" w:rsidRPr="007E7247" w:rsidRDefault="00886B8B" w:rsidP="001C7B7E">
      <w:pPr>
        <w:pStyle w:val="enumlev1"/>
      </w:pPr>
      <w:r w:rsidRPr="007E7247">
        <w:t>i)</w:t>
      </w:r>
      <w:r w:rsidRPr="007E7247">
        <w:tab/>
        <w:t>были известны всем и признавались и применялись всеми;</w:t>
      </w:r>
    </w:p>
    <w:p w:rsidR="001C7B7E" w:rsidRPr="007E7247" w:rsidRDefault="00886B8B" w:rsidP="001C7B7E">
      <w:pPr>
        <w:pStyle w:val="enumlev1"/>
      </w:pPr>
      <w:r w:rsidRPr="007E7247">
        <w:t>ii)</w:t>
      </w:r>
      <w:r w:rsidRPr="007E7247">
        <w:tab/>
        <w:t>использовались для укрепления и поддержания доверия всех к соответствующим услугам;</w:t>
      </w:r>
    </w:p>
    <w:p w:rsidR="001C7B7E" w:rsidRPr="007E7247" w:rsidRDefault="00886B8B" w:rsidP="001C7B7E">
      <w:pPr>
        <w:pStyle w:val="enumlev1"/>
      </w:pPr>
      <w:r w:rsidRPr="007E7247">
        <w:t>iii)</w:t>
      </w:r>
      <w:r w:rsidRPr="007E7247">
        <w:tab/>
        <w:t xml:space="preserve">затрагивали вопросы </w:t>
      </w:r>
      <w:ins w:id="51" w:author="Blokhin, Boris" w:date="2016-10-18T11:17:00Z">
        <w:r w:rsidR="001315D0" w:rsidRPr="007E7247">
          <w:t xml:space="preserve">предотвращения </w:t>
        </w:r>
      </w:ins>
      <w:r w:rsidRPr="007E7247">
        <w:t>злоупотреблений в отношении таких ресурсов;</w:t>
      </w:r>
    </w:p>
    <w:p w:rsidR="001C7B7E" w:rsidRPr="007E7247" w:rsidRDefault="00886B8B" w:rsidP="001C7B7E">
      <w:r w:rsidRPr="007E7247">
        <w:rPr>
          <w:i/>
          <w:iCs/>
        </w:rPr>
        <w:t>g)</w:t>
      </w:r>
      <w:r w:rsidRPr="007E7247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соответственно,</w:t>
      </w:r>
    </w:p>
    <w:p w:rsidR="001C7B7E" w:rsidRPr="007E7247" w:rsidRDefault="00886B8B" w:rsidP="00AA0CED">
      <w:pPr>
        <w:pStyle w:val="Call"/>
      </w:pPr>
      <w:r w:rsidRPr="007E7247">
        <w:t>учитывая</w:t>
      </w:r>
      <w:r w:rsidRPr="007E7247">
        <w:rPr>
          <w:i w:val="0"/>
          <w:iCs/>
        </w:rPr>
        <w:t>,</w:t>
      </w:r>
    </w:p>
    <w:p w:rsidR="001C7B7E" w:rsidRPr="007E7247" w:rsidRDefault="00886B8B" w:rsidP="001C7B7E">
      <w:r w:rsidRPr="007E7247">
        <w:rPr>
          <w:i/>
          <w:iCs/>
        </w:rPr>
        <w:t>a)</w:t>
      </w:r>
      <w:r w:rsidRPr="007E7247">
        <w:tab/>
        <w:t>что присвоение международных ресурсов ННАИ входит в обязанности Директора БСЭ и соответствующих администраций;</w:t>
      </w:r>
    </w:p>
    <w:p w:rsidR="001C7B7E" w:rsidRPr="007E7247" w:rsidRDefault="00886B8B">
      <w:pPr>
        <w:rPr>
          <w:ins w:id="52" w:author="Rudometova, Alisa" w:date="2016-10-12T16:43:00Z"/>
        </w:rPr>
      </w:pPr>
      <w:r w:rsidRPr="007E7247">
        <w:rPr>
          <w:i/>
          <w:iCs/>
        </w:rPr>
        <w:t>b)</w:t>
      </w:r>
      <w:r w:rsidRPr="007E7247">
        <w:tab/>
        <w:t>глобальный рост количества абонентов подвижной связи и интернета, а также конвергенцию служб электросвязи</w:t>
      </w:r>
      <w:ins w:id="53" w:author="Rudometova, Alisa" w:date="2016-10-12T16:43:00Z">
        <w:r w:rsidR="00572328" w:rsidRPr="007E7247">
          <w:t>;</w:t>
        </w:r>
      </w:ins>
    </w:p>
    <w:p w:rsidR="00572328" w:rsidRPr="007E7247" w:rsidRDefault="00572328" w:rsidP="007F672E">
      <w:ins w:id="54" w:author="Rudometova, Alisa" w:date="2016-10-12T16:44:00Z">
        <w:r w:rsidRPr="007E7247">
          <w:rPr>
            <w:i/>
            <w:iCs/>
          </w:rPr>
          <w:t>c)</w:t>
        </w:r>
        <w:r w:rsidRPr="007E7247">
          <w:tab/>
        </w:r>
      </w:ins>
      <w:ins w:id="55" w:author="Blokhin, Boris" w:date="2016-10-18T11:19:00Z">
        <w:r w:rsidR="001315D0" w:rsidRPr="007E7247">
          <w:t>большой</w:t>
        </w:r>
      </w:ins>
      <w:ins w:id="56" w:author="Blokhin, Boris" w:date="2016-10-18T11:18:00Z">
        <w:r w:rsidR="001315D0" w:rsidRPr="007E7247">
          <w:t xml:space="preserve"> спрос на </w:t>
        </w:r>
      </w:ins>
      <w:ins w:id="57" w:author="Blokhin, Boris" w:date="2016-10-18T11:19:00Z">
        <w:r w:rsidR="001315D0" w:rsidRPr="007E7247">
          <w:t xml:space="preserve">ресурсы </w:t>
        </w:r>
      </w:ins>
      <w:ins w:id="58" w:author="Blokhin, Boris" w:date="2016-10-18T11:20:00Z">
        <w:r w:rsidR="001315D0" w:rsidRPr="007E7247">
          <w:t xml:space="preserve">ННАИ </w:t>
        </w:r>
      </w:ins>
      <w:ins w:id="59" w:author="Blokhin, Boris" w:date="2016-10-18T11:28:00Z">
        <w:r w:rsidR="003676D8" w:rsidRPr="007E7247">
          <w:t>из-за</w:t>
        </w:r>
      </w:ins>
      <w:ins w:id="60" w:author="Blokhin, Boris" w:date="2016-10-18T11:25:00Z">
        <w:r w:rsidR="003676D8" w:rsidRPr="007E7247">
          <w:t xml:space="preserve"> изобретени</w:t>
        </w:r>
      </w:ins>
      <w:ins w:id="61" w:author="Blokhin, Boris" w:date="2016-10-18T11:28:00Z">
        <w:r w:rsidR="003676D8" w:rsidRPr="007E7247">
          <w:t>я</w:t>
        </w:r>
      </w:ins>
      <w:ins w:id="62" w:author="Blokhin, Boris" w:date="2016-10-18T11:25:00Z">
        <w:r w:rsidR="003676D8" w:rsidRPr="007E7247">
          <w:t xml:space="preserve"> и появлени</w:t>
        </w:r>
      </w:ins>
      <w:ins w:id="63" w:author="Blokhin, Boris" w:date="2016-10-18T11:28:00Z">
        <w:r w:rsidR="003676D8" w:rsidRPr="007E7247">
          <w:t>я</w:t>
        </w:r>
      </w:ins>
      <w:ins w:id="64" w:author="Blokhin, Boris" w:date="2016-10-18T11:25:00Z">
        <w:r w:rsidR="003676D8" w:rsidRPr="007E7247">
          <w:t xml:space="preserve"> новых технологий и приложений</w:t>
        </w:r>
      </w:ins>
      <w:ins w:id="65" w:author="Blokhin, Boris" w:date="2016-10-18T11:20:00Z">
        <w:r w:rsidR="001315D0" w:rsidRPr="007E7247">
          <w:t xml:space="preserve"> </w:t>
        </w:r>
      </w:ins>
      <w:ins w:id="66" w:author="Rudometova, Alisa" w:date="2016-10-12T16:44:00Z">
        <w:r w:rsidRPr="007E7247">
          <w:t>(</w:t>
        </w:r>
      </w:ins>
      <w:ins w:id="67" w:author="Blokhin, Boris" w:date="2016-10-18T11:26:00Z">
        <w:r w:rsidR="003676D8" w:rsidRPr="007E7247">
          <w:t xml:space="preserve">например, </w:t>
        </w:r>
      </w:ins>
      <w:ins w:id="68" w:author="Blokhin, Boris" w:date="2016-10-18T11:29:00Z">
        <w:r w:rsidR="003676D8" w:rsidRPr="007E7247">
          <w:t xml:space="preserve">интернет вещей, межмашинное взаимодействие и </w:t>
        </w:r>
      </w:ins>
      <w:ins w:id="69" w:author="Blokhin, Boris" w:date="2016-10-18T11:31:00Z">
        <w:r w:rsidR="003676D8" w:rsidRPr="007E7247">
          <w:t>инновационные глобальные сети и услуги</w:t>
        </w:r>
      </w:ins>
      <w:ins w:id="70" w:author="Rudometova, Alisa" w:date="2016-10-12T16:44:00Z">
        <w:r w:rsidRPr="007E7247">
          <w:t>)</w:t>
        </w:r>
      </w:ins>
      <w:r w:rsidRPr="007E7247">
        <w:t>,</w:t>
      </w:r>
    </w:p>
    <w:p w:rsidR="001C7B7E" w:rsidRPr="007E7247" w:rsidRDefault="00886B8B" w:rsidP="001C7B7E">
      <w:pPr>
        <w:pStyle w:val="Call"/>
        <w:keepNext w:val="0"/>
        <w:keepLines w:val="0"/>
      </w:pPr>
      <w:r w:rsidRPr="007E7247">
        <w:t>решает поручить</w:t>
      </w:r>
    </w:p>
    <w:p w:rsidR="001C7B7E" w:rsidRPr="007E7247" w:rsidRDefault="00886B8B" w:rsidP="001C7B7E">
      <w:r w:rsidRPr="007E7247">
        <w:t>1</w:t>
      </w:r>
      <w:r w:rsidRPr="007E7247">
        <w:tab/>
        <w:t>Директору БСЭ перед присвоением, изменением присвоения и/или отзывом международных ресурсов ННАИ проводить консультации:</w:t>
      </w:r>
    </w:p>
    <w:p w:rsidR="001C7B7E" w:rsidRPr="007E7247" w:rsidRDefault="00886B8B" w:rsidP="001C7B7E">
      <w:pPr>
        <w:pStyle w:val="enumlev1"/>
      </w:pPr>
      <w:r w:rsidRPr="007E7247">
        <w:t>i)</w:t>
      </w:r>
      <w:r w:rsidRPr="007E7247">
        <w:tab/>
        <w:t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представителем; и</w:t>
      </w:r>
    </w:p>
    <w:p w:rsidR="001C7B7E" w:rsidRPr="007E7247" w:rsidRDefault="00886B8B" w:rsidP="001C7B7E">
      <w:pPr>
        <w:pStyle w:val="enumlev1"/>
      </w:pPr>
      <w:r w:rsidRPr="007E7247">
        <w:t>ii)</w:t>
      </w:r>
      <w:r w:rsidRPr="007E7247">
        <w:tab/>
        <w:t>с соответствующей(ими) администрацией(ями); и/или</w:t>
      </w:r>
    </w:p>
    <w:p w:rsidR="001C7B7E" w:rsidRPr="007E7247" w:rsidRDefault="00886B8B" w:rsidP="001C7B7E">
      <w:pPr>
        <w:pStyle w:val="enumlev1"/>
      </w:pPr>
      <w:r w:rsidRPr="007E7247">
        <w:t>iii)</w:t>
      </w:r>
      <w:r w:rsidRPr="007E7247">
        <w:tab/>
        <w:t>с уполномоченным заявителем/получателем ресурсов, когда требуется прямая связь с БСЭ, с тем чтобы осуществлять свои обязанности.</w:t>
      </w:r>
    </w:p>
    <w:p w:rsidR="001C7B7E" w:rsidRPr="007E7247" w:rsidRDefault="00886B8B" w:rsidP="001C7B7E">
      <w:r w:rsidRPr="007E7247"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7E7247">
        <w:noBreakHyphen/>
        <w:t>Т F, МСЭ-Т Q и МСЭ-Т Х, а также Рекомендаций, которые должны быть далее одобрены;</w:t>
      </w:r>
    </w:p>
    <w:p w:rsidR="001C7B7E" w:rsidRPr="007E7247" w:rsidRDefault="00886B8B" w:rsidP="001C7B7E">
      <w:r w:rsidRPr="007E7247">
        <w:t>2</w:t>
      </w:r>
      <w:r w:rsidRPr="007E7247">
        <w:tab/>
        <w:t>2-й Исследовательской комиссии во взаимодействии с председателями других соответствующих исследовательских комиссий предоставлять Директору БСЭ:</w:t>
      </w:r>
    </w:p>
    <w:p w:rsidR="001C7B7E" w:rsidRPr="007E7247" w:rsidRDefault="00886B8B" w:rsidP="001C7B7E">
      <w:pPr>
        <w:pStyle w:val="enumlev1"/>
      </w:pPr>
      <w:r w:rsidRPr="007E7247">
        <w:t>i)</w:t>
      </w:r>
      <w:r w:rsidRPr="007E7247">
        <w:tab/>
        <w:t>консультации по техническим, функциональным и эксплуатационным аспектам присвоения, изменения присвоения и/или отзыва международных ресурсов ННАИ согласно соответствующим Рекомендациям, принимая во внимание результаты проводимых исследований;</w:t>
      </w:r>
    </w:p>
    <w:p w:rsidR="001C7B7E" w:rsidRPr="007E7247" w:rsidRDefault="00886B8B" w:rsidP="001C7B7E">
      <w:pPr>
        <w:pStyle w:val="enumlev1"/>
      </w:pPr>
      <w:r w:rsidRPr="007E7247">
        <w:t>ii)</w:t>
      </w:r>
      <w:r w:rsidRPr="007E7247">
        <w:tab/>
        <w:t>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:rsidR="001C7B7E" w:rsidRPr="007E7247" w:rsidRDefault="00886B8B" w:rsidP="007F672E">
      <w:r w:rsidRPr="007E7247">
        <w:t>3</w:t>
      </w:r>
      <w:r w:rsidRPr="007E7247">
        <w:tab/>
        <w:t xml:space="preserve">Директору БСЭ в тесном сотрудничестве со 2-й Исследовательской комиссией и любыми другими соответствующими исследовательскими комиссиями принимать </w:t>
      </w:r>
      <w:ins w:id="71" w:author="Blokhin, Boris" w:date="2016-10-18T12:08:00Z">
        <w:r w:rsidR="002E7281" w:rsidRPr="007E7247">
          <w:t xml:space="preserve">совместно с любой </w:t>
        </w:r>
      </w:ins>
      <w:ins w:id="72" w:author="Blokhin, Boris" w:date="2016-10-18T12:09:00Z">
        <w:r w:rsidR="002E7281" w:rsidRPr="007E7247">
          <w:t>вовлеченной</w:t>
        </w:r>
      </w:ins>
      <w:ins w:id="73" w:author="Blokhin, Boris" w:date="2016-10-18T12:08:00Z">
        <w:r w:rsidR="002E7281" w:rsidRPr="007E7247">
          <w:t xml:space="preserve"> ст</w:t>
        </w:r>
      </w:ins>
      <w:ins w:id="74" w:author="Blokhin, Boris" w:date="2016-10-18T12:09:00Z">
        <w:r w:rsidR="002E7281" w:rsidRPr="007E7247">
          <w:t>о</w:t>
        </w:r>
      </w:ins>
      <w:ins w:id="75" w:author="Blokhin, Boris" w:date="2016-10-18T12:08:00Z">
        <w:r w:rsidR="002E7281" w:rsidRPr="007E7247">
          <w:t>роной</w:t>
        </w:r>
      </w:ins>
      <w:ins w:id="76" w:author="Blokhin, Boris" w:date="2016-10-18T12:09:00Z">
        <w:r w:rsidR="002E7281" w:rsidRPr="007E7247">
          <w:t xml:space="preserve"> </w:t>
        </w:r>
      </w:ins>
      <w:r w:rsidRPr="007E7247">
        <w:t>меры по случаям злоупотребления использованием любых ресурсов ННАИ и соответствующим образом информировать Совет МСЭ;</w:t>
      </w:r>
    </w:p>
    <w:p w:rsidR="001C7B7E" w:rsidRPr="007E7247" w:rsidRDefault="00886B8B" w:rsidP="001C7B7E">
      <w:r w:rsidRPr="007E7247">
        <w:t>4</w:t>
      </w:r>
      <w:r w:rsidRPr="007E7247">
        <w:tab/>
        <w:t>Директору БСЭ принять соответствующие меры</w:t>
      </w:r>
      <w:r w:rsidRPr="007E7247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7E7247">
        <w:t xml:space="preserve">в случае получения информации, консультаций и руководящих указаний от </w:t>
      </w:r>
      <w:r w:rsidRPr="007E7247">
        <w:lastRenderedPageBreak/>
        <w:t>2</w:t>
      </w:r>
      <w:r w:rsidRPr="007E7247">
        <w:noBreakHyphen/>
        <w: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7E7247">
        <w:rPr>
          <w:i/>
          <w:iCs/>
        </w:rPr>
        <w:t>решает</w:t>
      </w:r>
      <w:r w:rsidRPr="007E7247">
        <w:t xml:space="preserve"> </w:t>
      </w:r>
      <w:r w:rsidRPr="007E7247">
        <w:rPr>
          <w:i/>
          <w:iCs/>
        </w:rPr>
        <w:t>поручить</w:t>
      </w:r>
      <w:r w:rsidRPr="007E7247">
        <w:t>, выше;</w:t>
      </w:r>
    </w:p>
    <w:p w:rsidR="001C7B7E" w:rsidRPr="007E7247" w:rsidRDefault="00886B8B">
      <w:pPr>
        <w:rPr>
          <w:ins w:id="77" w:author="Rudometova, Alisa" w:date="2016-10-12T16:45:00Z"/>
        </w:rPr>
      </w:pPr>
      <w:r w:rsidRPr="007E7247">
        <w:t>5</w:t>
      </w:r>
      <w:r w:rsidRPr="007E7247">
        <w:tab/>
        <w:t>2-й Исследовательской комиссии в неотложном порядке изучать необходимые меры по обеспечению поддержания в полной мере суверенитета Государств – Членов МСЭ в отношении планов ННАИ кодов стран, включая ENUM, как это закреплено в Рекомендации МСЭ-Т Е.164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ресурсами ННАИ и сигналами и тонами прохождения вызова посредством надлежащей разработки предлагаемой для этой цели резолюции и/или разработки и принятия Рекомендации</w:t>
      </w:r>
      <w:ins w:id="78" w:author="Rudometova, Alisa" w:date="2016-10-12T16:45:00Z">
        <w:r w:rsidR="008B66ED" w:rsidRPr="007E7247">
          <w:t>;</w:t>
        </w:r>
      </w:ins>
    </w:p>
    <w:p w:rsidR="008B66ED" w:rsidRPr="007E7247" w:rsidRDefault="008B66ED" w:rsidP="007E7247">
      <w:pPr>
        <w:rPr>
          <w:ins w:id="79" w:author="Rudometova, Alisa" w:date="2016-10-12T16:45:00Z"/>
        </w:rPr>
      </w:pPr>
      <w:ins w:id="80" w:author="Rudometova, Alisa" w:date="2016-10-12T16:45:00Z">
        <w:r w:rsidRPr="007E7247">
          <w:t>6</w:t>
        </w:r>
        <w:r w:rsidRPr="007E7247">
          <w:tab/>
        </w:r>
      </w:ins>
      <w:ins w:id="81" w:author="Blokhin, Boris" w:date="2016-10-18T12:10:00Z">
        <w:r w:rsidR="002E7281" w:rsidRPr="007E7247">
          <w:t xml:space="preserve">2-й Исследовательской комиссии изучать </w:t>
        </w:r>
      </w:ins>
      <w:ins w:id="82" w:author="Blokhin, Boris" w:date="2016-10-18T12:14:00Z">
        <w:r w:rsidR="002E7281" w:rsidRPr="007E7247">
          <w:t>вопрос с</w:t>
        </w:r>
      </w:ins>
      <w:ins w:id="83" w:author="Blokhin, Boris" w:date="2016-10-18T12:15:00Z">
        <w:r w:rsidR="002E7281" w:rsidRPr="007E7247">
          <w:t>о</w:t>
        </w:r>
      </w:ins>
      <w:ins w:id="84" w:author="Blokhin, Boris" w:date="2016-10-18T12:14:00Z">
        <w:r w:rsidR="002E7281" w:rsidRPr="007E7247">
          <w:t xml:space="preserve">здания базы данных в рамках </w:t>
        </w:r>
      </w:ins>
      <w:ins w:id="85" w:author="Blokhin, Boris" w:date="2016-10-18T12:15:00Z">
        <w:r w:rsidR="002E7281" w:rsidRPr="007E7247">
          <w:t>МСЭ</w:t>
        </w:r>
      </w:ins>
      <w:ins w:id="86" w:author="Ganullina, Rimma" w:date="2016-10-19T15:54:00Z">
        <w:r w:rsidR="007E7247">
          <w:noBreakHyphen/>
        </w:r>
      </w:ins>
      <w:ins w:id="87" w:author="Blokhin, Boris" w:date="2016-10-18T12:15:00Z">
        <w:r w:rsidR="002E7281" w:rsidRPr="007E7247">
          <w:t xml:space="preserve">T </w:t>
        </w:r>
      </w:ins>
      <w:ins w:id="88" w:author="Blokhin, Boris" w:date="2016-10-18T12:17:00Z">
        <w:r w:rsidR="002E7281" w:rsidRPr="007E7247">
          <w:t xml:space="preserve">для размещения исчерпывающих данных о зарезервированных, присвоенных и распределенных ресурсах </w:t>
        </w:r>
      </w:ins>
      <w:ins w:id="89" w:author="Blokhin, Boris" w:date="2016-10-18T12:18:00Z">
        <w:r w:rsidR="002E7281" w:rsidRPr="007E7247">
          <w:t xml:space="preserve">нумерации каждой страны, в частности ресурсов </w:t>
        </w:r>
      </w:ins>
      <w:ins w:id="90" w:author="Blokhin, Boris" w:date="2016-10-18T12:19:00Z">
        <w:r w:rsidR="002E7281" w:rsidRPr="007E7247">
          <w:t xml:space="preserve">E.164, </w:t>
        </w:r>
      </w:ins>
      <w:ins w:id="91" w:author="Blokhin, Boris" w:date="2016-10-18T12:20:00Z">
        <w:r w:rsidR="00132A29" w:rsidRPr="007E7247">
          <w:t>начиная от имеющихся национальных планов нумерации</w:t>
        </w:r>
      </w:ins>
      <w:ins w:id="92" w:author="Blokhin, Boris" w:date="2016-10-18T12:21:00Z">
        <w:r w:rsidR="00132A29" w:rsidRPr="007E7247">
          <w:t>, опубликованных в настоящее время на веб-сайте МСЭ</w:t>
        </w:r>
      </w:ins>
      <w:ins w:id="93" w:author="Blokhin, Boris" w:date="2016-10-18T12:23:00Z">
        <w:r w:rsidR="00132A29" w:rsidRPr="007E7247">
          <w:t>, и до</w:t>
        </w:r>
      </w:ins>
      <w:ins w:id="94" w:author="Blokhin, Boris" w:date="2016-10-18T12:20:00Z">
        <w:r w:rsidR="00132A29" w:rsidRPr="007E7247">
          <w:t xml:space="preserve"> </w:t>
        </w:r>
      </w:ins>
      <w:ins w:id="95" w:author="Blokhin, Boris" w:date="2016-10-18T12:24:00Z">
        <w:r w:rsidR="00132A29" w:rsidRPr="007E7247">
          <w:t xml:space="preserve">приложения усилий для того, чтобы </w:t>
        </w:r>
      </w:ins>
      <w:ins w:id="96" w:author="Blokhin, Boris" w:date="2016-10-18T12:26:00Z">
        <w:r w:rsidR="00132A29" w:rsidRPr="007E7247">
          <w:t>поддерживать обновление этой информации в реальном времени</w:t>
        </w:r>
      </w:ins>
      <w:ins w:id="97" w:author="Blokhin, Boris" w:date="2016-10-18T12:27:00Z">
        <w:r w:rsidR="00132A29" w:rsidRPr="007E7247">
          <w:t>, а также</w:t>
        </w:r>
      </w:ins>
      <w:ins w:id="98" w:author="Blokhin, Boris" w:date="2016-10-18T12:26:00Z">
        <w:r w:rsidR="00132A29" w:rsidRPr="007E7247">
          <w:t xml:space="preserve"> </w:t>
        </w:r>
      </w:ins>
      <w:ins w:id="99" w:author="Blokhin, Boris" w:date="2016-10-18T12:28:00Z">
        <w:r w:rsidR="00132A29" w:rsidRPr="007E7247">
          <w:rPr>
            <w:color w:val="000000"/>
          </w:rPr>
          <w:t>представлять КГСЭ отчеты с результатами этого изучения</w:t>
        </w:r>
      </w:ins>
      <w:ins w:id="100" w:author="Rudometova, Alisa" w:date="2016-10-12T16:46:00Z">
        <w:r w:rsidRPr="007E7247">
          <w:t>,</w:t>
        </w:r>
      </w:ins>
    </w:p>
    <w:p w:rsidR="008B66ED" w:rsidRPr="007E7247" w:rsidRDefault="00132A29" w:rsidP="00E769DE">
      <w:pPr>
        <w:pStyle w:val="Call"/>
        <w:rPr>
          <w:ins w:id="101" w:author="Rudometova, Alisa" w:date="2016-10-12T16:45:00Z"/>
        </w:rPr>
      </w:pPr>
      <w:ins w:id="102" w:author="Blokhin, Boris" w:date="2016-10-18T12:29:00Z">
        <w:r w:rsidRPr="007E7247">
          <w:t>предлагает Государствам-Членам</w:t>
        </w:r>
      </w:ins>
    </w:p>
    <w:p w:rsidR="008B66ED" w:rsidRPr="007E7247" w:rsidRDefault="00132A29">
      <w:ins w:id="103" w:author="Blokhin, Boris" w:date="2016-10-18T12:31:00Z">
        <w:r w:rsidRPr="007E7247">
          <w:t>принимать национальные</w:t>
        </w:r>
      </w:ins>
      <w:ins w:id="104" w:author="Blokhin, Boris" w:date="2016-10-18T12:32:00Z">
        <w:r w:rsidRPr="007E7247">
          <w:t xml:space="preserve"> норм</w:t>
        </w:r>
      </w:ins>
      <w:ins w:id="105" w:author="Rudometova, Alisa" w:date="2016-10-19T10:38:00Z">
        <w:r w:rsidR="00243EDA" w:rsidRPr="007E7247">
          <w:t xml:space="preserve">ативные акты </w:t>
        </w:r>
      </w:ins>
      <w:ins w:id="106" w:author="Blokhin, Boris" w:date="2016-10-18T12:33:00Z">
        <w:r w:rsidR="003E68E0" w:rsidRPr="007E7247">
          <w:t>для того, чтобы все операторы подвижной связи</w:t>
        </w:r>
      </w:ins>
      <w:ins w:id="107" w:author="Blokhin, Boris" w:date="2016-10-18T12:34:00Z">
        <w:r w:rsidR="003E68E0" w:rsidRPr="007E7247">
          <w:t>, работающие</w:t>
        </w:r>
      </w:ins>
      <w:ins w:id="108" w:author="Blokhin, Boris" w:date="2016-10-18T12:33:00Z">
        <w:r w:rsidR="003E68E0" w:rsidRPr="007E7247">
          <w:t xml:space="preserve"> под их юрисдикцией</w:t>
        </w:r>
      </w:ins>
      <w:ins w:id="109" w:author="Blokhin, Boris" w:date="2016-10-18T12:34:00Z">
        <w:r w:rsidR="003E68E0" w:rsidRPr="007E7247">
          <w:t>,</w:t>
        </w:r>
      </w:ins>
      <w:ins w:id="110" w:author="Blokhin, Boris" w:date="2016-10-18T12:33:00Z">
        <w:r w:rsidR="003E68E0" w:rsidRPr="007E7247">
          <w:t xml:space="preserve"> </w:t>
        </w:r>
      </w:ins>
      <w:ins w:id="111" w:author="Blokhin, Boris" w:date="2016-10-18T12:34:00Z">
        <w:r w:rsidR="003E68E0" w:rsidRPr="007E7247">
          <w:t xml:space="preserve">регистрировали </w:t>
        </w:r>
      </w:ins>
      <w:ins w:id="112" w:author="Blokhin, Boris" w:date="2016-10-18T12:35:00Z">
        <w:r w:rsidR="003E68E0" w:rsidRPr="007E7247">
          <w:t xml:space="preserve">все контракты на подвижную связь </w:t>
        </w:r>
      </w:ins>
      <w:ins w:id="113" w:author="Blokhin, Boris" w:date="2016-10-18T12:38:00Z">
        <w:r w:rsidR="003E68E0" w:rsidRPr="007E7247">
          <w:t xml:space="preserve">с максимально возможной степенью </w:t>
        </w:r>
      </w:ins>
      <w:ins w:id="114" w:author="Blokhin, Boris" w:date="2016-10-18T12:39:00Z">
        <w:r w:rsidR="003E68E0" w:rsidRPr="007E7247">
          <w:t>достоверности</w:t>
        </w:r>
      </w:ins>
      <w:ins w:id="115" w:author="Blokhin, Boris" w:date="2016-10-18T12:38:00Z">
        <w:r w:rsidR="003E68E0" w:rsidRPr="007E7247">
          <w:t xml:space="preserve"> информации</w:t>
        </w:r>
      </w:ins>
      <w:r w:rsidR="008B66ED" w:rsidRPr="007E7247">
        <w:t>.</w:t>
      </w:r>
    </w:p>
    <w:p w:rsidR="00886B8B" w:rsidRPr="007E7247" w:rsidRDefault="00886B8B" w:rsidP="0032202E">
      <w:pPr>
        <w:pStyle w:val="Reasons"/>
      </w:pPr>
    </w:p>
    <w:p w:rsidR="00886B8B" w:rsidRPr="007E7247" w:rsidRDefault="00886B8B">
      <w:pPr>
        <w:jc w:val="center"/>
      </w:pPr>
      <w:r w:rsidRPr="007E7247">
        <w:t>______________</w:t>
      </w:r>
    </w:p>
    <w:sectPr w:rsidR="00886B8B" w:rsidRPr="007E724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0CEB">
      <w:rPr>
        <w:noProof/>
        <w:lang w:val="fr-FR"/>
      </w:rPr>
      <w:t>M:\RUSSIAN\BLOKHIN\043ADD19R.docx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1175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0CEB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41175" w:rsidRDefault="00567276" w:rsidP="00777F17">
    <w:pPr>
      <w:pStyle w:val="Footer"/>
      <w:rPr>
        <w:lang w:val="fr-CH"/>
      </w:rPr>
    </w:pPr>
    <w:r>
      <w:fldChar w:fldCharType="begin"/>
    </w:r>
    <w:r w:rsidRPr="00641175">
      <w:rPr>
        <w:lang w:val="fr-CH"/>
      </w:rPr>
      <w:instrText xml:space="preserve"> FILENAME \p  \* MERGEFORMAT </w:instrText>
    </w:r>
    <w:r>
      <w:fldChar w:fldCharType="separate"/>
    </w:r>
    <w:r w:rsidR="00641175" w:rsidRPr="00641175">
      <w:rPr>
        <w:lang w:val="fr-CH"/>
      </w:rPr>
      <w:t>P:\RUS\ITU-T\CONF-T\WTSA16\000\043ADD19R.docx</w:t>
    </w:r>
    <w:r>
      <w:fldChar w:fldCharType="end"/>
    </w:r>
    <w:r w:rsidR="00990567" w:rsidRPr="00641175">
      <w:rPr>
        <w:lang w:val="fr-CH"/>
      </w:rPr>
      <w:t xml:space="preserve"> (406415)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641175" w:rsidRDefault="00E11080" w:rsidP="00777F17">
    <w:pPr>
      <w:pStyle w:val="Footer"/>
      <w:rPr>
        <w:lang w:val="fr-CH"/>
      </w:rPr>
    </w:pPr>
    <w:r>
      <w:fldChar w:fldCharType="begin"/>
    </w:r>
    <w:r w:rsidRPr="00641175">
      <w:rPr>
        <w:lang w:val="fr-CH"/>
      </w:rPr>
      <w:instrText xml:space="preserve"> FILENAME \p  \* MERGEFORMAT </w:instrText>
    </w:r>
    <w:r>
      <w:fldChar w:fldCharType="separate"/>
    </w:r>
    <w:r w:rsidR="00641175" w:rsidRPr="00641175">
      <w:rPr>
        <w:lang w:val="fr-CH"/>
      </w:rPr>
      <w:t>P:\RUS\ITU-T\CONF-T\WTSA16\000\043ADD19R.docx</w:t>
    </w:r>
    <w:r>
      <w:fldChar w:fldCharType="end"/>
    </w:r>
    <w:r w:rsidR="00990567" w:rsidRPr="00641175">
      <w:rPr>
        <w:lang w:val="fr-CH"/>
      </w:rPr>
      <w:t xml:space="preserve"> (406415)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302E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WTSA16/43(Add.19)-R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lokhin, Boris">
    <w15:presenceInfo w15:providerId="AD" w15:userId="S-1-5-21-8740799-900759487-1415713722-35396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5818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15D0"/>
    <w:rsid w:val="00132A29"/>
    <w:rsid w:val="001434F1"/>
    <w:rsid w:val="001521AE"/>
    <w:rsid w:val="00155C24"/>
    <w:rsid w:val="001630C0"/>
    <w:rsid w:val="00190D8B"/>
    <w:rsid w:val="001A302E"/>
    <w:rsid w:val="001A5585"/>
    <w:rsid w:val="001B1985"/>
    <w:rsid w:val="001C6978"/>
    <w:rsid w:val="001E5FB4"/>
    <w:rsid w:val="00202CA0"/>
    <w:rsid w:val="00213317"/>
    <w:rsid w:val="00230582"/>
    <w:rsid w:val="00237D09"/>
    <w:rsid w:val="00243EDA"/>
    <w:rsid w:val="002449AA"/>
    <w:rsid w:val="00245A1F"/>
    <w:rsid w:val="00261604"/>
    <w:rsid w:val="00261DB3"/>
    <w:rsid w:val="00290C74"/>
    <w:rsid w:val="002A2D3F"/>
    <w:rsid w:val="002E533D"/>
    <w:rsid w:val="002E7281"/>
    <w:rsid w:val="00300F84"/>
    <w:rsid w:val="00306147"/>
    <w:rsid w:val="0031502F"/>
    <w:rsid w:val="00344EB8"/>
    <w:rsid w:val="00346BEC"/>
    <w:rsid w:val="003676D8"/>
    <w:rsid w:val="003C583C"/>
    <w:rsid w:val="003E68E0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2328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41175"/>
    <w:rsid w:val="006442D9"/>
    <w:rsid w:val="00657DE0"/>
    <w:rsid w:val="00665A95"/>
    <w:rsid w:val="00687F04"/>
    <w:rsid w:val="00687F81"/>
    <w:rsid w:val="00692C06"/>
    <w:rsid w:val="006A281B"/>
    <w:rsid w:val="006A6E9B"/>
    <w:rsid w:val="006B1716"/>
    <w:rsid w:val="006D60C3"/>
    <w:rsid w:val="007036B6"/>
    <w:rsid w:val="00730A90"/>
    <w:rsid w:val="00763F4F"/>
    <w:rsid w:val="00775720"/>
    <w:rsid w:val="007772E3"/>
    <w:rsid w:val="00777F17"/>
    <w:rsid w:val="00794694"/>
    <w:rsid w:val="00795F10"/>
    <w:rsid w:val="007A08B5"/>
    <w:rsid w:val="007A7F49"/>
    <w:rsid w:val="007E5FD2"/>
    <w:rsid w:val="007E7247"/>
    <w:rsid w:val="007F1E3A"/>
    <w:rsid w:val="007F5ABD"/>
    <w:rsid w:val="007F672E"/>
    <w:rsid w:val="00811633"/>
    <w:rsid w:val="00812452"/>
    <w:rsid w:val="00842FC5"/>
    <w:rsid w:val="00871229"/>
    <w:rsid w:val="00872232"/>
    <w:rsid w:val="00872FC8"/>
    <w:rsid w:val="00886B8B"/>
    <w:rsid w:val="008A16DC"/>
    <w:rsid w:val="008B07D5"/>
    <w:rsid w:val="008B43F2"/>
    <w:rsid w:val="008B66ED"/>
    <w:rsid w:val="008C3257"/>
    <w:rsid w:val="00900CEB"/>
    <w:rsid w:val="009119CC"/>
    <w:rsid w:val="00917C0A"/>
    <w:rsid w:val="0092220F"/>
    <w:rsid w:val="00922CD0"/>
    <w:rsid w:val="00941A02"/>
    <w:rsid w:val="0097126C"/>
    <w:rsid w:val="009825E6"/>
    <w:rsid w:val="009860A5"/>
    <w:rsid w:val="00990567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0641E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43B1B"/>
    <w:rsid w:val="00E45320"/>
    <w:rsid w:val="00E5155F"/>
    <w:rsid w:val="00E55359"/>
    <w:rsid w:val="00E61C4E"/>
    <w:rsid w:val="00E769DE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A79C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6442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42D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f30e41c-a5bd-4e41-a497-d89898076dcf">Documents Proposals Manager (DPM)</DPM_x0020_Author>
    <DPM_x0020_File_x0020_name xmlns="4f30e41c-a5bd-4e41-a497-d89898076dcf">T13-WTSA.16-C-0043!A19!MSW-R</DPM_x0020_File_x0020_name>
    <DPM_x0020_Version xmlns="4f30e41c-a5bd-4e41-a497-d89898076dcf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f30e41c-a5bd-4e41-a497-d89898076dcf" targetNamespace="http://schemas.microsoft.com/office/2006/metadata/properties" ma:root="true" ma:fieldsID="d41af5c836d734370eb92e7ee5f83852" ns2:_="" ns3:_="">
    <xsd:import namespace="996b2e75-67fd-4955-a3b0-5ab9934cb50b"/>
    <xsd:import namespace="4f30e41c-a5bd-4e41-a497-d89898076dc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0e41c-a5bd-4e41-a497-d89898076dc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f30e41c-a5bd-4e41-a497-d89898076dc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f30e41c-a5bd-4e41-a497-d89898076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1027</Words>
  <Characters>7413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T13-WTSA.16-C-0043!A19!MSW-R</vt:lpstr>
    </vt:vector>
  </TitlesOfParts>
  <Manager>General Secretariat - Pool</Manager>
  <Company>International Telecommunication Union (ITU)</Company>
  <LinksUpToDate>false</LinksUpToDate>
  <CharactersWithSpaces>8424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T13-WTSA.16-C-0043!A19!MSW-R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Ganullina, Rimma</cp:lastModifiedBy>
  <cp:revision>16</cp:revision>
  <cp:lastPrinted>2016-10-18T14:01:00Z</cp:lastPrinted>
  <dcterms:created xsi:type="dcterms:W3CDTF">2016-10-12T14:37:00Z</dcterms:created>
  <dcterms:modified xsi:type="dcterms:W3CDTF">2016-10-19T13:56:00Z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