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Assem</w:t>
            </w:r>
            <w:bookmarkStart w:id="0" w:name="_GoBack"/>
            <w:bookmarkEnd w:id="0"/>
            <w:r w:rsidRPr="009F63E2">
              <w:rPr>
                <w:rFonts w:ascii="Verdana" w:hAnsi="Verdana" w:cs="Times New Roman Bold"/>
                <w:b/>
                <w:bCs/>
                <w:szCs w:val="24"/>
                <w:lang w:val="fr-CH"/>
              </w:rPr>
              <w:t xml:space="preserve">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19 au</w:t>
            </w:r>
            <w:r>
              <w:rPr>
                <w:rFonts w:ascii="Verdana" w:hAnsi="Verdana"/>
                <w:b/>
                <w:sz w:val="20"/>
                <w:lang w:val="en-US"/>
              </w:rPr>
              <w:br/>
              <w:t>Document 43</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9 octobre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Tr="00530525">
        <w:trPr>
          <w:cantSplit/>
        </w:trPr>
        <w:tc>
          <w:tcPr>
            <w:tcW w:w="9811" w:type="dxa"/>
            <w:gridSpan w:val="4"/>
          </w:tcPr>
          <w:p w:rsidR="00595780" w:rsidRDefault="00C26BA2" w:rsidP="00530525">
            <w:pPr>
              <w:pStyle w:val="Source"/>
            </w:pPr>
            <w:r w:rsidRPr="002A6F8F">
              <w:rPr>
                <w:lang w:val="en-US"/>
              </w:rPr>
              <w:t>Administrations des Etats arabes</w:t>
            </w:r>
          </w:p>
        </w:tc>
      </w:tr>
      <w:tr w:rsidR="00595780" w:rsidRPr="002D1A93" w:rsidTr="00530525">
        <w:trPr>
          <w:cantSplit/>
        </w:trPr>
        <w:tc>
          <w:tcPr>
            <w:tcW w:w="9811" w:type="dxa"/>
            <w:gridSpan w:val="4"/>
          </w:tcPr>
          <w:p w:rsidR="00595780" w:rsidRPr="00D06F28" w:rsidRDefault="00D06F28" w:rsidP="00D06F28">
            <w:pPr>
              <w:pStyle w:val="Title1"/>
              <w:rPr>
                <w:lang w:val="fr-FR"/>
              </w:rPr>
            </w:pPr>
            <w:r w:rsidRPr="00E71A41">
              <w:rPr>
                <w:lang w:val="fr-CH"/>
              </w:rPr>
              <w:t xml:space="preserve">proposition de modification de la résolution </w:t>
            </w:r>
            <w:r>
              <w:rPr>
                <w:lang w:val="fr-CH"/>
              </w:rPr>
              <w:t>20</w:t>
            </w:r>
            <w:r w:rsidRPr="00E71A41">
              <w:rPr>
                <w:lang w:val="fr-CH"/>
              </w:rPr>
              <w:t xml:space="preserve"> de l</w:t>
            </w:r>
            <w:r>
              <w:rPr>
                <w:lang w:val="fr-CH"/>
              </w:rPr>
              <w:t>'</w:t>
            </w:r>
            <w:r w:rsidRPr="00E71A41">
              <w:rPr>
                <w:lang w:val="fr-CH"/>
              </w:rPr>
              <w:t>AM</w:t>
            </w:r>
            <w:r>
              <w:rPr>
                <w:lang w:val="fr-CH"/>
              </w:rPr>
              <w:t>NT</w:t>
            </w:r>
            <w:r w:rsidRPr="00E71A41">
              <w:rPr>
                <w:lang w:val="fr-CH"/>
              </w:rPr>
              <w:t>-</w:t>
            </w:r>
            <w:r>
              <w:rPr>
                <w:lang w:val="fr-CH"/>
              </w:rPr>
              <w:t xml:space="preserve">12 – </w:t>
            </w:r>
            <w:r w:rsidRPr="000A3C7B">
              <w:rPr>
                <w:lang w:val="fr-CH"/>
              </w:rPr>
              <w:t>Procédures d'attribution et de gestion des ressources internationales</w:t>
            </w:r>
            <w:r>
              <w:rPr>
                <w:lang w:val="fr-CH"/>
              </w:rPr>
              <w:t xml:space="preserve"> </w:t>
            </w:r>
            <w:r w:rsidRPr="000A3C7B">
              <w:rPr>
                <w:lang w:val="fr-CH"/>
              </w:rPr>
              <w:t>de numérotage, de nommage, d'adressage et d'identification pour les télécommunications</w:t>
            </w:r>
          </w:p>
        </w:tc>
      </w:tr>
      <w:tr w:rsidR="00595780" w:rsidRPr="002D1A93" w:rsidTr="00530525">
        <w:trPr>
          <w:cantSplit/>
        </w:trPr>
        <w:tc>
          <w:tcPr>
            <w:tcW w:w="9811" w:type="dxa"/>
            <w:gridSpan w:val="4"/>
          </w:tcPr>
          <w:p w:rsidR="00595780" w:rsidRPr="00D06F28" w:rsidRDefault="00595780" w:rsidP="00530525">
            <w:pPr>
              <w:pStyle w:val="Title2"/>
              <w:rPr>
                <w:lang w:val="fr-FR"/>
              </w:rPr>
            </w:pPr>
          </w:p>
        </w:tc>
      </w:tr>
      <w:tr w:rsidR="00C26BA2" w:rsidRPr="002D1A93" w:rsidTr="00530525">
        <w:trPr>
          <w:cantSplit/>
        </w:trPr>
        <w:tc>
          <w:tcPr>
            <w:tcW w:w="9811" w:type="dxa"/>
            <w:gridSpan w:val="4"/>
          </w:tcPr>
          <w:p w:rsidR="00C26BA2" w:rsidRPr="00D06F28" w:rsidRDefault="00C26BA2" w:rsidP="00530525">
            <w:pPr>
              <w:pStyle w:val="Agendaitem"/>
              <w:rPr>
                <w:lang w:val="fr-FR"/>
              </w:rPr>
            </w:pPr>
          </w:p>
        </w:tc>
      </w:tr>
    </w:tbl>
    <w:p w:rsidR="00E11197" w:rsidRPr="00D06F28" w:rsidRDefault="00E11197" w:rsidP="00E11197">
      <w:pPr>
        <w:rPr>
          <w:lang w:val="fr-FR"/>
        </w:rPr>
      </w:pPr>
    </w:p>
    <w:tbl>
      <w:tblPr>
        <w:tblW w:w="5089" w:type="pct"/>
        <w:tblLayout w:type="fixed"/>
        <w:tblLook w:val="0000" w:firstRow="0" w:lastRow="0" w:firstColumn="0" w:lastColumn="0" w:noHBand="0" w:noVBand="0"/>
      </w:tblPr>
      <w:tblGrid>
        <w:gridCol w:w="1912"/>
        <w:gridCol w:w="7899"/>
      </w:tblGrid>
      <w:tr w:rsidR="00E11197" w:rsidRPr="002D1A93" w:rsidTr="00193AD1">
        <w:trPr>
          <w:cantSplit/>
        </w:trPr>
        <w:tc>
          <w:tcPr>
            <w:tcW w:w="1951" w:type="dxa"/>
          </w:tcPr>
          <w:p w:rsidR="00E11197" w:rsidRPr="00426748" w:rsidRDefault="00E11197" w:rsidP="00193AD1">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2D1A93" w:rsidRDefault="001A1091" w:rsidP="002D1A93">
                <w:pPr>
                  <w:rPr>
                    <w:color w:val="000000" w:themeColor="text1"/>
                    <w:lang w:val="fr-CH"/>
                  </w:rPr>
                </w:pPr>
                <w:r w:rsidRPr="002D1A93">
                  <w:rPr>
                    <w:lang w:val="fr-CH"/>
                  </w:rPr>
                  <w:t>La présente contribution contient des modifications qu’il est proposé d’apporter à la Résolution 20 de l’AMNT-12 afin de tenir compte de l’évolution des ressources de numérotage, de nommage, d'adressage et d'identification (NNAI) et de réaffirmer que ces ressources sont limitées dans le contexte actuel des infrastructures, des installations et des services ainsi qu’à moyen et à long terme et devraient donc être gérées et utilisées de man</w:t>
                </w:r>
                <w:r w:rsidR="00D421FD" w:rsidRPr="002D1A93">
                  <w:rPr>
                    <w:lang w:val="fr-CH"/>
                  </w:rPr>
                  <w:t>ière efficiente afin d’éviter une</w:t>
                </w:r>
                <w:r w:rsidRPr="002D1A93">
                  <w:rPr>
                    <w:lang w:val="fr-CH"/>
                  </w:rPr>
                  <w:t xml:space="preserve"> pénurie; et traite des mesures nécessaires qui doivent être envisagées par les Etats Membres et par l’UIT pour éviter le détournement et l’utilisation abusive de ces ressources.</w:t>
                </w:r>
              </w:p>
            </w:tc>
          </w:sdtContent>
        </w:sdt>
      </w:tr>
    </w:tbl>
    <w:p w:rsidR="00F776DF" w:rsidRPr="002D1A93" w:rsidRDefault="00F776DF">
      <w:pPr>
        <w:tabs>
          <w:tab w:val="clear" w:pos="1134"/>
          <w:tab w:val="clear" w:pos="1871"/>
          <w:tab w:val="clear" w:pos="2268"/>
        </w:tabs>
        <w:overflowPunct/>
        <w:autoSpaceDE/>
        <w:autoSpaceDN/>
        <w:adjustRightInd/>
        <w:spacing w:before="0"/>
        <w:textAlignment w:val="auto"/>
        <w:rPr>
          <w:lang w:val="fr-CH"/>
        </w:rPr>
      </w:pPr>
    </w:p>
    <w:p w:rsidR="00F776DF" w:rsidRPr="002D1A93" w:rsidRDefault="00F776DF">
      <w:pPr>
        <w:tabs>
          <w:tab w:val="clear" w:pos="1134"/>
          <w:tab w:val="clear" w:pos="1871"/>
          <w:tab w:val="clear" w:pos="2268"/>
        </w:tabs>
        <w:overflowPunct/>
        <w:autoSpaceDE/>
        <w:autoSpaceDN/>
        <w:adjustRightInd/>
        <w:spacing w:before="0"/>
        <w:textAlignment w:val="auto"/>
        <w:rPr>
          <w:lang w:val="fr-CH"/>
        </w:rPr>
      </w:pPr>
      <w:r w:rsidRPr="002D1A93">
        <w:rPr>
          <w:lang w:val="fr-CH"/>
        </w:rPr>
        <w:br w:type="page"/>
      </w:r>
    </w:p>
    <w:p w:rsidR="00F274F9" w:rsidRPr="005B7A7B" w:rsidRDefault="00FE57AC">
      <w:pPr>
        <w:pStyle w:val="Proposal"/>
        <w:rPr>
          <w:lang w:val="fr-FR"/>
        </w:rPr>
      </w:pPr>
      <w:r w:rsidRPr="005B7A7B">
        <w:rPr>
          <w:lang w:val="fr-FR"/>
        </w:rPr>
        <w:lastRenderedPageBreak/>
        <w:t>MOD</w:t>
      </w:r>
      <w:r w:rsidRPr="005B7A7B">
        <w:rPr>
          <w:lang w:val="fr-FR"/>
        </w:rPr>
        <w:tab/>
        <w:t>ARB/43A19/1</w:t>
      </w:r>
    </w:p>
    <w:p w:rsidR="000A3C7B" w:rsidRPr="00407B39" w:rsidRDefault="00FE57AC" w:rsidP="005B7A7B">
      <w:pPr>
        <w:pStyle w:val="ResNo"/>
        <w:rPr>
          <w:lang w:val="fr-CH"/>
        </w:rPr>
      </w:pPr>
      <w:r w:rsidRPr="00407B39">
        <w:rPr>
          <w:lang w:val="fr-CH"/>
        </w:rPr>
        <w:t xml:space="preserve">RÉSOLUTION </w:t>
      </w:r>
      <w:r w:rsidRPr="00407B39">
        <w:rPr>
          <w:rStyle w:val="href"/>
          <w:lang w:val="fr-CH"/>
        </w:rPr>
        <w:t>20</w:t>
      </w:r>
      <w:r w:rsidRPr="00407B39">
        <w:rPr>
          <w:lang w:val="fr-CH"/>
        </w:rPr>
        <w:t xml:space="preserve"> (Rév. </w:t>
      </w:r>
      <w:del w:id="1" w:author="Limousin, Catherine" w:date="2016-10-12T15:21:00Z">
        <w:r w:rsidRPr="00407B39" w:rsidDel="005B7A7B">
          <w:rPr>
            <w:lang w:val="fr-CH"/>
          </w:rPr>
          <w:delText>Dubaï, 2012</w:delText>
        </w:r>
      </w:del>
      <w:ins w:id="2" w:author="Limousin, Catherine" w:date="2016-10-12T15:21:00Z">
        <w:r w:rsidR="005B7A7B">
          <w:rPr>
            <w:lang w:val="fr-CH"/>
          </w:rPr>
          <w:t xml:space="preserve"> </w:t>
        </w:r>
        <w:r w:rsidR="005B7A7B" w:rsidRPr="005B7A7B">
          <w:rPr>
            <w:lang w:val="fr-FR"/>
          </w:rPr>
          <w:t>Hammamet, 2016</w:t>
        </w:r>
      </w:ins>
      <w:r w:rsidRPr="00407B39">
        <w:rPr>
          <w:lang w:val="fr-CH"/>
        </w:rPr>
        <w:t>)</w:t>
      </w:r>
    </w:p>
    <w:p w:rsidR="000A3C7B" w:rsidRPr="000A3C7B" w:rsidRDefault="00FE57AC" w:rsidP="000A3C7B">
      <w:pPr>
        <w:pStyle w:val="Restitle"/>
        <w:rPr>
          <w:lang w:val="fr-CH"/>
        </w:rPr>
      </w:pPr>
      <w:r w:rsidRPr="000A3C7B">
        <w:rPr>
          <w:lang w:val="fr-CH"/>
        </w:rPr>
        <w:t>Proc</w:t>
      </w:r>
      <w:r w:rsidRPr="000A3C7B">
        <w:rPr>
          <w:lang w:val="fr-CH"/>
        </w:rPr>
        <w:t>é</w:t>
      </w:r>
      <w:r w:rsidRPr="000A3C7B">
        <w:rPr>
          <w:lang w:val="fr-CH"/>
        </w:rPr>
        <w:t>dures d'attribution et de gestion des ressources internationales</w:t>
      </w:r>
      <w:r w:rsidRPr="000A3C7B">
        <w:rPr>
          <w:lang w:val="fr-CH"/>
        </w:rPr>
        <w:br/>
        <w:t>de num</w:t>
      </w:r>
      <w:r w:rsidRPr="000A3C7B">
        <w:rPr>
          <w:lang w:val="fr-CH"/>
        </w:rPr>
        <w:t>é</w:t>
      </w:r>
      <w:r w:rsidRPr="000A3C7B">
        <w:rPr>
          <w:lang w:val="fr-CH"/>
        </w:rPr>
        <w:t xml:space="preserve">rotage, de nommage, d'adressage et d'identification </w:t>
      </w:r>
      <w:r w:rsidRPr="000A3C7B">
        <w:rPr>
          <w:lang w:val="fr-CH"/>
        </w:rPr>
        <w:br/>
        <w:t>pour les t</w:t>
      </w:r>
      <w:r w:rsidRPr="000A3C7B">
        <w:rPr>
          <w:lang w:val="fr-CH"/>
        </w:rPr>
        <w:t>é</w:t>
      </w:r>
      <w:r w:rsidRPr="000A3C7B">
        <w:rPr>
          <w:lang w:val="fr-CH"/>
        </w:rPr>
        <w:t>l</w:t>
      </w:r>
      <w:r w:rsidRPr="000A3C7B">
        <w:rPr>
          <w:lang w:val="fr-CH"/>
        </w:rPr>
        <w:t>é</w:t>
      </w:r>
      <w:r w:rsidRPr="000A3C7B">
        <w:rPr>
          <w:lang w:val="fr-CH"/>
        </w:rPr>
        <w:t>communications</w:t>
      </w:r>
    </w:p>
    <w:p w:rsidR="000A3C7B" w:rsidRPr="008C7BB3" w:rsidRDefault="00FE57AC" w:rsidP="000A3C7B">
      <w:pPr>
        <w:pStyle w:val="Resref"/>
      </w:pPr>
      <w:r w:rsidRPr="008C7BB3">
        <w:t xml:space="preserve">(Helsinki, 1993; Genève, 1996; Montréal, 2000; Florianópolis, 2004; </w:t>
      </w:r>
      <w:r>
        <w:br/>
      </w:r>
      <w:r w:rsidRPr="008C7BB3">
        <w:t>Johannesburg, 2008</w:t>
      </w:r>
      <w:r>
        <w:t xml:space="preserve">; </w:t>
      </w:r>
      <w:r w:rsidRPr="008C7BB3">
        <w:t>Dubaï, 2012</w:t>
      </w:r>
      <w:ins w:id="3" w:author="Limousin, Catherine" w:date="2016-10-12T15:21:00Z">
        <w:r w:rsidR="005B7A7B">
          <w:t>, Hammamet, 2016</w:t>
        </w:r>
      </w:ins>
      <w:r w:rsidRPr="008C7BB3">
        <w:t>)</w:t>
      </w:r>
    </w:p>
    <w:p w:rsidR="000A3C7B" w:rsidRPr="00463BAD" w:rsidRDefault="00FE57AC">
      <w:pPr>
        <w:pStyle w:val="Normalaftertitle"/>
        <w:rPr>
          <w:lang w:val="fr-CH"/>
        </w:rPr>
      </w:pPr>
      <w:r w:rsidRPr="00463BAD">
        <w:rPr>
          <w:lang w:val="fr-CH"/>
        </w:rPr>
        <w:t>L'Assemblée mondiale de normalisation des télécommunications (</w:t>
      </w:r>
      <w:del w:id="4" w:author="Limousin, Catherine" w:date="2016-10-12T15:21:00Z">
        <w:r w:rsidRPr="00463BAD" w:rsidDel="005B7A7B">
          <w:rPr>
            <w:lang w:val="fr-CH"/>
          </w:rPr>
          <w:delText>Dubaï, 2012</w:delText>
        </w:r>
      </w:del>
      <w:ins w:id="5" w:author="Limousin, Catherine" w:date="2016-10-12T15:21:00Z">
        <w:r w:rsidR="005B7A7B" w:rsidRPr="005B7A7B">
          <w:rPr>
            <w:lang w:val="fr-FR"/>
          </w:rPr>
          <w:t>Hammamet, 2016</w:t>
        </w:r>
      </w:ins>
      <w:r w:rsidRPr="00463BAD">
        <w:rPr>
          <w:lang w:val="fr-CH"/>
        </w:rPr>
        <w:t>),</w:t>
      </w:r>
    </w:p>
    <w:p w:rsidR="000A3C7B" w:rsidRPr="000A3C7B" w:rsidRDefault="00FE57AC" w:rsidP="000A3C7B">
      <w:pPr>
        <w:pStyle w:val="Call"/>
        <w:rPr>
          <w:lang w:val="fr-CH"/>
        </w:rPr>
      </w:pPr>
      <w:r w:rsidRPr="000A3C7B">
        <w:rPr>
          <w:lang w:val="fr-CH"/>
        </w:rPr>
        <w:t>reconnaissant</w:t>
      </w:r>
    </w:p>
    <w:p w:rsidR="000A3C7B" w:rsidRPr="000A3C7B" w:rsidRDefault="00FE57AC" w:rsidP="000A3C7B">
      <w:pPr>
        <w:rPr>
          <w:lang w:val="fr-CH"/>
        </w:rPr>
      </w:pPr>
      <w:r w:rsidRPr="000A3C7B">
        <w:rPr>
          <w:i/>
          <w:iCs/>
          <w:lang w:val="fr-CH"/>
        </w:rPr>
        <w:t>a)</w:t>
      </w:r>
      <w:r w:rsidRPr="000A3C7B">
        <w:rPr>
          <w:lang w:val="fr-CH"/>
        </w:rPr>
        <w:tab/>
        <w:t>les règles pertinentes du Règlement des télécommunications internationales (RTI) concernant l'intégrité des ressources de numérotage;</w:t>
      </w:r>
    </w:p>
    <w:p w:rsidR="000A3C7B" w:rsidRDefault="00FE57AC" w:rsidP="002D1A93">
      <w:pPr>
        <w:rPr>
          <w:ins w:id="6" w:author="Limousin, Catherine" w:date="2016-10-12T15:23:00Z"/>
          <w:lang w:val="fr-CH"/>
        </w:rPr>
        <w:pPrChange w:id="7" w:author="Limousin, Catherine" w:date="2016-10-12T15:27:00Z">
          <w:pPr/>
        </w:pPrChange>
      </w:pPr>
      <w:r w:rsidRPr="000A3C7B">
        <w:rPr>
          <w:i/>
          <w:iCs/>
          <w:lang w:val="fr-CH"/>
        </w:rPr>
        <w:t>b)</w:t>
      </w:r>
      <w:r w:rsidRPr="000A3C7B">
        <w:rPr>
          <w:lang w:val="fr-CH"/>
        </w:rPr>
        <w:tab/>
        <w:t>les instructions données dans les Résolutions adoptées par les Conférences de plénipotentiaires concernant la stabilité des plans de numérotage</w:t>
      </w:r>
      <w:ins w:id="8" w:author="Limousin, Catherine" w:date="2016-10-12T15:22:00Z">
        <w:r w:rsidR="00D30AE4">
          <w:rPr>
            <w:lang w:val="fr-CH"/>
          </w:rPr>
          <w:t xml:space="preserve"> </w:t>
        </w:r>
      </w:ins>
      <w:ins w:id="9" w:author="Limousin, Catherine" w:date="2016-10-12T15:27:00Z">
        <w:r w:rsidR="00EB541F">
          <w:rPr>
            <w:rFonts w:eastAsia="Times New Roman"/>
            <w:lang w:val="fr-FR"/>
          </w:rPr>
          <w:t>et d'</w:t>
        </w:r>
      </w:ins>
      <w:ins w:id="10" w:author="Limousin, Catherine" w:date="2016-10-12T15:22:00Z">
        <w:r w:rsidR="00D30AE4" w:rsidRPr="00D30AE4">
          <w:rPr>
            <w:rFonts w:eastAsia="Times New Roman"/>
            <w:lang w:val="fr-FR"/>
            <w:rPrChange w:id="11" w:author="Limousin, Catherine" w:date="2016-10-12T15:22:00Z">
              <w:rPr>
                <w:rFonts w:eastAsia="Times New Roman"/>
              </w:rPr>
            </w:rPrChange>
          </w:rPr>
          <w:t>identification</w:t>
        </w:r>
      </w:ins>
      <w:r w:rsidRPr="000A3C7B">
        <w:rPr>
          <w:lang w:val="fr-CH"/>
        </w:rPr>
        <w:t>, en particulier le</w:t>
      </w:r>
      <w:ins w:id="12" w:author="Barre, Maud" w:date="2016-10-13T16:31:00Z">
        <w:r w:rsidR="008E2160">
          <w:rPr>
            <w:lang w:val="fr-CH"/>
          </w:rPr>
          <w:t>s</w:t>
        </w:r>
      </w:ins>
      <w:r w:rsidRPr="000A3C7B">
        <w:rPr>
          <w:lang w:val="fr-CH"/>
        </w:rPr>
        <w:t xml:space="preserve"> plan</w:t>
      </w:r>
      <w:ins w:id="13" w:author="Barre, Maud" w:date="2016-10-13T16:31:00Z">
        <w:r w:rsidR="008E2160">
          <w:rPr>
            <w:lang w:val="fr-CH"/>
          </w:rPr>
          <w:t>s</w:t>
        </w:r>
      </w:ins>
      <w:r w:rsidRPr="000A3C7B">
        <w:rPr>
          <w:lang w:val="fr-CH"/>
        </w:rPr>
        <w:t> UIT</w:t>
      </w:r>
      <w:r w:rsidRPr="000A3C7B">
        <w:rPr>
          <w:lang w:val="fr-CH"/>
        </w:rPr>
        <w:noBreakHyphen/>
        <w:t>T E.164</w:t>
      </w:r>
      <w:ins w:id="14" w:author="Limousin, Catherine" w:date="2016-10-12T15:22:00Z">
        <w:r w:rsidR="00500F91">
          <w:rPr>
            <w:lang w:val="fr-CH"/>
          </w:rPr>
          <w:t xml:space="preserve"> </w:t>
        </w:r>
        <w:r w:rsidR="00500F91">
          <w:rPr>
            <w:rFonts w:eastAsia="Times New Roman"/>
            <w:lang w:val="fr-FR"/>
          </w:rPr>
          <w:t>et</w:t>
        </w:r>
        <w:r w:rsidR="00500F91" w:rsidRPr="00500F91">
          <w:rPr>
            <w:rFonts w:eastAsia="Times New Roman"/>
            <w:lang w:val="fr-FR"/>
            <w:rPrChange w:id="15" w:author="Limousin, Catherine" w:date="2016-10-12T15:22:00Z">
              <w:rPr>
                <w:rFonts w:eastAsia="Times New Roman"/>
              </w:rPr>
            </w:rPrChange>
          </w:rPr>
          <w:t xml:space="preserve"> E.212</w:t>
        </w:r>
      </w:ins>
      <w:r w:rsidRPr="000A3C7B">
        <w:rPr>
          <w:lang w:val="fr-CH"/>
        </w:rPr>
        <w:t xml:space="preserve">, et notamment dans la Résolution 133 (Rév. </w:t>
      </w:r>
      <w:del w:id="16" w:author="Limousin, Catherine" w:date="2016-10-12T15:22:00Z">
        <w:r w:rsidRPr="000A3C7B" w:rsidDel="00500F91">
          <w:rPr>
            <w:lang w:val="fr-CH"/>
          </w:rPr>
          <w:delText>Guadalajara, 2010</w:delText>
        </w:r>
      </w:del>
      <w:ins w:id="17" w:author="Limousin, Catherine" w:date="2016-10-12T15:22:00Z">
        <w:r w:rsidR="00500F91">
          <w:rPr>
            <w:lang w:val="fr-CH"/>
          </w:rPr>
          <w:t>Busan, 2014</w:t>
        </w:r>
      </w:ins>
      <w:r w:rsidRPr="000A3C7B">
        <w:rPr>
          <w:lang w:val="fr-CH"/>
        </w:rPr>
        <w:t>), par laquelle la Conférence de plénipotentiaires a décidé de charger le Secrétaire général et les directeurs des Bureaux: "de prendre les mesures nécessaires pour assurer la souveraineté des Etats Membres de l'UIT en ce qui concerne les plans de numérotage prévus dans la Recommandation UIT-T E.164, quelle que soit l'application dans laquelle ces plans sont utilisés",</w:t>
      </w:r>
    </w:p>
    <w:p w:rsidR="00D30AE4" w:rsidRPr="002D1A93" w:rsidRDefault="00430564" w:rsidP="00D30AE4">
      <w:pPr>
        <w:pStyle w:val="Call"/>
        <w:rPr>
          <w:ins w:id="18" w:author="Limousin, Catherine" w:date="2016-10-12T15:23:00Z"/>
          <w:lang w:val="fr-CH"/>
        </w:rPr>
      </w:pPr>
      <w:ins w:id="19" w:author="Barre, Maud" w:date="2016-10-13T15:56:00Z">
        <w:r w:rsidRPr="002D1A93">
          <w:rPr>
            <w:lang w:val="fr-CH"/>
          </w:rPr>
          <w:t>reconnaissant en outre</w:t>
        </w:r>
      </w:ins>
    </w:p>
    <w:p w:rsidR="00D30AE4" w:rsidRPr="002D1A93" w:rsidRDefault="00D30AE4" w:rsidP="002D1A93">
      <w:pPr>
        <w:rPr>
          <w:ins w:id="20" w:author="Limousin, Catherine" w:date="2016-10-12T15:23:00Z"/>
          <w:lang w:val="fr-CH"/>
        </w:rPr>
        <w:pPrChange w:id="21" w:author="Barre, Maud" w:date="2016-10-14T08:48:00Z">
          <w:pPr/>
        </w:pPrChange>
      </w:pPr>
      <w:ins w:id="22" w:author="Limousin, Catherine" w:date="2016-10-12T15:23:00Z">
        <w:r w:rsidRPr="002D1A93">
          <w:rPr>
            <w:i/>
            <w:iCs/>
            <w:lang w:val="fr-CH"/>
          </w:rPr>
          <w:t>a)</w:t>
        </w:r>
        <w:r w:rsidRPr="002D1A93">
          <w:rPr>
            <w:lang w:val="fr-CH"/>
          </w:rPr>
          <w:tab/>
        </w:r>
      </w:ins>
      <w:ins w:id="23" w:author="Barre, Maud" w:date="2016-10-13T15:56:00Z">
        <w:r w:rsidR="00430564" w:rsidRPr="002D1A93">
          <w:rPr>
            <w:lang w:val="fr-CH"/>
          </w:rPr>
          <w:t xml:space="preserve">que les ressources de </w:t>
        </w:r>
        <w:r w:rsidR="00430564" w:rsidRPr="00812492">
          <w:rPr>
            <w:lang w:val="fr-CH"/>
          </w:rPr>
          <w:t>numérotage, de nommage, d'adressage et d'identification (NNAI</w:t>
        </w:r>
      </w:ins>
      <w:ins w:id="24" w:author="Limousin, Catherine" w:date="2016-10-12T15:23:00Z">
        <w:r w:rsidRPr="002D1A93">
          <w:rPr>
            <w:lang w:val="fr-CH"/>
          </w:rPr>
          <w:t>)</w:t>
        </w:r>
      </w:ins>
      <w:ins w:id="25" w:author="Barre, Maud" w:date="2016-10-13T15:57:00Z">
        <w:r w:rsidR="00430564" w:rsidRPr="002D1A93">
          <w:rPr>
            <w:lang w:val="fr-CH"/>
          </w:rPr>
          <w:t xml:space="preserve"> sont des ressources naturelles limitées dans le contexte actuel des infrastructures et des installations </w:t>
        </w:r>
      </w:ins>
      <w:ins w:id="26" w:author="Barre, Maud" w:date="2016-10-13T15:58:00Z">
        <w:r w:rsidR="00430564" w:rsidRPr="002D1A93">
          <w:rPr>
            <w:color w:val="000000"/>
            <w:lang w:val="fr-CH"/>
          </w:rPr>
          <w:t xml:space="preserve">ainsi qu’à moyen et à long terme, </w:t>
        </w:r>
      </w:ins>
      <w:ins w:id="27" w:author="Barre, Maud" w:date="2016-10-14T08:47:00Z">
        <w:r w:rsidR="004A1E3E" w:rsidRPr="002D1A93">
          <w:rPr>
            <w:color w:val="000000"/>
            <w:lang w:val="fr-CH"/>
          </w:rPr>
          <w:t xml:space="preserve">et pourraient se raréfier </w:t>
        </w:r>
      </w:ins>
      <w:ins w:id="28" w:author="Barre, Maud" w:date="2016-10-13T15:59:00Z">
        <w:r w:rsidR="00430564" w:rsidRPr="002D1A93">
          <w:rPr>
            <w:color w:val="000000"/>
            <w:lang w:val="fr-CH"/>
          </w:rPr>
          <w:t xml:space="preserve">si </w:t>
        </w:r>
      </w:ins>
      <w:ins w:id="29" w:author="Barre, Maud" w:date="2016-10-14T08:48:00Z">
        <w:r w:rsidR="00F10F10" w:rsidRPr="002D1A93">
          <w:rPr>
            <w:color w:val="000000"/>
            <w:lang w:val="fr-CH"/>
          </w:rPr>
          <w:t>elles</w:t>
        </w:r>
      </w:ins>
      <w:ins w:id="30" w:author="Barre, Maud" w:date="2016-10-13T15:59:00Z">
        <w:r w:rsidR="00430564" w:rsidRPr="002D1A93">
          <w:rPr>
            <w:color w:val="000000"/>
            <w:lang w:val="fr-CH"/>
          </w:rPr>
          <w:t xml:space="preserve"> ne sont pas utilisées de manière efficiente</w:t>
        </w:r>
      </w:ins>
      <w:ins w:id="31" w:author="Limousin, Catherine" w:date="2016-10-12T15:23:00Z">
        <w:r w:rsidRPr="002D1A93">
          <w:rPr>
            <w:lang w:val="fr-CH"/>
          </w:rPr>
          <w:t xml:space="preserve">; </w:t>
        </w:r>
      </w:ins>
    </w:p>
    <w:p w:rsidR="00D30AE4" w:rsidRPr="002D1A93" w:rsidRDefault="00D30AE4" w:rsidP="002D1A93">
      <w:pPr>
        <w:rPr>
          <w:ins w:id="32" w:author="Limousin, Catherine" w:date="2016-10-12T15:23:00Z"/>
          <w:lang w:val="fr-CH"/>
        </w:rPr>
        <w:pPrChange w:id="33" w:author="Barre, Maud" w:date="2016-10-14T08:49:00Z">
          <w:pPr/>
        </w:pPrChange>
      </w:pPr>
      <w:ins w:id="34" w:author="Limousin, Catherine" w:date="2016-10-12T15:23:00Z">
        <w:r w:rsidRPr="002D1A93">
          <w:rPr>
            <w:i/>
            <w:iCs/>
            <w:lang w:val="fr-CH"/>
          </w:rPr>
          <w:t>b)</w:t>
        </w:r>
        <w:r w:rsidRPr="002D1A93">
          <w:rPr>
            <w:lang w:val="fr-CH"/>
          </w:rPr>
          <w:tab/>
        </w:r>
      </w:ins>
      <w:ins w:id="35" w:author="Jones, Jacqueline" w:date="2016-10-17T09:12:00Z">
        <w:r w:rsidR="002D1A93">
          <w:rPr>
            <w:lang w:val="fr-CH"/>
          </w:rPr>
          <w:t xml:space="preserve">qu'il est essentiel d'instaurer </w:t>
        </w:r>
      </w:ins>
      <w:ins w:id="36" w:author="Barre, Maud" w:date="2016-10-13T16:01:00Z">
        <w:r w:rsidR="008915ED" w:rsidRPr="002D1A93">
          <w:rPr>
            <w:lang w:val="fr-CH"/>
          </w:rPr>
          <w:t>la confiance dans les ressources NN</w:t>
        </w:r>
        <w:r w:rsidR="00DB5838" w:rsidRPr="002D1A93">
          <w:rPr>
            <w:lang w:val="fr-CH"/>
          </w:rPr>
          <w:t>AI réservées, assignées et a</w:t>
        </w:r>
      </w:ins>
      <w:ins w:id="37" w:author="Barre, Maud" w:date="2016-10-14T08:13:00Z">
        <w:r w:rsidR="00DB5838" w:rsidRPr="002D1A93">
          <w:rPr>
            <w:lang w:val="fr-CH"/>
          </w:rPr>
          <w:t>ttribuées</w:t>
        </w:r>
      </w:ins>
      <w:ins w:id="38" w:author="Barre, Maud" w:date="2016-10-13T16:01:00Z">
        <w:r w:rsidR="008915ED" w:rsidRPr="002D1A93">
          <w:rPr>
            <w:lang w:val="fr-CH"/>
          </w:rPr>
          <w:t xml:space="preserve"> </w:t>
        </w:r>
      </w:ins>
      <w:ins w:id="39" w:author="Barre, Maud" w:date="2016-10-14T08:49:00Z">
        <w:r w:rsidR="00F10F10" w:rsidRPr="002D1A93">
          <w:rPr>
            <w:lang w:val="fr-CH"/>
          </w:rPr>
          <w:t>à</w:t>
        </w:r>
      </w:ins>
      <w:ins w:id="40" w:author="Barre, Maud" w:date="2016-10-13T16:01:00Z">
        <w:r w:rsidR="008915ED" w:rsidRPr="002D1A93">
          <w:rPr>
            <w:lang w:val="fr-CH"/>
          </w:rPr>
          <w:t xml:space="preserve"> chaque pays </w:t>
        </w:r>
      </w:ins>
      <w:ins w:id="41" w:author="Barre, Maud" w:date="2016-10-14T08:49:00Z">
        <w:r w:rsidR="00F10F10" w:rsidRPr="002D1A93">
          <w:rPr>
            <w:lang w:val="fr-CH"/>
          </w:rPr>
          <w:t>pour</w:t>
        </w:r>
      </w:ins>
      <w:ins w:id="42" w:author="Barre, Maud" w:date="2016-10-13T16:01:00Z">
        <w:r w:rsidR="008915ED" w:rsidRPr="002D1A93">
          <w:rPr>
            <w:lang w:val="fr-CH"/>
          </w:rPr>
          <w:t xml:space="preserve"> garantir l’interconnectivité </w:t>
        </w:r>
      </w:ins>
      <w:ins w:id="43" w:author="Barre, Maud" w:date="2016-10-13T16:02:00Z">
        <w:r w:rsidR="008915ED" w:rsidRPr="002D1A93">
          <w:rPr>
            <w:lang w:val="fr-CH"/>
          </w:rPr>
          <w:t xml:space="preserve">mondiale des </w:t>
        </w:r>
        <w:r w:rsidR="00F10F10" w:rsidRPr="002D1A93">
          <w:rPr>
            <w:lang w:val="fr-CH"/>
          </w:rPr>
          <w:t>télécommunication</w:t>
        </w:r>
      </w:ins>
      <w:ins w:id="44" w:author="Jones, Jacqueline" w:date="2016-10-17T09:13:00Z">
        <w:r w:rsidR="002D1A93">
          <w:rPr>
            <w:lang w:val="fr-CH"/>
          </w:rPr>
          <w:t>s</w:t>
        </w:r>
      </w:ins>
      <w:ins w:id="45" w:author="Barre, Maud" w:date="2016-10-13T16:02:00Z">
        <w:r w:rsidR="00F10F10" w:rsidRPr="002D1A93">
          <w:rPr>
            <w:lang w:val="fr-CH"/>
          </w:rPr>
          <w:t xml:space="preserve"> et </w:t>
        </w:r>
        <w:r w:rsidR="008915ED" w:rsidRPr="002D1A93">
          <w:rPr>
            <w:lang w:val="fr-CH"/>
          </w:rPr>
          <w:t>soutenir les efforts</w:t>
        </w:r>
      </w:ins>
      <w:ins w:id="46" w:author="Jones, Jacqueline" w:date="2016-10-17T09:13:00Z">
        <w:r w:rsidR="002D1A93">
          <w:rPr>
            <w:lang w:val="fr-CH"/>
          </w:rPr>
          <w:t xml:space="preserve"> déployés pour</w:t>
        </w:r>
      </w:ins>
      <w:ins w:id="47" w:author="Barre, Maud" w:date="2016-10-13T16:02:00Z">
        <w:r w:rsidR="008915ED" w:rsidRPr="002D1A93">
          <w:rPr>
            <w:lang w:val="fr-CH"/>
          </w:rPr>
          <w:t xml:space="preserve"> lutte</w:t>
        </w:r>
      </w:ins>
      <w:ins w:id="48" w:author="Jones, Jacqueline" w:date="2016-10-17T09:13:00Z">
        <w:r w:rsidR="002D1A93">
          <w:rPr>
            <w:lang w:val="fr-CH"/>
          </w:rPr>
          <w:t>r</w:t>
        </w:r>
      </w:ins>
      <w:ins w:id="49" w:author="Barre, Maud" w:date="2016-10-13T16:02:00Z">
        <w:r w:rsidR="008915ED" w:rsidRPr="002D1A93">
          <w:rPr>
            <w:lang w:val="fr-CH"/>
          </w:rPr>
          <w:t xml:space="preserve"> contre le détournement ou l’utilisation abusive de ces ressources</w:t>
        </w:r>
      </w:ins>
      <w:ins w:id="50" w:author="Limousin, Catherine" w:date="2016-10-12T15:23:00Z">
        <w:r w:rsidRPr="002D1A93">
          <w:rPr>
            <w:lang w:val="fr-CH"/>
          </w:rPr>
          <w:t>,</w:t>
        </w:r>
      </w:ins>
    </w:p>
    <w:p w:rsidR="000A3C7B" w:rsidRPr="000A3C7B" w:rsidRDefault="00FE57AC" w:rsidP="000A3C7B">
      <w:pPr>
        <w:pStyle w:val="Call"/>
        <w:rPr>
          <w:lang w:val="fr-CH"/>
        </w:rPr>
      </w:pPr>
      <w:r w:rsidRPr="000A3C7B">
        <w:rPr>
          <w:lang w:val="fr-CH"/>
        </w:rPr>
        <w:t>notant</w:t>
      </w:r>
    </w:p>
    <w:p w:rsidR="000A3C7B" w:rsidRPr="000A3C7B" w:rsidRDefault="00FE57AC" w:rsidP="000A3C7B">
      <w:pPr>
        <w:rPr>
          <w:lang w:val="fr-CH"/>
        </w:rPr>
      </w:pPr>
      <w:r w:rsidRPr="000A3C7B">
        <w:rPr>
          <w:i/>
          <w:iCs/>
          <w:lang w:val="fr-CH"/>
        </w:rPr>
        <w:t>a)</w:t>
      </w:r>
      <w:r w:rsidRPr="000A3C7B">
        <w:rPr>
          <w:lang w:val="fr-CH"/>
        </w:rPr>
        <w:tab/>
      </w:r>
      <w:r w:rsidRPr="00812492">
        <w:rPr>
          <w:lang w:val="fr-CH"/>
        </w:rPr>
        <w:t>que les procédures régissant l'attribution et la gestion des ressources internationales de numérotage, de nommage, d'adressage et d'identification (NNAI) et des indicatifs connexes (par exemple, nouveaux indicatifs de pays pour la téléphonie, codes télex de destination, codes de réseau/zone de signalisation, indicatifs de pays pour la transmission de données, indicatifs de pays pour les services mobiles, identification) font l'objet des Recommandations pertinentes des séries UIT-T E, UIT-T F, UIT-T Q et UIT-T X;</w:t>
      </w:r>
    </w:p>
    <w:p w:rsidR="000A3C7B" w:rsidRPr="000A3C7B" w:rsidRDefault="00FE57AC" w:rsidP="000A3C7B">
      <w:pPr>
        <w:rPr>
          <w:lang w:val="fr-CH"/>
        </w:rPr>
      </w:pPr>
      <w:r w:rsidRPr="000A3C7B">
        <w:rPr>
          <w:i/>
          <w:iCs/>
          <w:lang w:val="fr-CH"/>
        </w:rPr>
        <w:t>b)</w:t>
      </w:r>
      <w:r w:rsidRPr="000A3C7B">
        <w:rPr>
          <w:lang w:val="fr-CH"/>
        </w:rPr>
        <w:tab/>
        <w:t>que les principes relatifs aux futurs plans NNAI pour les nouveaux services ou les nouvelles applications et les procédures correspondantes d'attribution des ressources NNAI pour répondre aux besoins de télécommunications internationales seront étudiés conformément à la présente Résolution et au programme de travail approuvé par la présente Assemblée pour les commissions d'études du Secteur de la normalisation des télécommunications de l'UIT (UIT</w:t>
      </w:r>
      <w:r w:rsidRPr="000A3C7B">
        <w:rPr>
          <w:lang w:val="fr-CH"/>
        </w:rPr>
        <w:noBreakHyphen/>
        <w:t>T);</w:t>
      </w:r>
    </w:p>
    <w:p w:rsidR="000A3C7B" w:rsidRPr="000A3C7B" w:rsidRDefault="00FE57AC" w:rsidP="000A3C7B">
      <w:pPr>
        <w:rPr>
          <w:lang w:val="fr-CH"/>
        </w:rPr>
      </w:pPr>
      <w:r w:rsidRPr="000A3C7B">
        <w:rPr>
          <w:i/>
          <w:iCs/>
          <w:lang w:val="fr-CH"/>
        </w:rPr>
        <w:t>c)</w:t>
      </w:r>
      <w:r w:rsidRPr="000A3C7B">
        <w:rPr>
          <w:lang w:val="fr-CH"/>
        </w:rPr>
        <w:tab/>
      </w:r>
      <w:r w:rsidRPr="00812492">
        <w:rPr>
          <w:lang w:val="fr-CH"/>
        </w:rPr>
        <w:t>le déploiement actuel des réseaux de prochaine génération (NGN), des réseaux futurs et des réseaux IP;</w:t>
      </w:r>
    </w:p>
    <w:p w:rsidR="000A3C7B" w:rsidRPr="000A3C7B" w:rsidRDefault="00FE57AC" w:rsidP="000A3C7B">
      <w:pPr>
        <w:rPr>
          <w:lang w:val="fr-CH"/>
        </w:rPr>
      </w:pPr>
      <w:r w:rsidRPr="000A3C7B">
        <w:rPr>
          <w:i/>
          <w:iCs/>
          <w:lang w:val="fr-CH"/>
        </w:rPr>
        <w:lastRenderedPageBreak/>
        <w:t>d)</w:t>
      </w:r>
      <w:r w:rsidRPr="000A3C7B">
        <w:rPr>
          <w:lang w:val="fr-CH"/>
        </w:rPr>
        <w:tab/>
        <w:t>que plusieurs ressources internationales NNAI pour les télécommunications sont mises au point et actualisées par des commissions d'études de l'UIT-T et sont largement utilisées;</w:t>
      </w:r>
    </w:p>
    <w:p w:rsidR="000A3C7B" w:rsidRPr="000A3C7B" w:rsidRDefault="00FE57AC" w:rsidP="000A3C7B">
      <w:pPr>
        <w:rPr>
          <w:lang w:val="fr-CH"/>
        </w:rPr>
      </w:pPr>
      <w:r w:rsidRPr="000A3C7B">
        <w:rPr>
          <w:i/>
          <w:iCs/>
          <w:lang w:val="fr-CH"/>
        </w:rPr>
        <w:t>e)</w:t>
      </w:r>
      <w:r w:rsidRPr="000A3C7B">
        <w:rPr>
          <w:lang w:val="fr-CH"/>
        </w:rPr>
        <w:tab/>
        <w:t>que les autorités nationales responsables de l'attribution des ressources NNAI, y compris les codes de réseau/zone de signalisation UIT-T Q.708 et les indicatifs de pays pour la transmission de données UIT-T X.121, participent normalement aux travaux de la Commission d'études 2 de l'UIT-T;</w:t>
      </w:r>
    </w:p>
    <w:p w:rsidR="000A3C7B" w:rsidRPr="000A3C7B" w:rsidRDefault="00FE57AC" w:rsidP="000A3C7B">
      <w:pPr>
        <w:rPr>
          <w:lang w:val="fr-CH"/>
        </w:rPr>
      </w:pPr>
      <w:r w:rsidRPr="000A3C7B">
        <w:rPr>
          <w:i/>
          <w:iCs/>
          <w:lang w:val="fr-CH"/>
        </w:rPr>
        <w:t>f)</w:t>
      </w:r>
      <w:r w:rsidRPr="000A3C7B">
        <w:rPr>
          <w:lang w:val="fr-CH"/>
        </w:rPr>
        <w:tab/>
        <w:t>qu'il est dans l'intérêt commun des Etats Membres et des Membres du Secteur de l'UIT</w:t>
      </w:r>
      <w:r w:rsidRPr="000A3C7B">
        <w:rPr>
          <w:lang w:val="fr-CH"/>
        </w:rPr>
        <w:noBreakHyphen/>
        <w:t>T que les Recommandations et les lignes directrices applicables aux ressources internationales de numérotage, de nommage, d'adressage et d'identification pour les télécommunications:</w:t>
      </w:r>
    </w:p>
    <w:p w:rsidR="000A3C7B" w:rsidRPr="000A3C7B" w:rsidRDefault="00FE57AC" w:rsidP="000A3C7B">
      <w:pPr>
        <w:pStyle w:val="enumlev1"/>
        <w:rPr>
          <w:lang w:val="fr-CH"/>
        </w:rPr>
      </w:pPr>
      <w:r w:rsidRPr="000A3C7B">
        <w:rPr>
          <w:lang w:val="fr-CH"/>
        </w:rPr>
        <w:t>i)</w:t>
      </w:r>
      <w:r w:rsidRPr="000A3C7B">
        <w:rPr>
          <w:lang w:val="fr-CH"/>
        </w:rPr>
        <w:tab/>
        <w:t>soient connues, reconnues et appliquées par tous;</w:t>
      </w:r>
    </w:p>
    <w:p w:rsidR="000A3C7B" w:rsidRPr="000A3C7B" w:rsidRDefault="00FE57AC" w:rsidP="000A3C7B">
      <w:pPr>
        <w:pStyle w:val="enumlev1"/>
        <w:rPr>
          <w:lang w:val="fr-CH"/>
        </w:rPr>
      </w:pPr>
      <w:r w:rsidRPr="000A3C7B">
        <w:rPr>
          <w:lang w:val="fr-CH"/>
        </w:rPr>
        <w:t>ii)</w:t>
      </w:r>
      <w:r w:rsidRPr="000A3C7B">
        <w:rPr>
          <w:lang w:val="fr-CH"/>
        </w:rPr>
        <w:tab/>
        <w:t>soient utilisées pour instaurer et entretenir la confiance de tous dans les services concernés;</w:t>
      </w:r>
    </w:p>
    <w:p w:rsidR="000A3C7B" w:rsidRPr="000A3C7B" w:rsidRDefault="00FE57AC">
      <w:pPr>
        <w:pStyle w:val="enumlev1"/>
        <w:rPr>
          <w:lang w:val="fr-CH"/>
        </w:rPr>
      </w:pPr>
      <w:r w:rsidRPr="000A3C7B">
        <w:rPr>
          <w:lang w:val="fr-CH"/>
        </w:rPr>
        <w:t>iii)</w:t>
      </w:r>
      <w:r w:rsidRPr="000A3C7B">
        <w:rPr>
          <w:lang w:val="fr-CH"/>
        </w:rPr>
        <w:tab/>
        <w:t xml:space="preserve">traitent </w:t>
      </w:r>
      <w:ins w:id="51" w:author="Barre, Maud" w:date="2016-10-13T16:33:00Z">
        <w:r w:rsidR="008E2160">
          <w:rPr>
            <w:lang w:val="fr-CH"/>
          </w:rPr>
          <w:t xml:space="preserve">de </w:t>
        </w:r>
      </w:ins>
      <w:ins w:id="52" w:author="Barre, Maud" w:date="2016-10-13T16:05:00Z">
        <w:r w:rsidR="008915ED">
          <w:rPr>
            <w:lang w:val="fr-CH"/>
          </w:rPr>
          <w:t>la prévention</w:t>
        </w:r>
      </w:ins>
      <w:r w:rsidR="008915ED">
        <w:rPr>
          <w:lang w:val="fr-CH"/>
        </w:rPr>
        <w:t xml:space="preserve"> </w:t>
      </w:r>
      <w:del w:id="53" w:author="Barre, Maud" w:date="2016-10-14T08:50:00Z">
        <w:r w:rsidRPr="000A3C7B" w:rsidDel="00F10F10">
          <w:rPr>
            <w:lang w:val="fr-CH"/>
          </w:rPr>
          <w:delText>des cas d</w:delText>
        </w:r>
      </w:del>
      <w:ins w:id="54" w:author="Barre, Maud" w:date="2016-10-14T08:50:00Z">
        <w:r w:rsidR="00F10F10">
          <w:rPr>
            <w:lang w:val="fr-CH"/>
          </w:rPr>
          <w:t>de l</w:t>
        </w:r>
      </w:ins>
      <w:r w:rsidRPr="000A3C7B">
        <w:rPr>
          <w:lang w:val="fr-CH"/>
        </w:rPr>
        <w:t>'utilisation abusive de ces ressources;</w:t>
      </w:r>
    </w:p>
    <w:p w:rsidR="000A3C7B" w:rsidRPr="000A3C7B" w:rsidRDefault="00FE57AC" w:rsidP="000A3C7B">
      <w:pPr>
        <w:rPr>
          <w:lang w:val="fr-CH"/>
        </w:rPr>
      </w:pPr>
      <w:r w:rsidRPr="000A3C7B">
        <w:rPr>
          <w:i/>
          <w:iCs/>
          <w:lang w:val="fr-CH"/>
        </w:rPr>
        <w:t>g)</w:t>
      </w:r>
      <w:r w:rsidRPr="000A3C7B">
        <w:rPr>
          <w:lang w:val="fr-CH"/>
        </w:rPr>
        <w:tab/>
        <w:t>les articles 14 et 15 de la Convention de l'UIT relatifs respectivement aux activités des commissions d'études de l'UIT</w:t>
      </w:r>
      <w:r w:rsidRPr="000A3C7B">
        <w:rPr>
          <w:lang w:val="fr-CH"/>
        </w:rPr>
        <w:noBreakHyphen/>
        <w:t>T et aux responsabilités du Directeur du Bureau de la normalisation des télécommunications (TSB),</w:t>
      </w:r>
    </w:p>
    <w:p w:rsidR="000A3C7B" w:rsidRPr="000A3C7B" w:rsidRDefault="00FE57AC" w:rsidP="000A3C7B">
      <w:pPr>
        <w:pStyle w:val="Call"/>
        <w:rPr>
          <w:lang w:val="fr-CH"/>
        </w:rPr>
      </w:pPr>
      <w:r w:rsidRPr="000A3C7B">
        <w:rPr>
          <w:lang w:val="fr-CH"/>
        </w:rPr>
        <w:t>considérant</w:t>
      </w:r>
    </w:p>
    <w:p w:rsidR="000A3C7B" w:rsidRPr="000A3C7B" w:rsidRDefault="00FE57AC" w:rsidP="000A3C7B">
      <w:pPr>
        <w:rPr>
          <w:lang w:val="fr-CH"/>
        </w:rPr>
      </w:pPr>
      <w:r w:rsidRPr="000A3C7B">
        <w:rPr>
          <w:i/>
          <w:iCs/>
          <w:lang w:val="fr-CH"/>
        </w:rPr>
        <w:t>a)</w:t>
      </w:r>
      <w:r w:rsidRPr="000A3C7B">
        <w:rPr>
          <w:lang w:val="fr-CH"/>
        </w:rPr>
        <w:tab/>
        <w:t>que l'attribution des ressources internationales NNAI relève du Directeur du TSB et des administrations compétentes;</w:t>
      </w:r>
    </w:p>
    <w:p w:rsidR="000A3C7B" w:rsidRDefault="00FE57AC">
      <w:pPr>
        <w:rPr>
          <w:ins w:id="55" w:author="Limousin, Catherine" w:date="2016-10-12T15:24:00Z"/>
          <w:lang w:val="fr-CH"/>
        </w:rPr>
      </w:pPr>
      <w:r w:rsidRPr="000A3C7B">
        <w:rPr>
          <w:i/>
          <w:iCs/>
          <w:lang w:val="fr-CH"/>
        </w:rPr>
        <w:t>b)</w:t>
      </w:r>
      <w:r w:rsidRPr="000A3C7B">
        <w:rPr>
          <w:lang w:val="fr-CH"/>
        </w:rPr>
        <w:tab/>
        <w:t>l'accroissement du nombre d'abonnés à la téléphonie mobile et à l'Internet dans le monde et la convergence des services de télécommunication</w:t>
      </w:r>
      <w:del w:id="56" w:author="Limousin, Catherine" w:date="2016-10-12T15:24:00Z">
        <w:r w:rsidRPr="000A3C7B" w:rsidDel="004A2A4A">
          <w:rPr>
            <w:lang w:val="fr-CH"/>
          </w:rPr>
          <w:delText>,</w:delText>
        </w:r>
      </w:del>
      <w:ins w:id="57" w:author="Limousin, Catherine" w:date="2016-10-12T15:24:00Z">
        <w:r w:rsidR="004A2A4A">
          <w:rPr>
            <w:lang w:val="fr-CH"/>
          </w:rPr>
          <w:t>;</w:t>
        </w:r>
      </w:ins>
    </w:p>
    <w:p w:rsidR="004A2A4A" w:rsidRPr="002D1A93" w:rsidRDefault="004A2A4A" w:rsidP="002D1A93">
      <w:pPr>
        <w:rPr>
          <w:ins w:id="58" w:author="Limousin, Catherine" w:date="2016-10-12T15:24:00Z"/>
          <w:i/>
          <w:lang w:val="fr-CH"/>
        </w:rPr>
      </w:pPr>
      <w:ins w:id="59" w:author="Limousin, Catherine" w:date="2016-10-12T15:24:00Z">
        <w:r w:rsidRPr="002D1A93">
          <w:rPr>
            <w:i/>
            <w:iCs/>
            <w:lang w:val="fr-CH"/>
          </w:rPr>
          <w:t>c)</w:t>
        </w:r>
        <w:r w:rsidRPr="002D1A93">
          <w:rPr>
            <w:lang w:val="fr-CH"/>
          </w:rPr>
          <w:tab/>
        </w:r>
      </w:ins>
      <w:ins w:id="60" w:author="Barre, Maud" w:date="2016-10-13T16:06:00Z">
        <w:r w:rsidR="008915ED" w:rsidRPr="002D1A93">
          <w:rPr>
            <w:lang w:val="fr-CH"/>
          </w:rPr>
          <w:t>la forte demande de ressources</w:t>
        </w:r>
      </w:ins>
      <w:ins w:id="61" w:author="Limousin, Catherine" w:date="2016-10-12T15:24:00Z">
        <w:r w:rsidRPr="002D1A93">
          <w:rPr>
            <w:lang w:val="fr-CH"/>
          </w:rPr>
          <w:t xml:space="preserve"> NNAI </w:t>
        </w:r>
      </w:ins>
      <w:ins w:id="62" w:author="Barre, Maud" w:date="2016-10-14T08:54:00Z">
        <w:r w:rsidR="00F10F10" w:rsidRPr="002D1A93">
          <w:rPr>
            <w:lang w:val="fr-CH"/>
          </w:rPr>
          <w:t>liée</w:t>
        </w:r>
      </w:ins>
      <w:ins w:id="63" w:author="Barre, Maud" w:date="2016-10-13T16:06:00Z">
        <w:r w:rsidR="008915ED" w:rsidRPr="002D1A93">
          <w:rPr>
            <w:lang w:val="fr-CH"/>
          </w:rPr>
          <w:t xml:space="preserve"> à l’apparition de nouvelles technologies </w:t>
        </w:r>
      </w:ins>
      <w:ins w:id="64" w:author="Barre, Maud" w:date="2016-10-13T16:07:00Z">
        <w:r w:rsidR="008915ED" w:rsidRPr="002D1A93">
          <w:rPr>
            <w:lang w:val="fr-CH"/>
          </w:rPr>
          <w:t xml:space="preserve">et applications émergentes </w:t>
        </w:r>
      </w:ins>
      <w:ins w:id="65" w:author="Limousin, Catherine" w:date="2016-10-12T15:24:00Z">
        <w:r w:rsidRPr="002D1A93">
          <w:rPr>
            <w:lang w:val="fr-CH"/>
          </w:rPr>
          <w:t>(</w:t>
        </w:r>
      </w:ins>
      <w:ins w:id="66" w:author="Barre, Maud" w:date="2016-10-13T16:07:00Z">
        <w:r w:rsidR="008915ED" w:rsidRPr="002D1A93">
          <w:rPr>
            <w:lang w:val="fr-CH"/>
          </w:rPr>
          <w:t>par exemple</w:t>
        </w:r>
      </w:ins>
      <w:ins w:id="67" w:author="Limousin, Catherine" w:date="2016-10-12T15:24:00Z">
        <w:r w:rsidRPr="002D1A93">
          <w:rPr>
            <w:lang w:val="fr-CH"/>
          </w:rPr>
          <w:t>,</w:t>
        </w:r>
      </w:ins>
      <w:ins w:id="68" w:author="Barre, Maud" w:date="2016-10-13T16:07:00Z">
        <w:r w:rsidR="008915ED" w:rsidRPr="002D1A93">
          <w:rPr>
            <w:lang w:val="fr-CH"/>
          </w:rPr>
          <w:t xml:space="preserve"> l’Internet des objets, </w:t>
        </w:r>
      </w:ins>
      <w:ins w:id="69" w:author="Barre, Maud" w:date="2016-10-13T16:08:00Z">
        <w:r w:rsidR="008915ED" w:rsidRPr="002D1A93">
          <w:rPr>
            <w:lang w:val="fr-CH"/>
          </w:rPr>
          <w:t>les technologies de machine à machine, et les réseaux et service mondiaux innovants</w:t>
        </w:r>
      </w:ins>
      <w:ins w:id="70" w:author="Limousin, Catherine" w:date="2016-10-12T15:24:00Z">
        <w:r w:rsidRPr="002D1A93">
          <w:rPr>
            <w:lang w:val="fr-CH"/>
          </w:rPr>
          <w:t>),</w:t>
        </w:r>
      </w:ins>
    </w:p>
    <w:p w:rsidR="000A3C7B" w:rsidRPr="000A3C7B" w:rsidRDefault="00FE57AC" w:rsidP="000A3C7B">
      <w:pPr>
        <w:pStyle w:val="Call"/>
        <w:rPr>
          <w:lang w:val="fr-CH"/>
        </w:rPr>
      </w:pPr>
      <w:r w:rsidRPr="000A3C7B">
        <w:rPr>
          <w:lang w:val="fr-CH"/>
        </w:rPr>
        <w:t>décide de charger</w:t>
      </w:r>
    </w:p>
    <w:p w:rsidR="000A3C7B" w:rsidRPr="000A3C7B" w:rsidRDefault="00FE57AC" w:rsidP="000A3C7B">
      <w:pPr>
        <w:rPr>
          <w:lang w:val="fr-CH"/>
        </w:rPr>
      </w:pPr>
      <w:r w:rsidRPr="000A3C7B">
        <w:rPr>
          <w:lang w:val="fr-CH"/>
        </w:rPr>
        <w:t>1</w:t>
      </w:r>
      <w:r w:rsidRPr="000A3C7B">
        <w:rPr>
          <w:lang w:val="fr-CH"/>
        </w:rPr>
        <w:tab/>
        <w:t>le Directeur du TSB, avant d'attribuer, de réattribuer ou de retirer des ressources internationales NNAI, de consulter:</w:t>
      </w:r>
    </w:p>
    <w:p w:rsidR="000A3C7B" w:rsidRPr="000A3C7B" w:rsidRDefault="00FE57AC" w:rsidP="000A3C7B">
      <w:pPr>
        <w:pStyle w:val="enumlev1"/>
        <w:rPr>
          <w:lang w:val="fr-CH"/>
        </w:rPr>
      </w:pPr>
      <w:r w:rsidRPr="000A3C7B">
        <w:rPr>
          <w:lang w:val="fr-CH"/>
        </w:rPr>
        <w:t>i)</w:t>
      </w:r>
      <w:r w:rsidRPr="000A3C7B">
        <w:rPr>
          <w:lang w:val="fr-CH"/>
        </w:rPr>
        <w:tab/>
        <w:t>le président de la Commission d'études 2, en liaison avec les présidents des autres commissions d'études compétentes ou, si nécessaire, le représentant délégué par le président; et</w:t>
      </w:r>
    </w:p>
    <w:p w:rsidR="000A3C7B" w:rsidRPr="000A3C7B" w:rsidRDefault="00FE57AC" w:rsidP="000A3C7B">
      <w:pPr>
        <w:pStyle w:val="enumlev1"/>
        <w:rPr>
          <w:lang w:val="fr-CH"/>
        </w:rPr>
      </w:pPr>
      <w:r w:rsidRPr="000A3C7B">
        <w:rPr>
          <w:lang w:val="fr-CH"/>
        </w:rPr>
        <w:t>ii)</w:t>
      </w:r>
      <w:r w:rsidRPr="000A3C7B">
        <w:rPr>
          <w:lang w:val="fr-CH"/>
        </w:rPr>
        <w:tab/>
        <w:t>la ou les administrations compétentes; et/ou</w:t>
      </w:r>
    </w:p>
    <w:p w:rsidR="000A3C7B" w:rsidRPr="000A3C7B" w:rsidRDefault="00FE57AC" w:rsidP="000A3C7B">
      <w:pPr>
        <w:pStyle w:val="enumlev1"/>
        <w:rPr>
          <w:lang w:val="fr-CH"/>
        </w:rPr>
      </w:pPr>
      <w:r w:rsidRPr="000A3C7B">
        <w:rPr>
          <w:lang w:val="fr-CH"/>
        </w:rPr>
        <w:t>iii)</w:t>
      </w:r>
      <w:r w:rsidRPr="000A3C7B">
        <w:rPr>
          <w:lang w:val="fr-CH"/>
        </w:rPr>
        <w:tab/>
        <w:t>le requérant ou le bénéficiaire autorisé lorsqu'une communication directe avec le TSB est nécessaire afin de s'acquitter de ses responsabilités.</w:t>
      </w:r>
    </w:p>
    <w:p w:rsidR="000A3C7B" w:rsidRPr="000A3C7B" w:rsidRDefault="00FE57AC" w:rsidP="000A3C7B">
      <w:pPr>
        <w:rPr>
          <w:lang w:val="fr-CH"/>
        </w:rPr>
      </w:pPr>
      <w:r w:rsidRPr="000A3C7B">
        <w:rPr>
          <w:lang w:val="fr-CH"/>
        </w:rPr>
        <w:t>Dans ses délibérations et consultations, le Directeur tiendra compte des principes généraux régissant l'attribution des ressources NNAI, ainsi que des dispositions des Recommandations pertinentes des séries UIT</w:t>
      </w:r>
      <w:r w:rsidRPr="000A3C7B">
        <w:rPr>
          <w:lang w:val="fr-CH"/>
        </w:rPr>
        <w:noBreakHyphen/>
        <w:t>T E, UIT-T F, UIT-T Q et UIT-T X et de celles qui seront adoptées ultérieurement;</w:t>
      </w:r>
    </w:p>
    <w:p w:rsidR="000A3C7B" w:rsidRPr="000A3C7B" w:rsidRDefault="00FE57AC" w:rsidP="000A3C7B">
      <w:pPr>
        <w:rPr>
          <w:lang w:val="fr-CH"/>
        </w:rPr>
      </w:pPr>
      <w:r w:rsidRPr="000A3C7B">
        <w:rPr>
          <w:lang w:val="fr-CH"/>
        </w:rPr>
        <w:t>2</w:t>
      </w:r>
      <w:r w:rsidRPr="000A3C7B">
        <w:rPr>
          <w:lang w:val="fr-CH"/>
        </w:rPr>
        <w:tab/>
        <w:t xml:space="preserve">la Commission d'études 2, en liaison avec les présidents des autres commissions d'études compétentes, de fournir au Directeur du TSB: </w:t>
      </w:r>
    </w:p>
    <w:p w:rsidR="000A3C7B" w:rsidRPr="000A3C7B" w:rsidRDefault="00FE57AC" w:rsidP="000A3C7B">
      <w:pPr>
        <w:pStyle w:val="enumlev1"/>
        <w:rPr>
          <w:lang w:val="fr-CH"/>
        </w:rPr>
      </w:pPr>
      <w:r w:rsidRPr="000A3C7B">
        <w:rPr>
          <w:lang w:val="fr-CH"/>
        </w:rPr>
        <w:t>i)</w:t>
      </w:r>
      <w:r w:rsidRPr="000A3C7B">
        <w:rPr>
          <w:lang w:val="fr-CH"/>
        </w:rPr>
        <w:tab/>
        <w:t>des avis sur les aspects techniques, fonctionnels et opérationnels de l'attribution, de la réattribution et/ou du retrait de ressources internationales NNAI conformément aux Recommandations pertinentes, en prenant en compte les résultats des études en cours;</w:t>
      </w:r>
    </w:p>
    <w:p w:rsidR="000A3C7B" w:rsidRPr="000A3C7B" w:rsidRDefault="00FE57AC" w:rsidP="000A3C7B">
      <w:pPr>
        <w:pStyle w:val="enumlev1"/>
        <w:rPr>
          <w:lang w:val="fr-CH"/>
        </w:rPr>
      </w:pPr>
      <w:r w:rsidRPr="000A3C7B">
        <w:rPr>
          <w:lang w:val="fr-CH"/>
        </w:rPr>
        <w:lastRenderedPageBreak/>
        <w:t>ii)</w:t>
      </w:r>
      <w:r w:rsidRPr="000A3C7B">
        <w:rPr>
          <w:lang w:val="fr-CH"/>
        </w:rPr>
        <w:tab/>
        <w:t>des renseignements et des conseils en cas de plaintes pour utilisation abusive de ressources internationales NNAI pour les télécommunications;</w:t>
      </w:r>
    </w:p>
    <w:p w:rsidR="000A3C7B" w:rsidRPr="000A3C7B" w:rsidRDefault="00FE57AC" w:rsidP="002D1A93">
      <w:pPr>
        <w:rPr>
          <w:lang w:val="fr-CH"/>
        </w:rPr>
        <w:pPrChange w:id="71" w:author="Limousin, Catherine" w:date="2016-10-12T15:25:00Z">
          <w:pPr/>
        </w:pPrChange>
      </w:pPr>
      <w:r w:rsidRPr="000A3C7B">
        <w:rPr>
          <w:lang w:val="fr-CH"/>
        </w:rPr>
        <w:t>3</w:t>
      </w:r>
      <w:r w:rsidRPr="000A3C7B">
        <w:rPr>
          <w:lang w:val="fr-CH"/>
        </w:rPr>
        <w:tab/>
        <w:t>le Directeur du TSB, en étroite collaboration avec la Commission d'études 2 et toute autre commission</w:t>
      </w:r>
      <w:r w:rsidR="00940393">
        <w:rPr>
          <w:lang w:val="fr-CH"/>
        </w:rPr>
        <w:t xml:space="preserve"> d'études compétente, de suivre</w:t>
      </w:r>
      <w:ins w:id="72" w:author="Barre, Maud" w:date="2016-10-13T16:11:00Z">
        <w:r w:rsidR="00940393">
          <w:rPr>
            <w:lang w:val="fr-CH"/>
          </w:rPr>
          <w:t xml:space="preserve">, conjointement avec toute autre partie concernée, </w:t>
        </w:r>
      </w:ins>
      <w:r w:rsidRPr="000A3C7B">
        <w:rPr>
          <w:lang w:val="fr-CH"/>
        </w:rPr>
        <w:t>les cas d'utilisation abusive de toute ressource NNAI et d'en informer le Conseil de l'UIT;</w:t>
      </w:r>
    </w:p>
    <w:p w:rsidR="000A3C7B" w:rsidRPr="000A3C7B" w:rsidRDefault="00FE57AC" w:rsidP="000A3C7B">
      <w:pPr>
        <w:rPr>
          <w:lang w:val="fr-CH"/>
        </w:rPr>
      </w:pPr>
      <w:r w:rsidRPr="000A3C7B">
        <w:rPr>
          <w:lang w:val="fr-CH"/>
        </w:rPr>
        <w:t>4</w:t>
      </w:r>
      <w:r w:rsidRPr="000A3C7B">
        <w:rPr>
          <w:lang w:val="fr-CH"/>
        </w:rPr>
        <w:tab/>
        <w:t xml:space="preserve">le Directeur du TSB de prendre les mesures et dispositions appropriées lorsque la Commission d'études 2, en liaison avec les autres commissions d'études compétentes, aura donné des renseignements, des avis et des conseils conformément aux points 2 et 3 ci-dessus du </w:t>
      </w:r>
      <w:r w:rsidRPr="000A3C7B">
        <w:rPr>
          <w:i/>
          <w:iCs/>
          <w:lang w:val="fr-CH"/>
        </w:rPr>
        <w:t>décide de</w:t>
      </w:r>
      <w:r w:rsidRPr="000A3C7B">
        <w:rPr>
          <w:lang w:val="fr-CH"/>
        </w:rPr>
        <w:t xml:space="preserve"> </w:t>
      </w:r>
      <w:r w:rsidRPr="000A3C7B">
        <w:rPr>
          <w:i/>
          <w:iCs/>
          <w:lang w:val="fr-CH"/>
        </w:rPr>
        <w:t>charger</w:t>
      </w:r>
      <w:r w:rsidRPr="000A3C7B">
        <w:rPr>
          <w:lang w:val="fr-CH"/>
        </w:rPr>
        <w:t>;</w:t>
      </w:r>
    </w:p>
    <w:p w:rsidR="000A3C7B" w:rsidRDefault="00FE57AC" w:rsidP="002D1A93">
      <w:pPr>
        <w:rPr>
          <w:ins w:id="73" w:author="Limousin, Catherine" w:date="2016-10-12T15:25:00Z"/>
          <w:lang w:val="fr-CH"/>
        </w:rPr>
      </w:pPr>
      <w:r w:rsidRPr="000A3C7B">
        <w:rPr>
          <w:lang w:val="fr-CH"/>
        </w:rPr>
        <w:t>5</w:t>
      </w:r>
      <w:r w:rsidRPr="000A3C7B">
        <w:rPr>
          <w:lang w:val="fr-CH"/>
        </w:rPr>
        <w:tab/>
        <w:t>la Commission d'études 2 d'étudier d'urgence les mesures nécessaires pour veiller à ce que la souveraineté des Etats Membres de l'UIT, en ce qui concerne les plans NNAI pour les indicatifs de pays, y compris le protocole ENUM, soit pleinement respectée, conformément aux dispositions de la Recommandation UIT-T E.164 et des autres Recommandations et procédures pertinentes. Ces études porteront sur les moyens de lutter contre toute utilisation abusive des ressources NNAI ainsi que des tonalités et signaux de progression d'appel, notamment par l'élaboration en bonne et due forme d'un projet de Résolution et/ou l'élaboration et l'adoption d'une Recommandation à cette fin</w:t>
      </w:r>
      <w:del w:id="74" w:author="Jones, Jacqueline" w:date="2016-10-17T09:15:00Z">
        <w:r w:rsidRPr="000A3C7B" w:rsidDel="002D1A93">
          <w:rPr>
            <w:lang w:val="fr-CH"/>
          </w:rPr>
          <w:delText>.</w:delText>
        </w:r>
      </w:del>
      <w:ins w:id="75" w:author="Jones, Jacqueline" w:date="2016-10-17T09:15:00Z">
        <w:r w:rsidR="002D1A93">
          <w:rPr>
            <w:lang w:val="fr-CH"/>
          </w:rPr>
          <w:t>;</w:t>
        </w:r>
      </w:ins>
    </w:p>
    <w:p w:rsidR="00D91C2A" w:rsidRPr="002D1A93" w:rsidRDefault="00D91C2A" w:rsidP="002D1A93">
      <w:pPr>
        <w:rPr>
          <w:ins w:id="76" w:author="Limousin, Catherine" w:date="2016-10-12T15:25:00Z"/>
          <w:lang w:val="fr-CH"/>
        </w:rPr>
      </w:pPr>
      <w:ins w:id="77" w:author="Limousin, Catherine" w:date="2016-10-12T15:25:00Z">
        <w:r w:rsidRPr="002D1A93">
          <w:rPr>
            <w:lang w:val="fr-CH"/>
          </w:rPr>
          <w:t>6</w:t>
        </w:r>
        <w:r w:rsidRPr="002D1A93">
          <w:rPr>
            <w:lang w:val="fr-CH"/>
          </w:rPr>
          <w:tab/>
        </w:r>
      </w:ins>
      <w:ins w:id="78" w:author="Barre, Maud" w:date="2016-10-13T16:12:00Z">
        <w:r w:rsidR="00940393" w:rsidRPr="002D1A93">
          <w:rPr>
            <w:lang w:val="fr-CH"/>
          </w:rPr>
          <w:t xml:space="preserve">la </w:t>
        </w:r>
        <w:r w:rsidR="002D1A93" w:rsidRPr="002D1A93">
          <w:rPr>
            <w:lang w:val="fr-CH"/>
          </w:rPr>
          <w:t>C</w:t>
        </w:r>
        <w:r w:rsidR="00940393" w:rsidRPr="002D1A93">
          <w:rPr>
            <w:lang w:val="fr-CH"/>
          </w:rPr>
          <w:t>ommission d’études 2 d</w:t>
        </w:r>
      </w:ins>
      <w:ins w:id="79" w:author="Barre, Maud" w:date="2016-10-14T08:56:00Z">
        <w:r w:rsidR="00F10F10" w:rsidRPr="002D1A93">
          <w:rPr>
            <w:lang w:val="fr-CH"/>
          </w:rPr>
          <w:t>e réfléchir à</w:t>
        </w:r>
      </w:ins>
      <w:ins w:id="80" w:author="Barre, Maud" w:date="2016-10-13T16:12:00Z">
        <w:r w:rsidR="00940393" w:rsidRPr="002D1A93">
          <w:rPr>
            <w:lang w:val="fr-CH"/>
          </w:rPr>
          <w:t xml:space="preserve"> la création d’une base de données au sein de l’UIT-T afin de répertorier de manière exhaustive les ressources de numérotage réservées, assignées</w:t>
        </w:r>
      </w:ins>
      <w:ins w:id="81" w:author="Barre, Maud" w:date="2016-10-13T16:13:00Z">
        <w:r w:rsidR="00940393" w:rsidRPr="002D1A93">
          <w:rPr>
            <w:lang w:val="fr-CH"/>
          </w:rPr>
          <w:t xml:space="preserve"> ou </w:t>
        </w:r>
      </w:ins>
      <w:ins w:id="82" w:author="Barre, Maud" w:date="2016-10-14T08:13:00Z">
        <w:r w:rsidR="00DB5838" w:rsidRPr="002D1A93">
          <w:rPr>
            <w:lang w:val="fr-CH"/>
          </w:rPr>
          <w:t>attribu</w:t>
        </w:r>
      </w:ins>
      <w:ins w:id="83" w:author="Barre, Maud" w:date="2016-10-13T16:13:00Z">
        <w:r w:rsidR="00940393" w:rsidRPr="002D1A93">
          <w:rPr>
            <w:lang w:val="fr-CH"/>
          </w:rPr>
          <w:t xml:space="preserve">ées </w:t>
        </w:r>
      </w:ins>
      <w:ins w:id="84" w:author="Barre, Maud" w:date="2016-10-14T08:56:00Z">
        <w:r w:rsidR="00F10F10" w:rsidRPr="002D1A93">
          <w:rPr>
            <w:lang w:val="fr-CH"/>
          </w:rPr>
          <w:t>à</w:t>
        </w:r>
      </w:ins>
      <w:ins w:id="85" w:author="Barre, Maud" w:date="2016-10-13T16:13:00Z">
        <w:r w:rsidR="00F10F10" w:rsidRPr="002D1A93">
          <w:rPr>
            <w:lang w:val="fr-CH"/>
          </w:rPr>
          <w:t xml:space="preserve"> chaque pays, en particulier</w:t>
        </w:r>
      </w:ins>
      <w:ins w:id="86" w:author="Barre, Maud" w:date="2016-10-13T16:12:00Z">
        <w:r w:rsidR="00940393" w:rsidRPr="002D1A93">
          <w:rPr>
            <w:lang w:val="fr-CH"/>
          </w:rPr>
          <w:t xml:space="preserve"> </w:t>
        </w:r>
      </w:ins>
      <w:ins w:id="87" w:author="Barre, Maud" w:date="2016-10-13T16:14:00Z">
        <w:r w:rsidR="00940393" w:rsidRPr="002D1A93">
          <w:rPr>
            <w:lang w:val="fr-CH"/>
          </w:rPr>
          <w:t xml:space="preserve">les ressources E.164, à commencer par les plans de numérotage nationaux qui sont actuellement publiés sur le site </w:t>
        </w:r>
        <w:r w:rsidR="002D1A93" w:rsidRPr="002D1A93">
          <w:rPr>
            <w:lang w:val="fr-CH"/>
          </w:rPr>
          <w:t>w</w:t>
        </w:r>
        <w:r w:rsidR="00940393" w:rsidRPr="002D1A93">
          <w:rPr>
            <w:lang w:val="fr-CH"/>
          </w:rPr>
          <w:t>eb de l’UIT, de s</w:t>
        </w:r>
      </w:ins>
      <w:ins w:id="88" w:author="Barre, Maud" w:date="2016-10-13T16:15:00Z">
        <w:r w:rsidR="00940393" w:rsidRPr="002D1A93">
          <w:rPr>
            <w:lang w:val="fr-CH"/>
          </w:rPr>
          <w:t xml:space="preserve">’efforcer de mettre à jour les informations en temps réel </w:t>
        </w:r>
      </w:ins>
      <w:ins w:id="89" w:author="Barre, Maud" w:date="2016-10-13T16:16:00Z">
        <w:r w:rsidR="00940393" w:rsidRPr="002D1A93">
          <w:rPr>
            <w:lang w:val="fr-CH"/>
          </w:rPr>
          <w:t xml:space="preserve">et de faire rapport au GCNT </w:t>
        </w:r>
      </w:ins>
      <w:ins w:id="90" w:author="Jones, Jacqueline" w:date="2016-10-17T09:15:00Z">
        <w:r w:rsidR="002D1A93">
          <w:rPr>
            <w:lang w:val="fr-CH"/>
          </w:rPr>
          <w:t>sur l</w:t>
        </w:r>
      </w:ins>
      <w:ins w:id="91" w:author="Barre, Maud" w:date="2016-10-13T16:16:00Z">
        <w:r w:rsidR="00940393" w:rsidRPr="002D1A93">
          <w:rPr>
            <w:lang w:val="fr-CH"/>
          </w:rPr>
          <w:t>es résultats de cette étude</w:t>
        </w:r>
      </w:ins>
      <w:ins w:id="92" w:author="Jones, Jacqueline" w:date="2016-10-17T09:15:00Z">
        <w:r w:rsidR="002D1A93">
          <w:rPr>
            <w:lang w:val="fr-CH"/>
          </w:rPr>
          <w:t>,</w:t>
        </w:r>
      </w:ins>
    </w:p>
    <w:p w:rsidR="00D91C2A" w:rsidRPr="002D1A93" w:rsidRDefault="00940393" w:rsidP="002D1A93">
      <w:pPr>
        <w:pStyle w:val="Call"/>
        <w:rPr>
          <w:ins w:id="93" w:author="Limousin, Catherine" w:date="2016-10-12T15:25:00Z"/>
          <w:lang w:val="fr-CH"/>
        </w:rPr>
      </w:pPr>
      <w:ins w:id="94" w:author="Barre, Maud" w:date="2016-10-13T16:16:00Z">
        <w:r w:rsidRPr="002D1A93">
          <w:rPr>
            <w:lang w:val="fr-CH"/>
          </w:rPr>
          <w:t>invite les Etats Membres</w:t>
        </w:r>
      </w:ins>
    </w:p>
    <w:p w:rsidR="00D91C2A" w:rsidRPr="002D1A93" w:rsidRDefault="00940393" w:rsidP="002D1A93">
      <w:pPr>
        <w:rPr>
          <w:ins w:id="95" w:author="Limousin, Catherine" w:date="2016-10-12T15:25:00Z"/>
          <w:lang w:val="fr-CH"/>
        </w:rPr>
        <w:pPrChange w:id="96" w:author="Barre, Maud" w:date="2016-10-14T08:58:00Z">
          <w:pPr>
            <w:keepNext/>
            <w:widowControl w:val="0"/>
            <w:spacing w:line="276" w:lineRule="auto"/>
          </w:pPr>
        </w:pPrChange>
      </w:pPr>
      <w:ins w:id="97" w:author="Barre, Maud" w:date="2016-10-13T16:16:00Z">
        <w:r w:rsidRPr="002D1A93">
          <w:rPr>
            <w:lang w:val="fr-CH"/>
          </w:rPr>
          <w:t xml:space="preserve">à adopter une réglementation nationale pour s’assurer que </w:t>
        </w:r>
      </w:ins>
      <w:ins w:id="98" w:author="Jones, Jacqueline" w:date="2016-10-17T09:16:00Z">
        <w:r w:rsidR="002D1A93">
          <w:rPr>
            <w:lang w:val="fr-CH"/>
          </w:rPr>
          <w:t xml:space="preserve">tous </w:t>
        </w:r>
      </w:ins>
      <w:ins w:id="99" w:author="Barre, Maud" w:date="2016-10-13T16:16:00Z">
        <w:r w:rsidRPr="002D1A93">
          <w:rPr>
            <w:lang w:val="fr-CH"/>
          </w:rPr>
          <w:t xml:space="preserve">les opérateurs mobiles relevant de leur juridiction </w:t>
        </w:r>
      </w:ins>
      <w:ins w:id="100" w:author="Barre, Maud" w:date="2016-10-13T16:17:00Z">
        <w:r w:rsidRPr="002D1A93">
          <w:rPr>
            <w:lang w:val="fr-CH"/>
          </w:rPr>
          <w:t>enregistrent l’intégralité des abonnements</w:t>
        </w:r>
      </w:ins>
      <w:ins w:id="101" w:author="Barre, Maud" w:date="2016-10-13T16:18:00Z">
        <w:r w:rsidRPr="002D1A93">
          <w:rPr>
            <w:lang w:val="fr-CH"/>
          </w:rPr>
          <w:t xml:space="preserve"> téléphoniques</w:t>
        </w:r>
      </w:ins>
      <w:ins w:id="102" w:author="Barre, Maud" w:date="2016-10-13T16:17:00Z">
        <w:r w:rsidRPr="002D1A93">
          <w:rPr>
            <w:lang w:val="fr-CH"/>
          </w:rPr>
          <w:t xml:space="preserve"> mobiles</w:t>
        </w:r>
      </w:ins>
      <w:ins w:id="103" w:author="Limousin, Catherine" w:date="2016-10-12T15:25:00Z">
        <w:r w:rsidR="00D91C2A" w:rsidRPr="002D1A93">
          <w:rPr>
            <w:lang w:val="fr-CH"/>
          </w:rPr>
          <w:t>,</w:t>
        </w:r>
      </w:ins>
      <w:ins w:id="104" w:author="Barre, Maud" w:date="2016-10-13T16:18:00Z">
        <w:r w:rsidRPr="002D1A93">
          <w:rPr>
            <w:lang w:val="fr-CH"/>
          </w:rPr>
          <w:t xml:space="preserve"> et fournissent, autant que possible, des informations authentiques</w:t>
        </w:r>
      </w:ins>
      <w:ins w:id="105" w:author="Limousin, Catherine" w:date="2016-10-12T15:25:00Z">
        <w:r w:rsidR="00D91C2A" w:rsidRPr="002D1A93">
          <w:rPr>
            <w:lang w:val="fr-CH"/>
          </w:rPr>
          <w:t xml:space="preserve">. </w:t>
        </w:r>
      </w:ins>
    </w:p>
    <w:p w:rsidR="00471E66" w:rsidRPr="002D1A93" w:rsidRDefault="00471E66" w:rsidP="0032202E">
      <w:pPr>
        <w:pStyle w:val="Reasons"/>
        <w:rPr>
          <w:lang w:val="fr-CH"/>
        </w:rPr>
      </w:pPr>
    </w:p>
    <w:p w:rsidR="00471E66" w:rsidRDefault="00471E66">
      <w:pPr>
        <w:jc w:val="center"/>
      </w:pPr>
      <w:r>
        <w:t>______________</w:t>
      </w:r>
    </w:p>
    <w:p w:rsidR="00DE1E52" w:rsidRDefault="00DE1E52" w:rsidP="00471E66">
      <w:pPr>
        <w:pStyle w:val="Reasons"/>
        <w:rPr>
          <w:lang w:val="en-US"/>
        </w:rPr>
      </w:pPr>
    </w:p>
    <w:sectPr w:rsidR="00DE1E52">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2D1A93" w:rsidRDefault="00E45D05">
    <w:pPr>
      <w:ind w:right="360"/>
    </w:pPr>
    <w:r>
      <w:fldChar w:fldCharType="begin"/>
    </w:r>
    <w:r w:rsidRPr="002D1A93">
      <w:instrText xml:space="preserve"> FILENAME \p  \* MERGEFORMAT </w:instrText>
    </w:r>
    <w:r>
      <w:fldChar w:fldCharType="separate"/>
    </w:r>
    <w:ins w:id="106" w:author="Barre, Maud" w:date="2016-10-14T08:58:00Z">
      <w:r w:rsidR="00FC5DDE" w:rsidRPr="002D1A93">
        <w:rPr>
          <w:noProof/>
        </w:rPr>
        <w:t>P:\TRAD\F\LING\Barre\TSB\406415-F.docx</w:t>
      </w:r>
    </w:ins>
    <w:del w:id="107" w:author="Barre, Maud" w:date="2016-10-14T08:57:00Z">
      <w:r w:rsidR="00896D6F" w:rsidRPr="002D1A93" w:rsidDel="00FC5DDE">
        <w:rPr>
          <w:noProof/>
        </w:rPr>
        <w:delText>P:\TRAD\F\ITU-T\CONF-T\WTSA16\000\043ADD19Fmontage.docx</w:delText>
      </w:r>
    </w:del>
    <w:r>
      <w:fldChar w:fldCharType="end"/>
    </w:r>
    <w:r w:rsidRPr="002D1A93">
      <w:tab/>
    </w:r>
    <w:r>
      <w:fldChar w:fldCharType="begin"/>
    </w:r>
    <w:r>
      <w:instrText xml:space="preserve"> SAVEDATE \@ DD.MM.YY </w:instrText>
    </w:r>
    <w:r>
      <w:fldChar w:fldCharType="separate"/>
    </w:r>
    <w:r w:rsidR="002D1A93">
      <w:rPr>
        <w:noProof/>
      </w:rPr>
      <w:t>14.10.16</w:t>
    </w:r>
    <w:r>
      <w:fldChar w:fldCharType="end"/>
    </w:r>
    <w:r w:rsidRPr="002D1A93">
      <w:tab/>
    </w:r>
    <w:r>
      <w:fldChar w:fldCharType="begin"/>
    </w:r>
    <w:r>
      <w:instrText xml:space="preserve"> PRINTDATE \@ DD.MM.YY </w:instrText>
    </w:r>
    <w:r>
      <w:fldChar w:fldCharType="separate"/>
    </w:r>
    <w:ins w:id="108" w:author="Barre, Maud" w:date="2016-10-14T08:58:00Z">
      <w:r w:rsidR="00FC5DDE">
        <w:rPr>
          <w:noProof/>
        </w:rPr>
        <w:t>14.10.16</w:t>
      </w:r>
    </w:ins>
    <w:del w:id="109" w:author="Barre, Maud" w:date="2016-10-14T08:58:00Z">
      <w:r w:rsidR="00FC5DDE" w:rsidDel="00FC5DDE">
        <w:rPr>
          <w:noProof/>
        </w:rPr>
        <w:delText>07.06.16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170B41" w:rsidRDefault="00E45D05" w:rsidP="00526703">
    <w:pPr>
      <w:pStyle w:val="Footer"/>
      <w:rPr>
        <w:lang w:val="fr-CH"/>
      </w:rPr>
    </w:pPr>
    <w:r>
      <w:fldChar w:fldCharType="begin"/>
    </w:r>
    <w:r w:rsidRPr="00170B41">
      <w:rPr>
        <w:lang w:val="fr-CH"/>
      </w:rPr>
      <w:instrText xml:space="preserve"> FILENAME \p  \* MERGEFORMAT </w:instrText>
    </w:r>
    <w:r>
      <w:fldChar w:fldCharType="separate"/>
    </w:r>
    <w:r w:rsidR="00170B41" w:rsidRPr="00170B41">
      <w:rPr>
        <w:lang w:val="fr-CH"/>
      </w:rPr>
      <w:t>P:\FRA\ITU-T\CONF-T\WTSA16\000\043ADD19F.docx</w:t>
    </w:r>
    <w:r>
      <w:fldChar w:fldCharType="end"/>
    </w:r>
    <w:r w:rsidR="00204FFB" w:rsidRPr="00170B41">
      <w:rPr>
        <w:lang w:val="fr-CH"/>
      </w:rPr>
      <w:t xml:space="preserve"> (406415)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170B41" w:rsidRDefault="00987C1F" w:rsidP="00526703">
    <w:pPr>
      <w:pStyle w:val="Footer"/>
      <w:rPr>
        <w:lang w:val="fr-CH"/>
      </w:rPr>
    </w:pPr>
    <w:r>
      <w:fldChar w:fldCharType="begin"/>
    </w:r>
    <w:r w:rsidRPr="00170B41">
      <w:rPr>
        <w:lang w:val="fr-CH"/>
      </w:rPr>
      <w:instrText xml:space="preserve"> FILENAME \p  \* MERGEFORMAT </w:instrText>
    </w:r>
    <w:r>
      <w:fldChar w:fldCharType="separate"/>
    </w:r>
    <w:r w:rsidR="00170B41" w:rsidRPr="00170B41">
      <w:rPr>
        <w:lang w:val="fr-CH"/>
      </w:rPr>
      <w:t>P:\FRA\ITU-T\CONF-T\WTSA16\000\043ADD19F.docx</w:t>
    </w:r>
    <w:r>
      <w:fldChar w:fldCharType="end"/>
    </w:r>
    <w:r w:rsidR="00204FFB" w:rsidRPr="00170B41">
      <w:rPr>
        <w:lang w:val="fr-CH"/>
      </w:rPr>
      <w:t xml:space="preserve"> (406415)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170B41">
      <w:rPr>
        <w:noProof/>
      </w:rPr>
      <w:t>2</w:t>
    </w:r>
    <w:r>
      <w:fldChar w:fldCharType="end"/>
    </w:r>
  </w:p>
  <w:p w:rsidR="00987C1F" w:rsidRDefault="00E07AF5" w:rsidP="00987C1F">
    <w:pPr>
      <w:pStyle w:val="Header"/>
    </w:pPr>
    <w:r>
      <w:t>AMNT16</w:t>
    </w:r>
    <w:r w:rsidR="00987C1F">
      <w:t>/43(Add.19)-</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Barre, Maud">
    <w15:presenceInfo w15:providerId="AD" w15:userId="S-1-5-21-8740799-900759487-1415713722-53677"/>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F73FF"/>
    <w:rsid w:val="00111330"/>
    <w:rsid w:val="00114CF7"/>
    <w:rsid w:val="00123B68"/>
    <w:rsid w:val="00126F2E"/>
    <w:rsid w:val="00146F6F"/>
    <w:rsid w:val="00164C14"/>
    <w:rsid w:val="00170B41"/>
    <w:rsid w:val="00187BD9"/>
    <w:rsid w:val="00190B55"/>
    <w:rsid w:val="001978FA"/>
    <w:rsid w:val="001A0F27"/>
    <w:rsid w:val="001A1091"/>
    <w:rsid w:val="001C3B5F"/>
    <w:rsid w:val="001D058F"/>
    <w:rsid w:val="001D581B"/>
    <w:rsid w:val="001D77E9"/>
    <w:rsid w:val="001E1430"/>
    <w:rsid w:val="002009EA"/>
    <w:rsid w:val="00202CA0"/>
    <w:rsid w:val="00204FFB"/>
    <w:rsid w:val="00216B6D"/>
    <w:rsid w:val="00250AF4"/>
    <w:rsid w:val="00271316"/>
    <w:rsid w:val="002B2A75"/>
    <w:rsid w:val="002D1A93"/>
    <w:rsid w:val="002D58BE"/>
    <w:rsid w:val="002E210D"/>
    <w:rsid w:val="0030041F"/>
    <w:rsid w:val="003236A6"/>
    <w:rsid w:val="00332C56"/>
    <w:rsid w:val="00342529"/>
    <w:rsid w:val="00345A52"/>
    <w:rsid w:val="00377BD3"/>
    <w:rsid w:val="003832C0"/>
    <w:rsid w:val="00384088"/>
    <w:rsid w:val="0039169B"/>
    <w:rsid w:val="003A7F8C"/>
    <w:rsid w:val="003B532E"/>
    <w:rsid w:val="003C6244"/>
    <w:rsid w:val="003D0F8B"/>
    <w:rsid w:val="004054F5"/>
    <w:rsid w:val="0040622F"/>
    <w:rsid w:val="004079B0"/>
    <w:rsid w:val="0041348E"/>
    <w:rsid w:val="00417AD4"/>
    <w:rsid w:val="00430564"/>
    <w:rsid w:val="00444030"/>
    <w:rsid w:val="004508E2"/>
    <w:rsid w:val="00471E66"/>
    <w:rsid w:val="00476533"/>
    <w:rsid w:val="00492075"/>
    <w:rsid w:val="004969AD"/>
    <w:rsid w:val="004A1E3E"/>
    <w:rsid w:val="004A26C4"/>
    <w:rsid w:val="004A2A4A"/>
    <w:rsid w:val="004B13CB"/>
    <w:rsid w:val="004D5D5C"/>
    <w:rsid w:val="004E42A3"/>
    <w:rsid w:val="00500F91"/>
    <w:rsid w:val="0050139F"/>
    <w:rsid w:val="00526703"/>
    <w:rsid w:val="00530525"/>
    <w:rsid w:val="0055140B"/>
    <w:rsid w:val="00595780"/>
    <w:rsid w:val="005964AB"/>
    <w:rsid w:val="005B7A7B"/>
    <w:rsid w:val="005C099A"/>
    <w:rsid w:val="005C31A5"/>
    <w:rsid w:val="005E10C9"/>
    <w:rsid w:val="005E61DD"/>
    <w:rsid w:val="006023DF"/>
    <w:rsid w:val="00657DE0"/>
    <w:rsid w:val="00685313"/>
    <w:rsid w:val="0069092B"/>
    <w:rsid w:val="00692833"/>
    <w:rsid w:val="006A6E9B"/>
    <w:rsid w:val="006B249F"/>
    <w:rsid w:val="006B7C2A"/>
    <w:rsid w:val="006C23DA"/>
    <w:rsid w:val="006E013B"/>
    <w:rsid w:val="006E3D45"/>
    <w:rsid w:val="006F580E"/>
    <w:rsid w:val="006F79B6"/>
    <w:rsid w:val="007149F9"/>
    <w:rsid w:val="00733A30"/>
    <w:rsid w:val="00745AEE"/>
    <w:rsid w:val="00750F10"/>
    <w:rsid w:val="007742CA"/>
    <w:rsid w:val="00790D70"/>
    <w:rsid w:val="007D5320"/>
    <w:rsid w:val="008006C5"/>
    <w:rsid w:val="00800972"/>
    <w:rsid w:val="00804475"/>
    <w:rsid w:val="00811633"/>
    <w:rsid w:val="00813B79"/>
    <w:rsid w:val="008241D3"/>
    <w:rsid w:val="008516C6"/>
    <w:rsid w:val="00864CD2"/>
    <w:rsid w:val="00872FC8"/>
    <w:rsid w:val="008845D0"/>
    <w:rsid w:val="008915ED"/>
    <w:rsid w:val="00896D6F"/>
    <w:rsid w:val="008A69FB"/>
    <w:rsid w:val="008B0081"/>
    <w:rsid w:val="008B1AEA"/>
    <w:rsid w:val="008B43F2"/>
    <w:rsid w:val="008B6CFF"/>
    <w:rsid w:val="008C27E9"/>
    <w:rsid w:val="008C6BAA"/>
    <w:rsid w:val="008E2160"/>
    <w:rsid w:val="0092425C"/>
    <w:rsid w:val="009274B4"/>
    <w:rsid w:val="00934EA2"/>
    <w:rsid w:val="00940393"/>
    <w:rsid w:val="00940614"/>
    <w:rsid w:val="00944A5C"/>
    <w:rsid w:val="00952A66"/>
    <w:rsid w:val="00957670"/>
    <w:rsid w:val="00987C1F"/>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06F28"/>
    <w:rsid w:val="00D14CE0"/>
    <w:rsid w:val="00D30AE4"/>
    <w:rsid w:val="00D421FD"/>
    <w:rsid w:val="00D54009"/>
    <w:rsid w:val="00D5651D"/>
    <w:rsid w:val="00D57A34"/>
    <w:rsid w:val="00D6112A"/>
    <w:rsid w:val="00D74898"/>
    <w:rsid w:val="00D801ED"/>
    <w:rsid w:val="00D91C2A"/>
    <w:rsid w:val="00D936BC"/>
    <w:rsid w:val="00D96530"/>
    <w:rsid w:val="00DB5838"/>
    <w:rsid w:val="00DD44AF"/>
    <w:rsid w:val="00DE1E52"/>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41F"/>
    <w:rsid w:val="00EB55C6"/>
    <w:rsid w:val="00EF2B09"/>
    <w:rsid w:val="00F02766"/>
    <w:rsid w:val="00F05BD4"/>
    <w:rsid w:val="00F10F10"/>
    <w:rsid w:val="00F274F9"/>
    <w:rsid w:val="00F6155B"/>
    <w:rsid w:val="00F65C19"/>
    <w:rsid w:val="00F7356B"/>
    <w:rsid w:val="00F776DF"/>
    <w:rsid w:val="00F840C7"/>
    <w:rsid w:val="00FC5DDE"/>
    <w:rsid w:val="00FD2546"/>
    <w:rsid w:val="00FD772E"/>
    <w:rsid w:val="00FE57AC"/>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79aedc0-7144-454d-84c0-0d82a59e2d77" targetNamespace="http://schemas.microsoft.com/office/2006/metadata/properties" ma:root="true" ma:fieldsID="d41af5c836d734370eb92e7ee5f83852" ns2:_="" ns3:_="">
    <xsd:import namespace="996b2e75-67fd-4955-a3b0-5ab9934cb50b"/>
    <xsd:import namespace="779aedc0-7144-454d-84c0-0d82a59e2d7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79aedc0-7144-454d-84c0-0d82a59e2d7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79aedc0-7144-454d-84c0-0d82a59e2d77">Documents Proposals Manager (DPM)</DPM_x0020_Author>
    <DPM_x0020_File_x0020_name xmlns="779aedc0-7144-454d-84c0-0d82a59e2d77">T13-WTSA.16-C-0043!A19!MSW-F</DPM_x0020_File_x0020_name>
    <DPM_x0020_Version xmlns="779aedc0-7144-454d-84c0-0d82a59e2d77">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79aedc0-7144-454d-84c0-0d82a59e2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779aedc0-7144-454d-84c0-0d82a59e2d77"/>
  </ds:schemaRefs>
</ds:datastoreItem>
</file>

<file path=customXml/itemProps3.xml><?xml version="1.0" encoding="utf-8"?>
<ds:datastoreItem xmlns:ds="http://schemas.openxmlformats.org/officeDocument/2006/customXml" ds:itemID="{AF815DA2-D300-40DD-B692-33C0CAB4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T13-WTSA.16-C-0043!A19!MSW-F</vt:lpstr>
    </vt:vector>
  </TitlesOfParts>
  <Manager>General Secretariat - Pool</Manager>
  <Company>International Telecommunication Union (ITU)</Company>
  <LinksUpToDate>false</LinksUpToDate>
  <CharactersWithSpaces>9172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T13-WTSA.16-C-0043!A19!MSW-F</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3</cp:revision>
  <cp:lastPrinted>2016-10-14T06:58:00Z</cp:lastPrinted>
  <dcterms:created xsi:type="dcterms:W3CDTF">2016-10-17T07:22:00Z</dcterms:created>
  <dcterms:modified xsi:type="dcterms:W3CDTF">2016-10-17T07:23:00Z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