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819"/>
        <w:gridCol w:w="1276"/>
        <w:gridCol w:w="2126"/>
      </w:tblGrid>
      <w:tr w:rsidR="00261604" w:rsidRPr="00B80DCD" w:rsidTr="00190D8B">
        <w:trPr>
          <w:cantSplit/>
        </w:trPr>
        <w:tc>
          <w:tcPr>
            <w:tcW w:w="1560" w:type="dxa"/>
          </w:tcPr>
          <w:p w:rsidR="00261604" w:rsidRPr="00B80DCD" w:rsidRDefault="00261604" w:rsidP="00190D8B">
            <w:pPr>
              <w:spacing w:before="0" w:after="120" w:line="240" w:lineRule="atLeast"/>
              <w:rPr>
                <w:rFonts w:ascii="Verdana" w:hAnsi="Verdana"/>
                <w:b/>
                <w:bCs/>
                <w:position w:val="6"/>
              </w:rPr>
            </w:pPr>
            <w:r w:rsidRPr="00B80DCD">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B80DCD" w:rsidRDefault="00261604" w:rsidP="00777F17">
            <w:pPr>
              <w:spacing w:before="0" w:line="240" w:lineRule="atLeast"/>
              <w:rPr>
                <w:rFonts w:ascii="Verdana" w:hAnsi="Verdana"/>
                <w:b/>
                <w:bCs/>
                <w:position w:val="6"/>
              </w:rPr>
            </w:pPr>
            <w:r w:rsidRPr="00B80DCD">
              <w:rPr>
                <w:rFonts w:ascii="Verdana" w:hAnsi="Verdana" w:cs="Times New Roman Bold"/>
                <w:b/>
                <w:bCs/>
                <w:szCs w:val="22"/>
              </w:rPr>
              <w:t>Всемирная ассамблея по стандартизации электросвязи (</w:t>
            </w:r>
            <w:proofErr w:type="spellStart"/>
            <w:r w:rsidRPr="00B80DCD">
              <w:rPr>
                <w:rFonts w:ascii="Verdana" w:hAnsi="Verdana" w:cs="Times New Roman Bold"/>
                <w:b/>
                <w:bCs/>
                <w:szCs w:val="22"/>
              </w:rPr>
              <w:t>ВАСЭ</w:t>
            </w:r>
            <w:proofErr w:type="spellEnd"/>
            <w:r w:rsidRPr="00B80DCD">
              <w:rPr>
                <w:rFonts w:ascii="Verdana" w:hAnsi="Verdana" w:cs="Times New Roman Bold"/>
                <w:b/>
                <w:bCs/>
                <w:szCs w:val="22"/>
              </w:rPr>
              <w:t>-</w:t>
            </w:r>
            <w:proofErr w:type="gramStart"/>
            <w:r w:rsidRPr="00B80DCD">
              <w:rPr>
                <w:rFonts w:ascii="Verdana" w:hAnsi="Verdana" w:cs="Times New Roman Bold"/>
                <w:b/>
                <w:bCs/>
                <w:szCs w:val="22"/>
              </w:rPr>
              <w:t>16)</w:t>
            </w:r>
            <w:r w:rsidRPr="00B80DCD">
              <w:rPr>
                <w:rFonts w:ascii="Verdana" w:hAnsi="Verdana" w:cs="Times New Roman Bold"/>
                <w:b/>
                <w:bCs/>
                <w:szCs w:val="22"/>
              </w:rPr>
              <w:br/>
            </w:r>
            <w:proofErr w:type="spellStart"/>
            <w:r w:rsidRPr="00B80DCD">
              <w:rPr>
                <w:rFonts w:ascii="Verdana" w:hAnsi="Verdana" w:cs="Arial"/>
                <w:b/>
                <w:bCs/>
                <w:sz w:val="18"/>
                <w:szCs w:val="18"/>
              </w:rPr>
              <w:t>Хаммамет</w:t>
            </w:r>
            <w:proofErr w:type="spellEnd"/>
            <w:proofErr w:type="gramEnd"/>
            <w:r w:rsidRPr="00B80DCD">
              <w:rPr>
                <w:rFonts w:ascii="Verdana" w:hAnsi="Verdana" w:cs="Times New Roman Bold"/>
                <w:b/>
                <w:bCs/>
                <w:sz w:val="18"/>
                <w:szCs w:val="18"/>
              </w:rPr>
              <w:t>, 25 октября – 3 ноября 2016 года</w:t>
            </w:r>
          </w:p>
        </w:tc>
        <w:tc>
          <w:tcPr>
            <w:tcW w:w="2126" w:type="dxa"/>
          </w:tcPr>
          <w:p w:rsidR="00261604" w:rsidRPr="00B80DCD" w:rsidRDefault="00261604" w:rsidP="00190D8B">
            <w:pPr>
              <w:spacing w:line="240" w:lineRule="atLeast"/>
              <w:jc w:val="right"/>
            </w:pPr>
            <w:r w:rsidRPr="00B80DCD">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B80DCD" w:rsidTr="0066049D">
        <w:trPr>
          <w:cantSplit/>
        </w:trPr>
        <w:tc>
          <w:tcPr>
            <w:tcW w:w="6379" w:type="dxa"/>
            <w:gridSpan w:val="2"/>
            <w:tcBorders>
              <w:top w:val="single" w:sz="12" w:space="0" w:color="auto"/>
            </w:tcBorders>
          </w:tcPr>
          <w:p w:rsidR="00D15F4D" w:rsidRPr="00B80DCD" w:rsidRDefault="00D15F4D" w:rsidP="00190D8B">
            <w:pPr>
              <w:spacing w:before="0"/>
              <w:rPr>
                <w:rFonts w:ascii="Verdana" w:hAnsi="Verdana"/>
                <w:b/>
                <w:smallCaps/>
                <w:sz w:val="18"/>
                <w:szCs w:val="22"/>
              </w:rPr>
            </w:pPr>
          </w:p>
        </w:tc>
        <w:tc>
          <w:tcPr>
            <w:tcW w:w="3402" w:type="dxa"/>
            <w:gridSpan w:val="2"/>
            <w:tcBorders>
              <w:top w:val="single" w:sz="12" w:space="0" w:color="auto"/>
            </w:tcBorders>
          </w:tcPr>
          <w:p w:rsidR="00D15F4D" w:rsidRPr="00B80DCD" w:rsidRDefault="00D15F4D" w:rsidP="00190D8B">
            <w:pPr>
              <w:spacing w:before="0"/>
              <w:rPr>
                <w:rFonts w:ascii="Verdana" w:hAnsi="Verdana"/>
                <w:sz w:val="18"/>
                <w:szCs w:val="22"/>
              </w:rPr>
            </w:pPr>
          </w:p>
        </w:tc>
      </w:tr>
      <w:tr w:rsidR="00E11080" w:rsidRPr="00B80DCD" w:rsidTr="0066049D">
        <w:trPr>
          <w:cantSplit/>
        </w:trPr>
        <w:tc>
          <w:tcPr>
            <w:tcW w:w="6379" w:type="dxa"/>
            <w:gridSpan w:val="2"/>
          </w:tcPr>
          <w:p w:rsidR="00E11080" w:rsidRPr="00B80DCD" w:rsidRDefault="00E11080" w:rsidP="00190D8B">
            <w:pPr>
              <w:spacing w:before="0"/>
              <w:rPr>
                <w:rFonts w:ascii="Verdana" w:hAnsi="Verdana"/>
                <w:b/>
                <w:smallCaps/>
                <w:sz w:val="18"/>
                <w:szCs w:val="22"/>
              </w:rPr>
            </w:pPr>
            <w:r w:rsidRPr="00B80DCD">
              <w:rPr>
                <w:rFonts w:ascii="Verdana" w:hAnsi="Verdana"/>
                <w:b/>
                <w:smallCaps/>
                <w:sz w:val="18"/>
                <w:szCs w:val="22"/>
              </w:rPr>
              <w:t>ПЛЕНАРНОЕ ЗАСЕДАНИЕ</w:t>
            </w:r>
          </w:p>
        </w:tc>
        <w:tc>
          <w:tcPr>
            <w:tcW w:w="3402" w:type="dxa"/>
            <w:gridSpan w:val="2"/>
          </w:tcPr>
          <w:p w:rsidR="00E11080" w:rsidRPr="00B80DCD" w:rsidRDefault="00E11080" w:rsidP="00190D8B">
            <w:pPr>
              <w:tabs>
                <w:tab w:val="left" w:pos="851"/>
              </w:tabs>
              <w:spacing w:before="0"/>
              <w:rPr>
                <w:rFonts w:ascii="Verdana" w:hAnsi="Verdana"/>
                <w:b/>
                <w:sz w:val="18"/>
                <w:szCs w:val="18"/>
              </w:rPr>
            </w:pPr>
            <w:r w:rsidRPr="00B80DCD">
              <w:rPr>
                <w:rFonts w:ascii="Verdana" w:hAnsi="Verdana"/>
                <w:b/>
                <w:bCs/>
                <w:sz w:val="18"/>
                <w:szCs w:val="18"/>
              </w:rPr>
              <w:t>Дополнительный документ 18</w:t>
            </w:r>
            <w:r w:rsidRPr="00B80DCD">
              <w:rPr>
                <w:rFonts w:ascii="Verdana" w:hAnsi="Verdana"/>
                <w:b/>
                <w:bCs/>
                <w:sz w:val="18"/>
                <w:szCs w:val="18"/>
              </w:rPr>
              <w:br/>
              <w:t>к Документу 43-R</w:t>
            </w:r>
          </w:p>
        </w:tc>
      </w:tr>
      <w:tr w:rsidR="00E11080" w:rsidRPr="00B80DCD" w:rsidTr="0066049D">
        <w:trPr>
          <w:cantSplit/>
        </w:trPr>
        <w:tc>
          <w:tcPr>
            <w:tcW w:w="6379" w:type="dxa"/>
            <w:gridSpan w:val="2"/>
          </w:tcPr>
          <w:p w:rsidR="00E11080" w:rsidRPr="00B80DCD" w:rsidRDefault="00E11080" w:rsidP="00190D8B">
            <w:pPr>
              <w:spacing w:before="0"/>
              <w:rPr>
                <w:rFonts w:ascii="Verdana" w:hAnsi="Verdana"/>
                <w:b/>
                <w:smallCaps/>
                <w:sz w:val="18"/>
                <w:szCs w:val="22"/>
              </w:rPr>
            </w:pPr>
          </w:p>
        </w:tc>
        <w:tc>
          <w:tcPr>
            <w:tcW w:w="3402" w:type="dxa"/>
            <w:gridSpan w:val="2"/>
          </w:tcPr>
          <w:p w:rsidR="00E11080" w:rsidRPr="00B80DCD" w:rsidRDefault="00E11080" w:rsidP="00190D8B">
            <w:pPr>
              <w:spacing w:before="0"/>
              <w:rPr>
                <w:rFonts w:ascii="Verdana" w:hAnsi="Verdana"/>
                <w:sz w:val="18"/>
                <w:szCs w:val="22"/>
              </w:rPr>
            </w:pPr>
            <w:r w:rsidRPr="00B80DCD">
              <w:rPr>
                <w:rFonts w:ascii="Verdana" w:hAnsi="Verdana"/>
                <w:b/>
                <w:bCs/>
                <w:sz w:val="18"/>
                <w:szCs w:val="18"/>
              </w:rPr>
              <w:t>9 октября 2016 года</w:t>
            </w:r>
          </w:p>
        </w:tc>
      </w:tr>
      <w:tr w:rsidR="00E11080" w:rsidRPr="00B80DCD" w:rsidTr="0066049D">
        <w:trPr>
          <w:cantSplit/>
        </w:trPr>
        <w:tc>
          <w:tcPr>
            <w:tcW w:w="6379" w:type="dxa"/>
            <w:gridSpan w:val="2"/>
          </w:tcPr>
          <w:p w:rsidR="00E11080" w:rsidRPr="00B80DCD" w:rsidRDefault="00E11080" w:rsidP="00190D8B">
            <w:pPr>
              <w:spacing w:before="0"/>
              <w:rPr>
                <w:rFonts w:ascii="Verdana" w:hAnsi="Verdana"/>
                <w:b/>
                <w:smallCaps/>
                <w:sz w:val="18"/>
                <w:szCs w:val="22"/>
              </w:rPr>
            </w:pPr>
          </w:p>
        </w:tc>
        <w:tc>
          <w:tcPr>
            <w:tcW w:w="3402" w:type="dxa"/>
            <w:gridSpan w:val="2"/>
          </w:tcPr>
          <w:p w:rsidR="00E11080" w:rsidRPr="00B80DCD" w:rsidRDefault="00E11080" w:rsidP="00190D8B">
            <w:pPr>
              <w:spacing w:before="0"/>
              <w:rPr>
                <w:rFonts w:ascii="Verdana" w:hAnsi="Verdana"/>
                <w:sz w:val="18"/>
                <w:szCs w:val="22"/>
              </w:rPr>
            </w:pPr>
            <w:r w:rsidRPr="00B80DCD">
              <w:rPr>
                <w:rFonts w:ascii="Verdana" w:hAnsi="Verdana"/>
                <w:b/>
                <w:bCs/>
                <w:sz w:val="18"/>
                <w:szCs w:val="22"/>
              </w:rPr>
              <w:t>Оригинал: английский</w:t>
            </w:r>
          </w:p>
        </w:tc>
      </w:tr>
      <w:tr w:rsidR="00E11080" w:rsidRPr="00B80DCD" w:rsidTr="00190D8B">
        <w:trPr>
          <w:cantSplit/>
        </w:trPr>
        <w:tc>
          <w:tcPr>
            <w:tcW w:w="9781" w:type="dxa"/>
            <w:gridSpan w:val="4"/>
          </w:tcPr>
          <w:p w:rsidR="00E11080" w:rsidRPr="00B80DCD" w:rsidRDefault="00E11080" w:rsidP="00190D8B">
            <w:pPr>
              <w:spacing w:before="0"/>
              <w:rPr>
                <w:rFonts w:ascii="Verdana" w:hAnsi="Verdana"/>
                <w:b/>
                <w:bCs/>
                <w:sz w:val="18"/>
                <w:szCs w:val="22"/>
              </w:rPr>
            </w:pPr>
          </w:p>
        </w:tc>
      </w:tr>
      <w:tr w:rsidR="00E11080" w:rsidRPr="00B80DCD" w:rsidTr="00190D8B">
        <w:trPr>
          <w:cantSplit/>
        </w:trPr>
        <w:tc>
          <w:tcPr>
            <w:tcW w:w="9781" w:type="dxa"/>
            <w:gridSpan w:val="4"/>
          </w:tcPr>
          <w:p w:rsidR="00E11080" w:rsidRPr="00B80DCD" w:rsidRDefault="00E11080" w:rsidP="00C56AC8">
            <w:pPr>
              <w:pStyle w:val="Source"/>
            </w:pPr>
            <w:r w:rsidRPr="00B80DCD">
              <w:t>Администрации арабских государств</w:t>
            </w:r>
          </w:p>
        </w:tc>
      </w:tr>
      <w:tr w:rsidR="00E11080" w:rsidRPr="00B80DCD" w:rsidTr="00190D8B">
        <w:trPr>
          <w:cantSplit/>
        </w:trPr>
        <w:tc>
          <w:tcPr>
            <w:tcW w:w="9781" w:type="dxa"/>
            <w:gridSpan w:val="4"/>
          </w:tcPr>
          <w:p w:rsidR="00E11080" w:rsidRPr="00B80DCD" w:rsidRDefault="00C91285" w:rsidP="00CE7CD7">
            <w:pPr>
              <w:pStyle w:val="Title1"/>
            </w:pPr>
            <w:r w:rsidRPr="00B80DCD">
              <w:t>предлагаем</w:t>
            </w:r>
            <w:r w:rsidR="00CE7CD7" w:rsidRPr="00B80DCD">
              <w:t>о</w:t>
            </w:r>
            <w:r w:rsidRPr="00B80DCD">
              <w:t>е изменени</w:t>
            </w:r>
            <w:r w:rsidR="00CE7CD7" w:rsidRPr="00B80DCD">
              <w:t>е</w:t>
            </w:r>
            <w:r w:rsidRPr="00B80DCD">
              <w:t xml:space="preserve"> резолюции</w:t>
            </w:r>
            <w:r w:rsidR="00E11080" w:rsidRPr="00B80DCD">
              <w:t xml:space="preserve"> 2 </w:t>
            </w:r>
            <w:r w:rsidR="0066049D" w:rsidRPr="00B80DCD">
              <w:t>–</w:t>
            </w:r>
            <w:r w:rsidR="00E11080" w:rsidRPr="00B80DCD">
              <w:t xml:space="preserve"> </w:t>
            </w:r>
            <w:r w:rsidR="0066049D" w:rsidRPr="00B80DCD">
              <w:t>Сфера ответственности и мандаты исследовательских комиссий Сектора стандартизации электросвязи МСЭ</w:t>
            </w:r>
          </w:p>
        </w:tc>
      </w:tr>
      <w:tr w:rsidR="00E11080" w:rsidRPr="00B80DCD" w:rsidTr="00190D8B">
        <w:trPr>
          <w:cantSplit/>
        </w:trPr>
        <w:tc>
          <w:tcPr>
            <w:tcW w:w="9781" w:type="dxa"/>
            <w:gridSpan w:val="4"/>
          </w:tcPr>
          <w:p w:rsidR="00E11080" w:rsidRPr="00B80DCD" w:rsidRDefault="00E11080" w:rsidP="00190D8B">
            <w:pPr>
              <w:pStyle w:val="Title2"/>
            </w:pPr>
          </w:p>
        </w:tc>
      </w:tr>
      <w:tr w:rsidR="00E11080" w:rsidRPr="00B80DCD" w:rsidTr="00190D8B">
        <w:trPr>
          <w:cantSplit/>
        </w:trPr>
        <w:tc>
          <w:tcPr>
            <w:tcW w:w="9781" w:type="dxa"/>
            <w:gridSpan w:val="4"/>
          </w:tcPr>
          <w:p w:rsidR="00E11080" w:rsidRPr="00B80DCD" w:rsidRDefault="00E11080" w:rsidP="00190D8B">
            <w:pPr>
              <w:pStyle w:val="Agendaitem"/>
              <w:rPr>
                <w:szCs w:val="26"/>
                <w:lang w:val="ru-RU"/>
              </w:rPr>
            </w:pPr>
          </w:p>
        </w:tc>
      </w:tr>
    </w:tbl>
    <w:p w:rsidR="001434F1" w:rsidRPr="00B80DCD"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B80DCD" w:rsidTr="004F2F53">
        <w:trPr>
          <w:cantSplit/>
        </w:trPr>
        <w:tc>
          <w:tcPr>
            <w:tcW w:w="1560" w:type="dxa"/>
          </w:tcPr>
          <w:p w:rsidR="001434F1" w:rsidRPr="00B80DCD" w:rsidRDefault="001434F1" w:rsidP="004F2F53">
            <w:r w:rsidRPr="00B80DCD">
              <w:rPr>
                <w:b/>
                <w:bCs/>
                <w:szCs w:val="22"/>
              </w:rPr>
              <w:t>Резюме</w:t>
            </w:r>
            <w:r w:rsidRPr="00B80DCD">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B80DCD" w:rsidRDefault="00C91285" w:rsidP="00C91285">
                <w:pPr>
                  <w:rPr>
                    <w:color w:val="000000" w:themeColor="text1"/>
                  </w:rPr>
                </w:pPr>
                <w:r w:rsidRPr="00B80DCD">
                  <w:t>Администрации арабских государств предлагают внести в Резолюцию 2 изменения, которые пр</w:t>
                </w:r>
                <w:r w:rsidR="00B80DCD">
                  <w:t>иводятся в настоящем документе.</w:t>
                </w:r>
              </w:p>
            </w:tc>
          </w:sdtContent>
        </w:sdt>
      </w:tr>
    </w:tbl>
    <w:p w:rsidR="0092220F" w:rsidRPr="00B80DCD" w:rsidRDefault="0092220F">
      <w:pPr>
        <w:tabs>
          <w:tab w:val="clear" w:pos="1134"/>
          <w:tab w:val="clear" w:pos="1871"/>
          <w:tab w:val="clear" w:pos="2268"/>
        </w:tabs>
        <w:overflowPunct/>
        <w:autoSpaceDE/>
        <w:autoSpaceDN/>
        <w:adjustRightInd/>
        <w:spacing w:before="0"/>
        <w:textAlignment w:val="auto"/>
      </w:pPr>
    </w:p>
    <w:p w:rsidR="0092220F" w:rsidRPr="00B80DCD" w:rsidRDefault="0092220F" w:rsidP="0066049D">
      <w:r w:rsidRPr="00B80DCD">
        <w:br w:type="page"/>
      </w:r>
    </w:p>
    <w:p w:rsidR="00E57BDF" w:rsidRPr="00B80DCD" w:rsidRDefault="004F2F53">
      <w:pPr>
        <w:pStyle w:val="Proposal"/>
      </w:pPr>
      <w:proofErr w:type="spellStart"/>
      <w:r w:rsidRPr="00B80DCD">
        <w:lastRenderedPageBreak/>
        <w:t>MOD</w:t>
      </w:r>
      <w:proofErr w:type="spellEnd"/>
      <w:r w:rsidRPr="00B80DCD">
        <w:tab/>
      </w:r>
      <w:proofErr w:type="spellStart"/>
      <w:r w:rsidRPr="00B80DCD">
        <w:t>ARB</w:t>
      </w:r>
      <w:proofErr w:type="spellEnd"/>
      <w:r w:rsidRPr="00B80DCD">
        <w:t>/</w:t>
      </w:r>
      <w:proofErr w:type="spellStart"/>
      <w:r w:rsidRPr="00B80DCD">
        <w:t>43A18</w:t>
      </w:r>
      <w:proofErr w:type="spellEnd"/>
      <w:r w:rsidRPr="00B80DCD">
        <w:t>/1</w:t>
      </w:r>
    </w:p>
    <w:p w:rsidR="004F2F53" w:rsidRPr="00B80DCD" w:rsidRDefault="004F2F53" w:rsidP="0066049D">
      <w:pPr>
        <w:pStyle w:val="ResNo"/>
      </w:pPr>
      <w:r w:rsidRPr="00B80DCD">
        <w:rPr>
          <w:rPrChange w:id="0" w:author="Nechiporenko, Anna" w:date="2016-10-11T14:52:00Z">
            <w:rPr>
              <w:caps w:val="0"/>
            </w:rPr>
          </w:rPrChange>
        </w:rPr>
        <w:t xml:space="preserve">РЕЗОЛЮЦИЯ </w:t>
      </w:r>
      <w:r w:rsidRPr="00B80DCD">
        <w:rPr>
          <w:rStyle w:val="href"/>
          <w:rPrChange w:id="1" w:author="Nechiporenko, Anna" w:date="2016-10-11T14:52:00Z">
            <w:rPr>
              <w:rStyle w:val="href"/>
              <w:caps w:val="0"/>
            </w:rPr>
          </w:rPrChange>
        </w:rPr>
        <w:t>2</w:t>
      </w:r>
      <w:r w:rsidRPr="00B80DCD">
        <w:rPr>
          <w:rPrChange w:id="2" w:author="Nechiporenko, Anna" w:date="2016-10-11T14:52:00Z">
            <w:rPr>
              <w:caps w:val="0"/>
            </w:rPr>
          </w:rPrChange>
        </w:rPr>
        <w:t xml:space="preserve"> (</w:t>
      </w:r>
      <w:proofErr w:type="spellStart"/>
      <w:r w:rsidRPr="00B80DCD">
        <w:rPr>
          <w:rPrChange w:id="3" w:author="Nechiporenko, Anna" w:date="2016-10-11T14:52:00Z">
            <w:rPr>
              <w:caps w:val="0"/>
            </w:rPr>
          </w:rPrChange>
        </w:rPr>
        <w:t>ПЕРЕСМ</w:t>
      </w:r>
      <w:proofErr w:type="spellEnd"/>
      <w:r w:rsidRPr="00B80DCD">
        <w:rPr>
          <w:rPrChange w:id="4" w:author="Nechiporenko, Anna" w:date="2016-10-11T14:52:00Z">
            <w:rPr>
              <w:caps w:val="0"/>
            </w:rPr>
          </w:rPrChange>
        </w:rPr>
        <w:t>.</w:t>
      </w:r>
      <w:del w:id="5" w:author="Nechiporenko, Anna" w:date="2016-10-11T14:51:00Z">
        <w:r w:rsidRPr="00B80DCD" w:rsidDel="0066049D">
          <w:rPr>
            <w:rPrChange w:id="6" w:author="Nechiporenko, Anna" w:date="2016-10-11T14:52:00Z">
              <w:rPr>
                <w:caps w:val="0"/>
              </w:rPr>
            </w:rPrChange>
          </w:rPr>
          <w:delText xml:space="preserve"> ДУБАЙ, 2012 Г.</w:delText>
        </w:r>
      </w:del>
      <w:ins w:id="7" w:author="Nechiporenko, Anna" w:date="2016-10-11T14:51:00Z">
        <w:r w:rsidR="0066049D" w:rsidRPr="00B80DCD">
          <w:rPr>
            <w:rPrChange w:id="8" w:author="Nechiporenko, Anna" w:date="2016-10-11T14:52:00Z">
              <w:rPr>
                <w:caps w:val="0"/>
                <w:lang w:val="en-US"/>
              </w:rPr>
            </w:rPrChange>
          </w:rPr>
          <w:t xml:space="preserve"> </w:t>
        </w:r>
      </w:ins>
      <w:proofErr w:type="spellStart"/>
      <w:ins w:id="9" w:author="Nechiporenko, Anna" w:date="2016-10-11T14:52:00Z">
        <w:r w:rsidR="0066049D" w:rsidRPr="00B80DCD">
          <w:rPr>
            <w:rPrChange w:id="10" w:author="Nechiporenko, Anna" w:date="2016-10-11T14:52:00Z">
              <w:rPr>
                <w:caps w:val="0"/>
              </w:rPr>
            </w:rPrChange>
          </w:rPr>
          <w:t>ХАММАМЕТ</w:t>
        </w:r>
        <w:proofErr w:type="spellEnd"/>
        <w:r w:rsidR="0066049D" w:rsidRPr="00B80DCD">
          <w:rPr>
            <w:rPrChange w:id="11" w:author="Nechiporenko, Anna" w:date="2016-10-11T14:52:00Z">
              <w:rPr>
                <w:caps w:val="0"/>
              </w:rPr>
            </w:rPrChange>
          </w:rPr>
          <w:t>, 2016 Г.</w:t>
        </w:r>
      </w:ins>
      <w:r w:rsidRPr="00B80DCD">
        <w:rPr>
          <w:rPrChange w:id="12" w:author="Nechiporenko, Anna" w:date="2016-10-11T14:52:00Z">
            <w:rPr>
              <w:caps w:val="0"/>
            </w:rPr>
          </w:rPrChange>
        </w:rPr>
        <w:t>)</w:t>
      </w:r>
    </w:p>
    <w:p w:rsidR="004F2F53" w:rsidRPr="00B80DCD" w:rsidRDefault="004F2F53" w:rsidP="004F2F53">
      <w:pPr>
        <w:pStyle w:val="Restitle"/>
      </w:pPr>
      <w:bookmarkStart w:id="13" w:name="_Toc349120766"/>
      <w:r w:rsidRPr="00B80DCD">
        <w:t xml:space="preserve">Сфера ответственности и мандаты исследовательских комиссий </w:t>
      </w:r>
      <w:r w:rsidRPr="00B80DCD">
        <w:rPr>
          <w:rFonts w:asciiTheme="minorHAnsi" w:hAnsiTheme="minorHAnsi"/>
        </w:rPr>
        <w:br/>
      </w:r>
      <w:r w:rsidRPr="00B80DCD">
        <w:t>Сектора стандартизации электросвязи</w:t>
      </w:r>
      <w:bookmarkEnd w:id="13"/>
      <w:r w:rsidRPr="00B80DCD">
        <w:t xml:space="preserve"> МСЭ</w:t>
      </w:r>
    </w:p>
    <w:p w:rsidR="004F2F53" w:rsidRPr="00B80DCD" w:rsidRDefault="004F2F53" w:rsidP="004F2F53">
      <w:pPr>
        <w:pStyle w:val="Resref"/>
        <w:rPr>
          <w:i w:val="0"/>
          <w:iCs/>
        </w:rPr>
      </w:pPr>
      <w:r w:rsidRPr="00B80DCD">
        <w:t xml:space="preserve">(Хельсинки, 1993 г.; Женева, 1996 г.; Монреаль, 2000 г.; </w:t>
      </w:r>
      <w:proofErr w:type="spellStart"/>
      <w:r w:rsidRPr="00B80DCD">
        <w:t>Флорианополис</w:t>
      </w:r>
      <w:proofErr w:type="spellEnd"/>
      <w:r w:rsidRPr="00B80DCD">
        <w:t>, 2004 г.; Йоханнесбург, 2008 г., 2009 г.</w:t>
      </w:r>
      <w:r w:rsidRPr="00B80DCD">
        <w:rPr>
          <w:rStyle w:val="FootnoteReference"/>
          <w:i w:val="0"/>
        </w:rPr>
        <w:footnoteReference w:customMarkFollows="1" w:id="1"/>
        <w:t>1</w:t>
      </w:r>
      <w:r w:rsidRPr="00B80DCD">
        <w:t>; Дубай, 2012 г.; 2015 г.</w:t>
      </w:r>
      <w:r w:rsidRPr="00B80DCD">
        <w:rPr>
          <w:rStyle w:val="FootnoteReference"/>
          <w:i w:val="0"/>
        </w:rPr>
        <w:footnoteReference w:customMarkFollows="1" w:id="2"/>
        <w:t>2</w:t>
      </w:r>
      <w:r w:rsidRPr="00B80DCD">
        <w:t>; 2016 г.</w:t>
      </w:r>
      <w:r w:rsidRPr="00B80DCD">
        <w:rPr>
          <w:rStyle w:val="FootnoteReference"/>
          <w:i w:val="0"/>
        </w:rPr>
        <w:footnoteReference w:customMarkFollows="1" w:id="3"/>
        <w:t>3</w:t>
      </w:r>
      <w:ins w:id="14" w:author="Nechiporenko, Anna" w:date="2016-10-11T14:53:00Z">
        <w:r w:rsidR="0066049D" w:rsidRPr="00B80DCD">
          <w:t xml:space="preserve">; </w:t>
        </w:r>
        <w:proofErr w:type="spellStart"/>
        <w:r w:rsidR="0066049D" w:rsidRPr="00B80DCD">
          <w:t>Хаммамет</w:t>
        </w:r>
        <w:proofErr w:type="spellEnd"/>
        <w:r w:rsidR="0066049D" w:rsidRPr="00B80DCD">
          <w:t>, 2016 г.</w:t>
        </w:r>
      </w:ins>
      <w:r w:rsidRPr="00B80DCD">
        <w:t>)</w:t>
      </w:r>
    </w:p>
    <w:p w:rsidR="004F2F53" w:rsidRPr="00B80DCD" w:rsidRDefault="004F2F53">
      <w:pPr>
        <w:pStyle w:val="Normalaftertitle"/>
      </w:pPr>
      <w:r w:rsidRPr="00B80DCD">
        <w:t>Всемирная ассамблея по стандартизации электросвязи (</w:t>
      </w:r>
      <w:proofErr w:type="spellStart"/>
      <w:del w:id="15" w:author="Nechiporenko, Anna" w:date="2016-10-11T14:53:00Z">
        <w:r w:rsidRPr="00B80DCD" w:rsidDel="0066049D">
          <w:delText>Дубай, 2012 г.</w:delText>
        </w:r>
      </w:del>
      <w:ins w:id="16" w:author="Nechiporenko, Anna" w:date="2016-10-11T14:53:00Z">
        <w:r w:rsidR="0066049D" w:rsidRPr="00B80DCD">
          <w:t>Хаммамет</w:t>
        </w:r>
        <w:proofErr w:type="spellEnd"/>
        <w:r w:rsidR="0066049D" w:rsidRPr="00B80DCD">
          <w:t>, 2016 г.</w:t>
        </w:r>
      </w:ins>
      <w:r w:rsidRPr="00B80DCD">
        <w:t>),</w:t>
      </w:r>
    </w:p>
    <w:p w:rsidR="004F2F53" w:rsidRPr="00B80DCD" w:rsidRDefault="004F2F53" w:rsidP="004F2F53">
      <w:pPr>
        <w:pStyle w:val="Call"/>
      </w:pPr>
      <w:r w:rsidRPr="00B80DCD">
        <w:t>признавая</w:t>
      </w:r>
    </w:p>
    <w:p w:rsidR="004F2F53" w:rsidRPr="00B80DCD" w:rsidRDefault="004F2F53" w:rsidP="004F2F53">
      <w:r w:rsidRPr="00B80DCD">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rsidR="004F2F53" w:rsidRPr="00B80DCD" w:rsidRDefault="004F2F53" w:rsidP="004F2F53">
      <w:pPr>
        <w:pStyle w:val="Call"/>
      </w:pPr>
      <w:r w:rsidRPr="00B80DCD">
        <w:t>учитывая</w:t>
      </w:r>
      <w:r w:rsidRPr="00B80DCD">
        <w:rPr>
          <w:i w:val="0"/>
          <w:iCs/>
        </w:rPr>
        <w:t>,</w:t>
      </w:r>
    </w:p>
    <w:p w:rsidR="004F2F53" w:rsidRPr="00B80DCD" w:rsidRDefault="004F2F53" w:rsidP="004F2F53">
      <w:r w:rsidRPr="00B80DCD">
        <w:rPr>
          <w:i/>
          <w:iCs/>
        </w:rPr>
        <w:t>a)</w:t>
      </w:r>
      <w:r w:rsidRPr="00B80DCD">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rsidR="004F2F53" w:rsidRPr="00B80DCD" w:rsidRDefault="004F2F53" w:rsidP="004F2F53">
      <w:r w:rsidRPr="00B80DCD">
        <w:rPr>
          <w:i/>
          <w:iCs/>
        </w:rPr>
        <w:t>b)</w:t>
      </w:r>
      <w:r w:rsidRPr="00B80DCD">
        <w:tab/>
        <w:t>что МСЭ-Т необходимо совершенствоваться, с тем чтобы и далее соответствовать изменяющимся условиям электросвязи и интересам своих членов;</w:t>
      </w:r>
    </w:p>
    <w:p w:rsidR="004F2F53" w:rsidRPr="00B80DCD" w:rsidRDefault="004F2F53" w:rsidP="004F2F53">
      <w:proofErr w:type="gramStart"/>
      <w:r w:rsidRPr="00B80DCD">
        <w:rPr>
          <w:i/>
          <w:iCs/>
        </w:rPr>
        <w:t>с)</w:t>
      </w:r>
      <w:r w:rsidRPr="00B80DCD">
        <w:tab/>
      </w:r>
      <w:proofErr w:type="gramEnd"/>
      <w:r w:rsidRPr="00B80DCD">
        <w:t xml:space="preserve">что одним из способов </w:t>
      </w:r>
      <w:proofErr w:type="spellStart"/>
      <w:r w:rsidRPr="00B80DCD">
        <w:t>избежания</w:t>
      </w:r>
      <w:proofErr w:type="spellEnd"/>
      <w:r w:rsidRPr="00B80DCD">
        <w:t xml:space="preserve">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rsidR="004F2F53" w:rsidRPr="00B80DCD" w:rsidRDefault="004F2F53" w:rsidP="004F2F53">
      <w:pPr>
        <w:pStyle w:val="enumlev1"/>
      </w:pPr>
      <w:r w:rsidRPr="00B80DCD">
        <w:t>–</w:t>
      </w:r>
      <w:r w:rsidRPr="00B80DCD">
        <w:tab/>
        <w:t>присутствующим лицам участвовать в работе нескольких исследовательских комиссий;</w:t>
      </w:r>
    </w:p>
    <w:p w:rsidR="004F2F53" w:rsidRPr="00B80DCD" w:rsidRDefault="004F2F53" w:rsidP="004F2F53">
      <w:pPr>
        <w:pStyle w:val="enumlev1"/>
      </w:pPr>
      <w:r w:rsidRPr="00B80DCD">
        <w:t>–</w:t>
      </w:r>
      <w:r w:rsidRPr="00B80DCD">
        <w:tab/>
        <w:t>сократить потребность в обмене заявлениями о взаимодействии между соответствующими исследовательскими комиссиями;</w:t>
      </w:r>
    </w:p>
    <w:p w:rsidR="004F2F53" w:rsidRPr="00B80DCD" w:rsidRDefault="004F2F53" w:rsidP="004F2F53">
      <w:pPr>
        <w:pStyle w:val="enumlev1"/>
      </w:pPr>
      <w:r w:rsidRPr="00B80DCD">
        <w:t>–</w:t>
      </w:r>
      <w:r w:rsidRPr="00B80DCD">
        <w:tab/>
        <w:t>экономить средства МСЭ, Членов МСЭ и других экспертов;</w:t>
      </w:r>
    </w:p>
    <w:p w:rsidR="004F2F53" w:rsidRPr="00B80DCD" w:rsidRDefault="004F2F53" w:rsidP="004F2F53">
      <w:r w:rsidRPr="00B80DCD">
        <w:rPr>
          <w:i/>
          <w:iCs/>
        </w:rPr>
        <w:t>d)</w:t>
      </w:r>
      <w:r w:rsidRPr="00B80DCD">
        <w:tab/>
        <w:t>что Всемирная ассамблея по стандартизации электросвязи (</w:t>
      </w:r>
      <w:proofErr w:type="spellStart"/>
      <w:r w:rsidRPr="00B80DCD">
        <w:t>ВАСЭ</w:t>
      </w:r>
      <w:proofErr w:type="spellEnd"/>
      <w:r w:rsidRPr="00B80DCD">
        <w:t>) посредством Резолюции 22 наделяет Консультативную группу по стандартизации электросвязи (</w:t>
      </w:r>
      <w:proofErr w:type="spellStart"/>
      <w:r w:rsidRPr="00B80DCD">
        <w:t>КГСЭ</w:t>
      </w:r>
      <w:proofErr w:type="spellEnd"/>
      <w:r w:rsidRPr="00B80DCD">
        <w:t xml:space="preserve">) в периоды между </w:t>
      </w:r>
      <w:proofErr w:type="spellStart"/>
      <w:r w:rsidRPr="00B80DCD">
        <w:t>ВАСЭ</w:t>
      </w:r>
      <w:proofErr w:type="spellEnd"/>
      <w:r w:rsidRPr="00B80DCD">
        <w:t xml:space="preserve"> полномочиями по реорганизации и созданию исследовательских комиссий МСЭ-Т, реагируя на изменения условий на рынке электросвязи,</w:t>
      </w:r>
    </w:p>
    <w:p w:rsidR="004F2F53" w:rsidRPr="00B80DCD" w:rsidRDefault="004F2F53" w:rsidP="004F2F53">
      <w:pPr>
        <w:pStyle w:val="Call"/>
      </w:pPr>
      <w:r w:rsidRPr="00B80DCD">
        <w:t>отмечая</w:t>
      </w:r>
      <w:r w:rsidRPr="00B80DCD">
        <w:rPr>
          <w:i w:val="0"/>
          <w:iCs/>
        </w:rPr>
        <w:t>,</w:t>
      </w:r>
    </w:p>
    <w:p w:rsidR="004F2F53" w:rsidRPr="00B80DCD" w:rsidRDefault="004F2F53" w:rsidP="004F2F53">
      <w:r w:rsidRPr="00B80DCD">
        <w:t xml:space="preserve">что структура, сфера ответственности и мандаты исследовательских комиссий, согласованные на </w:t>
      </w:r>
      <w:proofErr w:type="spellStart"/>
      <w:r w:rsidRPr="00B80DCD">
        <w:t>ВАСЭ</w:t>
      </w:r>
      <w:proofErr w:type="spellEnd"/>
      <w:r w:rsidRPr="00B80DCD">
        <w:t xml:space="preserve">, могут изменяться в периоды между </w:t>
      </w:r>
      <w:proofErr w:type="spellStart"/>
      <w:r w:rsidRPr="00B80DCD">
        <w:t>ВАСЭ</w:t>
      </w:r>
      <w:proofErr w:type="spellEnd"/>
      <w:r w:rsidRPr="00B80DCD">
        <w:t xml:space="preserve"> и что информацию о существующей структуре, сфере ответственности и мандатах исследовательских комиссий можно получить на веб-сайте МСЭ-Т или в Бюро стандартизации электросвязи (</w:t>
      </w:r>
      <w:proofErr w:type="spellStart"/>
      <w:r w:rsidRPr="00B80DCD">
        <w:t>БСЭ</w:t>
      </w:r>
      <w:proofErr w:type="spellEnd"/>
      <w:r w:rsidRPr="00B80DCD">
        <w:t>),</w:t>
      </w:r>
    </w:p>
    <w:p w:rsidR="004F2F53" w:rsidRPr="00B80DCD" w:rsidRDefault="004F2F53" w:rsidP="004F2F53">
      <w:pPr>
        <w:pStyle w:val="Call"/>
      </w:pPr>
      <w:r w:rsidRPr="00B80DCD">
        <w:t>решает</w:t>
      </w:r>
      <w:r w:rsidRPr="00B80DCD">
        <w:rPr>
          <w:i w:val="0"/>
          <w:iCs/>
        </w:rPr>
        <w:t>,</w:t>
      </w:r>
    </w:p>
    <w:p w:rsidR="004F2F53" w:rsidRPr="00B80DCD" w:rsidRDefault="004F2F53" w:rsidP="004F2F53">
      <w:r w:rsidRPr="00B80DCD">
        <w:t>1</w:t>
      </w:r>
      <w:r w:rsidRPr="00B80DCD">
        <w:tab/>
        <w:t>что мандат каждой исследовательской комиссии, который она использует как основу для организации своей программы исследований, включает:</w:t>
      </w:r>
    </w:p>
    <w:p w:rsidR="004F2F53" w:rsidRPr="00B80DCD" w:rsidRDefault="004F2F53" w:rsidP="004F2F53">
      <w:pPr>
        <w:pStyle w:val="enumlev1"/>
      </w:pPr>
      <w:r w:rsidRPr="00B80DCD">
        <w:lastRenderedPageBreak/>
        <w:t>–</w:t>
      </w:r>
      <w:r w:rsidRPr="00B80DCD">
        <w:tab/>
        <w:t>изложенную в Приложении А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rsidR="004F2F53" w:rsidRPr="00B80DCD" w:rsidRDefault="004F2F53" w:rsidP="004F2F53">
      <w:pPr>
        <w:pStyle w:val="enumlev1"/>
      </w:pPr>
      <w:r w:rsidRPr="00B80DCD">
        <w:t>–</w:t>
      </w:r>
      <w:r w:rsidRPr="00B80DCD">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w:t>
      </w:r>
      <w:proofErr w:type="spellStart"/>
      <w:r w:rsidRPr="00B80DCD">
        <w:t>Пересм</w:t>
      </w:r>
      <w:proofErr w:type="spellEnd"/>
      <w:r w:rsidRPr="00B80DCD">
        <w:t>. Дубай, 2012 г.) настоящей Ассамблеи);</w:t>
      </w:r>
    </w:p>
    <w:p w:rsidR="004F2F53" w:rsidRPr="00B80DCD" w:rsidRDefault="004F2F53" w:rsidP="004F2F53">
      <w:r w:rsidRPr="00B80DCD">
        <w:t>2</w:t>
      </w:r>
      <w:r w:rsidRPr="00B80DCD">
        <w:tab/>
        <w:t xml:space="preserve">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w:t>
      </w:r>
      <w:proofErr w:type="spellStart"/>
      <w:r w:rsidRPr="00B80DCD">
        <w:t>КГСЭ</w:t>
      </w:r>
      <w:proofErr w:type="spellEnd"/>
      <w:r w:rsidRPr="00B80DCD">
        <w:t xml:space="preserve"> и </w:t>
      </w:r>
      <w:proofErr w:type="spellStart"/>
      <w:r w:rsidRPr="00B80DCD">
        <w:t>БСЭ</w:t>
      </w:r>
      <w:proofErr w:type="spellEnd"/>
      <w:r w:rsidRPr="00B80DCD">
        <w:t>,</w:t>
      </w:r>
    </w:p>
    <w:p w:rsidR="004F2F53" w:rsidRPr="00B80DCD" w:rsidRDefault="004F2F53" w:rsidP="004F2F53">
      <w:pPr>
        <w:pStyle w:val="Call"/>
      </w:pPr>
      <w:r w:rsidRPr="00B80DCD">
        <w:t>поручает Бюро стандартизации электросвязи</w:t>
      </w:r>
    </w:p>
    <w:p w:rsidR="004F2F53" w:rsidRPr="00B80DCD" w:rsidRDefault="004F2F53" w:rsidP="004F2F53">
      <w:r w:rsidRPr="00B80DCD">
        <w:t>обеспечивать организационные аспекты проведения собраний, максимально приближенных по времени и месту, и оказывать этому содействие.</w:t>
      </w:r>
    </w:p>
    <w:p w:rsidR="004F2F53" w:rsidRPr="00B80DCD" w:rsidRDefault="004F2F53" w:rsidP="00EA0222">
      <w:pPr>
        <w:pStyle w:val="AnnexNo"/>
      </w:pPr>
      <w:bookmarkStart w:id="17" w:name="_Toc349571478"/>
      <w:bookmarkStart w:id="18" w:name="_Toc349571904"/>
      <w:r w:rsidRPr="00B80DCD">
        <w:t xml:space="preserve">Приложение </w:t>
      </w:r>
      <w:proofErr w:type="gramStart"/>
      <w:r w:rsidRPr="00B80DCD">
        <w:t>А</w:t>
      </w:r>
      <w:r w:rsidRPr="00B80DCD">
        <w:br/>
        <w:t>(</w:t>
      </w:r>
      <w:proofErr w:type="gramEnd"/>
      <w:r w:rsidR="00EA0222" w:rsidRPr="00B80DCD">
        <w:rPr>
          <w:caps w:val="0"/>
        </w:rPr>
        <w:t>к Резолюции</w:t>
      </w:r>
      <w:r w:rsidRPr="00B80DCD">
        <w:t xml:space="preserve"> 2)</w:t>
      </w:r>
      <w:bookmarkEnd w:id="17"/>
      <w:bookmarkEnd w:id="18"/>
    </w:p>
    <w:p w:rsidR="004F2F53" w:rsidRPr="00B80DCD" w:rsidRDefault="00C56AC8" w:rsidP="00C56AC8">
      <w:pPr>
        <w:pStyle w:val="PartNo"/>
      </w:pPr>
      <w:bookmarkStart w:id="19" w:name="_Toc349570378"/>
      <w:bookmarkStart w:id="20" w:name="_Toc349570521"/>
      <w:r w:rsidRPr="00B80DCD">
        <w:t xml:space="preserve">ЧАСТЬ 1 – </w:t>
      </w:r>
      <w:r w:rsidR="004F2F53" w:rsidRPr="00B80DCD">
        <w:t>ОСНОВНЫЕ ОБЛАСТИ ИССЛЕДОВАНИЙ</w:t>
      </w:r>
      <w:bookmarkEnd w:id="19"/>
      <w:bookmarkEnd w:id="20"/>
    </w:p>
    <w:p w:rsidR="004F2F53" w:rsidRPr="00B80DCD" w:rsidRDefault="004F2F53" w:rsidP="004F2F53">
      <w:pPr>
        <w:pStyle w:val="Headingb"/>
        <w:rPr>
          <w:lang w:val="ru-RU"/>
        </w:rPr>
      </w:pPr>
      <w:r w:rsidRPr="00B80DCD">
        <w:rPr>
          <w:lang w:val="ru-RU"/>
        </w:rPr>
        <w:t>2-я Исследовательская комиссия МСЭ-Т</w:t>
      </w:r>
    </w:p>
    <w:p w:rsidR="004F2F53" w:rsidRPr="00B80DCD" w:rsidRDefault="004F2F53" w:rsidP="004F2F53">
      <w:pPr>
        <w:pStyle w:val="Headingb"/>
        <w:rPr>
          <w:lang w:val="ru-RU"/>
        </w:rPr>
      </w:pPr>
      <w:r w:rsidRPr="00B80DCD">
        <w:rPr>
          <w:lang w:val="ru-RU"/>
        </w:rPr>
        <w:t>Эксплуатационные аспекты предоставления услуг и управление электросвязью</w:t>
      </w:r>
    </w:p>
    <w:p w:rsidR="004F2F53" w:rsidRPr="00B80DCD" w:rsidRDefault="004F2F53" w:rsidP="004F2F53">
      <w:r w:rsidRPr="00B80DCD">
        <w:t>2-я Исследовательская комиссия МСЭ-Т отвечает за проведение исследований, относящихся к следующим вопросам:</w:t>
      </w:r>
    </w:p>
    <w:p w:rsidR="004F2F53" w:rsidRPr="00B80DCD" w:rsidRDefault="004F2F53" w:rsidP="004F2F53">
      <w:pPr>
        <w:pStyle w:val="enumlev1"/>
      </w:pPr>
      <w:r w:rsidRPr="00B80DCD">
        <w:t>•</w:t>
      </w:r>
      <w:r w:rsidRPr="00B80DCD">
        <w:tab/>
        <w:t>принципы предоставления услуг, определение и эксплуатационные требования к эмуляции услуг;</w:t>
      </w:r>
    </w:p>
    <w:p w:rsidR="004F2F53" w:rsidRPr="00B80DCD" w:rsidRDefault="004F2F53" w:rsidP="004F2F53">
      <w:pPr>
        <w:pStyle w:val="enumlev1"/>
      </w:pPr>
      <w:r w:rsidRPr="00B80DCD">
        <w:t>•</w:t>
      </w:r>
      <w:r w:rsidRPr="00B80DCD">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rsidR="004F2F53" w:rsidRPr="00B80DCD" w:rsidRDefault="004F2F53" w:rsidP="004F2F53">
      <w:pPr>
        <w:pStyle w:val="enumlev1"/>
      </w:pPr>
      <w:r w:rsidRPr="00B80DCD">
        <w:t>•</w:t>
      </w:r>
      <w:r w:rsidRPr="00B80DCD">
        <w:tab/>
        <w:t>требования к маршрутизации и взаимодействию сетей;</w:t>
      </w:r>
    </w:p>
    <w:p w:rsidR="004F2F53" w:rsidRPr="00B80DCD" w:rsidDel="0066049D" w:rsidRDefault="004F2F53" w:rsidP="004F2F53">
      <w:pPr>
        <w:pStyle w:val="enumlev1"/>
        <w:rPr>
          <w:del w:id="21" w:author="Nechiporenko, Anna" w:date="2016-10-11T14:54:00Z"/>
        </w:rPr>
      </w:pPr>
      <w:del w:id="22" w:author="Nechiporenko, Anna" w:date="2016-10-11T14:54:00Z">
        <w:r w:rsidRPr="00B80DCD" w:rsidDel="0066049D">
          <w:delText>•</w:delText>
        </w:r>
        <w:r w:rsidRPr="00B80DCD" w:rsidDel="0066049D">
          <w:tab/>
          <w:delText>человеческие факторы;</w:delText>
        </w:r>
      </w:del>
    </w:p>
    <w:p w:rsidR="004F2F53" w:rsidRPr="00B80DCD" w:rsidRDefault="004F2F53" w:rsidP="004F2F53">
      <w:pPr>
        <w:pStyle w:val="enumlev1"/>
      </w:pPr>
      <w:r w:rsidRPr="00B80DCD">
        <w:t>•</w:t>
      </w:r>
      <w:r w:rsidRPr="00B80DCD">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rsidR="004F2F53" w:rsidRPr="00B80DCD" w:rsidRDefault="004F2F53" w:rsidP="004F2F53">
      <w:pPr>
        <w:pStyle w:val="enumlev1"/>
      </w:pPr>
      <w:r w:rsidRPr="00B80DCD">
        <w:t>•</w:t>
      </w:r>
      <w:r w:rsidRPr="00B80DCD">
        <w:tab/>
        <w:t>эксплуатационные аспекты взаимодействия традиционных сетей электросвязи и вновь создаваемых сетей;</w:t>
      </w:r>
    </w:p>
    <w:p w:rsidR="004F2F53" w:rsidRPr="00B80DCD" w:rsidRDefault="004F2F53" w:rsidP="004F2F53">
      <w:pPr>
        <w:pStyle w:val="enumlev1"/>
      </w:pPr>
      <w:r w:rsidRPr="00B80DCD">
        <w:t>•</w:t>
      </w:r>
      <w:r w:rsidRPr="00B80DCD">
        <w:tab/>
        <w:t>оценка обратной связи со стороны операторов, компаний-производителей и пользователей по различным аспектам работы сети;</w:t>
      </w:r>
    </w:p>
    <w:p w:rsidR="004F2F53" w:rsidRPr="00B80DCD" w:rsidRDefault="004F2F53" w:rsidP="004F2F53">
      <w:pPr>
        <w:pStyle w:val="enumlev1"/>
      </w:pPr>
      <w:r w:rsidRPr="00B80DCD">
        <w:t>•</w:t>
      </w:r>
      <w:r w:rsidRPr="00B80DCD">
        <w:tab/>
        <w:t>управление услугами электросвязи, сетями и оборудованием с помощью систем управления, включая поддержку сетей последующих поколений (</w:t>
      </w:r>
      <w:proofErr w:type="spellStart"/>
      <w:r w:rsidRPr="00B80DCD">
        <w:t>СПП</w:t>
      </w:r>
      <w:proofErr w:type="spellEnd"/>
      <w:r w:rsidRPr="00B80DCD">
        <w:t>) и применение и развитие структуры сети управления электросвязью (</w:t>
      </w:r>
      <w:proofErr w:type="spellStart"/>
      <w:r w:rsidRPr="00B80DCD">
        <w:t>TMN</w:t>
      </w:r>
      <w:proofErr w:type="spellEnd"/>
      <w:r w:rsidRPr="00B80DCD">
        <w:t>);</w:t>
      </w:r>
    </w:p>
    <w:p w:rsidR="004F2F53" w:rsidRPr="00B80DCD" w:rsidRDefault="004F2F53" w:rsidP="004F2F53">
      <w:pPr>
        <w:pStyle w:val="enumlev1"/>
      </w:pPr>
      <w:r w:rsidRPr="00B80DCD">
        <w:t>•</w:t>
      </w:r>
      <w:r w:rsidRPr="00B80DCD">
        <w:tab/>
        <w:t>обеспечение совместимости формата и структуры идентификаторов, используемых для управления определением идентичности; и</w:t>
      </w:r>
    </w:p>
    <w:p w:rsidR="004F2F53" w:rsidRPr="00B80DCD" w:rsidRDefault="004F2F53" w:rsidP="004F2F53">
      <w:pPr>
        <w:pStyle w:val="enumlev1"/>
      </w:pPr>
      <w:r w:rsidRPr="00B80DCD">
        <w:lastRenderedPageBreak/>
        <w:t>•</w:t>
      </w:r>
      <w:r w:rsidRPr="00B80DCD">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w:t>
      </w:r>
    </w:p>
    <w:p w:rsidR="004F2F53" w:rsidRPr="00B80DCD" w:rsidRDefault="004F2F53" w:rsidP="004F2F53">
      <w:pPr>
        <w:pStyle w:val="Headingb"/>
        <w:rPr>
          <w:lang w:val="ru-RU"/>
        </w:rPr>
      </w:pPr>
      <w:r w:rsidRPr="00B80DCD">
        <w:rPr>
          <w:lang w:val="ru-RU"/>
        </w:rPr>
        <w:t>3-я Исследовательская комиссия МСЭ-Т</w:t>
      </w:r>
    </w:p>
    <w:p w:rsidR="004F2F53" w:rsidRPr="00B80DCD" w:rsidRDefault="004F2F53" w:rsidP="00CE7CD7">
      <w:pPr>
        <w:pStyle w:val="Headingb"/>
        <w:rPr>
          <w:lang w:val="ru-RU"/>
        </w:rPr>
      </w:pPr>
      <w:del w:id="23" w:author="Nechiporenko, Anna" w:date="2016-10-11T14:57:00Z">
        <w:r w:rsidRPr="00B80DCD" w:rsidDel="0066049D">
          <w:rPr>
            <w:lang w:val="ru-RU"/>
          </w:rPr>
          <w:delText xml:space="preserve">Принципы тарификации и учета, включая соответствующие </w:delText>
        </w:r>
      </w:del>
      <w:del w:id="24" w:author="Nechiporenko, Anna" w:date="2016-10-11T14:58:00Z">
        <w:r w:rsidRPr="00B80DCD" w:rsidDel="00FB775A">
          <w:rPr>
            <w:lang w:val="ru-RU"/>
          </w:rPr>
          <w:delText>э</w:delText>
        </w:r>
      </w:del>
      <w:ins w:id="25" w:author="Boldyreva, Natalia" w:date="2016-10-13T14:37:00Z">
        <w:r w:rsidR="00C91285" w:rsidRPr="00B80DCD">
          <w:rPr>
            <w:lang w:val="ru-RU"/>
          </w:rPr>
          <w:t>Э</w:t>
        </w:r>
      </w:ins>
      <w:r w:rsidRPr="00B80DCD">
        <w:rPr>
          <w:lang w:val="ru-RU"/>
        </w:rPr>
        <w:t>кономические</w:t>
      </w:r>
      <w:ins w:id="26" w:author="Boldyreva, Natalia" w:date="2016-10-13T14:37:00Z">
        <w:r w:rsidR="00C91285" w:rsidRPr="00B80DCD">
          <w:rPr>
            <w:lang w:val="ru-RU"/>
          </w:rPr>
          <w:t>, регуляторные</w:t>
        </w:r>
      </w:ins>
      <w:r w:rsidRPr="00B80DCD">
        <w:rPr>
          <w:lang w:val="ru-RU"/>
        </w:rPr>
        <w:t xml:space="preserve"> и стратегические вопросы электросвязи</w:t>
      </w:r>
      <w:ins w:id="27" w:author="Boldyreva, Natalia" w:date="2016-10-13T14:34:00Z">
        <w:r w:rsidR="00C91285" w:rsidRPr="00B80DCD">
          <w:rPr>
            <w:lang w:val="ru-RU"/>
          </w:rPr>
          <w:t xml:space="preserve">/ИКТ, включая принципы тарификации и учета </w:t>
        </w:r>
      </w:ins>
    </w:p>
    <w:p w:rsidR="004F2F53" w:rsidRPr="00B80DCD" w:rsidRDefault="004F2F53" w:rsidP="00F637A2">
      <w:r w:rsidRPr="00B80DCD">
        <w:t xml:space="preserve">3-я Исследовательская комиссия МСЭ-Т отвечает, среди прочего, за </w:t>
      </w:r>
      <w:ins w:id="28" w:author="Boldyreva, Natalia" w:date="2016-10-13T14:37:00Z">
        <w:r w:rsidR="00C91285" w:rsidRPr="00B80DCD">
          <w:t>изучение</w:t>
        </w:r>
      </w:ins>
      <w:ins w:id="29" w:author="Boldyreva, Natalia" w:date="2016-10-13T14:38:00Z">
        <w:r w:rsidR="00C91285" w:rsidRPr="00B80DCD">
          <w:t xml:space="preserve"> стратегических</w:t>
        </w:r>
        <w:r w:rsidR="00136CED" w:rsidRPr="00B80DCD">
          <w:t>, регуляторных и экономических вопросов, включая принципы</w:t>
        </w:r>
      </w:ins>
      <w:ins w:id="30" w:author="Boldyreva, Natalia" w:date="2016-10-13T14:41:00Z">
        <w:r w:rsidR="00136CED" w:rsidRPr="00B80DCD">
          <w:t xml:space="preserve"> и методики </w:t>
        </w:r>
      </w:ins>
      <w:del w:id="31" w:author="Nechiporenko, Anna" w:date="2016-10-11T15:02:00Z">
        <w:r w:rsidRPr="00B80DCD" w:rsidDel="00FB775A">
          <w:delText xml:space="preserve">проведение исследований, относящихся к вопросам </w:delText>
        </w:r>
      </w:del>
      <w:r w:rsidRPr="00B80DCD">
        <w:t>тарификации</w:t>
      </w:r>
      <w:ins w:id="32" w:author="Boldyreva, Natalia" w:date="2016-10-13T14:40:00Z">
        <w:r w:rsidR="00136CED" w:rsidRPr="00B80DCD">
          <w:t>,</w:t>
        </w:r>
      </w:ins>
      <w:del w:id="33" w:author="Boldyreva, Natalia" w:date="2016-10-13T14:40:00Z">
        <w:r w:rsidRPr="00B80DCD" w:rsidDel="00136CED">
          <w:delText xml:space="preserve"> и</w:delText>
        </w:r>
      </w:del>
      <w:r w:rsidRPr="00B80DCD">
        <w:t xml:space="preserve"> учета </w:t>
      </w:r>
      <w:ins w:id="34" w:author="Boldyreva, Natalia" w:date="2016-10-13T14:41:00Z">
        <w:r w:rsidR="00136CED" w:rsidRPr="00B80DCD">
          <w:t xml:space="preserve">и </w:t>
        </w:r>
      </w:ins>
      <w:del w:id="35" w:author="Boldyreva, Natalia" w:date="2016-10-13T14:44:00Z">
        <w:r w:rsidRPr="00B80DCD" w:rsidDel="00136CED">
          <w:delText>(</w:delText>
        </w:r>
      </w:del>
      <w:del w:id="36" w:author="Boldyreva, Natalia" w:date="2016-10-13T14:42:00Z">
        <w:r w:rsidRPr="00B80DCD" w:rsidDel="00136CED">
          <w:delText xml:space="preserve">включая методики </w:delText>
        </w:r>
      </w:del>
      <w:r w:rsidRPr="00B80DCD">
        <w:t>расчета затрат</w:t>
      </w:r>
      <w:del w:id="37" w:author="Nechiporenko, Anna" w:date="2016-10-11T15:03:00Z">
        <w:r w:rsidRPr="00B80DCD" w:rsidDel="00FB775A">
          <w:delText>)</w:delText>
        </w:r>
      </w:del>
      <w:r w:rsidRPr="00B80DCD">
        <w:t xml:space="preserve"> для </w:t>
      </w:r>
      <w:del w:id="38" w:author="Nechiporenko, Anna" w:date="2016-10-11T15:04:00Z">
        <w:r w:rsidRPr="00B80DCD" w:rsidDel="00FB775A">
          <w:delText xml:space="preserve">международных </w:delText>
        </w:r>
      </w:del>
      <w:r w:rsidRPr="00B80DCD">
        <w:t>услуг электросвязи</w:t>
      </w:r>
      <w:ins w:id="39" w:author="Nechiporenko, Anna" w:date="2016-10-11T15:04:00Z">
        <w:r w:rsidR="00FB775A" w:rsidRPr="00B80DCD">
          <w:t>/</w:t>
        </w:r>
      </w:ins>
      <w:ins w:id="40" w:author="Boldyreva, Natalia" w:date="2016-10-13T14:43:00Z">
        <w:r w:rsidR="00136CED" w:rsidRPr="00B80DCD">
          <w:t xml:space="preserve">ИКТ, особенно для международных услуг, </w:t>
        </w:r>
      </w:ins>
      <w:ins w:id="41" w:author="Boldyreva, Natalia" w:date="2016-10-13T14:45:00Z">
        <w:r w:rsidR="00136CED" w:rsidRPr="00B80DCD">
          <w:t xml:space="preserve">в целях предоставления информации </w:t>
        </w:r>
      </w:ins>
      <w:ins w:id="42" w:author="Boldyreva, Natalia" w:date="2016-10-13T14:56:00Z">
        <w:r w:rsidR="00581431" w:rsidRPr="00B80DCD">
          <w:t xml:space="preserve">для разработки </w:t>
        </w:r>
      </w:ins>
      <w:ins w:id="43" w:author="Boldyreva, Natalia" w:date="2016-10-13T14:59:00Z">
        <w:r w:rsidR="00FB26BD" w:rsidRPr="00B80DCD">
          <w:t>благоприятных моделей</w:t>
        </w:r>
      </w:ins>
      <w:ins w:id="44" w:author="Svechnikov, Andrey" w:date="2016-10-16T14:17:00Z">
        <w:r w:rsidR="00F637A2" w:rsidRPr="00B80DCD">
          <w:t xml:space="preserve"> регулирования</w:t>
        </w:r>
      </w:ins>
      <w:ins w:id="45" w:author="Boldyreva, Natalia" w:date="2016-10-13T14:59:00Z">
        <w:r w:rsidR="00FB26BD" w:rsidRPr="00B80DCD">
          <w:t xml:space="preserve"> и </w:t>
        </w:r>
      </w:ins>
      <w:ins w:id="46" w:author="Boldyreva, Natalia" w:date="2016-10-13T15:00:00Z">
        <w:r w:rsidR="00FB26BD" w:rsidRPr="00B80DCD">
          <w:t>нормативно-правовой базы</w:t>
        </w:r>
      </w:ins>
      <w:del w:id="47" w:author="Nechiporenko, Anna" w:date="2016-10-11T15:01:00Z">
        <w:r w:rsidRPr="00B80DCD" w:rsidDel="00FB775A">
          <w:delText xml:space="preserve"> а также за изучение соответствующих экономических и стратегических вопросов электросвязи, а также вопросов, связанных с учетом</w:delText>
        </w:r>
      </w:del>
      <w:r w:rsidRPr="00B80DCD">
        <w:t>. С этой целью 3</w:t>
      </w:r>
      <w:r w:rsidRPr="00B80DCD">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w:t>
      </w:r>
      <w:r w:rsidR="00C91285" w:rsidRPr="00B80DCD">
        <w:t xml:space="preserve"> </w:t>
      </w:r>
    </w:p>
    <w:p w:rsidR="004F2F53" w:rsidRPr="00B80DCD" w:rsidRDefault="004F2F53" w:rsidP="004F2F53">
      <w:pPr>
        <w:pStyle w:val="Headingb"/>
        <w:rPr>
          <w:lang w:val="ru-RU"/>
        </w:rPr>
      </w:pPr>
      <w:r w:rsidRPr="00B80DCD">
        <w:rPr>
          <w:lang w:val="ru-RU"/>
        </w:rPr>
        <w:t>5-я Исследовательская комиссия МСЭ-Т</w:t>
      </w:r>
    </w:p>
    <w:p w:rsidR="004F2F53" w:rsidRPr="00B80DCD" w:rsidRDefault="004F2F53" w:rsidP="004F2F53">
      <w:pPr>
        <w:pStyle w:val="Headingb"/>
        <w:rPr>
          <w:lang w:val="ru-RU"/>
        </w:rPr>
      </w:pPr>
      <w:r w:rsidRPr="00B80DCD">
        <w:rPr>
          <w:lang w:val="ru-RU"/>
        </w:rPr>
        <w:t>Окружающая среда и изменение климата</w:t>
      </w:r>
    </w:p>
    <w:p w:rsidR="004F2F53" w:rsidRPr="00B80DCD" w:rsidRDefault="004F2F53" w:rsidP="004F2F53">
      <w:pPr>
        <w:rPr>
          <w:rFonts w:eastAsia="MS Mincho"/>
        </w:rPr>
      </w:pPr>
      <w:r w:rsidRPr="00B80DCD">
        <w:t>5-я Исследовательская комиссия</w:t>
      </w:r>
      <w:r w:rsidRPr="00B80DCD">
        <w:rPr>
          <w:rFonts w:eastAsia="MS Mincho"/>
        </w:rPr>
        <w:t xml:space="preserve"> </w:t>
      </w:r>
      <w:r w:rsidRPr="00B80DCD">
        <w:t xml:space="preserve">МСЭ-Т отвечает за проведение исследований, относящихся к связанным с ИКТ воздействиям электромагнитных явлений и изменения климата на окружающую среду. </w:t>
      </w:r>
    </w:p>
    <w:p w:rsidR="004F2F53" w:rsidRPr="00B80DCD" w:rsidRDefault="004F2F53" w:rsidP="004F2F53">
      <w:r w:rsidRPr="00B80DCD">
        <w:t>Она отвечает за проведение исследований, относящихся к защите сетей и оборудования электросвязи от помех и ударов молний.</w:t>
      </w:r>
    </w:p>
    <w:p w:rsidR="004F2F53" w:rsidRPr="00B80DCD" w:rsidRDefault="004F2F53" w:rsidP="004F2F53">
      <w:r w:rsidRPr="00B80DCD">
        <w:t>5-я Исследовательская комиссия также отвечает за проведение исследований по электромагнитной совместимости (</w:t>
      </w:r>
      <w:proofErr w:type="spellStart"/>
      <w:r w:rsidRPr="00B80DCD">
        <w:t>ЭМС</w:t>
      </w:r>
      <w:proofErr w:type="spellEnd"/>
      <w:r w:rsidRPr="00B80DCD">
        <w:t>), безопасности и последствиям для здоровья, связанным с электромагнитными полями, которые создаются установками и устройствами электросвязи, включая сотовые телефоны.</w:t>
      </w:r>
    </w:p>
    <w:p w:rsidR="004F2F53" w:rsidRPr="00B80DCD" w:rsidRDefault="004F2F53" w:rsidP="004F2F53">
      <w:r w:rsidRPr="00B80DCD">
        <w:t xml:space="preserve">Она отвечает за исследование линейно-кабельных сооружений и соответствующих установок внутри помещений на существующих </w:t>
      </w:r>
      <w:proofErr w:type="spellStart"/>
      <w:r w:rsidRPr="00B80DCD">
        <w:t>меднокабельных</w:t>
      </w:r>
      <w:proofErr w:type="spellEnd"/>
      <w:r w:rsidRPr="00B80DCD">
        <w:t xml:space="preserve"> сетях.</w:t>
      </w:r>
    </w:p>
    <w:p w:rsidR="004F2F53" w:rsidRPr="00B80DCD" w:rsidRDefault="004F2F53" w:rsidP="004F2F53">
      <w:r w:rsidRPr="00B80DCD">
        <w:t xml:space="preserve">Она отвечает за проведение исследований методик определения размера воздействия ИКТ на окружающую среду, издание руководящих указаний по использованию ИКТ, так чтобы это не наносило ущерба окружающей среде, решение вопросов электронных отходов и исследование </w:t>
      </w:r>
      <w:proofErr w:type="spellStart"/>
      <w:r w:rsidRPr="00B80DCD">
        <w:t>энергоэффективности</w:t>
      </w:r>
      <w:proofErr w:type="spellEnd"/>
      <w:r w:rsidRPr="00B80DCD">
        <w:t xml:space="preserve"> систем питания.</w:t>
      </w:r>
    </w:p>
    <w:p w:rsidR="004F2F53" w:rsidRPr="00B80DCD" w:rsidRDefault="004F2F53" w:rsidP="004F2F53">
      <w:r w:rsidRPr="00B80DCD">
        <w:t>Она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4F2F53" w:rsidRPr="00B80DCD" w:rsidRDefault="004F2F53" w:rsidP="004F2F53">
      <w:r w:rsidRPr="00B80DCD">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схемы экологических показателей для мобильных телефонов).</w:t>
      </w:r>
    </w:p>
    <w:p w:rsidR="004F2F53" w:rsidRPr="00B80DCD" w:rsidDel="00FB775A" w:rsidRDefault="004F2F53" w:rsidP="004F2F53">
      <w:pPr>
        <w:pStyle w:val="Headingb"/>
        <w:rPr>
          <w:del w:id="48" w:author="Nechiporenko, Anna" w:date="2016-10-11T15:05:00Z"/>
          <w:lang w:val="ru-RU"/>
        </w:rPr>
      </w:pPr>
      <w:del w:id="49" w:author="Nechiporenko, Anna" w:date="2016-10-11T15:05:00Z">
        <w:r w:rsidRPr="00B80DCD" w:rsidDel="00FB775A">
          <w:rPr>
            <w:lang w:val="ru-RU"/>
          </w:rPr>
          <w:delText>9-я Исследовательская комиссия МСЭ-Т</w:delText>
        </w:r>
      </w:del>
    </w:p>
    <w:p w:rsidR="004F2F53" w:rsidRPr="00B80DCD" w:rsidDel="00FB775A" w:rsidRDefault="004F2F53" w:rsidP="004F2F53">
      <w:pPr>
        <w:pStyle w:val="Headingb"/>
        <w:rPr>
          <w:del w:id="50" w:author="Nechiporenko, Anna" w:date="2016-10-11T15:05:00Z"/>
          <w:lang w:val="ru-RU"/>
        </w:rPr>
      </w:pPr>
      <w:del w:id="51" w:author="Nechiporenko, Anna" w:date="2016-10-11T15:05:00Z">
        <w:r w:rsidRPr="00B80DCD" w:rsidDel="00FB775A">
          <w:rPr>
            <w:lang w:val="ru-RU"/>
          </w:rPr>
          <w:delText>Передача телевизионных и звуковых сигналов и интегрированные широкополосные</w:delText>
        </w:r>
        <w:r w:rsidRPr="00B80DCD" w:rsidDel="00FB775A">
          <w:rPr>
            <w:rFonts w:asciiTheme="minorHAnsi" w:hAnsiTheme="minorHAnsi"/>
            <w:lang w:val="ru-RU"/>
          </w:rPr>
          <w:delText xml:space="preserve"> </w:delText>
        </w:r>
        <w:r w:rsidRPr="00B80DCD" w:rsidDel="00FB775A">
          <w:rPr>
            <w:lang w:val="ru-RU"/>
          </w:rPr>
          <w:delText>кабельные сети</w:delText>
        </w:r>
      </w:del>
    </w:p>
    <w:p w:rsidR="004F2F53" w:rsidRPr="00B80DCD" w:rsidDel="00FB775A" w:rsidRDefault="004F2F53" w:rsidP="004F2F53">
      <w:pPr>
        <w:rPr>
          <w:del w:id="52" w:author="Nechiporenko, Anna" w:date="2016-10-11T15:05:00Z"/>
        </w:rPr>
      </w:pPr>
      <w:del w:id="53" w:author="Nechiporenko, Anna" w:date="2016-10-11T15:05:00Z">
        <w:r w:rsidRPr="00B80DCD" w:rsidDel="00FB775A">
          <w:delText>9-я Исследовательская комиссия МСЭ-Т отвечает за проведение исследований, касающихся:</w:delText>
        </w:r>
      </w:del>
    </w:p>
    <w:p w:rsidR="004F2F53" w:rsidRPr="00B80DCD" w:rsidDel="00FB775A" w:rsidRDefault="004F2F53" w:rsidP="004F2F53">
      <w:pPr>
        <w:pStyle w:val="enumlev1"/>
        <w:rPr>
          <w:del w:id="54" w:author="Nechiporenko, Anna" w:date="2016-10-11T15:05:00Z"/>
        </w:rPr>
      </w:pPr>
      <w:del w:id="55" w:author="Nechiporenko, Anna" w:date="2016-10-11T15:05:00Z">
        <w:r w:rsidRPr="00B80DCD" w:rsidDel="00FB775A">
          <w:delText>•</w:delText>
        </w:r>
        <w:r w:rsidRPr="00B80DCD" w:rsidDel="00FB775A">
          <w:tab/>
          <w:delTex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w:delText>
        </w:r>
        <w:r w:rsidRPr="00B80DCD" w:rsidDel="00FB775A">
          <w:lastRenderedPageBreak/>
          <w:delText xml:space="preserve">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трехмерное телевидение </w:delText>
        </w:r>
        <w:r w:rsidRPr="00B80DCD" w:rsidDel="00FB775A">
          <w:rPr>
            <w:lang w:eastAsia="ja-JP"/>
          </w:rPr>
          <w:delText>3D и т. д.</w:delText>
        </w:r>
        <w:r w:rsidRPr="00B80DCD" w:rsidDel="00FB775A">
          <w:delText>;</w:delText>
        </w:r>
      </w:del>
    </w:p>
    <w:p w:rsidR="004F2F53" w:rsidRPr="00B80DCD" w:rsidDel="00FB775A" w:rsidRDefault="004F2F53" w:rsidP="004F2F53">
      <w:pPr>
        <w:pStyle w:val="enumlev1"/>
        <w:rPr>
          <w:del w:id="56" w:author="Nechiporenko, Anna" w:date="2016-10-11T15:05:00Z"/>
        </w:rPr>
      </w:pPr>
      <w:del w:id="57" w:author="Nechiporenko, Anna" w:date="2016-10-11T15:05:00Z">
        <w:r w:rsidRPr="00B80DCD" w:rsidDel="00FB775A">
          <w:delText>•</w:delText>
        </w:r>
        <w:r w:rsidRPr="00B80DCD" w:rsidDel="00FB775A">
          <w:tab/>
          <w:delText>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интерактивных услуг и т. д. на оборудование в помещении клиента (СРЕ) по месту жительства или работы</w:delText>
        </w:r>
        <w:r w:rsidRPr="00B80DCD" w:rsidDel="00FB775A">
          <w:rPr>
            <w:lang w:eastAsia="ja-JP"/>
          </w:rPr>
          <w:delText>.</w:delText>
        </w:r>
      </w:del>
    </w:p>
    <w:p w:rsidR="004F2F53" w:rsidRPr="00B80DCD" w:rsidRDefault="004F2F53" w:rsidP="004F2F53">
      <w:pPr>
        <w:pStyle w:val="Headingb"/>
        <w:rPr>
          <w:lang w:val="ru-RU"/>
        </w:rPr>
      </w:pPr>
      <w:r w:rsidRPr="00B80DCD">
        <w:rPr>
          <w:lang w:val="ru-RU"/>
        </w:rPr>
        <w:t>11-я Исследовательская комиссия МСЭ-Т</w:t>
      </w:r>
    </w:p>
    <w:p w:rsidR="004F2F53" w:rsidRPr="00B80DCD" w:rsidRDefault="004F2F53" w:rsidP="004F2F53">
      <w:pPr>
        <w:pStyle w:val="Headingb"/>
        <w:rPr>
          <w:lang w:val="ru-RU"/>
        </w:rPr>
      </w:pPr>
      <w:r w:rsidRPr="00B80DCD">
        <w:rPr>
          <w:lang w:val="ru-RU"/>
        </w:rPr>
        <w:t>Требования к сигнализации, протоколы и спецификации тестирования</w:t>
      </w:r>
    </w:p>
    <w:p w:rsidR="004F2F53" w:rsidRPr="00B80DCD" w:rsidRDefault="004F2F53">
      <w:r w:rsidRPr="00B80DCD">
        <w:t>11-я Исследовательская комиссия МСЭ-Т отвечает за проведение исследований, касающихся требований к сигнализации и протоколов, в том числе для базирующихся на протоколе Интернет сетевых технологий, сетей последующих поколений (</w:t>
      </w:r>
      <w:proofErr w:type="spellStart"/>
      <w:r w:rsidRPr="00B80DCD">
        <w:t>СПП</w:t>
      </w:r>
      <w:proofErr w:type="spellEnd"/>
      <w:r w:rsidRPr="00B80DCD">
        <w:t xml:space="preserve">), </w:t>
      </w:r>
      <w:del w:id="58" w:author="Nechiporenko, Anna" w:date="2016-10-11T15:06:00Z">
        <w:r w:rsidRPr="00B80DCD" w:rsidDel="00FB775A">
          <w:delText xml:space="preserve">межмашинного взаимодействия (M2M), интернета вещей (IoT), </w:delText>
        </w:r>
      </w:del>
      <w:r w:rsidRPr="00B80DCD">
        <w:t>будущих сетей (</w:t>
      </w:r>
      <w:proofErr w:type="spellStart"/>
      <w:r w:rsidRPr="00B80DCD">
        <w:t>БС</w:t>
      </w:r>
      <w:proofErr w:type="spellEnd"/>
      <w:r w:rsidRPr="00B80DCD">
        <w:t>),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w:t>
      </w:r>
      <w:proofErr w:type="spellStart"/>
      <w:r w:rsidRPr="00B80DCD">
        <w:t>RFID</w:t>
      </w:r>
      <w:proofErr w:type="spellEnd"/>
      <w:r w:rsidRPr="00B80DCD">
        <w:t>) и т. д.), качества обслуживания (</w:t>
      </w:r>
      <w:proofErr w:type="spellStart"/>
      <w:r w:rsidRPr="00B80DCD">
        <w:t>QoS</w:t>
      </w:r>
      <w:proofErr w:type="spellEnd"/>
      <w:r w:rsidRPr="00B80DCD">
        <w:t xml:space="preserve">), а также межсетевой сигнализации для традиционных сетей, например, </w:t>
      </w:r>
      <w:proofErr w:type="spellStart"/>
      <w:r w:rsidRPr="00B80DCD">
        <w:t>АТМ</w:t>
      </w:r>
      <w:proofErr w:type="spellEnd"/>
      <w:r w:rsidRPr="00B80DCD">
        <w:t>, N-</w:t>
      </w:r>
      <w:proofErr w:type="spellStart"/>
      <w:r w:rsidRPr="00B80DCD">
        <w:t>ISDN</w:t>
      </w:r>
      <w:proofErr w:type="spellEnd"/>
      <w:r w:rsidRPr="00B80DCD">
        <w:t xml:space="preserve"> и </w:t>
      </w:r>
      <w:proofErr w:type="spellStart"/>
      <w:r w:rsidRPr="00B80DCD">
        <w:t>КТСОП</w:t>
      </w:r>
      <w:proofErr w:type="spellEnd"/>
      <w:r w:rsidRPr="00B80DCD">
        <w:t xml:space="preserve">. Кроме того, она отвечает за исследования, касающиеся эталонных архитектур сигнализации и спецификаций тестирования для </w:t>
      </w:r>
      <w:proofErr w:type="spellStart"/>
      <w:r w:rsidRPr="00B80DCD">
        <w:t>СПП</w:t>
      </w:r>
      <w:proofErr w:type="spellEnd"/>
      <w:r w:rsidRPr="00B80DCD">
        <w:t xml:space="preserve"> и появляющихся сетевых технологий</w:t>
      </w:r>
      <w:del w:id="59" w:author="Nechiporenko, Anna" w:date="2016-10-11T15:06:00Z">
        <w:r w:rsidRPr="00B80DCD" w:rsidDel="00FB775A">
          <w:delText xml:space="preserve"> (например, IoT и т. д.)</w:delText>
        </w:r>
      </w:del>
      <w:r w:rsidRPr="00B80DCD">
        <w:t>.</w:t>
      </w:r>
    </w:p>
    <w:p w:rsidR="004F2F53" w:rsidRPr="00B80DCD" w:rsidRDefault="004F2F53" w:rsidP="004F2F53">
      <w:pPr>
        <w:pStyle w:val="Headingb"/>
        <w:rPr>
          <w:lang w:val="ru-RU"/>
        </w:rPr>
      </w:pPr>
      <w:r w:rsidRPr="00B80DCD">
        <w:rPr>
          <w:lang w:val="ru-RU"/>
        </w:rPr>
        <w:t>12-я Исследовательская комиссия МСЭ-Т</w:t>
      </w:r>
    </w:p>
    <w:p w:rsidR="004F2F53" w:rsidRPr="00B80DCD" w:rsidRDefault="004F2F53" w:rsidP="004F2F53">
      <w:pPr>
        <w:pStyle w:val="Headingb"/>
        <w:rPr>
          <w:lang w:val="ru-RU"/>
        </w:rPr>
      </w:pPr>
      <w:r w:rsidRPr="00B80DCD">
        <w:rPr>
          <w:lang w:val="ru-RU"/>
        </w:rPr>
        <w:t>Показатели работы, качество обслуживания и оценка пользователем качества услуги</w:t>
      </w:r>
    </w:p>
    <w:p w:rsidR="004F2F53" w:rsidRPr="00B80DCD" w:rsidRDefault="004F2F53" w:rsidP="004F2F53">
      <w:r w:rsidRPr="00B80DCD">
        <w:t>12-я Исследовательская комиссия МСЭ-Т отвечает за подготовку Рекомендаций по показателям работы, качеству обслуживания (</w:t>
      </w:r>
      <w:proofErr w:type="spellStart"/>
      <w:r w:rsidRPr="00B80DCD">
        <w:t>QoS</w:t>
      </w:r>
      <w:proofErr w:type="spellEnd"/>
      <w:r w:rsidRPr="00B80DCD">
        <w:t>) и оценке пользователем качества услуги (</w:t>
      </w:r>
      <w:proofErr w:type="spellStart"/>
      <w:r w:rsidRPr="00B80DCD">
        <w:t>QoE</w:t>
      </w:r>
      <w:proofErr w:type="spellEnd"/>
      <w:r w:rsidRPr="00B80DCD">
        <w:t xml:space="preserve">) для всех видов оконечного оборудования, сетей и услуг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B80DCD">
        <w:t>QoS</w:t>
      </w:r>
      <w:proofErr w:type="spellEnd"/>
      <w:r w:rsidRPr="00B80DCD">
        <w:t xml:space="preserve"> и </w:t>
      </w:r>
      <w:proofErr w:type="spellStart"/>
      <w:r w:rsidRPr="00B80DCD">
        <w:t>QoE</w:t>
      </w:r>
      <w:proofErr w:type="spellEnd"/>
      <w:r w:rsidRPr="00B80DCD">
        <w:t>;</w:t>
      </w:r>
      <w:r w:rsidRPr="00B80DCD">
        <w:rPr>
          <w:color w:val="000000"/>
        </w:rPr>
        <w:t xml:space="preserve"> аспекты </w:t>
      </w:r>
      <w:r w:rsidRPr="00B80DCD">
        <w:t>сквозного качества</w:t>
      </w:r>
      <w:r w:rsidRPr="00B80DCD">
        <w:rPr>
          <w:color w:val="000000"/>
        </w:rPr>
        <w:t xml:space="preserve"> функциональной совместимости</w:t>
      </w:r>
      <w:r w:rsidRPr="00B80DCD">
        <w:t>; и разработка методик оценки качества мультимедиа, как субъективной, так и объективной.</w:t>
      </w:r>
    </w:p>
    <w:p w:rsidR="004F2F53" w:rsidRPr="00B80DCD" w:rsidRDefault="004F2F53" w:rsidP="004F2F53">
      <w:pPr>
        <w:pStyle w:val="Headingb"/>
        <w:rPr>
          <w:lang w:val="ru-RU"/>
        </w:rPr>
      </w:pPr>
      <w:r w:rsidRPr="00B80DCD">
        <w:rPr>
          <w:lang w:val="ru-RU"/>
        </w:rPr>
        <w:t>13-я Исследовательская комиссия МСЭ-Т</w:t>
      </w:r>
    </w:p>
    <w:p w:rsidR="004F2F53" w:rsidRPr="00B80DCD" w:rsidRDefault="00FB775A" w:rsidP="00FB26BD">
      <w:pPr>
        <w:pStyle w:val="Headingb"/>
        <w:keepNext w:val="0"/>
        <w:rPr>
          <w:lang w:val="ru-RU"/>
        </w:rPr>
      </w:pPr>
      <w:proofErr w:type="spellStart"/>
      <w:ins w:id="60" w:author="Nechiporenko, Anna" w:date="2016-10-11T15:08:00Z">
        <w:r w:rsidRPr="00B80DCD">
          <w:rPr>
            <w:lang w:val="ru-RU"/>
          </w:rPr>
          <w:t>5</w:t>
        </w:r>
        <w:r w:rsidRPr="00B80DCD">
          <w:rPr>
            <w:lang w:val="ru-RU"/>
            <w:rPrChange w:id="61" w:author="Nechiporenko, Anna" w:date="2016-10-11T15:10:00Z">
              <w:rPr>
                <w:lang w:val="ru-RU"/>
              </w:rPr>
            </w:rPrChange>
          </w:rPr>
          <w:t>G</w:t>
        </w:r>
        <w:proofErr w:type="spellEnd"/>
        <w:r w:rsidRPr="00B80DCD">
          <w:rPr>
            <w:lang w:val="ru-RU"/>
          </w:rPr>
          <w:t>/</w:t>
        </w:r>
        <w:proofErr w:type="spellStart"/>
        <w:r w:rsidRPr="00B80DCD">
          <w:rPr>
            <w:lang w:val="ru-RU"/>
            <w:rPrChange w:id="62" w:author="Nechiporenko, Anna" w:date="2016-10-11T15:10:00Z">
              <w:rPr>
                <w:lang w:val="ru-RU"/>
              </w:rPr>
            </w:rPrChange>
          </w:rPr>
          <w:t>IMT</w:t>
        </w:r>
        <w:r w:rsidRPr="00B80DCD">
          <w:rPr>
            <w:lang w:val="ru-RU"/>
          </w:rPr>
          <w:t>2020</w:t>
        </w:r>
        <w:proofErr w:type="spellEnd"/>
        <w:r w:rsidRPr="00B80DCD">
          <w:rPr>
            <w:lang w:val="ru-RU"/>
          </w:rPr>
          <w:t xml:space="preserve">, </w:t>
        </w:r>
      </w:ins>
      <w:del w:id="63" w:author="Nechiporenko, Anna" w:date="2016-10-11T15:08:00Z">
        <w:r w:rsidR="004F2F53" w:rsidRPr="00B80DCD" w:rsidDel="00FB775A">
          <w:rPr>
            <w:lang w:val="ru-RU"/>
          </w:rPr>
          <w:delText xml:space="preserve">Будущие сети, включая </w:delText>
        </w:r>
      </w:del>
      <w:r w:rsidR="004F2F53" w:rsidRPr="00B80DCD">
        <w:rPr>
          <w:lang w:val="ru-RU"/>
        </w:rPr>
        <w:t>облачные вычисления</w:t>
      </w:r>
      <w:ins w:id="64" w:author="Nechiporenko, Anna" w:date="2016-10-11T15:10:00Z">
        <w:r w:rsidR="004F2F53" w:rsidRPr="00B80DCD">
          <w:rPr>
            <w:lang w:val="ru-RU"/>
          </w:rPr>
          <w:t xml:space="preserve"> </w:t>
        </w:r>
      </w:ins>
      <w:ins w:id="65" w:author="Boldyreva, Natalia" w:date="2016-10-13T15:01:00Z">
        <w:r w:rsidR="00FB26BD" w:rsidRPr="00B80DCD">
          <w:rPr>
            <w:lang w:val="ru-RU"/>
          </w:rPr>
          <w:t>и будущие сети</w:t>
        </w:r>
      </w:ins>
      <w:del w:id="66" w:author="Nechiporenko, Anna" w:date="2016-10-11T15:09:00Z">
        <w:r w:rsidR="004F2F53" w:rsidRPr="00B80DCD" w:rsidDel="004F2F53">
          <w:rPr>
            <w:lang w:val="ru-RU"/>
          </w:rPr>
          <w:delText xml:space="preserve">, </w:delText>
        </w:r>
      </w:del>
      <w:del w:id="67" w:author="Nechiporenko, Anna" w:date="2016-10-11T15:08:00Z">
        <w:r w:rsidR="004F2F53" w:rsidRPr="00B80DCD" w:rsidDel="00FB775A">
          <w:rPr>
            <w:lang w:val="ru-RU"/>
          </w:rPr>
          <w:delText>сети подвижной связи и сети последующих поколений</w:delText>
        </w:r>
      </w:del>
    </w:p>
    <w:p w:rsidR="004F2F53" w:rsidRPr="00B80DCD" w:rsidRDefault="004F2F53" w:rsidP="004F2F53">
      <w:r w:rsidRPr="00B80DCD">
        <w:t>13-я Исследовательская комиссия МСЭ-Т отвечает за проведение исследований, касающихся требований, архитектуры, возможностей и механизмов будущих сетей (</w:t>
      </w:r>
      <w:proofErr w:type="spellStart"/>
      <w:r w:rsidRPr="00B80DCD">
        <w:t>БС</w:t>
      </w:r>
      <w:proofErr w:type="spellEnd"/>
      <w:r w:rsidRPr="00B80DCD">
        <w:t xml:space="preserve">),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w:t>
      </w:r>
      <w:proofErr w:type="spellStart"/>
      <w:r w:rsidRPr="00B80DCD">
        <w:t>БС</w:t>
      </w:r>
      <w:proofErr w:type="spellEnd"/>
      <w:r w:rsidRPr="00B80DCD">
        <w:t>. Она отвечает за проведение исследований, относящихся к технологиям облачных вычислений, таким как виртуализация, управление ресурсами, надежность и безопасность. Она отвечает за проведение исследований, относящихся к сетевым аспектам интернета вещей (</w:t>
      </w:r>
      <w:proofErr w:type="spellStart"/>
      <w:r w:rsidRPr="00B80DCD">
        <w:t>IoT</w:t>
      </w:r>
      <w:proofErr w:type="spellEnd"/>
      <w:r w:rsidRPr="00B80DCD">
        <w:t>) и сетевым аспектам сетей подвижной электросвязи, включая международную подвижную электросвязь (</w:t>
      </w:r>
      <w:proofErr w:type="spellStart"/>
      <w:r w:rsidRPr="00B80DCD">
        <w:t>IMT</w:t>
      </w:r>
      <w:proofErr w:type="spellEnd"/>
      <w:r w:rsidRPr="00B80DCD">
        <w:t xml:space="preserve">) и </w:t>
      </w:r>
      <w:proofErr w:type="spellStart"/>
      <w:r w:rsidRPr="00B80DCD">
        <w:t>IMT-Advanced</w:t>
      </w:r>
      <w:proofErr w:type="spellEnd"/>
      <w:r w:rsidRPr="00B80DCD">
        <w:t xml:space="preserve">, беспроводной интернет, управление мобильностью, сетевые функции мультимедиа для мобильных устройств, межсетевое взаимодействие, а также совершенствование существующих Рекомендаций МСЭ-Т по </w:t>
      </w:r>
      <w:proofErr w:type="spellStart"/>
      <w:r w:rsidRPr="00B80DCD">
        <w:t>IMT</w:t>
      </w:r>
      <w:proofErr w:type="spellEnd"/>
      <w:r w:rsidRPr="00B80DCD">
        <w:t>. Кроме того, 13-я Исследовательская комиссия отвечает за проведение исследований, касающихся совершенствования сетей последующих поколений (</w:t>
      </w:r>
      <w:proofErr w:type="spellStart"/>
      <w:r w:rsidRPr="00B80DCD">
        <w:t>СПП</w:t>
      </w:r>
      <w:proofErr w:type="spellEnd"/>
      <w:r w:rsidRPr="00B80DCD">
        <w:t>)/телевидения по протоколу Интернет (</w:t>
      </w:r>
      <w:proofErr w:type="spellStart"/>
      <w:r w:rsidRPr="00B80DCD">
        <w:t>IPTV</w:t>
      </w:r>
      <w:proofErr w:type="spellEnd"/>
      <w:r w:rsidRPr="00B80DCD">
        <w:t>), включая требования, возможности, архитектуру и сценарии реализации, модели развертывания и координацию деятельности исследовательских комиссий.</w:t>
      </w:r>
    </w:p>
    <w:p w:rsidR="004F2F53" w:rsidRPr="00B80DCD" w:rsidRDefault="004F2F53" w:rsidP="00CE7CD7">
      <w:pPr>
        <w:pStyle w:val="Headingb"/>
        <w:rPr>
          <w:rFonts w:asciiTheme="minorHAnsi" w:hAnsiTheme="minorHAnsi"/>
          <w:lang w:val="ru-RU"/>
        </w:rPr>
      </w:pPr>
      <w:r w:rsidRPr="00B80DCD">
        <w:rPr>
          <w:lang w:val="ru-RU"/>
        </w:rPr>
        <w:lastRenderedPageBreak/>
        <w:t>15-я Исследовательская комиссия МСЭ-Т</w:t>
      </w:r>
    </w:p>
    <w:p w:rsidR="004F2F53" w:rsidRPr="00B80DCD" w:rsidRDefault="004F2F53" w:rsidP="00CE7CD7">
      <w:pPr>
        <w:pStyle w:val="Headingb"/>
        <w:rPr>
          <w:lang w:val="ru-RU"/>
        </w:rPr>
      </w:pPr>
      <w:r w:rsidRPr="00B80DCD">
        <w:rPr>
          <w:lang w:val="ru-RU"/>
        </w:rPr>
        <w:t>Сети, технологии и инфраструктура для транспортирования, доступа и жилищ</w:t>
      </w:r>
    </w:p>
    <w:p w:rsidR="004F2F53" w:rsidRPr="00B80DCD" w:rsidRDefault="004F2F53" w:rsidP="004F2F53">
      <w:r w:rsidRPr="00B80DCD">
        <w:t>15-я Исследовательская комиссия МСЭ-Т отвечает за разработку стандартов, касающихся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и связанных с ними установки, технического обслуживания, управления, испытаний, измерительного оборудования и методов измерений, а также технологий плоскости управления, позволяющих осуществлять развитие в направлении интеллектуальных транспортных сетей, включая поддержку приложений "умных" электросетей.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 а также сетей и инфраструктуры энергосистем общего пользования от передачи до нагрузки.</w:t>
      </w:r>
    </w:p>
    <w:p w:rsidR="004F2F53" w:rsidRPr="00B80DCD" w:rsidRDefault="004F2F53" w:rsidP="004F2F53">
      <w:pPr>
        <w:pStyle w:val="Headingb"/>
        <w:rPr>
          <w:lang w:val="ru-RU"/>
        </w:rPr>
      </w:pPr>
      <w:r w:rsidRPr="00B80DCD">
        <w:rPr>
          <w:lang w:val="ru-RU"/>
        </w:rPr>
        <w:t>16-я Исследовательская комиссия МСЭ-Т</w:t>
      </w:r>
    </w:p>
    <w:p w:rsidR="004F2F53" w:rsidRPr="00B80DCD" w:rsidRDefault="004F2F53" w:rsidP="00CE7CD7">
      <w:pPr>
        <w:pStyle w:val="Headingb"/>
        <w:rPr>
          <w:lang w:val="ru-RU"/>
        </w:rPr>
      </w:pPr>
      <w:r w:rsidRPr="00B80DCD">
        <w:rPr>
          <w:lang w:val="ru-RU"/>
        </w:rPr>
        <w:t>Кодирование, системы и приложения мультимедиа</w:t>
      </w:r>
    </w:p>
    <w:p w:rsidR="004F2F53" w:rsidRPr="00B80DCD" w:rsidRDefault="004F2F53">
      <w:r w:rsidRPr="00B80DCD">
        <w:t>16-я Исследовательская комиссия МСЭ-Т отвечает за проведение исследований, относящихся к повсеместным приложениям, возможностям мультимедиа для услуг и приложений для существующих и будущих сетей, включая сети последующих поколений (</w:t>
      </w:r>
      <w:proofErr w:type="spellStart"/>
      <w:r w:rsidRPr="00B80DCD">
        <w:t>СПП</w:t>
      </w:r>
      <w:proofErr w:type="spellEnd"/>
      <w:r w:rsidRPr="00B80DCD">
        <w:t>) и последующие сети. Сюда входят возможность доступа</w:t>
      </w:r>
      <w:ins w:id="68" w:author="Boldyreva, Natalia" w:date="2016-10-13T15:02:00Z">
        <w:r w:rsidR="00FB26BD" w:rsidRPr="00B80DCD">
          <w:t xml:space="preserve"> </w:t>
        </w:r>
      </w:ins>
      <w:ins w:id="69" w:author="Boldyreva, Natalia" w:date="2016-10-13T15:03:00Z">
        <w:r w:rsidR="00FB26BD" w:rsidRPr="00B80DCD">
          <w:t>и человеческие факторы</w:t>
        </w:r>
      </w:ins>
      <w:r w:rsidRPr="00B80DCD">
        <w:t xml:space="preserve">, архитектура мультимедиа, оконечные устройства, протоколы, обработка сигналов, </w:t>
      </w:r>
      <w:proofErr w:type="spellStart"/>
      <w:r w:rsidRPr="00B80DCD">
        <w:t>медиакодирование</w:t>
      </w:r>
      <w:proofErr w:type="spellEnd"/>
      <w:r w:rsidRPr="00B80DCD">
        <w:t xml:space="preserve"> и системы (например, сетевое оборудование для обработки сигналов, устройства </w:t>
      </w:r>
      <w:proofErr w:type="spellStart"/>
      <w:r w:rsidRPr="00B80DCD">
        <w:t>многопунктной</w:t>
      </w:r>
      <w:proofErr w:type="spellEnd"/>
      <w:r w:rsidRPr="00B80DCD">
        <w:t xml:space="preserve"> циркулярной связи, шлюзы и привратники).</w:t>
      </w:r>
    </w:p>
    <w:p w:rsidR="004F2F53" w:rsidRPr="00B80DCD" w:rsidRDefault="004F2F53" w:rsidP="004F2F53">
      <w:pPr>
        <w:pStyle w:val="Headingb"/>
        <w:rPr>
          <w:lang w:val="ru-RU"/>
        </w:rPr>
      </w:pPr>
      <w:r w:rsidRPr="00B80DCD">
        <w:rPr>
          <w:lang w:val="ru-RU"/>
        </w:rPr>
        <w:t>17-я Исследовательская комиссия МСЭ-Т</w:t>
      </w:r>
    </w:p>
    <w:p w:rsidR="004F2F53" w:rsidRPr="00B80DCD" w:rsidRDefault="004F2F53" w:rsidP="00CE7CD7">
      <w:pPr>
        <w:pStyle w:val="Headingb"/>
        <w:rPr>
          <w:lang w:val="ru-RU"/>
        </w:rPr>
      </w:pPr>
      <w:r w:rsidRPr="00B80DCD">
        <w:rPr>
          <w:lang w:val="ru-RU"/>
        </w:rPr>
        <w:t>Безопасность</w:t>
      </w:r>
    </w:p>
    <w:p w:rsidR="004F2F53" w:rsidRPr="00B80DCD" w:rsidRDefault="004F2F53" w:rsidP="004F2F53">
      <w:r w:rsidRPr="00B80DCD">
        <w:t>17-я Исследовательская комиссия МСЭ-Т отвечает за формирование доверия и обеспечение безопасности при использовании информационно</w:t>
      </w:r>
      <w:r w:rsidRPr="00B80DCD">
        <w:noBreakHyphen/>
        <w:t xml:space="preserve">коммуникационных технологий (ИКТ). Сюда относится проведение исследований, относящихся к вопросам </w:t>
      </w:r>
      <w:proofErr w:type="spellStart"/>
      <w:r w:rsidRPr="00B80DCD">
        <w:t>кибербезопасности</w:t>
      </w:r>
      <w:proofErr w:type="spellEnd"/>
      <w:r w:rsidRPr="00B80DCD">
        <w:t>,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w:t>
      </w:r>
      <w:proofErr w:type="spellStart"/>
      <w:r w:rsidRPr="00B80DCD">
        <w:t>IoT</w:t>
      </w:r>
      <w:proofErr w:type="spellEnd"/>
      <w:r w:rsidRPr="00B80DCD">
        <w:t xml:space="preserve">), "умных" электросетей, </w:t>
      </w:r>
      <w:r w:rsidRPr="00B80DCD">
        <w:rPr>
          <w:lang w:bidi="ar-EG"/>
        </w:rPr>
        <w:t>смартфонов, телевидения на основе протокола Интернет (</w:t>
      </w:r>
      <w:proofErr w:type="spellStart"/>
      <w:r w:rsidRPr="00B80DCD">
        <w:rPr>
          <w:lang w:bidi="ar-EG"/>
        </w:rPr>
        <w:t>IPTV</w:t>
      </w:r>
      <w:proofErr w:type="spellEnd"/>
      <w:r w:rsidRPr="00B80DCD">
        <w:rPr>
          <w:lang w:bidi="ar-EG"/>
        </w:rPr>
        <w:t>), веб</w:t>
      </w:r>
      <w:r w:rsidRPr="00B80DCD">
        <w:rPr>
          <w:lang w:bidi="ar-EG"/>
        </w:rPr>
        <w:noBreakHyphen/>
        <w:t xml:space="preserve">услуг, социальных сетей, облачных вычислений, мобильной финансовой системы и </w:t>
      </w:r>
      <w:proofErr w:type="spellStart"/>
      <w:r w:rsidRPr="00B80DCD">
        <w:rPr>
          <w:lang w:bidi="ar-EG"/>
        </w:rPr>
        <w:t>телебиометрии</w:t>
      </w:r>
      <w:proofErr w:type="spellEnd"/>
      <w:r w:rsidRPr="00B80DCD">
        <w:rPr>
          <w:lang w:bidi="ar-EG"/>
        </w:rPr>
        <w:t xml:space="preserve">. </w:t>
      </w:r>
      <w:r w:rsidRPr="00B80DCD">
        <w:t>17</w:t>
      </w:r>
      <w:r w:rsidRPr="00B80DCD">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rsidR="004F2F53" w:rsidRPr="00B80DCD" w:rsidRDefault="004F2F53" w:rsidP="00CE7CD7">
      <w:pPr>
        <w:pStyle w:val="Headingb"/>
        <w:rPr>
          <w:lang w:val="ru-RU"/>
        </w:rPr>
      </w:pPr>
      <w:r w:rsidRPr="00B80DCD">
        <w:rPr>
          <w:lang w:val="ru-RU"/>
        </w:rPr>
        <w:t>20-я Исследовательская комиссия МСЭ-Т</w:t>
      </w:r>
    </w:p>
    <w:p w:rsidR="004F2F53" w:rsidRPr="00B80DCD" w:rsidRDefault="004F2F53" w:rsidP="004F2F53">
      <w:pPr>
        <w:pStyle w:val="Headingb"/>
        <w:rPr>
          <w:lang w:val="ru-RU"/>
        </w:rPr>
      </w:pPr>
      <w:r w:rsidRPr="00B80DCD">
        <w:rPr>
          <w:lang w:val="ru-RU"/>
        </w:rPr>
        <w:t xml:space="preserve">Интернет вещей </w:t>
      </w:r>
      <w:ins w:id="70" w:author="Nechiporenko, Anna" w:date="2016-10-11T15:12:00Z">
        <w:r w:rsidRPr="00B80DCD">
          <w:rPr>
            <w:lang w:val="ru-RU"/>
          </w:rPr>
          <w:t>(</w:t>
        </w:r>
        <w:proofErr w:type="spellStart"/>
        <w:r w:rsidRPr="00B80DCD">
          <w:rPr>
            <w:lang w:val="ru-RU"/>
          </w:rPr>
          <w:t>IoT</w:t>
        </w:r>
        <w:proofErr w:type="spellEnd"/>
        <w:r w:rsidRPr="00B80DCD">
          <w:rPr>
            <w:lang w:val="ru-RU"/>
          </w:rPr>
          <w:t xml:space="preserve">) </w:t>
        </w:r>
      </w:ins>
      <w:r w:rsidRPr="00B80DCD">
        <w:rPr>
          <w:lang w:val="ru-RU"/>
        </w:rPr>
        <w:t xml:space="preserve">и </w:t>
      </w:r>
      <w:del w:id="71" w:author="Nechiporenko, Anna" w:date="2016-10-11T15:11:00Z">
        <w:r w:rsidRPr="00B80DCD" w:rsidDel="004F2F53">
          <w:rPr>
            <w:lang w:val="ru-RU"/>
          </w:rPr>
          <w:delText xml:space="preserve">его приложения, включая </w:delText>
        </w:r>
      </w:del>
      <w:r w:rsidRPr="00B80DCD">
        <w:rPr>
          <w:lang w:val="ru-RU"/>
        </w:rPr>
        <w:t>"умные" города и сообщества</w:t>
      </w:r>
      <w:ins w:id="72" w:author="Nechiporenko, Anna" w:date="2016-10-11T15:13:00Z">
        <w:r w:rsidRPr="00B80DCD">
          <w:rPr>
            <w:lang w:val="ru-RU"/>
            <w:rPrChange w:id="73" w:author="Nechiporenko, Anna" w:date="2016-10-11T15:13:00Z">
              <w:rPr/>
            </w:rPrChange>
          </w:rPr>
          <w:t xml:space="preserve"> </w:t>
        </w:r>
        <w:r w:rsidRPr="00B80DCD">
          <w:rPr>
            <w:lang w:val="ru-RU"/>
          </w:rPr>
          <w:t>(</w:t>
        </w:r>
        <w:proofErr w:type="spellStart"/>
        <w:r w:rsidRPr="00B80DCD">
          <w:rPr>
            <w:lang w:val="ru-RU"/>
          </w:rPr>
          <w:t>SC&amp;C</w:t>
        </w:r>
        <w:proofErr w:type="spellEnd"/>
        <w:r w:rsidRPr="00B80DCD">
          <w:rPr>
            <w:lang w:val="ru-RU"/>
          </w:rPr>
          <w:t>)</w:t>
        </w:r>
      </w:ins>
    </w:p>
    <w:p w:rsidR="004F2F53" w:rsidRPr="00B80DCD" w:rsidRDefault="004F2F53">
      <w:r w:rsidRPr="00B80DCD">
        <w:rPr>
          <w:lang w:eastAsia="zh-CN"/>
        </w:rPr>
        <w:t>20-я Исследовательская комиссия отвечает за проведение исследований, относящихся к интернету вещей (</w:t>
      </w:r>
      <w:proofErr w:type="spellStart"/>
      <w:r w:rsidRPr="00B80DCD">
        <w:rPr>
          <w:lang w:eastAsia="zh-CN"/>
        </w:rPr>
        <w:t>IoT</w:t>
      </w:r>
      <w:proofErr w:type="spellEnd"/>
      <w:r w:rsidRPr="00B80DCD">
        <w:rPr>
          <w:lang w:eastAsia="zh-CN"/>
        </w:rPr>
        <w:t xml:space="preserve">) и его приложениям, </w:t>
      </w:r>
      <w:del w:id="74" w:author="Nechiporenko, Anna" w:date="2016-10-11T15:13:00Z">
        <w:r w:rsidRPr="00B80DCD" w:rsidDel="004F2F53">
          <w:rPr>
            <w:lang w:eastAsia="zh-CN"/>
          </w:rPr>
          <w:delText xml:space="preserve">при этом первоначально основное внимание уделяется </w:delText>
        </w:r>
      </w:del>
      <w:ins w:id="75" w:author="Boldyreva, Natalia" w:date="2016-10-13T15:04:00Z">
        <w:r w:rsidR="00FB26BD" w:rsidRPr="00B80DCD">
          <w:rPr>
            <w:lang w:eastAsia="zh-CN"/>
          </w:rPr>
          <w:t xml:space="preserve">а также </w:t>
        </w:r>
      </w:ins>
      <w:r w:rsidRPr="00B80DCD">
        <w:rPr>
          <w:lang w:eastAsia="zh-CN"/>
        </w:rPr>
        <w:t>"умным" городам и сообществам (</w:t>
      </w:r>
      <w:proofErr w:type="spellStart"/>
      <w:r w:rsidRPr="00B80DCD">
        <w:rPr>
          <w:lang w:eastAsia="zh-CN"/>
        </w:rPr>
        <w:t>SC&amp;C</w:t>
      </w:r>
      <w:proofErr w:type="spellEnd"/>
      <w:r w:rsidRPr="00B80DCD">
        <w:rPr>
          <w:lang w:eastAsia="zh-CN"/>
        </w:rPr>
        <w:t>).</w:t>
      </w:r>
      <w:ins w:id="76" w:author="Boldyreva, Natalia" w:date="2016-10-13T15:04:00Z">
        <w:r w:rsidR="00FB26BD" w:rsidRPr="00B80DCD">
          <w:rPr>
            <w:lang w:eastAsia="zh-CN"/>
            <w:rPrChange w:id="77" w:author="Boldyreva, Natalia" w:date="2016-10-13T15:04:00Z">
              <w:rPr>
                <w:lang w:val="en-US" w:eastAsia="zh-CN"/>
              </w:rPr>
            </w:rPrChange>
          </w:rPr>
          <w:t xml:space="preserve"> </w:t>
        </w:r>
        <w:r w:rsidR="00FB26BD" w:rsidRPr="00B80DCD">
          <w:rPr>
            <w:lang w:eastAsia="zh-CN"/>
          </w:rPr>
          <w:t xml:space="preserve">Это включает исследования, касающиеся </w:t>
        </w:r>
      </w:ins>
      <w:ins w:id="78" w:author="Boldyreva, Natalia" w:date="2016-10-13T15:05:00Z">
        <w:r w:rsidR="00FB26BD" w:rsidRPr="00B80DCD">
          <w:rPr>
            <w:lang w:eastAsia="zh-CN"/>
          </w:rPr>
          <w:t xml:space="preserve">анализа больших данных, электронных услуг и "умных" услуг для </w:t>
        </w:r>
      </w:ins>
      <w:proofErr w:type="spellStart"/>
      <w:ins w:id="79" w:author="Boldyreva, Natalia" w:date="2016-10-13T15:04:00Z">
        <w:r w:rsidR="00FB26BD" w:rsidRPr="00B80DCD">
          <w:rPr>
            <w:lang w:eastAsia="zh-CN"/>
            <w:rPrChange w:id="80" w:author="Nechiporenko, Anna" w:date="2016-10-11T15:14:00Z">
              <w:rPr>
                <w:lang w:eastAsia="zh-CN"/>
              </w:rPr>
            </w:rPrChange>
          </w:rPr>
          <w:t>SC</w:t>
        </w:r>
        <w:r w:rsidR="00FB26BD" w:rsidRPr="00B80DCD">
          <w:rPr>
            <w:lang w:eastAsia="zh-CN"/>
          </w:rPr>
          <w:t>&amp;</w:t>
        </w:r>
        <w:r w:rsidR="00FB26BD" w:rsidRPr="00B80DCD">
          <w:rPr>
            <w:lang w:eastAsia="zh-CN"/>
            <w:rPrChange w:id="81" w:author="Nechiporenko, Anna" w:date="2016-10-11T15:14:00Z">
              <w:rPr>
                <w:lang w:eastAsia="zh-CN"/>
              </w:rPr>
            </w:rPrChange>
          </w:rPr>
          <w:t>C</w:t>
        </w:r>
        <w:proofErr w:type="spellEnd"/>
        <w:r w:rsidR="00FB26BD" w:rsidRPr="00B80DCD">
          <w:rPr>
            <w:lang w:eastAsia="zh-CN"/>
          </w:rPr>
          <w:t xml:space="preserve">, </w:t>
        </w:r>
      </w:ins>
      <w:ins w:id="82" w:author="Boldyreva, Natalia" w:date="2016-10-13T15:06:00Z">
        <w:r w:rsidR="00FB26BD" w:rsidRPr="00B80DCD">
          <w:rPr>
            <w:lang w:eastAsia="zh-CN"/>
          </w:rPr>
          <w:t xml:space="preserve">искусственного </w:t>
        </w:r>
      </w:ins>
      <w:ins w:id="83" w:author="Boldyreva, Natalia" w:date="2016-10-14T11:02:00Z">
        <w:r w:rsidR="006C1B5D" w:rsidRPr="00B80DCD">
          <w:rPr>
            <w:lang w:eastAsia="zh-CN"/>
          </w:rPr>
          <w:t>интеллекта</w:t>
        </w:r>
      </w:ins>
      <w:ins w:id="84" w:author="Boldyreva, Natalia" w:date="2016-10-13T15:04:00Z">
        <w:r w:rsidR="00FB26BD" w:rsidRPr="00B80DCD">
          <w:rPr>
            <w:lang w:eastAsia="zh-CN"/>
          </w:rPr>
          <w:t xml:space="preserve">, </w:t>
        </w:r>
      </w:ins>
      <w:ins w:id="85" w:author="Boldyreva, Natalia" w:date="2016-10-13T15:07:00Z">
        <w:r w:rsidR="00FB26BD" w:rsidRPr="00B80DCD">
          <w:rPr>
            <w:lang w:eastAsia="zh-CN"/>
          </w:rPr>
          <w:t xml:space="preserve">робототехники, </w:t>
        </w:r>
      </w:ins>
      <w:ins w:id="86" w:author="Boldyreva, Natalia" w:date="2016-10-14T11:19:00Z">
        <w:r w:rsidR="00D5024C" w:rsidRPr="00B80DCD">
          <w:t>цепочки блоков транзакций</w:t>
        </w:r>
      </w:ins>
      <w:ins w:id="87" w:author="Boldyreva, Natalia" w:date="2016-10-13T15:08:00Z">
        <w:r w:rsidR="00FB26BD" w:rsidRPr="00B80DCD">
          <w:rPr>
            <w:lang w:eastAsia="zh-CN"/>
          </w:rPr>
          <w:t xml:space="preserve"> и </w:t>
        </w:r>
      </w:ins>
      <w:proofErr w:type="spellStart"/>
      <w:ins w:id="88" w:author="Boldyreva, Natalia" w:date="2016-10-13T15:04:00Z">
        <w:r w:rsidR="00FB26BD" w:rsidRPr="00B80DCD">
          <w:rPr>
            <w:lang w:eastAsia="zh-CN"/>
            <w:rPrChange w:id="89" w:author="Nechiporenko, Anna" w:date="2016-10-11T15:14:00Z">
              <w:rPr>
                <w:lang w:eastAsia="zh-CN"/>
              </w:rPr>
            </w:rPrChange>
          </w:rPr>
          <w:t>IoT</w:t>
        </w:r>
      </w:ins>
      <w:proofErr w:type="spellEnd"/>
      <w:ins w:id="90" w:author="Nechiporenko, Anna" w:date="2016-10-11T15:14:00Z">
        <w:r w:rsidRPr="00B80DCD">
          <w:rPr>
            <w:lang w:eastAsia="zh-CN"/>
          </w:rPr>
          <w:t>.</w:t>
        </w:r>
      </w:ins>
    </w:p>
    <w:p w:rsidR="00CE7CD7" w:rsidRPr="00B80DCD" w:rsidRDefault="00CE7CD7">
      <w:pPr>
        <w:tabs>
          <w:tab w:val="clear" w:pos="1134"/>
          <w:tab w:val="clear" w:pos="1871"/>
          <w:tab w:val="clear" w:pos="2268"/>
        </w:tabs>
        <w:overflowPunct/>
        <w:autoSpaceDE/>
        <w:autoSpaceDN/>
        <w:adjustRightInd/>
        <w:spacing w:before="0"/>
        <w:textAlignment w:val="auto"/>
        <w:rPr>
          <w:caps/>
          <w:sz w:val="26"/>
        </w:rPr>
      </w:pPr>
      <w:bookmarkStart w:id="91" w:name="_Toc349570522"/>
      <w:r w:rsidRPr="00B80DCD">
        <w:br w:type="page"/>
      </w:r>
    </w:p>
    <w:p w:rsidR="004F2F53" w:rsidRPr="00B80DCD" w:rsidRDefault="004F2F53" w:rsidP="004F2F53">
      <w:pPr>
        <w:pStyle w:val="PartNo"/>
      </w:pPr>
      <w:r w:rsidRPr="00B80DCD">
        <w:lastRenderedPageBreak/>
        <w:t>ЧАСТЬ 2 – ВЕДУЩИЕ ИССЛЕДОВАТЕЛЬСКИЕ КОМИССИИ МСЭ-Т В КОНКРЕТНЫХ ОБЛАСТЯХ ИССЛЕДОВАНИЙ</w:t>
      </w:r>
      <w:bookmarkEnd w:id="91"/>
    </w:p>
    <w:p w:rsidR="004F2F53" w:rsidRPr="00B80DCD" w:rsidRDefault="004F2F53" w:rsidP="00937FAF">
      <w:pPr>
        <w:pStyle w:val="enumlev1"/>
        <w:rPr>
          <w:ins w:id="92" w:author="Nechiporenko, Anna" w:date="2016-10-11T15:14:00Z"/>
        </w:rPr>
      </w:pPr>
      <w:proofErr w:type="spellStart"/>
      <w:r w:rsidRPr="00B80DCD">
        <w:t>ИК2</w:t>
      </w:r>
      <w:proofErr w:type="spellEnd"/>
      <w:r w:rsidRPr="00B80DCD">
        <w:tab/>
        <w:t>Ведущая исследовательская комиссия по вопросам определения услуг, нумерации и маршрутизации</w:t>
      </w:r>
      <w:r w:rsidRPr="00B80DCD">
        <w:br/>
        <w:t xml:space="preserve">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 </w:t>
      </w:r>
      <w:r w:rsidRPr="00B80DCD">
        <w:br/>
        <w:t>Ведущая исследовательская комиссия по вопросам управления электросвязью</w:t>
      </w:r>
    </w:p>
    <w:p w:rsidR="00C50A56" w:rsidRPr="00B80DCD" w:rsidRDefault="00C50A56" w:rsidP="00937FAF">
      <w:pPr>
        <w:pStyle w:val="enumlev1"/>
        <w:rPr>
          <w:ins w:id="93" w:author="Boldyreva, Natalia" w:date="2016-10-13T15:09:00Z"/>
        </w:rPr>
      </w:pPr>
      <w:proofErr w:type="spellStart"/>
      <w:ins w:id="94" w:author="Boldyreva, Natalia" w:date="2016-10-13T15:09:00Z">
        <w:r w:rsidRPr="00B80DCD">
          <w:t>ИК3</w:t>
        </w:r>
        <w:proofErr w:type="spellEnd"/>
        <w:r w:rsidRPr="00B80DCD">
          <w:tab/>
          <w:t>Ведущая исследовательская комиссия по</w:t>
        </w:r>
        <w:r w:rsidRPr="00B80DCD">
          <w:rPr>
            <w:rPrChange w:id="95" w:author="Boldyreva, Natalia" w:date="2016-10-13T15:09:00Z">
              <w:rPr>
                <w:lang w:val="en-US"/>
              </w:rPr>
            </w:rPrChange>
          </w:rPr>
          <w:t xml:space="preserve"> </w:t>
        </w:r>
      </w:ins>
      <w:ins w:id="96" w:author="Boldyreva, Natalia" w:date="2016-10-13T15:10:00Z">
        <w:r w:rsidRPr="00B80DCD">
          <w:t xml:space="preserve">экономическим вопросам, включая принципы тарификации и учета </w:t>
        </w:r>
      </w:ins>
      <w:ins w:id="97" w:author="Boldyreva, Natalia" w:date="2016-10-13T15:09:00Z">
        <w:r w:rsidRPr="00B80DCD">
          <w:rPr>
            <w:rPrChange w:id="98" w:author="Boldyreva, Natalia" w:date="2016-10-13T15:09:00Z">
              <w:rPr>
                <w:lang w:val="en-US"/>
              </w:rPr>
            </w:rPrChange>
          </w:rPr>
          <w:br/>
        </w:r>
        <w:r w:rsidRPr="00B80DCD">
          <w:t>Ведущая исследовательская комиссия по</w:t>
        </w:r>
        <w:r w:rsidRPr="00B80DCD">
          <w:rPr>
            <w:rPrChange w:id="99" w:author="Boldyreva, Natalia" w:date="2016-10-13T15:09:00Z">
              <w:rPr>
                <w:lang w:val="en-US"/>
              </w:rPr>
            </w:rPrChange>
          </w:rPr>
          <w:t xml:space="preserve"> </w:t>
        </w:r>
      </w:ins>
      <w:ins w:id="100" w:author="Boldyreva, Natalia" w:date="2016-10-13T15:11:00Z">
        <w:r w:rsidRPr="00B80DCD">
          <w:t>стратегическим и регуляторным вопросам</w:t>
        </w:r>
      </w:ins>
    </w:p>
    <w:p w:rsidR="004F2F53" w:rsidRPr="00B80DCD" w:rsidRDefault="004F2F53" w:rsidP="00937FAF">
      <w:pPr>
        <w:pStyle w:val="enumlev1"/>
      </w:pPr>
      <w:proofErr w:type="spellStart"/>
      <w:r w:rsidRPr="00B80DCD">
        <w:t>ИК5</w:t>
      </w:r>
      <w:proofErr w:type="spellEnd"/>
      <w:r w:rsidRPr="00B80DCD">
        <w:tab/>
        <w:t>Ведущая исследовательская комиссия по вопросам электромагнитной совместимости и воздействия электромагнитных полей</w:t>
      </w:r>
      <w:r w:rsidRPr="00B80DCD">
        <w:br/>
        <w:t>Ведущая исследовательская комиссия по вопросам ИКТ и изменения климата</w:t>
      </w:r>
      <w:del w:id="101" w:author="Nechiporenko, Anna" w:date="2016-10-11T15:19:00Z">
        <w:r w:rsidRPr="00B80DCD" w:rsidDel="006778C0">
          <w:delText>.</w:delText>
        </w:r>
      </w:del>
    </w:p>
    <w:p w:rsidR="004F2F53" w:rsidRPr="00B80DCD" w:rsidDel="004F2F53" w:rsidRDefault="004F2F53" w:rsidP="00937FAF">
      <w:pPr>
        <w:pStyle w:val="enumlev1"/>
        <w:rPr>
          <w:del w:id="102" w:author="Nechiporenko, Anna" w:date="2016-10-11T15:15:00Z"/>
        </w:rPr>
      </w:pPr>
      <w:del w:id="103" w:author="Nechiporenko, Anna" w:date="2016-10-11T15:15:00Z">
        <w:r w:rsidRPr="00B80DCD" w:rsidDel="004F2F53">
          <w:delText>ИК9</w:delText>
        </w:r>
        <w:r w:rsidRPr="00B80DCD" w:rsidDel="004F2F53">
          <w:tab/>
        </w:r>
      </w:del>
      <w:del w:id="104" w:author="Boldyreva, Natalia" w:date="2016-10-13T15:13:00Z">
        <w:r w:rsidRPr="00B80DCD" w:rsidDel="00C50A56">
          <w:delText>Ведущая исследовательская комиссия по вопросам интегрированных широкополосных кабельных и телевизионных сетей</w:delText>
        </w:r>
      </w:del>
    </w:p>
    <w:p w:rsidR="004F2F53" w:rsidRPr="00B80DCD" w:rsidRDefault="004F2F53" w:rsidP="00937FAF">
      <w:pPr>
        <w:pStyle w:val="enumlev1"/>
      </w:pPr>
      <w:proofErr w:type="spellStart"/>
      <w:r w:rsidRPr="00B80DCD">
        <w:t>ИК11</w:t>
      </w:r>
      <w:proofErr w:type="spellEnd"/>
      <w:r w:rsidRPr="00B80DCD">
        <w:tab/>
        <w:t>Ведущая исследовательская комиссия по вопросам сигнализации и протоколов</w:t>
      </w:r>
      <w:r w:rsidRPr="00B80DCD">
        <w:br/>
      </w:r>
      <w:del w:id="105" w:author="Nechiporenko, Anna" w:date="2016-10-11T15:15:00Z">
        <w:r w:rsidRPr="00B80DCD" w:rsidDel="004F2F53">
          <w:delText xml:space="preserve">Ведущая исследовательская комиссия по вопросам сигнализации и протокола межмашинного взаимодействия (М2М) </w:delText>
        </w:r>
        <w:r w:rsidRPr="00B80DCD" w:rsidDel="004F2F53">
          <w:br/>
        </w:r>
      </w:del>
      <w:r w:rsidRPr="00B80DCD">
        <w:t>Ведущая исследовательская комиссия по вопросам спецификаций тестирования и проверки на соответствие и функциональную совместимость</w:t>
      </w:r>
    </w:p>
    <w:p w:rsidR="004F2F53" w:rsidRPr="00B80DCD" w:rsidRDefault="004F2F53" w:rsidP="00937FAF">
      <w:pPr>
        <w:pStyle w:val="enumlev1"/>
      </w:pPr>
      <w:proofErr w:type="spellStart"/>
      <w:r w:rsidRPr="00B80DCD">
        <w:t>ИК12</w:t>
      </w:r>
      <w:proofErr w:type="spellEnd"/>
      <w:r w:rsidRPr="00B80DCD">
        <w:tab/>
        <w:t>Ведущая исследовательская комиссия по вопросам качества обслуживания и оценки пользователем качества услуги</w:t>
      </w:r>
      <w:r w:rsidRPr="00B80DCD">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rsidR="004F2F53" w:rsidRPr="00B80DCD" w:rsidRDefault="004F2F53" w:rsidP="00937FAF">
      <w:pPr>
        <w:pStyle w:val="enumlev1"/>
      </w:pPr>
      <w:proofErr w:type="spellStart"/>
      <w:r w:rsidRPr="00B80DCD">
        <w:t>ИК13</w:t>
      </w:r>
      <w:proofErr w:type="spellEnd"/>
      <w:r w:rsidRPr="00B80DCD">
        <w:tab/>
        <w:t>Ведущая исследовательская комиссия по вопросам будущих сетей (</w:t>
      </w:r>
      <w:proofErr w:type="spellStart"/>
      <w:r w:rsidRPr="00B80DCD">
        <w:t>БС</w:t>
      </w:r>
      <w:proofErr w:type="spellEnd"/>
      <w:r w:rsidRPr="00B80DCD">
        <w:t>)</w:t>
      </w:r>
      <w:r w:rsidRPr="00B80DCD">
        <w:br/>
        <w:t>Ведущая исследовательская комиссия по вопросам управления мобильностью и сетей последующих поколений (</w:t>
      </w:r>
      <w:proofErr w:type="spellStart"/>
      <w:r w:rsidRPr="00B80DCD">
        <w:t>СПП</w:t>
      </w:r>
      <w:proofErr w:type="spellEnd"/>
      <w:r w:rsidRPr="00B80DCD">
        <w:t>)</w:t>
      </w:r>
      <w:r w:rsidRPr="00B80DCD">
        <w:br/>
        <w:t>Ведущая исследовательская комиссия по облачным вычислениям</w:t>
      </w:r>
      <w:r w:rsidRPr="00B80DCD">
        <w:br/>
        <w:t>Ведущая исследовательская комиссия по организации сетей с программируемыми параметрами (</w:t>
      </w:r>
      <w:proofErr w:type="spellStart"/>
      <w:r w:rsidRPr="00B80DCD">
        <w:t>SDN</w:t>
      </w:r>
      <w:proofErr w:type="spellEnd"/>
      <w:r w:rsidRPr="00B80DCD">
        <w:t>)</w:t>
      </w:r>
    </w:p>
    <w:p w:rsidR="004F2F53" w:rsidRPr="00B80DCD" w:rsidRDefault="004F2F53" w:rsidP="00937FAF">
      <w:pPr>
        <w:pStyle w:val="enumlev1"/>
      </w:pPr>
      <w:proofErr w:type="spellStart"/>
      <w:r w:rsidRPr="00B80DCD">
        <w:t>ИК15</w:t>
      </w:r>
      <w:proofErr w:type="spellEnd"/>
      <w:r w:rsidRPr="00B80DCD">
        <w:tab/>
        <w:t>Ведущая исследовательская комиссия по транспортным аспектам сетей доступа</w:t>
      </w:r>
      <w:r w:rsidRPr="00B80DCD">
        <w:br/>
        <w:t>Ведущая исследовательская комиссия по вопросам оптической технологии</w:t>
      </w:r>
      <w:r w:rsidRPr="00B80DCD">
        <w:br/>
        <w:t>Ведущая исследовательская комиссия по вопросам оптических транспортных сетей</w:t>
      </w:r>
      <w:r w:rsidRPr="00B80DCD">
        <w:br/>
        <w:t>Ведущая исследовательская комиссия по "умным" электросетям</w:t>
      </w:r>
    </w:p>
    <w:p w:rsidR="004F2F53" w:rsidRPr="00B80DCD" w:rsidRDefault="004F2F53" w:rsidP="00937FAF">
      <w:pPr>
        <w:pStyle w:val="enumlev1"/>
      </w:pPr>
      <w:proofErr w:type="spellStart"/>
      <w:r w:rsidRPr="00B80DCD">
        <w:t>ИК16</w:t>
      </w:r>
      <w:proofErr w:type="spellEnd"/>
      <w:r w:rsidRPr="00B80DCD">
        <w:tab/>
        <w:t>Ведущая исследовательская комиссия по вопросам кодирования, систем и приложений мультимедиа</w:t>
      </w:r>
      <w:r w:rsidRPr="00B80DCD">
        <w:br/>
      </w:r>
      <w:del w:id="106" w:author="Boldyreva, Natalia" w:date="2016-10-13T15:14:00Z">
        <w:r w:rsidRPr="00B80DCD" w:rsidDel="00C50A56">
          <w:delText xml:space="preserve">Ведущая исследовательская комиссия по вопросам повсеместно распространенных приложений </w:delText>
        </w:r>
      </w:del>
      <w:del w:id="107" w:author="Nechiporenko, Anna" w:date="2016-10-11T15:16:00Z">
        <w:r w:rsidRPr="00B80DCD" w:rsidDel="004F2F53">
          <w:br/>
        </w:r>
      </w:del>
      <w:r w:rsidRPr="00B80DCD">
        <w:t>Ведущая исследовательская комиссия по вопросам доступности электросвязи/ИКТ для лиц с ограниченными возможностями</w:t>
      </w:r>
      <w:r w:rsidRPr="00B80DCD">
        <w:br/>
      </w:r>
      <w:del w:id="108" w:author="Nechiporenko, Anna" w:date="2016-10-11T15:16:00Z">
        <w:r w:rsidRPr="00B80DCD" w:rsidDel="004F2F53">
          <w:delText xml:space="preserve">Ведущая исследовательская комиссия по вопросам связи для интеллектуальных транспортных систем (ИТС) </w:delText>
        </w:r>
        <w:r w:rsidRPr="00B80DCD" w:rsidDel="004F2F53">
          <w:br/>
        </w:r>
      </w:del>
      <w:r w:rsidRPr="00B80DCD">
        <w:t>Ведущая исследовательская комиссия по вопросам телевидения на основе протокола Интернет (</w:t>
      </w:r>
      <w:proofErr w:type="spellStart"/>
      <w:r w:rsidRPr="00B80DCD">
        <w:t>IPTV</w:t>
      </w:r>
      <w:proofErr w:type="spellEnd"/>
      <w:r w:rsidRPr="00B80DCD">
        <w:t>)</w:t>
      </w:r>
      <w:ins w:id="109" w:author="Nechiporenko, Anna" w:date="2016-10-11T15:17:00Z">
        <w:r w:rsidRPr="00B80DCD">
          <w:br/>
        </w:r>
      </w:ins>
      <w:ins w:id="110" w:author="Boldyreva, Natalia" w:date="2016-10-13T15:14:00Z">
        <w:r w:rsidR="00C50A56" w:rsidRPr="00B80DCD">
          <w:t>Ведущая исследовательская комиссия по вопросам интегрированных широкополосных кабельных и телевизионных сетей</w:t>
        </w:r>
      </w:ins>
      <w:ins w:id="111" w:author="Boldyreva, Natalia" w:date="2016-10-13T15:12:00Z">
        <w:r w:rsidR="00C50A56" w:rsidRPr="00B80DCD">
          <w:br/>
        </w:r>
      </w:ins>
      <w:ins w:id="112" w:author="Boldyreva, Natalia" w:date="2016-10-13T15:14:00Z">
        <w:r w:rsidR="00C50A56" w:rsidRPr="00B80DCD">
          <w:t>Ведущая исследовательская комиссия по вопросам повсеместно распространенных мультимедийных приложений</w:t>
        </w:r>
      </w:ins>
    </w:p>
    <w:p w:rsidR="004F2F53" w:rsidRPr="00B80DCD" w:rsidRDefault="004F2F53" w:rsidP="00937FAF">
      <w:pPr>
        <w:pStyle w:val="enumlev1"/>
      </w:pPr>
      <w:proofErr w:type="spellStart"/>
      <w:r w:rsidRPr="00B80DCD">
        <w:lastRenderedPageBreak/>
        <w:t>ИК17</w:t>
      </w:r>
      <w:proofErr w:type="spellEnd"/>
      <w:r w:rsidRPr="00B80DCD">
        <w:tab/>
        <w:t>Ведущая исследовательская комиссия по вопросам безопасности</w:t>
      </w:r>
      <w:r w:rsidRPr="00B80DCD">
        <w:br/>
        <w:t>Ведущая исследовательская комиссия по вопросам управления определением идентичности (</w:t>
      </w:r>
      <w:proofErr w:type="spellStart"/>
      <w:r w:rsidRPr="00B80DCD">
        <w:t>IdM</w:t>
      </w:r>
      <w:proofErr w:type="spellEnd"/>
      <w:r w:rsidRPr="00B80DCD">
        <w:t>)</w:t>
      </w:r>
      <w:r w:rsidRPr="00B80DCD">
        <w:br/>
        <w:t>Ведущая исследовательская комиссия по вопросам языков и методов описания</w:t>
      </w:r>
    </w:p>
    <w:p w:rsidR="004F2F53" w:rsidRPr="00B80DCD" w:rsidRDefault="004F2F53" w:rsidP="00937FAF">
      <w:pPr>
        <w:pStyle w:val="enumlev1"/>
      </w:pPr>
      <w:proofErr w:type="spellStart"/>
      <w:r w:rsidRPr="00B80DCD">
        <w:t>ИК20</w:t>
      </w:r>
      <w:proofErr w:type="spellEnd"/>
      <w:r w:rsidRPr="00B80DCD">
        <w:tab/>
        <w:t>Ведущая исследовательская комиссия по вопросам интернета вещей (</w:t>
      </w:r>
      <w:proofErr w:type="spellStart"/>
      <w:r w:rsidRPr="00B80DCD">
        <w:t>IoT</w:t>
      </w:r>
      <w:proofErr w:type="spellEnd"/>
      <w:r w:rsidRPr="00B80DCD">
        <w:t>) и его приложений</w:t>
      </w:r>
      <w:r w:rsidRPr="00B80DCD">
        <w:br/>
        <w:t>Ведущая исследовательская комиссия по вопросам "умных" городов и сообществ (</w:t>
      </w:r>
      <w:proofErr w:type="spellStart"/>
      <w:r w:rsidRPr="00B80DCD">
        <w:t>SC&amp;C</w:t>
      </w:r>
      <w:proofErr w:type="spellEnd"/>
      <w:r w:rsidRPr="00B80DCD">
        <w:t>)</w:t>
      </w:r>
      <w:ins w:id="113" w:author="Boldyreva, Natalia" w:date="2016-10-13T15:15:00Z">
        <w:r w:rsidR="00C50A56" w:rsidRPr="00B80DCD">
          <w:t>,</w:t>
        </w:r>
      </w:ins>
      <w:ins w:id="114" w:author="Nechiporenko, Anna" w:date="2016-10-11T15:18:00Z">
        <w:r w:rsidRPr="00B80DCD">
          <w:t xml:space="preserve"> </w:t>
        </w:r>
      </w:ins>
      <w:ins w:id="115" w:author="Boldyreva, Natalia" w:date="2016-10-13T15:15:00Z">
        <w:r w:rsidR="00C50A56" w:rsidRPr="00B80DCD">
          <w:t xml:space="preserve">включая </w:t>
        </w:r>
      </w:ins>
      <w:ins w:id="116" w:author="Boldyreva, Natalia" w:date="2016-10-13T15:16:00Z">
        <w:r w:rsidR="00C50A56" w:rsidRPr="00B80DCD">
          <w:t xml:space="preserve">электронные услуги и "умные" услуги для них </w:t>
        </w:r>
      </w:ins>
      <w:ins w:id="117" w:author="Boldyreva, Natalia" w:date="2016-10-13T15:15:00Z">
        <w:r w:rsidR="00C50A56" w:rsidRPr="00B80DCD">
          <w:br/>
        </w:r>
      </w:ins>
      <w:ins w:id="118" w:author="Boldyreva, Natalia" w:date="2016-10-13T15:17:00Z">
        <w:r w:rsidR="00C50A56" w:rsidRPr="00B80DCD">
          <w:t>Ведущая исследовательская комиссия по вопросам анализа больших данных</w:t>
        </w:r>
      </w:ins>
      <w:ins w:id="119" w:author="Boldyreva, Natalia" w:date="2016-10-13T15:15:00Z">
        <w:r w:rsidR="00C50A56" w:rsidRPr="00B80DCD">
          <w:t xml:space="preserve"> </w:t>
        </w:r>
        <w:r w:rsidR="00C50A56" w:rsidRPr="00B80DCD">
          <w:br/>
        </w:r>
      </w:ins>
      <w:ins w:id="120" w:author="Boldyreva, Natalia" w:date="2016-10-13T15:18:00Z">
        <w:r w:rsidR="00C50A56" w:rsidRPr="00B80DCD">
          <w:t xml:space="preserve">Ведущая исследовательская комиссия по вопросам искусственного </w:t>
        </w:r>
      </w:ins>
      <w:ins w:id="121" w:author="Boldyreva, Natalia" w:date="2016-10-14T11:01:00Z">
        <w:r w:rsidR="006C1B5D" w:rsidRPr="00B80DCD">
          <w:t>интеллекта</w:t>
        </w:r>
      </w:ins>
      <w:ins w:id="122" w:author="Boldyreva, Natalia" w:date="2016-10-13T15:18:00Z">
        <w:r w:rsidR="00C50A56" w:rsidRPr="00B80DCD">
          <w:t xml:space="preserve">, </w:t>
        </w:r>
      </w:ins>
      <w:ins w:id="123" w:author="Boldyreva, Natalia" w:date="2016-10-14T11:19:00Z">
        <w:r w:rsidR="00D5024C" w:rsidRPr="00B80DCD">
          <w:t>цепочки блоков транзакций</w:t>
        </w:r>
      </w:ins>
      <w:ins w:id="124" w:author="Boldyreva, Natalia" w:date="2016-10-13T15:18:00Z">
        <w:r w:rsidR="00C50A56" w:rsidRPr="00B80DCD">
          <w:t xml:space="preserve"> и робототехники </w:t>
        </w:r>
      </w:ins>
    </w:p>
    <w:p w:rsidR="004F2F53" w:rsidRPr="00B80DCD" w:rsidRDefault="004F2F53" w:rsidP="004F2F53">
      <w:pPr>
        <w:pStyle w:val="AnnexNo"/>
      </w:pPr>
      <w:bookmarkStart w:id="125" w:name="_Toc349571479"/>
      <w:bookmarkStart w:id="126" w:name="_Toc349571905"/>
      <w:r w:rsidRPr="00B80DCD">
        <w:t xml:space="preserve">Приложение </w:t>
      </w:r>
      <w:proofErr w:type="gramStart"/>
      <w:r w:rsidRPr="00B80DCD">
        <w:t>В</w:t>
      </w:r>
      <w:r w:rsidRPr="00B80DCD">
        <w:br/>
        <w:t>(</w:t>
      </w:r>
      <w:proofErr w:type="gramEnd"/>
      <w:r w:rsidRPr="00B80DCD">
        <w:rPr>
          <w:caps w:val="0"/>
        </w:rPr>
        <w:t>к Резолюции 2</w:t>
      </w:r>
      <w:r w:rsidRPr="00B80DCD">
        <w:t>)</w:t>
      </w:r>
      <w:bookmarkEnd w:id="125"/>
      <w:bookmarkEnd w:id="126"/>
    </w:p>
    <w:p w:rsidR="004F2F53" w:rsidRPr="00B80DCD" w:rsidRDefault="004F2F53" w:rsidP="004F2F53">
      <w:pPr>
        <w:pStyle w:val="Annextitle"/>
      </w:pPr>
      <w:r w:rsidRPr="00B80DCD">
        <w:t>Руководящие ориентиры для исследовательских комиссий МСЭ-Т</w:t>
      </w:r>
      <w:r w:rsidRPr="00B80DCD">
        <w:rPr>
          <w:rFonts w:asciiTheme="minorHAnsi" w:hAnsiTheme="minorHAnsi"/>
        </w:rPr>
        <w:br/>
      </w:r>
      <w:r w:rsidRPr="00B80DCD">
        <w:t>по составлению программы работы после 2012 года</w:t>
      </w:r>
    </w:p>
    <w:p w:rsidR="004F2F53" w:rsidRPr="00B80DCD" w:rsidRDefault="004F2F53" w:rsidP="00EA0222">
      <w:proofErr w:type="spellStart"/>
      <w:r w:rsidRPr="00B80DCD">
        <w:rPr>
          <w:b/>
          <w:bCs/>
        </w:rPr>
        <w:t>В.1</w:t>
      </w:r>
      <w:proofErr w:type="spellEnd"/>
      <w:r w:rsidRPr="00B80DCD">
        <w:tab/>
      </w:r>
      <w:proofErr w:type="gramStart"/>
      <w:r w:rsidRPr="00B80DCD">
        <w:t>В</w:t>
      </w:r>
      <w:proofErr w:type="gramEnd"/>
      <w:r w:rsidRPr="00B80DCD">
        <w:t xml:space="preserve"> настоящем приложении приводятся руководящие ориентиры для исследовательских комиссий по разработке Вопросов, подлежащих изучению после 2012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rsidR="004F2F53" w:rsidRPr="00B80DCD" w:rsidRDefault="004F2F53" w:rsidP="004F2F53">
      <w:proofErr w:type="spellStart"/>
      <w:r w:rsidRPr="00B80DCD">
        <w:rPr>
          <w:b/>
          <w:bCs/>
        </w:rPr>
        <w:t>В.2</w:t>
      </w:r>
      <w:proofErr w:type="spellEnd"/>
      <w:r w:rsidRPr="00B80DCD">
        <w:tab/>
        <w:t xml:space="preserve">Настоящее приложение, по мере необходимости, будет пересматриваться </w:t>
      </w:r>
      <w:proofErr w:type="spellStart"/>
      <w:r w:rsidRPr="00B80DCD">
        <w:t>КГСЭ</w:t>
      </w:r>
      <w:proofErr w:type="spellEnd"/>
      <w:r w:rsidRPr="00B80DCD">
        <w:t xml:space="preserve">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rsidR="004F2F53" w:rsidRPr="00B80DCD" w:rsidRDefault="004F2F53" w:rsidP="004F2F53">
      <w:pPr>
        <w:pStyle w:val="Headingb"/>
        <w:keepNext w:val="0"/>
        <w:rPr>
          <w:rFonts w:asciiTheme="minorHAnsi" w:hAnsiTheme="minorHAnsi"/>
          <w:lang w:val="ru-RU"/>
        </w:rPr>
      </w:pPr>
      <w:r w:rsidRPr="00B80DCD">
        <w:rPr>
          <w:lang w:val="ru-RU"/>
        </w:rPr>
        <w:t>2-я Исследовательская комиссия</w:t>
      </w:r>
      <w:r w:rsidRPr="00B80DCD">
        <w:rPr>
          <w:rFonts w:asciiTheme="minorHAnsi" w:hAnsiTheme="minorHAnsi"/>
          <w:lang w:val="ru-RU"/>
        </w:rPr>
        <w:t xml:space="preserve"> </w:t>
      </w:r>
      <w:r w:rsidRPr="00B80DCD">
        <w:rPr>
          <w:lang w:val="ru-RU"/>
        </w:rPr>
        <w:t>МСЭ-Т</w:t>
      </w:r>
    </w:p>
    <w:p w:rsidR="004F2F53" w:rsidRPr="00B80DCD" w:rsidRDefault="004F2F53" w:rsidP="004F2F53">
      <w:r w:rsidRPr="00B80DCD">
        <w:t>2-я Исследовательская комиссия МСЭ-Т является ведущей исследовательской комиссией по вопросам определения услуг (включая все виды услуг подвижной связи), нумерации и маршрутизации.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rsidR="004F2F53" w:rsidRPr="00B80DCD" w:rsidRDefault="004F2F53" w:rsidP="004F2F53">
      <w:r w:rsidRPr="00B80DCD">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rsidR="004F2F53" w:rsidRPr="00B80DCD" w:rsidRDefault="004F2F53" w:rsidP="004F2F53">
      <w:r w:rsidRPr="00B80DCD">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rsidR="004F2F53" w:rsidRPr="00B80DCD" w:rsidRDefault="004F2F53" w:rsidP="004F2F53">
      <w:r w:rsidRPr="00B80DCD">
        <w:t>2-я Исследовательская комиссия отвечает за изучение, разработку и выдачу рекомендаций по общим принципам нумерации и маршрутизации для всех типов сетей.</w:t>
      </w:r>
    </w:p>
    <w:p w:rsidR="004F2F53" w:rsidRPr="00B80DCD" w:rsidRDefault="004F2F53" w:rsidP="004F2F53">
      <w:r w:rsidRPr="00B80DCD">
        <w:t>Председатель 2-й Исследовательской комиссии, при консультациях с участниками 2</w:t>
      </w:r>
      <w:r w:rsidRPr="00B80DCD">
        <w:noBreakHyphen/>
        <w:t xml:space="preserve">й Исследовательской комиссии, (или, при необходимости, его делегированный представитель) должен оказывать Директору </w:t>
      </w:r>
      <w:proofErr w:type="spellStart"/>
      <w:r w:rsidRPr="00B80DCD">
        <w:t>БСЭ</w:t>
      </w:r>
      <w:proofErr w:type="spellEnd"/>
      <w:r w:rsidRPr="00B80DCD">
        <w:t xml:space="preserve"> технические консультации в отношении общих принципов нумерации и маршрутизации и их воздействия на распределение международных кодов.</w:t>
      </w:r>
    </w:p>
    <w:p w:rsidR="004F2F53" w:rsidRPr="00B80DCD" w:rsidRDefault="004F2F53" w:rsidP="004F2F53">
      <w:r w:rsidRPr="00B80DCD">
        <w:t xml:space="preserve">2-я Исследовательская комиссия должна оказывать Директору </w:t>
      </w:r>
      <w:proofErr w:type="spellStart"/>
      <w:r w:rsidRPr="00B80DCD">
        <w:t>БСЭ</w:t>
      </w:r>
      <w:proofErr w:type="spellEnd"/>
      <w:r w:rsidRPr="00B80DCD">
        <w:t xml:space="preserve"> консультации по техническим, функциональным и эксплуатационным аспектам распределения, перераспределения и/или отзыва </w:t>
      </w:r>
      <w:r w:rsidRPr="00B80DCD">
        <w:lastRenderedPageBreak/>
        <w:t>международных ресурсов нумерации и адресации согласно соответствующим Рекомендациям МСЭ-Т серий Е и F с учетом результатов любых текущих исследований.</w:t>
      </w:r>
    </w:p>
    <w:p w:rsidR="004F2F53" w:rsidRPr="00B80DCD" w:rsidRDefault="004F2F53" w:rsidP="004F2F53">
      <w:r w:rsidRPr="00B80DCD">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рабочим характеристикам сети и качеству обслуживания.</w:t>
      </w:r>
    </w:p>
    <w:p w:rsidR="004F2F53" w:rsidRPr="00B80DCD" w:rsidRDefault="004F2F53" w:rsidP="004F2F53">
      <w:r w:rsidRPr="00B80DCD">
        <w:t>Являясь ведущей исследовательской комиссией по вопросам управления электросвязью, 2</w:t>
      </w:r>
      <w:r w:rsidRPr="00B80DCD">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B80DCD">
        <w:t>ОАМ</w:t>
      </w:r>
      <w:proofErr w:type="spellEnd"/>
      <w:r w:rsidRPr="00B80DCD">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rsidR="004F2F53" w:rsidRPr="00B80DCD" w:rsidRDefault="004F2F53" w:rsidP="004F2F53">
      <w:pPr>
        <w:pStyle w:val="enumlev1"/>
      </w:pPr>
      <w:r w:rsidRPr="00B80DCD">
        <w:t>•</w:t>
      </w:r>
      <w:r w:rsidRPr="00B80DCD">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B80DCD">
        <w:t>FCAРS</w:t>
      </w:r>
      <w:proofErr w:type="spellEnd"/>
      <w:r w:rsidRPr="00B80DCD">
        <w:t>) между сетевыми элементами и системами управления, а также между системами управления; и</w:t>
      </w:r>
    </w:p>
    <w:p w:rsidR="004F2F53" w:rsidRPr="00B80DCD" w:rsidRDefault="004F2F53" w:rsidP="004F2F53">
      <w:pPr>
        <w:pStyle w:val="enumlev1"/>
      </w:pPr>
      <w:r w:rsidRPr="00B80DCD">
        <w:t>•</w:t>
      </w:r>
      <w:r w:rsidRPr="00B80DCD">
        <w:tab/>
        <w:t>интерфейсы для осуществления передачи между сетевыми элементами.</w:t>
      </w:r>
    </w:p>
    <w:p w:rsidR="004F2F53" w:rsidRPr="00B80DCD" w:rsidRDefault="004F2F53" w:rsidP="004F2F53">
      <w:r w:rsidRPr="00B80DCD">
        <w:t xml:space="preserve">В поддержку приемлемых в рыночном аспекте решений по интерфейсам </w:t>
      </w:r>
      <w:proofErr w:type="spellStart"/>
      <w:r w:rsidRPr="00B80DCD">
        <w:t>FCAPS</w:t>
      </w:r>
      <w:proofErr w:type="spellEnd"/>
      <w:r w:rsidRPr="00B80DCD">
        <w:t xml:space="preserve"> исследования 2</w:t>
      </w:r>
      <w:r w:rsidRPr="00B80DCD">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B80DCD">
        <w:t>TMN</w:t>
      </w:r>
      <w:proofErr w:type="spellEnd"/>
      <w:r w:rsidRPr="00B80DCD">
        <w:t>) и сетей последующих поколений (</w:t>
      </w:r>
      <w:proofErr w:type="spellStart"/>
      <w:r w:rsidRPr="00B80DCD">
        <w:t>СПП</w:t>
      </w:r>
      <w:proofErr w:type="spellEnd"/>
      <w:r w:rsidRPr="00B80DCD">
        <w:t xml:space="preserve">), а также вопросы, связанные с управлением </w:t>
      </w:r>
      <w:proofErr w:type="spellStart"/>
      <w:r w:rsidRPr="00B80DCD">
        <w:t>СПП</w:t>
      </w:r>
      <w:proofErr w:type="spellEnd"/>
      <w:r w:rsidRPr="00B80DCD">
        <w:t xml:space="preserve"> и смешанной среды сетей с коммутацией каналов и сетей с коммутацией пакетов, которая будет существовать в течение перехода на </w:t>
      </w:r>
      <w:proofErr w:type="spellStart"/>
      <w:r w:rsidRPr="00B80DCD">
        <w:t>СПП</w:t>
      </w:r>
      <w:proofErr w:type="spellEnd"/>
      <w:r w:rsidRPr="00B80DCD">
        <w:t>.</w:t>
      </w:r>
    </w:p>
    <w:p w:rsidR="004F2F53" w:rsidRPr="00B80DCD" w:rsidRDefault="004F2F53" w:rsidP="004F2F53">
      <w:r w:rsidRPr="00B80DCD">
        <w:t xml:space="preserve">Решения 2-й Исследовательской комиссии по интерфейсам </w:t>
      </w:r>
      <w:proofErr w:type="spellStart"/>
      <w:r w:rsidRPr="00B80DCD">
        <w:t>FCAPS</w:t>
      </w:r>
      <w:proofErr w:type="spellEnd"/>
      <w:r w:rsidRPr="00B80DCD">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w:t>
      </w:r>
      <w:proofErr w:type="spellStart"/>
      <w:r w:rsidRPr="00B80DCD">
        <w:t>IP</w:t>
      </w:r>
      <w:proofErr w:type="spellEnd"/>
      <w:r w:rsidRPr="00B80DCD">
        <w:t>,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rsidR="004F2F53" w:rsidRPr="00B80DCD" w:rsidRDefault="004F2F53" w:rsidP="004F2F53">
      <w:r w:rsidRPr="00B80DCD">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w:t>
      </w:r>
      <w:proofErr w:type="spellStart"/>
      <w:r w:rsidRPr="00B80DCD">
        <w:t>ОРС</w:t>
      </w:r>
      <w:proofErr w:type="spellEnd"/>
      <w:r w:rsidRPr="00B80DCD">
        <w:t>), форумами, консорциумами и, в надлежащих случаях, с другими компетентными структурами.</w:t>
      </w:r>
    </w:p>
    <w:p w:rsidR="004F2F53" w:rsidRPr="00B80DCD" w:rsidRDefault="004F2F53" w:rsidP="004F2F53">
      <w:r w:rsidRPr="00B80DCD">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w:t>
      </w:r>
      <w:proofErr w:type="spellStart"/>
      <w:r w:rsidRPr="00B80DCD">
        <w:t>SNO</w:t>
      </w:r>
      <w:proofErr w:type="spellEnd"/>
      <w:r w:rsidRPr="00B80DCD">
        <w:t>), и обозначения для присоединения операторов сетей.</w:t>
      </w:r>
    </w:p>
    <w:p w:rsidR="004F2F53" w:rsidRPr="00B80DCD" w:rsidDel="006778C0" w:rsidRDefault="004F2F53" w:rsidP="004F2F53">
      <w:pPr>
        <w:rPr>
          <w:del w:id="127" w:author="Nechiporenko, Anna" w:date="2016-10-11T15:20:00Z"/>
        </w:rPr>
      </w:pPr>
      <w:del w:id="128" w:author="Nechiporenko, Anna" w:date="2016-10-11T15:20:00Z">
        <w:r w:rsidRPr="00B80DCD" w:rsidDel="006778C0">
          <w:delText>2-я Исследовательская комиссия будет проводить собрания, максимально приближенные по времени и месту к собраниям 3-й Исследовательской комиссии.</w:delText>
        </w:r>
      </w:del>
    </w:p>
    <w:p w:rsidR="004F2F53" w:rsidRPr="00B80DCD" w:rsidRDefault="004F2F53" w:rsidP="004F2F53">
      <w:pPr>
        <w:pStyle w:val="Headingb"/>
        <w:rPr>
          <w:rFonts w:asciiTheme="minorHAnsi" w:hAnsiTheme="minorHAnsi"/>
          <w:lang w:val="ru-RU"/>
        </w:rPr>
      </w:pPr>
      <w:r w:rsidRPr="00B80DCD">
        <w:rPr>
          <w:lang w:val="ru-RU"/>
        </w:rPr>
        <w:t>3-я Исследовательская комиссия</w:t>
      </w:r>
      <w:r w:rsidRPr="00B80DCD">
        <w:rPr>
          <w:rFonts w:asciiTheme="minorHAnsi" w:hAnsiTheme="minorHAnsi"/>
          <w:lang w:val="ru-RU"/>
        </w:rPr>
        <w:t xml:space="preserve"> </w:t>
      </w:r>
      <w:r w:rsidRPr="00B80DCD">
        <w:rPr>
          <w:lang w:val="ru-RU"/>
        </w:rPr>
        <w:t>МСЭ-Т</w:t>
      </w:r>
    </w:p>
    <w:p w:rsidR="00EA584A" w:rsidRPr="00B80DCD" w:rsidRDefault="00EA584A" w:rsidP="00187E12">
      <w:pPr>
        <w:rPr>
          <w:ins w:id="129" w:author="Boldyreva, Natalia" w:date="2016-10-13T15:19:00Z"/>
        </w:rPr>
      </w:pPr>
      <w:ins w:id="130" w:author="Boldyreva, Natalia" w:date="2016-10-13T15:21:00Z">
        <w:r w:rsidRPr="00B80DCD">
          <w:t>Принимая во внимание беспрецедентные изменения условий на р</w:t>
        </w:r>
      </w:ins>
      <w:ins w:id="131" w:author="Boldyreva, Natalia" w:date="2016-10-13T15:22:00Z">
        <w:r w:rsidRPr="00B80DCD">
          <w:t>ы</w:t>
        </w:r>
      </w:ins>
      <w:ins w:id="132" w:author="Boldyreva, Natalia" w:date="2016-10-13T15:21:00Z">
        <w:r w:rsidRPr="00B80DCD">
          <w:t xml:space="preserve">нке международной электросвязи </w:t>
        </w:r>
      </w:ins>
      <w:ins w:id="133" w:author="Boldyreva, Natalia" w:date="2016-10-13T15:22:00Z">
        <w:r w:rsidRPr="00B80DCD">
          <w:t>в последние десятилетия (например, либерализация, конкуренция, глоба</w:t>
        </w:r>
      </w:ins>
      <w:ins w:id="134" w:author="Boldyreva, Natalia" w:date="2016-10-13T15:23:00Z">
        <w:r w:rsidRPr="00B80DCD">
          <w:t xml:space="preserve">лизация), </w:t>
        </w:r>
        <w:proofErr w:type="spellStart"/>
        <w:r w:rsidRPr="00B80DCD">
          <w:t>ИК3</w:t>
        </w:r>
        <w:proofErr w:type="spellEnd"/>
        <w:r w:rsidRPr="00B80DCD">
          <w:t xml:space="preserve"> МСЭ-Т следует изучать и разрабатывать Рекомендации, технические документы, справочники и другие публикации </w:t>
        </w:r>
      </w:ins>
      <w:ins w:id="135" w:author="Boldyreva, Natalia" w:date="2016-10-13T15:24:00Z">
        <w:r w:rsidRPr="00B80DCD">
          <w:t>для членов, чтобы реагировать</w:t>
        </w:r>
      </w:ins>
      <w:r w:rsidR="00187E12" w:rsidRPr="00B80DCD">
        <w:t xml:space="preserve"> </w:t>
      </w:r>
      <w:ins w:id="136" w:author="Boldyreva, Natalia" w:date="2016-10-13T15:24:00Z">
        <w:r w:rsidR="00187E12" w:rsidRPr="00B80DCD">
          <w:t>на такие изменения</w:t>
        </w:r>
        <w:r w:rsidRPr="00B80DCD">
          <w:t xml:space="preserve"> положительным </w:t>
        </w:r>
      </w:ins>
      <w:ins w:id="137" w:author="Boldyreva, Natalia" w:date="2016-10-13T15:25:00Z">
        <w:r w:rsidRPr="00B80DCD">
          <w:t>и</w:t>
        </w:r>
      </w:ins>
      <w:ins w:id="138" w:author="Boldyreva, Natalia" w:date="2016-10-13T15:24:00Z">
        <w:r w:rsidRPr="00B80DCD">
          <w:t xml:space="preserve"> активным образом </w:t>
        </w:r>
      </w:ins>
      <w:ins w:id="139" w:author="Boldyreva, Natalia" w:date="2016-10-13T15:25:00Z">
        <w:r w:rsidRPr="00B80DCD">
          <w:t xml:space="preserve">в целях обеспечения того, чтобы </w:t>
        </w:r>
      </w:ins>
      <w:ins w:id="140" w:author="Boldyreva, Natalia" w:date="2016-10-13T15:26:00Z">
        <w:r w:rsidRPr="00B80DCD">
          <w:t>политика</w:t>
        </w:r>
      </w:ins>
      <w:ins w:id="141" w:author="Boldyreva, Natalia" w:date="2016-10-13T15:25:00Z">
        <w:r w:rsidRPr="00B80DCD">
          <w:t xml:space="preserve"> и нормативно-правовая база</w:t>
        </w:r>
      </w:ins>
      <w:ins w:id="142" w:author="Boldyreva, Natalia" w:date="2016-10-13T15:26:00Z">
        <w:r w:rsidRPr="00B80DCD">
          <w:t>, определяющие цифровую экосистем</w:t>
        </w:r>
      </w:ins>
      <w:ins w:id="143" w:author="Boldyreva, Natalia" w:date="2016-10-13T15:27:00Z">
        <w:r w:rsidRPr="00B80DCD">
          <w:t xml:space="preserve">у, оставались актуальными. 3-я Исследовательская комиссия является подходящим форумом, где эксперты из правительств, регуляторных </w:t>
        </w:r>
      </w:ins>
      <w:ins w:id="144" w:author="Boldyreva, Natalia" w:date="2016-10-13T15:28:00Z">
        <w:r w:rsidRPr="00B80DCD">
          <w:t xml:space="preserve">органов, операторов, академических организаций и групп пользователей из всех регионов могли бы обсуждать такие вопросы. </w:t>
        </w:r>
      </w:ins>
    </w:p>
    <w:p w:rsidR="00EA584A" w:rsidRPr="00B80DCD" w:rsidRDefault="006E24B3" w:rsidP="00CE7CD7">
      <w:pPr>
        <w:rPr>
          <w:ins w:id="145" w:author="Boldyreva, Natalia" w:date="2016-10-13T15:19:00Z"/>
        </w:rPr>
      </w:pPr>
      <w:ins w:id="146" w:author="Boldyreva, Natalia" w:date="2016-10-13T15:29:00Z">
        <w:r w:rsidRPr="00B80DCD">
          <w:t>С учетом той скорости, с которой разрастаются или исчезают новые услуги, участники рынка и отрасли, жизненно важно, чтобы</w:t>
        </w:r>
      </w:ins>
      <w:ins w:id="147" w:author="Boldyreva, Natalia" w:date="2016-10-13T15:30:00Z">
        <w:r w:rsidRPr="00B80DCD">
          <w:t xml:space="preserve"> вопрос применимости Регламента международной электросвязи (</w:t>
        </w:r>
        <w:proofErr w:type="spellStart"/>
        <w:r w:rsidRPr="00B80DCD">
          <w:t>РМЭ</w:t>
        </w:r>
        <w:proofErr w:type="spellEnd"/>
        <w:r w:rsidRPr="00B80DCD">
          <w:t>) был включен в сферу исследований 3-й Исследовательской комиссии МСЭ-Т.</w:t>
        </w:r>
      </w:ins>
      <w:ins w:id="148" w:author="Boldyreva, Natalia" w:date="2016-10-13T15:31:00Z">
        <w:r w:rsidRPr="00B80DCD">
          <w:t xml:space="preserve"> В частности, </w:t>
        </w:r>
        <w:r w:rsidRPr="00B80DCD">
          <w:lastRenderedPageBreak/>
          <w:t>3</w:t>
        </w:r>
      </w:ins>
      <w:ins w:id="149" w:author="Antipina, Nadezda" w:date="2016-10-18T11:53:00Z">
        <w:r w:rsidR="00CE7CD7" w:rsidRPr="00B80DCD">
          <w:noBreakHyphen/>
        </w:r>
      </w:ins>
      <w:ins w:id="150" w:author="Boldyreva, Natalia" w:date="2016-10-13T15:31:00Z">
        <w:r w:rsidRPr="00B80DCD">
          <w:t>я</w:t>
        </w:r>
      </w:ins>
      <w:ins w:id="151" w:author="Antipina, Nadezda" w:date="2016-10-18T11:53:00Z">
        <w:r w:rsidR="00CE7CD7" w:rsidRPr="00B80DCD">
          <w:t> </w:t>
        </w:r>
      </w:ins>
      <w:ins w:id="152" w:author="Boldyreva, Natalia" w:date="2016-10-13T15:31:00Z">
        <w:r w:rsidRPr="00B80DCD">
          <w:t>Исследовательская комиссия МСЭ-Т дол</w:t>
        </w:r>
      </w:ins>
      <w:ins w:id="153" w:author="Boldyreva, Natalia" w:date="2016-10-13T15:32:00Z">
        <w:r w:rsidRPr="00B80DCD">
          <w:t>ж</w:t>
        </w:r>
      </w:ins>
      <w:ins w:id="154" w:author="Boldyreva, Natalia" w:date="2016-10-13T15:31:00Z">
        <w:r w:rsidRPr="00B80DCD">
          <w:t xml:space="preserve">на обеспечивать, чтобы </w:t>
        </w:r>
      </w:ins>
      <w:ins w:id="155" w:author="Boldyreva, Natalia" w:date="2016-10-13T15:32:00Z">
        <w:r w:rsidRPr="00B80DCD">
          <w:t xml:space="preserve">нормативные положения были </w:t>
        </w:r>
      </w:ins>
      <w:ins w:id="156" w:author="Boldyreva, Natalia" w:date="2016-10-13T15:33:00Z">
        <w:r w:rsidRPr="00B80DCD">
          <w:t xml:space="preserve">рассчитаны на перспективу и </w:t>
        </w:r>
      </w:ins>
      <w:ins w:id="157" w:author="Boldyreva, Natalia" w:date="2016-10-13T15:34:00Z">
        <w:r w:rsidRPr="00B80DCD">
          <w:t xml:space="preserve">способствовали внедрению и использованию, инновациям и инвестициям в отрасли. Кроме того, такие нормативные положения должны быть достаточно гибкими, чтобы приспосабливаться к быстро меняющимся рынкам, появляющимся технологиям и бизнес-моделям, обеспечивая при этом необходимые </w:t>
        </w:r>
      </w:ins>
      <w:ins w:id="158" w:author="Boldyreva, Natalia" w:date="2016-10-13T15:36:00Z">
        <w:r w:rsidRPr="00B80DCD">
          <w:t>гарантии конкуренции, защиту интересов потребителей и со</w:t>
        </w:r>
      </w:ins>
      <w:ins w:id="159" w:author="Boldyreva, Natalia" w:date="2016-10-13T15:37:00Z">
        <w:r w:rsidRPr="00B80DCD">
          <w:t>х</w:t>
        </w:r>
      </w:ins>
      <w:ins w:id="160" w:author="Boldyreva, Natalia" w:date="2016-10-13T15:36:00Z">
        <w:r w:rsidRPr="00B80DCD">
          <w:t>ранение доверия.</w:t>
        </w:r>
      </w:ins>
      <w:ins w:id="161" w:author="Boldyreva, Natalia" w:date="2016-10-13T15:19:00Z">
        <w:r w:rsidR="00EA584A" w:rsidRPr="00B80DCD">
          <w:t xml:space="preserve"> </w:t>
        </w:r>
      </w:ins>
    </w:p>
    <w:p w:rsidR="00EA584A" w:rsidRPr="00B80DCD" w:rsidRDefault="006E24B3" w:rsidP="00CE7CD7">
      <w:pPr>
        <w:rPr>
          <w:ins w:id="162" w:author="Boldyreva, Natalia" w:date="2016-10-13T15:19:00Z"/>
        </w:rPr>
      </w:pPr>
      <w:ins w:id="163" w:author="Boldyreva, Natalia" w:date="2016-10-13T15:38:00Z">
        <w:r w:rsidRPr="00B80DCD">
          <w:t>3-й Исследовательской комиссии МСЭ-Т</w:t>
        </w:r>
        <w:r w:rsidRPr="00B80DCD">
          <w:rPr>
            <w:rPrChange w:id="164" w:author="Boldyreva, Natalia" w:date="2016-10-13T15:39:00Z">
              <w:rPr>
                <w:lang w:val="en-US"/>
              </w:rPr>
            </w:rPrChange>
          </w:rPr>
          <w:t xml:space="preserve"> </w:t>
        </w:r>
        <w:r w:rsidRPr="00B80DCD">
          <w:t>следует разрабатывать Рекомендации, технические документы и другие публикации, касающиеся стратегических, регуляторных и экономических вопросов</w:t>
        </w:r>
      </w:ins>
      <w:ins w:id="165" w:author="Boldyreva, Natalia" w:date="2016-10-13T15:39:00Z">
        <w:r w:rsidR="00314A50" w:rsidRPr="00B80DCD">
          <w:t xml:space="preserve"> электросвязи/ИКТ и их воздействия</w:t>
        </w:r>
      </w:ins>
      <w:ins w:id="166" w:author="Boldyreva, Natalia" w:date="2016-10-14T10:55:00Z">
        <w:r w:rsidR="00187E12" w:rsidRPr="00B80DCD">
          <w:t>,</w:t>
        </w:r>
      </w:ins>
      <w:ins w:id="167" w:author="Boldyreva, Natalia" w:date="2016-10-13T15:39:00Z">
        <w:r w:rsidR="00314A50" w:rsidRPr="00B80DCD">
          <w:t xml:space="preserve"> в той мере, в которой они относятся к инновациям и конкуренции в интересах пользователей и глобально</w:t>
        </w:r>
      </w:ins>
      <w:ins w:id="168" w:author="Boldyreva, Natalia" w:date="2016-10-13T15:41:00Z">
        <w:r w:rsidR="00314A50" w:rsidRPr="00B80DCD">
          <w:t>й</w:t>
        </w:r>
      </w:ins>
      <w:ins w:id="169" w:author="Boldyreva, Natalia" w:date="2016-10-13T15:39:00Z">
        <w:r w:rsidR="00314A50" w:rsidRPr="00B80DCD">
          <w:t xml:space="preserve"> экономики</w:t>
        </w:r>
      </w:ins>
      <w:ins w:id="170" w:author="Boldyreva, Natalia" w:date="2016-10-13T15:41:00Z">
        <w:r w:rsidR="00314A50" w:rsidRPr="00B80DCD">
          <w:t>. В этом контексте работа 3</w:t>
        </w:r>
      </w:ins>
      <w:ins w:id="171" w:author="Antipina, Nadezda" w:date="2016-10-18T11:53:00Z">
        <w:r w:rsidR="00CE7CD7" w:rsidRPr="00B80DCD">
          <w:noBreakHyphen/>
        </w:r>
      </w:ins>
      <w:ins w:id="172" w:author="Boldyreva, Natalia" w:date="2016-10-13T15:41:00Z">
        <w:r w:rsidR="00314A50" w:rsidRPr="00B80DCD">
          <w:t>й</w:t>
        </w:r>
      </w:ins>
      <w:ins w:id="173" w:author="Antipina, Nadezda" w:date="2016-10-18T11:53:00Z">
        <w:r w:rsidR="00CE7CD7" w:rsidRPr="00B80DCD">
          <w:t> </w:t>
        </w:r>
      </w:ins>
      <w:ins w:id="174" w:author="Boldyreva, Natalia" w:date="2016-10-13T15:41:00Z">
        <w:r w:rsidR="00314A50" w:rsidRPr="00B80DCD">
          <w:t xml:space="preserve">Исследовательской комиссии МСЭ-Т должна помочь в обеспечении того, </w:t>
        </w:r>
      </w:ins>
      <w:ins w:id="175" w:author="Boldyreva, Natalia" w:date="2016-10-13T15:42:00Z">
        <w:r w:rsidR="00314A50" w:rsidRPr="00B80DCD">
          <w:t xml:space="preserve">чтобы появляющиеся технологии, включая большие данные, облачные вычисления и интернет вещей </w:t>
        </w:r>
      </w:ins>
      <w:ins w:id="176" w:author="Boldyreva, Natalia" w:date="2016-10-13T15:19:00Z">
        <w:r w:rsidR="00EA584A" w:rsidRPr="00B80DCD">
          <w:t>(</w:t>
        </w:r>
        <w:proofErr w:type="spellStart"/>
        <w:r w:rsidR="00EA584A" w:rsidRPr="00B80DCD">
          <w:rPr>
            <w:rPrChange w:id="177" w:author="Nechiporenko, Anna" w:date="2016-10-11T15:22:00Z">
              <w:rPr/>
            </w:rPrChange>
          </w:rPr>
          <w:t>IoT</w:t>
        </w:r>
        <w:proofErr w:type="spellEnd"/>
        <w:r w:rsidR="00EA584A" w:rsidRPr="00B80DCD">
          <w:t>)</w:t>
        </w:r>
      </w:ins>
      <w:ins w:id="178" w:author="Boldyreva, Natalia" w:date="2016-10-13T15:43:00Z">
        <w:r w:rsidR="00314A50" w:rsidRPr="00B80DCD">
          <w:t xml:space="preserve">, приводили к новым экономическим возможностям и </w:t>
        </w:r>
      </w:ins>
      <w:ins w:id="179" w:author="Boldyreva, Natalia" w:date="2016-10-13T15:45:00Z">
        <w:r w:rsidR="00314A50" w:rsidRPr="00B80DCD">
          <w:t xml:space="preserve">увеличивали пользу для </w:t>
        </w:r>
      </w:ins>
      <w:ins w:id="180" w:author="Boldyreva, Natalia" w:date="2016-10-13T15:46:00Z">
        <w:r w:rsidR="00314A50" w:rsidRPr="00B80DCD">
          <w:t>общества</w:t>
        </w:r>
      </w:ins>
      <w:ins w:id="181" w:author="Boldyreva, Natalia" w:date="2016-10-13T15:45:00Z">
        <w:r w:rsidR="00314A50" w:rsidRPr="00B80DCD">
          <w:t xml:space="preserve"> в различных областях, включая здравоохранение, образование и устойчивое развитие. </w:t>
        </w:r>
      </w:ins>
    </w:p>
    <w:p w:rsidR="00EA584A" w:rsidRPr="00B80DCD" w:rsidRDefault="00314A50">
      <w:pPr>
        <w:rPr>
          <w:ins w:id="182" w:author="Boldyreva, Natalia" w:date="2016-10-13T15:19:00Z"/>
        </w:rPr>
      </w:pPr>
      <w:ins w:id="183" w:author="Boldyreva, Natalia" w:date="2016-10-13T15:46:00Z">
        <w:r w:rsidRPr="00B80DCD">
          <w:t xml:space="preserve">Учитывая, что электросвязь/ИКТ </w:t>
        </w:r>
      </w:ins>
      <w:ins w:id="184" w:author="Boldyreva, Natalia" w:date="2016-10-13T15:47:00Z">
        <w:r w:rsidRPr="00B80DCD">
          <w:t xml:space="preserve">обладают потенциалом для создания прозрачного, </w:t>
        </w:r>
      </w:ins>
      <w:ins w:id="185" w:author="Boldyreva, Natalia" w:date="2016-10-13T15:48:00Z">
        <w:r w:rsidRPr="00B80DCD">
          <w:t>рассч</w:t>
        </w:r>
      </w:ins>
      <w:ins w:id="186" w:author="Boldyreva, Natalia" w:date="2016-10-13T15:49:00Z">
        <w:r w:rsidRPr="00B80DCD">
          <w:t>и</w:t>
        </w:r>
      </w:ins>
      <w:ins w:id="187" w:author="Boldyreva, Natalia" w:date="2016-10-13T15:48:00Z">
        <w:r w:rsidRPr="00B80DCD">
          <w:t>танного на всех и устойчивого пути к экономическому росту и развитию, 3-я Исследовательская комиссия МСЭ</w:t>
        </w:r>
      </w:ins>
      <w:ins w:id="188" w:author="Boldyreva, Natalia" w:date="2016-10-13T15:49:00Z">
        <w:r w:rsidRPr="00B80DCD">
          <w:noBreakHyphen/>
        </w:r>
      </w:ins>
      <w:ins w:id="189" w:author="Boldyreva, Natalia" w:date="2016-10-13T15:48:00Z">
        <w:r w:rsidRPr="00B80DCD">
          <w:t>Т должна разрабатывать Рекомендации</w:t>
        </w:r>
      </w:ins>
      <w:ins w:id="190" w:author="Boldyreva, Natalia" w:date="2016-10-13T15:49:00Z">
        <w:r w:rsidR="00505C3B" w:rsidRPr="00B80DCD">
          <w:t xml:space="preserve"> в целях создания благоприятной политической среды для цифрового преобразования. </w:t>
        </w:r>
      </w:ins>
      <w:proofErr w:type="spellStart"/>
      <w:ins w:id="191" w:author="Boldyreva, Natalia" w:date="2016-10-13T15:50:00Z">
        <w:r w:rsidR="00505C3B" w:rsidRPr="00B80DCD">
          <w:t>ИК3</w:t>
        </w:r>
        <w:proofErr w:type="spellEnd"/>
        <w:r w:rsidR="00505C3B" w:rsidRPr="00B80DCD">
          <w:t xml:space="preserve"> МСЭ-Т должна изучать и разрабатывать соответствующие инструменты </w:t>
        </w:r>
      </w:ins>
      <w:ins w:id="192" w:author="Boldyreva, Natalia" w:date="2016-10-13T15:51:00Z">
        <w:r w:rsidR="00505C3B" w:rsidRPr="00B80DCD">
          <w:t xml:space="preserve">с учетом преобразования услуг, экономических структур и отраслей экономики с помощью содействия </w:t>
        </w:r>
      </w:ins>
      <w:ins w:id="193" w:author="Boldyreva, Natalia" w:date="2016-10-13T15:52:00Z">
        <w:r w:rsidR="00505C3B" w:rsidRPr="00B80DCD">
          <w:t xml:space="preserve">в создании открытых и подотчетных учреждений, а также </w:t>
        </w:r>
      </w:ins>
      <w:ins w:id="194" w:author="Boldyreva, Natalia" w:date="2016-10-13T15:54:00Z">
        <w:r w:rsidR="00505C3B" w:rsidRPr="00B80DCD">
          <w:t xml:space="preserve">содействия </w:t>
        </w:r>
      </w:ins>
      <w:ins w:id="195" w:author="Boldyreva, Natalia" w:date="2016-10-13T15:52:00Z">
        <w:r w:rsidR="00505C3B" w:rsidRPr="00B80DCD">
          <w:t xml:space="preserve">открытым и </w:t>
        </w:r>
      </w:ins>
      <w:ins w:id="196" w:author="Boldyreva, Natalia" w:date="2016-10-13T15:54:00Z">
        <w:r w:rsidR="00505C3B" w:rsidRPr="00B80DCD">
          <w:t>всесторонним</w:t>
        </w:r>
      </w:ins>
      <w:ins w:id="197" w:author="Boldyreva, Natalia" w:date="2016-10-13T15:52:00Z">
        <w:r w:rsidR="00505C3B" w:rsidRPr="00B80DCD">
          <w:t xml:space="preserve"> инновациям.</w:t>
        </w:r>
      </w:ins>
      <w:ins w:id="198" w:author="Boldyreva, Natalia" w:date="2016-10-13T15:54:00Z">
        <w:r w:rsidR="00505C3B" w:rsidRPr="00B80DCD">
          <w:t xml:space="preserve"> </w:t>
        </w:r>
      </w:ins>
    </w:p>
    <w:p w:rsidR="00B150CE" w:rsidRPr="00B80DCD" w:rsidRDefault="00B150CE">
      <w:pPr>
        <w:rPr>
          <w:ins w:id="199" w:author="Boldyreva, Natalia" w:date="2016-10-14T10:17:00Z"/>
        </w:rPr>
      </w:pPr>
      <w:ins w:id="200" w:author="Boldyreva, Natalia" w:date="2016-10-14T10:17:00Z">
        <w:r w:rsidRPr="00B80DCD">
          <w:t>Постоянное изменение коммерческой и регуляторной среды электросвязи во всем мире требует</w:t>
        </w:r>
      </w:ins>
      <w:ins w:id="201" w:author="Boldyreva, Natalia" w:date="2016-10-14T11:04:00Z">
        <w:r w:rsidR="006C1B5D" w:rsidRPr="00B80DCD">
          <w:t>, чтобы</w:t>
        </w:r>
      </w:ins>
      <w:ins w:id="202" w:author="Boldyreva, Natalia" w:date="2016-10-14T10:17:00Z">
        <w:r w:rsidRPr="00B80DCD">
          <w:t xml:space="preserve"> достаточно</w:t>
        </w:r>
      </w:ins>
      <w:ins w:id="203" w:author="Boldyreva, Natalia" w:date="2016-10-14T11:04:00Z">
        <w:r w:rsidR="006C1B5D" w:rsidRPr="00B80DCD">
          <w:t>е</w:t>
        </w:r>
      </w:ins>
      <w:ins w:id="204" w:author="Boldyreva, Natalia" w:date="2016-10-14T10:17:00Z">
        <w:r w:rsidRPr="00B80DCD">
          <w:t xml:space="preserve"> внимани</w:t>
        </w:r>
      </w:ins>
      <w:ins w:id="205" w:author="Boldyreva, Natalia" w:date="2016-10-14T11:04:00Z">
        <w:r w:rsidR="006C1B5D" w:rsidRPr="00B80DCD">
          <w:t>е уделялось</w:t>
        </w:r>
      </w:ins>
      <w:ins w:id="206" w:author="Boldyreva, Natalia" w:date="2016-10-14T10:17:00Z">
        <w:r w:rsidRPr="00B80DCD">
          <w:t xml:space="preserve"> разработке принципов начисления платы и учета для предоставления международных услуг. </w:t>
        </w:r>
      </w:ins>
      <w:ins w:id="207" w:author="Boldyreva, Natalia" w:date="2016-10-14T10:20:00Z">
        <w:r w:rsidRPr="00B80DCD">
          <w:t xml:space="preserve">Уже сам факт того, что появляются новые услуги и что такие услуги будет предоставляться различными новыми и традиционными операторами, изменяет среду международной электросвязи; поэтому </w:t>
        </w:r>
      </w:ins>
      <w:ins w:id="208" w:author="Boldyreva, Natalia" w:date="2016-10-14T10:22:00Z">
        <w:r w:rsidRPr="00B80DCD">
          <w:t xml:space="preserve">на </w:t>
        </w:r>
      </w:ins>
      <w:ins w:id="209" w:author="Boldyreva, Natalia" w:date="2016-10-14T10:20:00Z">
        <w:r w:rsidRPr="00B80DCD">
          <w:t>3-</w:t>
        </w:r>
      </w:ins>
      <w:ins w:id="210" w:author="Boldyreva, Natalia" w:date="2016-10-14T10:22:00Z">
        <w:r w:rsidRPr="00B80DCD">
          <w:t>ю</w:t>
        </w:r>
      </w:ins>
      <w:ins w:id="211" w:author="Boldyreva, Natalia" w:date="2016-10-14T10:20:00Z">
        <w:r w:rsidRPr="00B80DCD">
          <w:t xml:space="preserve"> Исследовательск</w:t>
        </w:r>
      </w:ins>
      <w:ins w:id="212" w:author="Boldyreva, Natalia" w:date="2016-10-14T10:22:00Z">
        <w:r w:rsidRPr="00B80DCD">
          <w:t>ую</w:t>
        </w:r>
      </w:ins>
      <w:ins w:id="213" w:author="Boldyreva, Natalia" w:date="2016-10-14T10:20:00Z">
        <w:r w:rsidRPr="00B80DCD">
          <w:t xml:space="preserve"> комисси</w:t>
        </w:r>
      </w:ins>
      <w:ins w:id="214" w:author="Boldyreva, Natalia" w:date="2016-10-14T10:22:00Z">
        <w:r w:rsidRPr="00B80DCD">
          <w:t xml:space="preserve">ю МСЭ-Т возложена обязанность разработать структуру для </w:t>
        </w:r>
      </w:ins>
      <w:ins w:id="215" w:author="Boldyreva, Natalia" w:date="2016-10-14T10:23:00Z">
        <w:r w:rsidRPr="00B80DCD">
          <w:t>предоставления на международном уровне</w:t>
        </w:r>
      </w:ins>
      <w:ins w:id="216" w:author="Boldyreva, Natalia" w:date="2016-10-14T10:20:00Z">
        <w:r w:rsidRPr="00B80DCD">
          <w:t xml:space="preserve"> </w:t>
        </w:r>
      </w:ins>
      <w:ins w:id="217" w:author="Boldyreva, Natalia" w:date="2016-10-14T10:23:00Z">
        <w:r w:rsidRPr="00B80DCD">
          <w:t>таких услуг</w:t>
        </w:r>
      </w:ins>
      <w:ins w:id="218" w:author="Boldyreva, Natalia" w:date="2016-10-14T10:24:00Z">
        <w:r w:rsidRPr="00B80DCD">
          <w:t xml:space="preserve">, в которых учитывается </w:t>
        </w:r>
      </w:ins>
      <w:ins w:id="219" w:author="Boldyreva, Natalia" w:date="2016-10-14T10:25:00Z">
        <w:r w:rsidRPr="00B80DCD">
          <w:t xml:space="preserve">стоимость эксплуатации сетей и услуг разных производителей. </w:t>
        </w:r>
      </w:ins>
      <w:ins w:id="220" w:author="Boldyreva, Natalia" w:date="2016-10-14T10:26:00Z">
        <w:r w:rsidRPr="00B80DCD">
          <w:t>3</w:t>
        </w:r>
      </w:ins>
      <w:ins w:id="221" w:author="Antipina, Nadezda" w:date="2016-10-18T11:54:00Z">
        <w:r w:rsidR="00CE7CD7" w:rsidRPr="00B80DCD">
          <w:noBreakHyphen/>
        </w:r>
      </w:ins>
      <w:ins w:id="222" w:author="Boldyreva, Natalia" w:date="2016-10-14T10:26:00Z">
        <w:r w:rsidRPr="00B80DCD">
          <w:t>я</w:t>
        </w:r>
      </w:ins>
      <w:ins w:id="223" w:author="Antipina, Nadezda" w:date="2016-10-18T11:54:00Z">
        <w:r w:rsidR="00CE7CD7" w:rsidRPr="00B80DCD">
          <w:t> </w:t>
        </w:r>
      </w:ins>
      <w:ins w:id="224" w:author="Boldyreva, Natalia" w:date="2016-10-14T10:26:00Z">
        <w:r w:rsidRPr="00B80DCD">
          <w:t>Исследовательская комисси</w:t>
        </w:r>
      </w:ins>
      <w:ins w:id="225" w:author="Boldyreva, Natalia" w:date="2016-10-14T10:27:00Z">
        <w:r w:rsidRPr="00B80DCD">
          <w:t>я</w:t>
        </w:r>
      </w:ins>
      <w:ins w:id="226" w:author="Boldyreva, Natalia" w:date="2016-10-14T10:26:00Z">
        <w:r w:rsidRPr="00B80DCD">
          <w:t xml:space="preserve"> МСЭ-Т </w:t>
        </w:r>
      </w:ins>
      <w:ins w:id="227" w:author="Boldyreva, Natalia" w:date="2016-10-14T10:27:00Z">
        <w:r w:rsidRPr="00B80DCD">
          <w:t>должна изучать ф</w:t>
        </w:r>
      </w:ins>
      <w:ins w:id="228" w:author="Boldyreva, Natalia" w:date="2016-10-14T10:25:00Z">
        <w:r w:rsidRPr="00B80DCD">
          <w:t>инансовые последствия таких действий для учета и расчетов между поставщиками услуг</w:t>
        </w:r>
      </w:ins>
      <w:ins w:id="229" w:author="Boldyreva, Natalia" w:date="2016-10-14T10:27:00Z">
        <w:r w:rsidRPr="00B80DCD">
          <w:t xml:space="preserve">. </w:t>
        </w:r>
      </w:ins>
    </w:p>
    <w:p w:rsidR="004F2F53" w:rsidRPr="00B80DCD" w:rsidRDefault="004F2F53">
      <w:r w:rsidRPr="00B80DCD">
        <w:t xml:space="preserve">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w:t>
      </w:r>
      <w:del w:id="230" w:author="Boldyreva, Natalia" w:date="2016-10-14T10:28:00Z">
        <w:r w:rsidRPr="00B80DCD" w:rsidDel="0086427E">
          <w:delText xml:space="preserve">принципы тарификации и учета, включая соответствующие экономические и </w:delText>
        </w:r>
      </w:del>
      <w:r w:rsidRPr="00B80DCD">
        <w:t>стратегические</w:t>
      </w:r>
      <w:ins w:id="231" w:author="Boldyreva, Natalia" w:date="2016-10-14T10:28:00Z">
        <w:r w:rsidR="0086427E" w:rsidRPr="00B80DCD">
          <w:t>, экономические и регуляторные</w:t>
        </w:r>
      </w:ins>
      <w:r w:rsidRPr="00B80DCD">
        <w:t xml:space="preserve"> вопросы электросвязи</w:t>
      </w:r>
      <w:ins w:id="232" w:author="Boldyreva, Natalia" w:date="2016-10-14T10:29:00Z">
        <w:r w:rsidR="0086427E" w:rsidRPr="00B80DCD">
          <w:t>/ИКТ, включая принципы тарификации и учета</w:t>
        </w:r>
      </w:ins>
      <w:r w:rsidRPr="00B80DCD">
        <w:t>.</w:t>
      </w:r>
    </w:p>
    <w:p w:rsidR="004F2F53" w:rsidRPr="00B80DCD" w:rsidDel="006778C0" w:rsidRDefault="004F2F53" w:rsidP="004F2F53">
      <w:pPr>
        <w:rPr>
          <w:del w:id="233" w:author="Nechiporenko, Anna" w:date="2016-10-11T15:24:00Z"/>
        </w:rPr>
      </w:pPr>
      <w:del w:id="234" w:author="Nechiporenko, Anna" w:date="2016-10-11T15:24:00Z">
        <w:r w:rsidRPr="00B80DCD" w:rsidDel="006778C0">
          <w:delText>3-я Исследовательская комиссия будет проводить собрания, максимально приближенные по времени и месту к собраниям 2-й Исследовательской комиссии.</w:delText>
        </w:r>
      </w:del>
    </w:p>
    <w:p w:rsidR="004F2F53" w:rsidRPr="00B80DCD" w:rsidRDefault="004F2F53" w:rsidP="004F2F53">
      <w:pPr>
        <w:pStyle w:val="Headingb"/>
        <w:rPr>
          <w:lang w:val="ru-RU"/>
        </w:rPr>
      </w:pPr>
      <w:r w:rsidRPr="00B80DCD">
        <w:rPr>
          <w:lang w:val="ru-RU"/>
        </w:rPr>
        <w:t>5-я Исследовательская комиссия МСЭ-Т</w:t>
      </w:r>
    </w:p>
    <w:p w:rsidR="004F2F53" w:rsidRPr="00B80DCD" w:rsidRDefault="004F2F53" w:rsidP="004F2F53">
      <w:r w:rsidRPr="00B80DCD">
        <w:t>5-я Исследовательская комиссия МСЭ-Т будет разрабатывать Рекомендации, справочники и другие публикации, касающиеся:</w:t>
      </w:r>
    </w:p>
    <w:p w:rsidR="004F2F53" w:rsidRPr="00B80DCD" w:rsidRDefault="004F2F53" w:rsidP="004F2F53">
      <w:pPr>
        <w:pStyle w:val="enumlev1"/>
      </w:pPr>
      <w:r w:rsidRPr="00B80DCD">
        <w:t>•</w:t>
      </w:r>
      <w:r w:rsidRPr="00B80DCD">
        <w:tab/>
        <w:t>защиты сетей и оборудования электросвязи от помех и ударов молний;</w:t>
      </w:r>
    </w:p>
    <w:p w:rsidR="004F2F53" w:rsidRPr="00B80DCD" w:rsidRDefault="004F2F53" w:rsidP="004F2F53">
      <w:pPr>
        <w:pStyle w:val="enumlev1"/>
      </w:pPr>
      <w:r w:rsidRPr="00B80DCD">
        <w:t>•</w:t>
      </w:r>
      <w:r w:rsidRPr="00B80DCD">
        <w:tab/>
        <w:t>электромагнитной совместимости (</w:t>
      </w:r>
      <w:proofErr w:type="spellStart"/>
      <w:r w:rsidRPr="00B80DCD">
        <w:t>ЭМС</w:t>
      </w:r>
      <w:proofErr w:type="spellEnd"/>
      <w:r w:rsidRPr="00B80DCD">
        <w:t>); и</w:t>
      </w:r>
    </w:p>
    <w:p w:rsidR="004F2F53" w:rsidRPr="00B80DCD" w:rsidRDefault="004F2F53" w:rsidP="004F2F53">
      <w:pPr>
        <w:pStyle w:val="enumlev1"/>
      </w:pPr>
      <w:r w:rsidRPr="00B80DCD">
        <w:t>•</w:t>
      </w:r>
      <w:r w:rsidRPr="00B80DCD">
        <w:tab/>
        <w:t>безопасности и последствий для здоровья, связанных с электромагнитными полями, которые создаются установками и устройствами электросвязи.</w:t>
      </w:r>
    </w:p>
    <w:p w:rsidR="004F2F53" w:rsidRPr="00B80DCD" w:rsidRDefault="004F2F53" w:rsidP="004F2F53">
      <w:pPr>
        <w:keepNext/>
      </w:pPr>
      <w:r w:rsidRPr="00B80DCD">
        <w:t>5-я Исследовательская комиссия будет также разрабатывать документы, касающиеся:</w:t>
      </w:r>
    </w:p>
    <w:p w:rsidR="004F2F53" w:rsidRPr="00B80DCD" w:rsidRDefault="004F2F53" w:rsidP="00EA0222">
      <w:pPr>
        <w:pStyle w:val="enumlev1"/>
      </w:pPr>
      <w:r w:rsidRPr="00B80DCD">
        <w:t>•</w:t>
      </w:r>
      <w:r w:rsidRPr="00B80DCD">
        <w:tab/>
        <w:t>исследования методик определения воздействия ИКТ на окружающую среду как в плане их собственных выбросов, так и в плане экономии, создаваемой путем использования приложений ИКТ в других промышленных секторах;</w:t>
      </w:r>
    </w:p>
    <w:p w:rsidR="004F2F53" w:rsidRPr="00B80DCD" w:rsidRDefault="004F2F53" w:rsidP="00EA0222">
      <w:pPr>
        <w:pStyle w:val="enumlev1"/>
      </w:pPr>
      <w:r w:rsidRPr="00B80DCD">
        <w:t>•</w:t>
      </w:r>
      <w:r w:rsidRPr="00B80DCD">
        <w:tab/>
        <w:t xml:space="preserve">создания основы для обеспечения </w:t>
      </w:r>
      <w:proofErr w:type="spellStart"/>
      <w:r w:rsidRPr="00B80DCD">
        <w:t>энергоэффективности</w:t>
      </w:r>
      <w:proofErr w:type="spellEnd"/>
      <w:r w:rsidRPr="00B80DCD">
        <w:t xml:space="preserve"> в области ИКТ с учетом Резолюции 73 (</w:t>
      </w:r>
      <w:proofErr w:type="spellStart"/>
      <w:r w:rsidRPr="00B80DCD">
        <w:t>Пересм</w:t>
      </w:r>
      <w:proofErr w:type="spellEnd"/>
      <w:r w:rsidRPr="00B80DCD">
        <w:t xml:space="preserve">. Дубай, 2012 г.) </w:t>
      </w:r>
      <w:proofErr w:type="spellStart"/>
      <w:r w:rsidRPr="00B80DCD">
        <w:t>ВАСЭ</w:t>
      </w:r>
      <w:proofErr w:type="spellEnd"/>
      <w:r w:rsidRPr="00B80DCD">
        <w:t>;</w:t>
      </w:r>
    </w:p>
    <w:p w:rsidR="004F2F53" w:rsidRPr="00B80DCD" w:rsidRDefault="004F2F53" w:rsidP="00EA0222">
      <w:pPr>
        <w:pStyle w:val="enumlev1"/>
      </w:pPr>
      <w:r w:rsidRPr="00B80DCD">
        <w:lastRenderedPageBreak/>
        <w:t>•</w:t>
      </w:r>
      <w:r w:rsidRPr="00B80DCD">
        <w:tab/>
        <w:t>исследования методов организации энергопитания, эффективно сокращающих энергопотребление и использование ресурсов;</w:t>
      </w:r>
    </w:p>
    <w:p w:rsidR="004F2F53" w:rsidRPr="00B80DCD" w:rsidRDefault="004F2F53" w:rsidP="00EA0222">
      <w:pPr>
        <w:pStyle w:val="enumlev1"/>
      </w:pPr>
      <w:r w:rsidRPr="00B80DCD">
        <w:t>•</w:t>
      </w:r>
      <w:r w:rsidRPr="00B80DCD">
        <w:tab/>
        <w:t xml:space="preserve">исследования методик снижения воздействия на окружающую среду средств и оборудования ИКТ, </w:t>
      </w:r>
      <w:proofErr w:type="gramStart"/>
      <w:r w:rsidRPr="00B80DCD">
        <w:t>например</w:t>
      </w:r>
      <w:proofErr w:type="gramEnd"/>
      <w:r w:rsidRPr="00B80DCD">
        <w:t xml:space="preserve"> таких методик, как переработка;</w:t>
      </w:r>
    </w:p>
    <w:p w:rsidR="004F2F53" w:rsidRPr="00B80DCD" w:rsidRDefault="004F2F53" w:rsidP="00EA0222">
      <w:pPr>
        <w:pStyle w:val="enumlev1"/>
      </w:pPr>
      <w:r w:rsidRPr="00B80DCD">
        <w:t>•</w:t>
      </w:r>
      <w:r w:rsidRPr="00B80DCD">
        <w:tab/>
        <w:t>исследований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4F2F53" w:rsidRPr="00B80DCD" w:rsidRDefault="004F2F53" w:rsidP="004F2F53">
      <w:r w:rsidRPr="00B80DCD">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B80DCD">
        <w:t>меднокабельным</w:t>
      </w:r>
      <w:proofErr w:type="spellEnd"/>
      <w:r w:rsidRPr="00B80DCD">
        <w:t xml:space="preserve"> сетям, таким аспектам, как использование того же кабеля для предоставления различных услуг разных поставщиков и размещение компонентов (например, фильтров </w:t>
      </w:r>
      <w:proofErr w:type="spellStart"/>
      <w:r w:rsidRPr="00B80DCD">
        <w:t>xDSL</w:t>
      </w:r>
      <w:proofErr w:type="spellEnd"/>
      <w:r w:rsidRPr="00B80DCD">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B80DCD">
        <w:t>меднопарным</w:t>
      </w:r>
      <w:proofErr w:type="spellEnd"/>
      <w:r w:rsidRPr="00B80DCD">
        <w:t xml:space="preserve"> кабелям, предназначенным для поддержания большей пропускной способности.</w:t>
      </w:r>
    </w:p>
    <w:p w:rsidR="004F2F53" w:rsidRPr="00B80DCD" w:rsidRDefault="004F2F53" w:rsidP="004F2F53">
      <w:r w:rsidRPr="00B80DCD">
        <w:t>Эта деятельность тесно связана с продолжением исследований в области развязывания абонентской линии (</w:t>
      </w:r>
      <w:proofErr w:type="spellStart"/>
      <w:r w:rsidRPr="00B80DCD">
        <w:t>LLU</w:t>
      </w:r>
      <w:proofErr w:type="spellEnd"/>
      <w:r w:rsidRPr="00B80DCD">
        <w:t xml:space="preserve">),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w:t>
      </w:r>
      <w:proofErr w:type="spellStart"/>
      <w:r w:rsidRPr="00B80DCD">
        <w:t>регламентарными</w:t>
      </w:r>
      <w:proofErr w:type="spellEnd"/>
      <w:r w:rsidRPr="00B80DCD">
        <w:t xml:space="preserve"> и административными вопросами.</w:t>
      </w:r>
    </w:p>
    <w:p w:rsidR="004F2F53" w:rsidRPr="00B80DCD" w:rsidRDefault="004F2F53" w:rsidP="004F2F53">
      <w:r w:rsidRPr="00B80DCD">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и изменения климата.</w:t>
      </w:r>
    </w:p>
    <w:p w:rsidR="004F2F53" w:rsidRPr="00B80DCD" w:rsidDel="006778C0" w:rsidRDefault="004F2F53" w:rsidP="004F2F53">
      <w:pPr>
        <w:pStyle w:val="Headingb"/>
        <w:rPr>
          <w:del w:id="235" w:author="Nechiporenko, Anna" w:date="2016-10-11T15:25:00Z"/>
          <w:lang w:val="ru-RU"/>
        </w:rPr>
      </w:pPr>
      <w:del w:id="236" w:author="Nechiporenko, Anna" w:date="2016-10-11T15:25:00Z">
        <w:r w:rsidRPr="00B80DCD" w:rsidDel="006778C0">
          <w:rPr>
            <w:lang w:val="ru-RU"/>
          </w:rPr>
          <w:delText>9-я Исследовательская комиссия МСЭ-Т</w:delText>
        </w:r>
      </w:del>
    </w:p>
    <w:p w:rsidR="004F2F53" w:rsidRPr="00B80DCD" w:rsidDel="006778C0" w:rsidRDefault="004F2F53" w:rsidP="004F2F53">
      <w:pPr>
        <w:rPr>
          <w:del w:id="237" w:author="Nechiporenko, Anna" w:date="2016-10-11T15:25:00Z"/>
        </w:rPr>
      </w:pPr>
      <w:del w:id="238" w:author="Nechiporenko, Anna" w:date="2016-10-11T15:25:00Z">
        <w:r w:rsidRPr="00B80DCD" w:rsidDel="006778C0">
          <w:delTex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delText>
        </w:r>
      </w:del>
    </w:p>
    <w:p w:rsidR="004F2F53" w:rsidRPr="00B80DCD" w:rsidDel="006778C0" w:rsidRDefault="004F2F53" w:rsidP="00D749A8">
      <w:pPr>
        <w:pStyle w:val="enumlev1"/>
        <w:rPr>
          <w:del w:id="239" w:author="Nechiporenko, Anna" w:date="2016-10-11T15:25:00Z"/>
        </w:rPr>
      </w:pPr>
      <w:del w:id="240" w:author="Nechiporenko, Anna" w:date="2016-10-11T15:25:00Z">
        <w:r w:rsidRPr="00B80DCD" w:rsidDel="006778C0">
          <w:delText>•</w:delText>
        </w:r>
        <w:r w:rsidRPr="00B80DCD" w:rsidDel="006778C0">
          <w:tab/>
          <w:delTex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delText>
        </w:r>
      </w:del>
    </w:p>
    <w:p w:rsidR="004F2F53" w:rsidRPr="00B80DCD" w:rsidDel="006778C0" w:rsidRDefault="004F2F53" w:rsidP="00D749A8">
      <w:pPr>
        <w:pStyle w:val="enumlev1"/>
        <w:rPr>
          <w:del w:id="241" w:author="Nechiporenko, Anna" w:date="2016-10-11T15:25:00Z"/>
        </w:rPr>
      </w:pPr>
      <w:del w:id="242" w:author="Nechiporenko, Anna" w:date="2016-10-11T15:25:00Z">
        <w:r w:rsidRPr="00B80DCD" w:rsidDel="006778C0">
          <w:delText>•</w:delText>
        </w:r>
        <w:r w:rsidRPr="00B80DCD" w:rsidDel="006778C0">
          <w:tab/>
          <w:delText>процедуры эксплуатации сетей передачи телевизионных и звуковых программ;</w:delText>
        </w:r>
      </w:del>
    </w:p>
    <w:p w:rsidR="004F2F53" w:rsidRPr="00B80DCD" w:rsidDel="006778C0" w:rsidRDefault="004F2F53" w:rsidP="00D749A8">
      <w:pPr>
        <w:pStyle w:val="enumlev1"/>
        <w:rPr>
          <w:del w:id="243" w:author="Nechiporenko, Anna" w:date="2016-10-11T15:25:00Z"/>
        </w:rPr>
      </w:pPr>
      <w:del w:id="244" w:author="Nechiporenko, Anna" w:date="2016-10-11T15:25:00Z">
        <w:r w:rsidRPr="00B80DCD" w:rsidDel="006778C0">
          <w:delText>•</w:delText>
        </w:r>
        <w:r w:rsidRPr="00B80DCD" w:rsidDel="006778C0">
          <w:tab/>
          <w:delText>системы передачи телевизионных и звуковых программ для сетей доставки и распределения;</w:delText>
        </w:r>
      </w:del>
    </w:p>
    <w:p w:rsidR="004F2F53" w:rsidRPr="00B80DCD" w:rsidDel="006778C0" w:rsidRDefault="004F2F53" w:rsidP="00D749A8">
      <w:pPr>
        <w:pStyle w:val="enumlev1"/>
        <w:rPr>
          <w:del w:id="245" w:author="Nechiporenko, Anna" w:date="2016-10-11T15:25:00Z"/>
        </w:rPr>
      </w:pPr>
      <w:del w:id="246" w:author="Nechiporenko, Anna" w:date="2016-10-11T15:25:00Z">
        <w:r w:rsidRPr="00B80DCD" w:rsidDel="006778C0">
          <w:delText>•</w:delText>
        </w:r>
        <w:r w:rsidRPr="00B80DCD" w:rsidDel="006778C0">
          <w:tab/>
          <w:delTex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delText>
        </w:r>
      </w:del>
    </w:p>
    <w:p w:rsidR="004F2F53" w:rsidRPr="00B80DCD" w:rsidDel="006778C0" w:rsidRDefault="004F2F53" w:rsidP="00D749A8">
      <w:pPr>
        <w:pStyle w:val="enumlev1"/>
        <w:rPr>
          <w:del w:id="247" w:author="Nechiporenko, Anna" w:date="2016-10-11T15:25:00Z"/>
        </w:rPr>
      </w:pPr>
      <w:del w:id="248" w:author="Nechiporenko, Anna" w:date="2016-10-11T15:25:00Z">
        <w:r w:rsidRPr="00B80DCD" w:rsidDel="006778C0">
          <w:delText>•</w:delText>
        </w:r>
        <w:r w:rsidRPr="00B80DCD" w:rsidDel="006778C0">
          <w:tab/>
          <w:delText>предоставление широкополосных аудиовизуальных услуг по домашним сетям.</w:delText>
        </w:r>
      </w:del>
    </w:p>
    <w:p w:rsidR="004F2F53" w:rsidRPr="00B80DCD" w:rsidDel="006778C0" w:rsidRDefault="004F2F53" w:rsidP="004F2F53">
      <w:pPr>
        <w:rPr>
          <w:del w:id="249" w:author="Nechiporenko, Anna" w:date="2016-10-11T15:25:00Z"/>
        </w:rPr>
      </w:pPr>
      <w:del w:id="250" w:author="Nechiporenko, Anna" w:date="2016-10-11T15:25:00Z">
        <w:r w:rsidRPr="00B80DCD" w:rsidDel="006778C0">
          <w:delText>9-я Исследовательская комиссия отвечает за координацию работы с МСЭ-R по вопросам радиовещательных служб.</w:delText>
        </w:r>
      </w:del>
    </w:p>
    <w:p w:rsidR="004F2F53" w:rsidRPr="00B80DCD" w:rsidDel="006778C0" w:rsidRDefault="004F2F53" w:rsidP="004F2F53">
      <w:pPr>
        <w:rPr>
          <w:del w:id="251" w:author="Nechiporenko, Anna" w:date="2016-10-11T15:25:00Z"/>
        </w:rPr>
      </w:pPr>
      <w:del w:id="252" w:author="Nechiporenko, Anna" w:date="2016-10-11T15:25:00Z">
        <w:r w:rsidRPr="00B80DCD" w:rsidDel="006778C0">
          <w:delText>Если собрания проводятся в Женеве, 9-я Сектора стандартизации электросвязи будет проводить собрания, максимально приближенные по времени и месту к собраниям 16-й Исследовательской комиссии, за исключением случаев, когда 9-я Исследовательская комиссия проводит собрания, приближенные к собраниям 12-й Исследовательской комиссии. Работа 9</w:delText>
        </w:r>
        <w:r w:rsidRPr="00B80DCD" w:rsidDel="006778C0">
          <w:noBreakHyphen/>
          <w:delText>й Исследовательской комиссии по оценке качества будет координироваться с 12</w:delText>
        </w:r>
        <w:r w:rsidRPr="00B80DCD" w:rsidDel="006778C0">
          <w:noBreakHyphen/>
          <w:delText>й Исследовательской комиссией.</w:delText>
        </w:r>
      </w:del>
    </w:p>
    <w:p w:rsidR="004F2F53" w:rsidRPr="00B80DCD" w:rsidDel="006778C0" w:rsidRDefault="004F2F53" w:rsidP="004F2F53">
      <w:pPr>
        <w:rPr>
          <w:del w:id="253" w:author="Nechiporenko, Anna" w:date="2016-10-11T15:25:00Z"/>
        </w:rPr>
      </w:pPr>
      <w:del w:id="254" w:author="Nechiporenko, Anna" w:date="2016-10-11T15:25:00Z">
        <w:r w:rsidRPr="00B80DCD" w:rsidDel="006778C0">
          <w:delTex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delText>
        </w:r>
      </w:del>
    </w:p>
    <w:p w:rsidR="004F2F53" w:rsidRPr="00B80DCD" w:rsidRDefault="004F2F53" w:rsidP="004F2F53">
      <w:pPr>
        <w:pStyle w:val="Headingb"/>
        <w:rPr>
          <w:lang w:val="ru-RU"/>
        </w:rPr>
      </w:pPr>
      <w:r w:rsidRPr="00B80DCD">
        <w:rPr>
          <w:lang w:val="ru-RU"/>
        </w:rPr>
        <w:lastRenderedPageBreak/>
        <w:t>11-я Исследовательская комиссия МСЭ-Т</w:t>
      </w:r>
    </w:p>
    <w:p w:rsidR="004F2F53" w:rsidRPr="00B80DCD" w:rsidRDefault="004F2F53" w:rsidP="004F2F53">
      <w:r w:rsidRPr="00B80DCD">
        <w:t xml:space="preserve">11-я Исследовательская комиссия МСЭ-Т отвечает за проведение исследований, касающихся требований к сигнализации и протоколов, в том числе для сетевых технологий на базе </w:t>
      </w:r>
      <w:proofErr w:type="spellStart"/>
      <w:r w:rsidRPr="00B80DCD">
        <w:t>IP</w:t>
      </w:r>
      <w:proofErr w:type="spellEnd"/>
      <w:r w:rsidRPr="00B80DCD">
        <w:t>, сетей последующих поколений (</w:t>
      </w:r>
      <w:proofErr w:type="spellStart"/>
      <w:r w:rsidRPr="00B80DCD">
        <w:t>СПП</w:t>
      </w:r>
      <w:proofErr w:type="spellEnd"/>
      <w:r w:rsidRPr="00B80DCD">
        <w:t>), межмашинного взаимодействия (</w:t>
      </w:r>
      <w:proofErr w:type="spellStart"/>
      <w:r w:rsidRPr="00B80DCD">
        <w:t>M2M</w:t>
      </w:r>
      <w:proofErr w:type="spellEnd"/>
      <w:r w:rsidRPr="00B80DCD">
        <w:t>), интернета вещей (</w:t>
      </w:r>
      <w:proofErr w:type="spellStart"/>
      <w:r w:rsidRPr="00B80DCD">
        <w:t>IoT</w:t>
      </w:r>
      <w:proofErr w:type="spellEnd"/>
      <w:r w:rsidRPr="00B80DCD">
        <w:t>), будущих сетей (</w:t>
      </w:r>
      <w:proofErr w:type="spellStart"/>
      <w:r w:rsidRPr="00B80DCD">
        <w:t>БС</w:t>
      </w:r>
      <w:proofErr w:type="spellEnd"/>
      <w:r w:rsidRPr="00B80DCD">
        <w:t>),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w:t>
      </w:r>
      <w:proofErr w:type="spellStart"/>
      <w:r w:rsidRPr="00B80DCD">
        <w:t>RFID</w:t>
      </w:r>
      <w:proofErr w:type="spellEnd"/>
      <w:r w:rsidRPr="00B80DCD">
        <w:t>) и т. д.), качества обслуживания (</w:t>
      </w:r>
      <w:proofErr w:type="spellStart"/>
      <w:r w:rsidRPr="00B80DCD">
        <w:t>QoS</w:t>
      </w:r>
      <w:proofErr w:type="spellEnd"/>
      <w:r w:rsidRPr="00B80DCD">
        <w:t xml:space="preserve">) и межсетевой сигнализации для традиционных сетей, например </w:t>
      </w:r>
      <w:proofErr w:type="spellStart"/>
      <w:r w:rsidRPr="00B80DCD">
        <w:t>АТМ</w:t>
      </w:r>
      <w:proofErr w:type="spellEnd"/>
      <w:r w:rsidRPr="00B80DCD">
        <w:t>, N-</w:t>
      </w:r>
      <w:proofErr w:type="spellStart"/>
      <w:r w:rsidRPr="00B80DCD">
        <w:t>ISDN</w:t>
      </w:r>
      <w:proofErr w:type="spellEnd"/>
      <w:r w:rsidRPr="00B80DCD">
        <w:t xml:space="preserve"> и </w:t>
      </w:r>
      <w:proofErr w:type="spellStart"/>
      <w:r w:rsidRPr="00B80DCD">
        <w:t>КТСОП</w:t>
      </w:r>
      <w:proofErr w:type="spellEnd"/>
      <w:r w:rsidRPr="00B80DCD">
        <w:t xml:space="preserve">. Кроме того, она отвечает за исследования, касающиеся эталонных архитектур сигнализации и спецификаций тестирования для </w:t>
      </w:r>
      <w:proofErr w:type="spellStart"/>
      <w:r w:rsidRPr="00B80DCD">
        <w:t>СПП</w:t>
      </w:r>
      <w:proofErr w:type="spellEnd"/>
      <w:r w:rsidRPr="00B80DCD">
        <w:t xml:space="preserve"> и появляющихся сетевых технологий (например, </w:t>
      </w:r>
      <w:proofErr w:type="spellStart"/>
      <w:r w:rsidRPr="00B80DCD">
        <w:t>IoT</w:t>
      </w:r>
      <w:proofErr w:type="spellEnd"/>
      <w:r w:rsidRPr="00B80DCD">
        <w:t xml:space="preserve"> и т. д.).</w:t>
      </w:r>
    </w:p>
    <w:p w:rsidR="004F2F53" w:rsidRPr="00B80DCD" w:rsidRDefault="004F2F53" w:rsidP="004F2F53">
      <w:r w:rsidRPr="00B80DCD">
        <w:rPr>
          <w:lang w:eastAsia="ja-JP"/>
        </w:rPr>
        <w:t>Кроме того, 11-я Исследовательская комиссия будет разрабатывать Рекомендации по следующим темам:</w:t>
      </w:r>
    </w:p>
    <w:p w:rsidR="004F2F53" w:rsidRPr="00B80DCD" w:rsidRDefault="004F2F53" w:rsidP="004F2F53">
      <w:pPr>
        <w:pStyle w:val="enumlev1"/>
      </w:pPr>
      <w:r w:rsidRPr="00B80DCD">
        <w:t>•</w:t>
      </w:r>
      <w:r w:rsidRPr="00B80DCD">
        <w:tab/>
        <w:t xml:space="preserve">сетевая сигнализация и функциональные архитектуры управления в новой среде электросвязи (например, </w:t>
      </w:r>
      <w:proofErr w:type="spellStart"/>
      <w:r w:rsidRPr="00B80DCD">
        <w:t>M2M</w:t>
      </w:r>
      <w:proofErr w:type="spellEnd"/>
      <w:r w:rsidRPr="00B80DCD">
        <w:t xml:space="preserve">, </w:t>
      </w:r>
      <w:proofErr w:type="spellStart"/>
      <w:r w:rsidRPr="00B80DCD">
        <w:t>IoT</w:t>
      </w:r>
      <w:proofErr w:type="spellEnd"/>
      <w:r w:rsidRPr="00B80DCD">
        <w:t xml:space="preserve">, </w:t>
      </w:r>
      <w:proofErr w:type="spellStart"/>
      <w:r w:rsidRPr="00B80DCD">
        <w:t>БС</w:t>
      </w:r>
      <w:proofErr w:type="spellEnd"/>
      <w:r w:rsidRPr="00B80DCD">
        <w:rPr>
          <w:rFonts w:eastAsia="MS Mincho"/>
        </w:rPr>
        <w:t>, облачные вычисления и т. д.</w:t>
      </w:r>
      <w:r w:rsidRPr="00B80DCD">
        <w:t>);</w:t>
      </w:r>
    </w:p>
    <w:p w:rsidR="004F2F53" w:rsidRPr="00B80DCD" w:rsidRDefault="004F2F53" w:rsidP="004F2F53">
      <w:pPr>
        <w:pStyle w:val="enumlev1"/>
      </w:pPr>
      <w:r w:rsidRPr="00B80DCD">
        <w:t>•</w:t>
      </w:r>
      <w:r w:rsidRPr="00B80DCD">
        <w:tab/>
        <w:t>управление приложениями и требования к сигнализации и протоколы;</w:t>
      </w:r>
    </w:p>
    <w:p w:rsidR="004F2F53" w:rsidRPr="00B80DCD" w:rsidRDefault="004F2F53" w:rsidP="004F2F53">
      <w:pPr>
        <w:pStyle w:val="enumlev1"/>
      </w:pPr>
      <w:r w:rsidRPr="00B80DCD">
        <w:t>•</w:t>
      </w:r>
      <w:r w:rsidRPr="00B80DCD">
        <w:tab/>
        <w:t>управление сеансами, а также требования к сигнализации и протоколы;</w:t>
      </w:r>
    </w:p>
    <w:p w:rsidR="004F2F53" w:rsidRPr="00B80DCD" w:rsidRDefault="004F2F53" w:rsidP="004F2F53">
      <w:pPr>
        <w:pStyle w:val="enumlev1"/>
      </w:pPr>
      <w:r w:rsidRPr="00B80DCD">
        <w:t>•</w:t>
      </w:r>
      <w:r w:rsidRPr="00B80DCD">
        <w:tab/>
        <w:t>управление каналом-носителем и требования к сигнализации и протоколы;</w:t>
      </w:r>
    </w:p>
    <w:p w:rsidR="004F2F53" w:rsidRPr="00B80DCD" w:rsidRDefault="004F2F53" w:rsidP="004F2F53">
      <w:pPr>
        <w:pStyle w:val="enumlev1"/>
      </w:pPr>
      <w:r w:rsidRPr="00B80DCD">
        <w:t>•</w:t>
      </w:r>
      <w:r w:rsidRPr="00B80DCD">
        <w:tab/>
        <w:t>управление ресурсами и требования к сигнализации и протоколы;</w:t>
      </w:r>
    </w:p>
    <w:p w:rsidR="004F2F53" w:rsidRPr="00B80DCD" w:rsidRDefault="004F2F53" w:rsidP="004F2F53">
      <w:pPr>
        <w:pStyle w:val="enumlev1"/>
      </w:pPr>
      <w:r w:rsidRPr="00B80DCD">
        <w:t>•</w:t>
      </w:r>
      <w:r w:rsidRPr="00B80DCD">
        <w:tab/>
        <w:t>требования к сигнализации и управлению и протоколы для обеспечения подсоединения в новой среде электросвязи;</w:t>
      </w:r>
    </w:p>
    <w:p w:rsidR="004F2F53" w:rsidRPr="00B80DCD" w:rsidRDefault="004F2F53" w:rsidP="004F2F53">
      <w:pPr>
        <w:pStyle w:val="enumlev1"/>
      </w:pPr>
      <w:r w:rsidRPr="00B80DCD">
        <w:t>•</w:t>
      </w:r>
      <w:r w:rsidRPr="00B80DCD">
        <w:tab/>
        <w:t>эталонные архитектуры сигнализации;</w:t>
      </w:r>
    </w:p>
    <w:p w:rsidR="004F2F53" w:rsidRPr="00B80DCD" w:rsidRDefault="004F2F53" w:rsidP="004F2F53">
      <w:pPr>
        <w:pStyle w:val="enumlev1"/>
      </w:pPr>
      <w:r w:rsidRPr="00B80DCD">
        <w:t>•</w:t>
      </w:r>
      <w:r w:rsidRPr="00B80DCD">
        <w:tab/>
        <w:t>спецификации тестирования для появляющихся сетевых технологий для гарантии функциональной совместимости;</w:t>
      </w:r>
    </w:p>
    <w:p w:rsidR="004F2F53" w:rsidRPr="00B80DCD" w:rsidRDefault="004F2F53" w:rsidP="004F2F53">
      <w:pPr>
        <w:pStyle w:val="enumlev1"/>
      </w:pPr>
      <w:r w:rsidRPr="00B80DCD">
        <w:t>•</w:t>
      </w:r>
      <w:r w:rsidRPr="00B80DCD">
        <w:tab/>
        <w:t>проверка на соответствие и функциональную совместимость, а также установление контрольных показателей для измерения услуг и сетей.</w:t>
      </w:r>
    </w:p>
    <w:p w:rsidR="004F2F53" w:rsidRPr="00B80DCD" w:rsidRDefault="004F2F53" w:rsidP="004F2F53">
      <w:r w:rsidRPr="00B80DCD">
        <w:t>11-я Исследовательская комиссия должна оказывать помощь в подготовке справочника по развертыванию сетей на базе пакетов.</w:t>
      </w:r>
    </w:p>
    <w:p w:rsidR="004F2F53" w:rsidRPr="00B80DCD" w:rsidRDefault="004F2F53" w:rsidP="004F2F53">
      <w:r w:rsidRPr="00B80DCD">
        <w:t xml:space="preserve">11-я Исследовательская комиссия должна, в случае необходимости, повторно использовать протоколы, разрабатываемые другими </w:t>
      </w:r>
      <w:proofErr w:type="spellStart"/>
      <w:r w:rsidRPr="00B80DCD">
        <w:t>ОРС</w:t>
      </w:r>
      <w:proofErr w:type="spellEnd"/>
      <w:r w:rsidRPr="00B80DCD">
        <w:t xml:space="preserve"> в целях максимального увеличения эффективности инвестиций в стандарты.</w:t>
      </w:r>
    </w:p>
    <w:p w:rsidR="004F2F53" w:rsidRPr="00B80DCD" w:rsidRDefault="004F2F53" w:rsidP="004F2F53">
      <w:r w:rsidRPr="00B80DCD">
        <w:t>Разработка требований и протоколов будет осуществляться следующим образом:</w:t>
      </w:r>
    </w:p>
    <w:p w:rsidR="004F2F53" w:rsidRPr="00B80DCD" w:rsidRDefault="004F2F53" w:rsidP="004F2F53">
      <w:pPr>
        <w:pStyle w:val="enumlev1"/>
      </w:pPr>
      <w:r w:rsidRPr="00B80DCD">
        <w:t>•</w:t>
      </w:r>
      <w:r w:rsidRPr="00B80DCD">
        <w:tab/>
        <w:t>проведение исследований и разработка требований к сигнализации;</w:t>
      </w:r>
    </w:p>
    <w:p w:rsidR="004F2F53" w:rsidRPr="00B80DCD" w:rsidRDefault="004F2F53" w:rsidP="004F2F53">
      <w:pPr>
        <w:pStyle w:val="enumlev1"/>
      </w:pPr>
      <w:r w:rsidRPr="00B80DCD">
        <w:t>•</w:t>
      </w:r>
      <w:r w:rsidRPr="00B80DCD">
        <w:tab/>
        <w:t>изучение существующих протоколов с целью определить, удовлетворяют ли они этим требованиям, а также работа с соответствующими организациями для обеспечения необходимых усовершенствований или расширений;</w:t>
      </w:r>
    </w:p>
    <w:p w:rsidR="004F2F53" w:rsidRPr="00B80DCD" w:rsidRDefault="004F2F53" w:rsidP="004F2F53">
      <w:pPr>
        <w:pStyle w:val="enumlev1"/>
      </w:pPr>
      <w:r w:rsidRPr="00B80DCD">
        <w:t>•</w:t>
      </w:r>
      <w:r w:rsidRPr="00B80DCD">
        <w:tab/>
        <w:t>разработка протоколов в целях удовлетворения требований, превышающих возможности существующих протоколов;</w:t>
      </w:r>
    </w:p>
    <w:p w:rsidR="004F2F53" w:rsidRPr="00B80DCD" w:rsidRDefault="004F2F53" w:rsidP="004F2F53">
      <w:pPr>
        <w:pStyle w:val="enumlev1"/>
      </w:pPr>
      <w:r w:rsidRPr="00B80DCD">
        <w:t>•</w:t>
      </w:r>
      <w:r w:rsidRPr="00B80DCD">
        <w:tab/>
        <w:t>разработка протоколов в целях удовлетворения требований новых услуг и технологий;</w:t>
      </w:r>
    </w:p>
    <w:p w:rsidR="004F2F53" w:rsidRPr="00B80DCD" w:rsidRDefault="004F2F53" w:rsidP="004F2F53">
      <w:pPr>
        <w:pStyle w:val="enumlev1"/>
      </w:pPr>
      <w:r w:rsidRPr="00B80DCD">
        <w:t>•</w:t>
      </w:r>
      <w:r w:rsidRPr="00B80DCD">
        <w:tab/>
        <w:t>разработка профилей протоколов для существующих протоколов;</w:t>
      </w:r>
    </w:p>
    <w:p w:rsidR="004F2F53" w:rsidRPr="00B80DCD" w:rsidRDefault="004F2F53" w:rsidP="004F2F53">
      <w:pPr>
        <w:pStyle w:val="enumlev1"/>
      </w:pPr>
      <w:r w:rsidRPr="00B80DCD">
        <w:t>•</w:t>
      </w:r>
      <w:r w:rsidRPr="00B80DCD">
        <w:tab/>
        <w:t>разработка спецификаций взаимодействия любых новых и существующих протоколов сигнализации.</w:t>
      </w:r>
    </w:p>
    <w:p w:rsidR="004F2F53" w:rsidRPr="00B80DCD" w:rsidRDefault="004F2F53" w:rsidP="004F2F53">
      <w:r w:rsidRPr="00B80DCD">
        <w:t xml:space="preserve">11-я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w:t>
      </w:r>
      <w:proofErr w:type="spellStart"/>
      <w:r w:rsidRPr="00B80DCD">
        <w:t>BICC</w:t>
      </w:r>
      <w:proofErr w:type="spellEnd"/>
      <w:r w:rsidRPr="00B80DCD">
        <w:t xml:space="preserve">, </w:t>
      </w:r>
      <w:proofErr w:type="spellStart"/>
      <w:r w:rsidRPr="00B80DCD">
        <w:t>АТМ</w:t>
      </w:r>
      <w:proofErr w:type="spellEnd"/>
      <w:r w:rsidRPr="00B80DCD">
        <w:t>, N-</w:t>
      </w:r>
      <w:proofErr w:type="spellStart"/>
      <w:r w:rsidRPr="00B80DCD">
        <w:t>ISDN</w:t>
      </w:r>
      <w:proofErr w:type="spellEnd"/>
      <w:r w:rsidRPr="00B80DCD">
        <w:t xml:space="preserve"> и </w:t>
      </w:r>
      <w:proofErr w:type="spellStart"/>
      <w:r w:rsidRPr="00B80DCD">
        <w:t>КТСОП</w:t>
      </w:r>
      <w:proofErr w:type="spellEnd"/>
      <w:r w:rsidRPr="00B80DCD">
        <w:t xml:space="preserve">, т. е. система сигнализации № 7, </w:t>
      </w:r>
      <w:proofErr w:type="spellStart"/>
      <w:r w:rsidRPr="00B80DCD">
        <w:t>DSS1</w:t>
      </w:r>
      <w:proofErr w:type="spellEnd"/>
      <w:r w:rsidRPr="00B80DCD">
        <w:t xml:space="preserve"> и </w:t>
      </w:r>
      <w:proofErr w:type="spellStart"/>
      <w:proofErr w:type="gramStart"/>
      <w:r w:rsidRPr="00B80DCD">
        <w:t>DSS2</w:t>
      </w:r>
      <w:proofErr w:type="spellEnd"/>
      <w:proofErr w:type="gramEnd"/>
      <w:r w:rsidRPr="00B80DCD">
        <w:t xml:space="preserve">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в дополнение к тому, что предлагается сетями, основанными на действующих Рекомендациях.</w:t>
      </w:r>
    </w:p>
    <w:p w:rsidR="004F2F53" w:rsidRPr="00B80DCD" w:rsidRDefault="004F2F53" w:rsidP="004F2F53">
      <w:r w:rsidRPr="00B80DCD">
        <w:lastRenderedPageBreak/>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B80DCD">
        <w:noBreakHyphen/>
        <w:t>й Исследовательской комиссии.</w:t>
      </w:r>
    </w:p>
    <w:p w:rsidR="004F2F53" w:rsidRPr="00B80DCD" w:rsidRDefault="004F2F53" w:rsidP="004F2F53">
      <w:r w:rsidRPr="00B80DCD">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B80DCD">
        <w:t>ВАСЭ</w:t>
      </w:r>
      <w:proofErr w:type="spellEnd"/>
      <w:r w:rsidRPr="00B80DCD">
        <w:t xml:space="preserve"> в отношении приближения собраний по месту и времени проведения.</w:t>
      </w:r>
    </w:p>
    <w:p w:rsidR="004F2F53" w:rsidRPr="00B80DCD" w:rsidRDefault="004F2F53" w:rsidP="004F2F53">
      <w:pPr>
        <w:pStyle w:val="Headingb"/>
        <w:rPr>
          <w:lang w:val="ru-RU"/>
        </w:rPr>
      </w:pPr>
      <w:r w:rsidRPr="00B80DCD">
        <w:rPr>
          <w:lang w:val="ru-RU"/>
        </w:rPr>
        <w:t>12-я Исследовательская комиссия МСЭ-Т</w:t>
      </w:r>
    </w:p>
    <w:p w:rsidR="004F2F53" w:rsidRPr="00B80DCD" w:rsidRDefault="004F2F53" w:rsidP="004F2F53">
      <w:r w:rsidRPr="00B80DCD">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B80DCD">
        <w:rPr>
          <w:rFonts w:asciiTheme="majorBidi" w:hAnsiTheme="majorBidi" w:cstheme="majorBidi"/>
          <w:szCs w:val="22"/>
        </w:rPr>
        <w:t xml:space="preserve">мультиплексоров, </w:t>
      </w:r>
      <w:r w:rsidRPr="00B80DCD">
        <w:t>оборудования обработки сигналов в шлюзах и сетях и сетях, базирующихся на протоколе Интернет).</w:t>
      </w:r>
    </w:p>
    <w:p w:rsidR="004F2F53" w:rsidRPr="00B80DCD" w:rsidRDefault="004F2F53" w:rsidP="004F2F53">
      <w:r w:rsidRPr="00B80DCD">
        <w:t>В качестве ведущей исследовательской комиссии по вопросам качества обслуживания (</w:t>
      </w:r>
      <w:proofErr w:type="spellStart"/>
      <w:r w:rsidRPr="00B80DCD">
        <w:t>QoS</w:t>
      </w:r>
      <w:proofErr w:type="spellEnd"/>
      <w:r w:rsidRPr="00B80DCD">
        <w:t>) и оценке пользователем качества услуги (</w:t>
      </w:r>
      <w:proofErr w:type="spellStart"/>
      <w:r w:rsidRPr="00B80DCD">
        <w:t>QoE</w:t>
      </w:r>
      <w:proofErr w:type="spellEnd"/>
      <w:r w:rsidRPr="00B80DCD">
        <w:t>) 12</w:t>
      </w:r>
      <w:r w:rsidRPr="00B80DCD">
        <w:noBreakHyphen/>
        <w:t xml:space="preserve">я Исследовательская комиссия осуществляет координацию деятельности по вопросам </w:t>
      </w:r>
      <w:proofErr w:type="spellStart"/>
      <w:r w:rsidRPr="00B80DCD">
        <w:t>QoS</w:t>
      </w:r>
      <w:proofErr w:type="spellEnd"/>
      <w:r w:rsidRPr="00B80DCD">
        <w:t xml:space="preserve"> и </w:t>
      </w:r>
      <w:proofErr w:type="spellStart"/>
      <w:r w:rsidRPr="00B80DCD">
        <w:t>QoE</w:t>
      </w:r>
      <w:proofErr w:type="spellEnd"/>
      <w:r w:rsidRPr="00B80DCD">
        <w:t xml:space="preserve"> не только в рамках МСЭ</w:t>
      </w:r>
      <w:r w:rsidRPr="00B80DCD">
        <w:noBreakHyphen/>
        <w:t xml:space="preserve">Т, но также с другими </w:t>
      </w:r>
      <w:proofErr w:type="spellStart"/>
      <w:r w:rsidRPr="00B80DCD">
        <w:t>ОРС</w:t>
      </w:r>
      <w:proofErr w:type="spellEnd"/>
      <w:r w:rsidRPr="00B80DCD">
        <w:t xml:space="preserve"> и форумами и разрабатывает основы для совершенствования сотрудничества.</w:t>
      </w:r>
    </w:p>
    <w:p w:rsidR="004F2F53" w:rsidRPr="00B80DCD" w:rsidRDefault="004F2F53" w:rsidP="004F2F53">
      <w:r w:rsidRPr="00B80DCD">
        <w:t>12-я Исследовательская комиссия является основной комиссией по отношению к Группе разработки качества обслуживания (</w:t>
      </w:r>
      <w:proofErr w:type="spellStart"/>
      <w:r w:rsidRPr="00B80DCD">
        <w:t>QSDG</w:t>
      </w:r>
      <w:proofErr w:type="spellEnd"/>
      <w:r w:rsidRPr="00B80DCD">
        <w:t xml:space="preserve">) и Региональной группе 12-й Исследовательской комиссии по </w:t>
      </w:r>
      <w:proofErr w:type="spellStart"/>
      <w:r w:rsidRPr="00B80DCD">
        <w:t>QoS</w:t>
      </w:r>
      <w:proofErr w:type="spellEnd"/>
      <w:r w:rsidRPr="00B80DCD">
        <w:t xml:space="preserve"> для Африканского региона (</w:t>
      </w:r>
      <w:proofErr w:type="spellStart"/>
      <w:r w:rsidRPr="00B80DCD">
        <w:t>РегГр-Афр</w:t>
      </w:r>
      <w:proofErr w:type="spellEnd"/>
      <w:r w:rsidRPr="00B80DCD">
        <w:t xml:space="preserve"> </w:t>
      </w:r>
      <w:proofErr w:type="spellStart"/>
      <w:r w:rsidRPr="00B80DCD">
        <w:t>ИК12</w:t>
      </w:r>
      <w:proofErr w:type="spellEnd"/>
      <w:r w:rsidRPr="00B80DCD">
        <w:t>).</w:t>
      </w:r>
    </w:p>
    <w:p w:rsidR="004F2F53" w:rsidRPr="00B80DCD" w:rsidRDefault="004F2F53" w:rsidP="004F2F53">
      <w:r w:rsidRPr="00B80DCD">
        <w:t>К примерам работы, которую 12-я Исследовательская комиссия планирует осуществить, относятся:</w:t>
      </w:r>
    </w:p>
    <w:p w:rsidR="004F2F53" w:rsidRPr="00B80DCD" w:rsidRDefault="004F2F53" w:rsidP="004F2F53">
      <w:pPr>
        <w:pStyle w:val="enumlev1"/>
      </w:pPr>
      <w:r w:rsidRPr="00B80DCD">
        <w:t>•</w:t>
      </w:r>
      <w:r w:rsidRPr="00B80DCD">
        <w:tab/>
      </w:r>
      <w:proofErr w:type="spellStart"/>
      <w:r w:rsidRPr="00B80DCD">
        <w:t>уделение</w:t>
      </w:r>
      <w:proofErr w:type="spellEnd"/>
      <w:r w:rsidRPr="00B80DCD">
        <w:t xml:space="preserve"> основного внимания планированию сквозного </w:t>
      </w:r>
      <w:proofErr w:type="spellStart"/>
      <w:r w:rsidRPr="00B80DCD">
        <w:t>QoS</w:t>
      </w:r>
      <w:proofErr w:type="spellEnd"/>
      <w:r w:rsidRPr="00B80DCD">
        <w:t xml:space="preserve"> в сетях, полностью основанных на коммутации пакетов, учитывая также гибридные тракты, основанные на </w:t>
      </w:r>
      <w:proofErr w:type="spellStart"/>
      <w:r w:rsidRPr="00B80DCD">
        <w:t>IP</w:t>
      </w:r>
      <w:proofErr w:type="spellEnd"/>
      <w:r w:rsidRPr="00B80DCD">
        <w:t>/цифровых каналах;</w:t>
      </w:r>
    </w:p>
    <w:p w:rsidR="004F2F53" w:rsidRPr="00B80DCD" w:rsidRDefault="004F2F53" w:rsidP="004F2F53">
      <w:pPr>
        <w:pStyle w:val="enumlev1"/>
      </w:pPr>
      <w:r w:rsidRPr="00B80DCD">
        <w:t>•</w:t>
      </w:r>
      <w:r w:rsidRPr="00B80DCD">
        <w:tab/>
        <w:t xml:space="preserve">эксплуатационные аспекты </w:t>
      </w:r>
      <w:proofErr w:type="spellStart"/>
      <w:r w:rsidRPr="00B80DCD">
        <w:t>QoS</w:t>
      </w:r>
      <w:proofErr w:type="spellEnd"/>
      <w:r w:rsidRPr="00B80DCD">
        <w:t xml:space="preserve"> и соответствующие руководство по взаимодействию сетей и управление ресурсами для поддержки </w:t>
      </w:r>
      <w:proofErr w:type="spellStart"/>
      <w:r w:rsidRPr="00B80DCD">
        <w:t>QoS</w:t>
      </w:r>
      <w:proofErr w:type="spellEnd"/>
      <w:r w:rsidRPr="00B80DCD">
        <w:t>;</w:t>
      </w:r>
    </w:p>
    <w:p w:rsidR="004F2F53" w:rsidRPr="00B80DCD" w:rsidRDefault="004F2F53" w:rsidP="004F2F53">
      <w:pPr>
        <w:pStyle w:val="enumlev1"/>
      </w:pPr>
      <w:r w:rsidRPr="00B80DCD">
        <w:t>•</w:t>
      </w:r>
      <w:r w:rsidRPr="00B80DCD">
        <w:tab/>
        <w:t xml:space="preserve">руководство в отношении рабочих характеристик для конкретных видов технологий (например, </w:t>
      </w:r>
      <w:proofErr w:type="spellStart"/>
      <w:r w:rsidRPr="00B80DCD">
        <w:t>IP</w:t>
      </w:r>
      <w:proofErr w:type="spellEnd"/>
      <w:r w:rsidRPr="00B80DCD">
        <w:t xml:space="preserve">, </w:t>
      </w:r>
      <w:proofErr w:type="spellStart"/>
      <w:r w:rsidRPr="00B80DCD">
        <w:t>Ethernet</w:t>
      </w:r>
      <w:proofErr w:type="spellEnd"/>
      <w:r w:rsidRPr="00B80DCD">
        <w:t xml:space="preserve">, </w:t>
      </w:r>
      <w:proofErr w:type="spellStart"/>
      <w:r w:rsidRPr="00B80DCD">
        <w:t>MPLS</w:t>
      </w:r>
      <w:proofErr w:type="spellEnd"/>
      <w:r w:rsidRPr="00B80DCD">
        <w:t>);</w:t>
      </w:r>
    </w:p>
    <w:p w:rsidR="004F2F53" w:rsidRPr="00B80DCD" w:rsidRDefault="004F2F53" w:rsidP="004F2F53">
      <w:pPr>
        <w:pStyle w:val="enumlev1"/>
      </w:pPr>
      <w:r w:rsidRPr="00B80DCD">
        <w:t>•</w:t>
      </w:r>
      <w:r w:rsidRPr="00B80DCD">
        <w:tab/>
        <w:t xml:space="preserve">руководство в отношении рабочих характеристик для конкретных видов приложений (например, "умных" электросетей, </w:t>
      </w:r>
      <w:proofErr w:type="spellStart"/>
      <w:r w:rsidRPr="00B80DCD">
        <w:t>IoT</w:t>
      </w:r>
      <w:proofErr w:type="spellEnd"/>
      <w:r w:rsidRPr="00B80DCD">
        <w:t xml:space="preserve">, </w:t>
      </w:r>
      <w:proofErr w:type="spellStart"/>
      <w:r w:rsidRPr="00B80DCD">
        <w:t>M2M</w:t>
      </w:r>
      <w:proofErr w:type="spellEnd"/>
      <w:r w:rsidRPr="00B80DCD">
        <w:t xml:space="preserve">, </w:t>
      </w:r>
      <w:proofErr w:type="spellStart"/>
      <w:r w:rsidRPr="00B80DCD">
        <w:t>HN</w:t>
      </w:r>
      <w:proofErr w:type="spellEnd"/>
      <w:r w:rsidRPr="00B80DCD">
        <w:t>);</w:t>
      </w:r>
    </w:p>
    <w:p w:rsidR="004F2F53" w:rsidRPr="00B80DCD" w:rsidRDefault="004F2F53" w:rsidP="004F2F53">
      <w:pPr>
        <w:pStyle w:val="enumlev1"/>
      </w:pPr>
      <w:r w:rsidRPr="00B80DCD">
        <w:t>•</w:t>
      </w:r>
      <w:r w:rsidRPr="00B80DCD">
        <w:tab/>
        <w:t xml:space="preserve">определение требований в отношении </w:t>
      </w:r>
      <w:proofErr w:type="spellStart"/>
      <w:r w:rsidRPr="00B80DCD">
        <w:t>QoE</w:t>
      </w:r>
      <w:proofErr w:type="spellEnd"/>
      <w:r w:rsidRPr="00B80DCD">
        <w:t xml:space="preserve"> и целевых показателей, а также соответствующих методик оценки для услуг мультимедиа;</w:t>
      </w:r>
    </w:p>
    <w:p w:rsidR="004F2F53" w:rsidRPr="00B80DCD" w:rsidRDefault="004F2F53" w:rsidP="004F2F53">
      <w:pPr>
        <w:pStyle w:val="enumlev1"/>
      </w:pPr>
      <w:r w:rsidRPr="00B80DCD">
        <w:t>•</w:t>
      </w:r>
      <w:r w:rsidRPr="00B80DCD">
        <w:tab/>
        <w:t>методики субъективной оценки качества для новых технологий (например, дистанционного присутствия);</w:t>
      </w:r>
    </w:p>
    <w:p w:rsidR="004F2F53" w:rsidRPr="00B80DCD" w:rsidRDefault="004F2F53" w:rsidP="004F2F53">
      <w:pPr>
        <w:pStyle w:val="enumlev1"/>
      </w:pPr>
      <w:r w:rsidRPr="00B80DCD">
        <w:t>•</w:t>
      </w:r>
      <w:r w:rsidRPr="00B80DCD">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B80DCD">
        <w:rPr>
          <w:rFonts w:asciiTheme="majorBidi" w:hAnsiTheme="majorBidi" w:cstheme="majorBidi"/>
          <w:color w:val="000000"/>
          <w:szCs w:val="22"/>
        </w:rPr>
        <w:t xml:space="preserve">сверхширокополосного и </w:t>
      </w:r>
      <w:proofErr w:type="spellStart"/>
      <w:r w:rsidRPr="00B80DCD">
        <w:rPr>
          <w:rFonts w:asciiTheme="majorBidi" w:hAnsiTheme="majorBidi" w:cstheme="majorBidi"/>
          <w:color w:val="000000"/>
          <w:szCs w:val="22"/>
        </w:rPr>
        <w:t>полнополосного</w:t>
      </w:r>
      <w:proofErr w:type="spellEnd"/>
      <w:r w:rsidRPr="00B80DCD">
        <w:t>);</w:t>
      </w:r>
    </w:p>
    <w:p w:rsidR="004F2F53" w:rsidRPr="00B80DCD" w:rsidRDefault="004F2F53" w:rsidP="004F2F53">
      <w:pPr>
        <w:pStyle w:val="enumlev1"/>
      </w:pPr>
      <w:r w:rsidRPr="00B80DCD">
        <w:t>•</w:t>
      </w:r>
      <w:r w:rsidRPr="00B80DCD">
        <w:tab/>
        <w:t>качество речевого сигнала в автотранспортных средствах и факторы, отвлекающие внимание водителей;</w:t>
      </w:r>
    </w:p>
    <w:p w:rsidR="004F2F53" w:rsidRPr="00B80DCD" w:rsidRDefault="004F2F53" w:rsidP="004F2F53">
      <w:pPr>
        <w:pStyle w:val="enumlev1"/>
      </w:pPr>
      <w:r w:rsidRPr="00B80DCD">
        <w:t>•</w:t>
      </w:r>
      <w:r w:rsidRPr="00B80DCD">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B80DCD">
        <w:t>полнополосную</w:t>
      </w:r>
      <w:proofErr w:type="spellEnd"/>
      <w:r w:rsidRPr="00B80DCD">
        <w:t xml:space="preserve"> передачу).</w:t>
      </w:r>
    </w:p>
    <w:p w:rsidR="004F2F53" w:rsidRPr="00B80DCD" w:rsidRDefault="004F2F53" w:rsidP="004F2F53">
      <w:r w:rsidRPr="00B80DCD">
        <w:t>Работа 9-й Исследовательской комиссии по оценке качества будет координироваться с 12</w:t>
      </w:r>
      <w:r w:rsidRPr="00B80DCD">
        <w:noBreakHyphen/>
        <w:t>й Исследовательской комиссией.</w:t>
      </w:r>
    </w:p>
    <w:p w:rsidR="004F2F53" w:rsidRPr="00B80DCD" w:rsidRDefault="004F2F53" w:rsidP="004F2F53">
      <w:pPr>
        <w:pStyle w:val="Headingb"/>
        <w:rPr>
          <w:rFonts w:asciiTheme="minorHAnsi" w:hAnsiTheme="minorHAnsi"/>
          <w:lang w:val="ru-RU"/>
        </w:rPr>
      </w:pPr>
      <w:r w:rsidRPr="00B80DCD">
        <w:rPr>
          <w:lang w:val="ru-RU"/>
        </w:rPr>
        <w:t>13-я Исследовательская комиссия</w:t>
      </w:r>
      <w:r w:rsidRPr="00B80DCD">
        <w:rPr>
          <w:rFonts w:asciiTheme="minorHAnsi" w:hAnsiTheme="minorHAnsi"/>
          <w:lang w:val="ru-RU"/>
        </w:rPr>
        <w:t xml:space="preserve"> </w:t>
      </w:r>
      <w:r w:rsidRPr="00B80DCD">
        <w:rPr>
          <w:lang w:val="ru-RU"/>
        </w:rPr>
        <w:t>МСЭ-Т</w:t>
      </w:r>
    </w:p>
    <w:p w:rsidR="004F2F53" w:rsidRPr="00B80DCD" w:rsidRDefault="004F2F53" w:rsidP="004F2F53">
      <w:r w:rsidRPr="00B80DCD">
        <w:t>Ключевые сферы компетенции 13-й Исследовательской комиссии МСЭ-Т включают:</w:t>
      </w:r>
    </w:p>
    <w:p w:rsidR="004F2F53" w:rsidRPr="00B80DCD" w:rsidRDefault="004F2F53" w:rsidP="00D749A8">
      <w:pPr>
        <w:pStyle w:val="enumlev1"/>
      </w:pPr>
      <w:r w:rsidRPr="00B80DCD">
        <w:t>•</w:t>
      </w:r>
      <w:r w:rsidRPr="00B80DCD">
        <w:tab/>
        <w:t>Аспекты будущих сетей (</w:t>
      </w:r>
      <w:proofErr w:type="spellStart"/>
      <w:r w:rsidRPr="00B80DCD">
        <w:t>БС</w:t>
      </w:r>
      <w:proofErr w:type="spellEnd"/>
      <w:r w:rsidRPr="00B80DCD">
        <w:t xml:space="preserve">): изучение требований, функциональных архитектур и возможностей, механизмов и моделей развертывания </w:t>
      </w:r>
      <w:proofErr w:type="spellStart"/>
      <w:r w:rsidRPr="00B80DCD">
        <w:t>БС</w:t>
      </w:r>
      <w:proofErr w:type="spellEnd"/>
      <w:r w:rsidRPr="00B80DCD">
        <w:t xml:space="preserve"> с учетом осведомленности об услугах, осведомленности о данных, осведомленности в вопросах окружающей среды и </w:t>
      </w:r>
      <w:r w:rsidRPr="00B80DCD">
        <w:lastRenderedPageBreak/>
        <w:t>осведомленности в социально-экономических вопросах. Это исследование включает разработку соответствующих технологий, таких как виртуализация, организация сетей с программируемыми параметрами, надежность, качество обслуживания (</w:t>
      </w:r>
      <w:proofErr w:type="spellStart"/>
      <w:r w:rsidRPr="00B80DCD">
        <w:t>QoS</w:t>
      </w:r>
      <w:proofErr w:type="spellEnd"/>
      <w:r w:rsidRPr="00B80DCD">
        <w:t>) и безопасность.</w:t>
      </w:r>
    </w:p>
    <w:p w:rsidR="004F2F53" w:rsidRPr="00B80DCD" w:rsidRDefault="004F2F53" w:rsidP="00D749A8">
      <w:pPr>
        <w:pStyle w:val="enumlev1"/>
      </w:pPr>
      <w:r w:rsidRPr="00B80DCD">
        <w:t>•</w:t>
      </w:r>
      <w:r w:rsidRPr="00B80DCD">
        <w:tab/>
        <w:t xml:space="preserve">Аспекты облачных вычислений: исследование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B80DCD">
        <w:t>межоблачные</w:t>
      </w:r>
      <w:proofErr w:type="spellEnd"/>
      <w:r w:rsidRPr="00B80DCD">
        <w:t xml:space="preserve"> и </w:t>
      </w:r>
      <w:proofErr w:type="spellStart"/>
      <w:r w:rsidRPr="00B80DCD">
        <w:t>внутриоблачные</w:t>
      </w:r>
      <w:proofErr w:type="spellEnd"/>
      <w:r w:rsidRPr="00B80DCD">
        <w:t xml:space="preserve"> вычисления. Это исследование включает разработку технологий, поддерживающих "</w:t>
      </w:r>
      <w:proofErr w:type="spellStart"/>
      <w:r w:rsidRPr="00B80DCD">
        <w:t>XaaS</w:t>
      </w:r>
      <w:proofErr w:type="spellEnd"/>
      <w:r w:rsidRPr="00B80DCD">
        <w:t xml:space="preserve"> (X как услуга)", таких как виртуализация, управление ресурсами и услугами, надежность и безопасность.</w:t>
      </w:r>
    </w:p>
    <w:p w:rsidR="004F2F53" w:rsidRPr="00B80DCD" w:rsidRDefault="004F2F53" w:rsidP="00D749A8">
      <w:pPr>
        <w:pStyle w:val="enumlev1"/>
      </w:pPr>
      <w:r w:rsidRPr="00B80DCD">
        <w:t>•</w:t>
      </w:r>
      <w:r w:rsidRPr="00B80DCD">
        <w:tab/>
        <w:t>Аспекты мобильности: исследования, касающиеся сетевых аспектов сетей подвижной электросвязи, включая международную подвижную электросвязь (</w:t>
      </w:r>
      <w:proofErr w:type="spellStart"/>
      <w:r w:rsidRPr="00B80DCD">
        <w:t>IMT</w:t>
      </w:r>
      <w:proofErr w:type="spellEnd"/>
      <w:r w:rsidRPr="00B80DCD">
        <w:t xml:space="preserve">) и </w:t>
      </w:r>
      <w:proofErr w:type="spellStart"/>
      <w:r w:rsidRPr="00B80DCD">
        <w:rPr>
          <w:lang w:bidi="ar-EG"/>
        </w:rPr>
        <w:t>IMT-Advanced</w:t>
      </w:r>
      <w:proofErr w:type="spellEnd"/>
      <w:r w:rsidRPr="00B80DCD">
        <w:t xml:space="preserve">,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w:t>
      </w:r>
      <w:proofErr w:type="spellStart"/>
      <w:r w:rsidRPr="00B80DCD">
        <w:t>IMT</w:t>
      </w:r>
      <w:proofErr w:type="spellEnd"/>
      <w:r w:rsidRPr="00B80DCD">
        <w: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t>
      </w:r>
    </w:p>
    <w:p w:rsidR="004F2F53" w:rsidRPr="00B80DCD" w:rsidRDefault="004F2F53" w:rsidP="00D749A8">
      <w:pPr>
        <w:pStyle w:val="enumlev1"/>
      </w:pPr>
      <w:r w:rsidRPr="00B80DCD">
        <w:t>•</w:t>
      </w:r>
      <w:r w:rsidRPr="00B80DCD">
        <w:tab/>
        <w:t>Аспекты развития сетей последующих поколений (</w:t>
      </w:r>
      <w:proofErr w:type="spellStart"/>
      <w:r w:rsidRPr="00B80DCD">
        <w:t>СПП</w:t>
      </w:r>
      <w:proofErr w:type="spellEnd"/>
      <w:r w:rsidRPr="00B80DCD">
        <w:t xml:space="preserve">): исследование на основе появляющихся услуг/приложений и связанных с ними случаев использования для совершенствования </w:t>
      </w:r>
      <w:proofErr w:type="spellStart"/>
      <w:r w:rsidRPr="00B80DCD">
        <w:t>СПП</w:t>
      </w:r>
      <w:proofErr w:type="spellEnd"/>
      <w:r w:rsidRPr="00B80DCD">
        <w:t xml:space="preserve"> в плане требований к вспомогательным возможностям, функциональной архитектуре и моделям развертывания.</w:t>
      </w:r>
    </w:p>
    <w:p w:rsidR="004F2F53" w:rsidRPr="00B80DCD" w:rsidDel="006778C0" w:rsidRDefault="004F2F53" w:rsidP="00D749A8">
      <w:pPr>
        <w:pStyle w:val="enumlev1"/>
        <w:rPr>
          <w:del w:id="255" w:author="Nechiporenko, Anna" w:date="2016-10-11T15:25:00Z"/>
        </w:rPr>
      </w:pPr>
      <w:del w:id="256" w:author="Nechiporenko, Anna" w:date="2016-10-11T15:25:00Z">
        <w:r w:rsidRPr="00B80DCD" w:rsidDel="006778C0">
          <w:delText>•</w:delText>
        </w:r>
        <w:r w:rsidRPr="00B80DCD" w:rsidDel="006778C0">
          <w:tab/>
          <w:delText>Аспекты интернета вещей (IoT): исследования, относящиеся к сетевым аспектам IoT, в том числе исследования, обеспечивающие поддержку IoT с помощью различных сетей, таких как БС, сети подвижной связи и СПП. Это исследование будет включать облачные вычисления в поддержку IoT.</w:delText>
        </w:r>
      </w:del>
    </w:p>
    <w:p w:rsidR="004F2F53" w:rsidRPr="00B80DCD" w:rsidRDefault="004F2F53" w:rsidP="00D749A8">
      <w:pPr>
        <w:pStyle w:val="enumlev1"/>
      </w:pPr>
      <w:r w:rsidRPr="00B80DCD">
        <w:t>•</w:t>
      </w:r>
      <w:r w:rsidRPr="00B80DCD">
        <w:tab/>
        <w:t xml:space="preserve">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w:t>
      </w:r>
      <w:proofErr w:type="spellStart"/>
      <w:r w:rsidRPr="00B80DCD">
        <w:t>БС</w:t>
      </w:r>
      <w:proofErr w:type="spellEnd"/>
      <w:r w:rsidRPr="00B80DCD">
        <w:t xml:space="preserve">, включая облачные вычисления и сети подвижной связи, а также </w:t>
      </w:r>
      <w:proofErr w:type="spellStart"/>
      <w:r w:rsidRPr="00B80DCD">
        <w:t>СПП</w:t>
      </w:r>
      <w:proofErr w:type="spellEnd"/>
      <w:r w:rsidRPr="00B80DCD">
        <w:t>.</w:t>
      </w:r>
    </w:p>
    <w:p w:rsidR="004F2F53" w:rsidRPr="00B80DCD" w:rsidRDefault="004F2F53" w:rsidP="00D749A8">
      <w:pPr>
        <w:pStyle w:val="enumlev1"/>
      </w:pPr>
      <w:r w:rsidRPr="00B80DCD">
        <w:t>•</w:t>
      </w:r>
      <w:r w:rsidRPr="00B80DCD">
        <w:tab/>
        <w:t xml:space="preserve">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w:t>
      </w:r>
      <w:proofErr w:type="spellStart"/>
      <w:r w:rsidRPr="00B80DCD">
        <w:t>одноранговую</w:t>
      </w:r>
      <w:proofErr w:type="spellEnd"/>
      <w:r w:rsidRPr="00B80DCD">
        <w:t xml:space="preserve"> организацию сетей.</w:t>
      </w:r>
    </w:p>
    <w:p w:rsidR="004F2F53" w:rsidRPr="00B80DCD" w:rsidRDefault="004F2F53" w:rsidP="00D749A8">
      <w:pPr>
        <w:pStyle w:val="enumlev1"/>
      </w:pPr>
      <w:r w:rsidRPr="00B80DCD">
        <w:t>•</w:t>
      </w:r>
      <w:r w:rsidRPr="00B80DCD">
        <w:tab/>
      </w:r>
      <w:proofErr w:type="spellStart"/>
      <w:r w:rsidRPr="00B80DCD">
        <w:t>Общефункциональные</w:t>
      </w:r>
      <w:proofErr w:type="spellEnd"/>
      <w:r w:rsidRPr="00B80DCD">
        <w:t xml:space="preserve"> аспекты: исследование функций и соответствующих возможностей применительно к </w:t>
      </w:r>
      <w:proofErr w:type="spellStart"/>
      <w:r w:rsidRPr="00B80DCD">
        <w:t>БС</w:t>
      </w:r>
      <w:proofErr w:type="spellEnd"/>
      <w:r w:rsidRPr="00B80DCD">
        <w:t xml:space="preserve">, включая подход к управлению определением идентичности и доступом, который поддерживает услуги за дополнительную плату в области идентичности, безопасный обмен информацией об идентичности и применение 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w:t>
      </w:r>
      <w:proofErr w:type="spellStart"/>
      <w:r w:rsidRPr="00B80DCD">
        <w:t>БС</w:t>
      </w:r>
      <w:proofErr w:type="spellEnd"/>
      <w:r w:rsidRPr="00B80DCD">
        <w:t xml:space="preserve"> и механизмы противодействия им. Кроме того, 13</w:t>
      </w:r>
      <w:r w:rsidRPr="00B80DCD">
        <w:noBreakHyphen/>
        <w:t>я Исследовательская комиссия будет исследовать защиту информации, позволяющей установить личность (</w:t>
      </w:r>
      <w:proofErr w:type="spellStart"/>
      <w:r w:rsidRPr="00B80DCD">
        <w:t>PII</w:t>
      </w:r>
      <w:proofErr w:type="spellEnd"/>
      <w:r w:rsidRPr="00B80DCD">
        <w:t xml:space="preserve">), в </w:t>
      </w:r>
      <w:proofErr w:type="spellStart"/>
      <w:r w:rsidRPr="00B80DCD">
        <w:t>БС</w:t>
      </w:r>
      <w:proofErr w:type="spellEnd"/>
      <w:r w:rsidRPr="00B80DCD">
        <w:t xml:space="preserve"> для гарантии того, чтобы в </w:t>
      </w:r>
      <w:proofErr w:type="spellStart"/>
      <w:r w:rsidRPr="00B80DCD">
        <w:t>БС</w:t>
      </w:r>
      <w:proofErr w:type="spellEnd"/>
      <w:r w:rsidRPr="00B80DCD">
        <w:t xml:space="preserve"> распространялась только санкционированная </w:t>
      </w:r>
      <w:proofErr w:type="spellStart"/>
      <w:r w:rsidRPr="00B80DCD">
        <w:t>PII</w:t>
      </w:r>
      <w:proofErr w:type="spellEnd"/>
      <w:r w:rsidRPr="00B80DCD">
        <w:t>.</w:t>
      </w:r>
    </w:p>
    <w:p w:rsidR="004F2F53" w:rsidRPr="00B80DCD" w:rsidRDefault="004F2F53" w:rsidP="004F2F53">
      <w:r w:rsidRPr="00B80DCD">
        <w:t>Это исследование будет охватывать регуляторные последствия, в том числе электросвязи для оказания помощи при бедствиях, связи в чрезвычайных ситуациях и сетей, обеспечивающих меньшее потребление энергии.</w:t>
      </w:r>
    </w:p>
    <w:p w:rsidR="004F2F53" w:rsidRPr="00B80DCD" w:rsidRDefault="004F2F53" w:rsidP="004F2F53">
      <w:r w:rsidRPr="00B80DCD">
        <w:t xml:space="preserve">Для оказания помощи странам с переходной экономикой, развивающимся странам и особенно наименее развитым странам в применении </w:t>
      </w:r>
      <w:proofErr w:type="spellStart"/>
      <w:r w:rsidRPr="00B80DCD">
        <w:t>IMT</w:t>
      </w:r>
      <w:proofErr w:type="spellEnd"/>
      <w:r w:rsidRPr="00B80DCD">
        <w:t xml:space="preserve"> и связанных с ней беспроводных технологий, следует проводить консультации с представителями Сектора развития электросвязи МСЭ с целью </w:t>
      </w:r>
      <w:r w:rsidRPr="00B80DCD">
        <w:lastRenderedPageBreak/>
        <w:t>определения того, как это можно лучше сделать с помощью соответствующей деятельности, осуществляемой совместно с МСЭ-D.</w:t>
      </w:r>
    </w:p>
    <w:p w:rsidR="004F2F53" w:rsidRPr="00B80DCD" w:rsidRDefault="004F2F53" w:rsidP="004F2F53">
      <w:r w:rsidRPr="00B80DCD">
        <w:t>13-я Исследовательская комиссия должна поддерживать тесные отношения сотрудничества с внешними организациями по разработке стандартов (</w:t>
      </w:r>
      <w:proofErr w:type="spellStart"/>
      <w:r w:rsidRPr="00B80DCD">
        <w:t>ОРС</w:t>
      </w:r>
      <w:proofErr w:type="spellEnd"/>
      <w:r w:rsidRPr="00B80DCD">
        <w:t xml:space="preserve">) и </w:t>
      </w:r>
      <w:proofErr w:type="spellStart"/>
      <w:r w:rsidRPr="00B80DCD">
        <w:t>3GPP</w:t>
      </w:r>
      <w:proofErr w:type="spellEnd"/>
      <w:r w:rsidRPr="00B80DCD">
        <w:t xml:space="preserve"> и разработать дополнительную программу.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по сетям подвижной связи, разработанные этими организациями.</w:t>
      </w:r>
    </w:p>
    <w:p w:rsidR="004F2F53" w:rsidRPr="00B80DCD" w:rsidRDefault="004F2F53" w:rsidP="004F2F53">
      <w:r w:rsidRPr="00B80DCD">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B80DCD">
        <w:noBreakHyphen/>
        <w:t>й Исследовательской комиссии.</w:t>
      </w:r>
    </w:p>
    <w:p w:rsidR="004F2F53" w:rsidRPr="00B80DCD" w:rsidRDefault="004F2F53" w:rsidP="004F2F53">
      <w:r w:rsidRPr="00B80DCD">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B80DCD">
        <w:t>ВАСЭ</w:t>
      </w:r>
      <w:proofErr w:type="spellEnd"/>
      <w:r w:rsidRPr="00B80DCD">
        <w:t xml:space="preserve"> в отношении приближения собраний по месту и времени проведения.</w:t>
      </w:r>
    </w:p>
    <w:p w:rsidR="004F2F53" w:rsidRPr="00B80DCD" w:rsidRDefault="004F2F53" w:rsidP="004F2F53">
      <w:pPr>
        <w:pStyle w:val="Headingb"/>
        <w:rPr>
          <w:lang w:val="ru-RU"/>
        </w:rPr>
      </w:pPr>
      <w:r w:rsidRPr="00B80DCD">
        <w:rPr>
          <w:lang w:val="ru-RU"/>
        </w:rPr>
        <w:t>15-я Исследовательская комиссия МСЭ-Т</w:t>
      </w:r>
    </w:p>
    <w:p w:rsidR="004F2F53" w:rsidRPr="00B80DCD" w:rsidRDefault="004F2F53" w:rsidP="004F2F53">
      <w:r w:rsidRPr="00B80DCD">
        <w:t>15-я Исследовательская комиссия МСЭ-Т является координационным центром МСЭ-Т по разработке стандартов по оптическим транспортным сетям и инфраструктурам сетей доступа, созданию домашних сетей, приемо-передающей технике для "умных" электросетей, системам, оборудованию, оптическим волокнам, кабелям и соответствующим установкам, техническому обслуживанию, испытаниям, приборам и методам измерения, а также технологиям плоскости управления, позволяющим осуществлять развитие в направлении интеллектуальных транспортных 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rsidR="004F2F53" w:rsidRPr="00B80DCD" w:rsidRDefault="004F2F53" w:rsidP="004F2F53">
      <w:r w:rsidRPr="00B80DCD">
        <w:t xml:space="preserve">В этих рамках исследовательская комиссия также занимается аспектами надежности и безопасности всей работы волоконно-оптических и кабельных сетей, развертыванием на местах и сохранностью установок. Деятельность по созданию инфраструктуры включает исследование и стандартизацию новых методов, которые обеспечивают более быструю, экономически более эффективную и более безопасную прокладку кабелей, учитывая при этом такие социальные вопросы, как сокращение объема земляных работ, затруднение дорожного движения, создание шума. Будут также рассмотрены вопросы технического обслуживания и управления физической инфраструктурой с учетом преимуществ появляющихся технологий, таких как </w:t>
      </w:r>
      <w:proofErr w:type="spellStart"/>
      <w:r w:rsidRPr="00B80DCD">
        <w:t>RFID</w:t>
      </w:r>
      <w:proofErr w:type="spellEnd"/>
      <w:r w:rsidRPr="00B80DCD">
        <w:t xml:space="preserve"> и повсеместно распространенные сенсорные сети.</w:t>
      </w:r>
    </w:p>
    <w:p w:rsidR="004F2F53" w:rsidRPr="00B80DCD" w:rsidRDefault="004F2F53" w:rsidP="004F2F53">
      <w:r w:rsidRPr="00B80DCD">
        <w:t>Особое значение придается разработке глобальных стандартов, обеспечивающих работу инфраструктуры волоконно-оптической транспортной сети (</w:t>
      </w:r>
      <w:proofErr w:type="spellStart"/>
      <w:r w:rsidRPr="00B80DCD">
        <w:t>OTN</w:t>
      </w:r>
      <w:proofErr w:type="spellEnd"/>
      <w:r w:rsidRPr="00B80DCD">
        <w:t xml:space="preserve">) большой емкости (исчисляемой в </w:t>
      </w:r>
      <w:proofErr w:type="spellStart"/>
      <w:r w:rsidRPr="00B80DCD">
        <w:t>терабитах</w:t>
      </w:r>
      <w:proofErr w:type="spellEnd"/>
      <w:r w:rsidRPr="00B80DCD">
        <w:t xml:space="preserve">) и высокоскоростного (измеряемого значительными величинами Мбит/с и Гбит/с) доступа к сети, и созданию домашних сетей. Эта деятельность также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сетей </w:t>
      </w:r>
      <w:proofErr w:type="spellStart"/>
      <w:r w:rsidRPr="00B80DCD">
        <w:t>IP</w:t>
      </w:r>
      <w:proofErr w:type="spellEnd"/>
      <w:r w:rsidRPr="00B80DCD">
        <w:t>-типа в рамках появляющихся сетей последующих поколений (</w:t>
      </w:r>
      <w:proofErr w:type="spellStart"/>
      <w:r w:rsidRPr="00B80DCD">
        <w:t>СПП</w:t>
      </w:r>
      <w:proofErr w:type="spellEnd"/>
      <w:r w:rsidRPr="00B80DCD">
        <w:t>).</w:t>
      </w:r>
    </w:p>
    <w:p w:rsidR="004F2F53" w:rsidRPr="00B80DCD" w:rsidRDefault="004F2F53" w:rsidP="004F2F53">
      <w:r w:rsidRPr="00B80DCD">
        <w:t>Технологии доступа к сети, рассматриваемые данной исследовательской комиссией, включают пассивные оптические сети (</w:t>
      </w:r>
      <w:proofErr w:type="spellStart"/>
      <w:r w:rsidRPr="00B80DCD">
        <w:t>PON</w:t>
      </w:r>
      <w:proofErr w:type="spellEnd"/>
      <w:r w:rsidRPr="00B80DCD">
        <w:t xml:space="preserve">), технологии цифровых оптических и </w:t>
      </w:r>
      <w:proofErr w:type="spellStart"/>
      <w:r w:rsidRPr="00B80DCD">
        <w:t>меднопроводных</w:t>
      </w:r>
      <w:proofErr w:type="spellEnd"/>
      <w:r w:rsidRPr="00B80DCD">
        <w:t xml:space="preserve"> абонентских линий связи пункта с пунктом, включая </w:t>
      </w:r>
      <w:proofErr w:type="spellStart"/>
      <w:r w:rsidRPr="00B80DCD">
        <w:t>ADSL</w:t>
      </w:r>
      <w:proofErr w:type="spellEnd"/>
      <w:r w:rsidRPr="00B80DCD">
        <w:t xml:space="preserve">, </w:t>
      </w:r>
      <w:proofErr w:type="spellStart"/>
      <w:r w:rsidRPr="00B80DCD">
        <w:t>VDSL</w:t>
      </w:r>
      <w:proofErr w:type="spellEnd"/>
      <w:r w:rsidRPr="00B80DCD">
        <w:t xml:space="preserve">, </w:t>
      </w:r>
      <w:proofErr w:type="spellStart"/>
      <w:r w:rsidRPr="00B80DCD">
        <w:t>HDSL</w:t>
      </w:r>
      <w:proofErr w:type="spellEnd"/>
      <w:r w:rsidRPr="00B80DCD">
        <w:t xml:space="preserve"> и </w:t>
      </w:r>
      <w:proofErr w:type="spellStart"/>
      <w:r w:rsidRPr="00B80DCD">
        <w:t>SHDSL</w:t>
      </w:r>
      <w:proofErr w:type="spellEnd"/>
      <w:r w:rsidRPr="00B80DCD">
        <w:t xml:space="preserve">.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rsidR="004F2F53" w:rsidRPr="00B80DCD" w:rsidRDefault="004F2F53" w:rsidP="004F2F53">
      <w:r w:rsidRPr="00B80DCD">
        <w:t>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B80DCD">
        <w:t>OAM</w:t>
      </w:r>
      <w:proofErr w:type="spellEnd"/>
      <w:r w:rsidRPr="00B80DCD">
        <w:t xml:space="preserve">), синхронизацию сети, управление транспортным оборудованием и возможности плоскости управления, позволяющие осуществлять развитие в направлении интеллектуальных транспортных </w:t>
      </w:r>
      <w:r w:rsidRPr="00B80DCD">
        <w:lastRenderedPageBreak/>
        <w:t>сетей (например, автоматически коммутируемые оптические сети (</w:t>
      </w:r>
      <w:proofErr w:type="spellStart"/>
      <w:r w:rsidRPr="00B80DCD">
        <w:t>ASON</w:t>
      </w:r>
      <w:proofErr w:type="spellEnd"/>
      <w:r w:rsidRPr="00B80DCD">
        <w:t>)).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B80DCD">
        <w:t>DWDM</w:t>
      </w:r>
      <w:proofErr w:type="spellEnd"/>
      <w:r w:rsidRPr="00B80DCD">
        <w:t xml:space="preserve"> и </w:t>
      </w:r>
      <w:proofErr w:type="spellStart"/>
      <w:r w:rsidRPr="00B80DCD">
        <w:t>CWDM</w:t>
      </w:r>
      <w:proofErr w:type="spellEnd"/>
      <w:r w:rsidRPr="00B80DCD">
        <w:t xml:space="preserve">), </w:t>
      </w:r>
      <w:proofErr w:type="spellStart"/>
      <w:r w:rsidRPr="00B80DCD">
        <w:t>OTN</w:t>
      </w:r>
      <w:proofErr w:type="spellEnd"/>
      <w:r w:rsidRPr="00B80DCD">
        <w:t xml:space="preserve">, сеть </w:t>
      </w:r>
      <w:proofErr w:type="spellStart"/>
      <w:r w:rsidRPr="00B80DCD">
        <w:t>Ethernet</w:t>
      </w:r>
      <w:proofErr w:type="spellEnd"/>
      <w:r w:rsidRPr="00B80DCD">
        <w:t xml:space="preserve"> и другие услуги по предоставлению пакетных данных, синхронная цифровая иерархия (</w:t>
      </w:r>
      <w:proofErr w:type="spellStart"/>
      <w:r w:rsidRPr="00B80DCD">
        <w:t>СЦИ</w:t>
      </w:r>
      <w:proofErr w:type="spellEnd"/>
      <w:r w:rsidRPr="00B80DCD">
        <w:t>), асинхронный режим передачи (</w:t>
      </w:r>
      <w:proofErr w:type="spellStart"/>
      <w:r w:rsidRPr="00B80DCD">
        <w:t>АТМ</w:t>
      </w:r>
      <w:proofErr w:type="spellEnd"/>
      <w:r w:rsidRPr="00B80DCD">
        <w:t xml:space="preserve">) и </w:t>
      </w:r>
      <w:proofErr w:type="spellStart"/>
      <w:r w:rsidRPr="00B80DCD">
        <w:t>плезиохронная</w:t>
      </w:r>
      <w:proofErr w:type="spellEnd"/>
      <w:r w:rsidRPr="00B80DCD">
        <w:t xml:space="preserve"> цифровая иерархия (</w:t>
      </w:r>
      <w:proofErr w:type="spellStart"/>
      <w:r w:rsidRPr="00B80DCD">
        <w:t>PDH</w:t>
      </w:r>
      <w:proofErr w:type="spellEnd"/>
      <w:r w:rsidRPr="00B80DCD">
        <w:t xml:space="preserve">). </w:t>
      </w:r>
    </w:p>
    <w:p w:rsidR="004F2F53" w:rsidRPr="00B80DCD" w:rsidRDefault="004F2F53" w:rsidP="004F2F53">
      <w:r w:rsidRPr="00B80DCD">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w:t>
      </w:r>
      <w:proofErr w:type="spellStart"/>
      <w:r w:rsidRPr="00B80DCD">
        <w:t>ОРС</w:t>
      </w:r>
      <w:proofErr w:type="spellEnd"/>
      <w:r w:rsidRPr="00B80DCD">
        <w:t xml:space="preserve">), форумах и консорциумах и сотрудничать с ними с целью </w:t>
      </w:r>
      <w:proofErr w:type="spellStart"/>
      <w:r w:rsidRPr="00B80DCD">
        <w:t>избежания</w:t>
      </w:r>
      <w:proofErr w:type="spellEnd"/>
      <w:r w:rsidRPr="00B80DCD">
        <w:t xml:space="preserve"> дублирования в работе и выявления любых пробелов в разработке глобальных стандартов.</w:t>
      </w:r>
    </w:p>
    <w:p w:rsidR="004F2F53" w:rsidRPr="00B80DCD" w:rsidRDefault="004F2F53" w:rsidP="004F2F53">
      <w:pPr>
        <w:pStyle w:val="Headingb"/>
        <w:keepNext w:val="0"/>
        <w:rPr>
          <w:lang w:val="ru-RU"/>
        </w:rPr>
      </w:pPr>
      <w:r w:rsidRPr="00B80DCD">
        <w:rPr>
          <w:lang w:val="ru-RU"/>
        </w:rPr>
        <w:t>16-я Исследовательская комиссия МСЭ-Т</w:t>
      </w:r>
    </w:p>
    <w:p w:rsidR="004F2F53" w:rsidRPr="00B80DCD" w:rsidRDefault="004F2F53" w:rsidP="004F2F53">
      <w:r w:rsidRPr="00B80DCD">
        <w:t>16-я Исследовательская комиссия МСЭ-Т будет проводить работу по следующим вопросам:</w:t>
      </w:r>
    </w:p>
    <w:p w:rsidR="004F2F53" w:rsidRPr="00B80DCD" w:rsidRDefault="004F2F53" w:rsidP="004F2F53">
      <w:pPr>
        <w:pStyle w:val="enumlev1"/>
      </w:pPr>
      <w:r w:rsidRPr="00B80DCD">
        <w:t>•</w:t>
      </w:r>
      <w:r w:rsidRPr="00B80DCD">
        <w:tab/>
        <w:t>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МСЭ-Т и МСЭ-R (в частности, 9-й Исследовательской комиссией МСЭ-Т и 6-й Исследовательской комиссией МСЭ-R) в тесном сотрудничестве с другими региональными и международными организациями по разработке стандартов (</w:t>
      </w:r>
      <w:proofErr w:type="spellStart"/>
      <w:r w:rsidRPr="00B80DCD">
        <w:t>ОРС</w:t>
      </w:r>
      <w:proofErr w:type="spellEnd"/>
      <w:r w:rsidRPr="00B80DCD">
        <w:t xml:space="preserve">) и отраслевыми форумами; эти исследования включают аспекты мобильности, </w:t>
      </w:r>
      <w:proofErr w:type="spellStart"/>
      <w:r w:rsidRPr="00B80DCD">
        <w:t>IP</w:t>
      </w:r>
      <w:proofErr w:type="spellEnd"/>
      <w:r w:rsidRPr="00B80DCD">
        <w:t xml:space="preserve"> и интерактивной радиовещательной службы, причем поощряется тесное сотрудничество между МСЭ-Т и МСЭ-R на всех уровнях;</w:t>
      </w:r>
    </w:p>
    <w:p w:rsidR="004F2F53" w:rsidRPr="00B80DCD" w:rsidRDefault="004F2F53" w:rsidP="004F2F53">
      <w:pPr>
        <w:pStyle w:val="enumlev1"/>
      </w:pPr>
      <w:r w:rsidRPr="00B80DCD">
        <w:t>•</w:t>
      </w:r>
      <w:r w:rsidRPr="00B80DCD">
        <w:tab/>
        <w:t>разработка и ведение базы данных по действующим и планируемым стандартам в области мультимедийной связи;</w:t>
      </w:r>
    </w:p>
    <w:p w:rsidR="004F2F53" w:rsidRPr="00B80DCD" w:rsidRDefault="004F2F53">
      <w:pPr>
        <w:pStyle w:val="enumlev1"/>
      </w:pPr>
      <w:r w:rsidRPr="00B80DCD">
        <w:t>•</w:t>
      </w:r>
      <w:r w:rsidRPr="00B80DCD">
        <w:tab/>
        <w:t>разработка сквозной архитектуры мультимедийных систем, включая среду домашних сетей (</w:t>
      </w:r>
      <w:proofErr w:type="spellStart"/>
      <w:r w:rsidRPr="00B80DCD">
        <w:t>HNE</w:t>
      </w:r>
      <w:proofErr w:type="spellEnd"/>
      <w:r w:rsidRPr="00B80DCD">
        <w:t>)</w:t>
      </w:r>
      <w:del w:id="257" w:author="Nechiporenko, Anna" w:date="2016-10-11T15:26:00Z">
        <w:r w:rsidRPr="00B80DCD" w:rsidDel="006778C0">
          <w:delText xml:space="preserve"> и автомобильные шлюзы для интеллектуальных транспотрных систем (ИТС)</w:delText>
        </w:r>
      </w:del>
      <w:r w:rsidRPr="00B80DCD">
        <w:t>;</w:t>
      </w:r>
    </w:p>
    <w:p w:rsidR="004F2F53" w:rsidRPr="00B80DCD" w:rsidRDefault="004F2F53" w:rsidP="004F2F53">
      <w:pPr>
        <w:pStyle w:val="enumlev1"/>
      </w:pPr>
      <w:r w:rsidRPr="00B80DCD">
        <w:t>•</w:t>
      </w:r>
      <w:r w:rsidRPr="00B80DCD">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rsidR="004F2F53" w:rsidRPr="00B80DCD" w:rsidRDefault="004F2F53">
      <w:pPr>
        <w:pStyle w:val="enumlev1"/>
      </w:pPr>
      <w:r w:rsidRPr="00B80DCD">
        <w:t>•</w:t>
      </w:r>
      <w:r w:rsidRPr="00B80DCD">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w:t>
      </w:r>
      <w:proofErr w:type="spellStart"/>
      <w:r w:rsidRPr="00B80DCD">
        <w:t>IPTV</w:t>
      </w:r>
      <w:proofErr w:type="spellEnd"/>
      <w:r w:rsidRPr="00B80DCD">
        <w:t xml:space="preserve">), </w:t>
      </w:r>
      <w:del w:id="258" w:author="Nechiporenko, Anna" w:date="2016-10-11T15:27:00Z">
        <w:r w:rsidRPr="00B80DCD" w:rsidDel="006778C0">
          <w:delText xml:space="preserve">повсеместно распространенные сенсорные сети (USN) </w:delText>
        </w:r>
      </w:del>
      <w:r w:rsidRPr="00B80DCD">
        <w:t xml:space="preserve">и мультимедийные/многорежимные приложения и услуги, основанные на </w:t>
      </w:r>
      <w:proofErr w:type="spellStart"/>
      <w:r w:rsidRPr="00B80DCD">
        <w:t>ID</w:t>
      </w:r>
      <w:proofErr w:type="spellEnd"/>
      <w:r w:rsidRPr="00B80DCD">
        <w:t>, в сетях последующих поколений (</w:t>
      </w:r>
      <w:proofErr w:type="spellStart"/>
      <w:r w:rsidRPr="00B80DCD">
        <w:t>СПП</w:t>
      </w:r>
      <w:proofErr w:type="spellEnd"/>
      <w:r w:rsidRPr="00B80DCD">
        <w:t>) и последующих сетях;</w:t>
      </w:r>
    </w:p>
    <w:p w:rsidR="004F2F53" w:rsidRPr="00B80DCD" w:rsidRDefault="004F2F53" w:rsidP="004F2F53">
      <w:pPr>
        <w:pStyle w:val="enumlev1"/>
      </w:pPr>
      <w:r w:rsidRPr="00B80DCD">
        <w:t>•</w:t>
      </w:r>
      <w:r w:rsidRPr="00B80DCD">
        <w:tab/>
        <w:t>кодирование носителя данных и обработка сигналов;</w:t>
      </w:r>
    </w:p>
    <w:p w:rsidR="004F2F53" w:rsidRPr="00B80DCD" w:rsidRDefault="004F2F53" w:rsidP="004F2F53">
      <w:pPr>
        <w:pStyle w:val="enumlev1"/>
      </w:pPr>
      <w:r w:rsidRPr="00B80DCD">
        <w:t>•</w:t>
      </w:r>
      <w:r w:rsidRPr="00B80DCD">
        <w:tab/>
        <w:t>мультимедийные и многоцелевые оконечные устройства;</w:t>
      </w:r>
    </w:p>
    <w:p w:rsidR="004F2F53" w:rsidRPr="00B80DCD" w:rsidRDefault="004F2F53" w:rsidP="004F2F53">
      <w:pPr>
        <w:pStyle w:val="enumlev1"/>
      </w:pPr>
      <w:r w:rsidRPr="00B80DCD">
        <w:t>•</w:t>
      </w:r>
      <w:r w:rsidRPr="00B80DCD">
        <w:tab/>
        <w:t>оборудование и оконечные устройства для обработки сетевых сигналов, ввод в действие шлюзов и характеристики;</w:t>
      </w:r>
    </w:p>
    <w:p w:rsidR="004F2F53" w:rsidRPr="00B80DCD" w:rsidRDefault="004F2F53" w:rsidP="004F2F53">
      <w:pPr>
        <w:pStyle w:val="enumlev1"/>
      </w:pPr>
      <w:r w:rsidRPr="00B80DCD">
        <w:t>•</w:t>
      </w:r>
      <w:r w:rsidRPr="00B80DCD">
        <w:tab/>
        <w:t>качество обслуживания (</w:t>
      </w:r>
      <w:proofErr w:type="spellStart"/>
      <w:r w:rsidRPr="00B80DCD">
        <w:t>QoS</w:t>
      </w:r>
      <w:proofErr w:type="spellEnd"/>
      <w:r w:rsidRPr="00B80DCD">
        <w:t>) и сквозные характеристики в мультимедийных системах;</w:t>
      </w:r>
    </w:p>
    <w:p w:rsidR="004F2F53" w:rsidRPr="00B80DCD" w:rsidRDefault="004F2F53" w:rsidP="004F2F53">
      <w:pPr>
        <w:pStyle w:val="enumlev1"/>
      </w:pPr>
      <w:r w:rsidRPr="00B80DCD">
        <w:t>•</w:t>
      </w:r>
      <w:r w:rsidRPr="00B80DCD">
        <w:tab/>
        <w:t>безопасность мультимедийных систем и услуг;</w:t>
      </w:r>
    </w:p>
    <w:p w:rsidR="004F2F53" w:rsidRPr="00B80DCD" w:rsidRDefault="004F2F53" w:rsidP="004F2F53">
      <w:pPr>
        <w:pStyle w:val="enumlev1"/>
      </w:pPr>
      <w:r w:rsidRPr="00B80DCD">
        <w:t>•</w:t>
      </w:r>
      <w:r w:rsidRPr="00B80DCD">
        <w:tab/>
        <w:t>доступность мультимедийных систем и услуг для лиц с ограниченными возможностями;</w:t>
      </w:r>
    </w:p>
    <w:p w:rsidR="004F2F53" w:rsidRPr="00B80DCD" w:rsidDel="006778C0" w:rsidRDefault="004F2F53" w:rsidP="004F2F53">
      <w:pPr>
        <w:pStyle w:val="enumlev1"/>
        <w:rPr>
          <w:del w:id="259" w:author="Nechiporenko, Anna" w:date="2016-10-11T15:27:00Z"/>
        </w:rPr>
      </w:pPr>
      <w:del w:id="260" w:author="Nechiporenko, Anna" w:date="2016-10-11T15:27:00Z">
        <w:r w:rsidRPr="00B80DCD" w:rsidDel="006778C0">
          <w:delText>•</w:delText>
        </w:r>
        <w:r w:rsidRPr="00B80DCD" w:rsidDel="006778C0">
          <w:tab/>
          <w:delText>повсеместно распространенные приложения и приложения интернета вещей (IoT);</w:delText>
        </w:r>
      </w:del>
    </w:p>
    <w:p w:rsidR="004F2F53" w:rsidRPr="00B80DCD" w:rsidRDefault="004F2F53" w:rsidP="004F2F53">
      <w:pPr>
        <w:pStyle w:val="enumlev1"/>
      </w:pPr>
      <w:r w:rsidRPr="00B80DCD">
        <w:t>•</w:t>
      </w:r>
      <w:r w:rsidRPr="00B80DCD">
        <w:tab/>
        <w:t>исследования по вопросу о наборах символов, в особенности для нелатинских шрифтов и языков.</w:t>
      </w:r>
    </w:p>
    <w:p w:rsidR="004F2F53" w:rsidRPr="00B80DCD" w:rsidRDefault="004F2F53" w:rsidP="00B80DCD">
      <w:r w:rsidRPr="00B80DCD">
        <w:t>Если собрания проводятся в Женеве, 16-я Исследовательская комиссия будет проводить собрания, максимально приближенные по времени и месту к собраниям 9</w:t>
      </w:r>
      <w:r w:rsidRPr="00B80DCD">
        <w:noBreakHyphen/>
        <w:t>й Исследовательской комиссии, за исключением случаев, когда 9-я Исследовательская комиссия проводит собрания, приближенные к собраниям 12</w:t>
      </w:r>
      <w:r w:rsidRPr="00B80DCD">
        <w:noBreakHyphen/>
        <w:t>й Исследовательской комиссии.</w:t>
      </w:r>
    </w:p>
    <w:p w:rsidR="004F2F53" w:rsidRPr="00B80DCD" w:rsidRDefault="004F2F53" w:rsidP="004F2F53">
      <w:r w:rsidRPr="00B80DCD">
        <w:lastRenderedPageBreak/>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B80DCD">
        <w:t>ВАСЭ</w:t>
      </w:r>
      <w:proofErr w:type="spellEnd"/>
      <w:r w:rsidRPr="00B80DCD">
        <w:t xml:space="preserve"> в отношении приближения собраний по месту и времени проведения.</w:t>
      </w:r>
    </w:p>
    <w:p w:rsidR="004F2F53" w:rsidRPr="00B80DCD" w:rsidRDefault="004F2F53" w:rsidP="004F2F53">
      <w:pPr>
        <w:pStyle w:val="Headingb"/>
        <w:keepNext w:val="0"/>
        <w:rPr>
          <w:rFonts w:asciiTheme="minorHAnsi" w:hAnsiTheme="minorHAnsi"/>
          <w:lang w:val="ru-RU"/>
        </w:rPr>
      </w:pPr>
      <w:r w:rsidRPr="00B80DCD">
        <w:rPr>
          <w:lang w:val="ru-RU"/>
        </w:rPr>
        <w:t>17-я Исследовательская комиссия МСЭ-Т</w:t>
      </w:r>
    </w:p>
    <w:p w:rsidR="004F2F53" w:rsidRPr="00B80DCD" w:rsidRDefault="004F2F53">
      <w:r w:rsidRPr="00B80DCD">
        <w:t>17-я Исследовательская комис</w:t>
      </w:r>
      <w:bookmarkStart w:id="261" w:name="_GoBack"/>
      <w:bookmarkEnd w:id="261"/>
      <w:r w:rsidRPr="00B80DCD">
        <w:t xml:space="preserve">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w:t>
      </w:r>
      <w:proofErr w:type="spellStart"/>
      <w:r w:rsidRPr="00B80DCD">
        <w:t>кибербезопасности</w:t>
      </w:r>
      <w:proofErr w:type="spellEnd"/>
      <w:r w:rsidRPr="00B80DCD">
        <w:t>,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w:t>
      </w:r>
      <w:proofErr w:type="spellStart"/>
      <w:r w:rsidRPr="00B80DCD">
        <w:t>PII</w:t>
      </w:r>
      <w:proofErr w:type="spellEnd"/>
      <w:r w:rsidRPr="00B80DCD">
        <w:t>), а также безопасности приложений и услуг для интернета вещей (</w:t>
      </w:r>
      <w:proofErr w:type="spellStart"/>
      <w:r w:rsidRPr="00B80DCD">
        <w:t>IoT</w:t>
      </w:r>
      <w:proofErr w:type="spellEnd"/>
      <w:r w:rsidRPr="00B80DCD">
        <w:t xml:space="preserve">), </w:t>
      </w:r>
      <w:ins w:id="262" w:author="Boldyreva, Natalia" w:date="2016-10-14T10:31:00Z">
        <w:r w:rsidR="0086427E" w:rsidRPr="00B80DCD">
          <w:t>в сотрудничестве с 20-й Исследовательской комиссией</w:t>
        </w:r>
      </w:ins>
      <w:ins w:id="263" w:author="Nechiporenko, Anna" w:date="2016-10-11T15:27:00Z">
        <w:r w:rsidR="000D7D0A" w:rsidRPr="00B80DCD">
          <w:t xml:space="preserve">, </w:t>
        </w:r>
      </w:ins>
      <w:r w:rsidRPr="00B80DCD">
        <w:t>"умных" электросетей, смартфонов, телевидения на основе протокола Интернет (</w:t>
      </w:r>
      <w:proofErr w:type="spellStart"/>
      <w:r w:rsidRPr="00B80DCD">
        <w:rPr>
          <w:lang w:bidi="ar-EG"/>
        </w:rPr>
        <w:t>IPTV</w:t>
      </w:r>
      <w:proofErr w:type="spellEnd"/>
      <w:r w:rsidRPr="00B80DCD">
        <w:rPr>
          <w:lang w:bidi="ar-EG"/>
        </w:rPr>
        <w:t xml:space="preserve">), веб-услуг, социальных сетей, облачных вычислений, мобильной финансовой системы и </w:t>
      </w:r>
      <w:proofErr w:type="spellStart"/>
      <w:r w:rsidRPr="00B80DCD">
        <w:rPr>
          <w:lang w:bidi="ar-EG"/>
        </w:rPr>
        <w:t>телебиометрии</w:t>
      </w:r>
      <w:proofErr w:type="spellEnd"/>
      <w:r w:rsidRPr="00B80DCD">
        <w:t>. 17</w:t>
      </w:r>
      <w:r w:rsidRPr="00B80DCD">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4F2F53" w:rsidRPr="00B80DCD" w:rsidRDefault="004F2F53" w:rsidP="004F2F53">
      <w:r w:rsidRPr="00B80DCD">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w:t>
      </w:r>
      <w:proofErr w:type="spellStart"/>
      <w:r w:rsidRPr="00B80DCD">
        <w:t>кибербезопасности</w:t>
      </w:r>
      <w:proofErr w:type="spellEnd"/>
      <w:r w:rsidRPr="00B80DCD">
        <w:t xml:space="preserve">,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B80DCD">
        <w:t>PII</w:t>
      </w:r>
      <w:proofErr w:type="spellEnd"/>
      <w:r w:rsidRPr="00B80DCD">
        <w:t>; а также борьба со спамом техническими средствами. Кроме того, 17</w:t>
      </w:r>
      <w:r w:rsidRPr="00B80DCD">
        <w:noBreakHyphen/>
        <w:t>я Исследовательская комиссия обеспечивает общую координацию деятельности в области безопасности в рамках МСЭ-Т.</w:t>
      </w:r>
    </w:p>
    <w:p w:rsidR="004F2F53" w:rsidRPr="00B80DCD" w:rsidRDefault="004F2F53" w:rsidP="004F2F53">
      <w:pPr>
        <w:rPr>
          <w:lang w:bidi="ar-EG"/>
        </w:rPr>
      </w:pPr>
      <w:r w:rsidRPr="00B80DCD">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proofErr w:type="spellStart"/>
      <w:r w:rsidRPr="00B80DCD">
        <w:rPr>
          <w:lang w:bidi="ar-EG"/>
        </w:rPr>
        <w:t>IPTV</w:t>
      </w:r>
      <w:proofErr w:type="spellEnd"/>
      <w:r w:rsidRPr="00B80DCD">
        <w:rPr>
          <w:lang w:bidi="ar-EG"/>
        </w:rPr>
        <w:t xml:space="preserve">, "умных" электросетей, </w:t>
      </w:r>
      <w:proofErr w:type="spellStart"/>
      <w:r w:rsidRPr="00B80DCD">
        <w:rPr>
          <w:lang w:bidi="ar-EG"/>
        </w:rPr>
        <w:t>IoT</w:t>
      </w:r>
      <w:proofErr w:type="spellEnd"/>
      <w:r w:rsidRPr="00B80DCD">
        <w:rPr>
          <w:lang w:bidi="ar-EG"/>
        </w:rPr>
        <w:t xml:space="preserve">, социальных сетей, облачных вычислений, смартфонов, мобильной финансовой системы и </w:t>
      </w:r>
      <w:proofErr w:type="spellStart"/>
      <w:r w:rsidRPr="00B80DCD">
        <w:rPr>
          <w:lang w:bidi="ar-EG"/>
        </w:rPr>
        <w:t>телебиометрии</w:t>
      </w:r>
      <w:proofErr w:type="spellEnd"/>
      <w:r w:rsidRPr="00B80DCD">
        <w:rPr>
          <w:lang w:bidi="ar-EG"/>
        </w:rPr>
        <w:t>.</w:t>
      </w:r>
    </w:p>
    <w:p w:rsidR="004F2F53" w:rsidRPr="00B80DCD" w:rsidRDefault="004F2F53" w:rsidP="004F2F53">
      <w:r w:rsidRPr="00B80DCD">
        <w:rPr>
          <w:lang w:bidi="ar-EG"/>
        </w:rPr>
        <w:t>17-я Исследовательская комиссия отвечает также за разработку основных Рекомендаций по общей модели</w:t>
      </w:r>
      <w:r w:rsidRPr="00B80DCD">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w:t>
      </w:r>
      <w:proofErr w:type="spellStart"/>
      <w:r w:rsidRPr="00B80DCD">
        <w:t>PII</w:t>
      </w:r>
      <w:proofErr w:type="spellEnd"/>
      <w:r w:rsidRPr="00B80DCD">
        <w:t xml:space="preserve">, и разработку механизмов обеспечения того, чтобы доступ к </w:t>
      </w:r>
      <w:proofErr w:type="spellStart"/>
      <w:r w:rsidRPr="00B80DCD">
        <w:t>PII</w:t>
      </w:r>
      <w:proofErr w:type="spellEnd"/>
      <w:r w:rsidRPr="00B80DCD">
        <w:t xml:space="preserve"> был разрешен только в случае необходимости.</w:t>
      </w:r>
    </w:p>
    <w:p w:rsidR="004F2F53" w:rsidRPr="00B80DCD" w:rsidRDefault="004F2F53" w:rsidP="004F2F53">
      <w:pPr>
        <w:keepNext/>
      </w:pPr>
      <w:r w:rsidRPr="00B80DCD">
        <w:t xml:space="preserve">В </w:t>
      </w:r>
      <w:proofErr w:type="gramStart"/>
      <w:r w:rsidRPr="00B80DCD">
        <w:t>том</w:t>
      </w:r>
      <w:proofErr w:type="gramEnd"/>
      <w:r w:rsidRPr="00B80DCD">
        <w:t xml:space="preserve"> что касается открытых систем связи, 17-я Исследовательская комиссия отвечает за Рекомендации в следующих областях:</w:t>
      </w:r>
    </w:p>
    <w:p w:rsidR="004F2F53" w:rsidRPr="00B80DCD" w:rsidRDefault="004F2F53" w:rsidP="00EA0222">
      <w:pPr>
        <w:pStyle w:val="enumlev1"/>
      </w:pPr>
      <w:r w:rsidRPr="00B80DCD">
        <w:t>•</w:t>
      </w:r>
      <w:r w:rsidRPr="00B80DCD">
        <w:tab/>
        <w:t>справочные службы и системы, включая инфраструктуру открытых ключей (</w:t>
      </w:r>
      <w:proofErr w:type="spellStart"/>
      <w:r w:rsidRPr="00B80DCD">
        <w:t>PKI</w:t>
      </w:r>
      <w:proofErr w:type="spellEnd"/>
      <w:r w:rsidRPr="00B80DCD">
        <w:t>) (серии МСЭ</w:t>
      </w:r>
      <w:r w:rsidRPr="00B80DCD">
        <w:noBreakHyphen/>
        <w:t xml:space="preserve">Т </w:t>
      </w:r>
      <w:proofErr w:type="spellStart"/>
      <w:r w:rsidRPr="00B80DCD">
        <w:t>F.500</w:t>
      </w:r>
      <w:proofErr w:type="spellEnd"/>
      <w:r w:rsidRPr="00B80DCD">
        <w:t xml:space="preserve"> и МСЭ-Т </w:t>
      </w:r>
      <w:proofErr w:type="spellStart"/>
      <w:r w:rsidRPr="00B80DCD">
        <w:t>Х.500</w:t>
      </w:r>
      <w:proofErr w:type="spellEnd"/>
      <w:r w:rsidRPr="00B80DCD">
        <w:t>);</w:t>
      </w:r>
    </w:p>
    <w:p w:rsidR="004F2F53" w:rsidRPr="00B80DCD" w:rsidRDefault="004F2F53" w:rsidP="00EA0222">
      <w:pPr>
        <w:pStyle w:val="enumlev1"/>
      </w:pPr>
      <w:r w:rsidRPr="00B80DCD">
        <w:t>•</w:t>
      </w:r>
      <w:r w:rsidRPr="00B80DCD">
        <w:tab/>
        <w:t>идентификаторы объектов (</w:t>
      </w:r>
      <w:proofErr w:type="spellStart"/>
      <w:r w:rsidRPr="00B80DCD">
        <w:t>OID</w:t>
      </w:r>
      <w:proofErr w:type="spellEnd"/>
      <w:r w:rsidRPr="00B80DCD">
        <w:t>) и связанные с ними органы регистрации (серии МСЭ</w:t>
      </w:r>
      <w:r w:rsidRPr="00B80DCD">
        <w:noBreakHyphen/>
        <w:t>Т </w:t>
      </w:r>
      <w:proofErr w:type="spellStart"/>
      <w:r w:rsidRPr="00B80DCD">
        <w:t>X.660</w:t>
      </w:r>
      <w:proofErr w:type="spellEnd"/>
      <w:r w:rsidRPr="00B80DCD">
        <w:t xml:space="preserve">/МСЭ-Т </w:t>
      </w:r>
      <w:proofErr w:type="spellStart"/>
      <w:r w:rsidRPr="00B80DCD">
        <w:t>X.670</w:t>
      </w:r>
      <w:proofErr w:type="spellEnd"/>
      <w:r w:rsidRPr="00B80DCD">
        <w:t>);</w:t>
      </w:r>
    </w:p>
    <w:p w:rsidR="004F2F53" w:rsidRPr="00B80DCD" w:rsidRDefault="004F2F53" w:rsidP="00EA0222">
      <w:pPr>
        <w:pStyle w:val="enumlev1"/>
      </w:pPr>
      <w:r w:rsidRPr="00B80DCD">
        <w:t>•</w:t>
      </w:r>
      <w:r w:rsidRPr="00B80DCD">
        <w:tab/>
        <w:t>взаимосвязь открытых систем (</w:t>
      </w:r>
      <w:proofErr w:type="spellStart"/>
      <w:r w:rsidRPr="00B80DCD">
        <w:t>OSI</w:t>
      </w:r>
      <w:proofErr w:type="spellEnd"/>
      <w:r w:rsidRPr="00B80DCD">
        <w:t>), включая абстрактную синтаксическую нотацию версии 1 (</w:t>
      </w:r>
      <w:proofErr w:type="spellStart"/>
      <w:r w:rsidRPr="00B80DCD">
        <w:t>ASN.1</w:t>
      </w:r>
      <w:proofErr w:type="spellEnd"/>
      <w:r w:rsidRPr="00B80DCD">
        <w:t xml:space="preserve">) (серии МСЭ-Т </w:t>
      </w:r>
      <w:proofErr w:type="spellStart"/>
      <w:r w:rsidRPr="00B80DCD">
        <w:t>F.400</w:t>
      </w:r>
      <w:proofErr w:type="spellEnd"/>
      <w:r w:rsidRPr="00B80DCD">
        <w:t xml:space="preserve">, МСЭ-Т </w:t>
      </w:r>
      <w:proofErr w:type="spellStart"/>
      <w:r w:rsidRPr="00B80DCD">
        <w:t>X.200</w:t>
      </w:r>
      <w:proofErr w:type="spellEnd"/>
      <w:r w:rsidRPr="00B80DCD">
        <w:t xml:space="preserve">, МСЭ-Т </w:t>
      </w:r>
      <w:proofErr w:type="spellStart"/>
      <w:r w:rsidRPr="00B80DCD">
        <w:t>X.400</w:t>
      </w:r>
      <w:proofErr w:type="spellEnd"/>
      <w:r w:rsidRPr="00B80DCD">
        <w:t xml:space="preserve">, МСЭ-Т </w:t>
      </w:r>
      <w:proofErr w:type="spellStart"/>
      <w:r w:rsidRPr="00B80DCD">
        <w:t>X.600</w:t>
      </w:r>
      <w:proofErr w:type="spellEnd"/>
      <w:r w:rsidRPr="00B80DCD">
        <w:t>, МСЭ</w:t>
      </w:r>
      <w:r w:rsidRPr="00B80DCD">
        <w:noBreakHyphen/>
        <w:t xml:space="preserve">Т </w:t>
      </w:r>
      <w:proofErr w:type="spellStart"/>
      <w:r w:rsidRPr="00B80DCD">
        <w:t>X.800</w:t>
      </w:r>
      <w:proofErr w:type="spellEnd"/>
      <w:r w:rsidRPr="00B80DCD">
        <w:t>); и</w:t>
      </w:r>
    </w:p>
    <w:p w:rsidR="004F2F53" w:rsidRPr="00B80DCD" w:rsidRDefault="004F2F53" w:rsidP="00EA0222">
      <w:pPr>
        <w:pStyle w:val="enumlev1"/>
      </w:pPr>
      <w:r w:rsidRPr="00B80DCD">
        <w:t>•</w:t>
      </w:r>
      <w:r w:rsidRPr="00B80DCD">
        <w:tab/>
        <w:t>открытая распределенная обработка (</w:t>
      </w:r>
      <w:proofErr w:type="spellStart"/>
      <w:r w:rsidRPr="00B80DCD">
        <w:t>ODP</w:t>
      </w:r>
      <w:proofErr w:type="spellEnd"/>
      <w:r w:rsidRPr="00B80DCD">
        <w:t xml:space="preserve">) (серии МСЭ-Т </w:t>
      </w:r>
      <w:proofErr w:type="spellStart"/>
      <w:r w:rsidRPr="00B80DCD">
        <w:t>Х.900</w:t>
      </w:r>
      <w:proofErr w:type="spellEnd"/>
      <w:r w:rsidRPr="00B80DCD">
        <w:t>).</w:t>
      </w:r>
    </w:p>
    <w:p w:rsidR="004F2F53" w:rsidRPr="00B80DCD" w:rsidRDefault="004F2F53" w:rsidP="004F2F53">
      <w:r w:rsidRPr="00B80DCD">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w:t>
      </w:r>
      <w:proofErr w:type="spellStart"/>
      <w:r w:rsidRPr="00B80DCD">
        <w:t>ASN.1</w:t>
      </w:r>
      <w:proofErr w:type="spellEnd"/>
      <w:r w:rsidRPr="00B80DCD">
        <w:t xml:space="preserve">, </w:t>
      </w:r>
      <w:proofErr w:type="spellStart"/>
      <w:r w:rsidRPr="00B80DCD">
        <w:t>SDL</w:t>
      </w:r>
      <w:proofErr w:type="spellEnd"/>
      <w:r w:rsidRPr="00B80DCD">
        <w:t xml:space="preserve">, </w:t>
      </w:r>
      <w:proofErr w:type="spellStart"/>
      <w:r w:rsidRPr="00B80DCD">
        <w:t>MSC</w:t>
      </w:r>
      <w:proofErr w:type="spellEnd"/>
      <w:r w:rsidRPr="00B80DCD">
        <w:t xml:space="preserve"> и </w:t>
      </w:r>
      <w:proofErr w:type="spellStart"/>
      <w:r w:rsidRPr="00B80DCD">
        <w:t>URN</w:t>
      </w:r>
      <w:proofErr w:type="spellEnd"/>
      <w:r w:rsidRPr="00B80DCD">
        <w:t>, будет проводиться в соответствии с потребностями соответствующих исследовательских комиссий, таких как 2-я, 9-я, 11-я, 13-я, 15-я и 16</w:t>
      </w:r>
      <w:r w:rsidRPr="00B80DCD">
        <w:noBreakHyphen/>
        <w:t>я Исследовательские комиссии и в сотрудничестве с ними.</w:t>
      </w:r>
    </w:p>
    <w:p w:rsidR="004F2F53" w:rsidRPr="00B80DCD" w:rsidRDefault="004F2F53" w:rsidP="004F2F53">
      <w:pPr>
        <w:pStyle w:val="Headingb"/>
        <w:keepNext w:val="0"/>
        <w:rPr>
          <w:lang w:val="ru-RU"/>
        </w:rPr>
      </w:pPr>
      <w:r w:rsidRPr="00B80DCD">
        <w:rPr>
          <w:lang w:val="ru-RU"/>
        </w:rPr>
        <w:lastRenderedPageBreak/>
        <w:t>20-я Исследовательская комиссия МСЭ-T</w:t>
      </w:r>
    </w:p>
    <w:p w:rsidR="004F2F53" w:rsidRPr="00B80DCD" w:rsidRDefault="004F2F53" w:rsidP="004F2F53">
      <w:pPr>
        <w:rPr>
          <w:lang w:eastAsia="zh-CN"/>
        </w:rPr>
      </w:pPr>
      <w:proofErr w:type="spellStart"/>
      <w:r w:rsidRPr="00B80DCD">
        <w:rPr>
          <w:lang w:eastAsia="zh-CN"/>
        </w:rPr>
        <w:t>ИК20</w:t>
      </w:r>
      <w:proofErr w:type="spellEnd"/>
      <w:r w:rsidRPr="00B80DCD">
        <w:rPr>
          <w:lang w:eastAsia="zh-CN"/>
        </w:rPr>
        <w:t xml:space="preserve"> МСЭ-Т будет заниматься следующими направлениями работы: </w:t>
      </w:r>
    </w:p>
    <w:p w:rsidR="004F2F53" w:rsidRPr="00B80DCD" w:rsidRDefault="004F2F53" w:rsidP="004F2F53">
      <w:pPr>
        <w:pStyle w:val="enumlev1"/>
      </w:pPr>
      <w:r w:rsidRPr="00B80DCD">
        <w:t>•</w:t>
      </w:r>
      <w:r w:rsidRPr="00B80DCD">
        <w:tab/>
        <w:t>структура и дорожные карты для согласованного и скоординированного развития интернета вещей (</w:t>
      </w:r>
      <w:proofErr w:type="spellStart"/>
      <w:r w:rsidRPr="00B80DCD">
        <w:t>IoT</w:t>
      </w:r>
      <w:proofErr w:type="spellEnd"/>
      <w:r w:rsidRPr="00B80DCD">
        <w:t>), в том числе межмашинной связи (</w:t>
      </w:r>
      <w:proofErr w:type="spellStart"/>
      <w:r w:rsidRPr="00B80DCD">
        <w:t>M2M</w:t>
      </w:r>
      <w:proofErr w:type="spellEnd"/>
      <w:r w:rsidRPr="00B80DCD">
        <w:t>), повсеместно распространенных сенсорных сетей и "умных" устойчивых городов и сообществ в рамках МСЭ-Т и при тесном сотрудничестве с исследовательскими комиссиями МСЭ-D и МСЭ-R, а также региональными и международными организациями по разработке стандартов (</w:t>
      </w:r>
      <w:proofErr w:type="spellStart"/>
      <w:r w:rsidRPr="00B80DCD">
        <w:t>ОРС</w:t>
      </w:r>
      <w:proofErr w:type="spellEnd"/>
      <w:r w:rsidRPr="00B80DCD">
        <w:t>) и промышленными форумами;</w:t>
      </w:r>
    </w:p>
    <w:p w:rsidR="004F2F53" w:rsidRPr="00B80DCD" w:rsidRDefault="004F2F53" w:rsidP="004F2F53">
      <w:pPr>
        <w:pStyle w:val="enumlev1"/>
        <w:rPr>
          <w:lang w:eastAsia="zh-CN"/>
        </w:rPr>
      </w:pPr>
      <w:r w:rsidRPr="00B80DCD">
        <w:t>•</w:t>
      </w:r>
      <w:r w:rsidRPr="00B80DCD">
        <w:tab/>
      </w:r>
      <w:r w:rsidRPr="00B80DCD">
        <w:rPr>
          <w:lang w:eastAsia="zh-CN"/>
        </w:rPr>
        <w:t xml:space="preserve">требования к </w:t>
      </w:r>
      <w:proofErr w:type="spellStart"/>
      <w:r w:rsidRPr="00B80DCD">
        <w:rPr>
          <w:lang w:eastAsia="zh-CN"/>
        </w:rPr>
        <w:t>IoT</w:t>
      </w:r>
      <w:proofErr w:type="spellEnd"/>
      <w:r w:rsidRPr="00B80DCD">
        <w:rPr>
          <w:lang w:eastAsia="zh-CN"/>
        </w:rPr>
        <w:t xml:space="preserve"> </w:t>
      </w:r>
      <w:r w:rsidRPr="00B80DCD">
        <w:t xml:space="preserve">и его приложениям, включая </w:t>
      </w:r>
      <w:proofErr w:type="spellStart"/>
      <w:r w:rsidRPr="00B80DCD">
        <w:t>SC&amp;C</w:t>
      </w:r>
      <w:proofErr w:type="spellEnd"/>
      <w:r w:rsidRPr="00B80DCD">
        <w:t>, и их возможности;</w:t>
      </w:r>
    </w:p>
    <w:p w:rsidR="004F2F53" w:rsidRPr="00B80DCD" w:rsidRDefault="004F2F53" w:rsidP="004F2F53">
      <w:pPr>
        <w:pStyle w:val="enumlev1"/>
        <w:rPr>
          <w:lang w:eastAsia="zh-CN"/>
        </w:rPr>
      </w:pPr>
      <w:r w:rsidRPr="00B80DCD">
        <w:t>•</w:t>
      </w:r>
      <w:r w:rsidRPr="00B80DCD">
        <w:tab/>
      </w:r>
      <w:r w:rsidRPr="00B80DCD">
        <w:rPr>
          <w:lang w:eastAsia="zh-CN"/>
        </w:rPr>
        <w:t xml:space="preserve">определения и терминология для </w:t>
      </w:r>
      <w:proofErr w:type="spellStart"/>
      <w:r w:rsidRPr="00B80DCD">
        <w:rPr>
          <w:lang w:eastAsia="zh-CN"/>
        </w:rPr>
        <w:t>IoT</w:t>
      </w:r>
      <w:proofErr w:type="spellEnd"/>
      <w:r w:rsidRPr="00B80DCD">
        <w:rPr>
          <w:lang w:eastAsia="zh-CN"/>
        </w:rPr>
        <w:t>;</w:t>
      </w:r>
    </w:p>
    <w:p w:rsidR="004F2F53" w:rsidRPr="00B80DCD" w:rsidRDefault="004F2F53" w:rsidP="00937FAF">
      <w:pPr>
        <w:pStyle w:val="enumlev1"/>
        <w:rPr>
          <w:lang w:eastAsia="zh-CN"/>
        </w:rPr>
      </w:pPr>
      <w:r w:rsidRPr="00B80DCD">
        <w:t>•</w:t>
      </w:r>
      <w:r w:rsidRPr="00B80DCD">
        <w:tab/>
      </w:r>
      <w:r w:rsidRPr="00B80DCD">
        <w:rPr>
          <w:lang w:eastAsia="zh-CN"/>
        </w:rPr>
        <w:t>инфраструктура</w:t>
      </w:r>
      <w:del w:id="264" w:author="Nechiporenko, Anna" w:date="2016-10-11T15:28:00Z">
        <w:r w:rsidRPr="00B80DCD" w:rsidDel="000D7D0A">
          <w:rPr>
            <w:lang w:eastAsia="zh-CN"/>
          </w:rPr>
          <w:delText>/</w:delText>
        </w:r>
      </w:del>
      <w:ins w:id="265" w:author="Nechiporenko, Anna" w:date="2016-10-11T15:28:00Z">
        <w:r w:rsidR="000D7D0A" w:rsidRPr="00B80DCD">
          <w:rPr>
            <w:lang w:eastAsia="zh-CN"/>
          </w:rPr>
          <w:t xml:space="preserve"> </w:t>
        </w:r>
      </w:ins>
      <w:ins w:id="266" w:author="Boldyreva, Natalia" w:date="2016-10-14T10:32:00Z">
        <w:r w:rsidR="0086427E" w:rsidRPr="00B80DCD">
          <w:rPr>
            <w:lang w:eastAsia="zh-CN"/>
          </w:rPr>
          <w:t xml:space="preserve">и </w:t>
        </w:r>
      </w:ins>
      <w:r w:rsidRPr="00B80DCD">
        <w:rPr>
          <w:lang w:eastAsia="zh-CN"/>
        </w:rPr>
        <w:t xml:space="preserve">услуги </w:t>
      </w:r>
      <w:proofErr w:type="spellStart"/>
      <w:r w:rsidRPr="00B80DCD">
        <w:rPr>
          <w:lang w:eastAsia="zh-CN"/>
        </w:rPr>
        <w:t>IoT</w:t>
      </w:r>
      <w:proofErr w:type="spellEnd"/>
      <w:ins w:id="267" w:author="Nechiporenko, Anna" w:date="2016-10-11T15:28:00Z">
        <w:r w:rsidR="000D7D0A" w:rsidRPr="00B80DCD">
          <w:rPr>
            <w:lang w:eastAsia="zh-CN"/>
          </w:rPr>
          <w:t xml:space="preserve"> </w:t>
        </w:r>
      </w:ins>
      <w:ins w:id="268" w:author="Boldyreva, Natalia" w:date="2016-10-14T10:33:00Z">
        <w:r w:rsidR="0086427E" w:rsidRPr="00B80DCD">
          <w:rPr>
            <w:lang w:eastAsia="zh-CN"/>
          </w:rPr>
          <w:t xml:space="preserve">и </w:t>
        </w:r>
      </w:ins>
      <w:proofErr w:type="spellStart"/>
      <w:ins w:id="269" w:author="Nechiporenko, Anna" w:date="2016-10-11T15:28:00Z">
        <w:r w:rsidR="000D7D0A" w:rsidRPr="00B80DCD">
          <w:rPr>
            <w:lang w:eastAsia="zh-CN"/>
          </w:rPr>
          <w:t>SC&amp;C</w:t>
        </w:r>
      </w:ins>
      <w:proofErr w:type="spellEnd"/>
      <w:r w:rsidRPr="00B80DCD">
        <w:rPr>
          <w:lang w:eastAsia="zh-CN"/>
        </w:rPr>
        <w:t>,</w:t>
      </w:r>
      <w:del w:id="270" w:author="Nechiporenko, Anna" w:date="2016-10-11T15:29:00Z">
        <w:r w:rsidRPr="00B80DCD" w:rsidDel="000D7D0A">
          <w:rPr>
            <w:lang w:eastAsia="zh-CN"/>
          </w:rPr>
          <w:delText>имеющиеся в "умных" устойчивых городах/</w:delText>
        </w:r>
      </w:del>
      <w:ins w:id="271" w:author="Nechiporenko, Anna" w:date="2016-10-11T15:29:00Z">
        <w:r w:rsidR="001D5D78" w:rsidRPr="00B80DCD">
          <w:t xml:space="preserve"> </w:t>
        </w:r>
      </w:ins>
      <w:ins w:id="272" w:author="Boldyreva, Natalia" w:date="2016-10-14T10:33:00Z">
        <w:r w:rsidR="0086427E" w:rsidRPr="00B80DCD">
          <w:t xml:space="preserve">включая </w:t>
        </w:r>
      </w:ins>
      <w:r w:rsidRPr="00B80DCD">
        <w:rPr>
          <w:lang w:eastAsia="zh-CN"/>
        </w:rPr>
        <w:t>структур</w:t>
      </w:r>
      <w:ins w:id="273" w:author="Boldyreva, Natalia" w:date="2016-10-14T10:33:00Z">
        <w:r w:rsidR="0086427E" w:rsidRPr="00B80DCD">
          <w:rPr>
            <w:lang w:eastAsia="zh-CN"/>
          </w:rPr>
          <w:t>у</w:t>
        </w:r>
      </w:ins>
      <w:del w:id="274" w:author="Boldyreva, Natalia" w:date="2016-10-14T10:33:00Z">
        <w:r w:rsidRPr="00B80DCD" w:rsidDel="0086427E">
          <w:rPr>
            <w:lang w:eastAsia="zh-CN"/>
          </w:rPr>
          <w:delText>е</w:delText>
        </w:r>
      </w:del>
      <w:r w:rsidRPr="00B80DCD">
        <w:rPr>
          <w:lang w:eastAsia="zh-CN"/>
        </w:rPr>
        <w:t xml:space="preserve"> архитектуры, и требования к </w:t>
      </w:r>
      <w:proofErr w:type="spellStart"/>
      <w:r w:rsidRPr="00B80DCD">
        <w:rPr>
          <w:lang w:eastAsia="zh-CN"/>
        </w:rPr>
        <w:t>IoT</w:t>
      </w:r>
      <w:proofErr w:type="spellEnd"/>
      <w:r w:rsidRPr="00B80DCD">
        <w:rPr>
          <w:lang w:eastAsia="zh-CN"/>
        </w:rPr>
        <w:t xml:space="preserve"> для </w:t>
      </w:r>
      <w:proofErr w:type="spellStart"/>
      <w:r w:rsidRPr="00B80DCD">
        <w:t>SC&amp;C</w:t>
      </w:r>
      <w:proofErr w:type="spellEnd"/>
      <w:r w:rsidRPr="00B80DCD">
        <w:t>;</w:t>
      </w:r>
    </w:p>
    <w:p w:rsidR="004F2F53" w:rsidRPr="00B80DCD" w:rsidRDefault="004F2F53" w:rsidP="004F2F53">
      <w:pPr>
        <w:pStyle w:val="enumlev1"/>
        <w:rPr>
          <w:lang w:eastAsia="zh-CN"/>
        </w:rPr>
      </w:pPr>
      <w:r w:rsidRPr="00B80DCD">
        <w:t>•</w:t>
      </w:r>
      <w:r w:rsidRPr="00B80DCD">
        <w:tab/>
      </w:r>
      <w:r w:rsidRPr="00B80DCD">
        <w:rPr>
          <w:lang w:eastAsia="zh-CN"/>
        </w:rPr>
        <w:t xml:space="preserve">эффективный анализ услуг и инфраструктура использования </w:t>
      </w:r>
      <w:proofErr w:type="spellStart"/>
      <w:r w:rsidRPr="00B80DCD">
        <w:rPr>
          <w:lang w:eastAsia="zh-CN"/>
        </w:rPr>
        <w:t>IoT</w:t>
      </w:r>
      <w:proofErr w:type="spellEnd"/>
      <w:r w:rsidRPr="00B80DCD">
        <w:rPr>
          <w:lang w:eastAsia="zh-CN"/>
        </w:rPr>
        <w:t xml:space="preserve"> в "умных" устойчивых городах и сообществах для оценки воздействия, которое оказывает </w:t>
      </w:r>
      <w:proofErr w:type="spellStart"/>
      <w:r w:rsidRPr="00B80DCD">
        <w:rPr>
          <w:lang w:eastAsia="zh-CN"/>
        </w:rPr>
        <w:t>IoT</w:t>
      </w:r>
      <w:proofErr w:type="spellEnd"/>
      <w:r w:rsidRPr="00B80DCD">
        <w:rPr>
          <w:lang w:eastAsia="zh-CN"/>
        </w:rPr>
        <w:t xml:space="preserve"> на "умное" функционирование городов;</w:t>
      </w:r>
    </w:p>
    <w:p w:rsidR="004F2F53" w:rsidRPr="00B80DCD" w:rsidRDefault="004F2F53" w:rsidP="004F2F53">
      <w:pPr>
        <w:pStyle w:val="enumlev1"/>
        <w:rPr>
          <w:lang w:eastAsia="zh-CN"/>
        </w:rPr>
      </w:pPr>
      <w:r w:rsidRPr="00B80DCD">
        <w:t>•</w:t>
      </w:r>
      <w:r w:rsidRPr="00B80DCD">
        <w:tab/>
      </w:r>
      <w:r w:rsidRPr="00B80DCD">
        <w:rPr>
          <w:lang w:eastAsia="zh-CN"/>
        </w:rPr>
        <w:t xml:space="preserve">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w:t>
      </w:r>
      <w:proofErr w:type="spellStart"/>
      <w:r w:rsidRPr="00B80DCD">
        <w:rPr>
          <w:lang w:eastAsia="zh-CN"/>
        </w:rPr>
        <w:t>IoT</w:t>
      </w:r>
      <w:proofErr w:type="spellEnd"/>
      <w:r w:rsidRPr="00B80DCD">
        <w:rPr>
          <w:lang w:eastAsia="zh-CN"/>
        </w:rPr>
        <w:t>, с первоначальной целью решения проблем городов;</w:t>
      </w:r>
    </w:p>
    <w:p w:rsidR="004F2F53" w:rsidRPr="00B80DCD" w:rsidRDefault="004F2F53" w:rsidP="004F2F53">
      <w:pPr>
        <w:pStyle w:val="enumlev1"/>
        <w:rPr>
          <w:ins w:id="275" w:author="Nechiporenko, Anna" w:date="2016-10-11T15:30:00Z"/>
        </w:rPr>
      </w:pPr>
      <w:r w:rsidRPr="00B80DCD">
        <w:t>•</w:t>
      </w:r>
      <w:r w:rsidRPr="00B80DCD">
        <w:tab/>
        <w:t xml:space="preserve">сквозные архитектуры </w:t>
      </w:r>
      <w:proofErr w:type="spellStart"/>
      <w:r w:rsidRPr="00B80DCD">
        <w:t>IoT</w:t>
      </w:r>
      <w:proofErr w:type="spellEnd"/>
      <w:r w:rsidRPr="00B80DCD">
        <w:t>;</w:t>
      </w:r>
    </w:p>
    <w:p w:rsidR="001D5D78" w:rsidRPr="00B80DCD" w:rsidRDefault="001D5D78" w:rsidP="006C1B5D">
      <w:pPr>
        <w:pStyle w:val="enumlev1"/>
      </w:pPr>
      <w:ins w:id="276" w:author="Nechiporenko, Anna" w:date="2016-10-11T15:30:00Z">
        <w:r w:rsidRPr="00B80DCD">
          <w:t>•</w:t>
        </w:r>
        <w:r w:rsidRPr="00B80DCD">
          <w:tab/>
        </w:r>
      </w:ins>
      <w:ins w:id="277" w:author="Boldyreva, Natalia" w:date="2016-10-14T10:34:00Z">
        <w:r w:rsidR="0086427E" w:rsidRPr="00B80DCD">
          <w:t xml:space="preserve">идентификация </w:t>
        </w:r>
      </w:ins>
      <w:proofErr w:type="spellStart"/>
      <w:ins w:id="278" w:author="Nechiporenko, Anna" w:date="2016-10-11T15:30:00Z">
        <w:r w:rsidRPr="00B80DCD">
          <w:t>IoT</w:t>
        </w:r>
        <w:proofErr w:type="spellEnd"/>
        <w:r w:rsidRPr="00B80DCD">
          <w:t>;</w:t>
        </w:r>
      </w:ins>
    </w:p>
    <w:p w:rsidR="004F2F53" w:rsidRPr="00B80DCD" w:rsidRDefault="004F2F53" w:rsidP="004F2F53">
      <w:pPr>
        <w:pStyle w:val="enumlev1"/>
      </w:pPr>
      <w:r w:rsidRPr="00B80DCD">
        <w:t>•</w:t>
      </w:r>
      <w:r w:rsidRPr="00B80DCD">
        <w:tab/>
        <w:t xml:space="preserve">наборы данных, которые позволят обеспечить функциональную совместимость данных для различных областей применения, включая </w:t>
      </w:r>
      <w:r w:rsidRPr="00B80DCD">
        <w:rPr>
          <w:lang w:eastAsia="zh-CN"/>
        </w:rPr>
        <w:t>"умные" города</w:t>
      </w:r>
      <w:r w:rsidRPr="00B80DCD">
        <w:t xml:space="preserve">, электронное сельское хозяйство и др.; </w:t>
      </w:r>
    </w:p>
    <w:p w:rsidR="004F2F53" w:rsidRPr="00B80DCD" w:rsidRDefault="004F2F53" w:rsidP="004F2F53">
      <w:pPr>
        <w:pStyle w:val="enumlev1"/>
      </w:pPr>
      <w:r w:rsidRPr="00B80DCD">
        <w:t>•</w:t>
      </w:r>
      <w:r w:rsidRPr="00B80DCD">
        <w:tab/>
        <w:t xml:space="preserve">протоколы высокого уровня и межплатформенное программное обеспечение для систем и приложений </w:t>
      </w:r>
      <w:proofErr w:type="spellStart"/>
      <w:r w:rsidRPr="00B80DCD">
        <w:t>IoT</w:t>
      </w:r>
      <w:proofErr w:type="spellEnd"/>
      <w:r w:rsidRPr="00B80DCD">
        <w:t xml:space="preserve">, включая </w:t>
      </w:r>
      <w:proofErr w:type="spellStart"/>
      <w:r w:rsidRPr="00B80DCD">
        <w:t>SC&amp;C</w:t>
      </w:r>
      <w:proofErr w:type="spellEnd"/>
      <w:r w:rsidRPr="00B80DCD">
        <w:t>;</w:t>
      </w:r>
    </w:p>
    <w:p w:rsidR="004F2F53" w:rsidRPr="00B80DCD" w:rsidRDefault="004F2F53" w:rsidP="004F2F53">
      <w:pPr>
        <w:pStyle w:val="enumlev1"/>
      </w:pPr>
      <w:r w:rsidRPr="00B80DCD">
        <w:t>•</w:t>
      </w:r>
      <w:r w:rsidRPr="00B80DCD">
        <w:tab/>
        <w:t xml:space="preserve">межплатформенное программное обеспечение для функциональной совместимости между приложениями </w:t>
      </w:r>
      <w:proofErr w:type="spellStart"/>
      <w:r w:rsidRPr="00B80DCD">
        <w:t>IoT</w:t>
      </w:r>
      <w:proofErr w:type="spellEnd"/>
      <w:r w:rsidRPr="00B80DCD">
        <w:t xml:space="preserve"> для различных областей применения </w:t>
      </w:r>
      <w:proofErr w:type="spellStart"/>
      <w:r w:rsidRPr="00B80DCD">
        <w:t>IoT</w:t>
      </w:r>
      <w:proofErr w:type="spellEnd"/>
      <w:r w:rsidRPr="00B80DCD">
        <w:t>;</w:t>
      </w:r>
    </w:p>
    <w:p w:rsidR="004F2F53" w:rsidRPr="00B80DCD" w:rsidRDefault="004F2F53" w:rsidP="004F2F53">
      <w:pPr>
        <w:pStyle w:val="enumlev1"/>
      </w:pPr>
      <w:r w:rsidRPr="00B80DCD">
        <w:t>•</w:t>
      </w:r>
      <w:r w:rsidRPr="00B80DCD">
        <w:tab/>
        <w:t>качество обслуживания (</w:t>
      </w:r>
      <w:proofErr w:type="spellStart"/>
      <w:r w:rsidRPr="00B80DCD">
        <w:t>QoS</w:t>
      </w:r>
      <w:proofErr w:type="spellEnd"/>
      <w:r w:rsidRPr="00B80DCD">
        <w:t xml:space="preserve">) и сквозное качество работы для </w:t>
      </w:r>
      <w:proofErr w:type="spellStart"/>
      <w:r w:rsidRPr="00B80DCD">
        <w:t>IoT</w:t>
      </w:r>
      <w:proofErr w:type="spellEnd"/>
      <w:r w:rsidRPr="00B80DCD">
        <w:t xml:space="preserve"> и его приложений, включая </w:t>
      </w:r>
      <w:proofErr w:type="spellStart"/>
      <w:r w:rsidRPr="00B80DCD">
        <w:t>SC&amp;C</w:t>
      </w:r>
      <w:proofErr w:type="spellEnd"/>
      <w:r w:rsidRPr="00B80DCD">
        <w:t>;</w:t>
      </w:r>
    </w:p>
    <w:p w:rsidR="004F2F53" w:rsidRPr="00B80DCD" w:rsidRDefault="004F2F53">
      <w:pPr>
        <w:pStyle w:val="enumlev1"/>
      </w:pPr>
      <w:r w:rsidRPr="00B80DCD">
        <w:t>•</w:t>
      </w:r>
      <w:r w:rsidRPr="00B80DCD">
        <w:tab/>
        <w:t>безопасность</w:t>
      </w:r>
      <w:ins w:id="279" w:author="Nechiporenko, Anna" w:date="2016-10-11T15:31:00Z">
        <w:r w:rsidR="001D5D78" w:rsidRPr="00B80DCD">
          <w:t>,</w:t>
        </w:r>
      </w:ins>
      <w:ins w:id="280" w:author="Boldyreva, Natalia" w:date="2016-10-14T10:35:00Z">
        <w:r w:rsidR="0086427E" w:rsidRPr="00B80DCD">
          <w:t xml:space="preserve"> конфиденциальность и доверие применительно к</w:t>
        </w:r>
      </w:ins>
      <w:r w:rsidRPr="00B80DCD">
        <w:t xml:space="preserve"> систем</w:t>
      </w:r>
      <w:ins w:id="281" w:author="Boldyreva, Natalia" w:date="2016-10-14T10:36:00Z">
        <w:r w:rsidR="0086427E" w:rsidRPr="00B80DCD">
          <w:t>ам</w:t>
        </w:r>
      </w:ins>
      <w:r w:rsidRPr="00B80DCD">
        <w:t>, услуг</w:t>
      </w:r>
      <w:ins w:id="282" w:author="Boldyreva, Natalia" w:date="2016-10-14T10:36:00Z">
        <w:r w:rsidR="0086427E" w:rsidRPr="00B80DCD">
          <w:t>ам</w:t>
        </w:r>
      </w:ins>
      <w:r w:rsidRPr="00B80DCD">
        <w:t xml:space="preserve"> и приложени</w:t>
      </w:r>
      <w:ins w:id="283" w:author="Boldyreva, Natalia" w:date="2016-10-14T10:36:00Z">
        <w:r w:rsidR="0086427E" w:rsidRPr="00B80DCD">
          <w:t>ям</w:t>
        </w:r>
      </w:ins>
      <w:del w:id="284" w:author="Boldyreva, Natalia" w:date="2016-10-14T10:36:00Z">
        <w:r w:rsidRPr="00B80DCD" w:rsidDel="0086427E">
          <w:delText>й</w:delText>
        </w:r>
      </w:del>
      <w:r w:rsidRPr="00B80DCD">
        <w:t xml:space="preserve"> </w:t>
      </w:r>
      <w:proofErr w:type="spellStart"/>
      <w:r w:rsidRPr="00B80DCD">
        <w:t>IoT</w:t>
      </w:r>
      <w:proofErr w:type="spellEnd"/>
      <w:ins w:id="285" w:author="Nechiporenko, Anna" w:date="2016-10-11T15:32:00Z">
        <w:r w:rsidR="001D5D78" w:rsidRPr="00B80DCD">
          <w:t xml:space="preserve"> </w:t>
        </w:r>
      </w:ins>
      <w:ins w:id="286" w:author="Boldyreva, Natalia" w:date="2016-10-14T10:36:00Z">
        <w:r w:rsidR="0086427E" w:rsidRPr="00B80DCD">
          <w:t xml:space="preserve">и </w:t>
        </w:r>
      </w:ins>
      <w:proofErr w:type="spellStart"/>
      <w:ins w:id="287" w:author="Nechiporenko, Anna" w:date="2016-10-11T15:32:00Z">
        <w:r w:rsidR="001D5D78" w:rsidRPr="00B80DCD">
          <w:t>SC&amp;C</w:t>
        </w:r>
      </w:ins>
      <w:proofErr w:type="spellEnd"/>
      <w:r w:rsidRPr="00B80DCD">
        <w:t>;</w:t>
      </w:r>
    </w:p>
    <w:p w:rsidR="001D5D78" w:rsidRPr="00B80DCD" w:rsidRDefault="004F2F53" w:rsidP="004F2F53">
      <w:pPr>
        <w:pStyle w:val="enumlev1"/>
        <w:rPr>
          <w:ins w:id="288" w:author="Nechiporenko, Anna" w:date="2016-10-11T15:32:00Z"/>
          <w:rFonts w:asciiTheme="majorBidi" w:hAnsiTheme="majorBidi" w:cstheme="majorBidi"/>
        </w:rPr>
      </w:pPr>
      <w:r w:rsidRPr="00B80DCD">
        <w:t>•</w:t>
      </w:r>
      <w:r w:rsidRPr="00B80DCD">
        <w:tab/>
      </w:r>
      <w:r w:rsidRPr="00B80DCD">
        <w:rPr>
          <w:rFonts w:asciiTheme="majorBidi" w:hAnsiTheme="majorBidi" w:cstheme="majorBidi"/>
        </w:rPr>
        <w:t xml:space="preserve">ведение </w:t>
      </w:r>
      <w:r w:rsidRPr="00B80DCD">
        <w:t>базы</w:t>
      </w:r>
      <w:r w:rsidRPr="00B80DCD">
        <w:rPr>
          <w:rFonts w:asciiTheme="majorBidi" w:hAnsiTheme="majorBidi" w:cstheme="majorBidi"/>
        </w:rPr>
        <w:t xml:space="preserve"> данных существующих и планируемых стандартов </w:t>
      </w:r>
      <w:proofErr w:type="spellStart"/>
      <w:r w:rsidRPr="00B80DCD">
        <w:rPr>
          <w:rFonts w:asciiTheme="majorBidi" w:hAnsiTheme="majorBidi" w:cstheme="majorBidi"/>
        </w:rPr>
        <w:t>IoT</w:t>
      </w:r>
      <w:proofErr w:type="spellEnd"/>
      <w:ins w:id="289" w:author="Nechiporenko, Anna" w:date="2016-10-11T15:32:00Z">
        <w:r w:rsidR="001D5D78" w:rsidRPr="00B80DCD">
          <w:rPr>
            <w:rFonts w:asciiTheme="majorBidi" w:hAnsiTheme="majorBidi" w:cstheme="majorBidi"/>
          </w:rPr>
          <w:t>;</w:t>
        </w:r>
      </w:ins>
    </w:p>
    <w:p w:rsidR="001D5D78" w:rsidRPr="00B80DCD" w:rsidRDefault="001D5D78" w:rsidP="00D749A8">
      <w:pPr>
        <w:pStyle w:val="enumlev1"/>
        <w:rPr>
          <w:ins w:id="290" w:author="Nechiporenko, Anna" w:date="2016-10-11T15:32:00Z"/>
          <w:rPrChange w:id="291" w:author="Boldyreva, Natalia" w:date="2016-10-14T10:37:00Z">
            <w:rPr>
              <w:ins w:id="292" w:author="Nechiporenko, Anna" w:date="2016-10-11T15:32:00Z"/>
              <w:rFonts w:asciiTheme="majorBidi" w:hAnsiTheme="majorBidi" w:cstheme="majorBidi"/>
            </w:rPr>
          </w:rPrChange>
        </w:rPr>
      </w:pPr>
      <w:ins w:id="293" w:author="Nechiporenko, Anna" w:date="2016-10-11T15:32:00Z">
        <w:r w:rsidRPr="00B80DCD">
          <w:rPr>
            <w:rPrChange w:id="294" w:author="Boldyreva, Natalia" w:date="2016-10-14T10:37:00Z">
              <w:rPr>
                <w:rFonts w:asciiTheme="majorBidi" w:hAnsiTheme="majorBidi" w:cstheme="majorBidi"/>
              </w:rPr>
            </w:rPrChange>
          </w:rPr>
          <w:t>•</w:t>
        </w:r>
        <w:r w:rsidRPr="00B80DCD">
          <w:rPr>
            <w:rPrChange w:id="295" w:author="Boldyreva, Natalia" w:date="2016-10-14T10:37:00Z">
              <w:rPr>
                <w:rFonts w:asciiTheme="majorBidi" w:hAnsiTheme="majorBidi" w:cstheme="majorBidi"/>
              </w:rPr>
            </w:rPrChange>
          </w:rPr>
          <w:tab/>
        </w:r>
      </w:ins>
      <w:ins w:id="296" w:author="Boldyreva, Natalia" w:date="2016-10-14T10:36:00Z">
        <w:r w:rsidR="0086427E" w:rsidRPr="00B80DCD">
          <w:t>анализ больших данных</w:t>
        </w:r>
      </w:ins>
      <w:ins w:id="297" w:author="Nechiporenko, Anna" w:date="2016-10-11T15:32:00Z">
        <w:r w:rsidRPr="00B80DCD">
          <w:rPr>
            <w:rPrChange w:id="298" w:author="Boldyreva, Natalia" w:date="2016-10-14T10:37:00Z">
              <w:rPr>
                <w:rFonts w:asciiTheme="majorBidi" w:hAnsiTheme="majorBidi" w:cstheme="majorBidi"/>
              </w:rPr>
            </w:rPrChange>
          </w:rPr>
          <w:t>;</w:t>
        </w:r>
      </w:ins>
    </w:p>
    <w:p w:rsidR="001D5D78" w:rsidRPr="00B80DCD" w:rsidRDefault="001D5D78">
      <w:pPr>
        <w:pStyle w:val="enumlev1"/>
        <w:rPr>
          <w:ins w:id="299" w:author="Nechiporenko, Anna" w:date="2016-10-11T15:32:00Z"/>
          <w:rPrChange w:id="300" w:author="Boldyreva, Natalia" w:date="2016-10-14T10:37:00Z">
            <w:rPr>
              <w:ins w:id="301" w:author="Nechiporenko, Anna" w:date="2016-10-11T15:32:00Z"/>
              <w:rFonts w:asciiTheme="majorBidi" w:hAnsiTheme="majorBidi" w:cstheme="majorBidi"/>
            </w:rPr>
          </w:rPrChange>
        </w:rPr>
      </w:pPr>
      <w:ins w:id="302" w:author="Nechiporenko, Anna" w:date="2016-10-11T15:32:00Z">
        <w:r w:rsidRPr="00B80DCD">
          <w:rPr>
            <w:rPrChange w:id="303" w:author="Boldyreva, Natalia" w:date="2016-10-14T10:37:00Z">
              <w:rPr>
                <w:rFonts w:asciiTheme="majorBidi" w:hAnsiTheme="majorBidi" w:cstheme="majorBidi"/>
              </w:rPr>
            </w:rPrChange>
          </w:rPr>
          <w:t>•</w:t>
        </w:r>
        <w:r w:rsidRPr="00B80DCD">
          <w:rPr>
            <w:rPrChange w:id="304" w:author="Boldyreva, Natalia" w:date="2016-10-14T10:37:00Z">
              <w:rPr>
                <w:rFonts w:asciiTheme="majorBidi" w:hAnsiTheme="majorBidi" w:cstheme="majorBidi"/>
              </w:rPr>
            </w:rPrChange>
          </w:rPr>
          <w:tab/>
        </w:r>
      </w:ins>
      <w:ins w:id="305" w:author="Boldyreva, Natalia" w:date="2016-10-14T10:37:00Z">
        <w:r w:rsidR="0086427E" w:rsidRPr="00B80DCD">
          <w:t>электронные услуги и "умные" услуги для</w:t>
        </w:r>
      </w:ins>
      <w:ins w:id="306" w:author="Nechiporenko, Anna" w:date="2016-10-11T15:32:00Z">
        <w:r w:rsidRPr="00B80DCD">
          <w:rPr>
            <w:rPrChange w:id="307" w:author="Boldyreva, Natalia" w:date="2016-10-14T10:37:00Z">
              <w:rPr>
                <w:rFonts w:asciiTheme="majorBidi" w:hAnsiTheme="majorBidi" w:cstheme="majorBidi"/>
              </w:rPr>
            </w:rPrChange>
          </w:rPr>
          <w:t xml:space="preserve"> </w:t>
        </w:r>
        <w:proofErr w:type="spellStart"/>
        <w:r w:rsidRPr="00B80DCD">
          <w:rPr>
            <w:rPrChange w:id="308" w:author="Nechiporenko, Anna" w:date="2016-10-11T15:32:00Z">
              <w:rPr>
                <w:rFonts w:asciiTheme="majorBidi" w:hAnsiTheme="majorBidi" w:cstheme="majorBidi"/>
              </w:rPr>
            </w:rPrChange>
          </w:rPr>
          <w:t>SC</w:t>
        </w:r>
        <w:r w:rsidRPr="00B80DCD">
          <w:rPr>
            <w:rPrChange w:id="309" w:author="Boldyreva, Natalia" w:date="2016-10-14T10:37:00Z">
              <w:rPr>
                <w:rFonts w:asciiTheme="majorBidi" w:hAnsiTheme="majorBidi" w:cstheme="majorBidi"/>
              </w:rPr>
            </w:rPrChange>
          </w:rPr>
          <w:t>&amp;</w:t>
        </w:r>
        <w:r w:rsidRPr="00B80DCD">
          <w:rPr>
            <w:rPrChange w:id="310" w:author="Nechiporenko, Anna" w:date="2016-10-11T15:32:00Z">
              <w:rPr>
                <w:rFonts w:asciiTheme="majorBidi" w:hAnsiTheme="majorBidi" w:cstheme="majorBidi"/>
              </w:rPr>
            </w:rPrChange>
          </w:rPr>
          <w:t>C</w:t>
        </w:r>
      </w:ins>
      <w:proofErr w:type="spellEnd"/>
      <w:ins w:id="311" w:author="Chamova, Alisa " w:date="2016-10-11T17:07:00Z">
        <w:r w:rsidR="00D749A8" w:rsidRPr="00B80DCD">
          <w:rPr>
            <w:rPrChange w:id="312" w:author="Boldyreva, Natalia" w:date="2016-10-14T10:37:00Z">
              <w:rPr>
                <w:lang w:val="en-US"/>
              </w:rPr>
            </w:rPrChange>
          </w:rPr>
          <w:t>;</w:t>
        </w:r>
      </w:ins>
    </w:p>
    <w:p w:rsidR="001D5D78" w:rsidRPr="00B80DCD" w:rsidRDefault="001D5D78">
      <w:pPr>
        <w:pStyle w:val="enumlev1"/>
        <w:rPr>
          <w:ins w:id="313" w:author="Nechiporenko, Anna" w:date="2016-10-11T15:32:00Z"/>
          <w:rPrChange w:id="314" w:author="Boldyreva, Natalia" w:date="2016-10-14T10:38:00Z">
            <w:rPr>
              <w:ins w:id="315" w:author="Nechiporenko, Anna" w:date="2016-10-11T15:32:00Z"/>
              <w:lang w:val="en-US"/>
            </w:rPr>
          </w:rPrChange>
        </w:rPr>
      </w:pPr>
      <w:ins w:id="316" w:author="Nechiporenko, Anna" w:date="2016-10-11T15:32:00Z">
        <w:r w:rsidRPr="00B80DCD">
          <w:rPr>
            <w:rPrChange w:id="317" w:author="Boldyreva, Natalia" w:date="2016-10-14T10:38:00Z">
              <w:rPr>
                <w:lang w:val="en-US"/>
              </w:rPr>
            </w:rPrChange>
          </w:rPr>
          <w:t>•</w:t>
        </w:r>
        <w:r w:rsidRPr="00B80DCD">
          <w:rPr>
            <w:rPrChange w:id="318" w:author="Boldyreva, Natalia" w:date="2016-10-14T10:38:00Z">
              <w:rPr>
                <w:lang w:val="en-US"/>
              </w:rPr>
            </w:rPrChange>
          </w:rPr>
          <w:tab/>
        </w:r>
      </w:ins>
      <w:ins w:id="319" w:author="Boldyreva, Natalia" w:date="2016-10-14T10:37:00Z">
        <w:r w:rsidR="0086427E" w:rsidRPr="00B80DCD">
          <w:t>искусс</w:t>
        </w:r>
      </w:ins>
      <w:ins w:id="320" w:author="Boldyreva, Natalia" w:date="2016-10-14T10:38:00Z">
        <w:r w:rsidR="0086427E" w:rsidRPr="00B80DCD">
          <w:t>т</w:t>
        </w:r>
      </w:ins>
      <w:ins w:id="321" w:author="Boldyreva, Natalia" w:date="2016-10-14T10:37:00Z">
        <w:r w:rsidR="0086427E" w:rsidRPr="00B80DCD">
          <w:t xml:space="preserve">венный </w:t>
        </w:r>
      </w:ins>
      <w:ins w:id="322" w:author="Boldyreva, Natalia" w:date="2016-10-14T11:01:00Z">
        <w:r w:rsidR="006C1B5D" w:rsidRPr="00B80DCD">
          <w:t>интеллект</w:t>
        </w:r>
      </w:ins>
      <w:ins w:id="323" w:author="Boldyreva, Natalia" w:date="2016-10-14T10:37:00Z">
        <w:r w:rsidR="0086427E" w:rsidRPr="00B80DCD">
          <w:t xml:space="preserve"> и робототехника</w:t>
        </w:r>
      </w:ins>
      <w:ins w:id="324" w:author="Chamova, Alisa " w:date="2016-10-11T17:07:00Z">
        <w:r w:rsidR="00D749A8" w:rsidRPr="00B80DCD">
          <w:rPr>
            <w:rPrChange w:id="325" w:author="Boldyreva, Natalia" w:date="2016-10-14T10:38:00Z">
              <w:rPr>
                <w:lang w:val="en-US"/>
              </w:rPr>
            </w:rPrChange>
          </w:rPr>
          <w:t>;</w:t>
        </w:r>
      </w:ins>
    </w:p>
    <w:p w:rsidR="004F2F53" w:rsidRPr="00B80DCD" w:rsidRDefault="001D5D78">
      <w:pPr>
        <w:pStyle w:val="enumlev1"/>
        <w:rPr>
          <w:rPrChange w:id="326" w:author="Boldyreva, Natalia" w:date="2016-10-14T10:39:00Z">
            <w:rPr>
              <w:lang w:val="en-US"/>
            </w:rPr>
          </w:rPrChange>
        </w:rPr>
      </w:pPr>
      <w:ins w:id="327" w:author="Nechiporenko, Anna" w:date="2016-10-11T15:32:00Z">
        <w:r w:rsidRPr="00B80DCD">
          <w:rPr>
            <w:rPrChange w:id="328" w:author="Boldyreva, Natalia" w:date="2016-10-14T10:39:00Z">
              <w:rPr>
                <w:lang w:val="en-US"/>
              </w:rPr>
            </w:rPrChange>
          </w:rPr>
          <w:t>•</w:t>
        </w:r>
        <w:r w:rsidRPr="00B80DCD">
          <w:rPr>
            <w:rPrChange w:id="329" w:author="Boldyreva, Natalia" w:date="2016-10-14T10:39:00Z">
              <w:rPr>
                <w:lang w:val="en-US"/>
              </w:rPr>
            </w:rPrChange>
          </w:rPr>
          <w:tab/>
        </w:r>
      </w:ins>
      <w:ins w:id="330" w:author="Boldyreva, Natalia" w:date="2016-10-14T11:18:00Z">
        <w:r w:rsidR="00D5024C" w:rsidRPr="00B80DCD">
          <w:t>цепочка блоков транзакций</w:t>
        </w:r>
      </w:ins>
      <w:ins w:id="331" w:author="Boldyreva, Natalia" w:date="2016-10-14T10:38:00Z">
        <w:r w:rsidR="009A1BB0" w:rsidRPr="00B80DCD">
          <w:t xml:space="preserve"> и</w:t>
        </w:r>
      </w:ins>
      <w:ins w:id="332" w:author="Nechiporenko, Anna" w:date="2016-10-11T15:32:00Z">
        <w:r w:rsidRPr="00B80DCD">
          <w:rPr>
            <w:rPrChange w:id="333" w:author="Boldyreva, Natalia" w:date="2016-10-14T10:39:00Z">
              <w:rPr>
                <w:lang w:val="en-US"/>
              </w:rPr>
            </w:rPrChange>
          </w:rPr>
          <w:t xml:space="preserve"> </w:t>
        </w:r>
        <w:proofErr w:type="spellStart"/>
        <w:r w:rsidRPr="00B80DCD">
          <w:t>IoT</w:t>
        </w:r>
      </w:ins>
      <w:proofErr w:type="spellEnd"/>
      <w:r w:rsidR="004F2F53" w:rsidRPr="00B80DCD">
        <w:rPr>
          <w:rPrChange w:id="334" w:author="Boldyreva, Natalia" w:date="2016-10-14T10:39:00Z">
            <w:rPr>
              <w:lang w:val="en-US"/>
            </w:rPr>
          </w:rPrChange>
        </w:rPr>
        <w:t>.</w:t>
      </w:r>
    </w:p>
    <w:p w:rsidR="004F2F53" w:rsidRPr="00B80DCD" w:rsidDel="001D5D78" w:rsidRDefault="004F2F53" w:rsidP="004F2F53">
      <w:pPr>
        <w:rPr>
          <w:del w:id="335" w:author="Nechiporenko, Anna" w:date="2016-10-11T15:32:00Z"/>
        </w:rPr>
      </w:pPr>
      <w:del w:id="336" w:author="Nechiporenko, Anna" w:date="2016-10-11T15:32:00Z">
        <w:r w:rsidRPr="00B80DCD" w:rsidDel="001D5D78">
          <w:delText>Кроме того, руководство ИК20 МСЭ-Т при координации, в случае необходимости, с Директором БСЭ и КГСЭ будет изучать пути более эффективного проведения своих собраний и содействия участию внешних сторон, включая другие ОРС, форумы и консорциумы (такие как oneM2M, IEEE, ИСО, МЭК, ОТК1 и др.), а также малые и средние предприятия и начинающие компании, активно работающие в сфере IoT.</w:delText>
        </w:r>
      </w:del>
    </w:p>
    <w:p w:rsidR="004F2F53" w:rsidRPr="00B80DCD" w:rsidRDefault="004F2F53" w:rsidP="004F2F53">
      <w:pPr>
        <w:pStyle w:val="AnnexNo"/>
      </w:pPr>
      <w:bookmarkStart w:id="337" w:name="_Toc349571480"/>
      <w:bookmarkStart w:id="338" w:name="_Toc349571906"/>
      <w:r w:rsidRPr="00B80DCD">
        <w:lastRenderedPageBreak/>
        <w:t xml:space="preserve">Приложение </w:t>
      </w:r>
      <w:proofErr w:type="gramStart"/>
      <w:r w:rsidRPr="00B80DCD">
        <w:t>С</w:t>
      </w:r>
      <w:r w:rsidRPr="00B80DCD">
        <w:br/>
        <w:t>(</w:t>
      </w:r>
      <w:proofErr w:type="gramEnd"/>
      <w:r w:rsidRPr="00B80DCD">
        <w:rPr>
          <w:caps w:val="0"/>
        </w:rPr>
        <w:t>к Резолюции 2</w:t>
      </w:r>
      <w:r w:rsidRPr="00B80DCD">
        <w:t>)</w:t>
      </w:r>
      <w:bookmarkEnd w:id="337"/>
      <w:bookmarkEnd w:id="338"/>
    </w:p>
    <w:p w:rsidR="004F2F53" w:rsidRPr="00B80DCD" w:rsidRDefault="004F2F53" w:rsidP="004F2F53">
      <w:pPr>
        <w:pStyle w:val="Annextitle"/>
      </w:pPr>
      <w:r w:rsidRPr="00B80DCD">
        <w:t xml:space="preserve">Перечень Рекомендаций, входящих в сферу ответственности </w:t>
      </w:r>
      <w:r w:rsidRPr="00B80DCD">
        <w:br/>
        <w:t xml:space="preserve">соответствующих исследовательских комиссий МСЭ-Т и </w:t>
      </w:r>
      <w:proofErr w:type="spellStart"/>
      <w:r w:rsidRPr="00B80DCD">
        <w:t>КГСЭ</w:t>
      </w:r>
      <w:proofErr w:type="spellEnd"/>
      <w:r w:rsidRPr="00B80DCD">
        <w:t xml:space="preserve"> </w:t>
      </w:r>
      <w:r w:rsidRPr="00B80DCD">
        <w:br/>
        <w:t>на исследовательский период 2013−2016 годов</w:t>
      </w:r>
    </w:p>
    <w:p w:rsidR="004F2F53" w:rsidRPr="00B80DCD" w:rsidRDefault="004F2F53" w:rsidP="004F2F53">
      <w:pPr>
        <w:pStyle w:val="Headingb"/>
        <w:rPr>
          <w:lang w:val="ru-RU"/>
        </w:rPr>
      </w:pPr>
      <w:r w:rsidRPr="00B80DCD">
        <w:rPr>
          <w:lang w:val="ru-RU"/>
        </w:rPr>
        <w:t>2-я Исследовательская комиссия МСЭ-Т</w:t>
      </w:r>
    </w:p>
    <w:p w:rsidR="004F2F53" w:rsidRPr="00B80DCD" w:rsidRDefault="004F2F53" w:rsidP="004F2F53">
      <w:r w:rsidRPr="00B80DCD">
        <w:t>Серия МСЭ-Т Е, за исключением тех Рекомендаций, которые разрабатываются совместно с 17</w:t>
      </w:r>
      <w:r w:rsidRPr="00B80DCD">
        <w:noBreakHyphen/>
        <w:t>й Исследовательской комиссией или в рамках сферы ответственности 12-й Исследовательской комиссии</w:t>
      </w:r>
    </w:p>
    <w:p w:rsidR="004F2F53" w:rsidRPr="00B80DCD" w:rsidRDefault="004F2F53" w:rsidP="004F2F53">
      <w:r w:rsidRPr="00B80DCD">
        <w:t>Серия МСЭ-Т F, за исключением тех Рекомендаций, которые входят в сферу ответственности 13-й, 16</w:t>
      </w:r>
      <w:r w:rsidRPr="00B80DCD">
        <w:noBreakHyphen/>
        <w:t>й и 17</w:t>
      </w:r>
      <w:r w:rsidRPr="00B80DCD">
        <w:noBreakHyphen/>
        <w:t>й Исследовательских комиссий</w:t>
      </w:r>
    </w:p>
    <w:p w:rsidR="004F2F53" w:rsidRPr="00B80DCD" w:rsidRDefault="004F2F53" w:rsidP="004F2F53">
      <w:r w:rsidRPr="00B80DCD">
        <w:t xml:space="preserve">Рекомендации серий МСЭ-Т </w:t>
      </w:r>
      <w:proofErr w:type="spellStart"/>
      <w:r w:rsidRPr="00B80DCD">
        <w:t>I.220</w:t>
      </w:r>
      <w:proofErr w:type="spellEnd"/>
      <w:r w:rsidRPr="00B80DCD">
        <w:t xml:space="preserve">, МСЭ-Т </w:t>
      </w:r>
      <w:proofErr w:type="spellStart"/>
      <w:r w:rsidRPr="00B80DCD">
        <w:t>I.230</w:t>
      </w:r>
      <w:proofErr w:type="spellEnd"/>
      <w:r w:rsidRPr="00B80DCD">
        <w:t xml:space="preserve">, МСЭ-Т </w:t>
      </w:r>
      <w:proofErr w:type="spellStart"/>
      <w:r w:rsidRPr="00B80DCD">
        <w:t>I.240</w:t>
      </w:r>
      <w:proofErr w:type="spellEnd"/>
      <w:r w:rsidRPr="00B80DCD">
        <w:t xml:space="preserve">, МСЭ-Т </w:t>
      </w:r>
      <w:proofErr w:type="spellStart"/>
      <w:r w:rsidRPr="00B80DCD">
        <w:t>I.250</w:t>
      </w:r>
      <w:proofErr w:type="spellEnd"/>
      <w:r w:rsidRPr="00B80DCD">
        <w:t xml:space="preserve"> и МСЭ-Т </w:t>
      </w:r>
      <w:proofErr w:type="spellStart"/>
      <w:r w:rsidRPr="00B80DCD">
        <w:t>I.750</w:t>
      </w:r>
      <w:proofErr w:type="spellEnd"/>
    </w:p>
    <w:p w:rsidR="004F2F53" w:rsidRPr="00B80DCD" w:rsidRDefault="004F2F53" w:rsidP="004F2F53">
      <w:r w:rsidRPr="00B80DCD">
        <w:t xml:space="preserve">Серия МСЭ-Т </w:t>
      </w:r>
      <w:proofErr w:type="spellStart"/>
      <w:r w:rsidRPr="00B80DCD">
        <w:t>G.850</w:t>
      </w:r>
      <w:proofErr w:type="spellEnd"/>
    </w:p>
    <w:p w:rsidR="004F2F53" w:rsidRPr="00B80DCD" w:rsidRDefault="004F2F53" w:rsidP="004F2F53">
      <w:r w:rsidRPr="00B80DCD">
        <w:t>Серия МСЭ-Т М</w:t>
      </w:r>
    </w:p>
    <w:p w:rsidR="004F2F53" w:rsidRPr="00B80DCD" w:rsidRDefault="004F2F53" w:rsidP="004F2F53">
      <w:r w:rsidRPr="00B80DCD">
        <w:t xml:space="preserve">Серия МСЭ-Т </w:t>
      </w:r>
      <w:proofErr w:type="spellStart"/>
      <w:r w:rsidRPr="00B80DCD">
        <w:t>О.220</w:t>
      </w:r>
      <w:proofErr w:type="spellEnd"/>
    </w:p>
    <w:p w:rsidR="004F2F53" w:rsidRPr="00B80DCD" w:rsidRDefault="004F2F53" w:rsidP="004F2F53">
      <w:r w:rsidRPr="00B80DCD">
        <w:t xml:space="preserve">Серии МСЭ-Т </w:t>
      </w:r>
      <w:proofErr w:type="spellStart"/>
      <w:r w:rsidRPr="00B80DCD">
        <w:t>Q.513</w:t>
      </w:r>
      <w:proofErr w:type="spellEnd"/>
      <w:r w:rsidRPr="00B80DCD">
        <w:t xml:space="preserve">, МСЭ-Т </w:t>
      </w:r>
      <w:proofErr w:type="spellStart"/>
      <w:r w:rsidRPr="00B80DCD">
        <w:t>Q.800</w:t>
      </w:r>
      <w:proofErr w:type="spellEnd"/>
      <w:r w:rsidRPr="00B80DCD">
        <w:t xml:space="preserve"> – МСЭ-Т </w:t>
      </w:r>
      <w:proofErr w:type="spellStart"/>
      <w:r w:rsidRPr="00B80DCD">
        <w:t>Q.849</w:t>
      </w:r>
      <w:proofErr w:type="spellEnd"/>
      <w:r w:rsidRPr="00B80DCD">
        <w:t xml:space="preserve">, МСЭ-Т </w:t>
      </w:r>
      <w:proofErr w:type="spellStart"/>
      <w:r w:rsidRPr="00B80DCD">
        <w:t>Q.940</w:t>
      </w:r>
      <w:proofErr w:type="spellEnd"/>
    </w:p>
    <w:p w:rsidR="004F2F53" w:rsidRPr="00B80DCD" w:rsidRDefault="004F2F53" w:rsidP="004F2F53">
      <w:r w:rsidRPr="00B80DCD">
        <w:t xml:space="preserve">Ведение серии МСЭ-Т S </w:t>
      </w:r>
    </w:p>
    <w:p w:rsidR="004F2F53" w:rsidRPr="00B80DCD" w:rsidRDefault="004F2F53" w:rsidP="004F2F53">
      <w:r w:rsidRPr="00B80DCD">
        <w:t xml:space="preserve">МСЭ-Т </w:t>
      </w:r>
      <w:proofErr w:type="spellStart"/>
      <w:r w:rsidRPr="00B80DCD">
        <w:t>V.51</w:t>
      </w:r>
      <w:proofErr w:type="spellEnd"/>
      <w:r w:rsidRPr="00B80DCD">
        <w:t xml:space="preserve">/МСЭ-Т </w:t>
      </w:r>
      <w:proofErr w:type="spellStart"/>
      <w:r w:rsidRPr="00B80DCD">
        <w:t>M.729</w:t>
      </w:r>
      <w:proofErr w:type="spellEnd"/>
    </w:p>
    <w:p w:rsidR="004F2F53" w:rsidRPr="00B80DCD" w:rsidRDefault="004F2F53" w:rsidP="004F2F53">
      <w:r w:rsidRPr="00B80DCD">
        <w:t xml:space="preserve">Серии МСЭ-Т </w:t>
      </w:r>
      <w:proofErr w:type="spellStart"/>
      <w:r w:rsidRPr="00B80DCD">
        <w:t>X.160</w:t>
      </w:r>
      <w:proofErr w:type="spellEnd"/>
      <w:r w:rsidRPr="00B80DCD">
        <w:t xml:space="preserve">, МСЭ-Т </w:t>
      </w:r>
      <w:proofErr w:type="spellStart"/>
      <w:r w:rsidRPr="00B80DCD">
        <w:t>X.170</w:t>
      </w:r>
      <w:proofErr w:type="spellEnd"/>
      <w:r w:rsidRPr="00B80DCD">
        <w:t xml:space="preserve">, МСЭ-Т </w:t>
      </w:r>
      <w:proofErr w:type="spellStart"/>
      <w:r w:rsidRPr="00B80DCD">
        <w:t>X.700</w:t>
      </w:r>
      <w:proofErr w:type="spellEnd"/>
    </w:p>
    <w:p w:rsidR="004F2F53" w:rsidRPr="00B80DCD" w:rsidRDefault="004F2F53" w:rsidP="004F2F53">
      <w:r w:rsidRPr="00B80DCD">
        <w:t xml:space="preserve">Серия МСЭ-Т </w:t>
      </w:r>
      <w:proofErr w:type="spellStart"/>
      <w:r w:rsidRPr="00B80DCD">
        <w:t>Z.300</w:t>
      </w:r>
      <w:proofErr w:type="spellEnd"/>
    </w:p>
    <w:p w:rsidR="004F2F53" w:rsidRPr="00B80DCD" w:rsidRDefault="004F2F53" w:rsidP="004F2F53">
      <w:pPr>
        <w:pStyle w:val="Headingb"/>
        <w:rPr>
          <w:lang w:val="ru-RU"/>
        </w:rPr>
      </w:pPr>
      <w:r w:rsidRPr="00B80DCD">
        <w:rPr>
          <w:lang w:val="ru-RU"/>
        </w:rPr>
        <w:t>3-я Исследовательская комиссия МСЭ-Т</w:t>
      </w:r>
    </w:p>
    <w:p w:rsidR="004F2F53" w:rsidRPr="00B80DCD" w:rsidRDefault="004F2F53" w:rsidP="004F2F53">
      <w:r w:rsidRPr="00B80DCD">
        <w:t>Серия МСЭ-Т D</w:t>
      </w:r>
    </w:p>
    <w:p w:rsidR="004F2F53" w:rsidRPr="00B80DCD" w:rsidRDefault="004F2F53" w:rsidP="004F2F53">
      <w:pPr>
        <w:pStyle w:val="Headingb"/>
        <w:rPr>
          <w:lang w:val="ru-RU"/>
        </w:rPr>
      </w:pPr>
      <w:r w:rsidRPr="00B80DCD">
        <w:rPr>
          <w:lang w:val="ru-RU"/>
        </w:rPr>
        <w:t>5-я Исследовательская комиссия МСЭ-Т</w:t>
      </w:r>
    </w:p>
    <w:p w:rsidR="004F2F53" w:rsidRPr="00B80DCD" w:rsidRDefault="004F2F53" w:rsidP="004F2F53">
      <w:r w:rsidRPr="00B80DCD">
        <w:t>Серия МСЭ-Т К</w:t>
      </w:r>
    </w:p>
    <w:p w:rsidR="004F2F53" w:rsidRPr="00B80DCD" w:rsidRDefault="004F2F53" w:rsidP="004F2F53">
      <w:r w:rsidRPr="00B80DCD">
        <w:t xml:space="preserve">Серии МСЭ-Т </w:t>
      </w:r>
      <w:proofErr w:type="spellStart"/>
      <w:r w:rsidRPr="00B80DCD">
        <w:t>L.1</w:t>
      </w:r>
      <w:proofErr w:type="spellEnd"/>
      <w:r w:rsidRPr="00B80DCD">
        <w:t xml:space="preserve"> − МСЭ-Т </w:t>
      </w:r>
      <w:proofErr w:type="spellStart"/>
      <w:r w:rsidRPr="00B80DCD">
        <w:t>L.9</w:t>
      </w:r>
      <w:proofErr w:type="spellEnd"/>
      <w:r w:rsidRPr="00B80DCD">
        <w:t xml:space="preserve">, МСЭ-Т </w:t>
      </w:r>
      <w:proofErr w:type="spellStart"/>
      <w:r w:rsidRPr="00B80DCD">
        <w:t>L.18</w:t>
      </w:r>
      <w:proofErr w:type="spellEnd"/>
      <w:r w:rsidRPr="00B80DCD">
        <w:t xml:space="preserve"> − МСЭ-Т </w:t>
      </w:r>
      <w:proofErr w:type="spellStart"/>
      <w:r w:rsidRPr="00B80DCD">
        <w:t>L.24</w:t>
      </w:r>
      <w:proofErr w:type="spellEnd"/>
      <w:r w:rsidRPr="00B80DCD">
        <w:t xml:space="preserve">, МСЭ-Т </w:t>
      </w:r>
      <w:proofErr w:type="spellStart"/>
      <w:r w:rsidRPr="00B80DCD">
        <w:t>L.32</w:t>
      </w:r>
      <w:proofErr w:type="spellEnd"/>
      <w:r w:rsidRPr="00B80DCD">
        <w:t xml:space="preserve">, МСЭ-Т </w:t>
      </w:r>
      <w:proofErr w:type="spellStart"/>
      <w:r w:rsidRPr="00B80DCD">
        <w:t>L.33</w:t>
      </w:r>
      <w:proofErr w:type="spellEnd"/>
      <w:r w:rsidRPr="00B80DCD">
        <w:t xml:space="preserve">, МСЭ-Т </w:t>
      </w:r>
      <w:proofErr w:type="spellStart"/>
      <w:r w:rsidRPr="00B80DCD">
        <w:t>L.71</w:t>
      </w:r>
      <w:proofErr w:type="spellEnd"/>
      <w:r w:rsidRPr="00B80DCD">
        <w:t xml:space="preserve">, МСЭ-Т </w:t>
      </w:r>
      <w:proofErr w:type="spellStart"/>
      <w:r w:rsidRPr="00B80DCD">
        <w:t>L.75</w:t>
      </w:r>
      <w:proofErr w:type="spellEnd"/>
      <w:r w:rsidRPr="00B80DCD">
        <w:t xml:space="preserve">, МСЭ-Т </w:t>
      </w:r>
      <w:proofErr w:type="spellStart"/>
      <w:r w:rsidRPr="00B80DCD">
        <w:t>L.76</w:t>
      </w:r>
      <w:proofErr w:type="spellEnd"/>
      <w:r w:rsidRPr="00B80DCD">
        <w:t xml:space="preserve">, МСЭ-Т </w:t>
      </w:r>
      <w:proofErr w:type="spellStart"/>
      <w:r w:rsidRPr="00B80DCD">
        <w:t>L.1000</w:t>
      </w:r>
      <w:proofErr w:type="spellEnd"/>
    </w:p>
    <w:p w:rsidR="004F2F53" w:rsidRPr="00B80DCD" w:rsidRDefault="004F2F53" w:rsidP="004F2F53">
      <w:pPr>
        <w:pStyle w:val="Headingb"/>
        <w:rPr>
          <w:lang w:val="ru-RU"/>
        </w:rPr>
      </w:pPr>
      <w:r w:rsidRPr="00B80DCD">
        <w:rPr>
          <w:lang w:val="ru-RU"/>
        </w:rPr>
        <w:t>9-я Исследовательская комиссия МСЭ-Т</w:t>
      </w:r>
    </w:p>
    <w:p w:rsidR="004F2F53" w:rsidRPr="00B80DCD" w:rsidRDefault="004F2F53" w:rsidP="004F2F53">
      <w:r w:rsidRPr="00B80DCD">
        <w:t>Серия МСЭ-Т J</w:t>
      </w:r>
    </w:p>
    <w:p w:rsidR="004F2F53" w:rsidRPr="00B80DCD" w:rsidRDefault="004F2F53" w:rsidP="004F2F53">
      <w:r w:rsidRPr="00B80DCD">
        <w:t>Серия МСЭ-Т N</w:t>
      </w:r>
    </w:p>
    <w:p w:rsidR="004F2F53" w:rsidRPr="00B80DCD" w:rsidRDefault="004F2F53" w:rsidP="004F2F53">
      <w:r w:rsidRPr="00B80DCD">
        <w:t xml:space="preserve">Серия МСЭ-Т </w:t>
      </w:r>
      <w:proofErr w:type="spellStart"/>
      <w:r w:rsidRPr="00B80DCD">
        <w:t>P.900</w:t>
      </w:r>
      <w:proofErr w:type="spellEnd"/>
    </w:p>
    <w:p w:rsidR="004F2F53" w:rsidRPr="00B80DCD" w:rsidRDefault="004F2F53" w:rsidP="004F2F53">
      <w:pPr>
        <w:pStyle w:val="Headingb"/>
        <w:rPr>
          <w:lang w:val="ru-RU"/>
        </w:rPr>
      </w:pPr>
      <w:r w:rsidRPr="00B80DCD">
        <w:rPr>
          <w:lang w:val="ru-RU"/>
        </w:rPr>
        <w:t>11-я Исследовательская комиссия МСЭ-Т</w:t>
      </w:r>
    </w:p>
    <w:p w:rsidR="004F2F53" w:rsidRPr="00B80DCD" w:rsidRDefault="004F2F53" w:rsidP="004F2F53">
      <w:r w:rsidRPr="00B80DCD">
        <w:t>Серия МСЭ-Т Q, за исключением тех Рекомендаций, которые входят в сферу ответственности 2-й, 13</w:t>
      </w:r>
      <w:r w:rsidRPr="00B80DCD">
        <w:noBreakHyphen/>
        <w:t>й, 15-й, 16</w:t>
      </w:r>
      <w:r w:rsidRPr="00B80DCD">
        <w:noBreakHyphen/>
        <w:t>й и 20-й Исследовательских комиссий</w:t>
      </w:r>
    </w:p>
    <w:p w:rsidR="004F2F53" w:rsidRPr="00B80DCD" w:rsidRDefault="004F2F53" w:rsidP="004F2F53">
      <w:r w:rsidRPr="00B80DCD">
        <w:t>Ведение серии МСЭ-Т U</w:t>
      </w:r>
    </w:p>
    <w:p w:rsidR="004F2F53" w:rsidRPr="00B80DCD" w:rsidRDefault="004F2F53" w:rsidP="004F2F53">
      <w:r w:rsidRPr="00B80DCD">
        <w:t xml:space="preserve">Серия МСЭ-Т </w:t>
      </w:r>
      <w:proofErr w:type="spellStart"/>
      <w:r w:rsidRPr="00B80DCD">
        <w:t>X.290</w:t>
      </w:r>
      <w:proofErr w:type="spellEnd"/>
      <w:r w:rsidRPr="00B80DCD">
        <w:t xml:space="preserve"> (за исключением МСЭ-Т </w:t>
      </w:r>
      <w:proofErr w:type="spellStart"/>
      <w:r w:rsidRPr="00B80DCD">
        <w:t>X.292</w:t>
      </w:r>
      <w:proofErr w:type="spellEnd"/>
      <w:r w:rsidRPr="00B80DCD">
        <w:t xml:space="preserve">) и МСЭ-Т </w:t>
      </w:r>
      <w:proofErr w:type="spellStart"/>
      <w:r w:rsidRPr="00B80DCD">
        <w:t>X.600</w:t>
      </w:r>
      <w:proofErr w:type="spellEnd"/>
      <w:r w:rsidRPr="00B80DCD">
        <w:t xml:space="preserve"> – МСЭ-Т </w:t>
      </w:r>
      <w:proofErr w:type="spellStart"/>
      <w:r w:rsidRPr="00B80DCD">
        <w:t>X.609</w:t>
      </w:r>
      <w:proofErr w:type="spellEnd"/>
    </w:p>
    <w:p w:rsidR="004F2F53" w:rsidRPr="00B80DCD" w:rsidRDefault="004F2F53" w:rsidP="004F2F53">
      <w:r w:rsidRPr="00B80DCD">
        <w:t xml:space="preserve">Серия МСЭ-Т </w:t>
      </w:r>
      <w:proofErr w:type="spellStart"/>
      <w:r w:rsidRPr="00B80DCD">
        <w:t>Z.500</w:t>
      </w:r>
      <w:proofErr w:type="spellEnd"/>
    </w:p>
    <w:p w:rsidR="004F2F53" w:rsidRPr="00B80DCD" w:rsidRDefault="004F2F53" w:rsidP="004F2F53">
      <w:pPr>
        <w:pStyle w:val="Headingb"/>
        <w:rPr>
          <w:lang w:val="ru-RU"/>
        </w:rPr>
      </w:pPr>
      <w:r w:rsidRPr="00B80DCD">
        <w:rPr>
          <w:lang w:val="ru-RU"/>
        </w:rPr>
        <w:t>12-я Исследовательская комиссия МСЭ-Т</w:t>
      </w:r>
    </w:p>
    <w:p w:rsidR="004F2F53" w:rsidRPr="00B80DCD" w:rsidRDefault="004F2F53" w:rsidP="004F2F53">
      <w:r w:rsidRPr="00B80DCD">
        <w:t xml:space="preserve">МСЭ-Т </w:t>
      </w:r>
      <w:proofErr w:type="spellStart"/>
      <w:r w:rsidRPr="00B80DCD">
        <w:t>Е.420</w:t>
      </w:r>
      <w:proofErr w:type="spellEnd"/>
      <w:r w:rsidRPr="00B80DCD">
        <w:t xml:space="preserve"> – МСЭ-Т </w:t>
      </w:r>
      <w:proofErr w:type="spellStart"/>
      <w:r w:rsidRPr="00B80DCD">
        <w:t>Е.479</w:t>
      </w:r>
      <w:proofErr w:type="spellEnd"/>
      <w:r w:rsidRPr="00B80DCD">
        <w:t xml:space="preserve">, МСЭ-Т </w:t>
      </w:r>
      <w:proofErr w:type="spellStart"/>
      <w:r w:rsidRPr="00B80DCD">
        <w:t>Е.800</w:t>
      </w:r>
      <w:proofErr w:type="spellEnd"/>
      <w:r w:rsidRPr="00B80DCD">
        <w:t xml:space="preserve"> – МСЭ-Т </w:t>
      </w:r>
      <w:proofErr w:type="spellStart"/>
      <w:r w:rsidRPr="00B80DCD">
        <w:t>Е.859</w:t>
      </w:r>
      <w:proofErr w:type="spellEnd"/>
    </w:p>
    <w:p w:rsidR="004F2F53" w:rsidRPr="00B80DCD" w:rsidRDefault="004F2F53" w:rsidP="004F2F53">
      <w:r w:rsidRPr="00B80DCD">
        <w:lastRenderedPageBreak/>
        <w:t xml:space="preserve">Серия МСЭ-Т </w:t>
      </w:r>
      <w:proofErr w:type="spellStart"/>
      <w:r w:rsidRPr="00B80DCD">
        <w:t>G.100</w:t>
      </w:r>
      <w:proofErr w:type="spellEnd"/>
      <w:r w:rsidRPr="00B80DCD">
        <w:t xml:space="preserve">, за исключением серий МСЭ-Т </w:t>
      </w:r>
      <w:proofErr w:type="spellStart"/>
      <w:r w:rsidRPr="00B80DCD">
        <w:t>G.160</w:t>
      </w:r>
      <w:proofErr w:type="spellEnd"/>
      <w:r w:rsidRPr="00B80DCD">
        <w:t xml:space="preserve">, МСЭ-Т </w:t>
      </w:r>
      <w:proofErr w:type="spellStart"/>
      <w:r w:rsidRPr="00B80DCD">
        <w:t>G.180</w:t>
      </w:r>
      <w:proofErr w:type="spellEnd"/>
      <w:r w:rsidRPr="00B80DCD">
        <w:t xml:space="preserve"> и МСЭ-Т </w:t>
      </w:r>
      <w:proofErr w:type="spellStart"/>
      <w:r w:rsidRPr="00B80DCD">
        <w:t>G.190</w:t>
      </w:r>
      <w:proofErr w:type="spellEnd"/>
    </w:p>
    <w:p w:rsidR="004F2F53" w:rsidRPr="00B80DCD" w:rsidRDefault="004F2F53" w:rsidP="004F2F53">
      <w:r w:rsidRPr="00B80DCD">
        <w:t xml:space="preserve">Серия МСЭ-Т </w:t>
      </w:r>
      <w:proofErr w:type="spellStart"/>
      <w:r w:rsidRPr="00B80DCD">
        <w:t>G.1000</w:t>
      </w:r>
      <w:proofErr w:type="spellEnd"/>
    </w:p>
    <w:p w:rsidR="004F2F53" w:rsidRPr="00B80DCD" w:rsidRDefault="004F2F53" w:rsidP="004F2F53">
      <w:r w:rsidRPr="00B80DCD">
        <w:t xml:space="preserve">Серия МСЭ-Т </w:t>
      </w:r>
      <w:proofErr w:type="spellStart"/>
      <w:r w:rsidRPr="00B80DCD">
        <w:t>I.350</w:t>
      </w:r>
      <w:proofErr w:type="spellEnd"/>
      <w:r w:rsidRPr="00B80DCD">
        <w:t xml:space="preserve"> (включая МСЭ-Т </w:t>
      </w:r>
      <w:proofErr w:type="spellStart"/>
      <w:r w:rsidRPr="00B80DCD">
        <w:t>Y.1501</w:t>
      </w:r>
      <w:proofErr w:type="spellEnd"/>
      <w:r w:rsidRPr="00B80DCD">
        <w:t xml:space="preserve">/МСЭ-Т </w:t>
      </w:r>
      <w:proofErr w:type="spellStart"/>
      <w:r w:rsidRPr="00B80DCD">
        <w:t>G.820</w:t>
      </w:r>
      <w:proofErr w:type="spellEnd"/>
      <w:r w:rsidRPr="00B80DCD">
        <w:t xml:space="preserve">/МСЭ-Т </w:t>
      </w:r>
      <w:proofErr w:type="spellStart"/>
      <w:r w:rsidRPr="00B80DCD">
        <w:t>I.351</w:t>
      </w:r>
      <w:proofErr w:type="spellEnd"/>
      <w:r w:rsidRPr="00B80DCD">
        <w:t xml:space="preserve">), МСЭ-Т </w:t>
      </w:r>
      <w:proofErr w:type="spellStart"/>
      <w:r w:rsidRPr="00B80DCD">
        <w:t>I.371</w:t>
      </w:r>
      <w:proofErr w:type="spellEnd"/>
      <w:r w:rsidRPr="00B80DCD">
        <w:t xml:space="preserve">, МСЭ-Т </w:t>
      </w:r>
      <w:proofErr w:type="spellStart"/>
      <w:r w:rsidRPr="00B80DCD">
        <w:t>I.378</w:t>
      </w:r>
      <w:proofErr w:type="spellEnd"/>
      <w:r w:rsidRPr="00B80DCD">
        <w:t xml:space="preserve">, МСЭ-Т </w:t>
      </w:r>
      <w:proofErr w:type="spellStart"/>
      <w:r w:rsidRPr="00B80DCD">
        <w:t>I.381</w:t>
      </w:r>
      <w:proofErr w:type="spellEnd"/>
    </w:p>
    <w:p w:rsidR="004F2F53" w:rsidRPr="00B80DCD" w:rsidRDefault="004F2F53" w:rsidP="004F2F53">
      <w:r w:rsidRPr="00B80DCD">
        <w:t xml:space="preserve">Серия МСЭ-Т Р, за исключением серии МСЭ-Т </w:t>
      </w:r>
      <w:proofErr w:type="spellStart"/>
      <w:r w:rsidRPr="00B80DCD">
        <w:t>Р.900</w:t>
      </w:r>
      <w:proofErr w:type="spellEnd"/>
    </w:p>
    <w:p w:rsidR="004F2F53" w:rsidRPr="00B80DCD" w:rsidRDefault="004F2F53" w:rsidP="004F2F53">
      <w:r w:rsidRPr="00B80DCD">
        <w:t xml:space="preserve">Серии МСЭ-Т </w:t>
      </w:r>
      <w:proofErr w:type="spellStart"/>
      <w:r w:rsidRPr="00B80DCD">
        <w:t>Y.1220</w:t>
      </w:r>
      <w:proofErr w:type="spellEnd"/>
      <w:r w:rsidRPr="00B80DCD">
        <w:t xml:space="preserve">, МСЭ-Т </w:t>
      </w:r>
      <w:proofErr w:type="spellStart"/>
      <w:r w:rsidRPr="00B80DCD">
        <w:t>Y.1530</w:t>
      </w:r>
      <w:proofErr w:type="spellEnd"/>
      <w:r w:rsidRPr="00B80DCD">
        <w:t xml:space="preserve">, МСЭ-Т </w:t>
      </w:r>
      <w:proofErr w:type="spellStart"/>
      <w:r w:rsidRPr="00B80DCD">
        <w:t>Y.1540</w:t>
      </w:r>
      <w:proofErr w:type="spellEnd"/>
      <w:r w:rsidRPr="00B80DCD">
        <w:t xml:space="preserve">, МСЭ-Т </w:t>
      </w:r>
      <w:proofErr w:type="spellStart"/>
      <w:r w:rsidRPr="00B80DCD">
        <w:t>Y.1560</w:t>
      </w:r>
      <w:proofErr w:type="spellEnd"/>
    </w:p>
    <w:p w:rsidR="004F2F53" w:rsidRPr="00B80DCD" w:rsidRDefault="004F2F53" w:rsidP="004F2F53">
      <w:pPr>
        <w:pStyle w:val="Headingb"/>
        <w:rPr>
          <w:lang w:val="ru-RU"/>
        </w:rPr>
      </w:pPr>
      <w:r w:rsidRPr="00B80DCD">
        <w:rPr>
          <w:lang w:val="ru-RU"/>
        </w:rPr>
        <w:t>13-я Исследовательская комиссия МСЭ-Т</w:t>
      </w:r>
    </w:p>
    <w:p w:rsidR="004F2F53" w:rsidRPr="00B80DCD" w:rsidRDefault="004F2F53" w:rsidP="004F2F53">
      <w:r w:rsidRPr="00B80DCD">
        <w:t xml:space="preserve">Серия МСЭ-Т </w:t>
      </w:r>
      <w:proofErr w:type="spellStart"/>
      <w:r w:rsidRPr="00B80DCD">
        <w:t>F.600</w:t>
      </w:r>
      <w:proofErr w:type="spellEnd"/>
    </w:p>
    <w:p w:rsidR="004F2F53" w:rsidRPr="00B80DCD" w:rsidRDefault="004F2F53" w:rsidP="004F2F53">
      <w:r w:rsidRPr="00B80DCD">
        <w:t xml:space="preserve">МСЭ-Т </w:t>
      </w:r>
      <w:proofErr w:type="spellStart"/>
      <w:r w:rsidRPr="00B80DCD">
        <w:t>G.801</w:t>
      </w:r>
      <w:proofErr w:type="spellEnd"/>
      <w:r w:rsidRPr="00B80DCD">
        <w:t xml:space="preserve">, МСЭ-Т </w:t>
      </w:r>
      <w:proofErr w:type="spellStart"/>
      <w:r w:rsidRPr="00B80DCD">
        <w:t>G.802</w:t>
      </w:r>
      <w:proofErr w:type="spellEnd"/>
      <w:r w:rsidRPr="00B80DCD">
        <w:t xml:space="preserve">, серия МСЭ-Т </w:t>
      </w:r>
      <w:proofErr w:type="spellStart"/>
      <w:r w:rsidRPr="00B80DCD">
        <w:t>G.860</w:t>
      </w:r>
      <w:proofErr w:type="spellEnd"/>
    </w:p>
    <w:p w:rsidR="004F2F53" w:rsidRPr="00B80DCD" w:rsidRDefault="004F2F53" w:rsidP="004F2F53">
      <w:r w:rsidRPr="00B80DCD">
        <w:t>Серия МСЭ-Т I, за исключением тех Рекомендаций, которые входят в сферу ответственности 2-й, 12</w:t>
      </w:r>
      <w:r w:rsidRPr="00B80DCD">
        <w:noBreakHyphen/>
        <w:t>й и 15</w:t>
      </w:r>
      <w:r w:rsidRPr="00B80DCD">
        <w:noBreakHyphen/>
        <w:t>й Исследовательских комиссий, и тех Рекомендаций, которые имеют двойную/тройную нумерацию в других сериях</w:t>
      </w:r>
    </w:p>
    <w:p w:rsidR="004F2F53" w:rsidRPr="00B80DCD" w:rsidRDefault="004F2F53" w:rsidP="004F2F53">
      <w:r w:rsidRPr="00B80DCD">
        <w:t xml:space="preserve">МСЭ-Т </w:t>
      </w:r>
      <w:proofErr w:type="spellStart"/>
      <w:r w:rsidRPr="00B80DCD">
        <w:t>Q.933</w:t>
      </w:r>
      <w:proofErr w:type="spellEnd"/>
      <w:r w:rsidRPr="00B80DCD">
        <w:t xml:space="preserve">, МСЭ-Т </w:t>
      </w:r>
      <w:proofErr w:type="spellStart"/>
      <w:r w:rsidRPr="00B80DCD">
        <w:t>Q.933</w:t>
      </w:r>
      <w:r w:rsidRPr="00B80DCD">
        <w:rPr>
          <w:i/>
          <w:iCs/>
        </w:rPr>
        <w:t>bis</w:t>
      </w:r>
      <w:proofErr w:type="spellEnd"/>
      <w:r w:rsidRPr="00B80DCD">
        <w:t xml:space="preserve">, серия МСЭ-Т </w:t>
      </w:r>
      <w:proofErr w:type="spellStart"/>
      <w:r w:rsidRPr="00B80DCD">
        <w:t>Q.10хх</w:t>
      </w:r>
      <w:proofErr w:type="spellEnd"/>
      <w:r w:rsidRPr="00B80DCD">
        <w:t xml:space="preserve"> и серия МСЭ-Т </w:t>
      </w:r>
      <w:proofErr w:type="spellStart"/>
      <w:r w:rsidRPr="00B80DCD">
        <w:t>Q.1700</w:t>
      </w:r>
      <w:proofErr w:type="spellEnd"/>
      <w:r w:rsidRPr="00B80DCD">
        <w:t xml:space="preserve"> </w:t>
      </w:r>
    </w:p>
    <w:p w:rsidR="004F2F53" w:rsidRPr="00B80DCD" w:rsidRDefault="004F2F53" w:rsidP="004F2F53">
      <w:r w:rsidRPr="00B80DCD">
        <w:t xml:space="preserve">Серии МСЭ-Т </w:t>
      </w:r>
      <w:proofErr w:type="spellStart"/>
      <w:r w:rsidRPr="00B80DCD">
        <w:t>X.1</w:t>
      </w:r>
      <w:proofErr w:type="spellEnd"/>
      <w:r w:rsidRPr="00B80DCD">
        <w:t xml:space="preserve"> – МСЭ-Т </w:t>
      </w:r>
      <w:proofErr w:type="spellStart"/>
      <w:r w:rsidRPr="00B80DCD">
        <w:t>X.25</w:t>
      </w:r>
      <w:proofErr w:type="spellEnd"/>
      <w:r w:rsidRPr="00B80DCD">
        <w:t xml:space="preserve">, МСЭ-Т </w:t>
      </w:r>
      <w:proofErr w:type="spellStart"/>
      <w:r w:rsidRPr="00B80DCD">
        <w:t>X.28</w:t>
      </w:r>
      <w:proofErr w:type="spellEnd"/>
      <w:r w:rsidRPr="00B80DCD">
        <w:t xml:space="preserve"> – МСЭ-Т </w:t>
      </w:r>
      <w:proofErr w:type="spellStart"/>
      <w:r w:rsidRPr="00B80DCD">
        <w:t>X.49</w:t>
      </w:r>
      <w:proofErr w:type="spellEnd"/>
      <w:r w:rsidRPr="00B80DCD">
        <w:t xml:space="preserve">, МСЭ-Т </w:t>
      </w:r>
      <w:proofErr w:type="spellStart"/>
      <w:r w:rsidRPr="00B80DCD">
        <w:t>X.60</w:t>
      </w:r>
      <w:proofErr w:type="spellEnd"/>
      <w:r w:rsidRPr="00B80DCD">
        <w:t xml:space="preserve"> – МСЭ-Т </w:t>
      </w:r>
      <w:proofErr w:type="spellStart"/>
      <w:r w:rsidRPr="00B80DCD">
        <w:t>X.84</w:t>
      </w:r>
      <w:proofErr w:type="spellEnd"/>
      <w:r w:rsidRPr="00B80DCD">
        <w:t>, МСЭ</w:t>
      </w:r>
      <w:r w:rsidRPr="00B80DCD">
        <w:noBreakHyphen/>
        <w:t>Т </w:t>
      </w:r>
      <w:proofErr w:type="spellStart"/>
      <w:r w:rsidRPr="00B80DCD">
        <w:t>X.90</w:t>
      </w:r>
      <w:proofErr w:type="spellEnd"/>
      <w:r w:rsidRPr="00B80DCD">
        <w:t xml:space="preserve"> – МСЭ-Т </w:t>
      </w:r>
      <w:proofErr w:type="spellStart"/>
      <w:r w:rsidRPr="00B80DCD">
        <w:t>X.159</w:t>
      </w:r>
      <w:proofErr w:type="spellEnd"/>
      <w:r w:rsidRPr="00B80DCD">
        <w:t xml:space="preserve">, МСЭ-Т </w:t>
      </w:r>
      <w:proofErr w:type="spellStart"/>
      <w:r w:rsidRPr="00B80DCD">
        <w:t>X.180</w:t>
      </w:r>
      <w:proofErr w:type="spellEnd"/>
      <w:r w:rsidRPr="00B80DCD">
        <w:t xml:space="preserve"> – МСЭ-Т </w:t>
      </w:r>
      <w:proofErr w:type="spellStart"/>
      <w:r w:rsidRPr="00B80DCD">
        <w:t>X.199</w:t>
      </w:r>
      <w:proofErr w:type="spellEnd"/>
      <w:r w:rsidRPr="00B80DCD">
        <w:t xml:space="preserve">, МСЭ-Т </w:t>
      </w:r>
      <w:proofErr w:type="spellStart"/>
      <w:r w:rsidRPr="00B80DCD">
        <w:t>X.272</w:t>
      </w:r>
      <w:proofErr w:type="spellEnd"/>
      <w:r w:rsidRPr="00B80DCD">
        <w:t xml:space="preserve">, МСЭ-Т </w:t>
      </w:r>
      <w:proofErr w:type="spellStart"/>
      <w:r w:rsidRPr="00B80DCD">
        <w:t>X.300</w:t>
      </w:r>
      <w:proofErr w:type="spellEnd"/>
    </w:p>
    <w:p w:rsidR="004F2F53" w:rsidRPr="00B80DCD" w:rsidRDefault="004F2F53" w:rsidP="004F2F53">
      <w:r w:rsidRPr="00B80DCD">
        <w:t>Серия МСЭ-Т Y, за исключением тех Рекомендаций, которые входят в сферу ответственности 12-й, 15-й, 16</w:t>
      </w:r>
      <w:r w:rsidRPr="00B80DCD">
        <w:noBreakHyphen/>
        <w:t>й и 20-й Исследовательских комиссий</w:t>
      </w:r>
    </w:p>
    <w:p w:rsidR="004F2F53" w:rsidRPr="00B80DCD" w:rsidRDefault="004F2F53" w:rsidP="004F2F53">
      <w:pPr>
        <w:pStyle w:val="Headingb"/>
        <w:rPr>
          <w:lang w:val="ru-RU"/>
        </w:rPr>
      </w:pPr>
      <w:r w:rsidRPr="00B80DCD">
        <w:rPr>
          <w:lang w:val="ru-RU"/>
        </w:rPr>
        <w:t>15-я Исследовательская комиссия МСЭ-Т</w:t>
      </w:r>
    </w:p>
    <w:p w:rsidR="004F2F53" w:rsidRPr="00B80DCD" w:rsidRDefault="004F2F53" w:rsidP="004F2F53">
      <w:r w:rsidRPr="00B80DCD">
        <w:t>Серия МСЭ-Т G, за исключением тех Рекомендаций, которые входят в сферу ответственности 2-й, 12</w:t>
      </w:r>
      <w:r w:rsidRPr="00B80DCD">
        <w:noBreakHyphen/>
        <w:t>й, 13-й и 16</w:t>
      </w:r>
      <w:r w:rsidRPr="00B80DCD">
        <w:noBreakHyphen/>
        <w:t>й Исследовательских комиссий</w:t>
      </w:r>
    </w:p>
    <w:p w:rsidR="004F2F53" w:rsidRPr="00B80DCD" w:rsidRDefault="004F2F53" w:rsidP="004F2F53">
      <w:r w:rsidRPr="00B80DCD">
        <w:t xml:space="preserve">МСЭ-Т </w:t>
      </w:r>
      <w:proofErr w:type="spellStart"/>
      <w:r w:rsidRPr="00B80DCD">
        <w:t>I.326</w:t>
      </w:r>
      <w:proofErr w:type="spellEnd"/>
      <w:r w:rsidRPr="00B80DCD">
        <w:t xml:space="preserve">, МСЭ-Т </w:t>
      </w:r>
      <w:proofErr w:type="spellStart"/>
      <w:r w:rsidRPr="00B80DCD">
        <w:t>I.414</w:t>
      </w:r>
      <w:proofErr w:type="spellEnd"/>
      <w:r w:rsidRPr="00B80DCD">
        <w:t xml:space="preserve">, серия МСЭ-Т </w:t>
      </w:r>
      <w:proofErr w:type="spellStart"/>
      <w:r w:rsidRPr="00B80DCD">
        <w:t>I.430</w:t>
      </w:r>
      <w:proofErr w:type="spellEnd"/>
      <w:r w:rsidRPr="00B80DCD">
        <w:t xml:space="preserve">, серия МСЭ-Т </w:t>
      </w:r>
      <w:proofErr w:type="spellStart"/>
      <w:r w:rsidRPr="00B80DCD">
        <w:t>I.600</w:t>
      </w:r>
      <w:proofErr w:type="spellEnd"/>
      <w:r w:rsidRPr="00B80DCD">
        <w:t xml:space="preserve"> и серия МСЭ-Т </w:t>
      </w:r>
      <w:proofErr w:type="spellStart"/>
      <w:r w:rsidRPr="00B80DCD">
        <w:t>I.700</w:t>
      </w:r>
      <w:proofErr w:type="spellEnd"/>
      <w:r w:rsidRPr="00B80DCD">
        <w:t xml:space="preserve">, за исключением серии МСЭ-Т </w:t>
      </w:r>
      <w:proofErr w:type="spellStart"/>
      <w:r w:rsidRPr="00B80DCD">
        <w:t>I.750</w:t>
      </w:r>
      <w:proofErr w:type="spellEnd"/>
      <w:r w:rsidRPr="00B80DCD">
        <w:t xml:space="preserve"> </w:t>
      </w:r>
    </w:p>
    <w:p w:rsidR="004F2F53" w:rsidRPr="00B80DCD" w:rsidRDefault="004F2F53" w:rsidP="004F2F53">
      <w:r w:rsidRPr="00B80DCD">
        <w:t>Серия МСЭ-Т L, за исключением тех Рекомендаций, которые входят в сферу ответственности 5</w:t>
      </w:r>
      <w:r w:rsidRPr="00B80DCD">
        <w:noBreakHyphen/>
        <w:t>й Исследовательской комиссии</w:t>
      </w:r>
    </w:p>
    <w:p w:rsidR="004F2F53" w:rsidRPr="00B80DCD" w:rsidRDefault="004F2F53" w:rsidP="004F2F53">
      <w:r w:rsidRPr="00B80DCD">
        <w:t xml:space="preserve">Серия МСЭ-Т O (включая МСЭ-Т </w:t>
      </w:r>
      <w:proofErr w:type="spellStart"/>
      <w:r w:rsidRPr="00B80DCD">
        <w:t>О.41</w:t>
      </w:r>
      <w:proofErr w:type="spellEnd"/>
      <w:r w:rsidRPr="00B80DCD">
        <w:t xml:space="preserve">/МСЭ-Т </w:t>
      </w:r>
      <w:proofErr w:type="spellStart"/>
      <w:r w:rsidRPr="00B80DCD">
        <w:t>Р.53</w:t>
      </w:r>
      <w:proofErr w:type="spellEnd"/>
      <w:r w:rsidRPr="00B80DCD">
        <w:t>), за исключением тех Рекомендаций, которые входят в сферу ответственности 2-й Исследовательской комиссии</w:t>
      </w:r>
    </w:p>
    <w:p w:rsidR="004F2F53" w:rsidRPr="00B80DCD" w:rsidRDefault="004F2F53" w:rsidP="004F2F53">
      <w:r w:rsidRPr="00B80DCD">
        <w:t xml:space="preserve">МСЭ-Т </w:t>
      </w:r>
      <w:proofErr w:type="spellStart"/>
      <w:r w:rsidRPr="00B80DCD">
        <w:t>Q.49</w:t>
      </w:r>
      <w:proofErr w:type="spellEnd"/>
      <w:r w:rsidRPr="00B80DCD">
        <w:t xml:space="preserve">/МСЭ-Т </w:t>
      </w:r>
      <w:proofErr w:type="spellStart"/>
      <w:r w:rsidRPr="00B80DCD">
        <w:t>O.22</w:t>
      </w:r>
      <w:proofErr w:type="spellEnd"/>
      <w:r w:rsidRPr="00B80DCD">
        <w:t xml:space="preserve"> и серия МСЭ-Т </w:t>
      </w:r>
      <w:proofErr w:type="spellStart"/>
      <w:r w:rsidRPr="00B80DCD">
        <w:t>Q.500</w:t>
      </w:r>
      <w:proofErr w:type="spellEnd"/>
      <w:r w:rsidRPr="00B80DCD">
        <w:t xml:space="preserve">, за исключением МСЭ-Т </w:t>
      </w:r>
      <w:proofErr w:type="spellStart"/>
      <w:r w:rsidRPr="00B80DCD">
        <w:t>Q.513</w:t>
      </w:r>
      <w:proofErr w:type="spellEnd"/>
      <w:r w:rsidRPr="00B80DCD">
        <w:t xml:space="preserve"> (см. 2</w:t>
      </w:r>
      <w:r w:rsidRPr="00B80DCD">
        <w:noBreakHyphen/>
        <w:t>я Исследовательская комиссия)</w:t>
      </w:r>
    </w:p>
    <w:p w:rsidR="004F2F53" w:rsidRPr="00B80DCD" w:rsidRDefault="004F2F53" w:rsidP="004F2F53">
      <w:r w:rsidRPr="00B80DCD">
        <w:t>Ведение серии МСЭ-Т R</w:t>
      </w:r>
    </w:p>
    <w:p w:rsidR="004F2F53" w:rsidRPr="00B80DCD" w:rsidRDefault="004F2F53" w:rsidP="004F2F53">
      <w:r w:rsidRPr="00B80DCD">
        <w:t xml:space="preserve">Серия МСЭ-Т </w:t>
      </w:r>
      <w:proofErr w:type="spellStart"/>
      <w:r w:rsidRPr="00B80DCD">
        <w:t>X.50</w:t>
      </w:r>
      <w:proofErr w:type="spellEnd"/>
      <w:r w:rsidRPr="00B80DCD">
        <w:t xml:space="preserve">, МСЭ-Т </w:t>
      </w:r>
      <w:proofErr w:type="spellStart"/>
      <w:r w:rsidRPr="00B80DCD">
        <w:t>X.85</w:t>
      </w:r>
      <w:proofErr w:type="spellEnd"/>
      <w:r w:rsidRPr="00B80DCD">
        <w:t xml:space="preserve">/МСЭ-Т </w:t>
      </w:r>
      <w:proofErr w:type="spellStart"/>
      <w:r w:rsidRPr="00B80DCD">
        <w:t>Y.1321</w:t>
      </w:r>
      <w:proofErr w:type="spellEnd"/>
      <w:r w:rsidRPr="00B80DCD">
        <w:t xml:space="preserve">, МСЭ-Т </w:t>
      </w:r>
      <w:proofErr w:type="spellStart"/>
      <w:r w:rsidRPr="00B80DCD">
        <w:t>X.86</w:t>
      </w:r>
      <w:proofErr w:type="spellEnd"/>
      <w:r w:rsidRPr="00B80DCD">
        <w:t xml:space="preserve">/МСЭ-Т </w:t>
      </w:r>
      <w:proofErr w:type="spellStart"/>
      <w:r w:rsidRPr="00B80DCD">
        <w:t>Y.1323</w:t>
      </w:r>
      <w:proofErr w:type="spellEnd"/>
      <w:r w:rsidRPr="00B80DCD">
        <w:t xml:space="preserve">, МСЭ-Т </w:t>
      </w:r>
      <w:proofErr w:type="spellStart"/>
      <w:r w:rsidRPr="00B80DCD">
        <w:t>X.87</w:t>
      </w:r>
      <w:proofErr w:type="spellEnd"/>
      <w:r w:rsidRPr="00B80DCD">
        <w:t>/</w:t>
      </w:r>
      <w:r w:rsidRPr="00B80DCD">
        <w:br/>
        <w:t xml:space="preserve">МСЭ-Т </w:t>
      </w:r>
      <w:proofErr w:type="spellStart"/>
      <w:r w:rsidRPr="00B80DCD">
        <w:t>Y.1324</w:t>
      </w:r>
      <w:proofErr w:type="spellEnd"/>
    </w:p>
    <w:p w:rsidR="004F2F53" w:rsidRPr="00B80DCD" w:rsidRDefault="004F2F53" w:rsidP="004F2F53">
      <w:r w:rsidRPr="00B80DCD">
        <w:t xml:space="preserve">МСЭ-Т </w:t>
      </w:r>
      <w:proofErr w:type="spellStart"/>
      <w:r w:rsidRPr="00B80DCD">
        <w:t>V.38</w:t>
      </w:r>
      <w:proofErr w:type="spellEnd"/>
      <w:r w:rsidRPr="00B80DCD">
        <w:t xml:space="preserve">, МСЭ-Т </w:t>
      </w:r>
      <w:proofErr w:type="spellStart"/>
      <w:r w:rsidRPr="00B80DCD">
        <w:t>V.</w:t>
      </w:r>
      <w:r w:rsidRPr="00B80DCD">
        <w:rPr>
          <w:lang w:eastAsia="ja-JP"/>
        </w:rPr>
        <w:t>55</w:t>
      </w:r>
      <w:proofErr w:type="spellEnd"/>
      <w:r w:rsidRPr="00B80DCD">
        <w:rPr>
          <w:lang w:eastAsia="ja-JP"/>
        </w:rPr>
        <w:t>/</w:t>
      </w:r>
      <w:r w:rsidRPr="00B80DCD">
        <w:t xml:space="preserve">МСЭ-Т </w:t>
      </w:r>
      <w:proofErr w:type="spellStart"/>
      <w:r w:rsidRPr="00B80DCD">
        <w:rPr>
          <w:lang w:eastAsia="ja-JP"/>
        </w:rPr>
        <w:t>O.71</w:t>
      </w:r>
      <w:proofErr w:type="spellEnd"/>
      <w:r w:rsidRPr="00B80DCD">
        <w:rPr>
          <w:lang w:eastAsia="ja-JP"/>
        </w:rPr>
        <w:t xml:space="preserve">, </w:t>
      </w:r>
      <w:r w:rsidRPr="00B80DCD">
        <w:t xml:space="preserve">МСЭ-Т </w:t>
      </w:r>
      <w:proofErr w:type="spellStart"/>
      <w:r w:rsidRPr="00B80DCD">
        <w:rPr>
          <w:lang w:eastAsia="ja-JP"/>
        </w:rPr>
        <w:t>V.</w:t>
      </w:r>
      <w:r w:rsidRPr="00B80DCD">
        <w:t>300</w:t>
      </w:r>
      <w:proofErr w:type="spellEnd"/>
    </w:p>
    <w:p w:rsidR="004F2F53" w:rsidRPr="00B80DCD" w:rsidRDefault="004F2F53" w:rsidP="004F2F53">
      <w:r w:rsidRPr="00B80DCD">
        <w:t xml:space="preserve">МСЭ-Т </w:t>
      </w:r>
      <w:proofErr w:type="spellStart"/>
      <w:r w:rsidRPr="00B80DCD">
        <w:t>Y.1300</w:t>
      </w:r>
      <w:proofErr w:type="spellEnd"/>
      <w:r w:rsidRPr="00B80DCD">
        <w:t xml:space="preserve"> − МСЭ-Т </w:t>
      </w:r>
      <w:proofErr w:type="spellStart"/>
      <w:r w:rsidRPr="00B80DCD">
        <w:t>Y.1309</w:t>
      </w:r>
      <w:proofErr w:type="spellEnd"/>
      <w:r w:rsidRPr="00B80DCD">
        <w:t xml:space="preserve">, МСЭ-Т </w:t>
      </w:r>
      <w:proofErr w:type="spellStart"/>
      <w:r w:rsidRPr="00B80DCD">
        <w:t>Y.1320</w:t>
      </w:r>
      <w:proofErr w:type="spellEnd"/>
      <w:r w:rsidRPr="00B80DCD">
        <w:t xml:space="preserve"> − МСЭ-Т </w:t>
      </w:r>
      <w:proofErr w:type="spellStart"/>
      <w:r w:rsidRPr="00B80DCD">
        <w:t>Y.1399</w:t>
      </w:r>
      <w:proofErr w:type="spellEnd"/>
      <w:r w:rsidRPr="00B80DCD">
        <w:t xml:space="preserve">, МСЭ-Т </w:t>
      </w:r>
      <w:proofErr w:type="spellStart"/>
      <w:r w:rsidRPr="00B80DCD">
        <w:t>Y.1501</w:t>
      </w:r>
      <w:proofErr w:type="spellEnd"/>
      <w:r w:rsidRPr="00B80DCD">
        <w:t xml:space="preserve"> и серия МСЭ</w:t>
      </w:r>
      <w:r w:rsidRPr="00B80DCD">
        <w:noBreakHyphen/>
        <w:t>Т </w:t>
      </w:r>
      <w:proofErr w:type="spellStart"/>
      <w:r w:rsidRPr="00B80DCD">
        <w:t>Y.1700</w:t>
      </w:r>
      <w:proofErr w:type="spellEnd"/>
    </w:p>
    <w:p w:rsidR="004F2F53" w:rsidRPr="00B80DCD" w:rsidRDefault="004F2F53" w:rsidP="004F2F53">
      <w:pPr>
        <w:pStyle w:val="Headingb"/>
        <w:keepNext w:val="0"/>
        <w:rPr>
          <w:lang w:val="ru-RU"/>
        </w:rPr>
      </w:pPr>
      <w:r w:rsidRPr="00B80DCD">
        <w:rPr>
          <w:lang w:val="ru-RU"/>
        </w:rPr>
        <w:t>16-я Исследовательская комиссия МСЭ-Т</w:t>
      </w:r>
    </w:p>
    <w:p w:rsidR="004F2F53" w:rsidRPr="00B80DCD" w:rsidRDefault="004F2F53" w:rsidP="004F2F53">
      <w:r w:rsidRPr="00B80DCD">
        <w:t xml:space="preserve">Серия МСЭ-Т </w:t>
      </w:r>
      <w:proofErr w:type="spellStart"/>
      <w:r w:rsidRPr="00B80DCD">
        <w:t>F.700</w:t>
      </w:r>
      <w:proofErr w:type="spellEnd"/>
      <w:r w:rsidRPr="00B80DCD">
        <w:t>, за исключением тех Рекомендаций, которые входят в сферу ответственности 20</w:t>
      </w:r>
      <w:r w:rsidRPr="00B80DCD">
        <w:noBreakHyphen/>
        <w:t>й Исследовательской комиссии</w:t>
      </w:r>
    </w:p>
    <w:p w:rsidR="004F2F53" w:rsidRPr="00B80DCD" w:rsidRDefault="004F2F53" w:rsidP="004F2F53">
      <w:r w:rsidRPr="00B80DCD">
        <w:t xml:space="preserve">Серия МСЭ-Т </w:t>
      </w:r>
      <w:proofErr w:type="spellStart"/>
      <w:r w:rsidRPr="00B80DCD">
        <w:t>G.160</w:t>
      </w:r>
      <w:proofErr w:type="spellEnd"/>
      <w:r w:rsidRPr="00B80DCD">
        <w:t xml:space="preserve">, серия МСЭ-Т </w:t>
      </w:r>
      <w:proofErr w:type="spellStart"/>
      <w:r w:rsidRPr="00B80DCD">
        <w:t>G.190</w:t>
      </w:r>
      <w:proofErr w:type="spellEnd"/>
      <w:r w:rsidRPr="00B80DCD">
        <w:t xml:space="preserve">, МСЭ-Т </w:t>
      </w:r>
      <w:proofErr w:type="spellStart"/>
      <w:r w:rsidRPr="00B80DCD">
        <w:t>G.</w:t>
      </w:r>
      <w:proofErr w:type="gramStart"/>
      <w:r w:rsidRPr="00B80DCD">
        <w:t>710</w:t>
      </w:r>
      <w:proofErr w:type="spellEnd"/>
      <w:r w:rsidRPr="00B80DCD">
        <w:t xml:space="preserve"> </w:t>
      </w:r>
      <w:r w:rsidRPr="00B80DCD">
        <w:sym w:font="Symbol" w:char="F02D"/>
      </w:r>
      <w:r w:rsidRPr="00B80DCD">
        <w:t xml:space="preserve"> МСЭ</w:t>
      </w:r>
      <w:proofErr w:type="gramEnd"/>
      <w:r w:rsidRPr="00B80DCD">
        <w:t xml:space="preserve">-Т </w:t>
      </w:r>
      <w:proofErr w:type="spellStart"/>
      <w:r w:rsidRPr="00B80DCD">
        <w:t>G.729</w:t>
      </w:r>
      <w:proofErr w:type="spellEnd"/>
      <w:r w:rsidRPr="00B80DCD">
        <w:t xml:space="preserve"> (за исключением МСЭ</w:t>
      </w:r>
      <w:r w:rsidRPr="00B80DCD">
        <w:noBreakHyphen/>
        <w:t>Т </w:t>
      </w:r>
      <w:proofErr w:type="spellStart"/>
      <w:r w:rsidRPr="00B80DCD">
        <w:t>G.712</w:t>
      </w:r>
      <w:proofErr w:type="spellEnd"/>
      <w:r w:rsidRPr="00B80DCD">
        <w:t xml:space="preserve">), серия МСЭ-Т </w:t>
      </w:r>
      <w:proofErr w:type="spellStart"/>
      <w:r w:rsidRPr="00B80DCD">
        <w:t>G.760</w:t>
      </w:r>
      <w:proofErr w:type="spellEnd"/>
      <w:r w:rsidRPr="00B80DCD">
        <w:t xml:space="preserve"> (включая МСЭ-Т </w:t>
      </w:r>
      <w:proofErr w:type="spellStart"/>
      <w:r w:rsidRPr="00B80DCD">
        <w:t>G.769</w:t>
      </w:r>
      <w:proofErr w:type="spellEnd"/>
      <w:r w:rsidRPr="00B80DCD">
        <w:t xml:space="preserve">/МСЭ-Т </w:t>
      </w:r>
      <w:proofErr w:type="spellStart"/>
      <w:r w:rsidRPr="00B80DCD">
        <w:t>Y.1242</w:t>
      </w:r>
      <w:proofErr w:type="spellEnd"/>
      <w:r w:rsidRPr="00B80DCD">
        <w:t xml:space="preserve">), МСЭ-Т </w:t>
      </w:r>
      <w:proofErr w:type="spellStart"/>
      <w:r w:rsidRPr="00B80DCD">
        <w:t>G.776.1</w:t>
      </w:r>
      <w:proofErr w:type="spellEnd"/>
      <w:r w:rsidRPr="00B80DCD">
        <w:t>, МСЭ</w:t>
      </w:r>
      <w:r w:rsidRPr="00B80DCD">
        <w:noBreakHyphen/>
        <w:t>Т </w:t>
      </w:r>
      <w:proofErr w:type="spellStart"/>
      <w:r w:rsidRPr="00B80DCD">
        <w:t>G.799.1</w:t>
      </w:r>
      <w:proofErr w:type="spellEnd"/>
      <w:r w:rsidRPr="00B80DCD">
        <w:t xml:space="preserve">/МСЭ-Т </w:t>
      </w:r>
      <w:proofErr w:type="spellStart"/>
      <w:r w:rsidRPr="00B80DCD">
        <w:t>Y.1451.1</w:t>
      </w:r>
      <w:proofErr w:type="spellEnd"/>
      <w:r w:rsidRPr="00B80DCD">
        <w:t xml:space="preserve">, МСЭ-Т </w:t>
      </w:r>
      <w:proofErr w:type="spellStart"/>
      <w:r w:rsidRPr="00B80DCD">
        <w:t>G.799.2</w:t>
      </w:r>
      <w:proofErr w:type="spellEnd"/>
      <w:r w:rsidRPr="00B80DCD">
        <w:t xml:space="preserve">, МСЭ-Т </w:t>
      </w:r>
      <w:proofErr w:type="spellStart"/>
      <w:r w:rsidRPr="00B80DCD">
        <w:t>G.799.3</w:t>
      </w:r>
      <w:proofErr w:type="spellEnd"/>
    </w:p>
    <w:p w:rsidR="004F2F53" w:rsidRPr="00B80DCD" w:rsidRDefault="004F2F53" w:rsidP="004F2F53">
      <w:r w:rsidRPr="00B80DCD">
        <w:t>Серия МСЭ-Т Н, за исключением тех Рекомендаций, которые входят в сферу ответственности 20</w:t>
      </w:r>
      <w:r w:rsidRPr="00B80DCD">
        <w:noBreakHyphen/>
        <w:t>й Исследовательской комиссии</w:t>
      </w:r>
    </w:p>
    <w:p w:rsidR="004F2F53" w:rsidRPr="00B80DCD" w:rsidRDefault="004F2F53" w:rsidP="004F2F53">
      <w:r w:rsidRPr="00B80DCD">
        <w:lastRenderedPageBreak/>
        <w:t>Серия МСЭ-Т Т</w:t>
      </w:r>
    </w:p>
    <w:p w:rsidR="004F2F53" w:rsidRPr="00B80DCD" w:rsidRDefault="004F2F53" w:rsidP="004F2F53">
      <w:r w:rsidRPr="00B80DCD">
        <w:t xml:space="preserve">Серии МСЭ-Т </w:t>
      </w:r>
      <w:proofErr w:type="spellStart"/>
      <w:r w:rsidRPr="00B80DCD">
        <w:t>Q.50</w:t>
      </w:r>
      <w:proofErr w:type="spellEnd"/>
      <w:r w:rsidRPr="00B80DCD">
        <w:t xml:space="preserve">, МСЭ-Т </w:t>
      </w:r>
      <w:proofErr w:type="spellStart"/>
      <w:r w:rsidRPr="00B80DCD">
        <w:t>Q.115</w:t>
      </w:r>
      <w:proofErr w:type="spellEnd"/>
    </w:p>
    <w:p w:rsidR="004F2F53" w:rsidRPr="00B80DCD" w:rsidRDefault="004F2F53" w:rsidP="004F2F53">
      <w:r w:rsidRPr="00B80DCD">
        <w:t>Серия МСЭ-Т V, за исключением тех Рекомендаций, которые входят в сферу ответственности 2-й и 15</w:t>
      </w:r>
      <w:r w:rsidRPr="00B80DCD">
        <w:noBreakHyphen/>
        <w:t>й Исследовательских комиссий</w:t>
      </w:r>
    </w:p>
    <w:p w:rsidR="004F2F53" w:rsidRPr="00B80DCD" w:rsidRDefault="004F2F53" w:rsidP="004F2F53">
      <w:r w:rsidRPr="00B80DCD">
        <w:t xml:space="preserve">МСЭ-Т </w:t>
      </w:r>
      <w:proofErr w:type="spellStart"/>
      <w:r w:rsidRPr="00B80DCD">
        <w:t>X.26</w:t>
      </w:r>
      <w:proofErr w:type="spellEnd"/>
      <w:r w:rsidRPr="00B80DCD">
        <w:t xml:space="preserve">/МСЭ-Т </w:t>
      </w:r>
      <w:proofErr w:type="spellStart"/>
      <w:r w:rsidRPr="00B80DCD">
        <w:t>V.10</w:t>
      </w:r>
      <w:proofErr w:type="spellEnd"/>
      <w:r w:rsidRPr="00B80DCD">
        <w:t xml:space="preserve"> и МСЭ-Т </w:t>
      </w:r>
      <w:proofErr w:type="spellStart"/>
      <w:r w:rsidRPr="00B80DCD">
        <w:t>X.27</w:t>
      </w:r>
      <w:proofErr w:type="spellEnd"/>
      <w:r w:rsidRPr="00B80DCD">
        <w:t xml:space="preserve">/МСЭ-Т </w:t>
      </w:r>
      <w:proofErr w:type="spellStart"/>
      <w:r w:rsidRPr="00B80DCD">
        <w:t>V.11</w:t>
      </w:r>
      <w:proofErr w:type="spellEnd"/>
    </w:p>
    <w:p w:rsidR="004F2F53" w:rsidRPr="00B80DCD" w:rsidRDefault="004F2F53" w:rsidP="004F2F53">
      <w:pPr>
        <w:pStyle w:val="Headingb"/>
        <w:rPr>
          <w:lang w:val="ru-RU"/>
        </w:rPr>
      </w:pPr>
      <w:r w:rsidRPr="00B80DCD">
        <w:rPr>
          <w:lang w:val="ru-RU"/>
        </w:rPr>
        <w:t>17-я Исследовательская комиссия МСЭ-Т</w:t>
      </w:r>
    </w:p>
    <w:p w:rsidR="004F2F53" w:rsidRPr="00B80DCD" w:rsidRDefault="004F2F53" w:rsidP="004F2F53">
      <w:r w:rsidRPr="00B80DCD">
        <w:t xml:space="preserve">МСЭ-Т </w:t>
      </w:r>
      <w:proofErr w:type="spellStart"/>
      <w:r w:rsidRPr="00B80DCD">
        <w:t>E.104</w:t>
      </w:r>
      <w:proofErr w:type="spellEnd"/>
      <w:r w:rsidRPr="00B80DCD">
        <w:t xml:space="preserve">, МСЭ-Т </w:t>
      </w:r>
      <w:proofErr w:type="spellStart"/>
      <w:r w:rsidRPr="00B80DCD">
        <w:t>E.115</w:t>
      </w:r>
      <w:proofErr w:type="spellEnd"/>
      <w:r w:rsidRPr="00B80DCD">
        <w:t xml:space="preserve">, МСЭ-Т </w:t>
      </w:r>
      <w:proofErr w:type="spellStart"/>
      <w:r w:rsidRPr="00B80DCD">
        <w:t>E.409</w:t>
      </w:r>
      <w:proofErr w:type="spellEnd"/>
      <w:r w:rsidRPr="00B80DCD">
        <w:t xml:space="preserve"> (совместно со 2-й Исследовательской комиссией)</w:t>
      </w:r>
    </w:p>
    <w:p w:rsidR="004F2F53" w:rsidRPr="00B80DCD" w:rsidRDefault="004F2F53" w:rsidP="004F2F53">
      <w:r w:rsidRPr="00B80DCD">
        <w:t xml:space="preserve">Серия МСЭ-Т </w:t>
      </w:r>
      <w:proofErr w:type="spellStart"/>
      <w:r w:rsidRPr="00B80DCD">
        <w:t>F.400</w:t>
      </w:r>
      <w:proofErr w:type="spellEnd"/>
      <w:r w:rsidRPr="00B80DCD">
        <w:t xml:space="preserve">; МСЭ-Т </w:t>
      </w:r>
      <w:proofErr w:type="spellStart"/>
      <w:r w:rsidRPr="00B80DCD">
        <w:t>F.500</w:t>
      </w:r>
      <w:proofErr w:type="spellEnd"/>
      <w:r w:rsidRPr="00B80DCD">
        <w:t xml:space="preserve"> – МСЭ-Т </w:t>
      </w:r>
      <w:proofErr w:type="spellStart"/>
      <w:r w:rsidRPr="00B80DCD">
        <w:t>F.549</w:t>
      </w:r>
      <w:proofErr w:type="spellEnd"/>
    </w:p>
    <w:p w:rsidR="004F2F53" w:rsidRPr="00B80DCD" w:rsidRDefault="004F2F53" w:rsidP="004F2F53">
      <w:r w:rsidRPr="00B80DCD">
        <w:t>Серия МСЭ-Т Х, за исключением тех Рекомендаций, которые входят в сферу ответственности 2-й, 11</w:t>
      </w:r>
      <w:r w:rsidRPr="00B80DCD">
        <w:noBreakHyphen/>
        <w:t>й, 13-й, 15-й и 16</w:t>
      </w:r>
      <w:r w:rsidRPr="00B80DCD">
        <w:noBreakHyphen/>
        <w:t>й Исследовательских комиссий</w:t>
      </w:r>
    </w:p>
    <w:p w:rsidR="004F2F53" w:rsidRPr="00B80DCD" w:rsidRDefault="004F2F53" w:rsidP="004F2F53">
      <w:r w:rsidRPr="00B80DCD">
        <w:t xml:space="preserve">Серия МСЭ-Т Z, за исключением серий МСЭ-Т </w:t>
      </w:r>
      <w:proofErr w:type="spellStart"/>
      <w:r w:rsidRPr="00B80DCD">
        <w:t>Z.300</w:t>
      </w:r>
      <w:proofErr w:type="spellEnd"/>
      <w:r w:rsidRPr="00B80DCD">
        <w:t xml:space="preserve"> и МСЭ-Т </w:t>
      </w:r>
      <w:proofErr w:type="spellStart"/>
      <w:r w:rsidRPr="00B80DCD">
        <w:t>Z.500</w:t>
      </w:r>
      <w:proofErr w:type="spellEnd"/>
    </w:p>
    <w:p w:rsidR="004F2F53" w:rsidRPr="00B80DCD" w:rsidRDefault="004F2F53" w:rsidP="004F2F53">
      <w:pPr>
        <w:pStyle w:val="Headingb"/>
        <w:rPr>
          <w:lang w:val="ru-RU"/>
        </w:rPr>
      </w:pPr>
      <w:r w:rsidRPr="00B80DCD">
        <w:rPr>
          <w:lang w:val="ru-RU"/>
        </w:rPr>
        <w:t>20-я Исследовательская комиссия МСЭ-Т</w:t>
      </w:r>
    </w:p>
    <w:p w:rsidR="004F2F53" w:rsidRPr="00B80DCD" w:rsidRDefault="004F2F53" w:rsidP="004F2F53">
      <w:r w:rsidRPr="00B80DCD">
        <w:t xml:space="preserve">МСЭ-Т </w:t>
      </w:r>
      <w:proofErr w:type="spellStart"/>
      <w:r w:rsidRPr="00B80DCD">
        <w:t>F.744</w:t>
      </w:r>
      <w:proofErr w:type="spellEnd"/>
      <w:r w:rsidRPr="00B80DCD">
        <w:t xml:space="preserve">, МСЭ-Т </w:t>
      </w:r>
      <w:proofErr w:type="spellStart"/>
      <w:r w:rsidRPr="00B80DCD">
        <w:t>F.747.1</w:t>
      </w:r>
      <w:proofErr w:type="spellEnd"/>
      <w:r w:rsidRPr="00B80DCD">
        <w:t xml:space="preserve"> – МСЭ-Т </w:t>
      </w:r>
      <w:proofErr w:type="spellStart"/>
      <w:r w:rsidRPr="00B80DCD">
        <w:t>F.747.8</w:t>
      </w:r>
      <w:proofErr w:type="spellEnd"/>
      <w:r w:rsidRPr="00B80DCD">
        <w:t xml:space="preserve">, МСЭ-Т </w:t>
      </w:r>
      <w:proofErr w:type="spellStart"/>
      <w:r w:rsidRPr="00B80DCD">
        <w:t>F.748.0</w:t>
      </w:r>
      <w:proofErr w:type="spellEnd"/>
      <w:r w:rsidRPr="00B80DCD">
        <w:t xml:space="preserve"> – МСЭ-Т </w:t>
      </w:r>
      <w:proofErr w:type="spellStart"/>
      <w:r w:rsidRPr="00B80DCD">
        <w:t>F.748.5</w:t>
      </w:r>
      <w:proofErr w:type="spellEnd"/>
      <w:r w:rsidRPr="00B80DCD">
        <w:t xml:space="preserve"> и МСЭ-Т </w:t>
      </w:r>
      <w:proofErr w:type="spellStart"/>
      <w:r w:rsidRPr="00B80DCD">
        <w:t>F.771</w:t>
      </w:r>
      <w:proofErr w:type="spellEnd"/>
    </w:p>
    <w:p w:rsidR="004F2F53" w:rsidRPr="00B80DCD" w:rsidRDefault="004F2F53" w:rsidP="004F2F53">
      <w:r w:rsidRPr="00B80DCD">
        <w:t xml:space="preserve">МСЭ-Т </w:t>
      </w:r>
      <w:proofErr w:type="spellStart"/>
      <w:r w:rsidRPr="00B80DCD">
        <w:t>H.621</w:t>
      </w:r>
      <w:proofErr w:type="spellEnd"/>
      <w:r w:rsidRPr="00B80DCD">
        <w:t xml:space="preserve">, МСЭ-Т </w:t>
      </w:r>
      <w:proofErr w:type="spellStart"/>
      <w:r w:rsidRPr="00B80DCD">
        <w:t>H.623</w:t>
      </w:r>
      <w:proofErr w:type="spellEnd"/>
      <w:r w:rsidRPr="00B80DCD">
        <w:t xml:space="preserve">, МСЭ-Т </w:t>
      </w:r>
      <w:proofErr w:type="spellStart"/>
      <w:r w:rsidRPr="00B80DCD">
        <w:t>H.641</w:t>
      </w:r>
      <w:proofErr w:type="spellEnd"/>
      <w:r w:rsidRPr="00B80DCD">
        <w:t xml:space="preserve">, МСЭ-Т </w:t>
      </w:r>
      <w:proofErr w:type="spellStart"/>
      <w:r w:rsidRPr="00B80DCD">
        <w:t>H.642.1</w:t>
      </w:r>
      <w:proofErr w:type="spellEnd"/>
      <w:r w:rsidRPr="00B80DCD">
        <w:t xml:space="preserve">, МСЭ-Т </w:t>
      </w:r>
      <w:proofErr w:type="spellStart"/>
      <w:r w:rsidRPr="00B80DCD">
        <w:t>H.642.2</w:t>
      </w:r>
      <w:proofErr w:type="spellEnd"/>
      <w:r w:rsidRPr="00B80DCD">
        <w:t xml:space="preserve"> и МСЭ-Т </w:t>
      </w:r>
      <w:proofErr w:type="spellStart"/>
      <w:r w:rsidRPr="00B80DCD">
        <w:t>H.642.3</w:t>
      </w:r>
      <w:proofErr w:type="spellEnd"/>
    </w:p>
    <w:p w:rsidR="004F2F53" w:rsidRPr="00B80DCD" w:rsidRDefault="004F2F53" w:rsidP="004F2F53">
      <w:r w:rsidRPr="00B80DCD">
        <w:t xml:space="preserve">МСЭ-Т </w:t>
      </w:r>
      <w:proofErr w:type="spellStart"/>
      <w:r w:rsidRPr="00B80DCD">
        <w:t>Q.3052</w:t>
      </w:r>
      <w:proofErr w:type="spellEnd"/>
    </w:p>
    <w:p w:rsidR="004F2F53" w:rsidRPr="00B80DCD" w:rsidRDefault="004F2F53" w:rsidP="00125DB7">
      <w:pPr>
        <w:rPr>
          <w:ins w:id="339" w:author="Nechiporenko, Anna" w:date="2016-10-11T15:34:00Z"/>
        </w:rPr>
      </w:pPr>
      <w:r w:rsidRPr="00B80DCD">
        <w:t xml:space="preserve">Серия МСЭ-Т </w:t>
      </w:r>
      <w:proofErr w:type="spellStart"/>
      <w:r w:rsidRPr="00B80DCD">
        <w:t>Y.4000</w:t>
      </w:r>
      <w:proofErr w:type="spellEnd"/>
      <w:r w:rsidRPr="00B80DCD">
        <w:t xml:space="preserve">, МСЭ-Т </w:t>
      </w:r>
      <w:proofErr w:type="spellStart"/>
      <w:r w:rsidRPr="00B80DCD">
        <w:t>Y.2016</w:t>
      </w:r>
      <w:proofErr w:type="spellEnd"/>
      <w:r w:rsidRPr="00B80DCD">
        <w:t xml:space="preserve">, МСЭ-Т </w:t>
      </w:r>
      <w:proofErr w:type="spellStart"/>
      <w:r w:rsidRPr="00B80DCD">
        <w:t>Y.2026</w:t>
      </w:r>
      <w:proofErr w:type="spellEnd"/>
      <w:r w:rsidRPr="00B80DCD">
        <w:t xml:space="preserve">, МСЭ-Т </w:t>
      </w:r>
      <w:proofErr w:type="spellStart"/>
      <w:r w:rsidRPr="00B80DCD">
        <w:t>Y.2060</w:t>
      </w:r>
      <w:proofErr w:type="spellEnd"/>
      <w:r w:rsidRPr="00B80DCD">
        <w:t xml:space="preserve"> – МСЭ-Т </w:t>
      </w:r>
      <w:proofErr w:type="spellStart"/>
      <w:r w:rsidRPr="00B80DCD">
        <w:t>Y.2070</w:t>
      </w:r>
      <w:proofErr w:type="spellEnd"/>
      <w:r w:rsidRPr="00B80DCD">
        <w:t>, МСЭ</w:t>
      </w:r>
      <w:r w:rsidRPr="00B80DCD">
        <w:noBreakHyphen/>
        <w:t>Т </w:t>
      </w:r>
      <w:proofErr w:type="spellStart"/>
      <w:r w:rsidRPr="00B80DCD">
        <w:t>Y.2074</w:t>
      </w:r>
      <w:proofErr w:type="spellEnd"/>
      <w:r w:rsidRPr="00B80DCD">
        <w:t xml:space="preserve"> – МСЭ-Т </w:t>
      </w:r>
      <w:proofErr w:type="spellStart"/>
      <w:r w:rsidRPr="00B80DCD">
        <w:t>Y.2078</w:t>
      </w:r>
      <w:proofErr w:type="spellEnd"/>
      <w:r w:rsidRPr="00B80DCD">
        <w:t xml:space="preserve">, МСЭ-Т </w:t>
      </w:r>
      <w:proofErr w:type="spellStart"/>
      <w:r w:rsidRPr="00B80DCD">
        <w:t>Y.2213</w:t>
      </w:r>
      <w:proofErr w:type="spellEnd"/>
      <w:r w:rsidRPr="00B80DCD">
        <w:t xml:space="preserve">, МСЭ-Т </w:t>
      </w:r>
      <w:proofErr w:type="spellStart"/>
      <w:r w:rsidRPr="00B80DCD">
        <w:t>Y.2221</w:t>
      </w:r>
      <w:proofErr w:type="spellEnd"/>
      <w:r w:rsidRPr="00B80DCD">
        <w:t xml:space="preserve">, МСЭ-Т </w:t>
      </w:r>
      <w:proofErr w:type="spellStart"/>
      <w:r w:rsidRPr="00B80DCD">
        <w:t>Y.2238</w:t>
      </w:r>
      <w:proofErr w:type="spellEnd"/>
      <w:r w:rsidRPr="00B80DCD">
        <w:t xml:space="preserve">, МСЭ-Т </w:t>
      </w:r>
      <w:proofErr w:type="spellStart"/>
      <w:r w:rsidRPr="00B80DCD">
        <w:t>Y.2281</w:t>
      </w:r>
      <w:proofErr w:type="spellEnd"/>
      <w:r w:rsidRPr="00B80DCD">
        <w:t>, МСЭ</w:t>
      </w:r>
      <w:r w:rsidRPr="00B80DCD">
        <w:noBreakHyphen/>
        <w:t>Т </w:t>
      </w:r>
      <w:proofErr w:type="spellStart"/>
      <w:r w:rsidRPr="00B80DCD">
        <w:t>Y.2291</w:t>
      </w:r>
      <w:proofErr w:type="spellEnd"/>
    </w:p>
    <w:p w:rsidR="001D5D78" w:rsidRPr="00B80DCD" w:rsidRDefault="00CE7CD7">
      <w:pPr>
        <w:pStyle w:val="Note"/>
        <w:rPr>
          <w:lang w:val="ru-RU"/>
          <w:rPrChange w:id="340" w:author="Nechiporenko, Anna" w:date="2016-10-11T15:36:00Z">
            <w:rPr/>
          </w:rPrChange>
        </w:rPr>
        <w:pPrChange w:id="341" w:author="Nechiporenko, Anna" w:date="2016-10-11T15:34:00Z">
          <w:pPr>
            <w:pStyle w:val="Headingb"/>
          </w:pPr>
        </w:pPrChange>
      </w:pPr>
      <w:ins w:id="342" w:author="Nechiporenko, Anna" w:date="2016-10-11T15:36:00Z">
        <w:r w:rsidRPr="00B80DCD">
          <w:rPr>
            <w:lang w:val="ru-RU"/>
            <w:rPrChange w:id="343" w:author="Nechiporenko, Anna" w:date="2016-10-11T15:36:00Z">
              <w:rPr>
                <w:b w:val="0"/>
                <w:lang w:val="ru-RU"/>
              </w:rPr>
            </w:rPrChange>
          </w:rPr>
          <w:t>ПРИМЕЧАНИЕ</w:t>
        </w:r>
        <w:r w:rsidR="00125DB7" w:rsidRPr="00B80DCD">
          <w:rPr>
            <w:lang w:val="ru-RU"/>
            <w:rPrChange w:id="344" w:author="Nechiporenko, Anna" w:date="2016-10-11T15:36:00Z">
              <w:rPr>
                <w:lang w:val="en-US"/>
              </w:rPr>
            </w:rPrChange>
          </w:rPr>
          <w:t>. – Рекомендации, переданные из других исследовательских комиссий, в</w:t>
        </w:r>
      </w:ins>
      <w:ins w:id="345" w:author="Antipina, Nadezda" w:date="2016-10-18T11:52:00Z">
        <w:r w:rsidRPr="00B80DCD">
          <w:rPr>
            <w:lang w:val="ru-RU"/>
          </w:rPr>
          <w:t> </w:t>
        </w:r>
      </w:ins>
      <w:ins w:id="346" w:author="Nechiporenko, Anna" w:date="2016-10-11T15:36:00Z">
        <w:r w:rsidR="00125DB7" w:rsidRPr="00B80DCD">
          <w:rPr>
            <w:lang w:val="ru-RU"/>
            <w:rPrChange w:id="347" w:author="Nechiporenko, Anna" w:date="2016-10-11T15:36:00Z">
              <w:rPr>
                <w:lang w:val="en-US"/>
              </w:rPr>
            </w:rPrChange>
          </w:rPr>
          <w:t>серии</w:t>
        </w:r>
      </w:ins>
      <w:ins w:id="348" w:author="Antipina, Nadezda" w:date="2016-10-18T11:52:00Z">
        <w:r w:rsidRPr="00B80DCD">
          <w:rPr>
            <w:lang w:val="ru-RU"/>
          </w:rPr>
          <w:t> </w:t>
        </w:r>
      </w:ins>
      <w:proofErr w:type="spellStart"/>
      <w:ins w:id="349" w:author="Nechiporenko, Anna" w:date="2016-10-11T15:36:00Z">
        <w:r w:rsidR="00125DB7" w:rsidRPr="00B80DCD">
          <w:rPr>
            <w:lang w:val="ru-RU"/>
          </w:rPr>
          <w:t>Y</w:t>
        </w:r>
        <w:r w:rsidR="00125DB7" w:rsidRPr="00B80DCD">
          <w:rPr>
            <w:lang w:val="ru-RU"/>
            <w:rPrChange w:id="350" w:author="Nechiporenko, Anna" w:date="2016-10-11T15:36:00Z">
              <w:rPr>
                <w:lang w:val="en-US"/>
              </w:rPr>
            </w:rPrChange>
          </w:rPr>
          <w:t>.4000</w:t>
        </w:r>
        <w:proofErr w:type="spellEnd"/>
        <w:r w:rsidR="00125DB7" w:rsidRPr="00B80DCD">
          <w:rPr>
            <w:lang w:val="ru-RU"/>
            <w:rPrChange w:id="351" w:author="Nechiporenko, Anna" w:date="2016-10-11T15:36:00Z">
              <w:rPr>
                <w:lang w:val="en-US"/>
              </w:rPr>
            </w:rPrChange>
          </w:rPr>
          <w:t xml:space="preserve"> имеют двойную нумерацию</w:t>
        </w:r>
      </w:ins>
      <w:ins w:id="352" w:author="Nechiporenko, Anna" w:date="2016-10-11T15:34:00Z">
        <w:r w:rsidR="001D5D78" w:rsidRPr="00B80DCD">
          <w:rPr>
            <w:lang w:val="ru-RU"/>
            <w:rPrChange w:id="353" w:author="Nechiporenko, Anna" w:date="2016-10-11T15:36:00Z">
              <w:rPr/>
            </w:rPrChange>
          </w:rPr>
          <w:t>.</w:t>
        </w:r>
      </w:ins>
    </w:p>
    <w:p w:rsidR="004F2F53" w:rsidRPr="00B80DCD" w:rsidRDefault="004F2F53" w:rsidP="004F2F53">
      <w:pPr>
        <w:pStyle w:val="Headingb"/>
        <w:rPr>
          <w:lang w:val="ru-RU"/>
        </w:rPr>
      </w:pPr>
      <w:proofErr w:type="spellStart"/>
      <w:r w:rsidRPr="00B80DCD">
        <w:rPr>
          <w:lang w:val="ru-RU"/>
        </w:rPr>
        <w:t>КГСЭ</w:t>
      </w:r>
      <w:proofErr w:type="spellEnd"/>
    </w:p>
    <w:p w:rsidR="004F2F53" w:rsidRPr="00B80DCD" w:rsidRDefault="004F2F53" w:rsidP="004F2F53">
      <w:r w:rsidRPr="00B80DCD">
        <w:t>Рекомендации МСЭ-Т серии А</w:t>
      </w:r>
    </w:p>
    <w:p w:rsidR="00E57BDF" w:rsidRPr="00B80DCD" w:rsidRDefault="00E57BDF">
      <w:pPr>
        <w:pStyle w:val="Reasons"/>
      </w:pPr>
    </w:p>
    <w:p w:rsidR="00125DB7" w:rsidRPr="00B80DCD" w:rsidRDefault="00125DB7">
      <w:pPr>
        <w:jc w:val="center"/>
      </w:pPr>
      <w:r w:rsidRPr="00B80DCD">
        <w:t>______________</w:t>
      </w:r>
    </w:p>
    <w:sectPr w:rsidR="00125DB7" w:rsidRPr="00B80DCD">
      <w:headerReference w:type="default" r:id="rId11"/>
      <w:footerReference w:type="even" r:id="rId12"/>
      <w:footerReference w:type="default" r:id="rId13"/>
      <w:footerReference w:type="first" r:id="rId14"/>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85" w:rsidRDefault="00C91285">
      <w:r>
        <w:separator/>
      </w:r>
    </w:p>
  </w:endnote>
  <w:endnote w:type="continuationSeparator" w:id="0">
    <w:p w:rsidR="00C91285" w:rsidRDefault="00C9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5" w:rsidRDefault="00C91285">
    <w:pPr>
      <w:framePr w:wrap="around" w:vAnchor="text" w:hAnchor="margin" w:xAlign="right" w:y="1"/>
    </w:pPr>
    <w:r>
      <w:fldChar w:fldCharType="begin"/>
    </w:r>
    <w:r>
      <w:instrText xml:space="preserve">PAGE  </w:instrText>
    </w:r>
    <w:r>
      <w:fldChar w:fldCharType="end"/>
    </w:r>
  </w:p>
  <w:p w:rsidR="00C91285" w:rsidRDefault="00C91285">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B80DCD">
      <w:rPr>
        <w:noProof/>
      </w:rPr>
      <w:t>18.10.16</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5" w:rsidRPr="00CE7CD7" w:rsidRDefault="00C91285" w:rsidP="00777F17">
    <w:pPr>
      <w:pStyle w:val="Footer"/>
      <w:rPr>
        <w:lang w:val="fr-CH"/>
      </w:rPr>
    </w:pPr>
    <w:r>
      <w:fldChar w:fldCharType="begin"/>
    </w:r>
    <w:r w:rsidRPr="00CE7CD7">
      <w:rPr>
        <w:lang w:val="fr-CH"/>
      </w:rPr>
      <w:instrText xml:space="preserve"> FILENAME \p  \* MERGEFORMAT </w:instrText>
    </w:r>
    <w:r>
      <w:fldChar w:fldCharType="separate"/>
    </w:r>
    <w:r w:rsidR="00CE7CD7" w:rsidRPr="00CE7CD7">
      <w:rPr>
        <w:lang w:val="fr-CH"/>
      </w:rPr>
      <w:t>P:\RUS\ITU-T\CONF-T\WTSA16\000\043ADD18R.docx</w:t>
    </w:r>
    <w:r>
      <w:fldChar w:fldCharType="end"/>
    </w:r>
    <w:r w:rsidRPr="00CE7CD7">
      <w:rPr>
        <w:lang w:val="fr-CH"/>
      </w:rPr>
      <w:t xml:space="preserve"> (406414)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5" w:rsidRPr="00CE7CD7" w:rsidRDefault="00C91285" w:rsidP="00777F17">
    <w:pPr>
      <w:pStyle w:val="Footer"/>
      <w:rPr>
        <w:lang w:val="fr-CH"/>
      </w:rPr>
    </w:pPr>
    <w:r>
      <w:fldChar w:fldCharType="begin"/>
    </w:r>
    <w:r w:rsidRPr="00CE7CD7">
      <w:rPr>
        <w:lang w:val="fr-CH"/>
      </w:rPr>
      <w:instrText xml:space="preserve"> FILENAME \p  \* MERGEFORMAT </w:instrText>
    </w:r>
    <w:r>
      <w:fldChar w:fldCharType="separate"/>
    </w:r>
    <w:r w:rsidR="00CE7CD7" w:rsidRPr="00CE7CD7">
      <w:rPr>
        <w:lang w:val="fr-CH"/>
      </w:rPr>
      <w:t>P:\RUS\ITU-T\CONF-T\WTSA16\000\043ADD18R.docx</w:t>
    </w:r>
    <w:r>
      <w:fldChar w:fldCharType="end"/>
    </w:r>
    <w:r w:rsidRPr="00CE7CD7">
      <w:rPr>
        <w:lang w:val="fr-CH"/>
      </w:rPr>
      <w:t xml:space="preserve"> (406414)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85" w:rsidRDefault="00C91285">
      <w:r>
        <w:rPr>
          <w:b/>
        </w:rPr>
        <w:t>_______________</w:t>
      </w:r>
    </w:p>
  </w:footnote>
  <w:footnote w:type="continuationSeparator" w:id="0">
    <w:p w:rsidR="00C91285" w:rsidRDefault="00C91285">
      <w:r>
        <w:continuationSeparator/>
      </w:r>
    </w:p>
  </w:footnote>
  <w:footnote w:id="1">
    <w:p w:rsidR="00C91285" w:rsidRPr="00C56AC8" w:rsidRDefault="00C91285" w:rsidP="004F2F53">
      <w:pPr>
        <w:pStyle w:val="FootnoteText"/>
        <w:rPr>
          <w:sz w:val="20"/>
          <w:szCs w:val="18"/>
          <w:lang w:val="ru-RU"/>
        </w:rPr>
      </w:pPr>
      <w:r w:rsidRPr="001C7B7E">
        <w:rPr>
          <w:rStyle w:val="FootnoteReference"/>
          <w:lang w:val="ru-RU"/>
        </w:rPr>
        <w:t>1</w:t>
      </w:r>
      <w:r w:rsidRPr="004D371E">
        <w:rPr>
          <w:lang w:val="ru-RU"/>
        </w:rPr>
        <w:tab/>
      </w:r>
      <w:r w:rsidRPr="00C56AC8">
        <w:rPr>
          <w:sz w:val="20"/>
          <w:szCs w:val="18"/>
          <w:lang w:val="ru-RU"/>
        </w:rPr>
        <w:t>Изменения в мандате 5-й Исследовательской комиссии МС</w:t>
      </w:r>
      <w:r w:rsidR="00F202F9" w:rsidRPr="00C56AC8">
        <w:rPr>
          <w:sz w:val="20"/>
          <w:szCs w:val="18"/>
          <w:lang w:val="ru-RU"/>
        </w:rPr>
        <w:t>Э-Т приняты КГСЭ 30 апреля 2009 </w:t>
      </w:r>
      <w:r w:rsidRPr="00C56AC8">
        <w:rPr>
          <w:sz w:val="20"/>
          <w:szCs w:val="18"/>
          <w:lang w:val="ru-RU"/>
        </w:rPr>
        <w:t>года.</w:t>
      </w:r>
    </w:p>
  </w:footnote>
  <w:footnote w:id="2">
    <w:p w:rsidR="00C91285" w:rsidRPr="004D371E" w:rsidRDefault="00C91285" w:rsidP="004F2F53">
      <w:pPr>
        <w:pStyle w:val="FootnoteText"/>
        <w:rPr>
          <w:lang w:val="ru-RU"/>
        </w:rPr>
      </w:pPr>
      <w:r w:rsidRPr="001C7B7E">
        <w:rPr>
          <w:rStyle w:val="FootnoteReference"/>
          <w:lang w:val="ru-RU"/>
        </w:rPr>
        <w:t>2</w:t>
      </w:r>
      <w:r w:rsidRPr="004D371E">
        <w:rPr>
          <w:lang w:val="ru-RU"/>
        </w:rPr>
        <w:tab/>
      </w:r>
      <w:r w:rsidRPr="00C56AC8">
        <w:rPr>
          <w:sz w:val="20"/>
          <w:szCs w:val="18"/>
          <w:lang w:val="ru-RU"/>
        </w:rPr>
        <w:t>20-я Исследовательская комиссия МСЭ-Т создана КГСЭ 5 июня 2015 года.</w:t>
      </w:r>
    </w:p>
  </w:footnote>
  <w:footnote w:id="3">
    <w:p w:rsidR="00C91285" w:rsidRPr="00C56AC8" w:rsidRDefault="00C91285" w:rsidP="004F2F53">
      <w:pPr>
        <w:pStyle w:val="FootnoteText"/>
        <w:rPr>
          <w:sz w:val="20"/>
          <w:szCs w:val="18"/>
          <w:lang w:val="ru-RU"/>
        </w:rPr>
      </w:pPr>
      <w:r w:rsidRPr="001C7B7E">
        <w:rPr>
          <w:rStyle w:val="FootnoteReference"/>
          <w:lang w:val="ru-RU"/>
        </w:rPr>
        <w:t>3</w:t>
      </w:r>
      <w:r w:rsidRPr="004D371E">
        <w:rPr>
          <w:lang w:val="ru-RU"/>
        </w:rPr>
        <w:tab/>
      </w:r>
      <w:r w:rsidRPr="00C56AC8">
        <w:rPr>
          <w:sz w:val="20"/>
          <w:szCs w:val="18"/>
          <w:lang w:val="ru-RU"/>
        </w:rPr>
        <w:t>Изменения в мандате 20-й Исследовательской комиссии МС</w:t>
      </w:r>
      <w:r w:rsidR="00F202F9" w:rsidRPr="00C56AC8">
        <w:rPr>
          <w:sz w:val="20"/>
          <w:szCs w:val="18"/>
          <w:lang w:val="ru-RU"/>
        </w:rPr>
        <w:t>Э-Т приняты КГСЭ 5 февраля 2016 </w:t>
      </w:r>
      <w:r w:rsidRPr="00C56AC8">
        <w:rPr>
          <w:sz w:val="20"/>
          <w:szCs w:val="18"/>
          <w:lang w:val="ru-RU"/>
        </w:rPr>
        <w:t>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5" w:rsidRPr="00434A7C" w:rsidRDefault="00C91285" w:rsidP="00E11080">
    <w:pPr>
      <w:pStyle w:val="Header"/>
      <w:rPr>
        <w:lang w:val="en-US"/>
      </w:rPr>
    </w:pPr>
    <w:r>
      <w:fldChar w:fldCharType="begin"/>
    </w:r>
    <w:r>
      <w:instrText xml:space="preserve"> PAGE </w:instrText>
    </w:r>
    <w:r>
      <w:fldChar w:fldCharType="separate"/>
    </w:r>
    <w:r w:rsidR="00B80DCD">
      <w:rPr>
        <w:noProof/>
      </w:rPr>
      <w:t>21</w:t>
    </w:r>
    <w:r>
      <w:fldChar w:fldCharType="end"/>
    </w:r>
  </w:p>
  <w:p w:rsidR="00C91285" w:rsidRDefault="00C91285" w:rsidP="005F1D14">
    <w:pPr>
      <w:pStyle w:val="Header"/>
      <w:rPr>
        <w:lang w:val="en-US"/>
      </w:rPr>
    </w:pPr>
    <w:r>
      <w:t>WTSA16/43(Add.18)-R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hiporenko, Anna">
    <w15:presenceInfo w15:providerId="AD" w15:userId="S-1-5-21-8740799-900759487-1415713722-58257"/>
  </w15:person>
  <w15:person w15:author="Boldyreva, Natalia">
    <w15:presenceInfo w15:providerId="AD" w15:userId="S-1-5-21-8740799-900759487-1415713722-14332"/>
  </w15:person>
  <w15:person w15:author="Svechnikov, Andrey">
    <w15:presenceInfo w15:providerId="AD" w15:userId="S-1-5-21-8740799-900759487-1415713722-19622"/>
  </w15:person>
  <w15:person w15:author="Antipina, Nadezda">
    <w15:presenceInfo w15:providerId="AD" w15:userId="S-1-5-21-8740799-900759487-1415713722-14333"/>
  </w15:person>
  <w15:person w15:author="Chamova, Alisa ">
    <w15:presenceInfo w15:providerId="AD" w15:userId="S-1-5-21-8740799-900759487-1415713722-4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95D3D"/>
    <w:rsid w:val="000A0EF3"/>
    <w:rsid w:val="000A6C0E"/>
    <w:rsid w:val="000D63A2"/>
    <w:rsid w:val="000D7D0A"/>
    <w:rsid w:val="000F33D8"/>
    <w:rsid w:val="000F39B4"/>
    <w:rsid w:val="001119E4"/>
    <w:rsid w:val="00113D0B"/>
    <w:rsid w:val="00117069"/>
    <w:rsid w:val="00117EF2"/>
    <w:rsid w:val="001226EC"/>
    <w:rsid w:val="00123B68"/>
    <w:rsid w:val="00124C09"/>
    <w:rsid w:val="00125DB7"/>
    <w:rsid w:val="00126F2E"/>
    <w:rsid w:val="00136CED"/>
    <w:rsid w:val="001434F1"/>
    <w:rsid w:val="001521AE"/>
    <w:rsid w:val="00155C24"/>
    <w:rsid w:val="001630C0"/>
    <w:rsid w:val="00187E12"/>
    <w:rsid w:val="00190D8B"/>
    <w:rsid w:val="001A5585"/>
    <w:rsid w:val="001B1985"/>
    <w:rsid w:val="001C6978"/>
    <w:rsid w:val="001D5D78"/>
    <w:rsid w:val="001E5FB4"/>
    <w:rsid w:val="00202CA0"/>
    <w:rsid w:val="00213317"/>
    <w:rsid w:val="00230582"/>
    <w:rsid w:val="00237D09"/>
    <w:rsid w:val="002449AA"/>
    <w:rsid w:val="00245A1F"/>
    <w:rsid w:val="00261604"/>
    <w:rsid w:val="00290C74"/>
    <w:rsid w:val="002A2D3F"/>
    <w:rsid w:val="002E533D"/>
    <w:rsid w:val="00300F84"/>
    <w:rsid w:val="00306147"/>
    <w:rsid w:val="00314A50"/>
    <w:rsid w:val="00344EB8"/>
    <w:rsid w:val="00346BEC"/>
    <w:rsid w:val="003C583C"/>
    <w:rsid w:val="003F0078"/>
    <w:rsid w:val="0040677A"/>
    <w:rsid w:val="00412A42"/>
    <w:rsid w:val="00432FFB"/>
    <w:rsid w:val="00434A7C"/>
    <w:rsid w:val="00437239"/>
    <w:rsid w:val="0045143A"/>
    <w:rsid w:val="00496734"/>
    <w:rsid w:val="004A58F4"/>
    <w:rsid w:val="004C47ED"/>
    <w:rsid w:val="004C557F"/>
    <w:rsid w:val="004C59DB"/>
    <w:rsid w:val="004D3C26"/>
    <w:rsid w:val="004E7FB3"/>
    <w:rsid w:val="004F2F53"/>
    <w:rsid w:val="00505C3B"/>
    <w:rsid w:val="0051315E"/>
    <w:rsid w:val="00514E1F"/>
    <w:rsid w:val="005305D5"/>
    <w:rsid w:val="00540D1E"/>
    <w:rsid w:val="005651C9"/>
    <w:rsid w:val="00567276"/>
    <w:rsid w:val="005755E2"/>
    <w:rsid w:val="00581431"/>
    <w:rsid w:val="00585A30"/>
    <w:rsid w:val="005A295E"/>
    <w:rsid w:val="005C120B"/>
    <w:rsid w:val="005D1879"/>
    <w:rsid w:val="005D32B4"/>
    <w:rsid w:val="005D79A3"/>
    <w:rsid w:val="005E1139"/>
    <w:rsid w:val="005E61DD"/>
    <w:rsid w:val="005F1D14"/>
    <w:rsid w:val="006023DF"/>
    <w:rsid w:val="006032F3"/>
    <w:rsid w:val="00620DD7"/>
    <w:rsid w:val="0062556C"/>
    <w:rsid w:val="006555BB"/>
    <w:rsid w:val="00657DE0"/>
    <w:rsid w:val="0066049D"/>
    <w:rsid w:val="00665A95"/>
    <w:rsid w:val="006778C0"/>
    <w:rsid w:val="00687F04"/>
    <w:rsid w:val="00687F81"/>
    <w:rsid w:val="00692C06"/>
    <w:rsid w:val="006A281B"/>
    <w:rsid w:val="006A6E9B"/>
    <w:rsid w:val="006B58C6"/>
    <w:rsid w:val="006B6E7A"/>
    <w:rsid w:val="006C1B5D"/>
    <w:rsid w:val="006D60C3"/>
    <w:rsid w:val="006E24B3"/>
    <w:rsid w:val="007036B6"/>
    <w:rsid w:val="00730A90"/>
    <w:rsid w:val="00763F4F"/>
    <w:rsid w:val="00775720"/>
    <w:rsid w:val="007772E3"/>
    <w:rsid w:val="00777F17"/>
    <w:rsid w:val="00794694"/>
    <w:rsid w:val="007A08B5"/>
    <w:rsid w:val="007A7F49"/>
    <w:rsid w:val="007F1E3A"/>
    <w:rsid w:val="00811633"/>
    <w:rsid w:val="00812452"/>
    <w:rsid w:val="0086427E"/>
    <w:rsid w:val="00872232"/>
    <w:rsid w:val="00872FC8"/>
    <w:rsid w:val="008A16DC"/>
    <w:rsid w:val="008B07D5"/>
    <w:rsid w:val="008B43F2"/>
    <w:rsid w:val="008C3257"/>
    <w:rsid w:val="009119CC"/>
    <w:rsid w:val="00917C0A"/>
    <w:rsid w:val="0092220F"/>
    <w:rsid w:val="00922CD0"/>
    <w:rsid w:val="00937FAF"/>
    <w:rsid w:val="00941A02"/>
    <w:rsid w:val="0097126C"/>
    <w:rsid w:val="009825E6"/>
    <w:rsid w:val="009860A5"/>
    <w:rsid w:val="00993F0B"/>
    <w:rsid w:val="009A1BB0"/>
    <w:rsid w:val="009B5CC2"/>
    <w:rsid w:val="009D5334"/>
    <w:rsid w:val="009E15D2"/>
    <w:rsid w:val="009E5FC8"/>
    <w:rsid w:val="00A138D0"/>
    <w:rsid w:val="00A141AF"/>
    <w:rsid w:val="00A2044F"/>
    <w:rsid w:val="00A4600A"/>
    <w:rsid w:val="00A57C04"/>
    <w:rsid w:val="00A61057"/>
    <w:rsid w:val="00A710E7"/>
    <w:rsid w:val="00A81026"/>
    <w:rsid w:val="00A85E0F"/>
    <w:rsid w:val="00A97EC0"/>
    <w:rsid w:val="00AC66E6"/>
    <w:rsid w:val="00B0332B"/>
    <w:rsid w:val="00B150CE"/>
    <w:rsid w:val="00B468A6"/>
    <w:rsid w:val="00B53202"/>
    <w:rsid w:val="00B602DB"/>
    <w:rsid w:val="00B74600"/>
    <w:rsid w:val="00B74D17"/>
    <w:rsid w:val="00B80DCD"/>
    <w:rsid w:val="00B87725"/>
    <w:rsid w:val="00BA13A4"/>
    <w:rsid w:val="00BA1AA1"/>
    <w:rsid w:val="00BA35DC"/>
    <w:rsid w:val="00BB2784"/>
    <w:rsid w:val="00BB7FA0"/>
    <w:rsid w:val="00BC5313"/>
    <w:rsid w:val="00C20466"/>
    <w:rsid w:val="00C27D42"/>
    <w:rsid w:val="00C30A6E"/>
    <w:rsid w:val="00C324A8"/>
    <w:rsid w:val="00C4430B"/>
    <w:rsid w:val="00C50A56"/>
    <w:rsid w:val="00C51090"/>
    <w:rsid w:val="00C56AC8"/>
    <w:rsid w:val="00C56E7A"/>
    <w:rsid w:val="00C63928"/>
    <w:rsid w:val="00C72022"/>
    <w:rsid w:val="00C91285"/>
    <w:rsid w:val="00CC47C6"/>
    <w:rsid w:val="00CC4DE6"/>
    <w:rsid w:val="00CE5E47"/>
    <w:rsid w:val="00CE7CD7"/>
    <w:rsid w:val="00CF020F"/>
    <w:rsid w:val="00D02058"/>
    <w:rsid w:val="00D05113"/>
    <w:rsid w:val="00D10152"/>
    <w:rsid w:val="00D15F4D"/>
    <w:rsid w:val="00D5024C"/>
    <w:rsid w:val="00D53715"/>
    <w:rsid w:val="00D749A8"/>
    <w:rsid w:val="00DD2CAC"/>
    <w:rsid w:val="00DE2EBA"/>
    <w:rsid w:val="00E003CD"/>
    <w:rsid w:val="00E11080"/>
    <w:rsid w:val="00E2253F"/>
    <w:rsid w:val="00E30B92"/>
    <w:rsid w:val="00E43B1B"/>
    <w:rsid w:val="00E5155F"/>
    <w:rsid w:val="00E57BDF"/>
    <w:rsid w:val="00E976C1"/>
    <w:rsid w:val="00EA0222"/>
    <w:rsid w:val="00EA584A"/>
    <w:rsid w:val="00EB6BCD"/>
    <w:rsid w:val="00EC1AE7"/>
    <w:rsid w:val="00EC6988"/>
    <w:rsid w:val="00EE1364"/>
    <w:rsid w:val="00EF7176"/>
    <w:rsid w:val="00F17CA4"/>
    <w:rsid w:val="00F202F9"/>
    <w:rsid w:val="00F454CF"/>
    <w:rsid w:val="00F637A2"/>
    <w:rsid w:val="00F63A2A"/>
    <w:rsid w:val="00F65C19"/>
    <w:rsid w:val="00F761D2"/>
    <w:rsid w:val="00F77411"/>
    <w:rsid w:val="00F97203"/>
    <w:rsid w:val="00FB26BD"/>
    <w:rsid w:val="00FB775A"/>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CE7CD7"/>
    <w:pPr>
      <w:keepNext/>
      <w:tabs>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CE7CD7"/>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27FF1"/>
    <w:rsid w:val="00673DBB"/>
    <w:rsid w:val="006C0398"/>
    <w:rsid w:val="006C1DCF"/>
    <w:rsid w:val="006D0370"/>
    <w:rsid w:val="00811E71"/>
    <w:rsid w:val="00847326"/>
    <w:rsid w:val="008F6CE7"/>
    <w:rsid w:val="00923E1A"/>
    <w:rsid w:val="00954280"/>
    <w:rsid w:val="009A0D9B"/>
    <w:rsid w:val="00C70DD9"/>
    <w:rsid w:val="00C844A5"/>
    <w:rsid w:val="00C87FE3"/>
    <w:rsid w:val="00DF5571"/>
    <w:rsid w:val="00EF3C56"/>
    <w:rsid w:val="00F8392E"/>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671594-3499-4d41-a784-6cad4fdde0f7">Documents Proposals Manager (DPM)</DPM_x0020_Author>
    <DPM_x0020_File_x0020_name xmlns="31671594-3499-4d41-a784-6cad4fdde0f7">T13-WTSA.16-C-0043!A18!MSW-R</DPM_x0020_File_x0020_name>
    <DPM_x0020_Version xmlns="31671594-3499-4d41-a784-6cad4fdde0f7">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671594-3499-4d41-a784-6cad4fdde0f7" targetNamespace="http://schemas.microsoft.com/office/2006/metadata/properties" ma:root="true" ma:fieldsID="d41af5c836d734370eb92e7ee5f83852" ns2:_="" ns3:_="">
    <xsd:import namespace="996b2e75-67fd-4955-a3b0-5ab9934cb50b"/>
    <xsd:import namespace="31671594-3499-4d41-a784-6cad4fdde0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671594-3499-4d41-a784-6cad4fdde0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microsoft.com/office/2006/metadata/properties"/>
    <ds:schemaRef ds:uri="http://purl.org/dc/terms/"/>
    <ds:schemaRef ds:uri="http://schemas.microsoft.com/office/2006/documentManagement/types"/>
    <ds:schemaRef ds:uri="31671594-3499-4d41-a784-6cad4fdde0f7"/>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671594-3499-4d41-a784-6cad4fdde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6704</Words>
  <Characters>54904</Characters>
  <Application>Microsoft Office Word</Application>
  <DocSecurity>0</DocSecurity>
  <Lines>457</Lines>
  <Paragraphs>122</Paragraphs>
  <ScaleCrop>false</ScaleCrop>
  <HeadingPairs>
    <vt:vector size="2" baseType="variant">
      <vt:variant>
        <vt:lpstr>Title</vt:lpstr>
      </vt:variant>
      <vt:variant>
        <vt:i4>1</vt:i4>
      </vt:variant>
    </vt:vector>
  </HeadingPairs>
  <TitlesOfParts>
    <vt:vector size="1" baseType="lpstr">
      <vt:lpstr>T13-WTSA.16-C-0043!A18!MSW-R</vt:lpstr>
    </vt:vector>
  </TitlesOfParts>
  <Manager>General Secretariat - Pool</Manager>
  <Company>International Telecommunication Union (ITU)</Company>
  <LinksUpToDate>false</LinksUpToDate>
  <CharactersWithSpaces>61486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T13-WTSA.16-C-0043!A18!MSW-R</dc:title>
  <dc:subject>World Telecommunication Standardization Assembly</dc:subject>
  <dc:creator>Documents Proposals Manager (DPM)</dc:creator>
  <cp:keywords>DPM_v2016.10.7.1_prod</cp:keywords>
  <dc:description>Template used by DPM and CPI for the WTSA-16</dc:description>
  <cp:lastModifiedBy>Antipina, Nadezda</cp:lastModifiedBy>
  <cp:revision>6</cp:revision>
  <cp:lastPrinted>2016-03-08T13:33:00Z</cp:lastPrinted>
  <dcterms:created xsi:type="dcterms:W3CDTF">2016-10-14T09:23:00Z</dcterms:created>
  <dcterms:modified xsi:type="dcterms:W3CDTF">2016-10-18T12:13:00Z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