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DF59B2" w:rsidRDefault="00102A03" w:rsidP="00A25A43">
            <w:pPr>
              <w:spacing w:before="80"/>
              <w:jc w:val="left"/>
              <w:rPr>
                <w:rFonts w:ascii="Verdana Bold" w:hAnsi="Verdana Bold"/>
                <w:b/>
                <w:bCs/>
                <w:sz w:val="20"/>
                <w:szCs w:val="32"/>
                <w:rtl/>
                <w:lang w:bidi="ar-EG"/>
              </w:rPr>
            </w:pPr>
            <w:r w:rsidRPr="00DF59B2">
              <w:rPr>
                <w:rFonts w:ascii="Verdana Bold" w:hAnsi="Verdana Bold" w:hint="cs"/>
                <w:b/>
                <w:bCs/>
                <w:sz w:val="20"/>
                <w:szCs w:val="32"/>
                <w:rtl/>
                <w:lang w:bidi="ar-EG"/>
              </w:rPr>
              <w:t>الحمامات</w:t>
            </w:r>
            <w:r w:rsidR="0059285F" w:rsidRPr="00DF59B2">
              <w:rPr>
                <w:rFonts w:ascii="Verdana Bold" w:hAnsi="Verdana Bold" w:hint="cs"/>
                <w:b/>
                <w:bCs/>
                <w:sz w:val="20"/>
                <w:szCs w:val="32"/>
                <w:rtl/>
                <w:lang w:bidi="ar-EG"/>
              </w:rPr>
              <w:t xml:space="preserve">، </w:t>
            </w:r>
            <w:r w:rsidR="00092FC2" w:rsidRPr="00DF59B2">
              <w:rPr>
                <w:rFonts w:ascii="Verdana Bold" w:hAnsi="Verdana Bold"/>
                <w:b/>
                <w:bCs/>
                <w:sz w:val="20"/>
                <w:szCs w:val="32"/>
                <w:lang w:bidi="ar-SY"/>
              </w:rPr>
              <w:t>25</w:t>
            </w:r>
            <w:r w:rsidR="0059285F" w:rsidRPr="00DF59B2">
              <w:rPr>
                <w:rFonts w:ascii="Verdana Bold" w:hAnsi="Verdana Bold" w:hint="cs"/>
                <w:b/>
                <w:bCs/>
                <w:sz w:val="20"/>
                <w:szCs w:val="32"/>
                <w:rtl/>
                <w:lang w:bidi="ar-EG"/>
              </w:rPr>
              <w:t xml:space="preserve"> </w:t>
            </w:r>
            <w:r w:rsidR="00092FC2" w:rsidRPr="00DF59B2">
              <w:rPr>
                <w:rFonts w:ascii="Verdana Bold" w:hAnsi="Verdana Bold" w:hint="cs"/>
                <w:b/>
                <w:bCs/>
                <w:sz w:val="20"/>
                <w:szCs w:val="32"/>
                <w:rtl/>
                <w:lang w:bidi="ar-EG"/>
              </w:rPr>
              <w:t>أكتوبر</w:t>
            </w:r>
            <w:r w:rsidR="00092FC2" w:rsidRPr="00DF59B2">
              <w:rPr>
                <w:rFonts w:ascii="Verdana Bold" w:hAnsi="Verdana Bold" w:cs="Times New Roman" w:hint="cs"/>
                <w:b/>
                <w:bCs/>
                <w:sz w:val="20"/>
                <w:szCs w:val="32"/>
                <w:rtl/>
                <w:lang w:bidi="ar-EG"/>
              </w:rPr>
              <w:t xml:space="preserve"> </w:t>
            </w:r>
            <w:r w:rsidR="00092FC2" w:rsidRPr="00DF59B2">
              <w:rPr>
                <w:rFonts w:ascii="Verdana Bold" w:hAnsi="Verdana Bold" w:hint="cs"/>
                <w:b/>
                <w:bCs/>
                <w:sz w:val="20"/>
                <w:szCs w:val="32"/>
                <w:rtl/>
                <w:lang w:bidi="ar-EG"/>
              </w:rPr>
              <w:t xml:space="preserve">- </w:t>
            </w:r>
            <w:r w:rsidR="00092FC2" w:rsidRPr="00DF59B2">
              <w:rPr>
                <w:rFonts w:ascii="Verdana Bold" w:hAnsi="Verdana Bold"/>
                <w:b/>
                <w:bCs/>
                <w:sz w:val="20"/>
                <w:szCs w:val="32"/>
                <w:lang w:bidi="ar-EG"/>
              </w:rPr>
              <w:t>3</w:t>
            </w:r>
            <w:r w:rsidR="00092FC2" w:rsidRPr="00DF59B2">
              <w:rPr>
                <w:rFonts w:ascii="Verdana Bold" w:hAnsi="Verdana Bold" w:cs="Times New Roman" w:hint="cs"/>
                <w:b/>
                <w:bCs/>
                <w:sz w:val="20"/>
                <w:szCs w:val="32"/>
                <w:rtl/>
                <w:lang w:bidi="ar-EG"/>
              </w:rPr>
              <w:t xml:space="preserve"> </w:t>
            </w:r>
            <w:r w:rsidR="00092FC2" w:rsidRPr="00DF59B2">
              <w:rPr>
                <w:rFonts w:ascii="Verdana Bold" w:hAnsi="Verdana Bold" w:hint="cs"/>
                <w:b/>
                <w:bCs/>
                <w:sz w:val="20"/>
                <w:szCs w:val="32"/>
                <w:rtl/>
                <w:lang w:bidi="ar-EG"/>
              </w:rPr>
              <w:t>نوفمبر</w:t>
            </w:r>
            <w:r w:rsidR="0059285F" w:rsidRPr="00DF59B2">
              <w:rPr>
                <w:rFonts w:ascii="Verdana Bold" w:hAnsi="Verdana Bold" w:hint="cs"/>
                <w:b/>
                <w:bCs/>
                <w:sz w:val="20"/>
                <w:szCs w:val="32"/>
                <w:rtl/>
                <w:lang w:bidi="ar-EG"/>
              </w:rPr>
              <w:t xml:space="preserve"> </w:t>
            </w:r>
            <w:r w:rsidR="00092FC2" w:rsidRPr="00DF59B2">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A66FF3" w:rsidRDefault="0022345D" w:rsidP="007B7035">
            <w:pPr>
              <w:pStyle w:val="Adress"/>
              <w:framePr w:hSpace="0" w:wrap="auto" w:xAlign="left" w:yAlign="inline"/>
            </w:pPr>
            <w:r w:rsidRPr="00A66FF3">
              <w:rPr>
                <w:rtl/>
              </w:rPr>
              <w:t xml:space="preserve">الإضافة </w:t>
            </w:r>
            <w:r w:rsidRPr="00A66FF3">
              <w:t>18</w:t>
            </w:r>
            <w:r w:rsidRPr="00A66FF3">
              <w:br/>
            </w:r>
            <w:r w:rsidRPr="00A66FF3">
              <w:rPr>
                <w:rtl/>
              </w:rPr>
              <w:t xml:space="preserve">للوثيقة </w:t>
            </w:r>
            <w:r w:rsidRPr="00A66FF3">
              <w:t>43-</w:t>
            </w:r>
            <w:r w:rsidR="007B7035" w:rsidRPr="00A66FF3">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A66FF3" w:rsidRDefault="0022345D" w:rsidP="00A25A43">
            <w:pPr>
              <w:pStyle w:val="Adress"/>
              <w:framePr w:hSpace="0" w:wrap="auto" w:xAlign="left" w:yAlign="inline"/>
              <w:rPr>
                <w:rtl/>
              </w:rPr>
            </w:pPr>
            <w:r w:rsidRPr="00A66FF3">
              <w:rPr>
                <w:rFonts w:eastAsia="SimSun"/>
              </w:rPr>
              <w:t>9</w:t>
            </w:r>
            <w:r w:rsidRPr="00A66FF3">
              <w:rPr>
                <w:rFonts w:eastAsia="SimSun"/>
                <w:rtl/>
              </w:rPr>
              <w:t xml:space="preserve"> أكتوبر </w:t>
            </w:r>
            <w:r w:rsidRPr="00A66FF3">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BD6EF3" w:rsidRDefault="0022345D" w:rsidP="00A25A43">
            <w:pPr>
              <w:pStyle w:val="Adress"/>
              <w:framePr w:hSpace="0" w:wrap="auto" w:xAlign="left" w:yAlign="inline"/>
              <w:rPr>
                <w:rFonts w:eastAsia="SimSun" w:hint="eastAsia"/>
              </w:rPr>
            </w:pPr>
            <w:r w:rsidRPr="008204AC">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الدول العربية</w:t>
            </w:r>
          </w:p>
        </w:tc>
      </w:tr>
      <w:tr w:rsidR="0022345D" w:rsidRPr="00E07379" w:rsidTr="00CC43BE">
        <w:trPr>
          <w:cantSplit/>
          <w:trHeight w:val="567"/>
          <w:jc w:val="right"/>
        </w:trPr>
        <w:tc>
          <w:tcPr>
            <w:tcW w:w="5000" w:type="pct"/>
            <w:gridSpan w:val="4"/>
          </w:tcPr>
          <w:p w:rsidR="0022345D" w:rsidRPr="00BD6EF3" w:rsidRDefault="0032507E" w:rsidP="00991089">
            <w:pPr>
              <w:pStyle w:val="Title1"/>
              <w:spacing w:before="240"/>
              <w:rPr>
                <w:rFonts w:hint="cs"/>
                <w:rtl/>
              </w:rPr>
            </w:pPr>
            <w:r>
              <w:rPr>
                <w:rFonts w:hint="cs"/>
                <w:rtl/>
              </w:rPr>
              <w:t>مقترح لتعديل القرار </w:t>
            </w:r>
            <w:r>
              <w:t>2</w:t>
            </w:r>
            <w:r w:rsidR="00991089">
              <w:rPr>
                <w:rFonts w:hint="cs"/>
                <w:rtl/>
              </w:rPr>
              <w:t xml:space="preserve"> - </w:t>
            </w:r>
            <w:r w:rsidR="00991089" w:rsidRPr="00991089">
              <w:rPr>
                <w:rFonts w:hint="cs"/>
                <w:rtl/>
                <w:lang w:bidi="ar-SA"/>
              </w:rPr>
              <w:t xml:space="preserve">مسؤوليات لجان دراسات قطاع تقييس الاتصالات </w:t>
            </w:r>
            <w:r w:rsidR="00114FE1">
              <w:rPr>
                <w:rFonts w:hint="cs"/>
                <w:rtl/>
                <w:lang w:bidi="ar-SA"/>
              </w:rPr>
              <w:t xml:space="preserve">للاتحاد الدولي للاتصالات </w:t>
            </w:r>
            <w:r w:rsidR="00991089" w:rsidRPr="00991089">
              <w:rPr>
                <w:rFonts w:hint="cs"/>
                <w:rtl/>
                <w:lang w:bidi="ar-SA"/>
              </w:rPr>
              <w:t>واختصاصاتها</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C07519">
        <w:trPr>
          <w:cantSplit/>
          <w:jc w:val="right"/>
        </w:trPr>
        <w:tc>
          <w:tcPr>
            <w:tcW w:w="8505" w:type="dxa"/>
          </w:tcPr>
          <w:p w:rsidR="006157A3" w:rsidRPr="0032507E" w:rsidRDefault="0032507E" w:rsidP="001120AF">
            <w:pPr>
              <w:rPr>
                <w:highlight w:val="yellow"/>
                <w:rtl/>
                <w:lang w:bidi="ar-EG"/>
              </w:rPr>
            </w:pPr>
            <w:r w:rsidRPr="001120AF">
              <w:rPr>
                <w:rFonts w:hint="cs"/>
                <w:rtl/>
              </w:rPr>
              <w:t>تقترح إدارات الدول العربية تعديل القرار </w:t>
            </w:r>
            <w:r w:rsidRPr="001120AF">
              <w:t>2</w:t>
            </w:r>
            <w:r w:rsidRPr="001120AF">
              <w:rPr>
                <w:rFonts w:hint="cs"/>
                <w:rtl/>
                <w:lang w:bidi="ar-EG"/>
              </w:rPr>
              <w:t xml:space="preserve"> </w:t>
            </w:r>
            <w:r w:rsidR="001120AF">
              <w:rPr>
                <w:rFonts w:hint="cs"/>
                <w:rtl/>
                <w:lang w:bidi="ar-EG"/>
              </w:rPr>
              <w:t>على النحو المبين</w:t>
            </w:r>
            <w:r w:rsidRPr="001120AF">
              <w:rPr>
                <w:rFonts w:hint="cs"/>
                <w:rtl/>
                <w:lang w:bidi="ar-EG"/>
              </w:rPr>
              <w:t xml:space="preserve"> في هذه الوثيقة.</w:t>
            </w:r>
          </w:p>
        </w:tc>
        <w:tc>
          <w:tcPr>
            <w:tcW w:w="1058" w:type="dxa"/>
          </w:tcPr>
          <w:p w:rsidR="006157A3" w:rsidRPr="00E70E87" w:rsidRDefault="006157A3" w:rsidP="006869C1">
            <w:r w:rsidRPr="00984EA5">
              <w:rPr>
                <w:rFonts w:ascii="Times New Roman Bold" w:hAnsi="Times New Roman Bold"/>
                <w:b/>
                <w:bCs/>
                <w:rtl/>
                <w:lang w:bidi="ar-EG"/>
              </w:rPr>
              <w:t>ملخص</w:t>
            </w:r>
            <w:r w:rsidRPr="00E70E87">
              <w:t>:</w:t>
            </w:r>
          </w:p>
        </w:tc>
      </w:tr>
    </w:tbl>
    <w:p w:rsidR="00C82615" w:rsidRDefault="00C82615" w:rsidP="00782C54">
      <w:pPr>
        <w:rPr>
          <w:rFonts w:hint="cs"/>
          <w:rtl/>
          <w:lang w:bidi="ar-EG"/>
        </w:rPr>
      </w:pPr>
      <w:r>
        <w:br w:type="page"/>
      </w:r>
    </w:p>
    <w:p w:rsidR="00612FC6" w:rsidRDefault="000F6C94" w:rsidP="00AC2D25">
      <w:pPr>
        <w:pStyle w:val="Proposal"/>
        <w:rPr>
          <w:rFonts w:hint="cs"/>
          <w:rtl/>
        </w:rPr>
      </w:pPr>
      <w:r>
        <w:lastRenderedPageBreak/>
        <w:t>MOD</w:t>
      </w:r>
      <w:r>
        <w:tab/>
        <w:t>ARB/</w:t>
      </w:r>
      <w:r w:rsidRPr="00B81592">
        <w:t>43A18</w:t>
      </w:r>
      <w:r>
        <w:t>/1</w:t>
      </w:r>
    </w:p>
    <w:p w:rsidR="00C07519" w:rsidRPr="00353467" w:rsidRDefault="000F6C94" w:rsidP="005F3B73">
      <w:pPr>
        <w:pStyle w:val="ResNo"/>
        <w:rPr>
          <w:rtl/>
        </w:rPr>
      </w:pPr>
      <w:bookmarkStart w:id="0" w:name="_Toc219795406"/>
      <w:bookmarkStart w:id="1" w:name="_Toc348952930"/>
      <w:bookmarkStart w:id="2" w:name="_Toc349551547"/>
      <w:bookmarkStart w:id="3" w:name="_GoBack"/>
      <w:bookmarkEnd w:id="3"/>
      <w:r w:rsidRPr="00353467">
        <w:rPr>
          <w:rFonts w:hint="cs"/>
          <w:rtl/>
        </w:rPr>
        <w:t>ال</w:t>
      </w:r>
      <w:r w:rsidRPr="00353467">
        <w:rPr>
          <w:rtl/>
        </w:rPr>
        <w:t>ق</w:t>
      </w:r>
      <w:r w:rsidRPr="00353467">
        <w:rPr>
          <w:rFonts w:hint="cs"/>
          <w:rtl/>
        </w:rPr>
        <w:t>ـ</w:t>
      </w:r>
      <w:r w:rsidRPr="00353467">
        <w:rPr>
          <w:rtl/>
        </w:rPr>
        <w:t>رار</w:t>
      </w:r>
      <w:r w:rsidR="005F3B73">
        <w:rPr>
          <w:rFonts w:hint="cs"/>
          <w:rtl/>
        </w:rPr>
        <w:t> </w:t>
      </w:r>
      <w:r w:rsidRPr="00982DD2">
        <w:rPr>
          <w:rStyle w:val="href"/>
        </w:rPr>
        <w:t>2</w:t>
      </w:r>
      <w:bookmarkEnd w:id="0"/>
      <w:r w:rsidRPr="00110DD7">
        <w:rPr>
          <w:rFonts w:hint="cs"/>
          <w:rtl/>
        </w:rPr>
        <w:t xml:space="preserve"> (المراجَع في</w:t>
      </w:r>
      <w:del w:id="4" w:author="Gergis, Mina" w:date="2016-10-20T11:25:00Z">
        <w:r w:rsidRPr="00110DD7" w:rsidDel="007D3F70">
          <w:rPr>
            <w:rFonts w:hint="cs"/>
            <w:rtl/>
          </w:rPr>
          <w:delText xml:space="preserve"> </w:delText>
        </w:r>
      </w:del>
      <w:del w:id="5" w:author="Tahawi, Mohamad " w:date="2016-10-11T13:51:00Z">
        <w:r w:rsidRPr="00110DD7" w:rsidDel="00D05284">
          <w:rPr>
            <w:rFonts w:hint="cs"/>
            <w:rtl/>
          </w:rPr>
          <w:delText xml:space="preserve">دبي، </w:delText>
        </w:r>
        <w:r w:rsidRPr="00110DD7" w:rsidDel="00D05284">
          <w:delText>2012</w:delText>
        </w:r>
      </w:del>
      <w:ins w:id="6" w:author="Gergis, Mina" w:date="2016-10-20T11:25:00Z">
        <w:r w:rsidR="007D3F70">
          <w:rPr>
            <w:rFonts w:hint="cs"/>
            <w:rtl/>
          </w:rPr>
          <w:t xml:space="preserve"> </w:t>
        </w:r>
      </w:ins>
      <w:ins w:id="7" w:author="Tahawi, Mohamad " w:date="2016-10-11T13:51:00Z">
        <w:r w:rsidR="00D05284">
          <w:rPr>
            <w:rFonts w:hint="cs"/>
            <w:rtl/>
          </w:rPr>
          <w:t xml:space="preserve">الحمامات، </w:t>
        </w:r>
        <w:r w:rsidR="00D05284">
          <w:t>2016</w:t>
        </w:r>
      </w:ins>
      <w:r w:rsidRPr="00110DD7">
        <w:rPr>
          <w:rFonts w:hint="cs"/>
          <w:rtl/>
        </w:rPr>
        <w:t>)</w:t>
      </w:r>
      <w:bookmarkEnd w:id="1"/>
      <w:bookmarkEnd w:id="2"/>
    </w:p>
    <w:p w:rsidR="00C07519" w:rsidRDefault="000F6C94" w:rsidP="00114FE1">
      <w:pPr>
        <w:pStyle w:val="Restitle"/>
        <w:rPr>
          <w:rtl/>
        </w:rPr>
      </w:pPr>
      <w:r>
        <w:rPr>
          <w:rFonts w:hint="cs"/>
          <w:rtl/>
        </w:rPr>
        <w:t>مسؤوليات لجان دراسات قطاع تقييس الاتصالات</w:t>
      </w:r>
      <w:r w:rsidR="00114FE1">
        <w:rPr>
          <w:rtl/>
        </w:rPr>
        <w:br/>
      </w:r>
      <w:r w:rsidR="00114FE1">
        <w:rPr>
          <w:rFonts w:hint="cs"/>
          <w:rtl/>
        </w:rPr>
        <w:t>للاتحاد الدولي للاتصالات</w:t>
      </w:r>
      <w:r>
        <w:rPr>
          <w:rFonts w:hint="cs"/>
          <w:rtl/>
        </w:rPr>
        <w:t xml:space="preserve"> واختصاصاتها</w:t>
      </w:r>
    </w:p>
    <w:p w:rsidR="00C07519" w:rsidRPr="004350E5" w:rsidRDefault="000F6C94" w:rsidP="00C07519">
      <w:pPr>
        <w:pStyle w:val="Resref"/>
        <w:keepNext/>
        <w:keepLines/>
        <w:overflowPunct w:val="0"/>
        <w:autoSpaceDE w:val="0"/>
        <w:autoSpaceDN w:val="0"/>
        <w:adjustRightInd w:val="0"/>
        <w:textAlignment w:val="baseline"/>
        <w:rPr>
          <w:rFonts w:ascii="Times New Roman italic" w:hAnsi="Times New Roman italic"/>
          <w:iCs/>
        </w:rPr>
      </w:pPr>
      <w:r w:rsidRPr="004350E5">
        <w:rPr>
          <w:rFonts w:ascii="Times New Roman italic" w:hAnsi="Times New Roman italic"/>
          <w:iCs/>
          <w:rtl/>
        </w:rPr>
        <w:t xml:space="preserve">(هلسنكي، </w:t>
      </w:r>
      <w:r w:rsidRPr="004350E5">
        <w:rPr>
          <w:rFonts w:ascii="Times New Roman italic" w:hAnsi="Times New Roman italic"/>
          <w:iCs/>
        </w:rPr>
        <w:t>1993</w:t>
      </w:r>
      <w:r w:rsidRPr="004350E5">
        <w:rPr>
          <w:rFonts w:ascii="Times New Roman italic" w:hAnsi="Times New Roman italic" w:hint="eastAsia"/>
          <w:iCs/>
          <w:rtl/>
        </w:rPr>
        <w:t>؛</w:t>
      </w:r>
      <w:r w:rsidRPr="004350E5">
        <w:rPr>
          <w:rFonts w:ascii="Times New Roman italic" w:hAnsi="Times New Roman italic"/>
          <w:iCs/>
          <w:rtl/>
        </w:rPr>
        <w:t xml:space="preserve"> جنيف، </w:t>
      </w:r>
      <w:r w:rsidRPr="004350E5">
        <w:rPr>
          <w:rFonts w:ascii="Times New Roman italic" w:hAnsi="Times New Roman italic"/>
          <w:iCs/>
        </w:rPr>
        <w:t>1996</w:t>
      </w:r>
      <w:r w:rsidRPr="004350E5">
        <w:rPr>
          <w:rFonts w:ascii="Times New Roman italic" w:hAnsi="Times New Roman italic" w:hint="eastAsia"/>
          <w:iCs/>
          <w:rtl/>
        </w:rPr>
        <w:t>؛</w:t>
      </w:r>
      <w:r w:rsidRPr="004350E5">
        <w:rPr>
          <w:rFonts w:ascii="Times New Roman italic" w:hAnsi="Times New Roman italic"/>
          <w:iCs/>
          <w:rtl/>
        </w:rPr>
        <w:t xml:space="preserve"> </w:t>
      </w:r>
      <w:r w:rsidRPr="004350E5">
        <w:rPr>
          <w:rFonts w:ascii="Times New Roman italic" w:hAnsi="Times New Roman italic" w:hint="eastAsia"/>
          <w:iCs/>
          <w:rtl/>
        </w:rPr>
        <w:t>مونتريال،</w:t>
      </w:r>
      <w:r w:rsidRPr="004350E5">
        <w:rPr>
          <w:rFonts w:ascii="Times New Roman italic" w:hAnsi="Times New Roman italic"/>
          <w:iCs/>
          <w:rtl/>
        </w:rPr>
        <w:t xml:space="preserve"> </w:t>
      </w:r>
      <w:r w:rsidRPr="004350E5">
        <w:rPr>
          <w:rFonts w:ascii="Times New Roman italic" w:hAnsi="Times New Roman italic"/>
          <w:iCs/>
        </w:rPr>
        <w:t>2000</w:t>
      </w:r>
      <w:r w:rsidRPr="004350E5">
        <w:rPr>
          <w:rFonts w:ascii="Times New Roman italic" w:hAnsi="Times New Roman italic" w:hint="eastAsia"/>
          <w:iCs/>
          <w:rtl/>
        </w:rPr>
        <w:t>؛</w:t>
      </w:r>
      <w:r w:rsidRPr="004350E5">
        <w:rPr>
          <w:rFonts w:ascii="Times New Roman italic" w:hAnsi="Times New Roman italic"/>
          <w:iCs/>
          <w:rtl/>
        </w:rPr>
        <w:t xml:space="preserve"> فلوريانوبوليس، </w:t>
      </w:r>
      <w:r w:rsidRPr="004350E5">
        <w:rPr>
          <w:rFonts w:ascii="Times New Roman italic" w:hAnsi="Times New Roman italic"/>
          <w:iCs/>
        </w:rPr>
        <w:t>2004</w:t>
      </w:r>
      <w:r w:rsidRPr="004350E5">
        <w:rPr>
          <w:rFonts w:ascii="Times New Roman italic" w:hAnsi="Times New Roman italic" w:hint="eastAsia"/>
          <w:iCs/>
          <w:rtl/>
        </w:rPr>
        <w:t>؛</w:t>
      </w:r>
      <w:r w:rsidRPr="004350E5">
        <w:rPr>
          <w:rFonts w:ascii="Times New Roman italic" w:hAnsi="Times New Roman italic"/>
          <w:iCs/>
          <w:rtl/>
        </w:rPr>
        <w:t xml:space="preserve"> </w:t>
      </w:r>
      <w:r w:rsidRPr="004350E5">
        <w:rPr>
          <w:rFonts w:ascii="Times New Roman italic" w:hAnsi="Times New Roman italic"/>
          <w:iCs/>
        </w:rPr>
        <w:br/>
      </w:r>
      <w:r w:rsidRPr="004350E5">
        <w:rPr>
          <w:rFonts w:ascii="Times New Roman italic" w:hAnsi="Times New Roman italic" w:hint="eastAsia"/>
          <w:iCs/>
          <w:rtl/>
        </w:rPr>
        <w:t>جوهانسبرغ، </w:t>
      </w:r>
      <w:r w:rsidRPr="004350E5">
        <w:rPr>
          <w:rFonts w:ascii="Times New Roman italic" w:hAnsi="Times New Roman italic"/>
          <w:iCs/>
        </w:rPr>
        <w:t>2008</w:t>
      </w:r>
      <w:r w:rsidRPr="004350E5">
        <w:rPr>
          <w:rFonts w:ascii="Times New Roman italic" w:hAnsi="Times New Roman italic" w:hint="eastAsia"/>
          <w:iCs/>
          <w:rtl/>
        </w:rPr>
        <w:t>؛</w:t>
      </w:r>
      <w:r w:rsidRPr="004350E5">
        <w:rPr>
          <w:rFonts w:ascii="Times New Roman italic" w:hAnsi="Times New Roman italic"/>
          <w:iCs/>
          <w:rtl/>
        </w:rPr>
        <w:t xml:space="preserve"> </w:t>
      </w:r>
      <w:r w:rsidRPr="004350E5">
        <w:rPr>
          <w:rStyle w:val="FootnoteReference"/>
          <w:rFonts w:ascii="Times New Roman italic" w:hAnsi="Times New Roman italic"/>
          <w:iCs/>
        </w:rPr>
        <w:footnoteReference w:id="1"/>
      </w:r>
      <w:r w:rsidRPr="004350E5">
        <w:rPr>
          <w:rFonts w:ascii="Times New Roman italic" w:hAnsi="Times New Roman italic"/>
          <w:iCs/>
        </w:rPr>
        <w:t>2009</w:t>
      </w:r>
      <w:r w:rsidRPr="004350E5">
        <w:rPr>
          <w:rFonts w:ascii="Times New Roman italic" w:hAnsi="Times New Roman italic" w:hint="eastAsia"/>
          <w:iCs/>
          <w:rtl/>
          <w:lang w:bidi="ar-EG"/>
        </w:rPr>
        <w:t>؛</w:t>
      </w:r>
      <w:r w:rsidRPr="004350E5">
        <w:rPr>
          <w:rFonts w:ascii="Times New Roman italic" w:hAnsi="Times New Roman italic"/>
          <w:iCs/>
          <w:rtl/>
        </w:rPr>
        <w:t xml:space="preserve"> دبي، </w:t>
      </w:r>
      <w:r w:rsidRPr="004350E5">
        <w:rPr>
          <w:rFonts w:ascii="Times New Roman italic" w:hAnsi="Times New Roman italic"/>
          <w:iCs/>
        </w:rPr>
        <w:t>2012</w:t>
      </w:r>
      <w:r w:rsidRPr="004350E5">
        <w:rPr>
          <w:rFonts w:ascii="Times New Roman italic" w:hAnsi="Times New Roman italic" w:hint="eastAsia"/>
          <w:iCs/>
          <w:rtl/>
        </w:rPr>
        <w:t>؛</w:t>
      </w:r>
      <w:r w:rsidRPr="004350E5">
        <w:rPr>
          <w:rFonts w:ascii="Times New Roman italic" w:hAnsi="Times New Roman italic"/>
          <w:iCs/>
          <w:rtl/>
        </w:rPr>
        <w:t xml:space="preserve"> </w:t>
      </w:r>
      <w:r w:rsidRPr="004350E5">
        <w:rPr>
          <w:rFonts w:ascii="Times New Roman italic" w:hAnsi="Times New Roman italic"/>
          <w:iCs/>
        </w:rPr>
        <w:t>2015</w:t>
      </w:r>
      <w:r w:rsidRPr="004350E5">
        <w:rPr>
          <w:rStyle w:val="FootnoteReference"/>
          <w:rFonts w:ascii="Times New Roman italic" w:hAnsi="Times New Roman italic"/>
          <w:iCs/>
          <w:rtl/>
        </w:rPr>
        <w:footnoteReference w:id="2"/>
      </w:r>
      <w:r w:rsidRPr="004350E5">
        <w:rPr>
          <w:rFonts w:ascii="Times New Roman italic" w:hAnsi="Times New Roman italic" w:hint="eastAsia"/>
          <w:iCs/>
          <w:rtl/>
        </w:rPr>
        <w:t>؛</w:t>
      </w:r>
      <w:r w:rsidRPr="004350E5">
        <w:rPr>
          <w:rFonts w:ascii="Times New Roman italic" w:hAnsi="Times New Roman italic"/>
          <w:iCs/>
          <w:rtl/>
        </w:rPr>
        <w:t xml:space="preserve"> </w:t>
      </w:r>
      <w:r w:rsidRPr="004350E5">
        <w:rPr>
          <w:rFonts w:ascii="Times New Roman italic" w:hAnsi="Times New Roman italic"/>
          <w:iCs/>
        </w:rPr>
        <w:t>2016</w:t>
      </w:r>
      <w:r w:rsidRPr="004350E5">
        <w:rPr>
          <w:rStyle w:val="FootnoteReference"/>
          <w:rFonts w:ascii="Times New Roman italic" w:hAnsi="Times New Roman italic"/>
          <w:iCs/>
          <w:rtl/>
        </w:rPr>
        <w:footnoteReference w:id="3"/>
      </w:r>
      <w:ins w:id="8" w:author="Tahawi, Mohamad " w:date="2016-10-11T13:51:00Z">
        <w:r w:rsidR="00795484" w:rsidRPr="004350E5">
          <w:rPr>
            <w:rFonts w:ascii="Times New Roman italic" w:hAnsi="Times New Roman italic" w:hint="eastAsia"/>
            <w:iCs/>
            <w:rtl/>
            <w:lang w:bidi="ar-EG"/>
          </w:rPr>
          <w:t>؛</w:t>
        </w:r>
        <w:r w:rsidR="00795484" w:rsidRPr="004350E5">
          <w:rPr>
            <w:rFonts w:ascii="Times New Roman italic" w:hAnsi="Times New Roman italic"/>
            <w:iCs/>
            <w:rtl/>
            <w:lang w:bidi="ar-EG"/>
          </w:rPr>
          <w:t xml:space="preserve"> </w:t>
        </w:r>
        <w:r w:rsidR="00795484" w:rsidRPr="004350E5">
          <w:rPr>
            <w:rFonts w:ascii="Times New Roman italic" w:hAnsi="Times New Roman italic" w:hint="eastAsia"/>
            <w:iCs/>
            <w:rtl/>
          </w:rPr>
          <w:t>الحمامات،</w:t>
        </w:r>
        <w:r w:rsidR="00795484" w:rsidRPr="004350E5">
          <w:rPr>
            <w:rFonts w:ascii="Times New Roman italic" w:hAnsi="Times New Roman italic"/>
            <w:iCs/>
            <w:rtl/>
          </w:rPr>
          <w:t xml:space="preserve"> </w:t>
        </w:r>
        <w:r w:rsidR="00795484" w:rsidRPr="004350E5">
          <w:rPr>
            <w:rFonts w:ascii="Times New Roman italic" w:hAnsi="Times New Roman italic"/>
            <w:iCs/>
          </w:rPr>
          <w:t>2016</w:t>
        </w:r>
      </w:ins>
      <w:r w:rsidRPr="004350E5">
        <w:rPr>
          <w:rFonts w:ascii="Times New Roman italic" w:hAnsi="Times New Roman italic"/>
          <w:iCs/>
          <w:rtl/>
        </w:rPr>
        <w:t>)</w:t>
      </w:r>
    </w:p>
    <w:p w:rsidR="00C07519" w:rsidRDefault="000F6C94" w:rsidP="004350E5">
      <w:pPr>
        <w:pStyle w:val="Normalaftertitle"/>
        <w:rPr>
          <w:rtl/>
          <w:lang w:bidi="ar-EG"/>
        </w:rPr>
      </w:pPr>
      <w:r>
        <w:rPr>
          <w:rFonts w:hint="cs"/>
          <w:rtl/>
        </w:rPr>
        <w:t>إن الجمعية العالمية لتقييس الاتصالات (</w:t>
      </w:r>
      <w:del w:id="9" w:author="Tahawi, Mohamad " w:date="2016-10-11T13:52:00Z">
        <w:r w:rsidDel="00795484">
          <w:rPr>
            <w:rFonts w:hint="cs"/>
            <w:rtl/>
            <w:lang w:bidi="ar-EG"/>
          </w:rPr>
          <w:delText xml:space="preserve">دبي، </w:delText>
        </w:r>
        <w:r w:rsidDel="00795484">
          <w:rPr>
            <w:lang w:bidi="ar-EG"/>
          </w:rPr>
          <w:delText>2012</w:delText>
        </w:r>
      </w:del>
      <w:ins w:id="10" w:author="Tahawi, Mohamad " w:date="2016-10-11T13:52:00Z">
        <w:r w:rsidR="00795484">
          <w:rPr>
            <w:rFonts w:hint="cs"/>
            <w:rtl/>
          </w:rPr>
          <w:t xml:space="preserve">الحمامات، </w:t>
        </w:r>
        <w:r w:rsidR="00795484">
          <w:t>2016</w:t>
        </w:r>
      </w:ins>
      <w:r>
        <w:rPr>
          <w:rFonts w:hint="cs"/>
          <w:rtl/>
        </w:rPr>
        <w:t>)،</w:t>
      </w:r>
    </w:p>
    <w:p w:rsidR="00C07519" w:rsidRDefault="000F6C94" w:rsidP="00C07519">
      <w:pPr>
        <w:pStyle w:val="Call"/>
        <w:rPr>
          <w:rtl/>
        </w:rPr>
      </w:pPr>
      <w:r>
        <w:rPr>
          <w:rFonts w:hint="cs"/>
          <w:rtl/>
        </w:rPr>
        <w:t>إقراراً منها</w:t>
      </w:r>
    </w:p>
    <w:p w:rsidR="00C07519" w:rsidRPr="0032507E" w:rsidRDefault="000F6C94" w:rsidP="00C07519">
      <w:pPr>
        <w:rPr>
          <w:spacing w:val="-2"/>
          <w:rtl/>
        </w:rPr>
      </w:pPr>
      <w:r w:rsidRPr="0032507E">
        <w:rPr>
          <w:rFonts w:hint="cs"/>
          <w:spacing w:val="-2"/>
          <w:rtl/>
        </w:rPr>
        <w:t>بالقرارات التي اعتمدتها هذه الجمعية وما تتضمنه من تعليمات كثيرة وآثار مترتبة عليها فيما</w:t>
      </w:r>
      <w:r w:rsidRPr="0032507E">
        <w:rPr>
          <w:rFonts w:hint="eastAsia"/>
          <w:spacing w:val="-2"/>
          <w:rtl/>
        </w:rPr>
        <w:t> </w:t>
      </w:r>
      <w:r w:rsidRPr="0032507E">
        <w:rPr>
          <w:rFonts w:hint="cs"/>
          <w:spacing w:val="-2"/>
          <w:rtl/>
        </w:rPr>
        <w:t>يتعلق بأعمال لجان الدراسات المعنية،</w:t>
      </w:r>
    </w:p>
    <w:p w:rsidR="00C07519" w:rsidRDefault="000F6C94" w:rsidP="00C07519">
      <w:pPr>
        <w:pStyle w:val="Call"/>
        <w:rPr>
          <w:rtl/>
        </w:rPr>
      </w:pPr>
      <w:r>
        <w:rPr>
          <w:rFonts w:hint="cs"/>
          <w:rtl/>
        </w:rPr>
        <w:t>وإذ تضع في اعتبارها</w:t>
      </w:r>
    </w:p>
    <w:p w:rsidR="00C07519" w:rsidRDefault="000F6C94" w:rsidP="00C07519">
      <w:pPr>
        <w:rPr>
          <w:rtl/>
        </w:rPr>
      </w:pPr>
      <w:r w:rsidRPr="001812D7">
        <w:rPr>
          <w:rFonts w:hint="cs"/>
          <w:i/>
          <w:iCs/>
          <w:rtl/>
        </w:rPr>
        <w:t xml:space="preserve"> أ )</w:t>
      </w:r>
      <w:r>
        <w:rPr>
          <w:rFonts w:hint="cs"/>
          <w:rtl/>
        </w:rPr>
        <w:tab/>
        <w:t>أن من الضروري تحديد اختصاصات كل لجنة من لجان الدراسات بوضوح لتجنب الازدواجية في الجهود بينها وضمان اتساق برنامج عمل قطاع تقييس الاتصالات في الاتحاد بصفة عامة؛</w:t>
      </w:r>
    </w:p>
    <w:p w:rsidR="00C07519" w:rsidRDefault="000F6C94" w:rsidP="00C07519">
      <w:pPr>
        <w:rPr>
          <w:rtl/>
        </w:rPr>
      </w:pPr>
      <w:r w:rsidRPr="001812D7">
        <w:rPr>
          <w:rFonts w:hint="cs"/>
          <w:i/>
          <w:iCs/>
          <w:rtl/>
        </w:rPr>
        <w:t>ب)</w:t>
      </w:r>
      <w:r>
        <w:rPr>
          <w:rFonts w:hint="cs"/>
          <w:rtl/>
        </w:rPr>
        <w:tab/>
        <w:t>أن قطاع تقييس الاتصالات عليه أن يتطور لكي يحافظ على أهميته لبيئة الاتصالات المتغيرة ولمصالح أعضائه؛</w:t>
      </w:r>
    </w:p>
    <w:p w:rsidR="00C07519" w:rsidRDefault="000F6C94" w:rsidP="00C07519">
      <w:pPr>
        <w:rPr>
          <w:rtl/>
        </w:rPr>
      </w:pPr>
      <w:r w:rsidRPr="001812D7">
        <w:rPr>
          <w:rFonts w:hint="cs"/>
          <w:i/>
          <w:iCs/>
          <w:rtl/>
        </w:rPr>
        <w:t>ج)</w:t>
      </w:r>
      <w:r>
        <w:rPr>
          <w:rFonts w:hint="cs"/>
          <w:rtl/>
        </w:rPr>
        <w:tab/>
        <w:t>أن توحيد مكان عقد اجتماعات لجان الدراسات أو فرق العمل أو أفرقة المقرِّرين قد يكون أيضاً وسيلة لتجنب ازدواج العمل ولتحسين كفاءة العمل. ومن الناحية العملية، يؤدي توحيد مكان عقد الاجتماعات إلى:</w:t>
      </w:r>
    </w:p>
    <w:p w:rsidR="00C07519" w:rsidRDefault="000F6C94" w:rsidP="00C07519">
      <w:pPr>
        <w:pStyle w:val="enumlev1"/>
        <w:rPr>
          <w:rtl/>
        </w:rPr>
      </w:pPr>
      <w:r>
        <w:rPr>
          <w:rFonts w:hint="cs"/>
          <w:rtl/>
        </w:rPr>
        <w:t>-</w:t>
      </w:r>
      <w:r>
        <w:rPr>
          <w:rFonts w:hint="cs"/>
          <w:rtl/>
        </w:rPr>
        <w:tab/>
        <w:t>مشاركة الحاضرين في أعمال أكثر من لجنة دراسات واحدة؛</w:t>
      </w:r>
    </w:p>
    <w:p w:rsidR="00C07519" w:rsidRDefault="000F6C94" w:rsidP="00C07519">
      <w:pPr>
        <w:pStyle w:val="enumlev1"/>
        <w:rPr>
          <w:rtl/>
        </w:rPr>
      </w:pPr>
      <w:r>
        <w:rPr>
          <w:rFonts w:hint="cs"/>
          <w:rtl/>
        </w:rPr>
        <w:t>-</w:t>
      </w:r>
      <w:r>
        <w:rPr>
          <w:rFonts w:hint="cs"/>
          <w:rtl/>
        </w:rPr>
        <w:tab/>
        <w:t>تقليل الحاجة إلى تبادل بيانات الاتصال بين لجان الدراسات المعنية؛</w:t>
      </w:r>
    </w:p>
    <w:p w:rsidR="00C07519" w:rsidRDefault="000F6C94" w:rsidP="00C07519">
      <w:pPr>
        <w:pStyle w:val="enumlev1"/>
        <w:rPr>
          <w:rtl/>
        </w:rPr>
      </w:pPr>
      <w:r>
        <w:rPr>
          <w:rFonts w:hint="cs"/>
          <w:rtl/>
        </w:rPr>
        <w:t>-</w:t>
      </w:r>
      <w:r>
        <w:rPr>
          <w:rFonts w:hint="cs"/>
          <w:rtl/>
        </w:rPr>
        <w:tab/>
        <w:t>توفير التكاليف على الاتحاد وأعضائه والخبراء الآخرين؛</w:t>
      </w:r>
    </w:p>
    <w:p w:rsidR="00C07519" w:rsidRDefault="000F6C94" w:rsidP="007513A0">
      <w:pPr>
        <w:rPr>
          <w:rtl/>
        </w:rPr>
      </w:pPr>
      <w:r w:rsidRPr="001812D7">
        <w:rPr>
          <w:rFonts w:hint="cs"/>
          <w:i/>
          <w:iCs/>
          <w:rtl/>
        </w:rPr>
        <w:t>د )</w:t>
      </w:r>
      <w:r>
        <w:rPr>
          <w:rFonts w:hint="cs"/>
          <w:rtl/>
        </w:rPr>
        <w:tab/>
        <w:t>أن الجمعية العالمية لتقييس الاتصالات</w:t>
      </w:r>
      <w:r w:rsidR="007513A0">
        <w:rPr>
          <w:rFonts w:hint="eastAsia"/>
          <w:rtl/>
        </w:rPr>
        <w:t> </w:t>
      </w:r>
      <w:r w:rsidR="007513A0" w:rsidRPr="00F932FC">
        <w:t>(WTSA)</w:t>
      </w:r>
      <w:r>
        <w:rPr>
          <w:rFonts w:hint="cs"/>
          <w:rtl/>
        </w:rPr>
        <w:t xml:space="preserve"> في قرارها</w:t>
      </w:r>
      <w:r>
        <w:rPr>
          <w:rFonts w:hint="eastAsia"/>
          <w:rtl/>
        </w:rPr>
        <w:t> </w:t>
      </w:r>
      <w:r>
        <w:t>22</w:t>
      </w:r>
      <w:r>
        <w:rPr>
          <w:rFonts w:hint="cs"/>
          <w:rtl/>
        </w:rPr>
        <w:t xml:space="preserve"> قد أسندت إلى الفريق الاستشاري لتقييس الاتصالات</w:t>
      </w:r>
      <w:r w:rsidR="007513A0">
        <w:rPr>
          <w:rFonts w:hint="eastAsia"/>
          <w:rtl/>
        </w:rPr>
        <w:t> </w:t>
      </w:r>
      <w:r w:rsidR="007513A0" w:rsidRPr="00F932FC">
        <w:t>(TSAG)</w:t>
      </w:r>
      <w:r>
        <w:rPr>
          <w:rFonts w:hint="cs"/>
          <w:rtl/>
        </w:rPr>
        <w:t xml:space="preserve"> سلطة القيام في الفترة الفاصلة بين جمعيتين بإعادة هيكلة لجان دراسات قطاع تقييس الاتصالات وإنشائها استجابةً للتغيرات الحاصلة في سوق</w:t>
      </w:r>
      <w:r>
        <w:rPr>
          <w:rFonts w:hint="eastAsia"/>
          <w:rtl/>
        </w:rPr>
        <w:t> </w:t>
      </w:r>
      <w:r>
        <w:rPr>
          <w:rFonts w:hint="cs"/>
          <w:rtl/>
        </w:rPr>
        <w:t>الاتصالات،</w:t>
      </w:r>
    </w:p>
    <w:p w:rsidR="00C07519" w:rsidRDefault="000F6C94" w:rsidP="00C07519">
      <w:pPr>
        <w:pStyle w:val="Call"/>
        <w:rPr>
          <w:rtl/>
        </w:rPr>
      </w:pPr>
      <w:r>
        <w:rPr>
          <w:rFonts w:hint="cs"/>
          <w:rtl/>
        </w:rPr>
        <w:t>وإذ تلاحظ</w:t>
      </w:r>
    </w:p>
    <w:p w:rsidR="00C07519" w:rsidRDefault="000F6C94" w:rsidP="002A14B2">
      <w:pPr>
        <w:rPr>
          <w:rtl/>
        </w:rPr>
      </w:pPr>
      <w:r>
        <w:rPr>
          <w:rFonts w:hint="cs"/>
          <w:rtl/>
        </w:rPr>
        <w:t>أن هيكل لجان الدراسات ومسؤولياتها واختصاصاتها الموافَق عليها في الجمعية العالمية لتقييس الاتصالات يجوز تعديلها في الفترة الفاصلة بين جمعيتين وأنه يمكن الاطلاع على الهيكل الحالي للجان الدراسات ومسؤولياتها واختصاصاتها الحالية في موقع قطاع تقييس الاتصالات في شبكة الويب أو الحصول عليها من مكتب تقييس الاتصالات</w:t>
      </w:r>
      <w:r w:rsidR="002A14B2">
        <w:rPr>
          <w:rFonts w:hint="eastAsia"/>
          <w:rtl/>
        </w:rPr>
        <w:t> </w:t>
      </w:r>
      <w:r w:rsidR="004F2B2B" w:rsidRPr="00F932FC">
        <w:t>(TSB)</w:t>
      </w:r>
      <w:r>
        <w:rPr>
          <w:rFonts w:hint="cs"/>
          <w:rtl/>
        </w:rPr>
        <w:t>،</w:t>
      </w:r>
    </w:p>
    <w:p w:rsidR="00C07519" w:rsidRDefault="000F6C94" w:rsidP="00C07519">
      <w:pPr>
        <w:pStyle w:val="Call"/>
        <w:rPr>
          <w:rtl/>
        </w:rPr>
      </w:pPr>
      <w:r>
        <w:rPr>
          <w:rFonts w:hint="cs"/>
          <w:rtl/>
        </w:rPr>
        <w:lastRenderedPageBreak/>
        <w:t>تقـرر</w:t>
      </w:r>
    </w:p>
    <w:p w:rsidR="00C07519" w:rsidRDefault="000F6C94" w:rsidP="00C07519">
      <w:pPr>
        <w:rPr>
          <w:rtl/>
        </w:rPr>
      </w:pPr>
      <w:r>
        <w:t>1</w:t>
      </w:r>
      <w:r>
        <w:rPr>
          <w:rFonts w:hint="cs"/>
          <w:rtl/>
        </w:rPr>
        <w:tab/>
        <w:t>أن تتألف اختصاصات كل لجنة من لجان الدراسات مما يلي، وأن تكون الأساس الذي تستخدمه اللجنة لتنظيم برنامج</w:t>
      </w:r>
      <w:r>
        <w:rPr>
          <w:rFonts w:hint="eastAsia"/>
          <w:rtl/>
        </w:rPr>
        <w:t> </w:t>
      </w:r>
      <w:r>
        <w:rPr>
          <w:rFonts w:hint="cs"/>
          <w:rtl/>
        </w:rPr>
        <w:t>دراساتها:</w:t>
      </w:r>
    </w:p>
    <w:p w:rsidR="00C07519" w:rsidRDefault="000F6C94" w:rsidP="00C07519">
      <w:pPr>
        <w:pStyle w:val="enumlev1"/>
        <w:rPr>
          <w:rtl/>
        </w:rPr>
      </w:pPr>
      <w:r>
        <w:rPr>
          <w:rFonts w:hint="cs"/>
          <w:rtl/>
        </w:rPr>
        <w:t>-</w:t>
      </w:r>
      <w:r>
        <w:rPr>
          <w:rFonts w:hint="cs"/>
          <w:rtl/>
        </w:rPr>
        <w:tab/>
        <w:t>مجال عام للمسؤولية، ويرد في الملحق</w:t>
      </w:r>
      <w:r>
        <w:rPr>
          <w:rFonts w:hint="eastAsia"/>
          <w:rtl/>
        </w:rPr>
        <w:t> </w:t>
      </w:r>
      <w:r>
        <w:t>A</w:t>
      </w:r>
      <w:r>
        <w:rPr>
          <w:rFonts w:hint="cs"/>
          <w:rtl/>
        </w:rPr>
        <w:t>، ويمكن للجنة الدراسات أن تقوم في إطاره بتعديل التوصيات الحالية، بالتعاون مع اللجان الأخرى، حسب الاقتضاء؛</w:t>
      </w:r>
    </w:p>
    <w:p w:rsidR="00C07519" w:rsidRDefault="000F6C94" w:rsidP="002A14B2">
      <w:pPr>
        <w:pStyle w:val="enumlev1"/>
        <w:rPr>
          <w:rtl/>
        </w:rPr>
      </w:pPr>
      <w:r>
        <w:rPr>
          <w:rFonts w:hint="cs"/>
          <w:rtl/>
        </w:rPr>
        <w:t>-</w:t>
      </w:r>
      <w:r>
        <w:rPr>
          <w:rFonts w:hint="cs"/>
          <w:rtl/>
        </w:rPr>
        <w:tab/>
        <w:t>مجموعة من المسائل المتصلة بمجالات دراسة معينة، والتي تتوافق مع المجال العام للمسؤولية والتي ينبغي أن تكون موجهة نحو تحقيق النتائج (انظر القسم</w:t>
      </w:r>
      <w:r>
        <w:rPr>
          <w:rFonts w:hint="eastAsia"/>
          <w:rtl/>
        </w:rPr>
        <w:t> </w:t>
      </w:r>
      <w:r>
        <w:t>7</w:t>
      </w:r>
      <w:r>
        <w:rPr>
          <w:rFonts w:hint="cs"/>
          <w:rtl/>
        </w:rPr>
        <w:t xml:space="preserve"> من القرار</w:t>
      </w:r>
      <w:r>
        <w:rPr>
          <w:rFonts w:hint="eastAsia"/>
          <w:rtl/>
        </w:rPr>
        <w:t> </w:t>
      </w:r>
      <w:r>
        <w:t>1</w:t>
      </w:r>
      <w:r>
        <w:rPr>
          <w:rFonts w:hint="cs"/>
          <w:rtl/>
        </w:rPr>
        <w:t xml:space="preserve"> (المراجَع في دبي، </w:t>
      </w:r>
      <w:r>
        <w:t>2012</w:t>
      </w:r>
      <w:r>
        <w:rPr>
          <w:rFonts w:hint="cs"/>
          <w:rtl/>
        </w:rPr>
        <w:t>) لهذه</w:t>
      </w:r>
      <w:r w:rsidR="002A14B2">
        <w:rPr>
          <w:rFonts w:hint="eastAsia"/>
          <w:rtl/>
        </w:rPr>
        <w:t> </w:t>
      </w:r>
      <w:r>
        <w:rPr>
          <w:rFonts w:hint="cs"/>
          <w:rtl/>
        </w:rPr>
        <w:t>الجمعية)؛</w:t>
      </w:r>
    </w:p>
    <w:p w:rsidR="00C07519" w:rsidRDefault="000F6C94" w:rsidP="00C07519">
      <w:pPr>
        <w:keepNext/>
        <w:keepLines/>
        <w:rPr>
          <w:rtl/>
        </w:rPr>
      </w:pPr>
      <w:r>
        <w:t>2</w:t>
      </w:r>
      <w:r>
        <w:tab/>
      </w:r>
      <w:r w:rsidRPr="00B81784">
        <w:rPr>
          <w:rFonts w:hint="cs"/>
          <w:spacing w:val="-4"/>
          <w:rtl/>
        </w:rPr>
        <w:t>تشجيع لجان الدراسات على النظر في توحيد مكان الاجتماعات (مثل الجلسات العامة للجان الدراسات واجتماعات فرق العمل أو المقرِّرين) كوسيلة لتحسين التعاون في بعض مجالات العمل؛ وستحتاج لجان الدراسات المعنية إلى تعيين المجالات التي تتطلب التعاون فيما بينها استناداً إلى اختصاصاتها وإبلاغ الفريق الاستشاري لتقييس الاتصالات ومكتب تقييس الاتصالات</w:t>
      </w:r>
      <w:r w:rsidRPr="00B81784">
        <w:rPr>
          <w:rFonts w:hint="eastAsia"/>
          <w:spacing w:val="-4"/>
          <w:rtl/>
        </w:rPr>
        <w:t> </w:t>
      </w:r>
      <w:r w:rsidRPr="00B81784">
        <w:rPr>
          <w:rFonts w:hint="cs"/>
          <w:spacing w:val="-4"/>
          <w:rtl/>
        </w:rPr>
        <w:t>بذلك،</w:t>
      </w:r>
    </w:p>
    <w:p w:rsidR="00C07519" w:rsidRDefault="000F6C94" w:rsidP="00C07519">
      <w:pPr>
        <w:pStyle w:val="Call"/>
        <w:rPr>
          <w:rtl/>
        </w:rPr>
      </w:pPr>
      <w:r>
        <w:rPr>
          <w:rFonts w:hint="cs"/>
          <w:rtl/>
        </w:rPr>
        <w:t>تكلف مكتب تقييس الاتصالات</w:t>
      </w:r>
    </w:p>
    <w:p w:rsidR="00C07519" w:rsidRDefault="000F6C94" w:rsidP="00C07519">
      <w:r>
        <w:rPr>
          <w:rFonts w:hint="cs"/>
          <w:rtl/>
        </w:rPr>
        <w:t>بدعم وتسهيل الجوانب التشغيلية لتوحيد أماكن عقد الاجتماعات.</w:t>
      </w:r>
    </w:p>
    <w:p w:rsidR="00C07519" w:rsidRPr="0033103F" w:rsidRDefault="000F6C94" w:rsidP="00C07519">
      <w:pPr>
        <w:pStyle w:val="AnnexNo"/>
        <w:rPr>
          <w:rtl/>
        </w:rPr>
      </w:pPr>
      <w:r w:rsidRPr="0033103F">
        <w:rPr>
          <w:rFonts w:hint="cs"/>
          <w:rtl/>
        </w:rPr>
        <w:t>ال</w:t>
      </w:r>
      <w:r>
        <w:rPr>
          <w:rFonts w:hint="cs"/>
          <w:rtl/>
        </w:rPr>
        <w:t>‍</w:t>
      </w:r>
      <w:r w:rsidRPr="0033103F">
        <w:rPr>
          <w:rFonts w:hint="cs"/>
          <w:rtl/>
        </w:rPr>
        <w:t xml:space="preserve">ملحـق </w:t>
      </w:r>
      <w:r w:rsidRPr="0033103F">
        <w:t>A</w:t>
      </w:r>
      <w:r w:rsidRPr="0033103F">
        <w:rPr>
          <w:rFonts w:hint="cs"/>
          <w:rtl/>
        </w:rPr>
        <w:br/>
        <w:t xml:space="preserve">(بالقـرار </w:t>
      </w:r>
      <w:r w:rsidRPr="0033103F">
        <w:t>2</w:t>
      </w:r>
      <w:r w:rsidRPr="0033103F">
        <w:rPr>
          <w:rFonts w:hint="cs"/>
          <w:rtl/>
        </w:rPr>
        <w:t>)</w:t>
      </w:r>
    </w:p>
    <w:p w:rsidR="00C07519" w:rsidRPr="00747407" w:rsidRDefault="000F6C94" w:rsidP="00C07519">
      <w:pPr>
        <w:pStyle w:val="PartNo"/>
        <w:rPr>
          <w:rtl/>
        </w:rPr>
      </w:pPr>
      <w:bookmarkStart w:id="11" w:name="_Toc348951378"/>
      <w:bookmarkStart w:id="12" w:name="_Toc348951886"/>
      <w:bookmarkStart w:id="13" w:name="_Toc349574046"/>
      <w:r w:rsidRPr="00747407">
        <w:rPr>
          <w:rFonts w:hint="cs"/>
          <w:rtl/>
        </w:rPr>
        <w:t xml:space="preserve">الجـزء </w:t>
      </w:r>
      <w:r w:rsidRPr="00747407">
        <w:t>1</w:t>
      </w:r>
      <w:r w:rsidRPr="00747407">
        <w:rPr>
          <w:rFonts w:hint="cs"/>
          <w:rtl/>
        </w:rPr>
        <w:t xml:space="preserve"> - المجالات العامة للدراسة</w:t>
      </w:r>
      <w:bookmarkEnd w:id="11"/>
      <w:bookmarkEnd w:id="12"/>
      <w:bookmarkEnd w:id="13"/>
    </w:p>
    <w:p w:rsidR="00C07519" w:rsidRPr="006D3CBA" w:rsidRDefault="000F6C94" w:rsidP="00C07519">
      <w:pPr>
        <w:pStyle w:val="Headingb"/>
        <w:rPr>
          <w:b/>
          <w:rtl/>
        </w:rPr>
      </w:pPr>
      <w:r w:rsidRPr="006D3CBA">
        <w:rPr>
          <w:rFonts w:hint="cs"/>
          <w:rtl/>
        </w:rPr>
        <w:t xml:space="preserve">لجنة الدراسات </w:t>
      </w:r>
      <w:r w:rsidRPr="006D3CBA">
        <w:t>2</w:t>
      </w:r>
      <w:r w:rsidRPr="006D3CBA">
        <w:rPr>
          <w:rFonts w:hint="cs"/>
          <w:rtl/>
        </w:rPr>
        <w:t xml:space="preserve"> لقطاع تقييس الاتصالات</w:t>
      </w:r>
    </w:p>
    <w:p w:rsidR="00C07519" w:rsidRDefault="000F6C94" w:rsidP="00C07519">
      <w:pPr>
        <w:pStyle w:val="Headingb"/>
        <w:spacing w:before="120"/>
        <w:rPr>
          <w:rtl/>
        </w:rPr>
      </w:pPr>
      <w:r w:rsidRPr="00B749B1">
        <w:rPr>
          <w:rFonts w:hint="cs"/>
          <w:rtl/>
        </w:rPr>
        <w:t>الجوانب التشغيلية لتوفير الخدمات</w:t>
      </w:r>
      <w:r>
        <w:rPr>
          <w:rFonts w:hint="cs"/>
          <w:rtl/>
        </w:rPr>
        <w:t xml:space="preserve"> </w:t>
      </w:r>
      <w:r w:rsidRPr="00F643CD">
        <w:rPr>
          <w:rFonts w:hint="cs"/>
          <w:rtl/>
        </w:rPr>
        <w:t>وإدارة الاتصالات</w:t>
      </w:r>
    </w:p>
    <w:p w:rsidR="00C07519" w:rsidRDefault="000F6C94" w:rsidP="00C07519">
      <w:r>
        <w:rPr>
          <w:rFonts w:hint="cs"/>
          <w:rtl/>
        </w:rPr>
        <w:t xml:space="preserve">تكون لجنة الدراسات </w:t>
      </w:r>
      <w:r>
        <w:t>2</w:t>
      </w:r>
      <w:r>
        <w:rPr>
          <w:rFonts w:hint="cs"/>
          <w:rtl/>
          <w:lang w:bidi="ar-SY"/>
        </w:rPr>
        <w:t xml:space="preserve"> لقطاع تقييس الاتصالات </w:t>
      </w:r>
      <w:r>
        <w:rPr>
          <w:rFonts w:hint="cs"/>
          <w:rtl/>
        </w:rPr>
        <w:t>مسؤولة عن الدراسات المتصلة بما</w:t>
      </w:r>
      <w:r w:rsidR="002A14B2">
        <w:rPr>
          <w:rFonts w:hint="eastAsia"/>
          <w:rtl/>
        </w:rPr>
        <w:t> </w:t>
      </w:r>
      <w:r>
        <w:rPr>
          <w:rFonts w:hint="cs"/>
          <w:rtl/>
        </w:rPr>
        <w:t>يلي:</w:t>
      </w:r>
    </w:p>
    <w:p w:rsidR="00C07519" w:rsidRDefault="000F6C94" w:rsidP="00C07519">
      <w:pPr>
        <w:pStyle w:val="enumlev1"/>
      </w:pPr>
      <w:r w:rsidRPr="00174111">
        <w:sym w:font="Symbol" w:char="F0B7"/>
      </w:r>
      <w:r>
        <w:tab/>
      </w:r>
      <w:r>
        <w:rPr>
          <w:rFonts w:hint="cs"/>
          <w:rtl/>
        </w:rPr>
        <w:t>مبادئ تقديم الخدمات والمتطلبات التشغيلية لمحاكاة الخدمات؛</w:t>
      </w:r>
    </w:p>
    <w:p w:rsidR="00C07519" w:rsidRDefault="000F6C94" w:rsidP="00C07519">
      <w:pPr>
        <w:pStyle w:val="enumlev1"/>
      </w:pPr>
      <w:r>
        <w:sym w:font="Symbol" w:char="F0B7"/>
      </w:r>
      <w:r>
        <w:tab/>
      </w:r>
      <w:r w:rsidRPr="00B70CFE">
        <w:rPr>
          <w:rFonts w:hint="cs"/>
          <w:rtl/>
        </w:rPr>
        <w:t>متطلبات الترقيم والتسمية والعنونة وتحديد الهوية، وتخصيص الموارد بما في ذلك معايير وإجراءات حجز الموارد وتخصيصها</w:t>
      </w:r>
      <w:r w:rsidR="002A14B2">
        <w:rPr>
          <w:rFonts w:hint="eastAsia"/>
          <w:rtl/>
        </w:rPr>
        <w:t> </w:t>
      </w:r>
      <w:r w:rsidRPr="00B70CFE">
        <w:rPr>
          <w:rFonts w:hint="cs"/>
          <w:rtl/>
        </w:rPr>
        <w:t>واستعادتها؛</w:t>
      </w:r>
    </w:p>
    <w:p w:rsidR="00C07519" w:rsidRDefault="000F6C94" w:rsidP="00C07519">
      <w:pPr>
        <w:pStyle w:val="enumlev1"/>
        <w:rPr>
          <w:rtl/>
        </w:rPr>
      </w:pPr>
      <w:r>
        <w:sym w:font="Symbol" w:char="F0B7"/>
      </w:r>
      <w:r>
        <w:tab/>
      </w:r>
      <w:r>
        <w:rPr>
          <w:rFonts w:hint="cs"/>
          <w:rtl/>
        </w:rPr>
        <w:t>متطلبات التسيير والتشغيل البيني؛</w:t>
      </w:r>
    </w:p>
    <w:p w:rsidR="00C07519" w:rsidDel="00E1228B" w:rsidRDefault="000F6C94" w:rsidP="00C07519">
      <w:pPr>
        <w:pStyle w:val="enumlev1"/>
        <w:rPr>
          <w:del w:id="14" w:author="Tahawi, Mohamad " w:date="2016-10-11T13:52:00Z"/>
          <w:rtl/>
        </w:rPr>
      </w:pPr>
      <w:del w:id="15" w:author="Tahawi, Mohamad " w:date="2016-10-11T13:52:00Z">
        <w:r w:rsidDel="00E1228B">
          <w:sym w:font="Symbol" w:char="F0B7"/>
        </w:r>
        <w:r w:rsidDel="00E1228B">
          <w:tab/>
        </w:r>
        <w:r w:rsidDel="00E1228B">
          <w:rPr>
            <w:rFonts w:hint="cs"/>
            <w:rtl/>
          </w:rPr>
          <w:delText>العوامل البشرية؛</w:delText>
        </w:r>
      </w:del>
    </w:p>
    <w:p w:rsidR="00C07519" w:rsidRDefault="000F6C94" w:rsidP="00C07519">
      <w:pPr>
        <w:pStyle w:val="enumlev1"/>
        <w:rPr>
          <w:rtl/>
        </w:rPr>
      </w:pPr>
      <w:r>
        <w:sym w:font="Symbol" w:char="F0B7"/>
      </w:r>
      <w:r w:rsidRPr="004B618F">
        <w:rPr>
          <w:spacing w:val="-4"/>
        </w:rPr>
        <w:tab/>
      </w:r>
      <w:r w:rsidRPr="004B618F">
        <w:rPr>
          <w:rFonts w:hint="cs"/>
          <w:spacing w:val="-4"/>
          <w:rtl/>
        </w:rPr>
        <w:t>الجوانب التشغيلية والإدارية للشبكات بما في ذلك إدارة حركة الشبكات، والتسميات وإجراءات التشغيل المتصلة</w:t>
      </w:r>
      <w:r w:rsidRPr="004B618F">
        <w:rPr>
          <w:rFonts w:hint="eastAsia"/>
          <w:spacing w:val="-4"/>
          <w:rtl/>
        </w:rPr>
        <w:t> </w:t>
      </w:r>
      <w:r w:rsidRPr="004B618F">
        <w:rPr>
          <w:rFonts w:hint="cs"/>
          <w:spacing w:val="-4"/>
          <w:rtl/>
        </w:rPr>
        <w:t>بالنقل؛</w:t>
      </w:r>
    </w:p>
    <w:p w:rsidR="00C07519" w:rsidRDefault="000F6C94" w:rsidP="00C07519">
      <w:pPr>
        <w:pStyle w:val="enumlev1"/>
        <w:rPr>
          <w:rtl/>
        </w:rPr>
      </w:pPr>
      <w:r>
        <w:sym w:font="Symbol" w:char="F0B7"/>
      </w:r>
      <w:r>
        <w:tab/>
      </w:r>
      <w:r>
        <w:rPr>
          <w:rFonts w:hint="cs"/>
          <w:rtl/>
        </w:rPr>
        <w:t>الجوانب التشغيلية للتشغيل البيني لشبكات الاتصالات التقليدية والشبكات الجديدة؛</w:t>
      </w:r>
    </w:p>
    <w:p w:rsidR="00C07519" w:rsidRPr="002A14B2" w:rsidRDefault="000F6C94" w:rsidP="00C07519">
      <w:pPr>
        <w:pStyle w:val="enumlev1"/>
        <w:rPr>
          <w:spacing w:val="-4"/>
          <w:rtl/>
        </w:rPr>
      </w:pPr>
      <w:r w:rsidRPr="002A14B2">
        <w:rPr>
          <w:spacing w:val="-4"/>
        </w:rPr>
        <w:sym w:font="Symbol" w:char="F0B7"/>
      </w:r>
      <w:r w:rsidRPr="002A14B2">
        <w:rPr>
          <w:spacing w:val="-4"/>
        </w:rPr>
        <w:tab/>
      </w:r>
      <w:r w:rsidRPr="002A14B2">
        <w:rPr>
          <w:rFonts w:hint="cs"/>
          <w:spacing w:val="-4"/>
          <w:rtl/>
        </w:rPr>
        <w:t>تقييم المعلومات المرتدة من جهات التشغيل، وشركات التصنيع والمستعملين بشأن الجوانب المختلفة لتشغيل</w:t>
      </w:r>
      <w:r w:rsidR="002A14B2" w:rsidRPr="002A14B2">
        <w:rPr>
          <w:rFonts w:hint="eastAsia"/>
          <w:spacing w:val="-4"/>
          <w:rtl/>
        </w:rPr>
        <w:t> </w:t>
      </w:r>
      <w:r w:rsidRPr="002A14B2">
        <w:rPr>
          <w:rFonts w:hint="cs"/>
          <w:spacing w:val="-4"/>
          <w:rtl/>
        </w:rPr>
        <w:t>الشبكات؛</w:t>
      </w:r>
    </w:p>
    <w:p w:rsidR="00C07519" w:rsidRDefault="000F6C94" w:rsidP="002A14B2">
      <w:pPr>
        <w:pStyle w:val="enumlev1"/>
        <w:rPr>
          <w:rtl/>
          <w:lang w:bidi="ar-EG"/>
        </w:rPr>
      </w:pPr>
      <w:r>
        <w:sym w:font="Symbol" w:char="F0B7"/>
      </w:r>
      <w:r>
        <w:rPr>
          <w:rFonts w:hint="cs"/>
          <w:rtl/>
        </w:rPr>
        <w:tab/>
        <w:t>إدارة خدمات الاتصالات وشبكاتها وتجهيزاتها بواسطة أنظمة الإدارة بما في ذلك دعم شبكات الجيل التالي</w:t>
      </w:r>
      <w:r>
        <w:rPr>
          <w:rFonts w:hint="eastAsia"/>
          <w:rtl/>
        </w:rPr>
        <w:t> </w:t>
      </w:r>
      <w:r>
        <w:t>(NGN)</w:t>
      </w:r>
      <w:r>
        <w:rPr>
          <w:rFonts w:hint="cs"/>
          <w:rtl/>
          <w:lang w:bidi="ar-EG"/>
        </w:rPr>
        <w:t xml:space="preserve"> وتطبيق إطار شبكة إدارة الاتصالات</w:t>
      </w:r>
      <w:r>
        <w:rPr>
          <w:rFonts w:hint="eastAsia"/>
          <w:rtl/>
          <w:lang w:bidi="ar-EG"/>
        </w:rPr>
        <w:t> </w:t>
      </w:r>
      <w:r>
        <w:rPr>
          <w:lang w:bidi="ar-EG"/>
        </w:rPr>
        <w:t>(TMN)</w:t>
      </w:r>
      <w:r w:rsidR="002A14B2">
        <w:rPr>
          <w:rFonts w:hint="eastAsia"/>
          <w:rtl/>
          <w:lang w:bidi="ar-EG"/>
        </w:rPr>
        <w:t> </w:t>
      </w:r>
      <w:r>
        <w:rPr>
          <w:rFonts w:hint="cs"/>
          <w:rtl/>
          <w:lang w:bidi="ar-EG"/>
        </w:rPr>
        <w:t>وتطوره؛</w:t>
      </w:r>
    </w:p>
    <w:p w:rsidR="00C07519" w:rsidRDefault="000F6C94" w:rsidP="00C07519">
      <w:pPr>
        <w:pStyle w:val="enumlev1"/>
        <w:rPr>
          <w:rtl/>
        </w:rPr>
      </w:pPr>
      <w:r>
        <w:sym w:font="Symbol" w:char="F0B7"/>
      </w:r>
      <w:r>
        <w:rPr>
          <w:rFonts w:hint="cs"/>
          <w:rtl/>
        </w:rPr>
        <w:tab/>
        <w:t xml:space="preserve">ضمان اتساق نسق معرفات إدارة الهوية </w:t>
      </w:r>
      <w:r>
        <w:rPr>
          <w:lang w:val="fr-FR"/>
        </w:rPr>
        <w:t>(</w:t>
      </w:r>
      <w:proofErr w:type="spellStart"/>
      <w:r>
        <w:t>IdM</w:t>
      </w:r>
      <w:proofErr w:type="spellEnd"/>
      <w:r>
        <w:t>)</w:t>
      </w:r>
      <w:r>
        <w:rPr>
          <w:rFonts w:hint="cs"/>
          <w:rtl/>
        </w:rPr>
        <w:t xml:space="preserve"> وهيكلها؛</w:t>
      </w:r>
    </w:p>
    <w:p w:rsidR="00C07519" w:rsidRDefault="000F6C94" w:rsidP="00C07519">
      <w:pPr>
        <w:pStyle w:val="enumlev1"/>
        <w:rPr>
          <w:rtl/>
        </w:rPr>
      </w:pPr>
      <w:r>
        <w:sym w:font="Symbol" w:char="F0B7"/>
      </w:r>
      <w:r>
        <w:rPr>
          <w:rFonts w:hint="cs"/>
          <w:rtl/>
        </w:rPr>
        <w:tab/>
        <w:t>تحديد السطوح البينية لأنظمة الإدارة لدعم توصيل معلومات الهوية ضمن الميادين التنظيمية أو فيما</w:t>
      </w:r>
      <w:r w:rsidR="002A14B2">
        <w:rPr>
          <w:rFonts w:hint="eastAsia"/>
          <w:rtl/>
          <w:lang w:bidi="ar-EG"/>
        </w:rPr>
        <w:t> </w:t>
      </w:r>
      <w:r>
        <w:rPr>
          <w:rFonts w:hint="cs"/>
          <w:rtl/>
        </w:rPr>
        <w:t>بينها.</w:t>
      </w:r>
    </w:p>
    <w:p w:rsidR="00C07519" w:rsidRDefault="000F6C94" w:rsidP="00C07519">
      <w:pPr>
        <w:pStyle w:val="Headingb"/>
        <w:keepLines/>
        <w:rPr>
          <w:bCs w:val="0"/>
          <w:rtl/>
        </w:rPr>
      </w:pPr>
      <w:r>
        <w:rPr>
          <w:rFonts w:hint="cs"/>
          <w:rtl/>
        </w:rPr>
        <w:lastRenderedPageBreak/>
        <w:t>لجنة الدراسات</w:t>
      </w:r>
      <w:r>
        <w:rPr>
          <w:rFonts w:hint="cs"/>
          <w:bCs w:val="0"/>
          <w:rtl/>
        </w:rPr>
        <w:t xml:space="preserve"> </w:t>
      </w:r>
      <w:r>
        <w:t>3</w:t>
      </w:r>
      <w:r>
        <w:rPr>
          <w:rFonts w:hint="cs"/>
          <w:rtl/>
        </w:rPr>
        <w:t xml:space="preserve"> </w:t>
      </w:r>
      <w:r w:rsidRPr="006D3CBA">
        <w:rPr>
          <w:rFonts w:hint="cs"/>
          <w:rtl/>
        </w:rPr>
        <w:t>لقطاع تقييس الاتصالات</w:t>
      </w:r>
    </w:p>
    <w:p w:rsidR="00C07519" w:rsidRPr="004350E5" w:rsidRDefault="000F6C94" w:rsidP="00A00B3E">
      <w:pPr>
        <w:pStyle w:val="Headingb"/>
        <w:tabs>
          <w:tab w:val="clear" w:pos="1134"/>
        </w:tabs>
        <w:ind w:left="0" w:firstLine="0"/>
        <w:rPr>
          <w:highlight w:val="yellow"/>
          <w:rtl/>
        </w:rPr>
      </w:pPr>
      <w:del w:id="16" w:author="Rami, Nadia" w:date="2016-10-11T16:57:00Z">
        <w:r w:rsidRPr="00501EE1" w:rsidDel="00501EE1">
          <w:rPr>
            <w:rFonts w:hint="eastAsia"/>
            <w:rtl/>
          </w:rPr>
          <w:delText>مبادئ</w:delText>
        </w:r>
        <w:r w:rsidRPr="00501EE1" w:rsidDel="00501EE1">
          <w:rPr>
            <w:rtl/>
          </w:rPr>
          <w:delText xml:space="preserve"> </w:delText>
        </w:r>
        <w:r w:rsidRPr="00501EE1" w:rsidDel="00501EE1">
          <w:rPr>
            <w:rFonts w:hint="eastAsia"/>
            <w:rtl/>
          </w:rPr>
          <w:delText>التعريفة</w:delText>
        </w:r>
        <w:r w:rsidRPr="00501EE1" w:rsidDel="00501EE1">
          <w:rPr>
            <w:rtl/>
          </w:rPr>
          <w:delText xml:space="preserve"> </w:delText>
        </w:r>
        <w:r w:rsidRPr="00501EE1" w:rsidDel="00501EE1">
          <w:rPr>
            <w:rFonts w:hint="eastAsia"/>
            <w:rtl/>
          </w:rPr>
          <w:delText>والمحاسبة</w:delText>
        </w:r>
        <w:r w:rsidRPr="00501EE1" w:rsidDel="00501EE1">
          <w:rPr>
            <w:rtl/>
          </w:rPr>
          <w:delText xml:space="preserve"> </w:delText>
        </w:r>
        <w:r w:rsidRPr="00501EE1" w:rsidDel="00501EE1">
          <w:rPr>
            <w:rFonts w:hint="eastAsia"/>
            <w:rtl/>
          </w:rPr>
          <w:delText>بما</w:delText>
        </w:r>
        <w:r w:rsidRPr="00501EE1" w:rsidDel="00501EE1">
          <w:rPr>
            <w:rtl/>
          </w:rPr>
          <w:delText xml:space="preserve"> </w:delText>
        </w:r>
        <w:r w:rsidRPr="00501EE1" w:rsidDel="00501EE1">
          <w:rPr>
            <w:rFonts w:hint="eastAsia"/>
            <w:rtl/>
          </w:rPr>
          <w:delText>في ذلك</w:delText>
        </w:r>
        <w:r w:rsidRPr="00501EE1" w:rsidDel="00501EE1">
          <w:rPr>
            <w:rtl/>
          </w:rPr>
          <w:delText xml:space="preserve"> </w:delText>
        </w:r>
      </w:del>
      <w:r w:rsidRPr="00501EE1">
        <w:rPr>
          <w:rFonts w:hint="eastAsia"/>
          <w:rtl/>
        </w:rPr>
        <w:t>القضايا</w:t>
      </w:r>
      <w:r w:rsidRPr="00501EE1">
        <w:rPr>
          <w:rtl/>
        </w:rPr>
        <w:t xml:space="preserve"> </w:t>
      </w:r>
      <w:r w:rsidRPr="00501EE1">
        <w:rPr>
          <w:rFonts w:hint="eastAsia"/>
          <w:rtl/>
        </w:rPr>
        <w:t>الاقتصادية</w:t>
      </w:r>
      <w:r w:rsidRPr="00501EE1">
        <w:rPr>
          <w:rtl/>
        </w:rPr>
        <w:t xml:space="preserve"> </w:t>
      </w:r>
      <w:ins w:id="17" w:author="Rami, Nadia" w:date="2016-10-11T16:57:00Z">
        <w:r w:rsidR="00501EE1">
          <w:rPr>
            <w:rFonts w:hint="cs"/>
            <w:rtl/>
          </w:rPr>
          <w:t xml:space="preserve">والتنظيمية </w:t>
        </w:r>
      </w:ins>
      <w:r w:rsidRPr="00501EE1">
        <w:rPr>
          <w:rFonts w:hint="eastAsia"/>
          <w:rtl/>
        </w:rPr>
        <w:t>وقضايا</w:t>
      </w:r>
      <w:r w:rsidRPr="00501EE1">
        <w:rPr>
          <w:rtl/>
        </w:rPr>
        <w:t xml:space="preserve"> </w:t>
      </w:r>
      <w:r w:rsidRPr="00501EE1">
        <w:rPr>
          <w:rFonts w:hint="eastAsia"/>
          <w:rtl/>
        </w:rPr>
        <w:t>السياسات</w:t>
      </w:r>
      <w:r w:rsidRPr="00501EE1">
        <w:rPr>
          <w:rtl/>
        </w:rPr>
        <w:t xml:space="preserve"> </w:t>
      </w:r>
      <w:r w:rsidRPr="00501EE1">
        <w:rPr>
          <w:rFonts w:hint="eastAsia"/>
          <w:rtl/>
        </w:rPr>
        <w:t>المتصلة</w:t>
      </w:r>
      <w:r w:rsidRPr="00501EE1">
        <w:rPr>
          <w:rtl/>
        </w:rPr>
        <w:t xml:space="preserve"> </w:t>
      </w:r>
      <w:r w:rsidRPr="00501EE1">
        <w:rPr>
          <w:rFonts w:hint="eastAsia"/>
          <w:rtl/>
        </w:rPr>
        <w:t>بالاتصالات</w:t>
      </w:r>
      <w:ins w:id="18" w:author="Rami, Nadia" w:date="2016-10-11T16:57:00Z">
        <w:r w:rsidR="00501EE1" w:rsidRPr="004350E5">
          <w:rPr>
            <w:rtl/>
          </w:rPr>
          <w:t>/</w:t>
        </w:r>
        <w:r w:rsidR="00501EE1" w:rsidRPr="004350E5">
          <w:rPr>
            <w:rFonts w:hint="eastAsia"/>
            <w:rtl/>
          </w:rPr>
          <w:t>تكنولوجيا</w:t>
        </w:r>
        <w:r w:rsidR="00501EE1" w:rsidRPr="004350E5">
          <w:rPr>
            <w:rtl/>
          </w:rPr>
          <w:t xml:space="preserve"> </w:t>
        </w:r>
        <w:r w:rsidR="00501EE1" w:rsidRPr="004350E5">
          <w:rPr>
            <w:rFonts w:hint="eastAsia"/>
            <w:rtl/>
          </w:rPr>
          <w:t>المعلومات</w:t>
        </w:r>
        <w:r w:rsidR="00501EE1" w:rsidRPr="004350E5">
          <w:rPr>
            <w:rtl/>
          </w:rPr>
          <w:t xml:space="preserve"> </w:t>
        </w:r>
        <w:r w:rsidR="00501EE1" w:rsidRPr="004350E5">
          <w:rPr>
            <w:rFonts w:hint="eastAsia"/>
            <w:rtl/>
          </w:rPr>
          <w:t>والاتصالات</w:t>
        </w:r>
        <w:r w:rsidR="00501EE1" w:rsidRPr="004350E5">
          <w:rPr>
            <w:rtl/>
          </w:rPr>
          <w:t xml:space="preserve"> </w:t>
        </w:r>
        <w:r w:rsidR="00501EE1" w:rsidRPr="004350E5">
          <w:rPr>
            <w:rFonts w:hint="eastAsia"/>
            <w:rtl/>
          </w:rPr>
          <w:t>بما</w:t>
        </w:r>
        <w:r w:rsidR="00501EE1" w:rsidRPr="004350E5">
          <w:rPr>
            <w:rtl/>
          </w:rPr>
          <w:t xml:space="preserve"> </w:t>
        </w:r>
        <w:r w:rsidR="00501EE1" w:rsidRPr="004350E5">
          <w:rPr>
            <w:rFonts w:hint="eastAsia"/>
            <w:rtl/>
          </w:rPr>
          <w:t>في</w:t>
        </w:r>
        <w:r w:rsidR="00501EE1" w:rsidRPr="004350E5">
          <w:rPr>
            <w:rtl/>
          </w:rPr>
          <w:t xml:space="preserve"> </w:t>
        </w:r>
        <w:r w:rsidR="00501EE1" w:rsidRPr="004350E5">
          <w:rPr>
            <w:rFonts w:hint="eastAsia"/>
            <w:rtl/>
          </w:rPr>
          <w:t>ذلك</w:t>
        </w:r>
        <w:r w:rsidR="00501EE1" w:rsidRPr="004350E5">
          <w:rPr>
            <w:rtl/>
          </w:rPr>
          <w:t xml:space="preserve"> </w:t>
        </w:r>
        <w:r w:rsidR="00501EE1" w:rsidRPr="004350E5">
          <w:rPr>
            <w:rFonts w:hint="eastAsia"/>
            <w:rtl/>
          </w:rPr>
          <w:t>مبادئ</w:t>
        </w:r>
        <w:r w:rsidR="00501EE1" w:rsidRPr="004350E5">
          <w:rPr>
            <w:rtl/>
          </w:rPr>
          <w:t xml:space="preserve"> </w:t>
        </w:r>
        <w:r w:rsidR="00501EE1" w:rsidRPr="004350E5">
          <w:rPr>
            <w:rFonts w:hint="eastAsia"/>
            <w:rtl/>
          </w:rPr>
          <w:t>التعريفة</w:t>
        </w:r>
        <w:r w:rsidR="00501EE1" w:rsidRPr="004350E5">
          <w:rPr>
            <w:rtl/>
          </w:rPr>
          <w:t xml:space="preserve"> </w:t>
        </w:r>
        <w:r w:rsidR="00501EE1" w:rsidRPr="004350E5">
          <w:rPr>
            <w:rFonts w:hint="eastAsia"/>
            <w:rtl/>
          </w:rPr>
          <w:t>والمحاسبة</w:t>
        </w:r>
      </w:ins>
    </w:p>
    <w:p w:rsidR="00C07519" w:rsidRDefault="000F6C94" w:rsidP="004350E5">
      <w:pPr>
        <w:keepNext/>
        <w:keepLines/>
        <w:rPr>
          <w:rtl/>
        </w:rPr>
      </w:pPr>
      <w:r w:rsidRPr="00592F15">
        <w:rPr>
          <w:rFonts w:hint="eastAsia"/>
          <w:rtl/>
        </w:rPr>
        <w:t>تكون</w:t>
      </w:r>
      <w:r w:rsidRPr="00592F15">
        <w:rPr>
          <w:rtl/>
        </w:rPr>
        <w:t xml:space="preserve"> لجنة الدراسات </w:t>
      </w:r>
      <w:r w:rsidRPr="00592F15">
        <w:t>3</w:t>
      </w:r>
      <w:r w:rsidRPr="00592F15">
        <w:rPr>
          <w:rtl/>
          <w:lang w:bidi="ar-SY"/>
        </w:rPr>
        <w:t xml:space="preserve"> لقطاع تقييس الاتصالات </w:t>
      </w:r>
      <w:r w:rsidRPr="00592F15">
        <w:rPr>
          <w:rFonts w:hint="eastAsia"/>
          <w:rtl/>
        </w:rPr>
        <w:t>مسؤولة</w:t>
      </w:r>
      <w:ins w:id="19" w:author="Rami, Nadia" w:date="2016-10-11T16:58:00Z">
        <w:r w:rsidR="00592F15">
          <w:rPr>
            <w:rFonts w:hint="cs"/>
            <w:rtl/>
          </w:rPr>
          <w:t>، ضمن جملة أمور،</w:t>
        </w:r>
      </w:ins>
      <w:r w:rsidRPr="00592F15">
        <w:rPr>
          <w:rtl/>
        </w:rPr>
        <w:t xml:space="preserve"> </w:t>
      </w:r>
      <w:r w:rsidRPr="00592F15">
        <w:rPr>
          <w:rFonts w:hint="eastAsia"/>
          <w:rtl/>
        </w:rPr>
        <w:t>عن</w:t>
      </w:r>
      <w:r w:rsidRPr="00592F15">
        <w:rPr>
          <w:rtl/>
        </w:rPr>
        <w:t xml:space="preserve"> </w:t>
      </w:r>
      <w:del w:id="20" w:author="Rami, Nadia" w:date="2016-10-11T16:59:00Z">
        <w:r w:rsidRPr="00592F15" w:rsidDel="00592F15">
          <w:rPr>
            <w:rFonts w:hint="eastAsia"/>
            <w:rtl/>
          </w:rPr>
          <w:delText>إجراء</w:delText>
        </w:r>
        <w:r w:rsidRPr="00592F15" w:rsidDel="00592F15">
          <w:rPr>
            <w:rtl/>
          </w:rPr>
          <w:delText xml:space="preserve"> </w:delText>
        </w:r>
        <w:r w:rsidRPr="00592F15" w:rsidDel="00592F15">
          <w:rPr>
            <w:rFonts w:hint="eastAsia"/>
            <w:rtl/>
          </w:rPr>
          <w:delText>دراسات</w:delText>
        </w:r>
        <w:r w:rsidRPr="00592F15" w:rsidDel="00592F15">
          <w:rPr>
            <w:rtl/>
          </w:rPr>
          <w:delText xml:space="preserve"> </w:delText>
        </w:r>
        <w:r w:rsidRPr="00592F15" w:rsidDel="00592F15">
          <w:rPr>
            <w:rFonts w:hint="eastAsia"/>
            <w:rtl/>
          </w:rPr>
          <w:delText>منها</w:delText>
        </w:r>
        <w:r w:rsidRPr="00592F15" w:rsidDel="00592F15">
          <w:rPr>
            <w:rtl/>
          </w:rPr>
          <w:delText xml:space="preserve"> </w:delText>
        </w:r>
        <w:r w:rsidRPr="00592F15" w:rsidDel="00592F15">
          <w:rPr>
            <w:rFonts w:hint="eastAsia"/>
            <w:rtl/>
          </w:rPr>
          <w:delText>الدراسات</w:delText>
        </w:r>
        <w:r w:rsidRPr="00592F15" w:rsidDel="00592F15">
          <w:rPr>
            <w:rtl/>
          </w:rPr>
          <w:delText xml:space="preserve"> </w:delText>
        </w:r>
        <w:r w:rsidRPr="00592F15" w:rsidDel="00592F15">
          <w:rPr>
            <w:rFonts w:hint="eastAsia"/>
            <w:rtl/>
          </w:rPr>
          <w:delText>المتصلة</w:delText>
        </w:r>
        <w:r w:rsidRPr="00592F15" w:rsidDel="00592F15">
          <w:rPr>
            <w:rtl/>
          </w:rPr>
          <w:delText xml:space="preserve"> </w:delText>
        </w:r>
        <w:r w:rsidRPr="00592F15" w:rsidDel="00592F15">
          <w:rPr>
            <w:rFonts w:hint="eastAsia"/>
            <w:rtl/>
          </w:rPr>
          <w:delText>بمسائل</w:delText>
        </w:r>
        <w:r w:rsidRPr="00592F15" w:rsidDel="00592F15">
          <w:rPr>
            <w:rtl/>
          </w:rPr>
          <w:delText xml:space="preserve"> </w:delText>
        </w:r>
        <w:r w:rsidRPr="00592F15" w:rsidDel="00592F15">
          <w:rPr>
            <w:rFonts w:hint="eastAsia"/>
            <w:rtl/>
          </w:rPr>
          <w:delText>التعريفة</w:delText>
        </w:r>
        <w:r w:rsidRPr="00592F15" w:rsidDel="00592F15">
          <w:rPr>
            <w:rtl/>
          </w:rPr>
          <w:delText xml:space="preserve"> </w:delText>
        </w:r>
        <w:r w:rsidRPr="00592F15" w:rsidDel="00592F15">
          <w:rPr>
            <w:rFonts w:hint="eastAsia"/>
            <w:rtl/>
          </w:rPr>
          <w:delText>والمحاسبة</w:delText>
        </w:r>
        <w:r w:rsidRPr="00592F15" w:rsidDel="00592F15">
          <w:rPr>
            <w:rtl/>
          </w:rPr>
          <w:delText xml:space="preserve"> (بما</w:delText>
        </w:r>
        <w:r w:rsidRPr="00592F15" w:rsidDel="00592F15">
          <w:rPr>
            <w:rFonts w:hint="eastAsia"/>
            <w:rtl/>
          </w:rPr>
          <w:delText> في ذلك</w:delText>
        </w:r>
        <w:r w:rsidRPr="00592F15" w:rsidDel="00592F15">
          <w:rPr>
            <w:rtl/>
          </w:rPr>
          <w:delText xml:space="preserve"> </w:delText>
        </w:r>
        <w:r w:rsidRPr="00592F15" w:rsidDel="00592F15">
          <w:rPr>
            <w:rFonts w:hint="eastAsia"/>
            <w:rtl/>
          </w:rPr>
          <w:delText>منهجيات</w:delText>
        </w:r>
        <w:r w:rsidRPr="00592F15" w:rsidDel="00592F15">
          <w:rPr>
            <w:rtl/>
          </w:rPr>
          <w:delText xml:space="preserve"> </w:delText>
        </w:r>
        <w:r w:rsidRPr="00592F15" w:rsidDel="00592F15">
          <w:rPr>
            <w:rFonts w:hint="eastAsia"/>
            <w:rtl/>
          </w:rPr>
          <w:delText>تحديد</w:delText>
        </w:r>
        <w:r w:rsidRPr="00592F15" w:rsidDel="00592F15">
          <w:rPr>
            <w:rtl/>
          </w:rPr>
          <w:delText xml:space="preserve"> </w:delText>
        </w:r>
        <w:r w:rsidRPr="00592F15" w:rsidDel="00592F15">
          <w:rPr>
            <w:rFonts w:hint="eastAsia"/>
            <w:rtl/>
          </w:rPr>
          <w:delText>التكاليف</w:delText>
        </w:r>
        <w:r w:rsidRPr="00592F15" w:rsidDel="00592F15">
          <w:rPr>
            <w:rtl/>
          </w:rPr>
          <w:delText xml:space="preserve">) </w:delText>
        </w:r>
        <w:r w:rsidRPr="00592F15" w:rsidDel="00592F15">
          <w:rPr>
            <w:rFonts w:hint="eastAsia"/>
            <w:rtl/>
          </w:rPr>
          <w:delText>الخاصة</w:delText>
        </w:r>
        <w:r w:rsidRPr="00592F15" w:rsidDel="00592F15">
          <w:rPr>
            <w:rtl/>
          </w:rPr>
          <w:delText xml:space="preserve"> </w:delText>
        </w:r>
        <w:r w:rsidRPr="00592F15" w:rsidDel="00592F15">
          <w:rPr>
            <w:rFonts w:hint="eastAsia"/>
            <w:rtl/>
          </w:rPr>
          <w:delText>بخدمات</w:delText>
        </w:r>
        <w:r w:rsidRPr="00592F15" w:rsidDel="00592F15">
          <w:rPr>
            <w:rtl/>
          </w:rPr>
          <w:delText xml:space="preserve"> </w:delText>
        </w:r>
        <w:r w:rsidRPr="00592F15" w:rsidDel="00592F15">
          <w:rPr>
            <w:rFonts w:hint="eastAsia"/>
            <w:rtl/>
          </w:rPr>
          <w:delText>الاتصالات</w:delText>
        </w:r>
        <w:r w:rsidRPr="00592F15" w:rsidDel="00592F15">
          <w:rPr>
            <w:rtl/>
          </w:rPr>
          <w:delText xml:space="preserve"> </w:delText>
        </w:r>
        <w:r w:rsidRPr="00592F15" w:rsidDel="00592F15">
          <w:rPr>
            <w:rFonts w:hint="eastAsia"/>
            <w:rtl/>
          </w:rPr>
          <w:delText>الدولية</w:delText>
        </w:r>
        <w:r w:rsidRPr="00592F15" w:rsidDel="00592F15">
          <w:rPr>
            <w:rtl/>
          </w:rPr>
          <w:delText xml:space="preserve"> </w:delText>
        </w:r>
        <w:r w:rsidRPr="00592F15" w:rsidDel="00592F15">
          <w:rPr>
            <w:rFonts w:hint="eastAsia"/>
            <w:rtl/>
          </w:rPr>
          <w:delText>و</w:delText>
        </w:r>
      </w:del>
      <w:r w:rsidRPr="00592F15">
        <w:rPr>
          <w:rFonts w:hint="eastAsia"/>
          <w:rtl/>
        </w:rPr>
        <w:t>دراسة</w:t>
      </w:r>
      <w:r w:rsidRPr="00592F15">
        <w:rPr>
          <w:rtl/>
        </w:rPr>
        <w:t xml:space="preserve"> </w:t>
      </w:r>
      <w:r w:rsidRPr="00592F15">
        <w:rPr>
          <w:rFonts w:hint="eastAsia"/>
          <w:rtl/>
        </w:rPr>
        <w:t>القضايا</w:t>
      </w:r>
      <w:r w:rsidRPr="00592F15">
        <w:rPr>
          <w:rtl/>
        </w:rPr>
        <w:t xml:space="preserve"> </w:t>
      </w:r>
      <w:r w:rsidRPr="00592F15">
        <w:rPr>
          <w:rFonts w:hint="eastAsia"/>
          <w:rtl/>
        </w:rPr>
        <w:t>الاقتصادية</w:t>
      </w:r>
      <w:ins w:id="21" w:author="Rami, Nadia" w:date="2016-10-11T16:59:00Z">
        <w:r w:rsidR="00592F15">
          <w:rPr>
            <w:rFonts w:hint="cs"/>
            <w:rtl/>
          </w:rPr>
          <w:t xml:space="preserve"> والتنظيمية</w:t>
        </w:r>
      </w:ins>
      <w:r w:rsidRPr="00592F15">
        <w:rPr>
          <w:rtl/>
        </w:rPr>
        <w:t xml:space="preserve"> </w:t>
      </w:r>
      <w:r w:rsidRPr="00592F15">
        <w:rPr>
          <w:rFonts w:hint="eastAsia"/>
          <w:rtl/>
        </w:rPr>
        <w:t>وقضايا</w:t>
      </w:r>
      <w:r w:rsidRPr="00592F15">
        <w:rPr>
          <w:rtl/>
        </w:rPr>
        <w:t xml:space="preserve"> </w:t>
      </w:r>
      <w:del w:id="22" w:author="Rami, Nadia" w:date="2016-10-11T16:59:00Z">
        <w:r w:rsidRPr="00592F15" w:rsidDel="00592F15">
          <w:rPr>
            <w:rFonts w:hint="eastAsia"/>
            <w:rtl/>
          </w:rPr>
          <w:delText>المحاسبة</w:delText>
        </w:r>
        <w:r w:rsidRPr="00592F15" w:rsidDel="00592F15">
          <w:rPr>
            <w:rtl/>
          </w:rPr>
          <w:delText xml:space="preserve"> و</w:delText>
        </w:r>
      </w:del>
      <w:r w:rsidRPr="00592F15">
        <w:rPr>
          <w:rtl/>
        </w:rPr>
        <w:t>السياسات المتصلة بالاتصالات</w:t>
      </w:r>
      <w:ins w:id="23" w:author="Rami, Nadia" w:date="2016-10-11T17:00:00Z">
        <w:r w:rsidR="00592F15">
          <w:rPr>
            <w:rFonts w:hint="cs"/>
            <w:rtl/>
          </w:rPr>
          <w:t xml:space="preserve">/تكنولوجيا المعلومات والاتصالات، بما في ذلك مبادئ ومنهجيات </w:t>
        </w:r>
        <w:r w:rsidR="00592F15" w:rsidRPr="002626E6">
          <w:rPr>
            <w:rFonts w:hint="cs"/>
            <w:spacing w:val="6"/>
            <w:rtl/>
          </w:rPr>
          <w:t>التعريفة والمحاسبة والتكاليف</w:t>
        </w:r>
      </w:ins>
      <w:ins w:id="24" w:author="Rami, Nadia" w:date="2016-10-11T17:01:00Z">
        <w:r w:rsidR="00592F15" w:rsidRPr="002626E6">
          <w:rPr>
            <w:rFonts w:hint="cs"/>
            <w:spacing w:val="6"/>
            <w:rtl/>
          </w:rPr>
          <w:t xml:space="preserve"> المتعلقة بخدمات الاتصالات/تكنولوجيا المعلومات والاتصالات لا س</w:t>
        </w:r>
      </w:ins>
      <w:ins w:id="25" w:author="Rami, Nadia" w:date="2016-10-11T17:03:00Z">
        <w:r w:rsidR="00592F15" w:rsidRPr="002626E6">
          <w:rPr>
            <w:rFonts w:hint="cs"/>
            <w:spacing w:val="6"/>
            <w:rtl/>
          </w:rPr>
          <w:t>ي</w:t>
        </w:r>
      </w:ins>
      <w:ins w:id="26" w:author="Rami, Nadia" w:date="2016-10-11T17:01:00Z">
        <w:r w:rsidR="00592F15" w:rsidRPr="002626E6">
          <w:rPr>
            <w:rFonts w:hint="cs"/>
            <w:spacing w:val="6"/>
            <w:rtl/>
          </w:rPr>
          <w:t xml:space="preserve">ما الخدمات الدولية، </w:t>
        </w:r>
        <w:r w:rsidR="00592F15" w:rsidRPr="00916FBB">
          <w:rPr>
            <w:rFonts w:hint="cs"/>
            <w:spacing w:val="6"/>
            <w:rtl/>
          </w:rPr>
          <w:t xml:space="preserve">بهدف </w:t>
        </w:r>
      </w:ins>
      <w:ins w:id="27" w:author="Rami, Nadia" w:date="2016-10-11T17:04:00Z">
        <w:r w:rsidR="00592F15" w:rsidRPr="00916FBB">
          <w:rPr>
            <w:rFonts w:hint="cs"/>
            <w:spacing w:val="6"/>
            <w:rtl/>
          </w:rPr>
          <w:t xml:space="preserve">الإبلاغ عن تطوير </w:t>
        </w:r>
      </w:ins>
      <w:ins w:id="28" w:author="Rami, Nadia" w:date="2016-10-12T10:16:00Z">
        <w:r w:rsidR="008625A6" w:rsidRPr="00916FBB">
          <w:rPr>
            <w:rFonts w:hint="cs"/>
            <w:spacing w:val="6"/>
            <w:rtl/>
          </w:rPr>
          <w:t>ال</w:t>
        </w:r>
      </w:ins>
      <w:ins w:id="29" w:author="Rami, Nadia" w:date="2016-10-11T17:04:00Z">
        <w:r w:rsidR="00592F15" w:rsidRPr="00916FBB">
          <w:rPr>
            <w:rFonts w:hint="cs"/>
            <w:spacing w:val="6"/>
            <w:rtl/>
          </w:rPr>
          <w:t>نماذج و</w:t>
        </w:r>
      </w:ins>
      <w:ins w:id="30" w:author="Rami, Nadia" w:date="2016-10-12T10:16:00Z">
        <w:r w:rsidR="008625A6" w:rsidRPr="00916FBB">
          <w:rPr>
            <w:rFonts w:hint="cs"/>
            <w:spacing w:val="6"/>
            <w:rtl/>
          </w:rPr>
          <w:t>ال</w:t>
        </w:r>
      </w:ins>
      <w:ins w:id="31" w:author="Rami, Nadia" w:date="2016-10-11T17:04:00Z">
        <w:r w:rsidR="00592F15" w:rsidRPr="00916FBB">
          <w:rPr>
            <w:rFonts w:hint="cs"/>
            <w:spacing w:val="6"/>
            <w:rtl/>
          </w:rPr>
          <w:t xml:space="preserve">أطر </w:t>
        </w:r>
      </w:ins>
      <w:ins w:id="32" w:author="Rami, Nadia" w:date="2016-10-12T10:16:00Z">
        <w:r w:rsidR="008625A6" w:rsidRPr="00916FBB">
          <w:rPr>
            <w:rFonts w:hint="cs"/>
            <w:spacing w:val="6"/>
            <w:rtl/>
          </w:rPr>
          <w:t>ال</w:t>
        </w:r>
      </w:ins>
      <w:ins w:id="33" w:author="Rami, Nadia" w:date="2016-10-11T17:04:00Z">
        <w:r w:rsidR="00592F15" w:rsidRPr="00916FBB">
          <w:rPr>
            <w:rFonts w:hint="cs"/>
            <w:spacing w:val="6"/>
            <w:rtl/>
          </w:rPr>
          <w:t xml:space="preserve">تنظيمية </w:t>
        </w:r>
      </w:ins>
      <w:ins w:id="34" w:author="Rami, Nadia" w:date="2016-10-12T10:16:00Z">
        <w:r w:rsidR="008625A6" w:rsidRPr="00916FBB">
          <w:rPr>
            <w:rFonts w:hint="cs"/>
            <w:spacing w:val="6"/>
            <w:rtl/>
          </w:rPr>
          <w:t>ال</w:t>
        </w:r>
      </w:ins>
      <w:ins w:id="35" w:author="Rami, Nadia" w:date="2016-10-11T17:04:00Z">
        <w:r w:rsidR="00592F15" w:rsidRPr="00916FBB">
          <w:rPr>
            <w:rFonts w:hint="cs"/>
            <w:spacing w:val="6"/>
            <w:rtl/>
          </w:rPr>
          <w:t>تمكينية</w:t>
        </w:r>
      </w:ins>
      <w:r w:rsidRPr="00916FBB">
        <w:rPr>
          <w:spacing w:val="6"/>
          <w:rtl/>
        </w:rPr>
        <w:t xml:space="preserve">. وتحقيقاً لهذه الغاية، تعمل لجنة الدراسات </w:t>
      </w:r>
      <w:r w:rsidRPr="00916FBB">
        <w:rPr>
          <w:spacing w:val="6"/>
        </w:rPr>
        <w:t>3</w:t>
      </w:r>
      <w:r w:rsidRPr="00916FBB">
        <w:rPr>
          <w:rFonts w:hint="eastAsia"/>
          <w:spacing w:val="6"/>
          <w:rtl/>
        </w:rPr>
        <w:t>،</w:t>
      </w:r>
      <w:r w:rsidRPr="00916FBB">
        <w:rPr>
          <w:spacing w:val="6"/>
          <w:rtl/>
        </w:rPr>
        <w:t xml:space="preserve"> </w:t>
      </w:r>
      <w:r w:rsidRPr="00916FBB">
        <w:rPr>
          <w:rFonts w:hint="eastAsia"/>
          <w:spacing w:val="6"/>
          <w:rtl/>
        </w:rPr>
        <w:t>بصفة</w:t>
      </w:r>
      <w:r w:rsidRPr="00916FBB">
        <w:rPr>
          <w:spacing w:val="6"/>
          <w:rtl/>
        </w:rPr>
        <w:t xml:space="preserve"> </w:t>
      </w:r>
      <w:r w:rsidRPr="00916FBB">
        <w:rPr>
          <w:rFonts w:hint="eastAsia"/>
          <w:spacing w:val="6"/>
          <w:rtl/>
        </w:rPr>
        <w:t>خاصة،</w:t>
      </w:r>
      <w:r w:rsidRPr="00916FBB">
        <w:rPr>
          <w:spacing w:val="6"/>
          <w:rtl/>
        </w:rPr>
        <w:t xml:space="preserve"> </w:t>
      </w:r>
      <w:r w:rsidRPr="00916FBB">
        <w:rPr>
          <w:rFonts w:hint="eastAsia"/>
          <w:spacing w:val="6"/>
          <w:rtl/>
        </w:rPr>
        <w:t>على</w:t>
      </w:r>
      <w:r w:rsidRPr="00592F15">
        <w:rPr>
          <w:rtl/>
        </w:rPr>
        <w:t xml:space="preserve"> </w:t>
      </w:r>
      <w:r w:rsidRPr="00592F15">
        <w:rPr>
          <w:rFonts w:hint="eastAsia"/>
          <w:rtl/>
        </w:rPr>
        <w:t>دعم</w:t>
      </w:r>
      <w:r w:rsidRPr="00592F15">
        <w:rPr>
          <w:rtl/>
        </w:rPr>
        <w:t xml:space="preserve"> </w:t>
      </w:r>
      <w:r w:rsidRPr="00592F15">
        <w:rPr>
          <w:rFonts w:hint="eastAsia"/>
          <w:rtl/>
        </w:rPr>
        <w:t>التعاون</w:t>
      </w:r>
      <w:r w:rsidRPr="00592F15">
        <w:rPr>
          <w:rtl/>
        </w:rPr>
        <w:t xml:space="preserve"> </w:t>
      </w:r>
      <w:r w:rsidRPr="00592F15">
        <w:rPr>
          <w:rFonts w:hint="eastAsia"/>
          <w:rtl/>
        </w:rPr>
        <w:t>بين</w:t>
      </w:r>
      <w:r w:rsidRPr="00592F15">
        <w:rPr>
          <w:rtl/>
        </w:rPr>
        <w:t xml:space="preserve"> </w:t>
      </w:r>
      <w:r w:rsidRPr="00592F15">
        <w:rPr>
          <w:rFonts w:hint="eastAsia"/>
          <w:rtl/>
        </w:rPr>
        <w:t>المشاركين</w:t>
      </w:r>
      <w:r w:rsidRPr="00592F15">
        <w:rPr>
          <w:rtl/>
        </w:rPr>
        <w:t xml:space="preserve"> </w:t>
      </w:r>
      <w:r w:rsidRPr="00592F15">
        <w:rPr>
          <w:rFonts w:hint="eastAsia"/>
          <w:rtl/>
        </w:rPr>
        <w:t>فيها</w:t>
      </w:r>
      <w:r w:rsidRPr="00592F15">
        <w:rPr>
          <w:rtl/>
        </w:rPr>
        <w:t xml:space="preserve"> </w:t>
      </w:r>
      <w:r w:rsidRPr="00592F15">
        <w:rPr>
          <w:rFonts w:hint="eastAsia"/>
          <w:rtl/>
        </w:rPr>
        <w:t>بقصد</w:t>
      </w:r>
      <w:r w:rsidRPr="00592F15">
        <w:rPr>
          <w:rtl/>
        </w:rPr>
        <w:t xml:space="preserve"> </w:t>
      </w:r>
      <w:r w:rsidRPr="00592F15">
        <w:rPr>
          <w:rFonts w:hint="eastAsia"/>
          <w:rtl/>
        </w:rPr>
        <w:t>وضع</w:t>
      </w:r>
      <w:r w:rsidRPr="00592F15">
        <w:rPr>
          <w:rtl/>
        </w:rPr>
        <w:t xml:space="preserve"> </w:t>
      </w:r>
      <w:r w:rsidRPr="00592F15">
        <w:rPr>
          <w:rFonts w:hint="eastAsia"/>
          <w:rtl/>
        </w:rPr>
        <w:t>الأسعار</w:t>
      </w:r>
      <w:r w:rsidRPr="00592F15">
        <w:rPr>
          <w:rtl/>
        </w:rPr>
        <w:t xml:space="preserve"> </w:t>
      </w:r>
      <w:r w:rsidRPr="00592F15">
        <w:rPr>
          <w:rFonts w:hint="eastAsia"/>
          <w:rtl/>
        </w:rPr>
        <w:t>في أدنى</w:t>
      </w:r>
      <w:r w:rsidRPr="00592F15">
        <w:rPr>
          <w:rtl/>
        </w:rPr>
        <w:t xml:space="preserve"> </w:t>
      </w:r>
      <w:r w:rsidRPr="00592F15">
        <w:rPr>
          <w:rFonts w:hint="eastAsia"/>
          <w:rtl/>
        </w:rPr>
        <w:t>المستويات</w:t>
      </w:r>
      <w:r w:rsidRPr="00592F15">
        <w:rPr>
          <w:rtl/>
        </w:rPr>
        <w:t xml:space="preserve"> </w:t>
      </w:r>
      <w:r w:rsidRPr="00592F15">
        <w:rPr>
          <w:rFonts w:hint="eastAsia"/>
          <w:rtl/>
        </w:rPr>
        <w:t>الممكنة</w:t>
      </w:r>
      <w:r w:rsidRPr="00592F15">
        <w:rPr>
          <w:rtl/>
        </w:rPr>
        <w:t xml:space="preserve"> </w:t>
      </w:r>
      <w:r w:rsidRPr="00592F15">
        <w:rPr>
          <w:rFonts w:hint="eastAsia"/>
          <w:rtl/>
        </w:rPr>
        <w:t>بما</w:t>
      </w:r>
      <w:r w:rsidRPr="00592F15">
        <w:rPr>
          <w:rtl/>
        </w:rPr>
        <w:t xml:space="preserve"> </w:t>
      </w:r>
      <w:r w:rsidRPr="00592F15">
        <w:rPr>
          <w:rFonts w:hint="eastAsia"/>
          <w:rtl/>
        </w:rPr>
        <w:t>يتفق</w:t>
      </w:r>
      <w:r w:rsidRPr="00592F15">
        <w:rPr>
          <w:rtl/>
        </w:rPr>
        <w:t xml:space="preserve"> </w:t>
      </w:r>
      <w:r w:rsidRPr="00592F15">
        <w:rPr>
          <w:rFonts w:hint="eastAsia"/>
          <w:rtl/>
        </w:rPr>
        <w:t>مع</w:t>
      </w:r>
      <w:r w:rsidRPr="00592F15">
        <w:rPr>
          <w:rtl/>
        </w:rPr>
        <w:t xml:space="preserve"> </w:t>
      </w:r>
      <w:r w:rsidRPr="00592F15">
        <w:rPr>
          <w:rFonts w:hint="eastAsia"/>
          <w:rtl/>
        </w:rPr>
        <w:t>كفاءة</w:t>
      </w:r>
      <w:r w:rsidRPr="00592F15">
        <w:rPr>
          <w:rtl/>
        </w:rPr>
        <w:t xml:space="preserve"> </w:t>
      </w:r>
      <w:r w:rsidRPr="00592F15">
        <w:rPr>
          <w:rFonts w:hint="eastAsia"/>
          <w:rtl/>
        </w:rPr>
        <w:t>الخدمة</w:t>
      </w:r>
      <w:r w:rsidRPr="00592F15">
        <w:rPr>
          <w:rtl/>
        </w:rPr>
        <w:t xml:space="preserve"> </w:t>
      </w:r>
      <w:r w:rsidRPr="00592F15">
        <w:rPr>
          <w:rFonts w:hint="eastAsia"/>
          <w:rtl/>
        </w:rPr>
        <w:t>ومع</w:t>
      </w:r>
      <w:r w:rsidRPr="00592F15">
        <w:rPr>
          <w:rtl/>
        </w:rPr>
        <w:t xml:space="preserve"> </w:t>
      </w:r>
      <w:r w:rsidRPr="00592F15">
        <w:rPr>
          <w:rFonts w:hint="eastAsia"/>
          <w:rtl/>
        </w:rPr>
        <w:t>مراعاة</w:t>
      </w:r>
      <w:r w:rsidRPr="00592F15">
        <w:rPr>
          <w:rtl/>
        </w:rPr>
        <w:t xml:space="preserve"> </w:t>
      </w:r>
      <w:r w:rsidRPr="00592F15">
        <w:rPr>
          <w:rFonts w:hint="eastAsia"/>
          <w:rtl/>
        </w:rPr>
        <w:t>ضرورة</w:t>
      </w:r>
      <w:r w:rsidRPr="00592F15">
        <w:rPr>
          <w:rtl/>
        </w:rPr>
        <w:t xml:space="preserve"> </w:t>
      </w:r>
      <w:r w:rsidRPr="00592F15">
        <w:rPr>
          <w:rFonts w:hint="eastAsia"/>
          <w:rtl/>
        </w:rPr>
        <w:t>المحافظة</w:t>
      </w:r>
      <w:r w:rsidRPr="00592F15">
        <w:rPr>
          <w:rtl/>
        </w:rPr>
        <w:t xml:space="preserve"> </w:t>
      </w:r>
      <w:r w:rsidRPr="00592F15">
        <w:rPr>
          <w:rFonts w:hint="eastAsia"/>
          <w:rtl/>
        </w:rPr>
        <w:t>على</w:t>
      </w:r>
      <w:r w:rsidRPr="00592F15">
        <w:rPr>
          <w:rtl/>
        </w:rPr>
        <w:t xml:space="preserve"> </w:t>
      </w:r>
      <w:r w:rsidRPr="00592F15">
        <w:rPr>
          <w:rFonts w:hint="eastAsia"/>
          <w:rtl/>
        </w:rPr>
        <w:t>استقلال</w:t>
      </w:r>
      <w:r w:rsidRPr="00592F15">
        <w:rPr>
          <w:rtl/>
        </w:rPr>
        <w:t xml:space="preserve"> </w:t>
      </w:r>
      <w:r w:rsidRPr="00592F15">
        <w:rPr>
          <w:rFonts w:hint="eastAsia"/>
          <w:rtl/>
        </w:rPr>
        <w:t>الإدارة</w:t>
      </w:r>
      <w:r w:rsidRPr="00592F15">
        <w:rPr>
          <w:rtl/>
        </w:rPr>
        <w:t xml:space="preserve"> </w:t>
      </w:r>
      <w:r w:rsidRPr="00592F15">
        <w:rPr>
          <w:rFonts w:hint="eastAsia"/>
          <w:rtl/>
        </w:rPr>
        <w:t>المالية</w:t>
      </w:r>
      <w:r w:rsidRPr="00592F15">
        <w:rPr>
          <w:rtl/>
        </w:rPr>
        <w:t xml:space="preserve"> </w:t>
      </w:r>
      <w:r w:rsidRPr="00592F15">
        <w:rPr>
          <w:rFonts w:hint="eastAsia"/>
          <w:rtl/>
        </w:rPr>
        <w:t>للاتصالات</w:t>
      </w:r>
      <w:r w:rsidRPr="00592F15">
        <w:rPr>
          <w:rtl/>
        </w:rPr>
        <w:t xml:space="preserve"> </w:t>
      </w:r>
      <w:r w:rsidRPr="00592F15">
        <w:rPr>
          <w:rFonts w:hint="eastAsia"/>
          <w:rtl/>
        </w:rPr>
        <w:t>على</w:t>
      </w:r>
      <w:r w:rsidRPr="00592F15">
        <w:rPr>
          <w:rtl/>
        </w:rPr>
        <w:t xml:space="preserve"> </w:t>
      </w:r>
      <w:r w:rsidRPr="00592F15">
        <w:rPr>
          <w:rFonts w:hint="eastAsia"/>
          <w:rtl/>
        </w:rPr>
        <w:t>أساس</w:t>
      </w:r>
      <w:r w:rsidR="002A14B2">
        <w:rPr>
          <w:rFonts w:hint="eastAsia"/>
          <w:rtl/>
          <w:lang w:bidi="ar-EG"/>
        </w:rPr>
        <w:t> </w:t>
      </w:r>
      <w:r w:rsidRPr="00592F15">
        <w:rPr>
          <w:rFonts w:hint="eastAsia"/>
          <w:rtl/>
        </w:rPr>
        <w:t>سليم</w:t>
      </w:r>
      <w:r w:rsidRPr="00592F15">
        <w:rPr>
          <w:rtl/>
        </w:rPr>
        <w:t>.</w:t>
      </w:r>
    </w:p>
    <w:p w:rsidR="00C07519" w:rsidRPr="004D6F2D" w:rsidRDefault="000F6C94" w:rsidP="00C31C21">
      <w:pPr>
        <w:pStyle w:val="Headingb"/>
        <w:rPr>
          <w:rtl/>
        </w:rPr>
      </w:pPr>
      <w:r w:rsidRPr="004D6F2D">
        <w:rPr>
          <w:rFonts w:hint="cs"/>
          <w:rtl/>
        </w:rPr>
        <w:t xml:space="preserve">لجنة الدراسات </w:t>
      </w:r>
      <w:r w:rsidRPr="004D6F2D">
        <w:t>5</w:t>
      </w:r>
      <w:r>
        <w:rPr>
          <w:rFonts w:hint="cs"/>
          <w:rtl/>
        </w:rPr>
        <w:t xml:space="preserve"> </w:t>
      </w:r>
      <w:r w:rsidRPr="006D3CBA">
        <w:rPr>
          <w:rFonts w:hint="cs"/>
          <w:rtl/>
        </w:rPr>
        <w:t>لقطاع تقييس الاتصالات</w:t>
      </w:r>
    </w:p>
    <w:p w:rsidR="00C07519" w:rsidRPr="004D6F2D" w:rsidRDefault="000F6C94" w:rsidP="00C31C21">
      <w:pPr>
        <w:pStyle w:val="Headingb"/>
        <w:rPr>
          <w:rtl/>
        </w:rPr>
      </w:pPr>
      <w:r>
        <w:rPr>
          <w:rFonts w:hint="cs"/>
          <w:rtl/>
        </w:rPr>
        <w:t>البيئة وتغير المناخ</w:t>
      </w:r>
    </w:p>
    <w:p w:rsidR="00C07519" w:rsidRDefault="000F6C94" w:rsidP="00C07519">
      <w:pPr>
        <w:rPr>
          <w:rtl/>
          <w:lang w:bidi="ar-EG"/>
        </w:rPr>
      </w:pPr>
      <w:r>
        <w:rPr>
          <w:rFonts w:hint="cs"/>
          <w:rtl/>
          <w:lang w:bidi="ar-EG"/>
        </w:rPr>
        <w:t xml:space="preserve">تكون لجنة الدراسات </w:t>
      </w:r>
      <w:r>
        <w:rPr>
          <w:lang w:bidi="ar-EG"/>
        </w:rPr>
        <w:t>5</w:t>
      </w:r>
      <w:r>
        <w:rPr>
          <w:rFonts w:hint="cs"/>
          <w:rtl/>
          <w:lang w:bidi="ar-EG"/>
        </w:rPr>
        <w:t xml:space="preserve"> لقطاع تقييس الاتصالات مسؤولة عن دراسة الجوانب البيئية للظواهر الكهرمغنطيسية وتغير المناخ في</w:t>
      </w:r>
      <w:r>
        <w:rPr>
          <w:rFonts w:hint="eastAsia"/>
          <w:rtl/>
          <w:lang w:bidi="ar-EG"/>
        </w:rPr>
        <w:t> </w:t>
      </w:r>
      <w:r>
        <w:rPr>
          <w:rFonts w:hint="cs"/>
          <w:rtl/>
          <w:lang w:bidi="ar-EG"/>
        </w:rPr>
        <w:t>مجال تكنولوجيا المعلومات</w:t>
      </w:r>
      <w:r>
        <w:rPr>
          <w:rFonts w:hint="eastAsia"/>
          <w:rtl/>
          <w:lang w:bidi="ar-EG"/>
        </w:rPr>
        <w:t> </w:t>
      </w:r>
      <w:r>
        <w:rPr>
          <w:rFonts w:hint="cs"/>
          <w:rtl/>
          <w:lang w:bidi="ar-EG"/>
        </w:rPr>
        <w:t>والاتصالات.</w:t>
      </w:r>
    </w:p>
    <w:p w:rsidR="00C07519" w:rsidRDefault="000F6C94" w:rsidP="00C07519">
      <w:pPr>
        <w:rPr>
          <w:rtl/>
        </w:rPr>
      </w:pPr>
      <w:r>
        <w:rPr>
          <w:rFonts w:hint="cs"/>
          <w:rtl/>
          <w:lang w:bidi="ar-EG"/>
        </w:rPr>
        <w:t>و</w:t>
      </w:r>
      <w:r>
        <w:rPr>
          <w:rFonts w:hint="cs"/>
          <w:rtl/>
        </w:rPr>
        <w:t>تكون مسؤولة عن الدراسات المتصلة بحماية شبكات وتجهيزات الاتصالات من التداخل</w:t>
      </w:r>
      <w:r w:rsidR="002A14B2">
        <w:rPr>
          <w:rFonts w:hint="eastAsia"/>
          <w:rtl/>
          <w:lang w:bidi="ar-EG"/>
        </w:rPr>
        <w:t> </w:t>
      </w:r>
      <w:r>
        <w:rPr>
          <w:rFonts w:hint="cs"/>
          <w:rtl/>
        </w:rPr>
        <w:t>والصواعق.</w:t>
      </w:r>
    </w:p>
    <w:p w:rsidR="00C07519" w:rsidRDefault="000F6C94" w:rsidP="00C07519">
      <w:pPr>
        <w:rPr>
          <w:rtl/>
        </w:rPr>
      </w:pPr>
      <w:r>
        <w:rPr>
          <w:rFonts w:hint="cs"/>
          <w:rtl/>
        </w:rPr>
        <w:t>وتكون مسؤولة أيضاً عن الدراسات المتصلة بالتوافق الكهرمغنطيسي، والتأثيرات ذات الصلة بالسلامة والصحة للمجالات الكهرمغنطيسية الناتجة عن منشآت وأجهزة الاتصالات، بما في ذلك الهواتف</w:t>
      </w:r>
      <w:r w:rsidR="002A14B2">
        <w:rPr>
          <w:rFonts w:hint="eastAsia"/>
          <w:rtl/>
          <w:lang w:bidi="ar-EG"/>
        </w:rPr>
        <w:t> </w:t>
      </w:r>
      <w:r>
        <w:rPr>
          <w:rFonts w:hint="cs"/>
          <w:rtl/>
        </w:rPr>
        <w:t>الخلوية.</w:t>
      </w:r>
    </w:p>
    <w:p w:rsidR="00C07519" w:rsidRPr="00515E66" w:rsidRDefault="000F6C94" w:rsidP="00C07519">
      <w:pPr>
        <w:rPr>
          <w:spacing w:val="-6"/>
          <w:rtl/>
          <w:lang w:bidi="ar-EG"/>
        </w:rPr>
      </w:pPr>
      <w:r w:rsidRPr="00515E66">
        <w:rPr>
          <w:rFonts w:hint="cs"/>
          <w:spacing w:val="-6"/>
          <w:rtl/>
          <w:lang w:bidi="ar-EG"/>
        </w:rPr>
        <w:t xml:space="preserve">كما تكون لجنة الدراسات </w:t>
      </w:r>
      <w:r w:rsidRPr="00515E66">
        <w:rPr>
          <w:spacing w:val="-6"/>
          <w:lang w:bidi="ar-EG"/>
        </w:rPr>
        <w:t>5</w:t>
      </w:r>
      <w:r w:rsidRPr="00515E66">
        <w:rPr>
          <w:rFonts w:hint="cs"/>
          <w:spacing w:val="-6"/>
          <w:rtl/>
          <w:lang w:bidi="ar-SY"/>
        </w:rPr>
        <w:t xml:space="preserve"> </w:t>
      </w:r>
      <w:r w:rsidRPr="00515E66">
        <w:rPr>
          <w:rFonts w:hint="cs"/>
          <w:spacing w:val="-6"/>
          <w:rtl/>
          <w:lang w:bidi="ar-EG"/>
        </w:rPr>
        <w:t>مسؤولة عن الدراسات المتصلة بالمنشآت الخارجية للشبكات النحاسية القائمة والمنشآت الداخلية المرتبطة</w:t>
      </w:r>
      <w:r w:rsidRPr="00515E66">
        <w:rPr>
          <w:rFonts w:hint="eastAsia"/>
          <w:spacing w:val="-6"/>
          <w:rtl/>
          <w:lang w:bidi="ar-EG"/>
        </w:rPr>
        <w:t> </w:t>
      </w:r>
      <w:r w:rsidRPr="00515E66">
        <w:rPr>
          <w:rFonts w:hint="cs"/>
          <w:spacing w:val="-6"/>
          <w:rtl/>
          <w:lang w:bidi="ar-EG"/>
        </w:rPr>
        <w:t>بها.</w:t>
      </w:r>
    </w:p>
    <w:p w:rsidR="00C07519" w:rsidRPr="00D92819" w:rsidRDefault="000F6C94" w:rsidP="00C07519">
      <w:pPr>
        <w:rPr>
          <w:rtl/>
          <w:lang w:bidi="ar-EG"/>
        </w:rPr>
      </w:pPr>
      <w:r w:rsidRPr="00D92819">
        <w:rPr>
          <w:rFonts w:hint="cs"/>
          <w:rtl/>
          <w:lang w:bidi="ar-EG"/>
        </w:rPr>
        <w:t xml:space="preserve">وتكون مسؤولة عن الدراسات المتصلة بمنهجيات تقييم الآثار البيئية لتكنولوجيا المعلومات والاتصالات، ونشر المبادئ التوجيهية المتعلقة باستعمال تكنولوجيا المعلومات والاتصالات بطريقة مؤاتية للبيئة </w:t>
      </w:r>
      <w:r>
        <w:rPr>
          <w:rFonts w:hint="cs"/>
          <w:rtl/>
          <w:lang w:bidi="ar-EG"/>
        </w:rPr>
        <w:t>ومعالجة قضايا</w:t>
      </w:r>
      <w:r w:rsidRPr="00D92819">
        <w:rPr>
          <w:rFonts w:hint="cs"/>
          <w:rtl/>
          <w:lang w:bidi="ar-EG"/>
        </w:rPr>
        <w:t xml:space="preserve"> المخلفات الإلكترونية، وكفاءة استخدام الطاقة في أنظمة التغذية</w:t>
      </w:r>
      <w:r w:rsidR="002A14B2">
        <w:rPr>
          <w:rFonts w:hint="eastAsia"/>
          <w:rtl/>
          <w:lang w:bidi="ar-EG"/>
        </w:rPr>
        <w:t> </w:t>
      </w:r>
      <w:r w:rsidRPr="00D92819">
        <w:rPr>
          <w:rFonts w:hint="cs"/>
          <w:rtl/>
          <w:lang w:bidi="ar-EG"/>
        </w:rPr>
        <w:t>بالطاقة.</w:t>
      </w:r>
    </w:p>
    <w:p w:rsidR="00C07519" w:rsidRDefault="000F6C94" w:rsidP="00C07519">
      <w:pPr>
        <w:rPr>
          <w:rtl/>
          <w:lang w:bidi="ar-EG"/>
        </w:rPr>
      </w:pPr>
      <w:r w:rsidRPr="00D92819">
        <w:rPr>
          <w:rFonts w:hint="cs"/>
          <w:rtl/>
          <w:lang w:bidi="ar-EG"/>
        </w:rPr>
        <w:t>وتكون مسؤولة عن إجراء دراسات عن كيفية استخدام تكنولوجيا المعلومات والاتصالات في مساعدة البلدان وقطاع تكنولوجيا المعلومات والاتصالات في التكيف مع آثار التحديات البيئية، بما في ذلك تغير</w:t>
      </w:r>
      <w:r w:rsidR="002A14B2">
        <w:rPr>
          <w:rFonts w:hint="eastAsia"/>
          <w:rtl/>
          <w:lang w:bidi="ar-EG"/>
        </w:rPr>
        <w:t> </w:t>
      </w:r>
      <w:r w:rsidRPr="00D92819">
        <w:rPr>
          <w:rFonts w:hint="cs"/>
          <w:rtl/>
          <w:lang w:bidi="ar-EG"/>
        </w:rPr>
        <w:t>المناخ.</w:t>
      </w:r>
    </w:p>
    <w:p w:rsidR="00C07519" w:rsidRDefault="000F6C94" w:rsidP="00C07519">
      <w:pPr>
        <w:rPr>
          <w:rtl/>
          <w:lang w:bidi="ar-EG"/>
        </w:rPr>
      </w:pPr>
      <w:r>
        <w:rPr>
          <w:rFonts w:hint="cs"/>
          <w:rtl/>
          <w:lang w:bidi="ar-EG"/>
        </w:rPr>
        <w:t xml:space="preserve">وهي تحدد أيضاً الحاجة إلى ممارسات أكثر اتساقاً </w:t>
      </w:r>
      <w:proofErr w:type="spellStart"/>
      <w:r>
        <w:rPr>
          <w:rFonts w:hint="cs"/>
          <w:rtl/>
          <w:lang w:bidi="ar-EG"/>
        </w:rPr>
        <w:t>ومقيسة</w:t>
      </w:r>
      <w:proofErr w:type="spellEnd"/>
      <w:r>
        <w:rPr>
          <w:rFonts w:hint="cs"/>
          <w:rtl/>
          <w:lang w:bidi="ar-EG"/>
        </w:rPr>
        <w:t xml:space="preserve"> ومراعية للبيئة في قطاع تكنولوجيا المعلومات والاتصالات (مثل التوسيم وممارسات الشراء ومخططات التصنيف البيئي بالنسبة للهواتف</w:t>
      </w:r>
      <w:r w:rsidR="002A14B2">
        <w:rPr>
          <w:rFonts w:hint="eastAsia"/>
          <w:rtl/>
          <w:lang w:bidi="ar-EG"/>
        </w:rPr>
        <w:t> </w:t>
      </w:r>
      <w:r>
        <w:rPr>
          <w:rFonts w:hint="cs"/>
          <w:rtl/>
          <w:lang w:bidi="ar-EG"/>
        </w:rPr>
        <w:t>المتنقلة).</w:t>
      </w:r>
    </w:p>
    <w:p w:rsidR="00C07519" w:rsidRPr="00AA5447" w:rsidDel="00A77FBB" w:rsidRDefault="000F6C94" w:rsidP="00C07519">
      <w:pPr>
        <w:pStyle w:val="Headingb"/>
        <w:rPr>
          <w:del w:id="36" w:author="Tahawi, Mohamad " w:date="2016-10-11T13:53:00Z"/>
          <w:rFonts w:ascii="Times New Roman" w:hAnsi="Times New Roman" w:cs="Times New Roman"/>
          <w:rtl/>
        </w:rPr>
      </w:pPr>
      <w:del w:id="37" w:author="Tahawi, Mohamad " w:date="2016-10-11T13:53:00Z">
        <w:r w:rsidDel="00A77FBB">
          <w:rPr>
            <w:rFonts w:hint="cs"/>
            <w:rtl/>
          </w:rPr>
          <w:delText xml:space="preserve">لجنة الدراسات </w:delText>
        </w:r>
        <w:r w:rsidRPr="00F45057" w:rsidDel="00A77FBB">
          <w:rPr>
            <w:rFonts w:ascii="Times New Roman" w:hAnsi="Times New Roman" w:cs="Times New Roman"/>
            <w:bCs w:val="0"/>
          </w:rPr>
          <w:delText>9</w:delText>
        </w:r>
        <w:r w:rsidDel="00A77FBB">
          <w:rPr>
            <w:rFonts w:ascii="Times New Roman" w:hAnsi="Times New Roman" w:cs="Times New Roman" w:hint="cs"/>
            <w:bCs w:val="0"/>
            <w:rtl/>
          </w:rPr>
          <w:delText xml:space="preserve"> </w:delText>
        </w:r>
        <w:r w:rsidRPr="006D3CBA" w:rsidDel="00A77FBB">
          <w:rPr>
            <w:rFonts w:hint="cs"/>
            <w:rtl/>
          </w:rPr>
          <w:delText>لقطاع تقييس الاتصالات</w:delText>
        </w:r>
      </w:del>
    </w:p>
    <w:p w:rsidR="00C07519" w:rsidDel="00A77FBB" w:rsidRDefault="000F6C94" w:rsidP="00C07519">
      <w:pPr>
        <w:pStyle w:val="Headingb"/>
        <w:spacing w:before="120"/>
        <w:rPr>
          <w:del w:id="38" w:author="Tahawi, Mohamad " w:date="2016-10-11T13:53:00Z"/>
          <w:rtl/>
        </w:rPr>
      </w:pPr>
      <w:del w:id="39" w:author="Tahawi, Mohamad " w:date="2016-10-11T13:53:00Z">
        <w:r w:rsidRPr="00897A50" w:rsidDel="00A77FBB">
          <w:rPr>
            <w:rFonts w:hint="cs"/>
            <w:rtl/>
          </w:rPr>
          <w:delText>الإرسال التلفزيوني والصوتي والشبكات الكبلية المتكاملة عريضة النطاق</w:delText>
        </w:r>
      </w:del>
    </w:p>
    <w:p w:rsidR="00C07519" w:rsidRPr="00E82E1C" w:rsidDel="00A77FBB" w:rsidRDefault="000F6C94" w:rsidP="00C07519">
      <w:pPr>
        <w:rPr>
          <w:del w:id="40" w:author="Tahawi, Mohamad " w:date="2016-10-11T13:53:00Z"/>
          <w:rtl/>
        </w:rPr>
      </w:pPr>
      <w:del w:id="41" w:author="Tahawi, Mohamad " w:date="2016-10-11T13:53:00Z">
        <w:r w:rsidRPr="00E82E1C" w:rsidDel="00A77FBB">
          <w:rPr>
            <w:rFonts w:hint="cs"/>
            <w:rtl/>
          </w:rPr>
          <w:delText xml:space="preserve">تكون </w:delText>
        </w:r>
        <w:r w:rsidDel="00A77FBB">
          <w:rPr>
            <w:rFonts w:hint="cs"/>
            <w:rtl/>
          </w:rPr>
          <w:delText xml:space="preserve">لجنة الدراسات </w:delText>
        </w:r>
        <w:r w:rsidDel="00A77FBB">
          <w:delText>9</w:delText>
        </w:r>
        <w:r w:rsidDel="00A77FBB">
          <w:rPr>
            <w:rFonts w:hint="cs"/>
            <w:rtl/>
            <w:lang w:bidi="ar-SY"/>
          </w:rPr>
          <w:delText xml:space="preserve"> لقطاع تقييس الاتصالات </w:delText>
        </w:r>
        <w:r w:rsidRPr="00E82E1C" w:rsidDel="00A77FBB">
          <w:rPr>
            <w:rFonts w:hint="cs"/>
            <w:rtl/>
          </w:rPr>
          <w:delText>مسؤولة عن الدراسات المتصلة بما يلي:</w:delText>
        </w:r>
      </w:del>
    </w:p>
    <w:p w:rsidR="00C07519" w:rsidRPr="00E82E1C" w:rsidDel="00A77FBB" w:rsidRDefault="000F6C94" w:rsidP="00C07519">
      <w:pPr>
        <w:pStyle w:val="enumlev1"/>
        <w:rPr>
          <w:del w:id="42" w:author="Tahawi, Mohamad " w:date="2016-10-11T13:53:00Z"/>
          <w:rtl/>
        </w:rPr>
      </w:pPr>
      <w:del w:id="43" w:author="Tahawi, Mohamad " w:date="2016-10-11T13:53:00Z">
        <w:r w:rsidRPr="00174111" w:rsidDel="00A77FBB">
          <w:sym w:font="Symbol" w:char="F0B7"/>
        </w:r>
        <w:r w:rsidRPr="00E82E1C" w:rsidDel="00A77FBB">
          <w:rPr>
            <w:rFonts w:hint="cs"/>
            <w:rtl/>
          </w:rPr>
          <w:tab/>
          <w:delText xml:space="preserve">استعمال أنظمة الاتصالات </w:delText>
        </w:r>
        <w:r w:rsidRPr="00E82E1C" w:rsidDel="00A77FBB">
          <w:rPr>
            <w:rtl/>
          </w:rPr>
          <w:delText xml:space="preserve">في خدمات المساهمة والتوزيع الأولي والثانوي </w:delText>
        </w:r>
        <w:r w:rsidRPr="00E82E1C" w:rsidDel="00A77FBB">
          <w:rPr>
            <w:rFonts w:hint="cs"/>
            <w:rtl/>
          </w:rPr>
          <w:delText>لبرامج الإذاعة التلفزيونية والصوتية</w:delText>
        </w:r>
        <w:r w:rsidRPr="00E82E1C" w:rsidDel="00A77FBB">
          <w:rPr>
            <w:rtl/>
          </w:rPr>
          <w:delText xml:space="preserve"> وخدمات </w:delText>
        </w:r>
        <w:r w:rsidRPr="00E82E1C" w:rsidDel="00A77FBB">
          <w:rPr>
            <w:rFonts w:hint="cs"/>
            <w:rtl/>
          </w:rPr>
          <w:delText>البيانات المتصلة بها بما فيها الخدمات والتطبيقات التفاعلية القابلة للتوسعة لتشمل قدرات متقدمة من قبيل التلفزيون فائق الوضوح والتلفزيون ثلاثي الأبعاد وما إلى ذلك؛</w:delText>
        </w:r>
      </w:del>
    </w:p>
    <w:p w:rsidR="00C07519" w:rsidRPr="00E82E1C" w:rsidDel="00A77FBB" w:rsidRDefault="000F6C94" w:rsidP="00C07519">
      <w:pPr>
        <w:pStyle w:val="enumlev1"/>
        <w:rPr>
          <w:del w:id="44" w:author="Tahawi, Mohamad " w:date="2016-10-11T13:53:00Z"/>
          <w:rtl/>
        </w:rPr>
      </w:pPr>
      <w:del w:id="45" w:author="Tahawi, Mohamad " w:date="2016-10-11T13:53:00Z">
        <w:r w:rsidRPr="00174111" w:rsidDel="00A77FBB">
          <w:sym w:font="Symbol" w:char="F0B7"/>
        </w:r>
        <w:r w:rsidRPr="00E82E1C" w:rsidDel="00A77FBB">
          <w:tab/>
        </w:r>
        <w:r w:rsidRPr="00E82E1C" w:rsidDel="00A77FBB">
          <w:rPr>
            <w:rFonts w:hint="cs"/>
            <w:rtl/>
          </w:rPr>
          <w:delText xml:space="preserve">استعمال شبكات الكبلات والشبكات الهجينة، وعلى الأخص ما هو مصمم منها لبث برامج الإذاعة التلفزيونية والصوتية إلى المنازل، باعتبارها شبكات متكاملة عريضة النطاق تستخدم أيضاً فيما يقدَّم إلى </w:delText>
        </w:r>
        <w:r w:rsidDel="00A77FBB">
          <w:rPr>
            <w:rFonts w:hint="cs"/>
            <w:rtl/>
          </w:rPr>
          <w:delText>تجهيزات مقار الزبائن</w:delText>
        </w:r>
        <w:r w:rsidDel="00A77FBB">
          <w:rPr>
            <w:rFonts w:hint="eastAsia"/>
            <w:rtl/>
          </w:rPr>
          <w:delText> </w:delText>
        </w:r>
        <w:r w:rsidDel="00A77FBB">
          <w:delText>(CPE)</w:delText>
        </w:r>
        <w:r w:rsidDel="00A77FBB">
          <w:rPr>
            <w:rFonts w:hint="cs"/>
            <w:rtl/>
          </w:rPr>
          <w:delText xml:space="preserve"> في المنازل والمؤسسات </w:delText>
        </w:r>
        <w:r w:rsidRPr="00E82E1C" w:rsidDel="00A77FBB">
          <w:rPr>
            <w:rFonts w:hint="cs"/>
            <w:rtl/>
          </w:rPr>
          <w:delText>من الخدمات الصوتية والخدمات الأخرى التي يكون عنصر الوقت فيها حرجاً، وخدمات الفيديو حسب الطلب، والخدمات التفاعلية، وما إلى ذلك.</w:delText>
        </w:r>
      </w:del>
    </w:p>
    <w:p w:rsidR="00C07519" w:rsidRDefault="000F6C94" w:rsidP="00C07519">
      <w:pPr>
        <w:pStyle w:val="Headingb"/>
        <w:rPr>
          <w:rtl/>
        </w:rPr>
      </w:pPr>
      <w:r>
        <w:rPr>
          <w:rFonts w:hint="cs"/>
          <w:rtl/>
        </w:rPr>
        <w:t xml:space="preserve">لجنة الدراسات </w:t>
      </w:r>
      <w:r>
        <w:t>11</w:t>
      </w:r>
      <w:r>
        <w:rPr>
          <w:rFonts w:hint="cs"/>
          <w:rtl/>
        </w:rPr>
        <w:t xml:space="preserve"> </w:t>
      </w:r>
      <w:r w:rsidRPr="006D3CBA">
        <w:rPr>
          <w:rFonts w:hint="cs"/>
          <w:rtl/>
        </w:rPr>
        <w:t>لقطاع تقييس الاتصالات</w:t>
      </w:r>
    </w:p>
    <w:p w:rsidR="00C07519" w:rsidRPr="00897A50" w:rsidRDefault="000F6C94" w:rsidP="00C07519">
      <w:pPr>
        <w:pStyle w:val="Headingb"/>
        <w:spacing w:before="120"/>
        <w:rPr>
          <w:rtl/>
        </w:rPr>
      </w:pPr>
      <w:r w:rsidRPr="00897A50">
        <w:rPr>
          <w:rFonts w:hint="cs"/>
          <w:rtl/>
        </w:rPr>
        <w:t>متطلبات وبروتوكولات التشوير ومواصف</w:t>
      </w:r>
      <w:r w:rsidRPr="00A547D9">
        <w:rPr>
          <w:rFonts w:hint="cs"/>
          <w:rtl/>
        </w:rPr>
        <w:t>ا</w:t>
      </w:r>
      <w:r w:rsidRPr="00897A50">
        <w:rPr>
          <w:rFonts w:hint="cs"/>
          <w:rtl/>
        </w:rPr>
        <w:t>ت الاختبار</w:t>
      </w:r>
    </w:p>
    <w:p w:rsidR="00C07519" w:rsidRPr="006859EE" w:rsidRDefault="000F6C94" w:rsidP="004350E5">
      <w:pPr>
        <w:spacing w:line="180" w:lineRule="auto"/>
        <w:rPr>
          <w:spacing w:val="-2"/>
          <w:rtl/>
          <w:lang w:bidi="ar-EG"/>
        </w:rPr>
      </w:pPr>
      <w:r w:rsidRPr="006859EE">
        <w:rPr>
          <w:rFonts w:hint="eastAsia"/>
          <w:spacing w:val="-2"/>
          <w:rtl/>
        </w:rPr>
        <w:t>تكون</w:t>
      </w:r>
      <w:r w:rsidRPr="006859EE">
        <w:rPr>
          <w:spacing w:val="-2"/>
          <w:rtl/>
        </w:rPr>
        <w:t xml:space="preserve"> </w:t>
      </w:r>
      <w:r w:rsidRPr="006859EE">
        <w:rPr>
          <w:rFonts w:hint="cs"/>
          <w:spacing w:val="-2"/>
          <w:rtl/>
        </w:rPr>
        <w:t xml:space="preserve">لجنة الدراسات </w:t>
      </w:r>
      <w:r w:rsidRPr="006859EE">
        <w:rPr>
          <w:spacing w:val="-2"/>
        </w:rPr>
        <w:t>11</w:t>
      </w:r>
      <w:r w:rsidRPr="006859EE">
        <w:rPr>
          <w:rFonts w:hint="cs"/>
          <w:spacing w:val="-2"/>
          <w:rtl/>
        </w:rPr>
        <w:t xml:space="preserve"> </w:t>
      </w:r>
      <w:r>
        <w:rPr>
          <w:rFonts w:hint="cs"/>
          <w:spacing w:val="-2"/>
          <w:rtl/>
        </w:rPr>
        <w:t xml:space="preserve">لقطاع تقييس الاتصالات </w:t>
      </w:r>
      <w:r w:rsidRPr="006859EE">
        <w:rPr>
          <w:rFonts w:hint="eastAsia"/>
          <w:spacing w:val="-2"/>
          <w:rtl/>
        </w:rPr>
        <w:t>مسؤولة</w:t>
      </w:r>
      <w:r w:rsidRPr="006859EE">
        <w:rPr>
          <w:spacing w:val="-2"/>
          <w:rtl/>
        </w:rPr>
        <w:t xml:space="preserve"> </w:t>
      </w:r>
      <w:r w:rsidRPr="006859EE">
        <w:rPr>
          <w:rFonts w:hint="eastAsia"/>
          <w:spacing w:val="-2"/>
          <w:rtl/>
        </w:rPr>
        <w:t>عن</w:t>
      </w:r>
      <w:r w:rsidRPr="006859EE">
        <w:rPr>
          <w:spacing w:val="-2"/>
          <w:rtl/>
        </w:rPr>
        <w:t xml:space="preserve"> </w:t>
      </w:r>
      <w:r w:rsidRPr="006859EE">
        <w:rPr>
          <w:rFonts w:hint="eastAsia"/>
          <w:spacing w:val="-2"/>
          <w:rtl/>
        </w:rPr>
        <w:t>الدراسات</w:t>
      </w:r>
      <w:r w:rsidRPr="006859EE">
        <w:rPr>
          <w:spacing w:val="-2"/>
          <w:rtl/>
        </w:rPr>
        <w:t xml:space="preserve"> </w:t>
      </w:r>
      <w:r w:rsidRPr="006859EE">
        <w:rPr>
          <w:rFonts w:hint="eastAsia"/>
          <w:spacing w:val="-2"/>
          <w:rtl/>
        </w:rPr>
        <w:t>المتصلة</w:t>
      </w:r>
      <w:r w:rsidRPr="006859EE">
        <w:rPr>
          <w:spacing w:val="-2"/>
          <w:rtl/>
        </w:rPr>
        <w:t xml:space="preserve"> </w:t>
      </w:r>
      <w:r w:rsidRPr="006859EE">
        <w:rPr>
          <w:rFonts w:hint="eastAsia"/>
          <w:spacing w:val="-2"/>
          <w:rtl/>
        </w:rPr>
        <w:t>بمتطلبات</w:t>
      </w:r>
      <w:r w:rsidRPr="006859EE">
        <w:rPr>
          <w:spacing w:val="-2"/>
          <w:rtl/>
        </w:rPr>
        <w:t xml:space="preserve"> </w:t>
      </w:r>
      <w:r w:rsidRPr="006859EE">
        <w:rPr>
          <w:rFonts w:hint="eastAsia"/>
          <w:spacing w:val="-2"/>
          <w:rtl/>
        </w:rPr>
        <w:t>وبروتوكولات</w:t>
      </w:r>
      <w:r w:rsidRPr="006859EE">
        <w:rPr>
          <w:spacing w:val="-2"/>
          <w:rtl/>
        </w:rPr>
        <w:t xml:space="preserve"> </w:t>
      </w:r>
      <w:r w:rsidRPr="006859EE">
        <w:rPr>
          <w:rFonts w:hint="eastAsia"/>
          <w:spacing w:val="-2"/>
          <w:rtl/>
        </w:rPr>
        <w:t>التشوير</w:t>
      </w:r>
      <w:r w:rsidRPr="006859EE">
        <w:rPr>
          <w:spacing w:val="-2"/>
          <w:rtl/>
        </w:rPr>
        <w:t xml:space="preserve"> </w:t>
      </w:r>
      <w:r w:rsidRPr="006859EE">
        <w:rPr>
          <w:rFonts w:hint="eastAsia"/>
          <w:spacing w:val="-2"/>
          <w:rtl/>
        </w:rPr>
        <w:t>بما</w:t>
      </w:r>
      <w:r w:rsidR="002A14B2">
        <w:rPr>
          <w:rFonts w:hint="cs"/>
          <w:spacing w:val="-2"/>
          <w:rtl/>
        </w:rPr>
        <w:t> </w:t>
      </w:r>
      <w:r w:rsidRPr="006859EE">
        <w:rPr>
          <w:rFonts w:hint="eastAsia"/>
          <w:spacing w:val="-2"/>
          <w:rtl/>
        </w:rPr>
        <w:t>في ذلك</w:t>
      </w:r>
      <w:r w:rsidRPr="006859EE">
        <w:rPr>
          <w:spacing w:val="-2"/>
          <w:rtl/>
        </w:rPr>
        <w:t xml:space="preserve"> </w:t>
      </w:r>
      <w:r w:rsidRPr="006859EE">
        <w:rPr>
          <w:rFonts w:hint="cs"/>
          <w:spacing w:val="-2"/>
          <w:rtl/>
        </w:rPr>
        <w:t xml:space="preserve">تكنولوجيا </w:t>
      </w:r>
      <w:r w:rsidRPr="006859EE">
        <w:rPr>
          <w:rFonts w:hint="eastAsia"/>
          <w:spacing w:val="-2"/>
          <w:rtl/>
        </w:rPr>
        <w:t>الشبكات</w:t>
      </w:r>
      <w:r w:rsidRPr="006859EE">
        <w:rPr>
          <w:spacing w:val="-2"/>
          <w:rtl/>
        </w:rPr>
        <w:t xml:space="preserve"> </w:t>
      </w:r>
      <w:r w:rsidRPr="006859EE">
        <w:rPr>
          <w:rFonts w:hint="eastAsia"/>
          <w:spacing w:val="-2"/>
          <w:rtl/>
        </w:rPr>
        <w:t>القائمة</w:t>
      </w:r>
      <w:r w:rsidRPr="006859EE">
        <w:rPr>
          <w:spacing w:val="-2"/>
          <w:rtl/>
        </w:rPr>
        <w:t xml:space="preserve"> </w:t>
      </w:r>
      <w:r w:rsidRPr="006859EE">
        <w:rPr>
          <w:rFonts w:hint="eastAsia"/>
          <w:spacing w:val="-2"/>
          <w:rtl/>
        </w:rPr>
        <w:t>على</w:t>
      </w:r>
      <w:r w:rsidRPr="006859EE">
        <w:rPr>
          <w:spacing w:val="-2"/>
          <w:rtl/>
        </w:rPr>
        <w:t xml:space="preserve"> </w:t>
      </w:r>
      <w:r w:rsidRPr="006859EE">
        <w:rPr>
          <w:rFonts w:hint="eastAsia"/>
          <w:spacing w:val="-2"/>
          <w:rtl/>
        </w:rPr>
        <w:t>بروتوكول</w:t>
      </w:r>
      <w:r w:rsidRPr="006859EE">
        <w:rPr>
          <w:spacing w:val="-2"/>
          <w:rtl/>
        </w:rPr>
        <w:t xml:space="preserve"> </w:t>
      </w:r>
      <w:r w:rsidRPr="006859EE">
        <w:rPr>
          <w:rFonts w:hint="eastAsia"/>
          <w:spacing w:val="-2"/>
          <w:rtl/>
        </w:rPr>
        <w:t>الإنترنت</w:t>
      </w:r>
      <w:r w:rsidRPr="006859EE">
        <w:rPr>
          <w:spacing w:val="-2"/>
          <w:rtl/>
        </w:rPr>
        <w:t xml:space="preserve"> </w:t>
      </w:r>
      <w:r w:rsidRPr="006859EE">
        <w:rPr>
          <w:rFonts w:hint="eastAsia"/>
          <w:spacing w:val="-2"/>
          <w:rtl/>
        </w:rPr>
        <w:t>وشبكات</w:t>
      </w:r>
      <w:r w:rsidRPr="006859EE">
        <w:rPr>
          <w:spacing w:val="-2"/>
          <w:rtl/>
        </w:rPr>
        <w:t xml:space="preserve"> </w:t>
      </w:r>
      <w:r w:rsidRPr="006859EE">
        <w:rPr>
          <w:rFonts w:hint="eastAsia"/>
          <w:spacing w:val="-2"/>
          <w:rtl/>
        </w:rPr>
        <w:t>الجيل</w:t>
      </w:r>
      <w:r w:rsidRPr="006859EE">
        <w:rPr>
          <w:spacing w:val="-2"/>
          <w:rtl/>
        </w:rPr>
        <w:t xml:space="preserve"> </w:t>
      </w:r>
      <w:r w:rsidRPr="006859EE">
        <w:rPr>
          <w:rFonts w:hint="eastAsia"/>
          <w:spacing w:val="-2"/>
          <w:rtl/>
        </w:rPr>
        <w:t>التالي</w:t>
      </w:r>
      <w:r w:rsidRPr="006859EE">
        <w:rPr>
          <w:rFonts w:hint="cs"/>
          <w:spacing w:val="-2"/>
          <w:rtl/>
          <w:lang w:bidi="ar-EG"/>
        </w:rPr>
        <w:t xml:space="preserve"> </w:t>
      </w:r>
      <w:r w:rsidRPr="006859EE">
        <w:rPr>
          <w:spacing w:val="-2"/>
          <w:lang w:bidi="ar-EG"/>
        </w:rPr>
        <w:t>(NGN)</w:t>
      </w:r>
      <w:r w:rsidRPr="006859EE">
        <w:rPr>
          <w:spacing w:val="-2"/>
          <w:rtl/>
          <w:lang w:bidi="ar"/>
        </w:rPr>
        <w:t xml:space="preserve"> </w:t>
      </w:r>
      <w:del w:id="46" w:author="Tahawi, Mohamad " w:date="2016-10-11T13:54:00Z">
        <w:r w:rsidRPr="006859EE" w:rsidDel="00A77FBB">
          <w:rPr>
            <w:rFonts w:hint="cs"/>
            <w:spacing w:val="-2"/>
            <w:rtl/>
            <w:lang w:bidi="ar"/>
          </w:rPr>
          <w:delText>و</w:delText>
        </w:r>
        <w:r w:rsidRPr="006859EE" w:rsidDel="00A77FBB">
          <w:rPr>
            <w:rFonts w:hint="cs"/>
            <w:spacing w:val="-2"/>
            <w:rtl/>
            <w:lang w:bidi="ar-EG"/>
          </w:rPr>
          <w:delText>ال</w:delText>
        </w:r>
        <w:r w:rsidRPr="006859EE" w:rsidDel="00A77FBB">
          <w:rPr>
            <w:rFonts w:hint="cs"/>
            <w:spacing w:val="-2"/>
            <w:rtl/>
            <w:lang w:bidi="ar"/>
          </w:rPr>
          <w:delText xml:space="preserve">اتصالات من آلة إلى آلة </w:delText>
        </w:r>
      </w:del>
      <w:del w:id="47" w:author="Gergis, Mina" w:date="2016-10-20T11:51:00Z">
        <w:r w:rsidR="00691A20" w:rsidDel="00691A20">
          <w:rPr>
            <w:spacing w:val="-2"/>
            <w:lang w:bidi="ar"/>
          </w:rPr>
          <w:delText>(</w:delText>
        </w:r>
        <w:r w:rsidRPr="006859EE" w:rsidDel="00691A20">
          <w:rPr>
            <w:rFonts w:hint="cs"/>
            <w:spacing w:val="-2"/>
          </w:rPr>
          <w:delText>M2M</w:delText>
        </w:r>
        <w:r w:rsidR="00691A20" w:rsidDel="00691A20">
          <w:rPr>
            <w:spacing w:val="-2"/>
            <w:lang w:bidi="ar"/>
          </w:rPr>
          <w:delText>)</w:delText>
        </w:r>
      </w:del>
      <w:del w:id="48" w:author="Tahawi, Mohamad " w:date="2016-10-11T13:54:00Z">
        <w:r w:rsidRPr="006859EE" w:rsidDel="00A77FBB">
          <w:rPr>
            <w:rFonts w:hint="cs"/>
            <w:spacing w:val="-2"/>
            <w:rtl/>
            <w:lang w:bidi="ar"/>
          </w:rPr>
          <w:delText xml:space="preserve"> وإنترنت الأشياء</w:delText>
        </w:r>
        <w:r w:rsidRPr="006859EE" w:rsidDel="00A77FBB">
          <w:rPr>
            <w:rFonts w:hint="eastAsia"/>
            <w:spacing w:val="-2"/>
            <w:rtl/>
            <w:lang w:bidi="ar"/>
          </w:rPr>
          <w:delText> </w:delText>
        </w:r>
        <w:r w:rsidRPr="006859EE" w:rsidDel="00A77FBB">
          <w:rPr>
            <w:spacing w:val="-2"/>
          </w:rPr>
          <w:delText>(IoT)</w:delText>
        </w:r>
        <w:r w:rsidRPr="006859EE" w:rsidDel="00A77FBB">
          <w:rPr>
            <w:rFonts w:hint="cs"/>
            <w:spacing w:val="-2"/>
            <w:rtl/>
            <w:lang w:bidi="ar-SY"/>
          </w:rPr>
          <w:delText xml:space="preserve"> </w:delText>
        </w:r>
      </w:del>
      <w:r w:rsidRPr="006859EE">
        <w:rPr>
          <w:rFonts w:hint="cs"/>
          <w:spacing w:val="-2"/>
          <w:rtl/>
          <w:lang w:bidi="ar-SY"/>
        </w:rPr>
        <w:t>وشبكات المستقبل</w:t>
      </w:r>
      <w:r w:rsidRPr="006859EE">
        <w:rPr>
          <w:rFonts w:hint="eastAsia"/>
          <w:spacing w:val="-2"/>
          <w:rtl/>
          <w:lang w:bidi="ar-SY"/>
        </w:rPr>
        <w:t> </w:t>
      </w:r>
      <w:r w:rsidRPr="006859EE">
        <w:rPr>
          <w:spacing w:val="-2"/>
        </w:rPr>
        <w:t>(FN)</w:t>
      </w:r>
      <w:r w:rsidRPr="006859EE">
        <w:rPr>
          <w:rFonts w:hint="cs"/>
          <w:spacing w:val="-2"/>
          <w:rtl/>
          <w:lang w:bidi="ar-SY"/>
        </w:rPr>
        <w:t xml:space="preserve"> </w:t>
      </w:r>
      <w:r w:rsidRPr="006859EE">
        <w:rPr>
          <w:rFonts w:hint="cs"/>
          <w:spacing w:val="-2"/>
          <w:rtl/>
          <w:lang w:bidi="ar"/>
        </w:rPr>
        <w:t>والحوسبة السحابية</w:t>
      </w:r>
      <w:r w:rsidRPr="006859EE">
        <w:rPr>
          <w:rFonts w:hint="cs"/>
          <w:spacing w:val="-2"/>
          <w:rtl/>
        </w:rPr>
        <w:t xml:space="preserve"> </w:t>
      </w:r>
      <w:r w:rsidRPr="006859EE">
        <w:rPr>
          <w:rFonts w:hint="eastAsia"/>
          <w:spacing w:val="-2"/>
          <w:rtl/>
        </w:rPr>
        <w:t>والتنقلية</w:t>
      </w:r>
      <w:r w:rsidRPr="006859EE">
        <w:rPr>
          <w:spacing w:val="-2"/>
          <w:rtl/>
        </w:rPr>
        <w:t xml:space="preserve"> وجوانب التشوير المتصلة ببعض الوسائط المتعددة والشبكات المخصصة (شبكات الاستشعار وتعرف الهوية بواسطة التردد الراديوي </w:t>
      </w:r>
      <w:r w:rsidR="00E51404">
        <w:rPr>
          <w:spacing w:val="-2"/>
          <w:lang w:val="fr-FR"/>
        </w:rPr>
        <w:t>(</w:t>
      </w:r>
      <w:r w:rsidRPr="006859EE">
        <w:rPr>
          <w:spacing w:val="-2"/>
          <w:lang w:val="fr-FR"/>
        </w:rPr>
        <w:t>RFID</w:t>
      </w:r>
      <w:r w:rsidR="00E51404">
        <w:rPr>
          <w:spacing w:val="-2"/>
          <w:lang w:val="fr-FR"/>
        </w:rPr>
        <w:t>)</w:t>
      </w:r>
      <w:r w:rsidRPr="006859EE">
        <w:rPr>
          <w:spacing w:val="-2"/>
          <w:rtl/>
          <w:lang w:bidi="ar-EG"/>
        </w:rPr>
        <w:t xml:space="preserve"> </w:t>
      </w:r>
      <w:r w:rsidRPr="006859EE">
        <w:rPr>
          <w:rFonts w:hint="eastAsia"/>
          <w:spacing w:val="-2"/>
          <w:rtl/>
        </w:rPr>
        <w:t>إلخ</w:t>
      </w:r>
      <w:r w:rsidRPr="006859EE">
        <w:rPr>
          <w:spacing w:val="-2"/>
          <w:rtl/>
        </w:rPr>
        <w:t xml:space="preserve">) </w:t>
      </w:r>
      <w:r w:rsidRPr="006859EE">
        <w:rPr>
          <w:rFonts w:hint="cs"/>
          <w:spacing w:val="-2"/>
          <w:rtl/>
        </w:rPr>
        <w:t>وجودة</w:t>
      </w:r>
      <w:r w:rsidRPr="006859EE">
        <w:rPr>
          <w:spacing w:val="-2"/>
          <w:rtl/>
        </w:rPr>
        <w:t xml:space="preserve"> الخدمة</w:t>
      </w:r>
      <w:r w:rsidRPr="006859EE">
        <w:rPr>
          <w:rFonts w:hint="eastAsia"/>
          <w:spacing w:val="-2"/>
          <w:rtl/>
        </w:rPr>
        <w:t> </w:t>
      </w:r>
      <w:r w:rsidRPr="006859EE">
        <w:rPr>
          <w:spacing w:val="-2"/>
        </w:rPr>
        <w:t>(</w:t>
      </w:r>
      <w:proofErr w:type="spellStart"/>
      <w:r w:rsidRPr="006859EE">
        <w:rPr>
          <w:spacing w:val="-2"/>
        </w:rPr>
        <w:t>QoS</w:t>
      </w:r>
      <w:proofErr w:type="spellEnd"/>
      <w:r w:rsidRPr="006859EE">
        <w:rPr>
          <w:spacing w:val="-2"/>
        </w:rPr>
        <w:t>)</w:t>
      </w:r>
      <w:r w:rsidRPr="006859EE">
        <w:rPr>
          <w:spacing w:val="-2"/>
          <w:rtl/>
        </w:rPr>
        <w:t xml:space="preserve"> والتشوير بين الشبكات من أجل </w:t>
      </w:r>
      <w:r w:rsidRPr="006859EE">
        <w:rPr>
          <w:rFonts w:hint="cs"/>
          <w:spacing w:val="-2"/>
          <w:rtl/>
          <w:lang w:bidi="ar-EG"/>
        </w:rPr>
        <w:t>الشبكات التقليدية (مثل شبكات</w:t>
      </w:r>
      <w:r w:rsidRPr="006859EE">
        <w:rPr>
          <w:spacing w:val="-2"/>
          <w:rtl/>
        </w:rPr>
        <w:t xml:space="preserve"> أسلوب النقل </w:t>
      </w:r>
      <w:proofErr w:type="spellStart"/>
      <w:r w:rsidRPr="006859EE">
        <w:rPr>
          <w:rFonts w:hint="eastAsia"/>
          <w:spacing w:val="-2"/>
          <w:rtl/>
        </w:rPr>
        <w:t>اللاتزامني</w:t>
      </w:r>
      <w:proofErr w:type="spellEnd"/>
      <w:r w:rsidRPr="006859EE">
        <w:rPr>
          <w:spacing w:val="-2"/>
          <w:rtl/>
        </w:rPr>
        <w:t xml:space="preserve"> </w:t>
      </w:r>
      <w:r w:rsidR="00E51404">
        <w:rPr>
          <w:spacing w:val="-2"/>
        </w:rPr>
        <w:t>(</w:t>
      </w:r>
      <w:r w:rsidRPr="006859EE">
        <w:rPr>
          <w:spacing w:val="-2"/>
        </w:rPr>
        <w:t>ATM</w:t>
      </w:r>
      <w:r w:rsidR="00E51404">
        <w:rPr>
          <w:spacing w:val="-2"/>
        </w:rPr>
        <w:t>)</w:t>
      </w:r>
      <w:r w:rsidRPr="006859EE">
        <w:rPr>
          <w:rFonts w:hint="eastAsia"/>
          <w:spacing w:val="-2"/>
          <w:rtl/>
        </w:rPr>
        <w:t>،</w:t>
      </w:r>
      <w:r w:rsidRPr="006859EE">
        <w:rPr>
          <w:spacing w:val="-2"/>
          <w:rtl/>
        </w:rPr>
        <w:t xml:space="preserve"> والشبكات الرقمية متكاملة الخدمات ضيقة النطاق</w:t>
      </w:r>
      <w:r w:rsidRPr="006859EE">
        <w:rPr>
          <w:rFonts w:hint="cs"/>
          <w:spacing w:val="-2"/>
          <w:rtl/>
        </w:rPr>
        <w:t> </w:t>
      </w:r>
      <w:r w:rsidR="00E51404">
        <w:rPr>
          <w:spacing w:val="-2"/>
        </w:rPr>
        <w:t>(</w:t>
      </w:r>
      <w:r w:rsidRPr="006859EE">
        <w:rPr>
          <w:spacing w:val="-2"/>
        </w:rPr>
        <w:t>N</w:t>
      </w:r>
      <w:r>
        <w:rPr>
          <w:spacing w:val="-2"/>
        </w:rPr>
        <w:noBreakHyphen/>
      </w:r>
      <w:r w:rsidRPr="006859EE">
        <w:rPr>
          <w:spacing w:val="-2"/>
        </w:rPr>
        <w:t>ISDN</w:t>
      </w:r>
      <w:r w:rsidR="00E51404">
        <w:rPr>
          <w:spacing w:val="-2"/>
        </w:rPr>
        <w:t>)</w:t>
      </w:r>
      <w:r w:rsidRPr="006859EE">
        <w:rPr>
          <w:spacing w:val="-2"/>
          <w:rtl/>
        </w:rPr>
        <w:t xml:space="preserve"> والشبكات الهاتفية العمومية التبديلية </w:t>
      </w:r>
      <w:r w:rsidR="00B375F0">
        <w:rPr>
          <w:spacing w:val="-2"/>
        </w:rPr>
        <w:t>(</w:t>
      </w:r>
      <w:r w:rsidRPr="006859EE">
        <w:rPr>
          <w:spacing w:val="-2"/>
        </w:rPr>
        <w:t>PSTN</w:t>
      </w:r>
      <w:r w:rsidR="00B375F0">
        <w:rPr>
          <w:spacing w:val="-2"/>
        </w:rPr>
        <w:t>)</w:t>
      </w:r>
      <w:r w:rsidRPr="006859EE">
        <w:rPr>
          <w:rFonts w:hint="cs"/>
          <w:spacing w:val="-2"/>
          <w:rtl/>
        </w:rPr>
        <w:t>)</w:t>
      </w:r>
      <w:r w:rsidRPr="006859EE">
        <w:rPr>
          <w:spacing w:val="-2"/>
          <w:rtl/>
        </w:rPr>
        <w:t>.</w:t>
      </w:r>
      <w:r w:rsidRPr="006859EE">
        <w:rPr>
          <w:spacing w:val="-2"/>
          <w:rtl/>
          <w:lang w:bidi="ar-EG"/>
        </w:rPr>
        <w:t xml:space="preserve"> </w:t>
      </w:r>
      <w:r w:rsidRPr="006859EE">
        <w:rPr>
          <w:rFonts w:hint="cs"/>
          <w:spacing w:val="-2"/>
          <w:rtl/>
          <w:lang w:bidi="ar-EG"/>
        </w:rPr>
        <w:t>وتقوم إضافة إلى ذلك بدراسات تتعلق بمعماريات</w:t>
      </w:r>
      <w:r w:rsidRPr="006859EE">
        <w:rPr>
          <w:spacing w:val="-2"/>
          <w:rtl/>
          <w:lang w:bidi="ar-EG"/>
        </w:rPr>
        <w:t xml:space="preserve"> التشوير المرجعية ومواصفات الاختبار لشبكات الجيل التالي و</w:t>
      </w:r>
      <w:r w:rsidRPr="006859EE">
        <w:rPr>
          <w:rFonts w:hint="cs"/>
          <w:spacing w:val="-2"/>
          <w:rtl/>
          <w:lang w:bidi="ar-EG"/>
        </w:rPr>
        <w:t xml:space="preserve">تكنولوجيات </w:t>
      </w:r>
      <w:r w:rsidRPr="006859EE">
        <w:rPr>
          <w:spacing w:val="-2"/>
          <w:rtl/>
          <w:lang w:bidi="ar-EG"/>
        </w:rPr>
        <w:t>الشبكات الناشئة</w:t>
      </w:r>
      <w:del w:id="49" w:author="Tahawi, Mohamad " w:date="2016-10-11T13:54:00Z">
        <w:r w:rsidRPr="006859EE" w:rsidDel="00A77FBB">
          <w:rPr>
            <w:spacing w:val="-2"/>
            <w:rtl/>
            <w:lang w:bidi="ar-EG"/>
          </w:rPr>
          <w:delText xml:space="preserve"> (</w:delText>
        </w:r>
        <w:r w:rsidRPr="006859EE" w:rsidDel="00A77FBB">
          <w:rPr>
            <w:rFonts w:hint="cs"/>
            <w:spacing w:val="-2"/>
            <w:rtl/>
            <w:lang w:bidi="ar-EG"/>
          </w:rPr>
          <w:delText xml:space="preserve">مثل </w:delText>
        </w:r>
        <w:r w:rsidRPr="006859EE" w:rsidDel="00A77FBB">
          <w:rPr>
            <w:rFonts w:hint="cs"/>
            <w:spacing w:val="-2"/>
            <w:rtl/>
            <w:lang w:bidi="ar"/>
          </w:rPr>
          <w:delText>إنترنت الأشياء وما إلى</w:delText>
        </w:r>
        <w:r w:rsidRPr="006859EE" w:rsidDel="00A77FBB">
          <w:rPr>
            <w:rFonts w:hint="eastAsia"/>
            <w:spacing w:val="-2"/>
            <w:rtl/>
            <w:lang w:bidi="ar"/>
          </w:rPr>
          <w:delText> </w:delText>
        </w:r>
        <w:r w:rsidRPr="006859EE" w:rsidDel="00A77FBB">
          <w:rPr>
            <w:rFonts w:hint="cs"/>
            <w:spacing w:val="-2"/>
            <w:rtl/>
            <w:lang w:bidi="ar"/>
          </w:rPr>
          <w:delText>ذلك</w:delText>
        </w:r>
        <w:r w:rsidRPr="006859EE" w:rsidDel="00A77FBB">
          <w:rPr>
            <w:spacing w:val="-2"/>
            <w:rtl/>
            <w:lang w:bidi="ar-EG"/>
          </w:rPr>
          <w:delText>)</w:delText>
        </w:r>
      </w:del>
      <w:r w:rsidRPr="006859EE">
        <w:rPr>
          <w:spacing w:val="-2"/>
          <w:rtl/>
          <w:lang w:bidi="ar-EG"/>
        </w:rPr>
        <w:t>.</w:t>
      </w:r>
    </w:p>
    <w:p w:rsidR="00C07519" w:rsidRPr="00AA5447" w:rsidRDefault="000F6C94" w:rsidP="00C07519">
      <w:pPr>
        <w:pStyle w:val="Headingb"/>
        <w:rPr>
          <w:rFonts w:ascii="Times New Roman" w:hAnsi="Times New Roman" w:cs="Times New Roman"/>
        </w:rPr>
      </w:pPr>
      <w:r>
        <w:rPr>
          <w:rFonts w:hint="cs"/>
          <w:rtl/>
        </w:rPr>
        <w:lastRenderedPageBreak/>
        <w:t xml:space="preserve">لجنة الدراسات </w:t>
      </w:r>
      <w:r>
        <w:t>1</w:t>
      </w:r>
      <w:r w:rsidRPr="004350E5">
        <w:rPr>
          <w:rFonts w:ascii="Times New Roman" w:hAnsi="Times New Roman" w:cs="Times New Roman"/>
          <w:b/>
        </w:rPr>
        <w:t>2</w:t>
      </w:r>
      <w:r>
        <w:rPr>
          <w:rFonts w:ascii="Times New Roman" w:hAnsi="Times New Roman" w:cs="Times New Roman" w:hint="cs"/>
          <w:bCs w:val="0"/>
          <w:rtl/>
        </w:rPr>
        <w:t xml:space="preserve"> </w:t>
      </w:r>
      <w:r w:rsidRPr="006D3CBA">
        <w:rPr>
          <w:rFonts w:hint="cs"/>
          <w:rtl/>
        </w:rPr>
        <w:t>لقطاع تقييس الاتصالات</w:t>
      </w:r>
    </w:p>
    <w:p w:rsidR="00C07519" w:rsidRPr="001F0E66" w:rsidRDefault="000F6C94" w:rsidP="00C07519">
      <w:pPr>
        <w:pStyle w:val="Headingb"/>
      </w:pPr>
      <w:r w:rsidRPr="001F0E66">
        <w:rPr>
          <w:rFonts w:hint="cs"/>
          <w:rtl/>
        </w:rPr>
        <w:t xml:space="preserve">الأداء وجودة الخدمة </w:t>
      </w:r>
      <w:r w:rsidRPr="001F0E66">
        <w:t>(</w:t>
      </w:r>
      <w:proofErr w:type="spellStart"/>
      <w:r w:rsidRPr="001F0E66">
        <w:t>QoS</w:t>
      </w:r>
      <w:proofErr w:type="spellEnd"/>
      <w:r w:rsidRPr="001F0E66">
        <w:t>)</w:t>
      </w:r>
      <w:r w:rsidRPr="001F0E66">
        <w:rPr>
          <w:rFonts w:hint="cs"/>
          <w:rtl/>
        </w:rPr>
        <w:t xml:space="preserve"> و</w:t>
      </w:r>
      <w:r>
        <w:rPr>
          <w:rFonts w:hint="cs"/>
          <w:rtl/>
        </w:rPr>
        <w:t>جودة التجربة</w:t>
      </w:r>
      <w:r w:rsidRPr="001F0E66">
        <w:rPr>
          <w:rFonts w:hint="cs"/>
          <w:rtl/>
        </w:rPr>
        <w:t xml:space="preserve"> </w:t>
      </w:r>
      <w:r w:rsidRPr="001F0E66">
        <w:t>(</w:t>
      </w:r>
      <w:proofErr w:type="spellStart"/>
      <w:r w:rsidRPr="001F0E66">
        <w:t>QoE</w:t>
      </w:r>
      <w:proofErr w:type="spellEnd"/>
      <w:r w:rsidRPr="001F0E66">
        <w:t>)</w:t>
      </w:r>
    </w:p>
    <w:p w:rsidR="00C07519" w:rsidRPr="009570F5" w:rsidRDefault="000F6C94" w:rsidP="002A14B2">
      <w:pPr>
        <w:spacing w:line="180" w:lineRule="auto"/>
        <w:rPr>
          <w:spacing w:val="-4"/>
        </w:rPr>
      </w:pPr>
      <w:r w:rsidRPr="009570F5">
        <w:rPr>
          <w:rFonts w:hint="cs"/>
          <w:spacing w:val="-4"/>
          <w:rtl/>
          <w:lang w:bidi="ar-EG"/>
        </w:rPr>
        <w:t xml:space="preserve">تكون لجنة الدراسات </w:t>
      </w:r>
      <w:r w:rsidRPr="009570F5">
        <w:rPr>
          <w:spacing w:val="-4"/>
          <w:lang w:bidi="ar-EG"/>
        </w:rPr>
        <w:t>12</w:t>
      </w:r>
      <w:r w:rsidRPr="009570F5">
        <w:rPr>
          <w:rFonts w:hint="cs"/>
          <w:spacing w:val="-4"/>
          <w:rtl/>
          <w:lang w:bidi="ar-EG"/>
        </w:rPr>
        <w:t xml:space="preserve"> </w:t>
      </w:r>
      <w:r>
        <w:rPr>
          <w:rFonts w:hint="cs"/>
          <w:spacing w:val="-2"/>
          <w:rtl/>
        </w:rPr>
        <w:t xml:space="preserve">لقطاع تقييس الاتصالات </w:t>
      </w:r>
      <w:r w:rsidRPr="009570F5">
        <w:rPr>
          <w:rFonts w:hint="cs"/>
          <w:spacing w:val="-4"/>
          <w:rtl/>
          <w:lang w:bidi="ar-EG"/>
        </w:rPr>
        <w:t>مسؤولة عن التوصيات الخاصة بالأداء وجودة الخدمة</w:t>
      </w:r>
      <w:r>
        <w:rPr>
          <w:rFonts w:hint="eastAsia"/>
          <w:spacing w:val="-4"/>
          <w:rtl/>
          <w:lang w:bidi="ar-EG"/>
        </w:rPr>
        <w:t> </w:t>
      </w:r>
      <w:r w:rsidRPr="009570F5">
        <w:rPr>
          <w:spacing w:val="-4"/>
          <w:lang w:bidi="ar-EG"/>
        </w:rPr>
        <w:t>(</w:t>
      </w:r>
      <w:proofErr w:type="spellStart"/>
      <w:r w:rsidRPr="009570F5">
        <w:rPr>
          <w:spacing w:val="-4"/>
          <w:lang w:bidi="ar-EG"/>
        </w:rPr>
        <w:t>QoS</w:t>
      </w:r>
      <w:proofErr w:type="spellEnd"/>
      <w:r w:rsidRPr="009570F5">
        <w:rPr>
          <w:spacing w:val="-4"/>
          <w:lang w:bidi="ar-EG"/>
        </w:rPr>
        <w:t>)</w:t>
      </w:r>
      <w:r w:rsidRPr="009570F5">
        <w:rPr>
          <w:rFonts w:hint="cs"/>
          <w:spacing w:val="-4"/>
          <w:rtl/>
          <w:lang w:bidi="ar-EG"/>
        </w:rPr>
        <w:t xml:space="preserve"> وجودة التجربة</w:t>
      </w:r>
      <w:r>
        <w:rPr>
          <w:rFonts w:hint="eastAsia"/>
          <w:spacing w:val="-4"/>
          <w:rtl/>
          <w:lang w:bidi="ar-EG"/>
        </w:rPr>
        <w:t> </w:t>
      </w:r>
      <w:r w:rsidRPr="009570F5">
        <w:rPr>
          <w:spacing w:val="-4"/>
          <w:lang w:bidi="ar-EG"/>
        </w:rPr>
        <w:t>(</w:t>
      </w:r>
      <w:proofErr w:type="spellStart"/>
      <w:r w:rsidRPr="009570F5">
        <w:rPr>
          <w:spacing w:val="-4"/>
          <w:lang w:bidi="ar-EG"/>
        </w:rPr>
        <w:t>QoE</w:t>
      </w:r>
      <w:proofErr w:type="spellEnd"/>
      <w:r w:rsidRPr="009570F5">
        <w:rPr>
          <w:spacing w:val="-4"/>
          <w:lang w:bidi="ar-EG"/>
        </w:rPr>
        <w:t>)</w:t>
      </w:r>
      <w:r w:rsidRPr="009570F5">
        <w:rPr>
          <w:rFonts w:hint="cs"/>
          <w:spacing w:val="-4"/>
          <w:rtl/>
          <w:lang w:bidi="ar-EG"/>
        </w:rPr>
        <w:t xml:space="preserve"> من أجل جميع المطاريف والشبكات والخدمات بدءاً </w:t>
      </w:r>
      <w:r w:rsidRPr="009570F5">
        <w:rPr>
          <w:spacing w:val="-4"/>
          <w:rtl/>
        </w:rPr>
        <w:t xml:space="preserve">من إرسال الصوت عبر الشبكات الثابتة القائمة على الدارات إلى التطبيقات متعددة </w:t>
      </w:r>
      <w:r w:rsidRPr="00A74CEA">
        <w:rPr>
          <w:rtl/>
        </w:rPr>
        <w:t>الوسائط عبر الشبكات المتنقلة والقائمة على الرزم</w:t>
      </w:r>
      <w:r w:rsidRPr="00A74CEA">
        <w:rPr>
          <w:rFonts w:hint="cs"/>
          <w:rtl/>
        </w:rPr>
        <w:t>. ويدخل في هذا المجال الجوانب التشغيلية للأداء وجودة الخدمة وجودة التجربة؛ وجوانب</w:t>
      </w:r>
      <w:r w:rsidRPr="009570F5">
        <w:rPr>
          <w:rFonts w:hint="cs"/>
          <w:spacing w:val="-4"/>
          <w:rtl/>
        </w:rPr>
        <w:t xml:space="preserve"> النوعية للتشغيل البيني من طرف إلى طرف؛ وتطوير منهجيات التقييم الذاتية والموضوعية لنوعية الوسائط</w:t>
      </w:r>
      <w:r w:rsidR="002A14B2">
        <w:rPr>
          <w:rFonts w:hint="eastAsia"/>
          <w:spacing w:val="-4"/>
          <w:rtl/>
        </w:rPr>
        <w:t> </w:t>
      </w:r>
      <w:r w:rsidRPr="009570F5">
        <w:rPr>
          <w:rFonts w:hint="cs"/>
          <w:spacing w:val="-4"/>
          <w:rtl/>
        </w:rPr>
        <w:t>المتعددة.</w:t>
      </w:r>
    </w:p>
    <w:p w:rsidR="00C07519" w:rsidRDefault="000F6C94" w:rsidP="00C07519">
      <w:pPr>
        <w:pStyle w:val="Headingb"/>
      </w:pPr>
      <w:r>
        <w:rPr>
          <w:rFonts w:hint="cs"/>
          <w:rtl/>
        </w:rPr>
        <w:t xml:space="preserve">لجنة الدراسات </w:t>
      </w:r>
      <w:r>
        <w:t>13</w:t>
      </w:r>
      <w:r>
        <w:rPr>
          <w:rFonts w:hint="cs"/>
          <w:rtl/>
        </w:rPr>
        <w:t xml:space="preserve"> </w:t>
      </w:r>
      <w:r w:rsidRPr="006D3CBA">
        <w:rPr>
          <w:rFonts w:hint="cs"/>
          <w:rtl/>
        </w:rPr>
        <w:t>لقطاع تقييس الاتصالات</w:t>
      </w:r>
    </w:p>
    <w:p w:rsidR="00C07519" w:rsidRPr="002A14B2" w:rsidRDefault="00E11227" w:rsidP="004350E5">
      <w:pPr>
        <w:pStyle w:val="Headingb"/>
        <w:tabs>
          <w:tab w:val="clear" w:pos="1134"/>
        </w:tabs>
        <w:spacing w:before="120"/>
        <w:ind w:left="0" w:firstLine="0"/>
        <w:rPr>
          <w:b/>
          <w:rtl/>
        </w:rPr>
      </w:pPr>
      <w:ins w:id="50" w:author="Rami, Nadia" w:date="2016-10-11T17:06:00Z">
        <w:r w:rsidRPr="002A14B2">
          <w:rPr>
            <w:rFonts w:ascii="Times New Roman" w:hint="cs"/>
            <w:b/>
            <w:spacing w:val="6"/>
            <w:rtl/>
          </w:rPr>
          <w:t>شبكات الجيل الخامس</w:t>
        </w:r>
      </w:ins>
      <w:ins w:id="51" w:author="Rami, Nadia" w:date="2016-10-12T10:19:00Z">
        <w:r w:rsidR="007F7F55" w:rsidRPr="002A14B2">
          <w:rPr>
            <w:rFonts w:ascii="Times New Roman" w:hint="cs"/>
            <w:b/>
            <w:spacing w:val="6"/>
            <w:rtl/>
          </w:rPr>
          <w:t xml:space="preserve"> </w:t>
        </w:r>
        <w:r w:rsidR="007F7F55" w:rsidRPr="002A14B2">
          <w:rPr>
            <w:rFonts w:ascii="Times New Roman"/>
            <w:b/>
            <w:spacing w:val="6"/>
          </w:rPr>
          <w:t>(5G)</w:t>
        </w:r>
      </w:ins>
      <w:ins w:id="52" w:author="Rami, Nadia" w:date="2016-10-11T17:06:00Z">
        <w:r w:rsidRPr="002A14B2">
          <w:rPr>
            <w:rFonts w:ascii="Times New Roman" w:hint="cs"/>
            <w:b/>
            <w:spacing w:val="6"/>
            <w:rtl/>
          </w:rPr>
          <w:t>/الاتصالات المتنقلة الدولية</w:t>
        </w:r>
        <w:r w:rsidRPr="002A14B2">
          <w:rPr>
            <w:rFonts w:ascii="Times New Roman"/>
            <w:b/>
            <w:spacing w:val="6"/>
          </w:rPr>
          <w:t>2020-</w:t>
        </w:r>
        <w:r w:rsidRPr="002A14B2">
          <w:rPr>
            <w:rFonts w:ascii="Times New Roman" w:hint="cs"/>
            <w:b/>
            <w:spacing w:val="6"/>
            <w:rtl/>
          </w:rPr>
          <w:t xml:space="preserve"> والحوسبة السحابية و</w:t>
        </w:r>
      </w:ins>
      <w:r w:rsidR="000F6C94" w:rsidRPr="002A14B2">
        <w:rPr>
          <w:rFonts w:ascii="Times New Roman" w:hint="eastAsia"/>
          <w:b/>
          <w:spacing w:val="6"/>
          <w:rtl/>
        </w:rPr>
        <w:t>شبكات</w:t>
      </w:r>
      <w:r w:rsidR="000F6C94" w:rsidRPr="002A14B2">
        <w:rPr>
          <w:rFonts w:ascii="Times New Roman"/>
          <w:b/>
          <w:spacing w:val="6"/>
          <w:rtl/>
        </w:rPr>
        <w:t xml:space="preserve"> </w:t>
      </w:r>
      <w:r w:rsidR="000F6C94" w:rsidRPr="002A14B2">
        <w:rPr>
          <w:rFonts w:ascii="Times New Roman" w:hint="eastAsia"/>
          <w:b/>
          <w:spacing w:val="6"/>
          <w:rtl/>
        </w:rPr>
        <w:t>المستقبل</w:t>
      </w:r>
      <w:r w:rsidR="000F6C94" w:rsidRPr="002A14B2">
        <w:rPr>
          <w:rFonts w:ascii="Times New Roman"/>
          <w:b/>
          <w:spacing w:val="6"/>
          <w:rtl/>
        </w:rPr>
        <w:t xml:space="preserve"> </w:t>
      </w:r>
      <w:del w:id="53" w:author="Rami, Nadia" w:date="2016-10-11T17:06:00Z">
        <w:r w:rsidR="000F6C94" w:rsidRPr="002A14B2" w:rsidDel="00E11227">
          <w:rPr>
            <w:rFonts w:ascii="Times New Roman" w:hint="eastAsia"/>
            <w:b/>
            <w:spacing w:val="6"/>
            <w:rtl/>
          </w:rPr>
          <w:delText>بما</w:delText>
        </w:r>
        <w:r w:rsidR="000F6C94" w:rsidRPr="002A14B2" w:rsidDel="00E11227">
          <w:rPr>
            <w:rFonts w:ascii="Times New Roman"/>
            <w:b/>
            <w:spacing w:val="4"/>
            <w:rtl/>
          </w:rPr>
          <w:delText xml:space="preserve"> </w:delText>
        </w:r>
        <w:r w:rsidR="000F6C94" w:rsidRPr="002A14B2" w:rsidDel="00E11227">
          <w:rPr>
            <w:rFonts w:ascii="Times New Roman" w:hint="eastAsia"/>
            <w:b/>
            <w:spacing w:val="4"/>
            <w:rtl/>
          </w:rPr>
          <w:delText>في</w:delText>
        </w:r>
        <w:r w:rsidR="000F6C94" w:rsidRPr="002A14B2" w:rsidDel="00E11227">
          <w:rPr>
            <w:b/>
            <w:rtl/>
          </w:rPr>
          <w:delText xml:space="preserve"> </w:delText>
        </w:r>
        <w:r w:rsidR="000F6C94" w:rsidRPr="002A14B2" w:rsidDel="00E11227">
          <w:rPr>
            <w:rFonts w:hint="eastAsia"/>
            <w:b/>
            <w:rtl/>
          </w:rPr>
          <w:delText>ذلك</w:delText>
        </w:r>
        <w:r w:rsidR="000F6C94" w:rsidRPr="002A14B2" w:rsidDel="00E11227">
          <w:rPr>
            <w:b/>
            <w:rtl/>
          </w:rPr>
          <w:delText xml:space="preserve"> </w:delText>
        </w:r>
        <w:r w:rsidR="000F6C94" w:rsidRPr="002A14B2" w:rsidDel="00E11227">
          <w:rPr>
            <w:rFonts w:hint="eastAsia"/>
            <w:b/>
            <w:rtl/>
            <w:lang w:bidi="ar-SY"/>
          </w:rPr>
          <w:delText>الحوسبة</w:delText>
        </w:r>
        <w:r w:rsidR="000F6C94" w:rsidRPr="002A14B2" w:rsidDel="00E11227">
          <w:rPr>
            <w:b/>
            <w:rtl/>
            <w:lang w:bidi="ar-SY"/>
          </w:rPr>
          <w:delText xml:space="preserve"> </w:delText>
        </w:r>
        <w:r w:rsidR="000F6C94" w:rsidRPr="002A14B2" w:rsidDel="00E11227">
          <w:rPr>
            <w:rFonts w:hint="eastAsia"/>
            <w:b/>
            <w:rtl/>
            <w:lang w:bidi="ar-SY"/>
          </w:rPr>
          <w:delText>السحابية</w:delText>
        </w:r>
        <w:r w:rsidR="000F6C94" w:rsidRPr="002A14B2" w:rsidDel="00E11227">
          <w:rPr>
            <w:b/>
            <w:rtl/>
            <w:lang w:bidi="ar-SY"/>
          </w:rPr>
          <w:delText xml:space="preserve"> </w:delText>
        </w:r>
        <w:r w:rsidR="000F6C94" w:rsidRPr="002A14B2" w:rsidDel="00E11227">
          <w:rPr>
            <w:rFonts w:hint="eastAsia"/>
            <w:b/>
            <w:rtl/>
            <w:lang w:bidi="ar-SY"/>
          </w:rPr>
          <w:delText>و</w:delText>
        </w:r>
        <w:r w:rsidR="000F6C94" w:rsidRPr="002A14B2" w:rsidDel="00E11227">
          <w:rPr>
            <w:rFonts w:hint="eastAsia"/>
            <w:b/>
            <w:rtl/>
          </w:rPr>
          <w:delText>الشبكات</w:delText>
        </w:r>
        <w:r w:rsidR="000F6C94" w:rsidRPr="002A14B2" w:rsidDel="00E11227">
          <w:rPr>
            <w:b/>
            <w:rtl/>
          </w:rPr>
          <w:delText xml:space="preserve"> </w:delText>
        </w:r>
        <w:r w:rsidR="000F6C94" w:rsidRPr="002A14B2" w:rsidDel="00E11227">
          <w:rPr>
            <w:rFonts w:hint="eastAsia"/>
            <w:b/>
            <w:rtl/>
          </w:rPr>
          <w:delText>المتنقلة</w:delText>
        </w:r>
        <w:r w:rsidR="000F6C94" w:rsidRPr="002A14B2" w:rsidDel="00E11227">
          <w:rPr>
            <w:b/>
            <w:rtl/>
          </w:rPr>
          <w:delText xml:space="preserve"> </w:delText>
        </w:r>
        <w:r w:rsidR="000F6C94" w:rsidRPr="002A14B2" w:rsidDel="00E11227">
          <w:rPr>
            <w:rFonts w:hint="eastAsia"/>
            <w:b/>
            <w:rtl/>
          </w:rPr>
          <w:delText>وشبكات</w:delText>
        </w:r>
        <w:r w:rsidR="000F6C94" w:rsidRPr="002A14B2" w:rsidDel="00E11227">
          <w:rPr>
            <w:b/>
            <w:rtl/>
          </w:rPr>
          <w:delText xml:space="preserve"> </w:delText>
        </w:r>
        <w:r w:rsidR="000F6C94" w:rsidRPr="002A14B2" w:rsidDel="00E11227">
          <w:rPr>
            <w:rFonts w:hint="eastAsia"/>
            <w:b/>
            <w:rtl/>
          </w:rPr>
          <w:delText>الجيل</w:delText>
        </w:r>
        <w:r w:rsidR="000F6C94" w:rsidRPr="002A14B2" w:rsidDel="00E11227">
          <w:rPr>
            <w:b/>
            <w:rtl/>
          </w:rPr>
          <w:delText xml:space="preserve"> </w:delText>
        </w:r>
        <w:r w:rsidR="000F6C94" w:rsidRPr="002A14B2" w:rsidDel="00E11227">
          <w:rPr>
            <w:rFonts w:hint="eastAsia"/>
            <w:b/>
            <w:rtl/>
          </w:rPr>
          <w:delText>التالي</w:delText>
        </w:r>
      </w:del>
    </w:p>
    <w:p w:rsidR="00C07519" w:rsidRPr="006379BA" w:rsidRDefault="000F6C94" w:rsidP="00C07519">
      <w:pPr>
        <w:spacing w:line="180" w:lineRule="auto"/>
        <w:rPr>
          <w:spacing w:val="-2"/>
          <w:rtl/>
          <w:lang w:bidi="ar-EG"/>
        </w:rPr>
      </w:pPr>
      <w:r w:rsidRPr="006379BA">
        <w:rPr>
          <w:rFonts w:hint="cs"/>
          <w:spacing w:val="-2"/>
          <w:rtl/>
          <w:lang w:bidi="ar-SY"/>
        </w:rPr>
        <w:t xml:space="preserve">تكون لجنة الدارسات </w:t>
      </w:r>
      <w:r w:rsidRPr="006379BA">
        <w:rPr>
          <w:spacing w:val="-2"/>
          <w:lang w:bidi="ar-SY"/>
        </w:rPr>
        <w:t>13</w:t>
      </w:r>
      <w:r w:rsidRPr="006379BA">
        <w:rPr>
          <w:rFonts w:hint="cs"/>
          <w:spacing w:val="-2"/>
          <w:rtl/>
          <w:lang w:bidi="ar-SY"/>
        </w:rPr>
        <w:t xml:space="preserve"> لقطاع تقييس الاتصالات مسؤولة عن</w:t>
      </w:r>
      <w:r w:rsidRPr="006379BA">
        <w:rPr>
          <w:spacing w:val="-2"/>
          <w:rtl/>
          <w:lang w:bidi="ar-EG"/>
        </w:rPr>
        <w:t xml:space="preserve"> الدراسات المتعلقة بمتطلبات شبكات المستقبل ومعمارياتها وإمكانياتها وآلياتها بما في</w:t>
      </w:r>
      <w:r w:rsidRPr="006379BA">
        <w:rPr>
          <w:rFonts w:hint="cs"/>
          <w:spacing w:val="-2"/>
          <w:rtl/>
          <w:lang w:bidi="ar-EG"/>
        </w:rPr>
        <w:t> </w:t>
      </w:r>
      <w:r w:rsidRPr="006379BA">
        <w:rPr>
          <w:spacing w:val="-2"/>
          <w:rtl/>
          <w:lang w:bidi="ar-EG"/>
        </w:rPr>
        <w:t xml:space="preserve">ذلك الدراسات المتعلقة </w:t>
      </w:r>
      <w:r w:rsidRPr="006379BA">
        <w:rPr>
          <w:rFonts w:hint="cs"/>
          <w:spacing w:val="-2"/>
          <w:rtl/>
          <w:lang w:bidi="ar-EG"/>
        </w:rPr>
        <w:t>بالوعي</w:t>
      </w:r>
      <w:r w:rsidRPr="006379BA">
        <w:rPr>
          <w:spacing w:val="-2"/>
          <w:rtl/>
          <w:lang w:bidi="ar-EG"/>
        </w:rPr>
        <w:t xml:space="preserve"> بالخدمات </w:t>
      </w:r>
      <w:r w:rsidRPr="006379BA">
        <w:rPr>
          <w:rFonts w:hint="cs"/>
          <w:spacing w:val="-2"/>
          <w:rtl/>
          <w:lang w:bidi="ar-EG"/>
        </w:rPr>
        <w:t xml:space="preserve">والوعي </w:t>
      </w:r>
      <w:r w:rsidRPr="006379BA">
        <w:rPr>
          <w:spacing w:val="-2"/>
          <w:rtl/>
          <w:lang w:bidi="ar-EG"/>
        </w:rPr>
        <w:t xml:space="preserve">بالبيانات </w:t>
      </w:r>
      <w:r w:rsidRPr="006379BA">
        <w:rPr>
          <w:rFonts w:hint="cs"/>
          <w:spacing w:val="-2"/>
          <w:rtl/>
          <w:lang w:bidi="ar-EG"/>
        </w:rPr>
        <w:t>والوعي البيئي والوعي الاجتماعي و</w:t>
      </w:r>
      <w:r w:rsidRPr="006379BA">
        <w:rPr>
          <w:spacing w:val="-2"/>
          <w:rtl/>
          <w:lang w:bidi="ar-EG"/>
        </w:rPr>
        <w:t xml:space="preserve">الاقتصادي </w:t>
      </w:r>
      <w:r w:rsidRPr="006379BA">
        <w:rPr>
          <w:rFonts w:hint="cs"/>
          <w:spacing w:val="-2"/>
          <w:rtl/>
          <w:lang w:bidi="ar-EG"/>
        </w:rPr>
        <w:t>فيما</w:t>
      </w:r>
      <w:r w:rsidRPr="006379BA">
        <w:rPr>
          <w:rFonts w:hint="eastAsia"/>
          <w:spacing w:val="-2"/>
          <w:rtl/>
          <w:lang w:bidi="ar-EG"/>
        </w:rPr>
        <w:t> </w:t>
      </w:r>
      <w:r w:rsidRPr="006379BA">
        <w:rPr>
          <w:rFonts w:hint="cs"/>
          <w:spacing w:val="-2"/>
          <w:rtl/>
          <w:lang w:bidi="ar-EG"/>
        </w:rPr>
        <w:t xml:space="preserve">يتعلق بشبكات </w:t>
      </w:r>
      <w:r w:rsidRPr="006379BA">
        <w:rPr>
          <w:spacing w:val="-2"/>
          <w:rtl/>
          <w:lang w:bidi="ar-EG"/>
        </w:rPr>
        <w:t>المستقبل.</w:t>
      </w:r>
      <w:r w:rsidRPr="006379BA">
        <w:rPr>
          <w:rFonts w:hint="cs"/>
          <w:spacing w:val="-2"/>
          <w:rtl/>
          <w:lang w:bidi="ar-EG"/>
        </w:rPr>
        <w:t xml:space="preserve"> وتكون مسؤولة عن</w:t>
      </w:r>
      <w:r w:rsidRPr="006379BA">
        <w:rPr>
          <w:rFonts w:hint="cs"/>
          <w:spacing w:val="-2"/>
          <w:rtl/>
        </w:rPr>
        <w:t xml:space="preserve"> الدراسات المتصلة </w:t>
      </w:r>
      <w:r w:rsidRPr="006379BA">
        <w:rPr>
          <w:spacing w:val="-2"/>
          <w:rtl/>
          <w:lang w:bidi="ar-EG"/>
        </w:rPr>
        <w:t>بتكنولوجيات الحوسبة السحابية مثل التمثيل الافتراضي وإدارة الموارد</w:t>
      </w:r>
      <w:r w:rsidRPr="006379BA">
        <w:rPr>
          <w:rFonts w:hint="cs"/>
          <w:spacing w:val="-2"/>
          <w:rtl/>
          <w:lang w:bidi="ar-EG"/>
        </w:rPr>
        <w:t xml:space="preserve"> والاعتمادية والأمن</w:t>
      </w:r>
      <w:r w:rsidRPr="006379BA">
        <w:rPr>
          <w:spacing w:val="-2"/>
          <w:rtl/>
        </w:rPr>
        <w:t xml:space="preserve">. وتكون مسؤولة عن الدراسات المتصلة بجوانب الشبكة المتعلقة </w:t>
      </w:r>
      <w:r w:rsidRPr="006379BA">
        <w:rPr>
          <w:rFonts w:hint="cs"/>
          <w:spacing w:val="-2"/>
          <w:rtl/>
        </w:rPr>
        <w:t xml:space="preserve">بإنترنت الأشياء وجوانب الشبكة المتعلقة </w:t>
      </w:r>
      <w:r w:rsidRPr="006379BA">
        <w:rPr>
          <w:spacing w:val="-2"/>
          <w:rtl/>
        </w:rPr>
        <w:t xml:space="preserve">بشبكات </w:t>
      </w:r>
      <w:r w:rsidRPr="00935072">
        <w:rPr>
          <w:spacing w:val="2"/>
          <w:rtl/>
        </w:rPr>
        <w:t>الاتصالات المتنقلة، بما في ذلك الاتصالات المتنقلة الدولية</w:t>
      </w:r>
      <w:r w:rsidRPr="00935072">
        <w:rPr>
          <w:rFonts w:hint="eastAsia"/>
          <w:spacing w:val="2"/>
          <w:rtl/>
        </w:rPr>
        <w:t> </w:t>
      </w:r>
      <w:r w:rsidRPr="00935072">
        <w:rPr>
          <w:spacing w:val="2"/>
        </w:rPr>
        <w:t>(IMT)</w:t>
      </w:r>
      <w:r w:rsidRPr="00935072">
        <w:rPr>
          <w:rFonts w:hint="cs"/>
          <w:spacing w:val="2"/>
          <w:rtl/>
          <w:lang w:bidi="ar-EG"/>
        </w:rPr>
        <w:t xml:space="preserve"> والاتصالات </w:t>
      </w:r>
      <w:r w:rsidRPr="00935072">
        <w:rPr>
          <w:rFonts w:hint="eastAsia"/>
          <w:spacing w:val="2"/>
          <w:rtl/>
        </w:rPr>
        <w:t>المتنقلة</w:t>
      </w:r>
      <w:r w:rsidRPr="00935072">
        <w:rPr>
          <w:spacing w:val="2"/>
          <w:rtl/>
        </w:rPr>
        <w:t xml:space="preserve"> الدولية المتقدمة</w:t>
      </w:r>
      <w:r w:rsidRPr="00935072">
        <w:rPr>
          <w:rFonts w:hint="eastAsia"/>
          <w:spacing w:val="2"/>
          <w:rtl/>
        </w:rPr>
        <w:t> </w:t>
      </w:r>
      <w:r w:rsidRPr="00935072">
        <w:rPr>
          <w:spacing w:val="2"/>
        </w:rPr>
        <w:t>(IMT</w:t>
      </w:r>
      <w:r w:rsidRPr="00935072">
        <w:rPr>
          <w:spacing w:val="2"/>
        </w:rPr>
        <w:noBreakHyphen/>
        <w:t>Advanced)</w:t>
      </w:r>
      <w:r w:rsidRPr="00935072">
        <w:rPr>
          <w:rFonts w:hint="eastAsia"/>
          <w:spacing w:val="2"/>
          <w:rtl/>
        </w:rPr>
        <w:t>،</w:t>
      </w:r>
      <w:r w:rsidRPr="00935072">
        <w:rPr>
          <w:spacing w:val="2"/>
          <w:rtl/>
        </w:rPr>
        <w:t xml:space="preserve"> </w:t>
      </w:r>
      <w:r w:rsidRPr="00935072">
        <w:rPr>
          <w:rFonts w:hint="eastAsia"/>
          <w:spacing w:val="2"/>
          <w:rtl/>
        </w:rPr>
        <w:t>وشبكة</w:t>
      </w:r>
      <w:r w:rsidRPr="006379BA">
        <w:rPr>
          <w:spacing w:val="-2"/>
          <w:rtl/>
        </w:rPr>
        <w:t xml:space="preserve"> </w:t>
      </w:r>
      <w:r w:rsidRPr="006379BA">
        <w:rPr>
          <w:rFonts w:hint="eastAsia"/>
          <w:spacing w:val="-2"/>
          <w:rtl/>
        </w:rPr>
        <w:t>الإنترنت</w:t>
      </w:r>
      <w:r w:rsidRPr="006379BA">
        <w:rPr>
          <w:spacing w:val="-2"/>
          <w:rtl/>
        </w:rPr>
        <w:t xml:space="preserve"> </w:t>
      </w:r>
      <w:r w:rsidRPr="006379BA">
        <w:rPr>
          <w:rFonts w:hint="eastAsia"/>
          <w:spacing w:val="-2"/>
          <w:rtl/>
        </w:rPr>
        <w:t>اللاسلكية،</w:t>
      </w:r>
      <w:r w:rsidRPr="006379BA">
        <w:rPr>
          <w:spacing w:val="-2"/>
          <w:rtl/>
        </w:rPr>
        <w:t xml:space="preserve"> </w:t>
      </w:r>
      <w:r w:rsidRPr="006379BA">
        <w:rPr>
          <w:rFonts w:hint="eastAsia"/>
          <w:spacing w:val="-2"/>
          <w:rtl/>
        </w:rPr>
        <w:t>وإدارة</w:t>
      </w:r>
      <w:r w:rsidRPr="006379BA">
        <w:rPr>
          <w:spacing w:val="-2"/>
          <w:rtl/>
        </w:rPr>
        <w:t xml:space="preserve"> </w:t>
      </w:r>
      <w:r w:rsidRPr="006379BA">
        <w:rPr>
          <w:rFonts w:hint="eastAsia"/>
          <w:spacing w:val="-2"/>
          <w:rtl/>
        </w:rPr>
        <w:t>التنقلية</w:t>
      </w:r>
      <w:r w:rsidRPr="006379BA">
        <w:rPr>
          <w:spacing w:val="-2"/>
          <w:rtl/>
        </w:rPr>
        <w:t xml:space="preserve"> </w:t>
      </w:r>
      <w:r w:rsidRPr="006379BA">
        <w:rPr>
          <w:rFonts w:hint="eastAsia"/>
          <w:spacing w:val="-2"/>
          <w:rtl/>
          <w:lang w:bidi="ar-EG"/>
        </w:rPr>
        <w:t>ووظائف</w:t>
      </w:r>
      <w:r w:rsidRPr="006379BA">
        <w:rPr>
          <w:spacing w:val="-2"/>
          <w:rtl/>
          <w:lang w:bidi="ar-EG"/>
        </w:rPr>
        <w:t xml:space="preserve"> </w:t>
      </w:r>
      <w:r w:rsidRPr="006379BA">
        <w:rPr>
          <w:rFonts w:hint="eastAsia"/>
          <w:spacing w:val="-2"/>
          <w:rtl/>
          <w:lang w:bidi="ar-EG"/>
        </w:rPr>
        <w:t>الشبكات</w:t>
      </w:r>
      <w:r w:rsidRPr="006379BA">
        <w:rPr>
          <w:spacing w:val="-2"/>
          <w:rtl/>
          <w:lang w:bidi="ar-EG"/>
        </w:rPr>
        <w:t xml:space="preserve"> </w:t>
      </w:r>
      <w:r w:rsidRPr="006379BA">
        <w:rPr>
          <w:rFonts w:hint="eastAsia"/>
          <w:spacing w:val="-2"/>
          <w:rtl/>
          <w:lang w:bidi="ar-EG"/>
        </w:rPr>
        <w:t>المتنقلة</w:t>
      </w:r>
      <w:r w:rsidRPr="006379BA">
        <w:rPr>
          <w:spacing w:val="-2"/>
          <w:rtl/>
          <w:lang w:bidi="ar-EG"/>
        </w:rPr>
        <w:t xml:space="preserve"> </w:t>
      </w:r>
      <w:r w:rsidRPr="006379BA">
        <w:rPr>
          <w:rFonts w:hint="eastAsia"/>
          <w:spacing w:val="-2"/>
          <w:rtl/>
          <w:lang w:bidi="ar-EG"/>
        </w:rPr>
        <w:t>متعددة</w:t>
      </w:r>
      <w:r w:rsidRPr="006379BA">
        <w:rPr>
          <w:spacing w:val="-2"/>
          <w:rtl/>
          <w:lang w:bidi="ar-EG"/>
        </w:rPr>
        <w:t xml:space="preserve"> </w:t>
      </w:r>
      <w:r w:rsidRPr="006379BA">
        <w:rPr>
          <w:rFonts w:hint="eastAsia"/>
          <w:spacing w:val="-2"/>
          <w:rtl/>
          <w:lang w:bidi="ar-EG"/>
        </w:rPr>
        <w:t>الوسائط</w:t>
      </w:r>
      <w:r w:rsidRPr="006379BA">
        <w:rPr>
          <w:spacing w:val="-2"/>
          <w:rtl/>
          <w:lang w:bidi="ar-EG"/>
        </w:rPr>
        <w:t xml:space="preserve"> </w:t>
      </w:r>
      <w:r w:rsidRPr="006379BA">
        <w:rPr>
          <w:rFonts w:hint="eastAsia"/>
          <w:spacing w:val="-2"/>
          <w:rtl/>
          <w:lang w:bidi="ar-EG"/>
        </w:rPr>
        <w:t>والربط</w:t>
      </w:r>
      <w:r w:rsidRPr="006379BA">
        <w:rPr>
          <w:spacing w:val="-2"/>
          <w:rtl/>
          <w:lang w:bidi="ar-EG"/>
        </w:rPr>
        <w:t xml:space="preserve"> </w:t>
      </w:r>
      <w:r w:rsidRPr="006379BA">
        <w:rPr>
          <w:rFonts w:hint="eastAsia"/>
          <w:spacing w:val="-2"/>
          <w:rtl/>
          <w:lang w:bidi="ar-EG"/>
        </w:rPr>
        <w:t>الشبكي</w:t>
      </w:r>
      <w:r w:rsidRPr="006379BA">
        <w:rPr>
          <w:spacing w:val="-2"/>
          <w:rtl/>
          <w:lang w:bidi="ar-EG"/>
        </w:rPr>
        <w:t xml:space="preserve"> </w:t>
      </w:r>
      <w:r w:rsidRPr="006379BA">
        <w:rPr>
          <w:rFonts w:hint="eastAsia"/>
          <w:spacing w:val="-2"/>
          <w:rtl/>
          <w:lang w:bidi="ar-EG"/>
        </w:rPr>
        <w:t>وتحسين</w:t>
      </w:r>
      <w:r w:rsidRPr="006379BA">
        <w:rPr>
          <w:spacing w:val="-2"/>
          <w:rtl/>
          <w:lang w:bidi="ar-EG"/>
        </w:rPr>
        <w:t xml:space="preserve"> </w:t>
      </w:r>
      <w:r w:rsidRPr="006379BA">
        <w:rPr>
          <w:rFonts w:hint="eastAsia"/>
          <w:spacing w:val="-2"/>
          <w:rtl/>
          <w:lang w:bidi="ar-EG"/>
        </w:rPr>
        <w:t>توصيات</w:t>
      </w:r>
      <w:r w:rsidRPr="006379BA">
        <w:rPr>
          <w:spacing w:val="-2"/>
          <w:rtl/>
          <w:lang w:bidi="ar-EG"/>
        </w:rPr>
        <w:t xml:space="preserve"> </w:t>
      </w:r>
      <w:r w:rsidRPr="006379BA">
        <w:rPr>
          <w:rFonts w:hint="eastAsia"/>
          <w:spacing w:val="-2"/>
          <w:rtl/>
          <w:lang w:bidi="ar-EG"/>
        </w:rPr>
        <w:t>قطاع</w:t>
      </w:r>
      <w:r w:rsidRPr="006379BA">
        <w:rPr>
          <w:spacing w:val="-2"/>
          <w:rtl/>
          <w:lang w:bidi="ar-EG"/>
        </w:rPr>
        <w:t xml:space="preserve"> </w:t>
      </w:r>
      <w:r w:rsidRPr="006379BA">
        <w:rPr>
          <w:rFonts w:hint="eastAsia"/>
          <w:spacing w:val="-2"/>
          <w:rtl/>
          <w:lang w:bidi="ar-EG"/>
        </w:rPr>
        <w:t>تقييس</w:t>
      </w:r>
      <w:r w:rsidRPr="006379BA">
        <w:rPr>
          <w:spacing w:val="-2"/>
          <w:rtl/>
          <w:lang w:bidi="ar-EG"/>
        </w:rPr>
        <w:t xml:space="preserve"> </w:t>
      </w:r>
      <w:r w:rsidRPr="006379BA">
        <w:rPr>
          <w:rFonts w:hint="eastAsia"/>
          <w:spacing w:val="-2"/>
          <w:rtl/>
          <w:lang w:bidi="ar-EG"/>
        </w:rPr>
        <w:t>الاتصالات</w:t>
      </w:r>
      <w:r w:rsidRPr="006379BA">
        <w:rPr>
          <w:spacing w:val="-2"/>
          <w:rtl/>
          <w:lang w:bidi="ar-EG"/>
        </w:rPr>
        <w:t xml:space="preserve"> </w:t>
      </w:r>
      <w:r w:rsidRPr="006379BA">
        <w:rPr>
          <w:rFonts w:hint="eastAsia"/>
          <w:spacing w:val="-2"/>
          <w:rtl/>
          <w:lang w:bidi="ar-EG"/>
        </w:rPr>
        <w:t>الحالية</w:t>
      </w:r>
      <w:r w:rsidRPr="006379BA">
        <w:rPr>
          <w:spacing w:val="-2"/>
          <w:rtl/>
          <w:lang w:bidi="ar-EG"/>
        </w:rPr>
        <w:t xml:space="preserve"> </w:t>
      </w:r>
      <w:r w:rsidRPr="006379BA">
        <w:rPr>
          <w:rFonts w:hint="eastAsia"/>
          <w:spacing w:val="-2"/>
          <w:rtl/>
          <w:lang w:bidi="ar-EG"/>
        </w:rPr>
        <w:t>المتعلقة</w:t>
      </w:r>
      <w:r w:rsidRPr="006379BA">
        <w:rPr>
          <w:spacing w:val="-2"/>
          <w:rtl/>
          <w:lang w:bidi="ar-EG"/>
        </w:rPr>
        <w:t xml:space="preserve"> </w:t>
      </w:r>
      <w:r w:rsidRPr="006379BA">
        <w:rPr>
          <w:rFonts w:hint="eastAsia"/>
          <w:spacing w:val="-2"/>
          <w:rtl/>
          <w:lang w:bidi="ar-EG"/>
        </w:rPr>
        <w:t>بالاتصالات</w:t>
      </w:r>
      <w:r w:rsidRPr="006379BA">
        <w:rPr>
          <w:spacing w:val="-2"/>
          <w:rtl/>
          <w:lang w:bidi="ar-EG"/>
        </w:rPr>
        <w:t xml:space="preserve"> </w:t>
      </w:r>
      <w:r w:rsidRPr="006379BA">
        <w:rPr>
          <w:rFonts w:hint="eastAsia"/>
          <w:spacing w:val="-2"/>
          <w:rtl/>
          <w:lang w:bidi="ar-EG"/>
        </w:rPr>
        <w:t>المتنقلة</w:t>
      </w:r>
      <w:r w:rsidRPr="006379BA">
        <w:rPr>
          <w:spacing w:val="-2"/>
          <w:rtl/>
          <w:lang w:bidi="ar-EG"/>
        </w:rPr>
        <w:t xml:space="preserve"> </w:t>
      </w:r>
      <w:r w:rsidRPr="006379BA">
        <w:rPr>
          <w:rFonts w:hint="eastAsia"/>
          <w:spacing w:val="-2"/>
          <w:rtl/>
          <w:lang w:bidi="ar-EG"/>
        </w:rPr>
        <w:t>الدولية</w:t>
      </w:r>
      <w:r w:rsidRPr="006379BA">
        <w:rPr>
          <w:spacing w:val="-2"/>
          <w:rtl/>
          <w:lang w:bidi="ar-EG"/>
        </w:rPr>
        <w:t>. وتتحمل أيض</w:t>
      </w:r>
      <w:r w:rsidRPr="006379BA">
        <w:rPr>
          <w:rFonts w:hint="cs"/>
          <w:spacing w:val="-2"/>
          <w:rtl/>
          <w:lang w:bidi="ar-EG"/>
        </w:rPr>
        <w:t>اً</w:t>
      </w:r>
      <w:r w:rsidRPr="006379BA">
        <w:rPr>
          <w:spacing w:val="-2"/>
          <w:rtl/>
          <w:lang w:bidi="ar-EG"/>
        </w:rPr>
        <w:t xml:space="preserve"> مسؤولية الدراسات المتعلقة بإضفاء تحسينات على شبكات الجيل التالي</w:t>
      </w:r>
      <w:r w:rsidR="006075A4">
        <w:rPr>
          <w:rFonts w:hint="cs"/>
          <w:spacing w:val="-2"/>
          <w:rtl/>
          <w:lang w:bidi="ar-EG"/>
        </w:rPr>
        <w:t xml:space="preserve"> </w:t>
      </w:r>
      <w:r w:rsidR="006075A4" w:rsidRPr="00F932FC">
        <w:t>(NGN)</w:t>
      </w:r>
      <w:r w:rsidRPr="006379BA">
        <w:rPr>
          <w:spacing w:val="-2"/>
          <w:rtl/>
          <w:lang w:bidi="ar-EG"/>
        </w:rPr>
        <w:t>/تلفزيون بروتوكول الإنترنت</w:t>
      </w:r>
      <w:r w:rsidR="006075A4">
        <w:rPr>
          <w:rFonts w:hint="cs"/>
          <w:spacing w:val="-2"/>
          <w:rtl/>
          <w:lang w:bidi="ar-EG"/>
        </w:rPr>
        <w:t xml:space="preserve"> </w:t>
      </w:r>
      <w:r w:rsidR="006075A4" w:rsidRPr="00F932FC">
        <w:t>(IPTV)</w:t>
      </w:r>
      <w:r w:rsidRPr="006379BA">
        <w:rPr>
          <w:spacing w:val="-2"/>
          <w:rtl/>
          <w:lang w:bidi="ar-EG"/>
        </w:rPr>
        <w:t>، بما</w:t>
      </w:r>
      <w:r w:rsidR="002A14B2">
        <w:rPr>
          <w:rFonts w:hint="eastAsia"/>
          <w:spacing w:val="-4"/>
          <w:rtl/>
        </w:rPr>
        <w:t> </w:t>
      </w:r>
      <w:r w:rsidRPr="006379BA">
        <w:rPr>
          <w:spacing w:val="-2"/>
          <w:rtl/>
          <w:lang w:bidi="ar-EG"/>
        </w:rPr>
        <w:t>في</w:t>
      </w:r>
      <w:r w:rsidR="002A14B2">
        <w:rPr>
          <w:rFonts w:hint="eastAsia"/>
          <w:spacing w:val="-4"/>
          <w:rtl/>
        </w:rPr>
        <w:t> </w:t>
      </w:r>
      <w:r w:rsidRPr="006379BA">
        <w:rPr>
          <w:spacing w:val="-2"/>
          <w:rtl/>
          <w:lang w:bidi="ar-EG"/>
        </w:rPr>
        <w:t>ذلك المتطلبات والإمكانيات والمعماريات وسيناريوهات التنفيذ ونماذج النشر والتنسيق بين لجان</w:t>
      </w:r>
      <w:r w:rsidRPr="006379BA">
        <w:rPr>
          <w:rFonts w:hint="cs"/>
          <w:spacing w:val="-2"/>
          <w:rtl/>
          <w:lang w:bidi="ar-EG"/>
        </w:rPr>
        <w:t> </w:t>
      </w:r>
      <w:r w:rsidRPr="006379BA">
        <w:rPr>
          <w:spacing w:val="-2"/>
          <w:rtl/>
          <w:lang w:bidi="ar-EG"/>
        </w:rPr>
        <w:t>الدراسات.</w:t>
      </w:r>
    </w:p>
    <w:p w:rsidR="00C07519" w:rsidRPr="00AA522F" w:rsidRDefault="000F6C94" w:rsidP="00C07519">
      <w:pPr>
        <w:pStyle w:val="Headingb"/>
        <w:rPr>
          <w:rFonts w:ascii="Times New Roman" w:hAnsi="Times New Roman" w:cs="Times New Roman"/>
          <w:rtl/>
        </w:rPr>
      </w:pPr>
      <w:r>
        <w:rPr>
          <w:rFonts w:hint="cs"/>
          <w:rtl/>
        </w:rPr>
        <w:t xml:space="preserve">لجنة الدراسات </w:t>
      </w:r>
      <w:r w:rsidRPr="009E2135">
        <w:rPr>
          <w:b/>
        </w:rPr>
        <w:t>1</w:t>
      </w:r>
      <w:r w:rsidRPr="009E2135">
        <w:rPr>
          <w:rFonts w:ascii="Times New Roman" w:hAnsi="Times New Roman" w:cs="Times New Roman"/>
          <w:b/>
          <w:bCs w:val="0"/>
        </w:rPr>
        <w:t>5</w:t>
      </w:r>
      <w:r>
        <w:rPr>
          <w:rFonts w:hint="cs"/>
          <w:rtl/>
        </w:rPr>
        <w:t xml:space="preserve"> </w:t>
      </w:r>
      <w:r w:rsidRPr="006D3CBA">
        <w:rPr>
          <w:rFonts w:hint="cs"/>
          <w:rtl/>
        </w:rPr>
        <w:t>لقطاع تقييس الاتصالات</w:t>
      </w:r>
    </w:p>
    <w:p w:rsidR="00C07519" w:rsidRPr="005C6B96" w:rsidRDefault="000F6C94" w:rsidP="00C07519">
      <w:pPr>
        <w:pStyle w:val="Headingb"/>
        <w:spacing w:before="120"/>
        <w:rPr>
          <w:rtl/>
        </w:rPr>
      </w:pPr>
      <w:r>
        <w:rPr>
          <w:rFonts w:hint="cs"/>
          <w:rtl/>
        </w:rPr>
        <w:t>الشبكات والتكنولوجيات و</w:t>
      </w:r>
      <w:r w:rsidRPr="005C6B96">
        <w:rPr>
          <w:rFonts w:hint="cs"/>
          <w:rtl/>
        </w:rPr>
        <w:t xml:space="preserve">البنى التحتية </w:t>
      </w:r>
      <w:r>
        <w:rPr>
          <w:rFonts w:hint="cs"/>
          <w:rtl/>
        </w:rPr>
        <w:t xml:space="preserve">لأغراض </w:t>
      </w:r>
      <w:r w:rsidRPr="005C6B96">
        <w:rPr>
          <w:rFonts w:hint="cs"/>
          <w:rtl/>
        </w:rPr>
        <w:t xml:space="preserve">النقل </w:t>
      </w:r>
      <w:r>
        <w:rPr>
          <w:rFonts w:hint="cs"/>
          <w:rtl/>
        </w:rPr>
        <w:t>و</w:t>
      </w:r>
      <w:r w:rsidRPr="005C6B96">
        <w:rPr>
          <w:rFonts w:hint="cs"/>
          <w:rtl/>
        </w:rPr>
        <w:t>النفاذ</w:t>
      </w:r>
      <w:r>
        <w:rPr>
          <w:rFonts w:hint="cs"/>
          <w:rtl/>
        </w:rPr>
        <w:t xml:space="preserve"> والمنشآت المنزلية</w:t>
      </w:r>
    </w:p>
    <w:p w:rsidR="00C07519" w:rsidRPr="001A0437" w:rsidRDefault="000F6C94" w:rsidP="00C07519">
      <w:r w:rsidRPr="001A0437">
        <w:rPr>
          <w:rFonts w:hint="cs"/>
          <w:rtl/>
          <w:lang w:bidi="ar-EG"/>
        </w:rPr>
        <w:t xml:space="preserve">تكون لجنة الدراسات </w:t>
      </w:r>
      <w:r w:rsidRPr="001A0437">
        <w:t>15</w:t>
      </w:r>
      <w:r w:rsidRPr="001A0437">
        <w:rPr>
          <w:rFonts w:hint="cs"/>
          <w:rtl/>
          <w:lang w:bidi="ar-EG"/>
        </w:rPr>
        <w:t xml:space="preserve"> لقطاع تقييس الاتصالات مسؤولة عن صياغة المعايير الخاصة بالبنى التحتية لشبكات النقل البصرية ولشبكات النفاذ وللشبكات المن‍زلية والشبكات الكهربائية، والأنظمة والتجهيزات والألياف البصرية والكبلات والتقنيات المرتبطة بها للتركيب والصيانة والإدارة والاختبار والمعدات والقياس وتكنولوجيا طبقة التحكم من أجل السماح بالتطور في اتجاه شبكات النقل الذكية بما</w:t>
      </w:r>
      <w:r>
        <w:rPr>
          <w:rFonts w:hint="eastAsia"/>
          <w:rtl/>
          <w:lang w:bidi="ar-EG"/>
        </w:rPr>
        <w:t> </w:t>
      </w:r>
      <w:r w:rsidRPr="001A0437">
        <w:rPr>
          <w:rFonts w:hint="cs"/>
          <w:rtl/>
          <w:lang w:bidi="ar-EG"/>
        </w:rPr>
        <w:t>في</w:t>
      </w:r>
      <w:r>
        <w:rPr>
          <w:rFonts w:hint="eastAsia"/>
          <w:rtl/>
          <w:lang w:bidi="ar-EG"/>
        </w:rPr>
        <w:t> </w:t>
      </w:r>
      <w:r w:rsidRPr="001A0437">
        <w:rPr>
          <w:rFonts w:hint="cs"/>
          <w:rtl/>
          <w:lang w:bidi="ar-EG"/>
        </w:rPr>
        <w:t>ذلك دعم تطبيقات الشبكات الذكية. وهذا يشمل وضع المعايير المتصلة بأماكن العميل والنفاذ، والأقسام الحضرية وأقسام الاتصال البعيد من شبكات الاتصالات إلى جانب الشبكات الكهربائية وبناها التحتية من الإرسال إلى</w:t>
      </w:r>
      <w:r>
        <w:rPr>
          <w:rFonts w:hint="eastAsia"/>
          <w:rtl/>
          <w:lang w:bidi="ar-EG"/>
        </w:rPr>
        <w:t> </w:t>
      </w:r>
      <w:r w:rsidRPr="001A0437">
        <w:rPr>
          <w:rFonts w:hint="cs"/>
          <w:rtl/>
          <w:lang w:bidi="ar-EG"/>
        </w:rPr>
        <w:t>التحميل.</w:t>
      </w:r>
    </w:p>
    <w:p w:rsidR="00C07519" w:rsidRPr="00F31AA9" w:rsidRDefault="000F6C94" w:rsidP="00C07519">
      <w:pPr>
        <w:pStyle w:val="Headingb"/>
        <w:rPr>
          <w:rtl/>
          <w:lang w:val="fr-FR"/>
        </w:rPr>
      </w:pPr>
      <w:r>
        <w:rPr>
          <w:rFonts w:hint="cs"/>
          <w:rtl/>
        </w:rPr>
        <w:t xml:space="preserve">لجنة الدراسات </w:t>
      </w:r>
      <w:r>
        <w:t>16</w:t>
      </w:r>
      <w:r>
        <w:rPr>
          <w:rFonts w:hint="cs"/>
          <w:rtl/>
        </w:rPr>
        <w:t xml:space="preserve"> </w:t>
      </w:r>
      <w:r w:rsidRPr="006D3CBA">
        <w:rPr>
          <w:rFonts w:hint="cs"/>
          <w:rtl/>
        </w:rPr>
        <w:t>لقطاع تقييس الاتصالات</w:t>
      </w:r>
    </w:p>
    <w:p w:rsidR="00C07519" w:rsidRPr="00F31AA9" w:rsidRDefault="000F6C94" w:rsidP="00C07519">
      <w:pPr>
        <w:pStyle w:val="Headingb"/>
        <w:spacing w:before="120"/>
        <w:rPr>
          <w:rtl/>
        </w:rPr>
      </w:pPr>
      <w:r w:rsidRPr="00F31AA9">
        <w:rPr>
          <w:rFonts w:hint="cs"/>
          <w:rtl/>
        </w:rPr>
        <w:t>تشفير الوسائط المتعددة وأنظمتها وتطبيقاتها</w:t>
      </w:r>
    </w:p>
    <w:p w:rsidR="00C07519" w:rsidRDefault="000F6C94" w:rsidP="009E2135">
      <w:pPr>
        <w:rPr>
          <w:rtl/>
          <w:lang w:bidi="ar-EG"/>
        </w:rPr>
      </w:pPr>
      <w:r>
        <w:rPr>
          <w:rFonts w:hint="cs"/>
          <w:rtl/>
          <w:lang w:bidi="ar-EG"/>
        </w:rPr>
        <w:t xml:space="preserve">تكون لجنة الدراسات </w:t>
      </w:r>
      <w:r>
        <w:rPr>
          <w:lang w:bidi="ar-EG"/>
        </w:rPr>
        <w:t>16</w:t>
      </w:r>
      <w:r>
        <w:rPr>
          <w:rFonts w:hint="cs"/>
          <w:rtl/>
          <w:lang w:bidi="ar-SY"/>
        </w:rPr>
        <w:t xml:space="preserve"> لقطاع تقييس الاتصالات </w:t>
      </w:r>
      <w:r>
        <w:rPr>
          <w:rFonts w:hint="cs"/>
          <w:rtl/>
          <w:lang w:bidi="ar-EG"/>
        </w:rPr>
        <w:t>مسؤولة عن الدراسات المتصلة بالتطبيقات الشمولية والمقدرات متعددة الوسائط فيما</w:t>
      </w:r>
      <w:r>
        <w:rPr>
          <w:rFonts w:hint="eastAsia"/>
          <w:rtl/>
          <w:lang w:bidi="ar-EG"/>
        </w:rPr>
        <w:t> </w:t>
      </w:r>
      <w:r>
        <w:rPr>
          <w:rFonts w:hint="cs"/>
          <w:rtl/>
          <w:lang w:bidi="ar-EG"/>
        </w:rPr>
        <w:t>يتعلق بخدمات وتطبيقات الشبكات القائمة وشبكات المستقبل بما فيها شبكات الجيل التالي وما</w:t>
      </w:r>
      <w:r>
        <w:rPr>
          <w:rFonts w:hint="eastAsia"/>
          <w:rtl/>
          <w:lang w:bidi="ar-EG"/>
        </w:rPr>
        <w:t> </w:t>
      </w:r>
      <w:r>
        <w:rPr>
          <w:rFonts w:hint="cs"/>
          <w:rtl/>
          <w:lang w:bidi="ar-EG"/>
        </w:rPr>
        <w:t xml:space="preserve">بعدها. ويشمل ذلك قابلية </w:t>
      </w:r>
      <w:r w:rsidRPr="00EA3622">
        <w:rPr>
          <w:rFonts w:hint="cs"/>
          <w:spacing w:val="4"/>
          <w:rtl/>
          <w:lang w:bidi="ar-EG"/>
        </w:rPr>
        <w:t xml:space="preserve">النفاذ </w:t>
      </w:r>
      <w:ins w:id="54" w:author="Tahawi, Mohamad " w:date="2016-10-11T13:54:00Z">
        <w:r w:rsidR="00A77FBB" w:rsidRPr="00EA3622">
          <w:rPr>
            <w:rFonts w:hint="eastAsia"/>
            <w:spacing w:val="4"/>
            <w:rtl/>
            <w:lang w:bidi="ar-EG"/>
          </w:rPr>
          <w:t>والعوامل</w:t>
        </w:r>
        <w:r w:rsidR="00A77FBB" w:rsidRPr="00EA3622">
          <w:rPr>
            <w:spacing w:val="4"/>
            <w:rtl/>
            <w:lang w:bidi="ar-EG"/>
          </w:rPr>
          <w:t xml:space="preserve"> </w:t>
        </w:r>
        <w:r w:rsidR="00A77FBB" w:rsidRPr="00EA3622">
          <w:rPr>
            <w:rFonts w:hint="eastAsia"/>
            <w:spacing w:val="4"/>
            <w:rtl/>
            <w:lang w:bidi="ar-EG"/>
          </w:rPr>
          <w:t>البشرية</w:t>
        </w:r>
        <w:r w:rsidR="00A77FBB" w:rsidRPr="00EA3622">
          <w:rPr>
            <w:rFonts w:hint="cs"/>
            <w:spacing w:val="4"/>
            <w:rtl/>
            <w:lang w:bidi="ar-EG"/>
          </w:rPr>
          <w:t xml:space="preserve"> </w:t>
        </w:r>
      </w:ins>
      <w:r w:rsidRPr="00EA3622">
        <w:rPr>
          <w:rFonts w:hint="cs"/>
          <w:spacing w:val="4"/>
          <w:rtl/>
          <w:lang w:bidi="ar-EG"/>
        </w:rPr>
        <w:t>ومعماريات الوسائط المتعددة والمطاريف والبروتوكولات ومعالجة الإشارات وتشفير الوسائط وأنظمتها (مثل</w:t>
      </w:r>
      <w:r>
        <w:rPr>
          <w:rFonts w:hint="cs"/>
          <w:rtl/>
          <w:lang w:bidi="ar-EG"/>
        </w:rPr>
        <w:t xml:space="preserve"> معدات معالجة إشارات الشبكة ووحدات المؤتمرات متعددة النقاط والبوابات وحراسة</w:t>
      </w:r>
      <w:r w:rsidR="009E2135">
        <w:rPr>
          <w:rFonts w:hint="eastAsia"/>
          <w:rtl/>
          <w:lang w:bidi="ar-EG"/>
        </w:rPr>
        <w:t> </w:t>
      </w:r>
      <w:r>
        <w:rPr>
          <w:rFonts w:hint="cs"/>
          <w:rtl/>
          <w:lang w:bidi="ar-EG"/>
        </w:rPr>
        <w:t>البوابات).</w:t>
      </w:r>
    </w:p>
    <w:p w:rsidR="00C07519" w:rsidRPr="00AA522F" w:rsidRDefault="000F6C94" w:rsidP="00C07519">
      <w:pPr>
        <w:pStyle w:val="Headingb"/>
        <w:rPr>
          <w:rFonts w:ascii="Times New Roman" w:hAnsi="Times New Roman" w:cs="Times New Roman"/>
          <w:rtl/>
        </w:rPr>
      </w:pPr>
      <w:r>
        <w:rPr>
          <w:rFonts w:hint="cs"/>
          <w:rtl/>
        </w:rPr>
        <w:lastRenderedPageBreak/>
        <w:t xml:space="preserve">لجنة الدراسات </w:t>
      </w:r>
      <w:r w:rsidRPr="009E2135">
        <w:rPr>
          <w:b/>
        </w:rPr>
        <w:t>1</w:t>
      </w:r>
      <w:r w:rsidRPr="009E2135">
        <w:rPr>
          <w:rFonts w:ascii="Times New Roman" w:hAnsi="Times New Roman" w:cs="Times New Roman"/>
          <w:b/>
          <w:bCs w:val="0"/>
        </w:rPr>
        <w:t>7</w:t>
      </w:r>
      <w:r w:rsidRPr="006D3CBA">
        <w:rPr>
          <w:rFonts w:hint="cs"/>
          <w:rtl/>
        </w:rPr>
        <w:t xml:space="preserve"> لقطاع تقييس الاتصالات</w:t>
      </w:r>
    </w:p>
    <w:p w:rsidR="00C07519" w:rsidRPr="00C14E93" w:rsidRDefault="000F6C94" w:rsidP="00C07519">
      <w:pPr>
        <w:pStyle w:val="Headingb"/>
        <w:spacing w:before="120"/>
        <w:rPr>
          <w:rtl/>
        </w:rPr>
      </w:pPr>
      <w:r w:rsidRPr="00C14E93">
        <w:rPr>
          <w:rFonts w:hint="cs"/>
          <w:rtl/>
        </w:rPr>
        <w:t>الأمن</w:t>
      </w:r>
    </w:p>
    <w:p w:rsidR="00C07519" w:rsidRDefault="000F6C94" w:rsidP="00C07519">
      <w:pPr>
        <w:rPr>
          <w:rtl/>
          <w:lang w:bidi="ar-EG"/>
        </w:rPr>
      </w:pPr>
      <w:r w:rsidRPr="005C6B96">
        <w:rPr>
          <w:rFonts w:hint="eastAsia"/>
          <w:rtl/>
          <w:lang w:bidi="ar-EG"/>
        </w:rPr>
        <w:t>تكون</w:t>
      </w:r>
      <w:r w:rsidRPr="005C6B96">
        <w:rPr>
          <w:rtl/>
          <w:lang w:bidi="ar-EG"/>
        </w:rPr>
        <w:t xml:space="preserve"> </w:t>
      </w:r>
      <w:r>
        <w:rPr>
          <w:rFonts w:hint="cs"/>
          <w:rtl/>
          <w:lang w:bidi="ar-EG"/>
        </w:rPr>
        <w:t>لجنة الدراسات</w:t>
      </w:r>
      <w:r>
        <w:rPr>
          <w:rFonts w:hint="eastAsia"/>
          <w:rtl/>
          <w:lang w:bidi="ar-EG"/>
        </w:rPr>
        <w:t> </w:t>
      </w:r>
      <w:r>
        <w:rPr>
          <w:lang w:bidi="ar-EG"/>
        </w:rPr>
        <w:t>17</w:t>
      </w:r>
      <w:r>
        <w:rPr>
          <w:rFonts w:hint="cs"/>
          <w:rtl/>
          <w:lang w:bidi="ar-SY"/>
        </w:rPr>
        <w:t xml:space="preserve"> لقطاع تقييس الاتصالات </w:t>
      </w:r>
      <w:r w:rsidRPr="005C6B96">
        <w:rPr>
          <w:rtl/>
          <w:lang w:bidi="ar-EG"/>
        </w:rPr>
        <w:t xml:space="preserve">مسؤولة عن </w:t>
      </w:r>
      <w:r w:rsidRPr="005C6B96">
        <w:rPr>
          <w:rFonts w:hint="eastAsia"/>
          <w:rtl/>
        </w:rPr>
        <w:t>بناء</w:t>
      </w:r>
      <w:r w:rsidRPr="005C6B96">
        <w:rPr>
          <w:rtl/>
        </w:rPr>
        <w:t xml:space="preserve"> </w:t>
      </w:r>
      <w:r w:rsidRPr="005C6B96">
        <w:rPr>
          <w:rFonts w:hint="eastAsia"/>
          <w:rtl/>
        </w:rPr>
        <w:t>الثقة</w:t>
      </w:r>
      <w:r w:rsidRPr="005C6B96">
        <w:rPr>
          <w:rtl/>
        </w:rPr>
        <w:t xml:space="preserve"> </w:t>
      </w:r>
      <w:r w:rsidRPr="005C6B96">
        <w:rPr>
          <w:rFonts w:hint="eastAsia"/>
          <w:rtl/>
        </w:rPr>
        <w:t>والأمن</w:t>
      </w:r>
      <w:r w:rsidRPr="005C6B96">
        <w:rPr>
          <w:rtl/>
        </w:rPr>
        <w:t xml:space="preserve"> </w:t>
      </w:r>
      <w:r w:rsidRPr="005C6B96">
        <w:rPr>
          <w:rFonts w:hint="eastAsia"/>
          <w:rtl/>
        </w:rPr>
        <w:t>في استخدام</w:t>
      </w:r>
      <w:r w:rsidRPr="005C6B96">
        <w:rPr>
          <w:rtl/>
        </w:rPr>
        <w:t xml:space="preserve"> </w:t>
      </w:r>
      <w:r w:rsidRPr="005C6B96">
        <w:rPr>
          <w:rFonts w:hint="eastAsia"/>
          <w:rtl/>
        </w:rPr>
        <w:t>تكنولوجيا</w:t>
      </w:r>
      <w:r w:rsidRPr="005C6B96">
        <w:rPr>
          <w:rtl/>
        </w:rPr>
        <w:t xml:space="preserve"> </w:t>
      </w:r>
      <w:r w:rsidRPr="005C6B96">
        <w:rPr>
          <w:rFonts w:hint="eastAsia"/>
          <w:rtl/>
        </w:rPr>
        <w:t>المعلومات</w:t>
      </w:r>
      <w:r w:rsidRPr="005C6B96">
        <w:rPr>
          <w:rtl/>
        </w:rPr>
        <w:t xml:space="preserve"> </w:t>
      </w:r>
      <w:r w:rsidRPr="005C6B96">
        <w:rPr>
          <w:rFonts w:hint="eastAsia"/>
          <w:rtl/>
        </w:rPr>
        <w:t>والاتصالات</w:t>
      </w:r>
      <w:r>
        <w:rPr>
          <w:rFonts w:hint="cs"/>
          <w:rtl/>
          <w:lang w:bidi="ar-EG"/>
        </w:rPr>
        <w:t> </w:t>
      </w:r>
      <w:r w:rsidRPr="005C6B96">
        <w:rPr>
          <w:lang w:bidi="ar-EG"/>
        </w:rPr>
        <w:t>(ICT)</w:t>
      </w:r>
      <w:r w:rsidRPr="005C6B96">
        <w:rPr>
          <w:rtl/>
          <w:lang w:bidi="ar-SY"/>
        </w:rPr>
        <w:t xml:space="preserve">. وهذا يتضمن </w:t>
      </w:r>
      <w:r w:rsidRPr="005C6B96">
        <w:rPr>
          <w:rFonts w:hint="eastAsia"/>
          <w:rtl/>
          <w:lang w:bidi="ar-EG"/>
        </w:rPr>
        <w:t>الدراسات</w:t>
      </w:r>
      <w:r w:rsidRPr="005C6B96">
        <w:rPr>
          <w:rtl/>
          <w:lang w:bidi="ar-EG"/>
        </w:rPr>
        <w:t xml:space="preserve"> المتصلة </w:t>
      </w:r>
      <w:r w:rsidRPr="005C6B96">
        <w:rPr>
          <w:rFonts w:hint="eastAsia"/>
          <w:rtl/>
          <w:lang w:bidi="ar-EG"/>
        </w:rPr>
        <w:t>بالأمن</w:t>
      </w:r>
      <w:r w:rsidRPr="005C6B96">
        <w:rPr>
          <w:rtl/>
          <w:lang w:bidi="ar-EG"/>
        </w:rPr>
        <w:t xml:space="preserve"> </w:t>
      </w:r>
      <w:r w:rsidRPr="005C6B96">
        <w:rPr>
          <w:rFonts w:hint="eastAsia"/>
          <w:rtl/>
          <w:lang w:bidi="ar-EG"/>
        </w:rPr>
        <w:t>السيبراني</w:t>
      </w:r>
      <w:r w:rsidRPr="005C6B96">
        <w:rPr>
          <w:rtl/>
          <w:lang w:bidi="ar-EG"/>
        </w:rPr>
        <w:t xml:space="preserve"> </w:t>
      </w:r>
      <w:r w:rsidRPr="005C6B96">
        <w:rPr>
          <w:rFonts w:hint="eastAsia"/>
          <w:rtl/>
          <w:lang w:bidi="ar-EG"/>
        </w:rPr>
        <w:t>وإدارة</w:t>
      </w:r>
      <w:r w:rsidRPr="005C6B96">
        <w:rPr>
          <w:rtl/>
          <w:lang w:bidi="ar-EG"/>
        </w:rPr>
        <w:t xml:space="preserve"> الأمن </w:t>
      </w:r>
      <w:r w:rsidRPr="005C6B96">
        <w:rPr>
          <w:rFonts w:hint="eastAsia"/>
          <w:rtl/>
          <w:lang w:bidi="ar-EG"/>
        </w:rPr>
        <w:t>ومكافحة</w:t>
      </w:r>
      <w:r w:rsidRPr="005C6B96">
        <w:rPr>
          <w:rtl/>
          <w:lang w:bidi="ar-EG"/>
        </w:rPr>
        <w:t xml:space="preserve"> الرسائل </w:t>
      </w:r>
      <w:r w:rsidRPr="005C6B96">
        <w:rPr>
          <w:rFonts w:hint="eastAsia"/>
          <w:rtl/>
          <w:lang w:bidi="ar-EG"/>
        </w:rPr>
        <w:t>الاقتحامية</w:t>
      </w:r>
      <w:r w:rsidRPr="005C6B96">
        <w:rPr>
          <w:rtl/>
          <w:lang w:bidi="ar-EG"/>
        </w:rPr>
        <w:t xml:space="preserve"> وإدارة الهوية. </w:t>
      </w:r>
      <w:r>
        <w:rPr>
          <w:rFonts w:hint="cs"/>
          <w:rtl/>
          <w:lang w:bidi="ar-EG"/>
        </w:rPr>
        <w:t>ويتضمن ذلك أيضاً معمارية الأمن وإطاره العام وحماية المعلومات التي يمكن التعرف على هوية أصحابها شخصياً وأمن التطبيقات والخدمات بالنسبة لإنترنت الأشياء والشبكة الذكية وتلفزيون بروتوكول الإنترنت</w:t>
      </w:r>
      <w:r w:rsidR="00191EB9">
        <w:rPr>
          <w:rFonts w:hint="cs"/>
          <w:rtl/>
          <w:lang w:bidi="ar-EG"/>
        </w:rPr>
        <w:t xml:space="preserve"> </w:t>
      </w:r>
      <w:r w:rsidR="00191EB9" w:rsidRPr="00F932FC">
        <w:t>(IPTV)</w:t>
      </w:r>
      <w:r>
        <w:rPr>
          <w:rFonts w:hint="cs"/>
          <w:rtl/>
          <w:lang w:bidi="ar-EG"/>
        </w:rPr>
        <w:t xml:space="preserve"> والهواتف الذكية وخدمات الويب والشبكات الاجتماعية والحوسبة السحابية والنظام المالي باستخدام الخدمات المتنقلة والبيانات البيومترية عن بُعد. </w:t>
      </w:r>
      <w:r w:rsidRPr="005C6B96">
        <w:rPr>
          <w:rtl/>
          <w:lang w:bidi="ar-EG"/>
        </w:rPr>
        <w:t>وتكون مسؤولة أيضاً عن تطبيق اتصالات الأنظمة المفتوحة، بما في ذلك الدليل ومعرفات الأشياء، وعن اللغات التقنية وأسلوب استعمالها والقضايا الأخرى المتصلة بجوانب البرمجيات في أنظمة الاتصالات</w:t>
      </w:r>
      <w:r>
        <w:rPr>
          <w:rFonts w:hint="cs"/>
          <w:rtl/>
          <w:lang w:bidi="ar-EG"/>
        </w:rPr>
        <w:t xml:space="preserve"> وكذلك عن اختبارات المطابقة لتحسين جودة</w:t>
      </w:r>
      <w:r>
        <w:rPr>
          <w:rFonts w:hint="eastAsia"/>
          <w:rtl/>
          <w:lang w:bidi="ar-EG"/>
        </w:rPr>
        <w:t> </w:t>
      </w:r>
      <w:r>
        <w:rPr>
          <w:rFonts w:hint="cs"/>
          <w:rtl/>
          <w:lang w:bidi="ar-EG"/>
        </w:rPr>
        <w:t>التوصيات</w:t>
      </w:r>
      <w:r w:rsidRPr="005C6B96">
        <w:rPr>
          <w:rtl/>
          <w:lang w:bidi="ar-EG"/>
        </w:rPr>
        <w:t>.</w:t>
      </w:r>
    </w:p>
    <w:p w:rsidR="00C07519" w:rsidRPr="00F31AA9" w:rsidRDefault="000F6C94" w:rsidP="00C07519">
      <w:pPr>
        <w:pStyle w:val="Headingb"/>
        <w:rPr>
          <w:rtl/>
          <w:lang w:val="fr-FR"/>
        </w:rPr>
      </w:pPr>
      <w:r>
        <w:rPr>
          <w:rFonts w:hint="cs"/>
          <w:rtl/>
        </w:rPr>
        <w:t xml:space="preserve">لجنة الدراسات </w:t>
      </w:r>
      <w:r>
        <w:t>20</w:t>
      </w:r>
      <w:r>
        <w:rPr>
          <w:rFonts w:hint="cs"/>
          <w:rtl/>
        </w:rPr>
        <w:t xml:space="preserve"> </w:t>
      </w:r>
      <w:r w:rsidRPr="006D3CBA">
        <w:rPr>
          <w:rFonts w:hint="cs"/>
          <w:rtl/>
        </w:rPr>
        <w:t>لقطاع تقييس الاتصالات</w:t>
      </w:r>
    </w:p>
    <w:p w:rsidR="00C07519" w:rsidRPr="0087472A" w:rsidRDefault="000F6C94" w:rsidP="004350E5">
      <w:pPr>
        <w:pStyle w:val="Headingb"/>
        <w:spacing w:before="120"/>
        <w:rPr>
          <w:rtl/>
        </w:rPr>
      </w:pPr>
      <w:bookmarkStart w:id="55" w:name="_Toc348951379"/>
      <w:bookmarkStart w:id="56" w:name="_Toc348951887"/>
      <w:bookmarkStart w:id="57" w:name="_Toc349574047"/>
      <w:r w:rsidRPr="00B514E9">
        <w:rPr>
          <w:rFonts w:hint="eastAsia"/>
          <w:rtl/>
        </w:rPr>
        <w:t>إنترنت</w:t>
      </w:r>
      <w:r w:rsidRPr="00B514E9">
        <w:rPr>
          <w:rtl/>
        </w:rPr>
        <w:t xml:space="preserve"> </w:t>
      </w:r>
      <w:r w:rsidRPr="00B514E9">
        <w:rPr>
          <w:rFonts w:hint="eastAsia"/>
          <w:rtl/>
        </w:rPr>
        <w:t>الأشياء</w:t>
      </w:r>
      <w:ins w:id="58" w:author="Rami, Nadia" w:date="2016-10-11T17:07:00Z">
        <w:r w:rsidR="00B514E9" w:rsidRPr="004350E5">
          <w:rPr>
            <w:rtl/>
          </w:rPr>
          <w:t xml:space="preserve"> </w:t>
        </w:r>
        <w:r w:rsidR="00B514E9" w:rsidRPr="004350E5">
          <w:t>(</w:t>
        </w:r>
        <w:proofErr w:type="spellStart"/>
        <w:r w:rsidR="00B514E9" w:rsidRPr="004350E5">
          <w:t>IoT</w:t>
        </w:r>
        <w:proofErr w:type="spellEnd"/>
        <w:r w:rsidR="00B514E9" w:rsidRPr="004350E5">
          <w:t>)</w:t>
        </w:r>
      </w:ins>
      <w:r w:rsidRPr="00B514E9">
        <w:rPr>
          <w:rtl/>
        </w:rPr>
        <w:t xml:space="preserve"> </w:t>
      </w:r>
      <w:del w:id="59" w:author="Tahawi, Mohamad " w:date="2016-10-11T13:55:00Z">
        <w:r w:rsidRPr="00B514E9" w:rsidDel="00831166">
          <w:rPr>
            <w:rFonts w:hint="eastAsia"/>
            <w:rtl/>
          </w:rPr>
          <w:delText>وتطبيقاتها</w:delText>
        </w:r>
        <w:r w:rsidRPr="00B514E9" w:rsidDel="00831166">
          <w:rPr>
            <w:rtl/>
          </w:rPr>
          <w:delText xml:space="preserve"> </w:delText>
        </w:r>
        <w:r w:rsidRPr="00B514E9" w:rsidDel="00831166">
          <w:rPr>
            <w:rFonts w:hint="eastAsia"/>
            <w:rtl/>
          </w:rPr>
          <w:delText>بما في</w:delText>
        </w:r>
        <w:r w:rsidRPr="00B514E9" w:rsidDel="00831166">
          <w:rPr>
            <w:rtl/>
          </w:rPr>
          <w:delText xml:space="preserve"> </w:delText>
        </w:r>
        <w:r w:rsidRPr="00B514E9" w:rsidDel="00831166">
          <w:rPr>
            <w:rFonts w:hint="eastAsia"/>
            <w:rtl/>
          </w:rPr>
          <w:delText>ذلك</w:delText>
        </w:r>
        <w:r w:rsidRPr="00B514E9" w:rsidDel="00831166">
          <w:rPr>
            <w:rtl/>
          </w:rPr>
          <w:delText xml:space="preserve"> </w:delText>
        </w:r>
      </w:del>
      <w:ins w:id="60" w:author="Tahawi, Mohamad " w:date="2016-10-11T13:55:00Z">
        <w:r w:rsidR="00831166" w:rsidRPr="00B514E9">
          <w:rPr>
            <w:rFonts w:hint="eastAsia"/>
            <w:rtl/>
          </w:rPr>
          <w:t>و</w:t>
        </w:r>
      </w:ins>
      <w:r w:rsidRPr="00B514E9">
        <w:rPr>
          <w:rFonts w:hint="eastAsia"/>
          <w:rtl/>
        </w:rPr>
        <w:t>المدن</w:t>
      </w:r>
      <w:r w:rsidRPr="00B514E9">
        <w:rPr>
          <w:rtl/>
        </w:rPr>
        <w:t xml:space="preserve"> </w:t>
      </w:r>
      <w:r w:rsidRPr="00B514E9">
        <w:rPr>
          <w:rFonts w:hint="eastAsia"/>
          <w:rtl/>
        </w:rPr>
        <w:t>والمجتمعات</w:t>
      </w:r>
      <w:r w:rsidRPr="00B514E9">
        <w:rPr>
          <w:rtl/>
        </w:rPr>
        <w:t xml:space="preserve"> </w:t>
      </w:r>
      <w:r w:rsidRPr="00B514E9">
        <w:rPr>
          <w:rFonts w:hint="eastAsia"/>
          <w:rtl/>
        </w:rPr>
        <w:t>الذكية</w:t>
      </w:r>
      <w:r w:rsidRPr="00B514E9">
        <w:rPr>
          <w:rtl/>
        </w:rPr>
        <w:t xml:space="preserve"> </w:t>
      </w:r>
      <w:r w:rsidRPr="00B514E9">
        <w:t>(SC&amp;C)</w:t>
      </w:r>
    </w:p>
    <w:p w:rsidR="00C07519" w:rsidRPr="00544DEC" w:rsidRDefault="000F6C94" w:rsidP="004350E5">
      <w:pPr>
        <w:rPr>
          <w:rtl/>
          <w:lang w:bidi="ar-EG"/>
        </w:rPr>
      </w:pPr>
      <w:r w:rsidRPr="00544DEC">
        <w:rPr>
          <w:rFonts w:hint="cs"/>
          <w:rtl/>
        </w:rPr>
        <w:t xml:space="preserve">تكون لجنة الدراسات </w:t>
      </w:r>
      <w:r w:rsidRPr="00544DEC">
        <w:t>20</w:t>
      </w:r>
      <w:r w:rsidRPr="00544DEC">
        <w:rPr>
          <w:rFonts w:hint="cs"/>
          <w:rtl/>
        </w:rPr>
        <w:t xml:space="preserve"> لقطاع تقييس الاتصالات مسؤولة عن الدراسات المتصلة بإنترنت الأشياء</w:t>
      </w:r>
      <w:r w:rsidRPr="00544DEC">
        <w:rPr>
          <w:rFonts w:hint="eastAsia"/>
          <w:rtl/>
        </w:rPr>
        <w:t> </w:t>
      </w:r>
      <w:r w:rsidRPr="00544DEC">
        <w:t>(</w:t>
      </w:r>
      <w:proofErr w:type="spellStart"/>
      <w:r w:rsidRPr="00544DEC">
        <w:t>IoT</w:t>
      </w:r>
      <w:proofErr w:type="spellEnd"/>
      <w:r w:rsidRPr="00544DEC">
        <w:t>)</w:t>
      </w:r>
      <w:r w:rsidRPr="00544DEC">
        <w:rPr>
          <w:rFonts w:hint="cs"/>
          <w:rtl/>
        </w:rPr>
        <w:t xml:space="preserve"> وتطبيقاتها </w:t>
      </w:r>
      <w:del w:id="61" w:author="Rami, Nadia" w:date="2016-10-11T17:08:00Z">
        <w:r w:rsidRPr="00544DEC" w:rsidDel="00B514E9">
          <w:rPr>
            <w:rFonts w:hint="cs"/>
            <w:rtl/>
          </w:rPr>
          <w:delText xml:space="preserve">مع التركيز مبدئياً على </w:delText>
        </w:r>
      </w:del>
      <w:ins w:id="62" w:author="Rami, Nadia" w:date="2016-10-11T17:08:00Z">
        <w:r w:rsidR="00B514E9" w:rsidRPr="00544DEC">
          <w:rPr>
            <w:rFonts w:hint="cs"/>
            <w:rtl/>
          </w:rPr>
          <w:t>و</w:t>
        </w:r>
      </w:ins>
      <w:r w:rsidRPr="00544DEC">
        <w:rPr>
          <w:rFonts w:hint="cs"/>
          <w:rtl/>
        </w:rPr>
        <w:t xml:space="preserve">المدن والمجتمعات الذكية </w:t>
      </w:r>
      <w:r w:rsidRPr="00544DEC">
        <w:t>(SC&amp;C)</w:t>
      </w:r>
      <w:r w:rsidRPr="00544DEC">
        <w:rPr>
          <w:rFonts w:hint="cs"/>
          <w:rtl/>
        </w:rPr>
        <w:t>.</w:t>
      </w:r>
      <w:ins w:id="63" w:author="Tahawi, Mohamad " w:date="2016-10-11T13:56:00Z">
        <w:r w:rsidR="00331F3F" w:rsidRPr="00544DEC">
          <w:rPr>
            <w:rFonts w:hint="cs"/>
            <w:rtl/>
          </w:rPr>
          <w:t xml:space="preserve"> </w:t>
        </w:r>
      </w:ins>
      <w:ins w:id="64" w:author="Rami, Nadia" w:date="2016-10-11T17:08:00Z">
        <w:r w:rsidR="00B514E9" w:rsidRPr="00544DEC">
          <w:rPr>
            <w:rFonts w:hint="cs"/>
            <w:rtl/>
          </w:rPr>
          <w:t xml:space="preserve">ويشمل ذلك </w:t>
        </w:r>
      </w:ins>
      <w:ins w:id="65" w:author="Rami, Nadia" w:date="2016-10-12T10:20:00Z">
        <w:r w:rsidR="00DF1000" w:rsidRPr="00544DEC">
          <w:rPr>
            <w:rFonts w:hint="cs"/>
            <w:rtl/>
            <w:lang w:bidi="ar-EG"/>
          </w:rPr>
          <w:t>ال</w:t>
        </w:r>
      </w:ins>
      <w:ins w:id="66" w:author="Rami, Nadia" w:date="2016-10-11T17:08:00Z">
        <w:r w:rsidR="00B514E9" w:rsidRPr="00544DEC">
          <w:rPr>
            <w:rFonts w:hint="cs"/>
            <w:rtl/>
          </w:rPr>
          <w:t xml:space="preserve">دراسات </w:t>
        </w:r>
      </w:ins>
      <w:ins w:id="67" w:author="Rami, Nadia" w:date="2016-10-12T10:20:00Z">
        <w:r w:rsidR="00DF1000" w:rsidRPr="00544DEC">
          <w:rPr>
            <w:rFonts w:hint="cs"/>
            <w:rtl/>
          </w:rPr>
          <w:t>المتعلقة</w:t>
        </w:r>
      </w:ins>
      <w:ins w:id="68" w:author="Rami, Nadia" w:date="2016-10-11T17:08:00Z">
        <w:r w:rsidR="00B514E9" w:rsidRPr="00544DEC">
          <w:rPr>
            <w:rFonts w:hint="cs"/>
            <w:rtl/>
          </w:rPr>
          <w:t xml:space="preserve"> بتحليلات البيانات الضخمة والخدمات الإلكترونية والخدمات الذكية </w:t>
        </w:r>
      </w:ins>
      <w:ins w:id="69" w:author="Rami, Nadia" w:date="2016-10-12T10:20:00Z">
        <w:r w:rsidR="00DF1000" w:rsidRPr="00544DEC">
          <w:rPr>
            <w:rFonts w:hint="cs"/>
            <w:rtl/>
          </w:rPr>
          <w:t>فيما يخص</w:t>
        </w:r>
      </w:ins>
      <w:ins w:id="70" w:author="Rami, Nadia" w:date="2016-10-11T17:08:00Z">
        <w:r w:rsidR="00B514E9" w:rsidRPr="00544DEC">
          <w:rPr>
            <w:rFonts w:hint="cs"/>
            <w:rtl/>
          </w:rPr>
          <w:t xml:space="preserve"> المدن والمجتمعات الذكية والذكاء الاصطناعي </w:t>
        </w:r>
        <w:proofErr w:type="spellStart"/>
        <w:r w:rsidR="00B514E9" w:rsidRPr="00544DEC">
          <w:rPr>
            <w:rFonts w:hint="cs"/>
            <w:rtl/>
          </w:rPr>
          <w:t>والروبوت</w:t>
        </w:r>
      </w:ins>
      <w:ins w:id="71" w:author="Rami, Nadia" w:date="2016-10-11T17:09:00Z">
        <w:r w:rsidR="00363AC0" w:rsidRPr="00544DEC">
          <w:rPr>
            <w:rFonts w:hint="cs"/>
            <w:rtl/>
          </w:rPr>
          <w:t>ي</w:t>
        </w:r>
      </w:ins>
      <w:ins w:id="72" w:author="Rami, Nadia" w:date="2016-10-11T17:08:00Z">
        <w:r w:rsidR="00B514E9" w:rsidRPr="00544DEC">
          <w:rPr>
            <w:rFonts w:hint="cs"/>
            <w:rtl/>
          </w:rPr>
          <w:t>ات</w:t>
        </w:r>
        <w:proofErr w:type="spellEnd"/>
        <w:r w:rsidR="00B514E9" w:rsidRPr="00544DEC">
          <w:rPr>
            <w:rFonts w:hint="cs"/>
            <w:rtl/>
          </w:rPr>
          <w:t xml:space="preserve"> و</w:t>
        </w:r>
      </w:ins>
      <w:ins w:id="73" w:author="Rami, Nadia" w:date="2016-10-11T17:14:00Z">
        <w:r w:rsidR="00363AC0" w:rsidRPr="00544DEC">
          <w:rPr>
            <w:rFonts w:hint="cs"/>
            <w:rtl/>
          </w:rPr>
          <w:t xml:space="preserve">سلاسل </w:t>
        </w:r>
        <w:r w:rsidR="00C13B9A" w:rsidRPr="00544DEC">
          <w:rPr>
            <w:rFonts w:hint="cs"/>
            <w:rtl/>
          </w:rPr>
          <w:t>الكتل</w:t>
        </w:r>
        <w:r w:rsidR="00664F2F" w:rsidRPr="00544DEC">
          <w:rPr>
            <w:rFonts w:hint="cs"/>
            <w:rtl/>
          </w:rPr>
          <w:t xml:space="preserve"> وإنترنت الأشياء.</w:t>
        </w:r>
      </w:ins>
    </w:p>
    <w:p w:rsidR="00C07519" w:rsidRDefault="000F6C94" w:rsidP="00C07519">
      <w:pPr>
        <w:pStyle w:val="PartNo"/>
        <w:jc w:val="left"/>
        <w:rPr>
          <w:rtl/>
        </w:rPr>
      </w:pPr>
      <w:r>
        <w:rPr>
          <w:rFonts w:hint="cs"/>
          <w:rtl/>
        </w:rPr>
        <w:t xml:space="preserve">الجـزء </w:t>
      </w:r>
      <w:r>
        <w:t>2</w:t>
      </w:r>
      <w:r>
        <w:rPr>
          <w:rFonts w:hint="cs"/>
          <w:rtl/>
        </w:rPr>
        <w:t xml:space="preserve"> </w:t>
      </w:r>
      <w:r>
        <w:sym w:font="Symbol" w:char="F02D"/>
      </w:r>
      <w:r>
        <w:rPr>
          <w:rFonts w:hint="cs"/>
          <w:rtl/>
        </w:rPr>
        <w:t xml:space="preserve"> لجان الدراسات الرئيسية لقطاع تقييس الاتصالات في مجالات معينة للدراسة</w:t>
      </w:r>
      <w:bookmarkEnd w:id="55"/>
      <w:bookmarkEnd w:id="56"/>
      <w:bookmarkEnd w:id="57"/>
    </w:p>
    <w:p w:rsidR="00C07519" w:rsidRDefault="000F6C94" w:rsidP="00C07519">
      <w:pPr>
        <w:spacing w:before="80"/>
        <w:ind w:left="1701" w:hanging="1701"/>
        <w:rPr>
          <w:rtl/>
        </w:rPr>
      </w:pPr>
      <w:r>
        <w:rPr>
          <w:rFonts w:hint="cs"/>
          <w:rtl/>
          <w:lang w:bidi="ar-EG"/>
        </w:rPr>
        <w:t xml:space="preserve">لجنة الدراسات </w:t>
      </w:r>
      <w:r>
        <w:rPr>
          <w:lang w:bidi="ar-EG"/>
        </w:rPr>
        <w:t>2</w:t>
      </w:r>
      <w:r>
        <w:rPr>
          <w:rFonts w:hint="cs"/>
          <w:rtl/>
          <w:lang w:bidi="ar-EG"/>
        </w:rPr>
        <w:tab/>
        <w:t>لجنة الدراسات الرئيسية المعنية بتعريف الخدمات والترقيم والتسيير</w:t>
      </w:r>
      <w:r>
        <w:rPr>
          <w:rFonts w:hint="cs"/>
          <w:rtl/>
          <w:lang w:bidi="ar-EG"/>
        </w:rPr>
        <w:tab/>
      </w:r>
      <w:r>
        <w:rPr>
          <w:lang w:bidi="ar-EG"/>
        </w:rPr>
        <w:br/>
      </w:r>
      <w:r>
        <w:rPr>
          <w:rFonts w:hint="cs"/>
          <w:rtl/>
        </w:rPr>
        <w:t>لجنة الدراسات الرئيسية المعنية باتصالات الإغاثة في حالات الكوارث/الإنذار المبكر وصمود الشبكات وقدرتها على التعافي</w:t>
      </w:r>
      <w:r>
        <w:rPr>
          <w:rFonts w:hint="cs"/>
          <w:rtl/>
        </w:rPr>
        <w:tab/>
      </w:r>
      <w:r>
        <w:br/>
      </w:r>
      <w:r>
        <w:rPr>
          <w:rFonts w:hint="cs"/>
          <w:rtl/>
        </w:rPr>
        <w:t>لجنة الدراسات الرئيسية المعنية بإدارة الاتصالات</w:t>
      </w:r>
    </w:p>
    <w:p w:rsidR="00D929CE" w:rsidRDefault="00D929CE" w:rsidP="004350E5">
      <w:pPr>
        <w:spacing w:before="80"/>
        <w:ind w:left="1701" w:hanging="1701"/>
        <w:rPr>
          <w:rtl/>
        </w:rPr>
      </w:pPr>
      <w:ins w:id="74" w:author="Tahawi, Mohamad " w:date="2016-10-11T13:56:00Z">
        <w:r>
          <w:rPr>
            <w:rFonts w:hint="cs"/>
            <w:rtl/>
            <w:lang w:bidi="ar-EG"/>
          </w:rPr>
          <w:t xml:space="preserve">لجنة الدراسات </w:t>
        </w:r>
        <w:r>
          <w:rPr>
            <w:lang w:bidi="ar-EG"/>
          </w:rPr>
          <w:t>3</w:t>
        </w:r>
        <w:r>
          <w:rPr>
            <w:rFonts w:hint="cs"/>
            <w:rtl/>
            <w:lang w:bidi="ar-EG"/>
          </w:rPr>
          <w:tab/>
          <w:t xml:space="preserve">لجنة الدراسات الرئيسية المعنية </w:t>
        </w:r>
      </w:ins>
      <w:ins w:id="75" w:author="Rami, Nadia" w:date="2016-10-11T17:15:00Z">
        <w:r w:rsidR="00D12FC2">
          <w:rPr>
            <w:rFonts w:hint="cs"/>
            <w:rtl/>
            <w:lang w:bidi="ar-EG"/>
          </w:rPr>
          <w:t>بالقضايا الاقتصادية بما في ذلك مبادئ التعريفة والمحاسبة</w:t>
        </w:r>
      </w:ins>
    </w:p>
    <w:p w:rsidR="00D12FC2" w:rsidRDefault="00D12FC2" w:rsidP="00F22772">
      <w:pPr>
        <w:spacing w:before="80"/>
        <w:ind w:left="1701" w:hanging="1701"/>
        <w:rPr>
          <w:ins w:id="76" w:author="Tahawi, Mohamad " w:date="2016-10-11T13:56:00Z"/>
          <w:rtl/>
        </w:rPr>
      </w:pPr>
      <w:r>
        <w:rPr>
          <w:rtl/>
        </w:rPr>
        <w:tab/>
      </w:r>
      <w:r>
        <w:rPr>
          <w:rtl/>
        </w:rPr>
        <w:tab/>
      </w:r>
      <w:ins w:id="77" w:author="Tahawi, Mohamad " w:date="2016-10-11T13:56:00Z">
        <w:r w:rsidR="005B030F">
          <w:rPr>
            <w:rFonts w:hint="cs"/>
            <w:rtl/>
            <w:lang w:bidi="ar-EG"/>
          </w:rPr>
          <w:t>لجنة الدراسات الرئيسية المعنية</w:t>
        </w:r>
      </w:ins>
      <w:ins w:id="78" w:author="Rami, Nadia" w:date="2016-10-11T17:17:00Z">
        <w:r w:rsidR="00F22772">
          <w:rPr>
            <w:rFonts w:hint="cs"/>
            <w:rtl/>
          </w:rPr>
          <w:t xml:space="preserve"> </w:t>
        </w:r>
      </w:ins>
      <w:ins w:id="79" w:author="Rami, Nadia" w:date="2016-10-11T17:16:00Z">
        <w:r w:rsidR="00F22772">
          <w:rPr>
            <w:rFonts w:hint="cs"/>
            <w:rtl/>
          </w:rPr>
          <w:t>بقضايا السياسات والقضايا التنظيمية</w:t>
        </w:r>
      </w:ins>
    </w:p>
    <w:p w:rsidR="00C07519" w:rsidRDefault="000F6C94" w:rsidP="00C07519">
      <w:pPr>
        <w:spacing w:before="80"/>
        <w:ind w:left="1701" w:hanging="1701"/>
        <w:jc w:val="left"/>
        <w:rPr>
          <w:rtl/>
          <w:lang w:bidi="ar-EG"/>
        </w:rPr>
      </w:pPr>
      <w:r>
        <w:rPr>
          <w:rFonts w:hint="cs"/>
          <w:rtl/>
          <w:lang w:bidi="ar-EG"/>
        </w:rPr>
        <w:t xml:space="preserve">لجنة الدراسات </w:t>
      </w:r>
      <w:r>
        <w:rPr>
          <w:lang w:val="fr-CH" w:bidi="ar-EG"/>
        </w:rPr>
        <w:t>5</w:t>
      </w:r>
      <w:r>
        <w:rPr>
          <w:rFonts w:hint="cs"/>
          <w:rtl/>
          <w:lang w:bidi="ar-EG"/>
        </w:rPr>
        <w:tab/>
        <w:t>لجنة الدراسات الرئيسية المعنية بالتوافق الكهرمغنطيسي والتأثيرات الكهرمغنطيسية</w:t>
      </w:r>
      <w:r>
        <w:rPr>
          <w:rFonts w:hint="cs"/>
          <w:rtl/>
          <w:lang w:bidi="ar-EG"/>
        </w:rPr>
        <w:br/>
        <w:t>لجنة الدراسات الرئيسية المعنية بتكنولوجيا المعلومات والاتصالات وتغير المناخ</w:t>
      </w:r>
    </w:p>
    <w:p w:rsidR="00C07519" w:rsidDel="00D929CE" w:rsidRDefault="000F6C94" w:rsidP="00C07519">
      <w:pPr>
        <w:spacing w:before="80"/>
        <w:ind w:left="1701" w:hanging="1701"/>
        <w:jc w:val="left"/>
        <w:rPr>
          <w:del w:id="80" w:author="Tahawi, Mohamad " w:date="2016-10-11T13:56:00Z"/>
          <w:rtl/>
        </w:rPr>
      </w:pPr>
      <w:del w:id="81" w:author="Tahawi, Mohamad " w:date="2016-10-11T13:56:00Z">
        <w:r w:rsidDel="00D929CE">
          <w:rPr>
            <w:rFonts w:hint="cs"/>
            <w:rtl/>
            <w:lang w:bidi="ar-EG"/>
          </w:rPr>
          <w:delText xml:space="preserve">لجنة الدراسات </w:delText>
        </w:r>
        <w:r w:rsidDel="00D929CE">
          <w:delText>9</w:delText>
        </w:r>
        <w:r w:rsidDel="00D929CE">
          <w:rPr>
            <w:rFonts w:hint="cs"/>
            <w:rtl/>
            <w:lang w:bidi="ar-EG"/>
          </w:rPr>
          <w:tab/>
          <w:delText>لجنة الدراسات الرئيسية المعنية بالشبكات الكبلية والتلفزيونية المتكاملة عريضة النطاق</w:delText>
        </w:r>
      </w:del>
    </w:p>
    <w:p w:rsidR="00C07519" w:rsidRDefault="000F6C94" w:rsidP="004350E5">
      <w:pPr>
        <w:spacing w:before="80"/>
        <w:ind w:left="1701" w:hanging="1701"/>
        <w:jc w:val="left"/>
        <w:rPr>
          <w:rtl/>
        </w:rPr>
      </w:pPr>
      <w:r>
        <w:rPr>
          <w:rFonts w:hint="cs"/>
          <w:rtl/>
          <w:lang w:bidi="ar-EG"/>
        </w:rPr>
        <w:t xml:space="preserve">لجنة الدراسات </w:t>
      </w:r>
      <w:r>
        <w:t>11</w:t>
      </w:r>
      <w:r>
        <w:rPr>
          <w:rFonts w:hint="cs"/>
          <w:rtl/>
          <w:lang w:bidi="ar-EG"/>
        </w:rPr>
        <w:tab/>
        <w:t>لجنة الدراسات الرئيسية المعنية بالتشوير والبروتوكولات</w:t>
      </w:r>
      <w:r>
        <w:rPr>
          <w:rtl/>
        </w:rPr>
        <w:br/>
      </w:r>
      <w:del w:id="82" w:author="Awad, Samy" w:date="2016-10-11T14:54:00Z">
        <w:r w:rsidRPr="00AC21F2" w:rsidDel="00CE4F22">
          <w:rPr>
            <w:rFonts w:hint="eastAsia"/>
            <w:spacing w:val="-4"/>
            <w:rtl/>
          </w:rPr>
          <w:delText>لجنة</w:delText>
        </w:r>
        <w:r w:rsidRPr="00AC21F2" w:rsidDel="00CE4F22">
          <w:rPr>
            <w:spacing w:val="-4"/>
            <w:rtl/>
          </w:rPr>
          <w:delText xml:space="preserve"> </w:delText>
        </w:r>
        <w:r w:rsidRPr="00AC21F2" w:rsidDel="00CE4F22">
          <w:rPr>
            <w:rFonts w:hint="eastAsia"/>
            <w:spacing w:val="-4"/>
            <w:rtl/>
          </w:rPr>
          <w:delText>الدراسات</w:delText>
        </w:r>
        <w:r w:rsidRPr="00AC21F2" w:rsidDel="00CE4F22">
          <w:rPr>
            <w:spacing w:val="-4"/>
            <w:rtl/>
          </w:rPr>
          <w:delText xml:space="preserve"> </w:delText>
        </w:r>
        <w:r w:rsidRPr="00AC21F2" w:rsidDel="00CE4F22">
          <w:rPr>
            <w:rFonts w:hint="eastAsia"/>
            <w:spacing w:val="-4"/>
            <w:rtl/>
          </w:rPr>
          <w:delText>الرئيسية</w:delText>
        </w:r>
        <w:r w:rsidRPr="00AC21F2" w:rsidDel="00CE4F22">
          <w:rPr>
            <w:spacing w:val="-4"/>
            <w:rtl/>
          </w:rPr>
          <w:delText xml:space="preserve"> </w:delText>
        </w:r>
        <w:r w:rsidRPr="00AC21F2" w:rsidDel="00CE4F22">
          <w:rPr>
            <w:rFonts w:hint="eastAsia"/>
            <w:spacing w:val="-4"/>
            <w:rtl/>
          </w:rPr>
          <w:delText>المعنية</w:delText>
        </w:r>
        <w:r w:rsidRPr="00AC21F2" w:rsidDel="00CE4F22">
          <w:rPr>
            <w:spacing w:val="-4"/>
            <w:rtl/>
          </w:rPr>
          <w:delText xml:space="preserve"> </w:delText>
        </w:r>
        <w:r w:rsidRPr="00AC21F2" w:rsidDel="00CE4F22">
          <w:rPr>
            <w:rFonts w:hint="eastAsia"/>
            <w:spacing w:val="-4"/>
            <w:rtl/>
          </w:rPr>
          <w:delText>بتشوير</w:delText>
        </w:r>
        <w:r w:rsidRPr="00AC21F2" w:rsidDel="00CE4F22">
          <w:rPr>
            <w:spacing w:val="-4"/>
            <w:rtl/>
          </w:rPr>
          <w:delText xml:space="preserve"> وبروتوكولات الاتصالات </w:delText>
        </w:r>
        <w:r w:rsidRPr="00AC21F2" w:rsidDel="00CE4F22">
          <w:rPr>
            <w:rFonts w:hint="eastAsia"/>
            <w:spacing w:val="-4"/>
            <w:rtl/>
          </w:rPr>
          <w:delText>من</w:delText>
        </w:r>
        <w:r w:rsidRPr="00AC21F2" w:rsidDel="00CE4F22">
          <w:rPr>
            <w:spacing w:val="-4"/>
            <w:rtl/>
          </w:rPr>
          <w:delText xml:space="preserve"> </w:delText>
        </w:r>
        <w:r w:rsidRPr="00AC21F2" w:rsidDel="00CE4F22">
          <w:rPr>
            <w:rFonts w:hint="eastAsia"/>
            <w:spacing w:val="-4"/>
            <w:rtl/>
          </w:rPr>
          <w:delText>آلة</w:delText>
        </w:r>
        <w:r w:rsidRPr="00AC21F2" w:rsidDel="00CE4F22">
          <w:rPr>
            <w:spacing w:val="-4"/>
            <w:rtl/>
          </w:rPr>
          <w:delText xml:space="preserve"> </w:delText>
        </w:r>
        <w:r w:rsidRPr="00AC21F2" w:rsidDel="00CE4F22">
          <w:rPr>
            <w:rFonts w:hint="eastAsia"/>
            <w:spacing w:val="-4"/>
            <w:rtl/>
          </w:rPr>
          <w:delText>إلى</w:delText>
        </w:r>
        <w:r w:rsidRPr="00AC21F2" w:rsidDel="00CE4F22">
          <w:rPr>
            <w:spacing w:val="-4"/>
            <w:rtl/>
          </w:rPr>
          <w:delText xml:space="preserve"> </w:delText>
        </w:r>
        <w:r w:rsidRPr="00AC21F2" w:rsidDel="00CE4F22">
          <w:rPr>
            <w:rFonts w:hint="eastAsia"/>
            <w:spacing w:val="-4"/>
            <w:rtl/>
          </w:rPr>
          <w:delText>آلة</w:delText>
        </w:r>
        <w:r w:rsidRPr="00AC21F2" w:rsidDel="00CE4F22">
          <w:rPr>
            <w:spacing w:val="-4"/>
            <w:rtl/>
          </w:rPr>
          <w:delText xml:space="preserve"> </w:delText>
        </w:r>
      </w:del>
      <w:del w:id="83" w:author="Gergis, Mina" w:date="2016-10-20T12:05:00Z">
        <w:r w:rsidR="004C4ED8" w:rsidDel="004C4ED8">
          <w:rPr>
            <w:spacing w:val="-4"/>
          </w:rPr>
          <w:delText>(</w:delText>
        </w:r>
        <w:r w:rsidRPr="00AC21F2" w:rsidDel="004C4ED8">
          <w:rPr>
            <w:spacing w:val="-4"/>
          </w:rPr>
          <w:delText>M2M</w:delText>
        </w:r>
        <w:r w:rsidR="004C4ED8" w:rsidDel="004C4ED8">
          <w:rPr>
            <w:spacing w:val="-4"/>
          </w:rPr>
          <w:delText>)</w:delText>
        </w:r>
      </w:del>
      <w:del w:id="84" w:author="Awad, Samy" w:date="2016-10-11T14:54:00Z">
        <w:r w:rsidDel="00CE4F22">
          <w:rPr>
            <w:rtl/>
          </w:rPr>
          <w:br/>
        </w:r>
      </w:del>
      <w:r>
        <w:rPr>
          <w:rFonts w:hint="cs"/>
          <w:rtl/>
        </w:rPr>
        <w:t xml:space="preserve">لجنة الدراسات الرئيسية المعنية بمواصفات الاختبار </w:t>
      </w:r>
      <w:r w:rsidRPr="00A3754B">
        <w:rPr>
          <w:rFonts w:hint="eastAsia"/>
          <w:rtl/>
        </w:rPr>
        <w:t>واختبار</w:t>
      </w:r>
      <w:r w:rsidRPr="00A3754B">
        <w:rPr>
          <w:rtl/>
        </w:rPr>
        <w:t xml:space="preserve"> </w:t>
      </w:r>
      <w:r w:rsidRPr="00A3754B">
        <w:rPr>
          <w:rFonts w:hint="eastAsia"/>
          <w:rtl/>
        </w:rPr>
        <w:t>المطابقة</w:t>
      </w:r>
      <w:r w:rsidRPr="00A3754B">
        <w:rPr>
          <w:rtl/>
        </w:rPr>
        <w:t xml:space="preserve"> </w:t>
      </w:r>
      <w:r w:rsidRPr="00A3754B">
        <w:rPr>
          <w:rFonts w:hint="eastAsia"/>
          <w:rtl/>
        </w:rPr>
        <w:t>وقابلية</w:t>
      </w:r>
      <w:r w:rsidRPr="00A3754B">
        <w:rPr>
          <w:rtl/>
        </w:rPr>
        <w:t xml:space="preserve"> </w:t>
      </w:r>
      <w:r w:rsidRPr="00A3754B">
        <w:rPr>
          <w:rFonts w:hint="eastAsia"/>
          <w:rtl/>
        </w:rPr>
        <w:t>التشغيل</w:t>
      </w:r>
      <w:r w:rsidRPr="00A3754B">
        <w:rPr>
          <w:rtl/>
        </w:rPr>
        <w:t xml:space="preserve"> </w:t>
      </w:r>
      <w:r w:rsidRPr="00A3754B">
        <w:rPr>
          <w:rFonts w:hint="eastAsia"/>
          <w:rtl/>
        </w:rPr>
        <w:t>البيني</w:t>
      </w:r>
    </w:p>
    <w:p w:rsidR="00C07519" w:rsidRDefault="000F6C94" w:rsidP="00C07519">
      <w:pPr>
        <w:spacing w:before="80"/>
        <w:ind w:left="1701" w:hanging="1701"/>
        <w:jc w:val="left"/>
        <w:rPr>
          <w:rtl/>
        </w:rPr>
      </w:pPr>
      <w:r w:rsidRPr="008652EC">
        <w:rPr>
          <w:rFonts w:hint="cs"/>
          <w:rtl/>
          <w:lang w:bidi="ar-EG"/>
        </w:rPr>
        <w:t xml:space="preserve">لجنة الدراسات </w:t>
      </w:r>
      <w:r w:rsidRPr="008652EC">
        <w:t>12</w:t>
      </w:r>
      <w:r w:rsidRPr="008652EC">
        <w:rPr>
          <w:rFonts w:hint="cs"/>
          <w:rtl/>
          <w:lang w:bidi="ar-EG"/>
        </w:rPr>
        <w:tab/>
        <w:t>لجنة الدراسات الرئيسية المعنية بجودة الخدمة</w:t>
      </w:r>
      <w:r w:rsidRPr="008652EC">
        <w:rPr>
          <w:rFonts w:hint="cs"/>
          <w:rtl/>
        </w:rPr>
        <w:t xml:space="preserve"> </w:t>
      </w:r>
      <w:r w:rsidRPr="008652EC">
        <w:t>(</w:t>
      </w:r>
      <w:proofErr w:type="spellStart"/>
      <w:r w:rsidRPr="008652EC">
        <w:t>QoS</w:t>
      </w:r>
      <w:proofErr w:type="spellEnd"/>
      <w:r w:rsidRPr="008652EC">
        <w:t>)</w:t>
      </w:r>
      <w:r w:rsidRPr="008652EC">
        <w:rPr>
          <w:rFonts w:hint="cs"/>
          <w:rtl/>
        </w:rPr>
        <w:t xml:space="preserve"> وجودة التجربة </w:t>
      </w:r>
      <w:r w:rsidRPr="008652EC">
        <w:t>(</w:t>
      </w:r>
      <w:proofErr w:type="spellStart"/>
      <w:r w:rsidRPr="008652EC">
        <w:t>QoE</w:t>
      </w:r>
      <w:proofErr w:type="spellEnd"/>
      <w:r w:rsidRPr="008652EC">
        <w:t>)</w:t>
      </w:r>
      <w:r>
        <w:rPr>
          <w:rtl/>
        </w:rPr>
        <w:br/>
      </w:r>
      <w:r>
        <w:rPr>
          <w:rFonts w:hint="cs"/>
          <w:rtl/>
        </w:rPr>
        <w:t>لجنة الدراسات الرئيسية المعنية بشرود السائق والجوانب المتعلقة بالصوت في اتصالات السيارات</w:t>
      </w:r>
    </w:p>
    <w:p w:rsidR="00C07519" w:rsidRPr="007D35CE" w:rsidRDefault="000F6C94" w:rsidP="00C07519">
      <w:pPr>
        <w:spacing w:before="80"/>
        <w:ind w:left="1701" w:hanging="1701"/>
        <w:jc w:val="left"/>
        <w:rPr>
          <w:rtl/>
        </w:rPr>
      </w:pPr>
      <w:r>
        <w:rPr>
          <w:rFonts w:hint="cs"/>
          <w:rtl/>
          <w:lang w:bidi="ar-EG"/>
        </w:rPr>
        <w:t xml:space="preserve">لجنة الدراسات </w:t>
      </w:r>
      <w:r>
        <w:t>13</w:t>
      </w:r>
      <w:r>
        <w:rPr>
          <w:rFonts w:hint="cs"/>
          <w:rtl/>
          <w:lang w:bidi="ar-EG"/>
        </w:rPr>
        <w:tab/>
        <w:t xml:space="preserve">لجنة الدراسات الرئيسية المعنية بشبكات المستقبل </w:t>
      </w:r>
      <w:r>
        <w:rPr>
          <w:lang w:bidi="ar-EG"/>
        </w:rPr>
        <w:t>(FN)</w:t>
      </w:r>
      <w:r>
        <w:rPr>
          <w:rtl/>
          <w:lang w:bidi="ar-EG"/>
        </w:rPr>
        <w:br/>
      </w:r>
      <w:r>
        <w:rPr>
          <w:rFonts w:hint="cs"/>
          <w:rtl/>
        </w:rPr>
        <w:t xml:space="preserve">لجنة الدراسات الرئيسية المعنية بإدارة التنقلية وشبكات الجيل التالي </w:t>
      </w:r>
      <w:r>
        <w:t>(NGN)</w:t>
      </w:r>
      <w:r>
        <w:rPr>
          <w:rtl/>
        </w:rPr>
        <w:br/>
      </w:r>
      <w:r>
        <w:rPr>
          <w:rFonts w:hint="cs"/>
          <w:rtl/>
        </w:rPr>
        <w:t xml:space="preserve">لجنة الدراسات الرئيسية المعنية </w:t>
      </w:r>
      <w:r w:rsidRPr="003035DB">
        <w:rPr>
          <w:rtl/>
          <w:lang w:bidi="ar-EG"/>
        </w:rPr>
        <w:t>بالحوسبة السحابية</w:t>
      </w:r>
      <w:r>
        <w:rPr>
          <w:rtl/>
          <w:lang w:bidi="ar-EG"/>
        </w:rPr>
        <w:br/>
      </w:r>
      <w:r>
        <w:rPr>
          <w:rFonts w:hint="cs"/>
          <w:rtl/>
        </w:rPr>
        <w:t xml:space="preserve">لجنة الدراسات الرئيسية المعنية </w:t>
      </w:r>
      <w:r>
        <w:rPr>
          <w:rFonts w:hint="cs"/>
          <w:color w:val="000000"/>
          <w:rtl/>
        </w:rPr>
        <w:t>بالشبكات الموجهة</w:t>
      </w:r>
      <w:r>
        <w:rPr>
          <w:color w:val="000000"/>
          <w:rtl/>
        </w:rPr>
        <w:t xml:space="preserve"> بالبرمجيات</w:t>
      </w:r>
      <w:r>
        <w:rPr>
          <w:rFonts w:hint="cs"/>
          <w:color w:val="000000"/>
          <w:rtl/>
        </w:rPr>
        <w:t xml:space="preserve"> </w:t>
      </w:r>
      <w:r>
        <w:rPr>
          <w:color w:val="000000"/>
        </w:rPr>
        <w:t>(SDN)</w:t>
      </w:r>
    </w:p>
    <w:p w:rsidR="00C07519" w:rsidRDefault="000F6C94" w:rsidP="00C07519">
      <w:pPr>
        <w:spacing w:before="80"/>
        <w:ind w:left="1701" w:hanging="1701"/>
        <w:jc w:val="left"/>
        <w:rPr>
          <w:rtl/>
        </w:rPr>
      </w:pPr>
      <w:r>
        <w:rPr>
          <w:rFonts w:hint="cs"/>
          <w:rtl/>
        </w:rPr>
        <w:t xml:space="preserve">لجنة الدراسات </w:t>
      </w:r>
      <w:r>
        <w:t>15</w:t>
      </w:r>
      <w:r>
        <w:rPr>
          <w:rFonts w:hint="cs"/>
          <w:rtl/>
        </w:rPr>
        <w:tab/>
        <w:t>لجنة الدراسات الرئيسية المعنية بالنقل في شبكة النفاذ</w:t>
      </w:r>
      <w:r>
        <w:rPr>
          <w:rtl/>
        </w:rPr>
        <w:br/>
      </w:r>
      <w:r>
        <w:rPr>
          <w:rFonts w:hint="cs"/>
          <w:rtl/>
        </w:rPr>
        <w:t xml:space="preserve">لجنة الدراسات </w:t>
      </w:r>
      <w:r>
        <w:rPr>
          <w:rFonts w:hint="cs"/>
          <w:rtl/>
          <w:lang w:bidi="ar-EG"/>
        </w:rPr>
        <w:t xml:space="preserve">الرئيسية </w:t>
      </w:r>
      <w:r>
        <w:rPr>
          <w:rFonts w:hint="cs"/>
          <w:rtl/>
        </w:rPr>
        <w:t>المعنية بالتكنولوجيا البصرية</w:t>
      </w:r>
      <w:r>
        <w:rPr>
          <w:rtl/>
        </w:rPr>
        <w:br/>
      </w:r>
      <w:r>
        <w:rPr>
          <w:rFonts w:hint="cs"/>
          <w:rtl/>
        </w:rPr>
        <w:lastRenderedPageBreak/>
        <w:t>لجنة الدراسات الرئيسية المعنية بشبكات النقل البصرية</w:t>
      </w:r>
      <w:r>
        <w:rPr>
          <w:rFonts w:hint="cs"/>
          <w:rtl/>
        </w:rPr>
        <w:br/>
        <w:t>لجنة الدراسات الرئيسية المعنية بالشبكة الذكية</w:t>
      </w:r>
    </w:p>
    <w:p w:rsidR="004926CB" w:rsidRDefault="000F6C94" w:rsidP="004926CB">
      <w:pPr>
        <w:spacing w:before="80"/>
        <w:ind w:left="1701" w:hanging="1701"/>
        <w:jc w:val="left"/>
        <w:rPr>
          <w:ins w:id="85" w:author="Gergis, Mina" w:date="2016-10-20T13:20:00Z"/>
          <w:color w:val="000000"/>
          <w:rtl/>
        </w:rPr>
      </w:pPr>
      <w:r>
        <w:rPr>
          <w:rFonts w:hint="cs"/>
          <w:rtl/>
        </w:rPr>
        <w:t xml:space="preserve">لجنة الدراسات </w:t>
      </w:r>
      <w:r>
        <w:t>16</w:t>
      </w:r>
      <w:r>
        <w:rPr>
          <w:rFonts w:hint="cs"/>
          <w:rtl/>
        </w:rPr>
        <w:tab/>
        <w:t xml:space="preserve">لجنة الدراسات </w:t>
      </w:r>
      <w:r>
        <w:rPr>
          <w:rFonts w:hint="cs"/>
          <w:rtl/>
          <w:lang w:bidi="ar-EG"/>
        </w:rPr>
        <w:t xml:space="preserve">الرئيسية </w:t>
      </w:r>
      <w:r>
        <w:rPr>
          <w:rFonts w:hint="cs"/>
          <w:rtl/>
        </w:rPr>
        <w:t>المعنية بتشفير الوسائط المتعددة، وأنظمتها وتطبيقاتها</w:t>
      </w:r>
      <w:r>
        <w:rPr>
          <w:rtl/>
        </w:rPr>
        <w:br/>
      </w:r>
      <w:del w:id="86" w:author="Tahawi, Mohamad " w:date="2016-10-11T13:57:00Z">
        <w:r w:rsidRPr="00032B41" w:rsidDel="00D929CE">
          <w:rPr>
            <w:rFonts w:hint="cs"/>
            <w:rtl/>
          </w:rPr>
          <w:delText>لجنة الدراسات الرئيسية المعنية بالتطبيقات الشمولية</w:delText>
        </w:r>
        <w:r w:rsidDel="00D929CE">
          <w:rPr>
            <w:spacing w:val="-6"/>
          </w:rPr>
          <w:br/>
        </w:r>
      </w:del>
      <w:r w:rsidRPr="00CF7470">
        <w:rPr>
          <w:rFonts w:hint="cs"/>
          <w:spacing w:val="-6"/>
          <w:rtl/>
        </w:rPr>
        <w:t>لجنة الدراسات الرئيسية المعنية بنفاذ الأشخاص ذوي الإعاقة إلى الاتصالات/تكنولوجيا المعلومات والاتصالات</w:t>
      </w:r>
      <w:r w:rsidRPr="00CF7470">
        <w:rPr>
          <w:rFonts w:hint="cs"/>
          <w:spacing w:val="-6"/>
          <w:rtl/>
        </w:rPr>
        <w:br/>
      </w:r>
      <w:del w:id="87" w:author="Tahawi, Mohamad " w:date="2016-10-11T13:57:00Z">
        <w:r w:rsidDel="00D929CE">
          <w:rPr>
            <w:rFonts w:hint="cs"/>
            <w:spacing w:val="-2"/>
            <w:rtl/>
          </w:rPr>
          <w:delText>لجنة الدراسات الرئيسية المعنية باتصالات أنظمة النقل الذكية</w:delText>
        </w:r>
        <w:r w:rsidDel="00D929CE">
          <w:rPr>
            <w:rtl/>
          </w:rPr>
          <w:br/>
        </w:r>
      </w:del>
      <w:r>
        <w:rPr>
          <w:rFonts w:hint="cs"/>
          <w:rtl/>
        </w:rPr>
        <w:t>لجنة الدراسات الرئيسية المعنية بتلفزيون بروتوكول الإنترنت</w:t>
      </w:r>
      <w:r w:rsidR="00102C75">
        <w:rPr>
          <w:rFonts w:hint="cs"/>
          <w:rtl/>
        </w:rPr>
        <w:t xml:space="preserve"> </w:t>
      </w:r>
      <w:r w:rsidR="00102C75">
        <w:t>(IPTV)</w:t>
      </w:r>
      <w:ins w:id="88" w:author="Tahawi, Mohamad " w:date="2016-10-11T13:57:00Z">
        <w:r w:rsidR="00D929CE">
          <w:br/>
        </w:r>
      </w:ins>
      <w:ins w:id="89" w:author="Rami, Nadia" w:date="2016-10-11T17:21:00Z">
        <w:r w:rsidR="00102C75">
          <w:rPr>
            <w:rFonts w:hint="cs"/>
            <w:rtl/>
          </w:rPr>
          <w:t>لجنة الدراسات الرئيسية المعنية</w:t>
        </w:r>
      </w:ins>
      <w:ins w:id="90" w:author="Rami, Nadia" w:date="2016-10-11T17:22:00Z">
        <w:r w:rsidR="00AD5C48">
          <w:rPr>
            <w:rFonts w:hint="cs"/>
            <w:rtl/>
          </w:rPr>
          <w:t xml:space="preserve"> بالشبكات الكبلية والتلفزيونية المتكاملة عريضة النطاق</w:t>
        </w:r>
      </w:ins>
      <w:r w:rsidR="004926CB">
        <w:rPr>
          <w:rtl/>
        </w:rPr>
        <w:br/>
      </w:r>
      <w:ins w:id="91" w:author="Rami, Nadia" w:date="2016-10-11T17:22:00Z">
        <w:r w:rsidR="00D42314">
          <w:rPr>
            <w:rFonts w:hint="cs"/>
            <w:rtl/>
          </w:rPr>
          <w:t xml:space="preserve">لجنة الدراسات الرئيسية المعنية </w:t>
        </w:r>
      </w:ins>
      <w:ins w:id="92" w:author="Rami, Nadia" w:date="2016-10-11T17:24:00Z">
        <w:r w:rsidR="00D42314">
          <w:rPr>
            <w:color w:val="000000"/>
            <w:rtl/>
          </w:rPr>
          <w:t>بالتطبيقات الشمولية متعددة الوسائط</w:t>
        </w:r>
      </w:ins>
    </w:p>
    <w:p w:rsidR="00C07519" w:rsidRDefault="000F6C94" w:rsidP="004926CB">
      <w:pPr>
        <w:spacing w:before="80"/>
        <w:ind w:left="1701" w:hanging="1701"/>
        <w:jc w:val="left"/>
        <w:rPr>
          <w:rtl/>
        </w:rPr>
      </w:pPr>
      <w:r>
        <w:rPr>
          <w:rFonts w:hint="cs"/>
          <w:rtl/>
        </w:rPr>
        <w:t xml:space="preserve">لجنة الدراسات </w:t>
      </w:r>
      <w:r>
        <w:t>17</w:t>
      </w:r>
      <w:r>
        <w:rPr>
          <w:rFonts w:hint="cs"/>
          <w:rtl/>
        </w:rPr>
        <w:tab/>
        <w:t>لجنة الدراسات الرئيسية المعنية بالأمن</w:t>
      </w:r>
      <w:r>
        <w:rPr>
          <w:rtl/>
        </w:rPr>
        <w:br/>
      </w:r>
      <w:r>
        <w:rPr>
          <w:rFonts w:hint="cs"/>
          <w:rtl/>
        </w:rPr>
        <w:t xml:space="preserve">لجنة الدراسات الرئيسية المعنية بإدارة الهوية </w:t>
      </w:r>
      <w:r>
        <w:t>(</w:t>
      </w:r>
      <w:proofErr w:type="spellStart"/>
      <w:r>
        <w:t>IdM</w:t>
      </w:r>
      <w:proofErr w:type="spellEnd"/>
      <w:r>
        <w:t>)</w:t>
      </w:r>
      <w:r>
        <w:rPr>
          <w:rtl/>
        </w:rPr>
        <w:br/>
      </w:r>
      <w:r>
        <w:rPr>
          <w:rFonts w:hint="cs"/>
          <w:rtl/>
        </w:rPr>
        <w:t>لجنة الدراسات الرئيسية المعنية باللغات وتقنيات الوصف</w:t>
      </w:r>
    </w:p>
    <w:p w:rsidR="00C07519" w:rsidRDefault="000F6C94" w:rsidP="001F442F">
      <w:pPr>
        <w:spacing w:before="80"/>
        <w:ind w:left="1701" w:hanging="1701"/>
        <w:jc w:val="left"/>
      </w:pPr>
      <w:r>
        <w:rPr>
          <w:rFonts w:hint="cs"/>
          <w:rtl/>
        </w:rPr>
        <w:t xml:space="preserve">لجنة الدراسات </w:t>
      </w:r>
      <w:r>
        <w:t>20</w:t>
      </w:r>
      <w:r>
        <w:rPr>
          <w:rFonts w:hint="cs"/>
          <w:rtl/>
        </w:rPr>
        <w:tab/>
        <w:t>لجنة الدراسات الرئيسية المعنية ب</w:t>
      </w:r>
      <w:r w:rsidRPr="00A3754B">
        <w:rPr>
          <w:rFonts w:hint="eastAsia"/>
          <w:rtl/>
        </w:rPr>
        <w:t>إنترنت</w:t>
      </w:r>
      <w:r w:rsidRPr="00A3754B">
        <w:rPr>
          <w:rtl/>
        </w:rPr>
        <w:t xml:space="preserve"> </w:t>
      </w:r>
      <w:r w:rsidRPr="00A3754B">
        <w:rPr>
          <w:rFonts w:hint="eastAsia"/>
          <w:rtl/>
        </w:rPr>
        <w:t>الأشياء</w:t>
      </w:r>
      <w:r>
        <w:rPr>
          <w:rFonts w:hint="cs"/>
          <w:rtl/>
        </w:rPr>
        <w:t xml:space="preserve"> </w:t>
      </w:r>
      <w:r w:rsidRPr="00DE399E">
        <w:t>(</w:t>
      </w:r>
      <w:proofErr w:type="spellStart"/>
      <w:r w:rsidRPr="00DE399E">
        <w:t>IoT</w:t>
      </w:r>
      <w:proofErr w:type="spellEnd"/>
      <w:r w:rsidRPr="00DE399E">
        <w:t>)</w:t>
      </w:r>
      <w:r>
        <w:rPr>
          <w:rFonts w:hint="cs"/>
          <w:rtl/>
        </w:rPr>
        <w:t xml:space="preserve"> وتطبيقاتها</w:t>
      </w:r>
      <w:r>
        <w:rPr>
          <w:rtl/>
        </w:rPr>
        <w:br/>
      </w:r>
      <w:r>
        <w:rPr>
          <w:rFonts w:hint="cs"/>
          <w:rtl/>
        </w:rPr>
        <w:t>لجنة الدراسات الرئيسية المعنية ب</w:t>
      </w:r>
      <w:r>
        <w:rPr>
          <w:color w:val="000000"/>
          <w:rtl/>
        </w:rPr>
        <w:t>المدن والمجتمعات الذكية</w:t>
      </w:r>
      <w:r>
        <w:rPr>
          <w:rFonts w:hint="cs"/>
          <w:color w:val="000000"/>
          <w:rtl/>
        </w:rPr>
        <w:t xml:space="preserve"> </w:t>
      </w:r>
      <w:r>
        <w:rPr>
          <w:color w:val="000000"/>
        </w:rPr>
        <w:t>(SC&amp;C)</w:t>
      </w:r>
      <w:ins w:id="93" w:author="Rami, Nadia" w:date="2016-10-11T17:24:00Z">
        <w:r w:rsidR="00D42737">
          <w:rPr>
            <w:rFonts w:hint="cs"/>
            <w:rtl/>
          </w:rPr>
          <w:t xml:space="preserve"> بما في ذلك</w:t>
        </w:r>
      </w:ins>
      <w:ins w:id="94" w:author="Rami, Nadia" w:date="2016-10-11T17:25:00Z">
        <w:r w:rsidR="00F07492">
          <w:rPr>
            <w:rFonts w:hint="cs"/>
            <w:rtl/>
          </w:rPr>
          <w:t xml:space="preserve"> الخدمات الإلكترونية والخدمات الذكية</w:t>
        </w:r>
      </w:ins>
      <w:r>
        <w:rPr>
          <w:rtl/>
        </w:rPr>
        <w:br/>
      </w:r>
      <w:ins w:id="95" w:author="Rami, Nadia" w:date="2016-10-12T10:21:00Z">
        <w:r w:rsidR="00222636">
          <w:rPr>
            <w:rFonts w:hint="cs"/>
            <w:rtl/>
          </w:rPr>
          <w:t>لجنة الدراسات الرئيسية المعنية بتحليلات البيانات الضخمة</w:t>
        </w:r>
      </w:ins>
      <w:r w:rsidR="001F442F">
        <w:rPr>
          <w:rtl/>
        </w:rPr>
        <w:br/>
      </w:r>
      <w:ins w:id="96" w:author="Rami, Nadia" w:date="2016-10-12T10:21:00Z">
        <w:r w:rsidR="00222636">
          <w:rPr>
            <w:rFonts w:hint="cs"/>
            <w:rtl/>
          </w:rPr>
          <w:t xml:space="preserve">لجنة الدراسات الرئيسية المعنية بالذكاء الاصطناعي وسلاسل الكتل </w:t>
        </w:r>
        <w:proofErr w:type="spellStart"/>
        <w:r w:rsidR="00222636">
          <w:rPr>
            <w:rFonts w:hint="cs"/>
            <w:rtl/>
          </w:rPr>
          <w:t>والروبوتيات</w:t>
        </w:r>
      </w:ins>
      <w:proofErr w:type="spellEnd"/>
    </w:p>
    <w:p w:rsidR="00C07519" w:rsidRPr="0033103F" w:rsidRDefault="00CA0761" w:rsidP="00C07519">
      <w:pPr>
        <w:pStyle w:val="AnnexNo"/>
        <w:tabs>
          <w:tab w:val="left" w:pos="3948"/>
          <w:tab w:val="center" w:pos="4819"/>
        </w:tabs>
      </w:pPr>
      <w:r>
        <w:rPr>
          <w:rFonts w:hint="cs"/>
          <w:rtl/>
        </w:rPr>
        <w:t>الملحق</w:t>
      </w:r>
      <w:r w:rsidR="000F6C94" w:rsidRPr="0033103F">
        <w:rPr>
          <w:rFonts w:hint="cs"/>
          <w:rtl/>
        </w:rPr>
        <w:t xml:space="preserve"> </w:t>
      </w:r>
      <w:r w:rsidR="000F6C94" w:rsidRPr="0033103F">
        <w:t>B</w:t>
      </w:r>
      <w:r w:rsidR="000F6C94" w:rsidRPr="0033103F">
        <w:rPr>
          <w:rtl/>
        </w:rPr>
        <w:br/>
      </w:r>
      <w:r w:rsidR="000F6C94" w:rsidRPr="0033103F">
        <w:rPr>
          <w:rFonts w:hint="cs"/>
          <w:rtl/>
        </w:rPr>
        <w:t xml:space="preserve">(بالقـرار </w:t>
      </w:r>
      <w:r w:rsidR="000F6C94" w:rsidRPr="0033103F">
        <w:t>2</w:t>
      </w:r>
      <w:r w:rsidR="000F6C94" w:rsidRPr="0033103F">
        <w:rPr>
          <w:rFonts w:hint="cs"/>
          <w:rtl/>
        </w:rPr>
        <w:t>)</w:t>
      </w:r>
    </w:p>
    <w:p w:rsidR="00C07519" w:rsidRPr="0050045F" w:rsidRDefault="000F6C94" w:rsidP="00C07519">
      <w:pPr>
        <w:pStyle w:val="Annextitle"/>
        <w:rPr>
          <w:rFonts w:cs="Times New Roman"/>
          <w:rtl/>
        </w:rPr>
      </w:pPr>
      <w:r w:rsidRPr="00F30A7C">
        <w:rPr>
          <w:rFonts w:hint="cs"/>
          <w:rtl/>
        </w:rPr>
        <w:t xml:space="preserve">نقاط إرشادية إلى لجان الدراسات </w:t>
      </w:r>
      <w:r>
        <w:rPr>
          <w:rFonts w:hint="cs"/>
          <w:rtl/>
        </w:rPr>
        <w:t>لقطاع تقييس الاتصالات</w:t>
      </w:r>
      <w:r w:rsidRPr="00F30A7C">
        <w:rPr>
          <w:rtl/>
        </w:rPr>
        <w:br/>
      </w:r>
      <w:r w:rsidRPr="00F30A7C">
        <w:rPr>
          <w:rFonts w:hint="cs"/>
          <w:rtl/>
        </w:rPr>
        <w:t xml:space="preserve">من أجل إعداد برنامج عمل لما بعد عام </w:t>
      </w:r>
      <w:r>
        <w:t>2012</w:t>
      </w:r>
    </w:p>
    <w:p w:rsidR="00C07519" w:rsidRDefault="000F6C94" w:rsidP="009E2135">
      <w:pPr>
        <w:pStyle w:val="Normalaftertitle"/>
        <w:rPr>
          <w:b/>
          <w:bCs/>
          <w:rtl/>
        </w:rPr>
      </w:pPr>
      <w:r>
        <w:rPr>
          <w:b/>
          <w:bCs/>
        </w:rPr>
        <w:t>1.B</w:t>
      </w:r>
      <w:r>
        <w:rPr>
          <w:rFonts w:hint="cs"/>
          <w:b/>
          <w:bCs/>
          <w:rtl/>
        </w:rPr>
        <w:tab/>
      </w:r>
      <w:r>
        <w:rPr>
          <w:rFonts w:hint="cs"/>
          <w:rtl/>
        </w:rPr>
        <w:t xml:space="preserve">يشتمل هذا الملحق على نقاط إرشادية موجهة إلى لجان الدراسات فيما يتعلق بإعداد المسائل التي ستجرى بشأنها دراسات بعد عام </w:t>
      </w:r>
      <w:r>
        <w:t>2012</w:t>
      </w:r>
      <w:r>
        <w:rPr>
          <w:rFonts w:hint="cs"/>
          <w:rtl/>
        </w:rPr>
        <w:t>، طبقاً للهيكل المقترح والمجالات العامة للمسؤولية. والمقصود بهذه النقاط الإرشادية هو توضيح التفاعل فيما بين لجان الدراسات في مجالات معينة من مجالات المسؤولية المشتركة، عندما يكون ذلك مناسباً، وليس المقصود منها تقديم قائمة شاملة بهذه</w:t>
      </w:r>
      <w:r w:rsidR="009E2135">
        <w:rPr>
          <w:rFonts w:hint="eastAsia"/>
          <w:rtl/>
        </w:rPr>
        <w:t> </w:t>
      </w:r>
      <w:r>
        <w:rPr>
          <w:rFonts w:hint="cs"/>
          <w:rtl/>
        </w:rPr>
        <w:t>المسؤوليات.</w:t>
      </w:r>
    </w:p>
    <w:p w:rsidR="00C07519" w:rsidRDefault="000F6C94" w:rsidP="00C07519">
      <w:pPr>
        <w:rPr>
          <w:rtl/>
        </w:rPr>
      </w:pPr>
      <w:r>
        <w:rPr>
          <w:b/>
          <w:bCs/>
        </w:rPr>
        <w:t>2.B</w:t>
      </w:r>
      <w:r>
        <w:rPr>
          <w:rFonts w:hint="cs"/>
          <w:rtl/>
        </w:rPr>
        <w:tab/>
        <w:t>يقوم الفريق الاستشاري لتقييس الاتصالات، عند اللزوم، باستعراض هذا الملحق لتسهيل التفاعل فيما بين لجان الدراسات والتقليل من الازدواجية في الجهود وتنسيق برنامج العمل العام لقطاع تقييس</w:t>
      </w:r>
      <w:r w:rsidR="009E2135">
        <w:rPr>
          <w:rFonts w:hint="eastAsia"/>
          <w:rtl/>
        </w:rPr>
        <w:t> </w:t>
      </w:r>
      <w:r>
        <w:rPr>
          <w:rFonts w:hint="cs"/>
          <w:rtl/>
        </w:rPr>
        <w:t>الاتصالات.</w:t>
      </w:r>
    </w:p>
    <w:p w:rsidR="00C07519" w:rsidRPr="009E2135" w:rsidRDefault="000F6C94" w:rsidP="00C07519">
      <w:pPr>
        <w:pStyle w:val="Headingb"/>
        <w:keepLines/>
        <w:rPr>
          <w:rFonts w:ascii="Times New Roman" w:hAnsi="Times New Roman" w:cs="Times New Roman"/>
          <w:b/>
          <w:rtl/>
        </w:rPr>
      </w:pPr>
      <w:r w:rsidRPr="009E2135">
        <w:rPr>
          <w:rFonts w:hint="cs"/>
          <w:b/>
          <w:rtl/>
        </w:rPr>
        <w:t xml:space="preserve">لجنة الدراسات </w:t>
      </w:r>
      <w:r w:rsidRPr="009E2135">
        <w:rPr>
          <w:rFonts w:ascii="Times New Roman" w:hAnsi="Times New Roman" w:cs="Times New Roman"/>
          <w:b/>
          <w:bCs w:val="0"/>
        </w:rPr>
        <w:t>2</w:t>
      </w:r>
      <w:r w:rsidRPr="009E2135">
        <w:rPr>
          <w:rFonts w:ascii="Traditional Arabic" w:hAnsi="Traditional Arabic"/>
          <w:b/>
          <w:sz w:val="32"/>
          <w:rtl/>
        </w:rPr>
        <w:t xml:space="preserve"> </w:t>
      </w:r>
      <w:r w:rsidRPr="009E2135">
        <w:rPr>
          <w:rFonts w:hint="cs"/>
          <w:b/>
          <w:rtl/>
        </w:rPr>
        <w:t>لقطاع تقييس الاتصالات</w:t>
      </w:r>
    </w:p>
    <w:p w:rsidR="00C07519" w:rsidRDefault="000F6C94" w:rsidP="00C07519">
      <w:pPr>
        <w:rPr>
          <w:rtl/>
        </w:rPr>
      </w:pPr>
      <w:r w:rsidRPr="00DF65AB">
        <w:rPr>
          <w:rFonts w:hint="cs"/>
          <w:spacing w:val="-4"/>
          <w:rtl/>
        </w:rPr>
        <w:t xml:space="preserve">لجنة الدراسات </w:t>
      </w:r>
      <w:r w:rsidRPr="00DF65AB">
        <w:rPr>
          <w:spacing w:val="-4"/>
        </w:rPr>
        <w:t>2</w:t>
      </w:r>
      <w:r w:rsidRPr="00DF65AB">
        <w:rPr>
          <w:rFonts w:hint="cs"/>
          <w:spacing w:val="-4"/>
          <w:rtl/>
        </w:rPr>
        <w:t xml:space="preserve"> لقطاع تقييس الاتصالات هي لجنة الدراسات الرئيسية المعنية بتعريف الخدمات (بما فيها جميع أنواع الخدمات المتنقلة)</w:t>
      </w:r>
      <w:r>
        <w:rPr>
          <w:rFonts w:hint="cs"/>
          <w:rtl/>
        </w:rPr>
        <w:t xml:space="preserve"> والترقيم والتسيير. وهذه اللجنة هي المسؤولة عن وضع مبادئ الخدمة ومتطلبات التشغيل، بما في ذلك الفوترة ونوعية تشغيل الخدمات/أداء الشبكات. ويجب وضع مبادئ الخدمة ومتطلبات التشغيل بالنسبة للتكنولوجيات الحالية</w:t>
      </w:r>
      <w:r>
        <w:rPr>
          <w:rFonts w:hint="eastAsia"/>
          <w:rtl/>
        </w:rPr>
        <w:t> </w:t>
      </w:r>
      <w:r>
        <w:rPr>
          <w:rFonts w:hint="cs"/>
          <w:rtl/>
        </w:rPr>
        <w:t>والجديدة.</w:t>
      </w:r>
    </w:p>
    <w:p w:rsidR="00C07519" w:rsidRPr="007F5CFB" w:rsidRDefault="000F6C94" w:rsidP="00C07519">
      <w:pPr>
        <w:rPr>
          <w:spacing w:val="-4"/>
        </w:rPr>
      </w:pPr>
      <w:r w:rsidRPr="007F5CFB">
        <w:rPr>
          <w:rFonts w:hint="cs"/>
          <w:spacing w:val="-4"/>
          <w:rtl/>
        </w:rPr>
        <w:t xml:space="preserve">تحدد لجنة الدراسات </w:t>
      </w:r>
      <w:r w:rsidRPr="007F5CFB">
        <w:rPr>
          <w:spacing w:val="-4"/>
        </w:rPr>
        <w:t>2</w:t>
      </w:r>
      <w:r w:rsidRPr="007F5CFB">
        <w:rPr>
          <w:rFonts w:hint="cs"/>
          <w:spacing w:val="-4"/>
          <w:rtl/>
        </w:rPr>
        <w:t xml:space="preserve"> تعريفاً ووصفاً للخدمات 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Pr="007F5CFB">
        <w:rPr>
          <w:rFonts w:hint="eastAsia"/>
          <w:spacing w:val="-4"/>
          <w:rtl/>
        </w:rPr>
        <w:t> </w:t>
      </w:r>
      <w:r w:rsidRPr="007F5CFB">
        <w:rPr>
          <w:rFonts w:hint="cs"/>
          <w:spacing w:val="-4"/>
          <w:rtl/>
        </w:rPr>
        <w:t>بها.</w:t>
      </w:r>
    </w:p>
    <w:p w:rsidR="00C07519" w:rsidRPr="00321252" w:rsidRDefault="000F6C94" w:rsidP="00C07519">
      <w:pPr>
        <w:rPr>
          <w:rtl/>
        </w:rPr>
      </w:pPr>
      <w:r w:rsidRPr="00321252">
        <w:rPr>
          <w:rFonts w:hint="cs"/>
          <w:rtl/>
        </w:rPr>
        <w:lastRenderedPageBreak/>
        <w:t>وينبغي أن تواصل لجنة الدراسات</w:t>
      </w:r>
      <w:r>
        <w:rPr>
          <w:rFonts w:hint="eastAsia"/>
          <w:rtl/>
        </w:rPr>
        <w:t> </w:t>
      </w:r>
      <w:r w:rsidRPr="00321252">
        <w:t>2</w:t>
      </w:r>
      <w:r w:rsidRPr="00321252">
        <w:rPr>
          <w:rFonts w:hint="cs"/>
          <w:rtl/>
        </w:rPr>
        <w:t xml:space="preserve"> دراسة الجوانب المتصلة بالسياسات في الخدمات، بما فيها ما</w:t>
      </w:r>
      <w:r w:rsidRPr="00321252">
        <w:rPr>
          <w:rFonts w:hint="eastAsia"/>
          <w:rtl/>
        </w:rPr>
        <w:t> </w:t>
      </w:r>
      <w:r w:rsidRPr="00321252">
        <w:rPr>
          <w:rFonts w:hint="cs"/>
          <w:rtl/>
        </w:rPr>
        <w:t>قد ينشأ لدى تشغيل وتقديم الخدمات العابرة للحدود، والخدمات العالمية و/أو الإقليمية، مع مراعاة ال</w:t>
      </w:r>
      <w:r>
        <w:rPr>
          <w:rFonts w:hint="cs"/>
          <w:rtl/>
        </w:rPr>
        <w:t>سيادة الوطنية على النحو</w:t>
      </w:r>
      <w:r w:rsidR="009E2135">
        <w:rPr>
          <w:rFonts w:hint="eastAsia"/>
          <w:rtl/>
        </w:rPr>
        <w:t> </w:t>
      </w:r>
      <w:r>
        <w:rPr>
          <w:rFonts w:hint="cs"/>
          <w:rtl/>
        </w:rPr>
        <w:t>الواجب.</w:t>
      </w:r>
    </w:p>
    <w:p w:rsidR="00C07519" w:rsidRDefault="000F6C94" w:rsidP="00C07519">
      <w:pPr>
        <w:rPr>
          <w:rtl/>
        </w:rPr>
      </w:pPr>
      <w:r>
        <w:rPr>
          <w:rFonts w:hint="cs"/>
          <w:rtl/>
        </w:rPr>
        <w:t xml:space="preserve">ولجنة الدراسات </w:t>
      </w:r>
      <w:r>
        <w:t>2</w:t>
      </w:r>
      <w:r>
        <w:rPr>
          <w:rFonts w:hint="cs"/>
          <w:rtl/>
        </w:rPr>
        <w:t xml:space="preserve"> هي المسؤولة عن دراسة المبادئ العامة للترقيم والتسيير في جميع أنواع الشبكات، وإعدادها والتوصية</w:t>
      </w:r>
      <w:r w:rsidR="009E2135">
        <w:rPr>
          <w:rFonts w:hint="eastAsia"/>
          <w:rtl/>
        </w:rPr>
        <w:t> </w:t>
      </w:r>
      <w:r>
        <w:rPr>
          <w:rFonts w:hint="cs"/>
          <w:rtl/>
        </w:rPr>
        <w:t>بها.</w:t>
      </w:r>
    </w:p>
    <w:p w:rsidR="00C07519" w:rsidRPr="000429FE" w:rsidRDefault="000F6C94" w:rsidP="00C07519">
      <w:pPr>
        <w:rPr>
          <w:spacing w:val="-2"/>
          <w:rtl/>
        </w:rPr>
      </w:pPr>
      <w:r w:rsidRPr="007D5B3B">
        <w:rPr>
          <w:rFonts w:hint="cs"/>
          <w:spacing w:val="2"/>
          <w:rtl/>
        </w:rPr>
        <w:t>وينبغي أن يقدم رئيس لجنة الدراسات</w:t>
      </w:r>
      <w:r w:rsidRPr="007D5B3B">
        <w:rPr>
          <w:rFonts w:hint="eastAsia"/>
          <w:spacing w:val="2"/>
          <w:rtl/>
        </w:rPr>
        <w:t> </w:t>
      </w:r>
      <w:r w:rsidRPr="007D5B3B">
        <w:rPr>
          <w:spacing w:val="2"/>
        </w:rPr>
        <w:t>2</w:t>
      </w:r>
      <w:r w:rsidRPr="007D5B3B">
        <w:rPr>
          <w:rFonts w:hint="cs"/>
          <w:spacing w:val="2"/>
          <w:rtl/>
        </w:rPr>
        <w:t xml:space="preserve"> (أو الممثل الذي يفوضه، عند اللزوم)، بالتشاور مع المشاركين في لجنة الدراسات</w:t>
      </w:r>
      <w:r w:rsidRPr="007D5B3B">
        <w:rPr>
          <w:rFonts w:hint="eastAsia"/>
          <w:spacing w:val="2"/>
          <w:rtl/>
        </w:rPr>
        <w:t> </w:t>
      </w:r>
      <w:r w:rsidRPr="007D5B3B">
        <w:rPr>
          <w:spacing w:val="2"/>
        </w:rPr>
        <w:t>2</w:t>
      </w:r>
      <w:r w:rsidRPr="007D5B3B">
        <w:rPr>
          <w:rFonts w:hint="cs"/>
          <w:spacing w:val="2"/>
          <w:rtl/>
        </w:rPr>
        <w:t xml:space="preserve">، </w:t>
      </w:r>
      <w:r w:rsidRPr="007D5B3B">
        <w:rPr>
          <w:rFonts w:hint="cs"/>
          <w:spacing w:val="-4"/>
          <w:rtl/>
        </w:rPr>
        <w:t>المشورة التقنية إلى مدير مكتب تقييس الاتصالات فيما يتعلق بالمبادئ العامة للترقيم والتسيير وتأثير ذلك على تخصيص الشفرات</w:t>
      </w:r>
      <w:r w:rsidR="009E2135">
        <w:rPr>
          <w:rFonts w:hint="eastAsia"/>
          <w:rtl/>
        </w:rPr>
        <w:t> </w:t>
      </w:r>
      <w:r w:rsidRPr="007D5B3B">
        <w:rPr>
          <w:rFonts w:hint="cs"/>
          <w:spacing w:val="-4"/>
          <w:rtl/>
        </w:rPr>
        <w:t>الدولية.</w:t>
      </w:r>
    </w:p>
    <w:p w:rsidR="00C07519" w:rsidRDefault="000F6C94" w:rsidP="009E2135">
      <w:pPr>
        <w:rPr>
          <w:rtl/>
        </w:rPr>
      </w:pPr>
      <w:r>
        <w:rPr>
          <w:rFonts w:hint="cs"/>
          <w:rtl/>
        </w:rPr>
        <w:t>وينبغي أن تزود لجنة الدراسات</w:t>
      </w:r>
      <w:r>
        <w:rPr>
          <w:rFonts w:hint="eastAsia"/>
          <w:rtl/>
        </w:rPr>
        <w:t> </w:t>
      </w:r>
      <w:r>
        <w:t>2</w:t>
      </w:r>
      <w:r>
        <w:rPr>
          <w:rFonts w:hint="cs"/>
          <w:rtl/>
        </w:rPr>
        <w:t xml:space="preserve"> مدير مكتب تقييس الاتصالات بالمشورة بشأن الجوانب التقنية والوظيفية والتشغيلية في تخصيص </w:t>
      </w:r>
      <w:r w:rsidRPr="004D5A9F">
        <w:rPr>
          <w:rFonts w:hint="cs"/>
          <w:spacing w:val="-4"/>
          <w:rtl/>
        </w:rPr>
        <w:t>الموارد الدولية للترقيم والعنونة وإعادة تخصيصها واستعادتها، طبقاً للتوصيات ذات الصلة من السلسلة</w:t>
      </w:r>
      <w:r w:rsidRPr="004D5A9F">
        <w:rPr>
          <w:rFonts w:hint="eastAsia"/>
          <w:spacing w:val="-4"/>
          <w:rtl/>
        </w:rPr>
        <w:t> </w:t>
      </w:r>
      <w:r w:rsidRPr="004D5A9F">
        <w:rPr>
          <w:spacing w:val="-4"/>
        </w:rPr>
        <w:t>ITU</w:t>
      </w:r>
      <w:r w:rsidRPr="004D5A9F">
        <w:rPr>
          <w:spacing w:val="-4"/>
        </w:rPr>
        <w:noBreakHyphen/>
        <w:t>T E</w:t>
      </w:r>
      <w:r w:rsidRPr="004D5A9F">
        <w:rPr>
          <w:rFonts w:hint="cs"/>
          <w:spacing w:val="-4"/>
          <w:rtl/>
        </w:rPr>
        <w:t xml:space="preserve"> والسلسلة</w:t>
      </w:r>
      <w:r w:rsidRPr="004D5A9F">
        <w:rPr>
          <w:rFonts w:hint="eastAsia"/>
          <w:spacing w:val="-4"/>
          <w:rtl/>
        </w:rPr>
        <w:t> </w:t>
      </w:r>
      <w:r w:rsidRPr="004D5A9F">
        <w:rPr>
          <w:spacing w:val="-4"/>
        </w:rPr>
        <w:t>ITU</w:t>
      </w:r>
      <w:r w:rsidRPr="004D5A9F">
        <w:rPr>
          <w:spacing w:val="-4"/>
        </w:rPr>
        <w:noBreakHyphen/>
        <w:t>T F</w:t>
      </w:r>
      <w:r w:rsidRPr="004D5A9F">
        <w:rPr>
          <w:rFonts w:hint="cs"/>
          <w:spacing w:val="-4"/>
          <w:rtl/>
        </w:rPr>
        <w:t xml:space="preserve"> مع</w:t>
      </w:r>
      <w:r>
        <w:rPr>
          <w:rFonts w:hint="cs"/>
          <w:rtl/>
        </w:rPr>
        <w:t xml:space="preserve"> مراعاة النتائج التي تسفر عنها الدراسات</w:t>
      </w:r>
      <w:r w:rsidR="009E2135">
        <w:rPr>
          <w:rFonts w:hint="eastAsia"/>
          <w:rtl/>
        </w:rPr>
        <w:t> </w:t>
      </w:r>
      <w:r>
        <w:rPr>
          <w:rFonts w:hint="cs"/>
          <w:rtl/>
        </w:rPr>
        <w:t>الجارية.</w:t>
      </w:r>
    </w:p>
    <w:p w:rsidR="00C07519" w:rsidRDefault="000F6C94" w:rsidP="009E2135">
      <w:pPr>
        <w:rPr>
          <w:rtl/>
        </w:rPr>
      </w:pPr>
      <w:r>
        <w:rPr>
          <w:rFonts w:hint="cs"/>
          <w:rtl/>
        </w:rPr>
        <w:t xml:space="preserve">وينبغي أن توصي لجنة الدراسات </w:t>
      </w:r>
      <w:r>
        <w:t>2</w:t>
      </w:r>
      <w:r>
        <w:rPr>
          <w:rFonts w:hint="cs"/>
          <w:rtl/>
        </w:rPr>
        <w:t xml:space="preserve"> بالإجراءات الواجب اتخاذها لضمان الأداء التشغيلي لجميع الشبكات (بما</w:t>
      </w:r>
      <w:r w:rsidR="009E2135">
        <w:rPr>
          <w:rFonts w:hint="eastAsia"/>
          <w:rtl/>
        </w:rPr>
        <w:t> </w:t>
      </w:r>
      <w:r>
        <w:rPr>
          <w:rFonts w:hint="cs"/>
          <w:rtl/>
        </w:rPr>
        <w:t>في ذلك إدارة</w:t>
      </w:r>
      <w:r>
        <w:rPr>
          <w:rFonts w:hint="eastAsia"/>
          <w:rtl/>
        </w:rPr>
        <w:t> </w:t>
      </w:r>
      <w:r>
        <w:rPr>
          <w:rFonts w:hint="cs"/>
          <w:rtl/>
        </w:rPr>
        <w:t xml:space="preserve">الشبكات) من أجل تلبية متطلبات </w:t>
      </w:r>
      <w:r>
        <w:rPr>
          <w:rFonts w:hint="cs"/>
          <w:rtl/>
          <w:lang w:bidi="ar-EG"/>
        </w:rPr>
        <w:t xml:space="preserve">أداء الشبكات </w:t>
      </w:r>
      <w:r>
        <w:rPr>
          <w:rFonts w:hint="cs"/>
          <w:rtl/>
        </w:rPr>
        <w:t>أثناء الخدمة وجودة</w:t>
      </w:r>
      <w:r w:rsidR="009E2135">
        <w:rPr>
          <w:rFonts w:hint="eastAsia"/>
          <w:rtl/>
        </w:rPr>
        <w:t> </w:t>
      </w:r>
      <w:r>
        <w:rPr>
          <w:rFonts w:hint="cs"/>
          <w:rtl/>
        </w:rPr>
        <w:t>الخدمة.</w:t>
      </w:r>
    </w:p>
    <w:p w:rsidR="00C07519" w:rsidRPr="00846828" w:rsidRDefault="000F6C94" w:rsidP="00C07519">
      <w:pPr>
        <w:keepNext/>
        <w:keepLines/>
        <w:rPr>
          <w:spacing w:val="-6"/>
          <w:rtl/>
          <w:lang w:bidi="ar-EG"/>
        </w:rPr>
      </w:pPr>
      <w:r w:rsidRPr="00846828">
        <w:rPr>
          <w:rFonts w:hint="cs"/>
          <w:spacing w:val="-6"/>
          <w:rtl/>
          <w:lang w:bidi="ar-EG"/>
        </w:rPr>
        <w:t>وتكون لجنة الدراسات</w:t>
      </w:r>
      <w:r>
        <w:rPr>
          <w:rFonts w:hint="eastAsia"/>
          <w:spacing w:val="-6"/>
          <w:rtl/>
          <w:lang w:bidi="ar-EG"/>
        </w:rPr>
        <w:t> </w:t>
      </w:r>
      <w:r w:rsidRPr="00846828">
        <w:rPr>
          <w:spacing w:val="-6"/>
          <w:lang w:bidi="ar-EG"/>
        </w:rPr>
        <w:t>2</w:t>
      </w:r>
      <w:r w:rsidRPr="00846828">
        <w:rPr>
          <w:rFonts w:hint="cs"/>
          <w:spacing w:val="-6"/>
          <w:rtl/>
          <w:lang w:bidi="ar-EG"/>
        </w:rPr>
        <w:t xml:space="preserve">، بصفتها لجنة الدراسات الرئيسية المعنية بإدارة الاتصالات، مسؤولة كذلك عن إعداد وتحديث خطة عمل متناسقة </w:t>
      </w:r>
      <w:r w:rsidRPr="004D5A9F">
        <w:rPr>
          <w:rFonts w:hint="cs"/>
          <w:rtl/>
          <w:lang w:bidi="ar-EG"/>
        </w:rPr>
        <w:t>لقطاع التقييس بشأن إدارة الاتصالات وتشغيلها وأنشطة التشغيل والإدارة والصيانة</w:t>
      </w:r>
      <w:r w:rsidRPr="004D5A9F">
        <w:rPr>
          <w:rFonts w:hint="eastAsia"/>
          <w:rtl/>
          <w:lang w:bidi="ar-EG"/>
        </w:rPr>
        <w:t> </w:t>
      </w:r>
      <w:r w:rsidRPr="004D5A9F">
        <w:rPr>
          <w:lang w:bidi="ar-EG"/>
        </w:rPr>
        <w:t>(OAM)</w:t>
      </w:r>
      <w:r w:rsidRPr="004D5A9F">
        <w:rPr>
          <w:rFonts w:hint="cs"/>
          <w:rtl/>
          <w:lang w:bidi="ar-EG"/>
        </w:rPr>
        <w:t xml:space="preserve"> بالتعاون مع لجان دراسات قطاع التقييس ذات الصلة.</w:t>
      </w:r>
      <w:r w:rsidRPr="00846828">
        <w:rPr>
          <w:rFonts w:hint="cs"/>
          <w:spacing w:val="-6"/>
          <w:rtl/>
          <w:lang w:bidi="ar-EG"/>
        </w:rPr>
        <w:t xml:space="preserve"> وسينصب تركيز خطة العمل هذه بوجه خاص على الأنشطة التي تشمل نمطين من السطوح</w:t>
      </w:r>
      <w:r w:rsidR="009E2135">
        <w:rPr>
          <w:rFonts w:hint="eastAsia"/>
          <w:rtl/>
        </w:rPr>
        <w:t> </w:t>
      </w:r>
      <w:r w:rsidRPr="00846828">
        <w:rPr>
          <w:rFonts w:hint="cs"/>
          <w:spacing w:val="-6"/>
          <w:rtl/>
          <w:lang w:bidi="ar-EG"/>
        </w:rPr>
        <w:t>البينية:</w:t>
      </w:r>
    </w:p>
    <w:p w:rsidR="00C07519" w:rsidRDefault="000F6C94" w:rsidP="00C07519">
      <w:pPr>
        <w:pStyle w:val="enumlev1"/>
        <w:rPr>
          <w:rtl/>
        </w:rPr>
      </w:pPr>
      <w:r w:rsidRPr="00174111">
        <w:sym w:font="Symbol" w:char="F0B7"/>
      </w:r>
      <w:r>
        <w:rPr>
          <w:rFonts w:hint="cs"/>
          <w:rtl/>
        </w:rPr>
        <w:tab/>
        <w:t>سطوح بينية لحالات الخلل والتشكيل والمحاسبة والأداء وإدارة الأمن</w:t>
      </w:r>
      <w:r>
        <w:rPr>
          <w:rFonts w:hint="eastAsia"/>
          <w:rtl/>
        </w:rPr>
        <w:t> </w:t>
      </w:r>
      <w:r>
        <w:t>(FCAPS)</w:t>
      </w:r>
      <w:r>
        <w:rPr>
          <w:rFonts w:hint="cs"/>
          <w:rtl/>
        </w:rPr>
        <w:t xml:space="preserve"> بين عناصر الشبكة وأنظمة الإدارة وفيما</w:t>
      </w:r>
      <w:r>
        <w:rPr>
          <w:rFonts w:hint="eastAsia"/>
          <w:rtl/>
        </w:rPr>
        <w:t> </w:t>
      </w:r>
      <w:r>
        <w:rPr>
          <w:rFonts w:hint="cs"/>
          <w:rtl/>
        </w:rPr>
        <w:t>بين أنظمة</w:t>
      </w:r>
      <w:r w:rsidR="009E2135">
        <w:rPr>
          <w:rFonts w:hint="eastAsia"/>
          <w:rtl/>
        </w:rPr>
        <w:t> </w:t>
      </w:r>
      <w:r>
        <w:rPr>
          <w:rFonts w:hint="cs"/>
          <w:rtl/>
        </w:rPr>
        <w:t>الإدارة؛</w:t>
      </w:r>
    </w:p>
    <w:p w:rsidR="00C07519" w:rsidRDefault="000F6C94" w:rsidP="00C07519">
      <w:pPr>
        <w:pStyle w:val="enumlev1"/>
        <w:rPr>
          <w:rtl/>
        </w:rPr>
      </w:pPr>
      <w:r w:rsidRPr="00174111">
        <w:sym w:font="Symbol" w:char="F0B7"/>
      </w:r>
      <w:r>
        <w:rPr>
          <w:rFonts w:hint="cs"/>
          <w:rtl/>
        </w:rPr>
        <w:tab/>
        <w:t>السطوح البينية للإرسال بين عناصر الشبكة.</w:t>
      </w:r>
    </w:p>
    <w:p w:rsidR="00C07519" w:rsidRDefault="000F6C94" w:rsidP="00C07519">
      <w:pPr>
        <w:rPr>
          <w:rtl/>
          <w:lang w:bidi="ar-EG"/>
        </w:rPr>
      </w:pPr>
      <w:r>
        <w:rPr>
          <w:rFonts w:hint="cs"/>
          <w:rtl/>
          <w:lang w:bidi="ar-EG"/>
        </w:rPr>
        <w:t xml:space="preserve">ودعماً لحلول السطوح البينية </w:t>
      </w:r>
      <w:r>
        <w:rPr>
          <w:lang w:bidi="ar-EG"/>
        </w:rPr>
        <w:t>FCAPS</w:t>
      </w:r>
      <w:r>
        <w:rPr>
          <w:rFonts w:hint="cs"/>
          <w:rtl/>
          <w:lang w:bidi="ar-EG"/>
        </w:rPr>
        <w:t xml:space="preserve"> المقبولة في الأسواق، من شأن الدراسات التي تضطلع بها لجنة الدراسات</w:t>
      </w:r>
      <w:r>
        <w:rPr>
          <w:rFonts w:hint="eastAsia"/>
          <w:rtl/>
          <w:lang w:bidi="ar-EG"/>
        </w:rPr>
        <w:t> </w:t>
      </w:r>
      <w:r>
        <w:rPr>
          <w:lang w:bidi="ar-EG"/>
        </w:rPr>
        <w:t>2</w:t>
      </w:r>
      <w:r>
        <w:rPr>
          <w:rFonts w:hint="cs"/>
          <w:rtl/>
          <w:lang w:bidi="ar-EG"/>
        </w:rPr>
        <w:t xml:space="preserve"> أن تحدد متطلبات موردي الخدمات ومشغلي الشبكات وأولويات إدارة الاتصالات وتواصل تطوير إطار إدارة الاتصالات القائم حالياً على شبكة إدارة الاتصالات</w:t>
      </w:r>
      <w:r>
        <w:rPr>
          <w:rFonts w:hint="eastAsia"/>
          <w:rtl/>
          <w:lang w:bidi="ar-EG"/>
        </w:rPr>
        <w:t> </w:t>
      </w:r>
      <w:r>
        <w:rPr>
          <w:lang w:bidi="ar-EG"/>
        </w:rPr>
        <w:t>(TMN)</w:t>
      </w:r>
      <w:r>
        <w:rPr>
          <w:rFonts w:hint="cs"/>
          <w:rtl/>
          <w:lang w:bidi="ar-EG"/>
        </w:rPr>
        <w:t xml:space="preserve"> ومفاهيم شبكات الجيل التالي، وتعالج إدارة شبكات الجيل التالي إلى جانب البيئات المختلطة من الشبكات القائمة على تبديل الدارات وتبديل الرزم القائمة أثناء الانتقال إلى شبكات الجيل</w:t>
      </w:r>
      <w:r w:rsidR="009E2135">
        <w:rPr>
          <w:rFonts w:hint="eastAsia"/>
          <w:rtl/>
        </w:rPr>
        <w:t> </w:t>
      </w:r>
      <w:r>
        <w:rPr>
          <w:rFonts w:hint="cs"/>
          <w:rtl/>
          <w:lang w:bidi="ar-EG"/>
        </w:rPr>
        <w:t>التالي.</w:t>
      </w:r>
    </w:p>
    <w:p w:rsidR="00C07519" w:rsidRDefault="000F6C94" w:rsidP="00C07519">
      <w:pPr>
        <w:rPr>
          <w:rtl/>
          <w:lang w:bidi="ar-EG"/>
        </w:rPr>
      </w:pPr>
      <w:r>
        <w:rPr>
          <w:rFonts w:hint="cs"/>
          <w:rtl/>
          <w:lang w:bidi="ar-EG"/>
        </w:rPr>
        <w:t xml:space="preserve">وتحدد لجنة الدراسات </w:t>
      </w:r>
      <w:r>
        <w:rPr>
          <w:lang w:val="fr-CH" w:bidi="ar-EG"/>
        </w:rPr>
        <w:t>2</w:t>
      </w:r>
      <w:r>
        <w:rPr>
          <w:rFonts w:hint="cs"/>
          <w:rtl/>
          <w:lang w:bidi="ar-EG"/>
        </w:rPr>
        <w:t xml:space="preserve"> من خلال حلول السطوح البينية</w:t>
      </w:r>
      <w:r>
        <w:rPr>
          <w:rFonts w:hint="eastAsia"/>
          <w:rtl/>
          <w:lang w:bidi="ar-EG"/>
        </w:rPr>
        <w:t> </w:t>
      </w:r>
      <w:r>
        <w:rPr>
          <w:lang w:bidi="ar-EG"/>
        </w:rPr>
        <w:t>FCAPS</w:t>
      </w:r>
      <w:r>
        <w:rPr>
          <w:rFonts w:hint="cs"/>
          <w:rtl/>
          <w:lang w:bidi="ar-EG"/>
        </w:rPr>
        <w:t xml:space="preserve"> التي تدرسها، تعاريف معلومات الإدارة القابلة لإعادة استعمالها </w:t>
      </w:r>
      <w:r w:rsidRPr="00DD6074">
        <w:rPr>
          <w:rFonts w:hint="cs"/>
          <w:spacing w:val="4"/>
          <w:rtl/>
          <w:lang w:bidi="ar-EG"/>
        </w:rPr>
        <w:t xml:space="preserve">بواسطة تقنيات محايدة من حيث البروتوكول، وتواصل نمذجة معلومات الإدارة فيما يتعلق بتكنولوجيات الاتصالات الرئيسية، مثل </w:t>
      </w:r>
      <w:r>
        <w:rPr>
          <w:rFonts w:hint="cs"/>
          <w:rtl/>
          <w:lang w:bidi="ar-EG"/>
        </w:rPr>
        <w:t>الربط الشبكي البصري والربط الشبكي القائم على بروتوكول الإنترنت وتوسع خيارات تكنولوجيا الإدارة تماشياً مع احتياجات السوق والقيمة المعترف بها صناعياً والتوجهات التقنية الرئيسية</w:t>
      </w:r>
      <w:r w:rsidR="009E2135">
        <w:rPr>
          <w:rFonts w:hint="eastAsia"/>
          <w:rtl/>
        </w:rPr>
        <w:t> </w:t>
      </w:r>
      <w:r>
        <w:rPr>
          <w:rFonts w:hint="cs"/>
          <w:rtl/>
          <w:lang w:bidi="ar-EG"/>
        </w:rPr>
        <w:t>الناشئة.</w:t>
      </w:r>
    </w:p>
    <w:p w:rsidR="00C07519" w:rsidRDefault="000F6C94" w:rsidP="009E2135">
      <w:pPr>
        <w:rPr>
          <w:rtl/>
          <w:lang w:bidi="ar-EG"/>
        </w:rPr>
      </w:pPr>
      <w:r>
        <w:rPr>
          <w:rFonts w:hint="cs"/>
          <w:rtl/>
          <w:lang w:bidi="ar-EG"/>
        </w:rPr>
        <w:t xml:space="preserve">ودعماً لبلورة حلول السطوح البينية، تعزز لجنة الدراسات </w:t>
      </w:r>
      <w:r>
        <w:rPr>
          <w:lang w:bidi="ar-EG"/>
        </w:rPr>
        <w:t>2</w:t>
      </w:r>
      <w:r>
        <w:rPr>
          <w:rFonts w:hint="cs"/>
          <w:rtl/>
          <w:lang w:bidi="ar-EG"/>
        </w:rPr>
        <w:t xml:space="preserve"> العلاقات التعاونية مع المنظمات المعنية بوضع المعايير والمحافل والاتحادات المعنية وغيرها من الخبراء حسب</w:t>
      </w:r>
      <w:r w:rsidR="009E2135">
        <w:rPr>
          <w:rFonts w:hint="eastAsia"/>
          <w:rtl/>
          <w:lang w:bidi="ar-EG"/>
        </w:rPr>
        <w:t> </w:t>
      </w:r>
      <w:r>
        <w:rPr>
          <w:rFonts w:hint="cs"/>
          <w:rtl/>
          <w:lang w:bidi="ar-EG"/>
        </w:rPr>
        <w:t>الحالة.</w:t>
      </w:r>
    </w:p>
    <w:p w:rsidR="00C07519" w:rsidRDefault="000F6C94" w:rsidP="00C07519">
      <w:pPr>
        <w:rPr>
          <w:rtl/>
          <w:lang w:bidi="ar-EG"/>
        </w:rPr>
      </w:pPr>
      <w:r>
        <w:rPr>
          <w:rFonts w:hint="cs"/>
          <w:rtl/>
          <w:lang w:bidi="ar-EG"/>
        </w:rPr>
        <w:t>كما تجرى دراسات إضافية تتناول الإجراءات والمتطلبات التشغيلية للشبكات والخدمات، بما في ذلك دعم إدارة حركة الشبكة ودعم الفريق المعني بعمليات الشبكة والخدمة</w:t>
      </w:r>
      <w:r>
        <w:rPr>
          <w:rFonts w:hint="eastAsia"/>
          <w:rtl/>
          <w:lang w:bidi="ar-EG"/>
        </w:rPr>
        <w:t> </w:t>
      </w:r>
      <w:r>
        <w:rPr>
          <w:lang w:bidi="ar-EG"/>
        </w:rPr>
        <w:t>(SNO)</w:t>
      </w:r>
      <w:r>
        <w:rPr>
          <w:rFonts w:hint="cs"/>
          <w:rtl/>
          <w:lang w:bidi="ar-EG"/>
        </w:rPr>
        <w:t>، والتسميات من أجل التوصيلات البينية بين مشغلي</w:t>
      </w:r>
      <w:r w:rsidR="009E2135">
        <w:rPr>
          <w:rFonts w:hint="eastAsia"/>
          <w:rtl/>
        </w:rPr>
        <w:t> </w:t>
      </w:r>
      <w:r>
        <w:rPr>
          <w:rFonts w:hint="cs"/>
          <w:rtl/>
          <w:lang w:bidi="ar-EG"/>
        </w:rPr>
        <w:t>الشبكات.</w:t>
      </w:r>
    </w:p>
    <w:p w:rsidR="00C07519" w:rsidRPr="0025542B" w:rsidDel="00C81279" w:rsidRDefault="000F6C94" w:rsidP="00C07519">
      <w:pPr>
        <w:rPr>
          <w:del w:id="97" w:author="Tahawi, Mohamad " w:date="2016-10-11T13:58:00Z"/>
          <w:rtl/>
        </w:rPr>
      </w:pPr>
      <w:del w:id="98" w:author="Tahawi, Mohamad " w:date="2016-10-11T13:58:00Z">
        <w:r w:rsidRPr="00832660" w:rsidDel="00C81279">
          <w:rPr>
            <w:rFonts w:hint="cs"/>
            <w:rtl/>
            <w:lang w:bidi="ar-EG"/>
          </w:rPr>
          <w:delText>تعقد لجنة الدراسات </w:delText>
        </w:r>
        <w:r w:rsidRPr="00832660" w:rsidDel="00C81279">
          <w:rPr>
            <w:lang w:bidi="ar-EG"/>
          </w:rPr>
          <w:delText>2</w:delText>
        </w:r>
        <w:r w:rsidRPr="00832660" w:rsidDel="00C81279">
          <w:rPr>
            <w:rFonts w:hint="cs"/>
            <w:rtl/>
          </w:rPr>
          <w:delText xml:space="preserve"> اجتماعاتها بالتعاقب مع اجتماعات لجنة الدراسات </w:delText>
        </w:r>
        <w:r w:rsidRPr="00832660" w:rsidDel="00C81279">
          <w:delText>3</w:delText>
        </w:r>
        <w:r w:rsidRPr="00832660" w:rsidDel="00C81279">
          <w:rPr>
            <w:rFonts w:hint="cs"/>
            <w:rtl/>
          </w:rPr>
          <w:delText>.</w:delText>
        </w:r>
      </w:del>
    </w:p>
    <w:p w:rsidR="00C81279" w:rsidRDefault="000F6C94" w:rsidP="004350E5">
      <w:pPr>
        <w:pStyle w:val="Headingb"/>
        <w:keepLines/>
        <w:rPr>
          <w:rtl/>
        </w:rPr>
      </w:pPr>
      <w:r>
        <w:rPr>
          <w:rFonts w:hint="cs"/>
          <w:rtl/>
        </w:rPr>
        <w:t xml:space="preserve">لجنة الدراسات </w:t>
      </w:r>
      <w:r>
        <w:t>3</w:t>
      </w:r>
      <w:r>
        <w:rPr>
          <w:rFonts w:hint="cs"/>
          <w:rtl/>
        </w:rPr>
        <w:t xml:space="preserve"> </w:t>
      </w:r>
      <w:r w:rsidRPr="006D3CBA">
        <w:rPr>
          <w:rFonts w:hint="cs"/>
          <w:rtl/>
        </w:rPr>
        <w:t>لقطاع تقييس الاتصالات</w:t>
      </w:r>
    </w:p>
    <w:p w:rsidR="00C81279" w:rsidRPr="008D0444" w:rsidRDefault="008D0444" w:rsidP="004350E5">
      <w:pPr>
        <w:rPr>
          <w:ins w:id="99" w:author="Tahawi, Mohamad " w:date="2016-10-11T13:58:00Z"/>
          <w:rtl/>
          <w:lang w:bidi="ar-EG"/>
        </w:rPr>
      </w:pPr>
      <w:ins w:id="100" w:author="Rami, Nadia" w:date="2016-10-12T08:24:00Z">
        <w:r>
          <w:rPr>
            <w:rFonts w:hint="cs"/>
            <w:rtl/>
          </w:rPr>
          <w:t xml:space="preserve">نظراً إلى التغيرات غير </w:t>
        </w:r>
      </w:ins>
      <w:ins w:id="101" w:author="Rami, Nadia" w:date="2016-10-12T08:25:00Z">
        <w:r>
          <w:rPr>
            <w:rFonts w:hint="cs"/>
            <w:rtl/>
          </w:rPr>
          <w:t>المسبوقة في ظروف سوق الاتصالات الدولية في العقود الأخيرة (مثل التحرير والمنافسة والعولمة)، ينبغي للجنة الدراسات</w:t>
        </w:r>
      </w:ins>
      <w:ins w:id="102" w:author="Gergis, Mina" w:date="2016-10-20T13:34:00Z">
        <w:r w:rsidR="007951F0">
          <w:rPr>
            <w:rFonts w:hint="eastAsia"/>
            <w:rtl/>
          </w:rPr>
          <w:t> </w:t>
        </w:r>
      </w:ins>
      <w:ins w:id="103" w:author="Rami, Nadia" w:date="2016-10-12T08:26:00Z">
        <w:r>
          <w:t>3</w:t>
        </w:r>
        <w:r>
          <w:rPr>
            <w:rFonts w:hint="cs"/>
            <w:rtl/>
            <w:lang w:bidi="ar-EG"/>
          </w:rPr>
          <w:t xml:space="preserve"> لقطاع تقييس الاتصالات أن </w:t>
        </w:r>
      </w:ins>
      <w:ins w:id="104" w:author="Rami, Nadia" w:date="2016-10-12T10:29:00Z">
        <w:r w:rsidR="00F01B1F">
          <w:rPr>
            <w:rFonts w:hint="cs"/>
            <w:rtl/>
            <w:lang w:bidi="ar-EG"/>
          </w:rPr>
          <w:t>تقوم بدراسة وإعداد</w:t>
        </w:r>
      </w:ins>
      <w:ins w:id="105" w:author="Rami, Nadia" w:date="2016-10-12T08:26:00Z">
        <w:r>
          <w:rPr>
            <w:rFonts w:hint="cs"/>
            <w:rtl/>
            <w:lang w:bidi="ar-EG"/>
          </w:rPr>
          <w:t xml:space="preserve"> توصيات وورقات تقنية وكتيبات وغيرها من المنشورات لكي يستجيب الأعضاء </w:t>
        </w:r>
      </w:ins>
      <w:ins w:id="106" w:author="Rami, Nadia" w:date="2016-10-12T08:27:00Z">
        <w:r>
          <w:rPr>
            <w:rFonts w:hint="cs"/>
            <w:rtl/>
            <w:lang w:bidi="ar-EG"/>
          </w:rPr>
          <w:t xml:space="preserve">بصورة إيجابية واستباقية لهذا التطور ولضمان أن تظل </w:t>
        </w:r>
      </w:ins>
      <w:ins w:id="107" w:author="Rami, Nadia" w:date="2016-10-12T10:26:00Z">
        <w:r w:rsidR="0064173E">
          <w:rPr>
            <w:rFonts w:hint="cs"/>
            <w:rtl/>
            <w:lang w:bidi="ar-EG"/>
          </w:rPr>
          <w:t>ال</w:t>
        </w:r>
      </w:ins>
      <w:ins w:id="108" w:author="Rami, Nadia" w:date="2016-10-12T08:27:00Z">
        <w:r>
          <w:rPr>
            <w:rFonts w:hint="cs"/>
            <w:rtl/>
            <w:lang w:bidi="ar-EG"/>
          </w:rPr>
          <w:t>أطر السياسا</w:t>
        </w:r>
      </w:ins>
      <w:ins w:id="109" w:author="Rami, Nadia" w:date="2016-10-12T08:28:00Z">
        <w:r>
          <w:rPr>
            <w:rFonts w:hint="cs"/>
            <w:rtl/>
            <w:lang w:bidi="ar-EG"/>
          </w:rPr>
          <w:t xml:space="preserve">تية والتنظيمية التي تحكم النظام الإيكولوجي الرقمي </w:t>
        </w:r>
      </w:ins>
      <w:ins w:id="110" w:author="Rami, Nadia" w:date="2016-10-12T08:38:00Z">
        <w:r w:rsidR="00625918">
          <w:rPr>
            <w:rFonts w:hint="cs"/>
            <w:rtl/>
            <w:lang w:bidi="ar-EG"/>
          </w:rPr>
          <w:t>ذات صلة</w:t>
        </w:r>
        <w:r w:rsidR="00892947">
          <w:rPr>
            <w:rFonts w:hint="cs"/>
            <w:rtl/>
            <w:lang w:bidi="ar-EG"/>
          </w:rPr>
          <w:t xml:space="preserve">. ولجنة الدراسات </w:t>
        </w:r>
        <w:r w:rsidR="00892947">
          <w:rPr>
            <w:lang w:bidi="ar-EG"/>
          </w:rPr>
          <w:t>3</w:t>
        </w:r>
        <w:r w:rsidR="00892947">
          <w:rPr>
            <w:rFonts w:hint="cs"/>
            <w:rtl/>
            <w:lang w:bidi="ar-EG"/>
          </w:rPr>
          <w:t xml:space="preserve"> </w:t>
        </w:r>
      </w:ins>
      <w:ins w:id="111" w:author="Rami, Nadia" w:date="2016-10-12T10:27:00Z">
        <w:r w:rsidR="0064173E">
          <w:rPr>
            <w:rFonts w:hint="cs"/>
            <w:rtl/>
            <w:lang w:bidi="ar-EG"/>
          </w:rPr>
          <w:t xml:space="preserve">بمثابة محفل ملائم </w:t>
        </w:r>
      </w:ins>
      <w:ins w:id="112" w:author="Rami, Nadia" w:date="2016-10-12T08:38:00Z">
        <w:r w:rsidR="00892947">
          <w:rPr>
            <w:rFonts w:hint="cs"/>
            <w:rtl/>
            <w:lang w:bidi="ar-EG"/>
          </w:rPr>
          <w:t>حيث يمكن للخبراء من الحكومات والمنظمين والمشغلين والهيئات الأكاديمية ومجموعات المستعملين من جميع المناطق، مناقشة هذه القضايا.</w:t>
        </w:r>
      </w:ins>
    </w:p>
    <w:p w:rsidR="00C81279" w:rsidRDefault="001C02D9" w:rsidP="004350E5">
      <w:pPr>
        <w:rPr>
          <w:ins w:id="113" w:author="Rami, Nadia" w:date="2016-10-12T10:28:00Z"/>
          <w:rtl/>
          <w:lang w:bidi="ar-EG"/>
        </w:rPr>
      </w:pPr>
      <w:ins w:id="114" w:author="Rami, Nadia" w:date="2016-10-12T08:50:00Z">
        <w:r>
          <w:rPr>
            <w:rFonts w:hint="cs"/>
            <w:rtl/>
          </w:rPr>
          <w:lastRenderedPageBreak/>
          <w:t xml:space="preserve">ونظراً إلى </w:t>
        </w:r>
      </w:ins>
      <w:ins w:id="115" w:author="Rami, Nadia" w:date="2016-10-12T09:08:00Z">
        <w:r w:rsidR="00DF30BD">
          <w:rPr>
            <w:rFonts w:hint="cs"/>
            <w:rtl/>
          </w:rPr>
          <w:t>سرعة نمو أو اختفاء</w:t>
        </w:r>
      </w:ins>
      <w:ins w:id="116" w:author="Rami, Nadia" w:date="2016-10-12T08:50:00Z">
        <w:r>
          <w:rPr>
            <w:rFonts w:hint="cs"/>
            <w:rtl/>
          </w:rPr>
          <w:t xml:space="preserve"> الخدمات و</w:t>
        </w:r>
      </w:ins>
      <w:ins w:id="117" w:author="Rami, Nadia" w:date="2016-10-12T09:00:00Z">
        <w:r w:rsidR="001C7F7C">
          <w:rPr>
            <w:rFonts w:hint="cs"/>
            <w:rtl/>
            <w:lang w:bidi="ar-EG"/>
          </w:rPr>
          <w:t>الأطراف الفاعلة والصناعات الجديدة</w:t>
        </w:r>
      </w:ins>
      <w:ins w:id="118" w:author="Rami, Nadia" w:date="2016-10-12T09:01:00Z">
        <w:r w:rsidR="007B78AA">
          <w:rPr>
            <w:rFonts w:hint="cs"/>
            <w:rtl/>
            <w:lang w:bidi="ar-EG"/>
          </w:rPr>
          <w:t xml:space="preserve">، من المهم أن </w:t>
        </w:r>
      </w:ins>
      <w:ins w:id="119" w:author="Rami, Nadia" w:date="2016-10-12T09:02:00Z">
        <w:r w:rsidR="007B78AA">
          <w:rPr>
            <w:rFonts w:hint="cs"/>
            <w:rtl/>
            <w:lang w:bidi="ar-EG"/>
          </w:rPr>
          <w:t>يُدرج تطبيق لوائح الاتصالات الدولية</w:t>
        </w:r>
      </w:ins>
      <w:ins w:id="120" w:author="Gergis, Mina" w:date="2016-10-20T13:34:00Z">
        <w:r w:rsidR="007951F0">
          <w:rPr>
            <w:rFonts w:hint="eastAsia"/>
            <w:rtl/>
            <w:lang w:bidi="ar-EG"/>
          </w:rPr>
          <w:t> </w:t>
        </w:r>
      </w:ins>
      <w:ins w:id="121" w:author="Rami, Nadia" w:date="2016-10-12T09:03:00Z">
        <w:r w:rsidR="007B78AA">
          <w:rPr>
            <w:lang w:bidi="ar-EG"/>
          </w:rPr>
          <w:t>(ITR)</w:t>
        </w:r>
        <w:r w:rsidR="007B78AA">
          <w:rPr>
            <w:rFonts w:hint="cs"/>
            <w:rtl/>
            <w:lang w:bidi="ar-EG"/>
          </w:rPr>
          <w:t xml:space="preserve"> </w:t>
        </w:r>
        <w:r w:rsidR="00D00CA6">
          <w:rPr>
            <w:rFonts w:hint="cs"/>
            <w:rtl/>
            <w:lang w:bidi="ar-EG"/>
          </w:rPr>
          <w:t xml:space="preserve">في </w:t>
        </w:r>
      </w:ins>
      <w:ins w:id="122" w:author="Rami, Nadia" w:date="2016-10-12T09:09:00Z">
        <w:r w:rsidR="00DF30BD">
          <w:rPr>
            <w:rFonts w:hint="cs"/>
            <w:rtl/>
            <w:lang w:bidi="ar-EG"/>
          </w:rPr>
          <w:t xml:space="preserve">نطاق دراسة لجنة الدراسات </w:t>
        </w:r>
        <w:r w:rsidR="00DF30BD">
          <w:rPr>
            <w:lang w:bidi="ar-EG"/>
          </w:rPr>
          <w:t>3</w:t>
        </w:r>
        <w:r w:rsidR="00DF30BD">
          <w:rPr>
            <w:rFonts w:hint="cs"/>
            <w:rtl/>
            <w:lang w:bidi="ar-EG"/>
          </w:rPr>
          <w:t xml:space="preserve"> لقطاع تقييس الاتصالات. وبوجه خاص، ينبغي للجنة الدراسات </w:t>
        </w:r>
      </w:ins>
      <w:ins w:id="123" w:author="Rami, Nadia" w:date="2016-10-12T09:10:00Z">
        <w:r w:rsidR="00DF30BD">
          <w:rPr>
            <w:lang w:bidi="ar-EG"/>
          </w:rPr>
          <w:t>3</w:t>
        </w:r>
        <w:r w:rsidR="00DF30BD">
          <w:rPr>
            <w:rFonts w:hint="cs"/>
            <w:rtl/>
            <w:lang w:bidi="ar-EG"/>
          </w:rPr>
          <w:t xml:space="preserve"> لقطاع تقييس </w:t>
        </w:r>
        <w:r w:rsidR="00DF30BD" w:rsidRPr="00465A9D">
          <w:rPr>
            <w:rFonts w:hint="cs"/>
            <w:spacing w:val="4"/>
            <w:rtl/>
            <w:lang w:bidi="ar-EG"/>
          </w:rPr>
          <w:t xml:space="preserve">الاتصالات </w:t>
        </w:r>
      </w:ins>
      <w:ins w:id="124" w:author="Rami, Nadia" w:date="2016-10-12T10:28:00Z">
        <w:r w:rsidR="00F01B1F" w:rsidRPr="00465A9D">
          <w:rPr>
            <w:rFonts w:hint="cs"/>
            <w:spacing w:val="4"/>
            <w:rtl/>
            <w:lang w:bidi="ar-EG"/>
          </w:rPr>
          <w:t>أن تضمن</w:t>
        </w:r>
      </w:ins>
      <w:ins w:id="125" w:author="Rami, Nadia" w:date="2016-10-12T09:10:00Z">
        <w:r w:rsidR="00DF30BD" w:rsidRPr="00465A9D">
          <w:rPr>
            <w:rFonts w:hint="cs"/>
            <w:spacing w:val="4"/>
            <w:rtl/>
            <w:lang w:bidi="ar-EG"/>
          </w:rPr>
          <w:t xml:space="preserve"> أن تكون اللوائح</w:t>
        </w:r>
      </w:ins>
      <w:ins w:id="126" w:author="Rami, Nadia" w:date="2016-10-12T09:11:00Z">
        <w:r w:rsidR="00DF30BD" w:rsidRPr="00465A9D">
          <w:rPr>
            <w:rFonts w:hint="cs"/>
            <w:spacing w:val="4"/>
            <w:rtl/>
            <w:lang w:bidi="ar-EG"/>
          </w:rPr>
          <w:t xml:space="preserve"> تطلعية و</w:t>
        </w:r>
      </w:ins>
      <w:ins w:id="127" w:author="Rami, Nadia" w:date="2016-10-12T09:17:00Z">
        <w:r w:rsidR="0092785F" w:rsidRPr="00465A9D">
          <w:rPr>
            <w:rFonts w:hint="cs"/>
            <w:spacing w:val="4"/>
            <w:rtl/>
            <w:lang w:bidi="ar-EG"/>
          </w:rPr>
          <w:t>تؤدي إلى تشجيع تبني واستخدام الابتكار والاستثمار في مجال الصناعة. وعلاوة</w:t>
        </w:r>
        <w:r w:rsidR="0092785F">
          <w:rPr>
            <w:rFonts w:hint="cs"/>
            <w:rtl/>
            <w:lang w:bidi="ar-EG"/>
          </w:rPr>
          <w:t xml:space="preserve"> على ذلك، يجب أن تكون هذه اللوائح مرنة </w:t>
        </w:r>
      </w:ins>
      <w:ins w:id="128" w:author="Rami, Nadia" w:date="2016-10-12T09:18:00Z">
        <w:r w:rsidR="0092785F" w:rsidRPr="0092785F">
          <w:rPr>
            <w:rtl/>
            <w:lang w:bidi="ar-EG"/>
          </w:rPr>
          <w:t xml:space="preserve">على نحو كاف </w:t>
        </w:r>
        <w:r w:rsidR="0092785F">
          <w:rPr>
            <w:rFonts w:hint="cs"/>
            <w:rtl/>
            <w:lang w:bidi="ar-EG"/>
          </w:rPr>
          <w:t>للتكيف مع</w:t>
        </w:r>
        <w:r w:rsidR="0092785F" w:rsidRPr="0092785F">
          <w:rPr>
            <w:rtl/>
            <w:lang w:bidi="ar-EG"/>
          </w:rPr>
          <w:t xml:space="preserve"> الأسواق </w:t>
        </w:r>
        <w:r w:rsidR="0092785F">
          <w:rPr>
            <w:rFonts w:hint="cs"/>
            <w:rtl/>
            <w:lang w:bidi="ar-EG"/>
          </w:rPr>
          <w:t>سريعة التطور</w:t>
        </w:r>
        <w:r w:rsidR="0092785F" w:rsidRPr="0092785F">
          <w:rPr>
            <w:rtl/>
            <w:lang w:bidi="ar-EG"/>
          </w:rPr>
          <w:t xml:space="preserve">، والتكنولوجيات الناشئة ونماذج الأعمال التجارية، </w:t>
        </w:r>
      </w:ins>
      <w:ins w:id="129" w:author="Rami, Nadia" w:date="2016-10-12T09:19:00Z">
        <w:r w:rsidR="0092785F">
          <w:rPr>
            <w:rFonts w:hint="cs"/>
            <w:rtl/>
            <w:lang w:bidi="ar-EG"/>
          </w:rPr>
          <w:t>مع كفالة</w:t>
        </w:r>
      </w:ins>
      <w:ins w:id="130" w:author="Rami, Nadia" w:date="2016-10-12T09:18:00Z">
        <w:r w:rsidR="0092785F" w:rsidRPr="0092785F">
          <w:rPr>
            <w:rtl/>
            <w:lang w:bidi="ar-EG"/>
          </w:rPr>
          <w:t xml:space="preserve"> الضمانات اللازمة للمنافسة وحماية المستهلكين والحفاظ على الثقة</w:t>
        </w:r>
      </w:ins>
      <w:ins w:id="131" w:author="Rami, Nadia" w:date="2016-10-12T09:19:00Z">
        <w:r w:rsidR="0092785F">
          <w:rPr>
            <w:rFonts w:hint="cs"/>
            <w:rtl/>
            <w:lang w:bidi="ar-EG"/>
          </w:rPr>
          <w:t>.</w:t>
        </w:r>
      </w:ins>
    </w:p>
    <w:p w:rsidR="00F01B1F" w:rsidRPr="009E2135" w:rsidRDefault="00F01B1F" w:rsidP="004350E5">
      <w:pPr>
        <w:rPr>
          <w:ins w:id="132" w:author="Rami, Nadia" w:date="2016-10-12T09:19:00Z"/>
          <w:spacing w:val="-4"/>
          <w:rtl/>
          <w:lang w:bidi="ar-EG"/>
        </w:rPr>
      </w:pPr>
      <w:ins w:id="133" w:author="Rami, Nadia" w:date="2016-10-12T10:28:00Z">
        <w:r w:rsidRPr="009E2135">
          <w:rPr>
            <w:rFonts w:hint="cs"/>
            <w:spacing w:val="-4"/>
            <w:rtl/>
            <w:lang w:bidi="ar-EG"/>
          </w:rPr>
          <w:t xml:space="preserve">وينبغي للجنة الدراسات </w:t>
        </w:r>
        <w:r w:rsidRPr="009E2135">
          <w:rPr>
            <w:spacing w:val="-4"/>
            <w:lang w:bidi="ar-EG"/>
          </w:rPr>
          <w:t>3</w:t>
        </w:r>
        <w:r w:rsidRPr="009E2135">
          <w:rPr>
            <w:rFonts w:hint="cs"/>
            <w:spacing w:val="-4"/>
            <w:rtl/>
            <w:lang w:bidi="ar-EG"/>
          </w:rPr>
          <w:t xml:space="preserve"> لقطاع تقييس الاتصالات أن تقوم بإعداد توصيات وورقات تقنية </w:t>
        </w:r>
      </w:ins>
      <w:ins w:id="134" w:author="Rami, Nadia" w:date="2016-10-12T10:29:00Z">
        <w:r w:rsidRPr="009E2135">
          <w:rPr>
            <w:rFonts w:hint="cs"/>
            <w:spacing w:val="-4"/>
            <w:rtl/>
            <w:lang w:bidi="ar-EG"/>
          </w:rPr>
          <w:t>وغيرها من المنشورات المتعلقة بالقضايا السياساتية والتنظيمية والاقتصادية للاتصالات/تكنولوجيا المعلومات والاتصالات</w:t>
        </w:r>
      </w:ins>
      <w:ins w:id="135" w:author="Rami, Nadia" w:date="2016-10-12T10:31:00Z">
        <w:r w:rsidR="00436B1B" w:rsidRPr="009E2135">
          <w:rPr>
            <w:rFonts w:hint="cs"/>
            <w:spacing w:val="-4"/>
            <w:rtl/>
            <w:lang w:bidi="ar-EG"/>
          </w:rPr>
          <w:t xml:space="preserve"> </w:t>
        </w:r>
      </w:ins>
      <w:ins w:id="136" w:author="Rami, Nadia" w:date="2016-10-12T10:38:00Z">
        <w:r w:rsidR="00A9725C" w:rsidRPr="009E2135">
          <w:rPr>
            <w:rFonts w:hint="cs"/>
            <w:spacing w:val="-4"/>
            <w:rtl/>
            <w:lang w:bidi="ar-EG"/>
          </w:rPr>
          <w:t>وما يترتب عليها من تأثيرات</w:t>
        </w:r>
      </w:ins>
      <w:ins w:id="137" w:author="Rami, Nadia" w:date="2016-10-12T10:31:00Z">
        <w:r w:rsidR="00436B1B" w:rsidRPr="009E2135">
          <w:rPr>
            <w:rFonts w:hint="cs"/>
            <w:spacing w:val="-4"/>
            <w:rtl/>
            <w:lang w:bidi="ar-EG"/>
          </w:rPr>
          <w:t xml:space="preserve"> علماً أنها </w:t>
        </w:r>
      </w:ins>
      <w:ins w:id="138" w:author="Rami, Nadia" w:date="2016-10-12T10:35:00Z">
        <w:r w:rsidR="00C3075C" w:rsidRPr="009E2135">
          <w:rPr>
            <w:rFonts w:hint="cs"/>
            <w:spacing w:val="-4"/>
            <w:rtl/>
            <w:lang w:bidi="ar-EG"/>
          </w:rPr>
          <w:t>تتعلق</w:t>
        </w:r>
      </w:ins>
      <w:ins w:id="139" w:author="Rami, Nadia" w:date="2016-10-12T10:31:00Z">
        <w:r w:rsidR="00436B1B" w:rsidRPr="009E2135">
          <w:rPr>
            <w:rFonts w:hint="cs"/>
            <w:spacing w:val="-4"/>
            <w:rtl/>
            <w:lang w:bidi="ar-EG"/>
          </w:rPr>
          <w:t xml:space="preserve"> بالابتكار والمنافسة وذلك </w:t>
        </w:r>
      </w:ins>
      <w:ins w:id="140" w:author="Rami, Nadia" w:date="2016-10-12T10:32:00Z">
        <w:r w:rsidR="00436B1B" w:rsidRPr="009E2135">
          <w:rPr>
            <w:rFonts w:hint="cs"/>
            <w:spacing w:val="-4"/>
            <w:rtl/>
            <w:lang w:bidi="ar-EG"/>
          </w:rPr>
          <w:t xml:space="preserve">لفائدة المستعملين والاقتصاد العالمي. </w:t>
        </w:r>
      </w:ins>
      <w:ins w:id="141" w:author="Rami, Nadia" w:date="2016-10-12T10:33:00Z">
        <w:r w:rsidR="00436B1B" w:rsidRPr="009E2135">
          <w:rPr>
            <w:rFonts w:hint="cs"/>
            <w:spacing w:val="-4"/>
            <w:rtl/>
            <w:lang w:bidi="ar-EG"/>
          </w:rPr>
          <w:t xml:space="preserve">وفي هذا السياق، ينبغي أن </w:t>
        </w:r>
      </w:ins>
      <w:ins w:id="142" w:author="Rami, Nadia" w:date="2016-10-12T10:35:00Z">
        <w:r w:rsidR="00C3075C" w:rsidRPr="009E2135">
          <w:rPr>
            <w:rFonts w:hint="cs"/>
            <w:spacing w:val="-4"/>
            <w:rtl/>
            <w:lang w:bidi="ar-EG"/>
          </w:rPr>
          <w:t>تساعد أعمال</w:t>
        </w:r>
      </w:ins>
      <w:ins w:id="143" w:author="Rami, Nadia" w:date="2016-10-12T10:33:00Z">
        <w:r w:rsidR="00436B1B" w:rsidRPr="009E2135">
          <w:rPr>
            <w:rFonts w:hint="cs"/>
            <w:spacing w:val="-4"/>
            <w:rtl/>
            <w:lang w:bidi="ar-EG"/>
          </w:rPr>
          <w:t xml:space="preserve"> لجنة الدراسات </w:t>
        </w:r>
        <w:r w:rsidR="00436B1B" w:rsidRPr="009E2135">
          <w:rPr>
            <w:spacing w:val="-4"/>
            <w:lang w:bidi="ar-EG"/>
          </w:rPr>
          <w:t>3</w:t>
        </w:r>
        <w:r w:rsidR="00436B1B" w:rsidRPr="009E2135">
          <w:rPr>
            <w:rFonts w:hint="cs"/>
            <w:spacing w:val="-4"/>
            <w:rtl/>
            <w:lang w:bidi="ar-EG"/>
          </w:rPr>
          <w:t xml:space="preserve"> لقطاع تقييس الاتصالات على ضمان أن </w:t>
        </w:r>
      </w:ins>
      <w:ins w:id="144" w:author="Rami, Nadia" w:date="2016-10-12T10:34:00Z">
        <w:r w:rsidR="00436B1B" w:rsidRPr="009E2135">
          <w:rPr>
            <w:rFonts w:hint="cs"/>
            <w:spacing w:val="-4"/>
            <w:rtl/>
            <w:lang w:bidi="ar-EG"/>
          </w:rPr>
          <w:t>تقود</w:t>
        </w:r>
      </w:ins>
      <w:ins w:id="145" w:author="Rami, Nadia" w:date="2016-10-12T10:33:00Z">
        <w:r w:rsidR="00436B1B" w:rsidRPr="009E2135">
          <w:rPr>
            <w:rFonts w:hint="cs"/>
            <w:spacing w:val="-4"/>
            <w:rtl/>
            <w:lang w:bidi="ar-EG"/>
          </w:rPr>
          <w:t xml:space="preserve"> التكنولوجيات الناشئة بما فيها البيانات الضخمة والحوسبة السحابية وإنترنت الأشياء</w:t>
        </w:r>
      </w:ins>
      <w:ins w:id="146" w:author="Gergis, Mina" w:date="2016-10-20T13:35:00Z">
        <w:r w:rsidR="00C354B9" w:rsidRPr="009E2135">
          <w:rPr>
            <w:rFonts w:hint="eastAsia"/>
            <w:spacing w:val="-4"/>
            <w:rtl/>
            <w:lang w:bidi="ar-EG"/>
          </w:rPr>
          <w:t> </w:t>
        </w:r>
      </w:ins>
      <w:ins w:id="147" w:author="Rami, Nadia" w:date="2016-10-12T10:34:00Z">
        <w:r w:rsidR="00436B1B" w:rsidRPr="009E2135">
          <w:rPr>
            <w:spacing w:val="-4"/>
            <w:lang w:bidi="ar-EG"/>
          </w:rPr>
          <w:t>(</w:t>
        </w:r>
        <w:proofErr w:type="spellStart"/>
        <w:r w:rsidR="00436B1B" w:rsidRPr="009E2135">
          <w:rPr>
            <w:spacing w:val="-4"/>
            <w:lang w:bidi="ar-EG"/>
          </w:rPr>
          <w:t>IoT</w:t>
        </w:r>
        <w:proofErr w:type="spellEnd"/>
        <w:r w:rsidR="00436B1B" w:rsidRPr="009E2135">
          <w:rPr>
            <w:spacing w:val="-4"/>
            <w:lang w:bidi="ar-EG"/>
          </w:rPr>
          <w:t>)</w:t>
        </w:r>
        <w:r w:rsidR="00436B1B" w:rsidRPr="009E2135">
          <w:rPr>
            <w:rFonts w:hint="cs"/>
            <w:spacing w:val="-4"/>
            <w:rtl/>
            <w:lang w:bidi="ar-EG"/>
          </w:rPr>
          <w:t xml:space="preserve"> الفرص الاقتصادية وتعزز المصالح الاجتماعية في </w:t>
        </w:r>
      </w:ins>
      <w:ins w:id="148" w:author="Rami, Nadia" w:date="2016-10-12T10:36:00Z">
        <w:r w:rsidR="00C3075C" w:rsidRPr="009E2135">
          <w:rPr>
            <w:rFonts w:hint="cs"/>
            <w:spacing w:val="-4"/>
            <w:rtl/>
            <w:lang w:bidi="ar-EG"/>
          </w:rPr>
          <w:t>مختلف المجالات</w:t>
        </w:r>
      </w:ins>
      <w:ins w:id="149" w:author="Rami, Nadia" w:date="2016-10-12T10:34:00Z">
        <w:r w:rsidR="00436B1B" w:rsidRPr="009E2135">
          <w:rPr>
            <w:rFonts w:hint="cs"/>
            <w:spacing w:val="-4"/>
            <w:rtl/>
            <w:lang w:bidi="ar-EG"/>
          </w:rPr>
          <w:t xml:space="preserve"> بما في ذلك الرعاية الصحية والتعليم والتنمية المستدامة.</w:t>
        </w:r>
      </w:ins>
    </w:p>
    <w:p w:rsidR="00295DA3" w:rsidRPr="00FA70BB" w:rsidRDefault="00FA70BB" w:rsidP="004350E5">
      <w:pPr>
        <w:rPr>
          <w:ins w:id="150" w:author="Tahawi, Mohamad " w:date="2016-10-11T13:58:00Z"/>
          <w:rtl/>
          <w:lang w:bidi="ar-EG"/>
        </w:rPr>
      </w:pPr>
      <w:ins w:id="151" w:author="Rami, Nadia" w:date="2016-10-12T09:25:00Z">
        <w:r w:rsidRPr="00D85CBC">
          <w:rPr>
            <w:rFonts w:hint="cs"/>
            <w:spacing w:val="-4"/>
            <w:rtl/>
            <w:lang w:bidi="ar-EG"/>
          </w:rPr>
          <w:t xml:space="preserve">ونظراً </w:t>
        </w:r>
      </w:ins>
      <w:ins w:id="152" w:author="Rami, Nadia" w:date="2016-10-12T09:26:00Z">
        <w:r w:rsidRPr="00D85CBC">
          <w:rPr>
            <w:rFonts w:hint="cs"/>
            <w:spacing w:val="-4"/>
            <w:rtl/>
            <w:lang w:bidi="ar-EG"/>
          </w:rPr>
          <w:t>لقدرة</w:t>
        </w:r>
      </w:ins>
      <w:ins w:id="153" w:author="Rami, Nadia" w:date="2016-10-12T09:25:00Z">
        <w:r w:rsidRPr="00D85CBC">
          <w:rPr>
            <w:rFonts w:hint="cs"/>
            <w:spacing w:val="-4"/>
            <w:rtl/>
            <w:lang w:bidi="ar-EG"/>
          </w:rPr>
          <w:t xml:space="preserve"> الاتصالات/تكنولوجيا المعلومات والاتصالات على استحداث مسار شفاف وشامل ومستدام </w:t>
        </w:r>
      </w:ins>
      <w:ins w:id="154" w:author="Rami, Nadia" w:date="2016-10-12T09:26:00Z">
        <w:r w:rsidRPr="00D85CBC">
          <w:rPr>
            <w:rFonts w:hint="cs"/>
            <w:spacing w:val="-4"/>
            <w:rtl/>
            <w:lang w:bidi="ar-EG"/>
          </w:rPr>
          <w:t>للنمو والتنمية الاقتصادية</w:t>
        </w:r>
        <w:r>
          <w:rPr>
            <w:rFonts w:hint="cs"/>
            <w:rtl/>
            <w:lang w:bidi="ar-EG"/>
          </w:rPr>
          <w:t xml:space="preserve">، ينبغي للجنة الدراسات </w:t>
        </w:r>
        <w:r>
          <w:rPr>
            <w:lang w:bidi="ar-EG"/>
          </w:rPr>
          <w:t>3</w:t>
        </w:r>
        <w:r>
          <w:rPr>
            <w:rFonts w:hint="cs"/>
            <w:rtl/>
            <w:lang w:bidi="ar-EG"/>
          </w:rPr>
          <w:t xml:space="preserve"> لقطاع تقييس الاتصالات أن </w:t>
        </w:r>
      </w:ins>
      <w:ins w:id="155" w:author="Rami, Nadia" w:date="2016-10-12T10:38:00Z">
        <w:r w:rsidR="00DC70B4">
          <w:rPr>
            <w:rFonts w:hint="cs"/>
            <w:rtl/>
            <w:lang w:bidi="ar-EG"/>
          </w:rPr>
          <w:t>تقوم بإعداد توصيات</w:t>
        </w:r>
      </w:ins>
      <w:ins w:id="156" w:author="Rami, Nadia" w:date="2016-10-12T09:27:00Z">
        <w:r>
          <w:rPr>
            <w:rFonts w:hint="cs"/>
            <w:rtl/>
            <w:lang w:bidi="ar-EG"/>
          </w:rPr>
          <w:t xml:space="preserve"> بهدف تهيئة بيئة سياساتية تمكينية للتحول الرقمي. وينبغي للجنة الدراسات </w:t>
        </w:r>
      </w:ins>
      <w:ins w:id="157" w:author="Rami, Nadia" w:date="2016-10-12T09:28:00Z">
        <w:r>
          <w:rPr>
            <w:lang w:bidi="ar-EG"/>
          </w:rPr>
          <w:t>3</w:t>
        </w:r>
      </w:ins>
      <w:ins w:id="158" w:author="Rami, Nadia" w:date="2016-10-12T09:27:00Z">
        <w:r>
          <w:rPr>
            <w:rFonts w:hint="cs"/>
            <w:rtl/>
            <w:lang w:bidi="ar-EG"/>
          </w:rPr>
          <w:t xml:space="preserve"> </w:t>
        </w:r>
      </w:ins>
      <w:ins w:id="159" w:author="Rami, Nadia" w:date="2016-10-12T09:28:00Z">
        <w:r>
          <w:rPr>
            <w:rFonts w:hint="cs"/>
            <w:rtl/>
            <w:lang w:bidi="ar-EG"/>
          </w:rPr>
          <w:t xml:space="preserve">لقطاع تقييس الاتصالات أن </w:t>
        </w:r>
      </w:ins>
      <w:ins w:id="160" w:author="Rami, Nadia" w:date="2016-10-12T10:39:00Z">
        <w:r w:rsidR="0051408D">
          <w:rPr>
            <w:rFonts w:hint="cs"/>
            <w:rtl/>
            <w:lang w:bidi="ar-EG"/>
          </w:rPr>
          <w:t>تطور أدوات ملائمة</w:t>
        </w:r>
      </w:ins>
      <w:ins w:id="161" w:author="Rami, Nadia" w:date="2016-10-12T09:28:00Z">
        <w:r>
          <w:rPr>
            <w:rFonts w:hint="cs"/>
            <w:rtl/>
            <w:lang w:bidi="ar-EG"/>
          </w:rPr>
          <w:t xml:space="preserve"> في ضوء تحول الخدمات </w:t>
        </w:r>
      </w:ins>
      <w:ins w:id="162" w:author="Rami, Nadia" w:date="2016-10-12T09:31:00Z">
        <w:r>
          <w:rPr>
            <w:rFonts w:hint="cs"/>
            <w:rtl/>
            <w:lang w:bidi="ar-EG"/>
          </w:rPr>
          <w:t>والهياكل</w:t>
        </w:r>
      </w:ins>
      <w:ins w:id="163" w:author="Rami, Nadia" w:date="2016-10-12T09:28:00Z">
        <w:r>
          <w:rPr>
            <w:rFonts w:hint="cs"/>
            <w:rtl/>
            <w:lang w:bidi="ar-EG"/>
          </w:rPr>
          <w:t xml:space="preserve"> </w:t>
        </w:r>
      </w:ins>
      <w:ins w:id="164" w:author="Rami, Nadia" w:date="2016-10-12T10:39:00Z">
        <w:r w:rsidR="00065EF0">
          <w:rPr>
            <w:rFonts w:hint="cs"/>
            <w:rtl/>
            <w:lang w:bidi="ar-EG"/>
          </w:rPr>
          <w:t>والصناعات الاقتصادية</w:t>
        </w:r>
      </w:ins>
      <w:ins w:id="165" w:author="Rami, Nadia" w:date="2016-10-12T09:28:00Z">
        <w:r>
          <w:rPr>
            <w:rFonts w:hint="cs"/>
            <w:rtl/>
            <w:lang w:bidi="ar-EG"/>
          </w:rPr>
          <w:t xml:space="preserve"> من خلال تشجيع مؤسسات مفتوحة و</w:t>
        </w:r>
      </w:ins>
      <w:ins w:id="166" w:author="Rami, Nadia" w:date="2016-10-12T09:30:00Z">
        <w:r>
          <w:rPr>
            <w:rFonts w:hint="cs"/>
            <w:rtl/>
            <w:lang w:bidi="ar-EG"/>
          </w:rPr>
          <w:t>خاضعة للمنافسة و</w:t>
        </w:r>
      </w:ins>
      <w:ins w:id="167" w:author="Rami, Nadia" w:date="2016-10-12T09:31:00Z">
        <w:r>
          <w:rPr>
            <w:rFonts w:hint="cs"/>
            <w:rtl/>
            <w:lang w:bidi="ar-EG"/>
          </w:rPr>
          <w:t>ابتكار مفتوح وشامل.</w:t>
        </w:r>
      </w:ins>
    </w:p>
    <w:p w:rsidR="00C81279" w:rsidRPr="00AD5A1D" w:rsidRDefault="00CC449F" w:rsidP="004350E5">
      <w:pPr>
        <w:keepNext/>
        <w:keepLines/>
        <w:rPr>
          <w:ins w:id="168" w:author="Tahawi, Mohamad " w:date="2016-10-11T13:58:00Z"/>
          <w:rtl/>
          <w:lang w:bidi="ar-EG"/>
        </w:rPr>
      </w:pPr>
      <w:ins w:id="169" w:author="Rami, Nadia" w:date="2016-10-12T09:31:00Z">
        <w:r>
          <w:rPr>
            <w:rFonts w:hint="cs"/>
            <w:rtl/>
          </w:rPr>
          <w:t>ويقتضي استمرار التطور في بيئة الاتصالات التجارية والتنظيمية على الصعيد العالمي أن يُكرس الاهتمام الكافي لوضع مبادئ الترس</w:t>
        </w:r>
      </w:ins>
      <w:ins w:id="170" w:author="Ajlouni, Nour" w:date="2016-10-20T19:50:00Z">
        <w:r w:rsidR="00A64F47">
          <w:rPr>
            <w:rFonts w:hint="cs"/>
            <w:rtl/>
          </w:rPr>
          <w:t>ي</w:t>
        </w:r>
      </w:ins>
      <w:ins w:id="171" w:author="Rami, Nadia" w:date="2016-10-12T09:31:00Z">
        <w:r>
          <w:rPr>
            <w:rFonts w:hint="cs"/>
            <w:rtl/>
          </w:rPr>
          <w:t>م والمحاسبة لتوفير الخدمات الدولية.</w:t>
        </w:r>
      </w:ins>
      <w:ins w:id="172" w:author="Rami, Nadia" w:date="2016-10-12T09:33:00Z">
        <w:r w:rsidR="00AD5A1D">
          <w:rPr>
            <w:rFonts w:hint="cs"/>
            <w:rtl/>
          </w:rPr>
          <w:t xml:space="preserve"> </w:t>
        </w:r>
      </w:ins>
      <w:ins w:id="173" w:author="Rami, Nadia" w:date="2016-10-12T09:40:00Z">
        <w:r w:rsidR="00F946C8">
          <w:rPr>
            <w:rFonts w:hint="cs"/>
            <w:rtl/>
          </w:rPr>
          <w:t>وواقع أن</w:t>
        </w:r>
      </w:ins>
      <w:ins w:id="174" w:author="Rami, Nadia" w:date="2016-10-12T09:39:00Z">
        <w:r w:rsidR="00F946C8">
          <w:rPr>
            <w:rFonts w:hint="cs"/>
            <w:rtl/>
          </w:rPr>
          <w:t xml:space="preserve"> هذه الخدمات الجديدة ناشئة وأن</w:t>
        </w:r>
      </w:ins>
      <w:ins w:id="175" w:author="Rami, Nadia" w:date="2016-10-12T09:33:00Z">
        <w:r w:rsidR="00AD5A1D">
          <w:rPr>
            <w:rFonts w:hint="cs"/>
            <w:rtl/>
          </w:rPr>
          <w:t xml:space="preserve"> مجموعة من المشغلين الجدد والتقليديين </w:t>
        </w:r>
      </w:ins>
      <w:ins w:id="176" w:author="Rami, Nadia" w:date="2016-10-12T09:39:00Z">
        <w:r w:rsidR="00F946C8">
          <w:rPr>
            <w:rFonts w:hint="cs"/>
            <w:rtl/>
          </w:rPr>
          <w:t xml:space="preserve">سيوفرون هذه الخدمات </w:t>
        </w:r>
      </w:ins>
      <w:ins w:id="177" w:author="Rami, Nadia" w:date="2016-10-12T09:41:00Z">
        <w:r w:rsidR="00211F02">
          <w:rPr>
            <w:rFonts w:hint="cs"/>
            <w:rtl/>
          </w:rPr>
          <w:t>يُ</w:t>
        </w:r>
        <w:r w:rsidR="00F946C8">
          <w:rPr>
            <w:rFonts w:hint="cs"/>
            <w:rtl/>
          </w:rPr>
          <w:t>غيّر</w:t>
        </w:r>
      </w:ins>
      <w:ins w:id="178" w:author="Rami, Nadia" w:date="2016-10-12T09:33:00Z">
        <w:r w:rsidR="00AD5A1D">
          <w:rPr>
            <w:rFonts w:hint="cs"/>
            <w:rtl/>
          </w:rPr>
          <w:t xml:space="preserve"> مشهد الاتصالات الدولية؛ وبالتالي، يتعين على لجنة الدراسات </w:t>
        </w:r>
      </w:ins>
      <w:ins w:id="179" w:author="Rami, Nadia" w:date="2016-10-12T09:34:00Z">
        <w:r w:rsidR="00AD5A1D">
          <w:t>3</w:t>
        </w:r>
        <w:r w:rsidR="00AD5A1D">
          <w:rPr>
            <w:rFonts w:hint="cs"/>
            <w:rtl/>
            <w:lang w:bidi="ar-EG"/>
          </w:rPr>
          <w:t xml:space="preserve"> لقطاع تقييس الاتصالات أن تأخذ بعين الاعتبار تكلفة التشغيل متعدد </w:t>
        </w:r>
      </w:ins>
      <w:ins w:id="180" w:author="Rami, Nadia" w:date="2016-10-12T09:35:00Z">
        <w:r w:rsidR="00AD5A1D">
          <w:rPr>
            <w:rFonts w:hint="cs"/>
            <w:rtl/>
            <w:lang w:bidi="ar-EG"/>
          </w:rPr>
          <w:t xml:space="preserve">البائعين للشبكات والخدمات. وينبغي </w:t>
        </w:r>
      </w:ins>
      <w:ins w:id="181" w:author="Rami, Nadia" w:date="2016-10-12T10:40:00Z">
        <w:r w:rsidR="00DD6537">
          <w:rPr>
            <w:rFonts w:hint="cs"/>
            <w:rtl/>
            <w:lang w:bidi="ar-EG"/>
          </w:rPr>
          <w:t>لها</w:t>
        </w:r>
      </w:ins>
      <w:ins w:id="182" w:author="Rami, Nadia" w:date="2016-10-12T09:35:00Z">
        <w:r w:rsidR="00AD5A1D">
          <w:rPr>
            <w:rFonts w:hint="cs"/>
            <w:rtl/>
            <w:lang w:bidi="ar-EG"/>
          </w:rPr>
          <w:t xml:space="preserve"> أن تتناول</w:t>
        </w:r>
      </w:ins>
      <w:ins w:id="183" w:author="Rami, Nadia" w:date="2016-10-12T09:37:00Z">
        <w:r w:rsidR="008F14CB">
          <w:rPr>
            <w:rFonts w:hint="cs"/>
            <w:rtl/>
            <w:lang w:bidi="ar-EG"/>
          </w:rPr>
          <w:t xml:space="preserve"> ما يترتب من</w:t>
        </w:r>
      </w:ins>
      <w:ins w:id="184" w:author="Rami, Nadia" w:date="2016-10-12T09:35:00Z">
        <w:r w:rsidR="00AD5A1D">
          <w:rPr>
            <w:rFonts w:hint="cs"/>
            <w:rtl/>
            <w:lang w:bidi="ar-EG"/>
          </w:rPr>
          <w:t xml:space="preserve"> </w:t>
        </w:r>
      </w:ins>
      <w:ins w:id="185" w:author="Rami, Nadia" w:date="2016-10-12T09:36:00Z">
        <w:r w:rsidR="00AD5A1D">
          <w:rPr>
            <w:rFonts w:hint="cs"/>
            <w:rtl/>
            <w:lang w:bidi="ar-EG"/>
          </w:rPr>
          <w:t>آثار</w:t>
        </w:r>
      </w:ins>
      <w:ins w:id="186" w:author="Rami, Nadia" w:date="2016-10-12T09:35:00Z">
        <w:r w:rsidR="00AD5A1D">
          <w:rPr>
            <w:rFonts w:hint="cs"/>
            <w:rtl/>
            <w:lang w:bidi="ar-EG"/>
          </w:rPr>
          <w:t xml:space="preserve"> مالية </w:t>
        </w:r>
      </w:ins>
      <w:ins w:id="187" w:author="Rami, Nadia" w:date="2016-10-12T09:37:00Z">
        <w:r w:rsidR="008F14CB">
          <w:rPr>
            <w:rFonts w:hint="cs"/>
            <w:rtl/>
            <w:lang w:bidi="ar-EG"/>
          </w:rPr>
          <w:t>ل</w:t>
        </w:r>
      </w:ins>
      <w:ins w:id="188" w:author="Rami, Nadia" w:date="2016-10-12T09:36:00Z">
        <w:r w:rsidR="00AD5A1D">
          <w:rPr>
            <w:rFonts w:hint="cs"/>
            <w:rtl/>
            <w:lang w:bidi="ar-EG"/>
          </w:rPr>
          <w:t>هذه</w:t>
        </w:r>
      </w:ins>
      <w:ins w:id="189" w:author="Rami, Nadia" w:date="2016-10-12T09:35:00Z">
        <w:r w:rsidR="00AD5A1D">
          <w:rPr>
            <w:rFonts w:hint="cs"/>
            <w:rtl/>
            <w:lang w:bidi="ar-EG"/>
          </w:rPr>
          <w:t xml:space="preserve"> الإجراءات </w:t>
        </w:r>
      </w:ins>
      <w:ins w:id="190" w:author="Rami, Nadia" w:date="2016-10-12T09:37:00Z">
        <w:r w:rsidR="008F14CB">
          <w:rPr>
            <w:rFonts w:hint="cs"/>
            <w:rtl/>
            <w:lang w:bidi="ar-EG"/>
          </w:rPr>
          <w:t>على</w:t>
        </w:r>
      </w:ins>
      <w:ins w:id="191" w:author="Rami, Nadia" w:date="2016-10-12T09:36:00Z">
        <w:r w:rsidR="00AD5A1D">
          <w:rPr>
            <w:rFonts w:hint="cs"/>
            <w:rtl/>
            <w:lang w:bidi="ar-EG"/>
          </w:rPr>
          <w:t xml:space="preserve"> المحاسبة والتسوية بين مقدمي الخدمات.</w:t>
        </w:r>
      </w:ins>
    </w:p>
    <w:p w:rsidR="00C07519" w:rsidRDefault="000F6C94" w:rsidP="004350E5">
      <w:pPr>
        <w:rPr>
          <w:rtl/>
        </w:rPr>
      </w:pPr>
      <w:r w:rsidRPr="00392F4D">
        <w:rPr>
          <w:rFonts w:hint="eastAsia"/>
          <w:rtl/>
        </w:rPr>
        <w:t>تبلِّغ</w:t>
      </w:r>
      <w:r w:rsidRPr="00392F4D">
        <w:rPr>
          <w:rtl/>
        </w:rPr>
        <w:t xml:space="preserve"> جميع لجان الدراسات لجنة الدراسات </w:t>
      </w:r>
      <w:r w:rsidRPr="00392F4D">
        <w:t>3</w:t>
      </w:r>
      <w:r w:rsidRPr="00392F4D">
        <w:rPr>
          <w:rtl/>
        </w:rPr>
        <w:t xml:space="preserve"> </w:t>
      </w:r>
      <w:r w:rsidRPr="00392F4D">
        <w:rPr>
          <w:rFonts w:ascii="Times New Roman Bold" w:hAnsi="Times New Roman Bold" w:hint="eastAsia"/>
          <w:b/>
          <w:rtl/>
        </w:rPr>
        <w:t>لقطاع</w:t>
      </w:r>
      <w:r w:rsidRPr="00392F4D">
        <w:rPr>
          <w:rFonts w:ascii="Times New Roman Bold" w:hAnsi="Times New Roman Bold"/>
          <w:b/>
          <w:rtl/>
        </w:rPr>
        <w:t xml:space="preserve"> </w:t>
      </w:r>
      <w:r w:rsidRPr="00392F4D">
        <w:rPr>
          <w:rFonts w:ascii="Times New Roman Bold" w:hAnsi="Times New Roman Bold" w:hint="eastAsia"/>
          <w:b/>
          <w:rtl/>
        </w:rPr>
        <w:t>تقييس</w:t>
      </w:r>
      <w:r w:rsidRPr="00392F4D">
        <w:rPr>
          <w:rFonts w:ascii="Times New Roman Bold" w:hAnsi="Times New Roman Bold"/>
          <w:b/>
          <w:rtl/>
        </w:rPr>
        <w:t xml:space="preserve"> </w:t>
      </w:r>
      <w:r w:rsidRPr="00392F4D">
        <w:rPr>
          <w:rFonts w:ascii="Times New Roman Bold" w:hAnsi="Times New Roman Bold" w:hint="eastAsia"/>
          <w:b/>
          <w:rtl/>
        </w:rPr>
        <w:t>الاتصالات</w:t>
      </w:r>
      <w:r w:rsidRPr="00392F4D">
        <w:rPr>
          <w:rtl/>
        </w:rPr>
        <w:t xml:space="preserve"> في أقرب فرصة ممكنة بأي تطورات قد يكون لها تأثير على </w:t>
      </w:r>
      <w:ins w:id="192" w:author="Rami, Nadia" w:date="2016-10-12T09:42:00Z">
        <w:r w:rsidR="00392F4D">
          <w:rPr>
            <w:rFonts w:hint="cs"/>
            <w:rtl/>
          </w:rPr>
          <w:t xml:space="preserve">القضايا السياساتية </w:t>
        </w:r>
      </w:ins>
      <w:ins w:id="193" w:author="Rami, Nadia" w:date="2016-10-12T10:41:00Z">
        <w:r w:rsidR="00DE6B48">
          <w:rPr>
            <w:rFonts w:hint="cs"/>
            <w:rtl/>
          </w:rPr>
          <w:t xml:space="preserve">والاقتصادية والتنظيمية </w:t>
        </w:r>
      </w:ins>
      <w:ins w:id="194" w:author="Rami, Nadia" w:date="2016-10-12T09:42:00Z">
        <w:r w:rsidR="00392F4D">
          <w:rPr>
            <w:rFonts w:hint="cs"/>
            <w:rtl/>
          </w:rPr>
          <w:t xml:space="preserve">للاتصالات/تكنولوجيا المعلومات والاتصالات، بما في ذلك </w:t>
        </w:r>
      </w:ins>
      <w:r w:rsidRPr="00392F4D">
        <w:rPr>
          <w:rtl/>
        </w:rPr>
        <w:t>مبادئ التعريفة</w:t>
      </w:r>
      <w:r w:rsidR="009D7302">
        <w:rPr>
          <w:rFonts w:hint="cs"/>
          <w:rtl/>
        </w:rPr>
        <w:t> </w:t>
      </w:r>
      <w:r w:rsidRPr="00392F4D">
        <w:rPr>
          <w:rtl/>
        </w:rPr>
        <w:t>والمحاسبة</w:t>
      </w:r>
      <w:del w:id="195" w:author="Rami, Nadia" w:date="2016-10-12T09:43:00Z">
        <w:r w:rsidRPr="00392F4D" w:rsidDel="00392F4D">
          <w:rPr>
            <w:rtl/>
          </w:rPr>
          <w:delText>، بما في ذلك القضايا المتصلة باقتصاديات وسياسات الاتصالات</w:delText>
        </w:r>
      </w:del>
      <w:r w:rsidRPr="00392F4D">
        <w:rPr>
          <w:rtl/>
        </w:rPr>
        <w:t>.</w:t>
      </w:r>
    </w:p>
    <w:p w:rsidR="00C07519" w:rsidRPr="00FF6E18" w:rsidDel="00C81279" w:rsidRDefault="000F6C94" w:rsidP="00C07519">
      <w:pPr>
        <w:rPr>
          <w:del w:id="196" w:author="Tahawi, Mohamad " w:date="2016-10-11T13:58:00Z"/>
          <w:rtl/>
        </w:rPr>
      </w:pPr>
      <w:del w:id="197" w:author="Tahawi, Mohamad " w:date="2016-10-11T13:58:00Z">
        <w:r w:rsidRPr="00832660" w:rsidDel="00C81279">
          <w:rPr>
            <w:rFonts w:hint="cs"/>
            <w:rtl/>
          </w:rPr>
          <w:delText>تعقد لجنة الدراسات </w:delText>
        </w:r>
        <w:r w:rsidRPr="00832660" w:rsidDel="00C81279">
          <w:delText>3</w:delText>
        </w:r>
        <w:r w:rsidDel="00C81279">
          <w:rPr>
            <w:rFonts w:hint="cs"/>
            <w:rtl/>
          </w:rPr>
          <w:delText xml:space="preserve"> </w:delText>
        </w:r>
        <w:r w:rsidRPr="00832660" w:rsidDel="00C81279">
          <w:rPr>
            <w:rFonts w:hint="cs"/>
            <w:rtl/>
          </w:rPr>
          <w:delText>اجتماعاتها بالتعاقب مع اجتماعات لجنة الدراسات </w:delText>
        </w:r>
        <w:r w:rsidRPr="00832660" w:rsidDel="00C81279">
          <w:delText>2</w:delText>
        </w:r>
        <w:r w:rsidRPr="00832660" w:rsidDel="00C81279">
          <w:rPr>
            <w:rFonts w:hint="cs"/>
            <w:rtl/>
          </w:rPr>
          <w:delText>.</w:delText>
        </w:r>
      </w:del>
    </w:p>
    <w:p w:rsidR="00C07519" w:rsidRPr="003D31FA" w:rsidRDefault="000F6C94" w:rsidP="00C07519">
      <w:pPr>
        <w:pStyle w:val="Headingb"/>
        <w:keepNext w:val="0"/>
        <w:rPr>
          <w:rFonts w:ascii="Times New Roman" w:hAnsi="Times New Roman" w:cs="Times New Roman"/>
          <w:rtl/>
        </w:rPr>
      </w:pPr>
      <w:r>
        <w:rPr>
          <w:rFonts w:hint="cs"/>
          <w:rtl/>
        </w:rPr>
        <w:t xml:space="preserve">لجنة الدراسات </w:t>
      </w:r>
      <w:r w:rsidRPr="003976F4">
        <w:rPr>
          <w:rFonts w:ascii="Times New Roman" w:hAnsi="Times New Roman" w:cs="Times New Roman"/>
          <w:b/>
        </w:rPr>
        <w:t>5</w:t>
      </w:r>
      <w:r w:rsidRPr="00220507">
        <w:rPr>
          <w:rFonts w:ascii="Traditional Arabic" w:hAnsi="Traditional Arabic"/>
          <w:b/>
          <w:rtl/>
        </w:rPr>
        <w:t xml:space="preserve"> </w:t>
      </w:r>
      <w:r w:rsidRPr="006D3CBA">
        <w:rPr>
          <w:rFonts w:hint="cs"/>
          <w:rtl/>
        </w:rPr>
        <w:t>لقطاع تقييس الاتصالات</w:t>
      </w:r>
    </w:p>
    <w:p w:rsidR="00C07519" w:rsidRDefault="000F6C94" w:rsidP="00C07519">
      <w:pPr>
        <w:rPr>
          <w:rtl/>
          <w:lang w:val="fr-FR" w:bidi="ar-EG"/>
        </w:rPr>
      </w:pPr>
      <w:r>
        <w:rPr>
          <w:rFonts w:hint="cs"/>
          <w:rtl/>
        </w:rPr>
        <w:t xml:space="preserve">تعدّ لجنة الدراسات </w:t>
      </w:r>
      <w:r>
        <w:rPr>
          <w:lang w:val="fr-FR"/>
        </w:rPr>
        <w:t>5</w:t>
      </w:r>
      <w:r>
        <w:rPr>
          <w:rFonts w:hint="cs"/>
          <w:rtl/>
          <w:lang w:val="fr-FR" w:bidi="ar-EG"/>
        </w:rPr>
        <w:t xml:space="preserve"> </w:t>
      </w:r>
      <w:r w:rsidRPr="006D3CBA">
        <w:rPr>
          <w:rFonts w:ascii="Times New Roman Bold" w:hAnsi="Times New Roman Bold" w:hint="cs"/>
          <w:b/>
          <w:rtl/>
        </w:rPr>
        <w:t>لقطاع تقييس الاتصالات</w:t>
      </w:r>
      <w:r>
        <w:rPr>
          <w:rFonts w:hint="cs"/>
          <w:rtl/>
          <w:lang w:val="fr-FR" w:bidi="ar-EG"/>
        </w:rPr>
        <w:t xml:space="preserve"> توصيات وكتيبات ومنشورات ذات صلة بالمواضيع</w:t>
      </w:r>
      <w:r w:rsidR="009D7302">
        <w:rPr>
          <w:rFonts w:hint="cs"/>
          <w:rtl/>
        </w:rPr>
        <w:t> </w:t>
      </w:r>
      <w:r>
        <w:rPr>
          <w:rFonts w:hint="cs"/>
          <w:rtl/>
          <w:lang w:val="fr-FR" w:bidi="ar-EG"/>
        </w:rPr>
        <w:t>التالية:</w:t>
      </w:r>
    </w:p>
    <w:p w:rsidR="00C07519" w:rsidRPr="00324FF0" w:rsidRDefault="000F6C94" w:rsidP="00C07519">
      <w:pPr>
        <w:pStyle w:val="enumlev1"/>
        <w:rPr>
          <w:rtl/>
        </w:rPr>
      </w:pPr>
      <w:r w:rsidRPr="00174111">
        <w:sym w:font="Symbol" w:char="F0B7"/>
      </w:r>
      <w:r w:rsidRPr="00324FF0">
        <w:rPr>
          <w:rFonts w:hint="cs"/>
          <w:rtl/>
        </w:rPr>
        <w:tab/>
        <w:t>حماية شبكات الاتصالات وتجهيزاتها من التداخلات والصواعق؛</w:t>
      </w:r>
    </w:p>
    <w:p w:rsidR="00C07519" w:rsidRPr="00324FF0" w:rsidRDefault="000F6C94" w:rsidP="00C07519">
      <w:pPr>
        <w:pStyle w:val="enumlev1"/>
        <w:rPr>
          <w:rtl/>
        </w:rPr>
      </w:pPr>
      <w:r w:rsidRPr="00174111">
        <w:sym w:font="Symbol" w:char="F0B7"/>
      </w:r>
      <w:r w:rsidRPr="00324FF0">
        <w:rPr>
          <w:rFonts w:hint="cs"/>
          <w:rtl/>
        </w:rPr>
        <w:tab/>
        <w:t xml:space="preserve">التوافق الكهرمغنطيسي </w:t>
      </w:r>
      <w:r w:rsidRPr="00324FF0">
        <w:t>(EMC)</w:t>
      </w:r>
      <w:r w:rsidRPr="00324FF0">
        <w:rPr>
          <w:rFonts w:hint="cs"/>
          <w:rtl/>
        </w:rPr>
        <w:t>؛</w:t>
      </w:r>
    </w:p>
    <w:p w:rsidR="00C07519" w:rsidRPr="00324FF0" w:rsidRDefault="000F6C94" w:rsidP="00C07519">
      <w:pPr>
        <w:pStyle w:val="enumlev1"/>
        <w:rPr>
          <w:rtl/>
        </w:rPr>
      </w:pPr>
      <w:r w:rsidRPr="00174111">
        <w:sym w:font="Symbol" w:char="F0B7"/>
      </w:r>
      <w:r w:rsidRPr="00324FF0">
        <w:rPr>
          <w:rFonts w:hint="cs"/>
          <w:rtl/>
        </w:rPr>
        <w:tab/>
        <w:t>التأثيرات الخاصة بالسلامة والصحة المتصلة بالمجالات الكهرمغنطيسية الناجمة عن منشآت الاتصالات</w:t>
      </w:r>
      <w:r w:rsidR="009D7302">
        <w:rPr>
          <w:rFonts w:hint="cs"/>
          <w:rtl/>
        </w:rPr>
        <w:t> </w:t>
      </w:r>
      <w:r w:rsidRPr="00324FF0">
        <w:rPr>
          <w:rFonts w:hint="cs"/>
          <w:rtl/>
        </w:rPr>
        <w:t>وأجهزتها.</w:t>
      </w:r>
    </w:p>
    <w:p w:rsidR="00C07519" w:rsidRDefault="000F6C94" w:rsidP="00C07519">
      <w:pPr>
        <w:rPr>
          <w:rtl/>
          <w:lang w:val="fr-FR"/>
        </w:rPr>
      </w:pPr>
      <w:r>
        <w:rPr>
          <w:rFonts w:hint="cs"/>
          <w:rtl/>
          <w:lang w:bidi="ar-EG"/>
        </w:rPr>
        <w:t xml:space="preserve">كما ستعد لجنة الدراسات </w:t>
      </w:r>
      <w:r>
        <w:rPr>
          <w:lang w:val="fr-FR"/>
        </w:rPr>
        <w:t>5</w:t>
      </w:r>
      <w:r>
        <w:rPr>
          <w:rFonts w:hint="cs"/>
          <w:rtl/>
          <w:lang w:val="fr-FR"/>
        </w:rPr>
        <w:t xml:space="preserve"> وثائق متصلة بما يلي:</w:t>
      </w:r>
    </w:p>
    <w:p w:rsidR="00C07519" w:rsidRDefault="000F6C94" w:rsidP="00C07519">
      <w:pPr>
        <w:pStyle w:val="enumlev1"/>
        <w:rPr>
          <w:rtl/>
          <w:lang w:bidi="ar-EG"/>
        </w:rPr>
      </w:pPr>
      <w:r w:rsidRPr="00174111">
        <w:sym w:font="Symbol" w:char="F0B7"/>
      </w:r>
      <w:r>
        <w:rPr>
          <w:rFonts w:hint="cs"/>
          <w:rtl/>
          <w:lang w:bidi="ar-EG"/>
        </w:rPr>
        <w:tab/>
      </w:r>
      <w:r w:rsidRPr="00E87C65">
        <w:rPr>
          <w:rtl/>
        </w:rPr>
        <w:t xml:space="preserve">دراسة منهجيات </w:t>
      </w:r>
      <w:r>
        <w:rPr>
          <w:rFonts w:hint="cs"/>
          <w:rtl/>
        </w:rPr>
        <w:t xml:space="preserve">لتقييم الآثار البيئية لتكنولوجيا المعلومات والاتصالات، سواء من حيث الانبعاثات الصادرة عنها أو الوفورات الناتجة عن تطبيقات تكنولوجيا المعلومات والاتصالات في </w:t>
      </w:r>
      <w:r w:rsidRPr="00E87C65">
        <w:rPr>
          <w:rtl/>
        </w:rPr>
        <w:t xml:space="preserve">قطاعات </w:t>
      </w:r>
      <w:r>
        <w:rPr>
          <w:rFonts w:hint="cs"/>
          <w:rtl/>
        </w:rPr>
        <w:t>صناعية</w:t>
      </w:r>
      <w:r w:rsidR="009D7302">
        <w:rPr>
          <w:rFonts w:hint="cs"/>
          <w:rtl/>
        </w:rPr>
        <w:t> </w:t>
      </w:r>
      <w:r>
        <w:rPr>
          <w:rtl/>
        </w:rPr>
        <w:t>أخرى</w:t>
      </w:r>
      <w:r>
        <w:rPr>
          <w:rFonts w:hint="cs"/>
          <w:rtl/>
        </w:rPr>
        <w:t>؛</w:t>
      </w:r>
    </w:p>
    <w:p w:rsidR="00C07519" w:rsidRDefault="000F6C94" w:rsidP="00C07519">
      <w:pPr>
        <w:pStyle w:val="enumlev1"/>
        <w:rPr>
          <w:rtl/>
          <w:lang w:bidi="ar-EG"/>
        </w:rPr>
      </w:pPr>
      <w:r w:rsidRPr="00174111">
        <w:sym w:font="Symbol" w:char="F0B7"/>
      </w:r>
      <w:r>
        <w:rPr>
          <w:rFonts w:hint="cs"/>
          <w:rtl/>
          <w:lang w:bidi="ar-EG"/>
        </w:rPr>
        <w:tab/>
      </w:r>
      <w:r>
        <w:rPr>
          <w:rFonts w:hint="cs"/>
          <w:rtl/>
        </w:rPr>
        <w:t>وضع إطار</w:t>
      </w:r>
      <w:r w:rsidRPr="00E87C65">
        <w:rPr>
          <w:rtl/>
        </w:rPr>
        <w:t xml:space="preserve"> لكفاءة</w:t>
      </w:r>
      <w:r>
        <w:rPr>
          <w:rFonts w:hint="cs"/>
          <w:rtl/>
        </w:rPr>
        <w:t xml:space="preserve"> استخدام</w:t>
      </w:r>
      <w:r w:rsidRPr="00E87C65">
        <w:rPr>
          <w:rtl/>
        </w:rPr>
        <w:t xml:space="preserve"> الطاقة في مجال تكنولوجيا المعلومات والاتصالات</w:t>
      </w:r>
      <w:r>
        <w:rPr>
          <w:rFonts w:hint="cs"/>
          <w:rtl/>
        </w:rPr>
        <w:t xml:space="preserve"> مع مراعاة القرار</w:t>
      </w:r>
      <w:r>
        <w:rPr>
          <w:rFonts w:hint="eastAsia"/>
          <w:rtl/>
        </w:rPr>
        <w:t> </w:t>
      </w:r>
      <w:r>
        <w:t>73</w:t>
      </w:r>
      <w:r>
        <w:rPr>
          <w:rFonts w:hint="cs"/>
          <w:rtl/>
          <w:lang w:bidi="ar-EG"/>
        </w:rPr>
        <w:t xml:space="preserve"> (المراجَع</w:t>
      </w:r>
      <w:r>
        <w:rPr>
          <w:rFonts w:hint="eastAsia"/>
          <w:rtl/>
          <w:lang w:bidi="ar-EG"/>
        </w:rPr>
        <w:t> </w:t>
      </w:r>
      <w:r>
        <w:rPr>
          <w:rFonts w:hint="cs"/>
          <w:rtl/>
          <w:lang w:bidi="ar-EG"/>
        </w:rPr>
        <w:t>في</w:t>
      </w:r>
      <w:r>
        <w:rPr>
          <w:rFonts w:hint="eastAsia"/>
          <w:rtl/>
          <w:lang w:bidi="ar-EG"/>
        </w:rPr>
        <w:t> </w:t>
      </w:r>
      <w:r>
        <w:rPr>
          <w:rFonts w:hint="cs"/>
          <w:rtl/>
          <w:lang w:bidi="ar-EG"/>
        </w:rPr>
        <w:t>دبي،</w:t>
      </w:r>
      <w:r>
        <w:rPr>
          <w:rFonts w:hint="eastAsia"/>
          <w:rtl/>
          <w:lang w:bidi="ar-EG"/>
        </w:rPr>
        <w:t> </w:t>
      </w:r>
      <w:r>
        <w:rPr>
          <w:lang w:bidi="ar-EG"/>
        </w:rPr>
        <w:t>2012</w:t>
      </w:r>
      <w:r>
        <w:rPr>
          <w:rFonts w:hint="cs"/>
          <w:rtl/>
        </w:rPr>
        <w:t xml:space="preserve">) </w:t>
      </w:r>
      <w:r>
        <w:rPr>
          <w:rFonts w:hint="cs"/>
          <w:rtl/>
          <w:lang w:bidi="ar-EG"/>
        </w:rPr>
        <w:t>لهذه الجمعية؛</w:t>
      </w:r>
    </w:p>
    <w:p w:rsidR="00C07519" w:rsidRPr="00E35CE3" w:rsidRDefault="000F6C94" w:rsidP="00C07519">
      <w:pPr>
        <w:pStyle w:val="enumlev1"/>
        <w:rPr>
          <w:rtl/>
        </w:rPr>
      </w:pPr>
      <w:r w:rsidRPr="00174111">
        <w:sym w:font="Symbol" w:char="F0B7"/>
      </w:r>
      <w:r>
        <w:rPr>
          <w:rFonts w:hint="cs"/>
          <w:rtl/>
        </w:rPr>
        <w:tab/>
        <w:t>دراسة منهجيات للتغذية بالطاقة من شأنها أن تحد من استهلاك الطاقة واستعمال الموارد على نحو</w:t>
      </w:r>
      <w:r w:rsidR="009D7302">
        <w:rPr>
          <w:rFonts w:hint="cs"/>
          <w:rtl/>
        </w:rPr>
        <w:t> </w:t>
      </w:r>
      <w:r>
        <w:rPr>
          <w:rFonts w:hint="cs"/>
          <w:rtl/>
        </w:rPr>
        <w:t>فعّال؛</w:t>
      </w:r>
    </w:p>
    <w:p w:rsidR="00C07519" w:rsidRDefault="000F6C94" w:rsidP="00C07519">
      <w:pPr>
        <w:pStyle w:val="enumlev1"/>
        <w:rPr>
          <w:rtl/>
        </w:rPr>
      </w:pPr>
      <w:r w:rsidRPr="00174111">
        <w:sym w:font="Symbol" w:char="F0B7"/>
      </w:r>
      <w:r>
        <w:tab/>
      </w:r>
      <w:r w:rsidRPr="00BF52EA">
        <w:rPr>
          <w:rFonts w:hint="cs"/>
          <w:spacing w:val="-4"/>
          <w:rtl/>
        </w:rPr>
        <w:t>دراسة منهجيات مثل إعادة التدوير من شأنها أن تقلل من الآثار البيئية لمرافق تكنولوجيا المعلومات والاتصالات</w:t>
      </w:r>
      <w:r w:rsidR="009D7302">
        <w:rPr>
          <w:rFonts w:hint="cs"/>
          <w:rtl/>
        </w:rPr>
        <w:t> </w:t>
      </w:r>
      <w:r w:rsidRPr="00BF52EA">
        <w:rPr>
          <w:rFonts w:hint="cs"/>
          <w:spacing w:val="-4"/>
          <w:rtl/>
        </w:rPr>
        <w:t>وأجهزتها؛</w:t>
      </w:r>
    </w:p>
    <w:p w:rsidR="00C07519" w:rsidRDefault="000F6C94" w:rsidP="00C07519">
      <w:pPr>
        <w:pStyle w:val="enumlev1"/>
        <w:rPr>
          <w:rtl/>
        </w:rPr>
      </w:pPr>
      <w:r w:rsidRPr="00174111">
        <w:lastRenderedPageBreak/>
        <w:sym w:font="Symbol" w:char="F0B7"/>
      </w:r>
      <w:r>
        <w:rPr>
          <w:rFonts w:hint="cs"/>
          <w:rtl/>
        </w:rPr>
        <w:tab/>
        <w:t>إجراء دراسات عن كيفية استخدام تكنولوجيا المعلومات والاتصالات في مساعدة البلدان وقطاع تكنولوجيا المعلومات والاتصالات في التكيف مع آثار التحديات البيئية، بما في ذلك تغير</w:t>
      </w:r>
      <w:r w:rsidR="009D7302">
        <w:rPr>
          <w:rFonts w:hint="cs"/>
          <w:rtl/>
        </w:rPr>
        <w:t> </w:t>
      </w:r>
      <w:r>
        <w:rPr>
          <w:rFonts w:hint="cs"/>
          <w:rtl/>
        </w:rPr>
        <w:t>المناخ.</w:t>
      </w:r>
    </w:p>
    <w:p w:rsidR="00C07519" w:rsidRDefault="000F6C94" w:rsidP="00C07519">
      <w:pPr>
        <w:rPr>
          <w:rtl/>
          <w:lang w:val="fr-FR" w:bidi="ar-EG"/>
        </w:rPr>
      </w:pPr>
      <w:r>
        <w:rPr>
          <w:rFonts w:hint="cs"/>
          <w:rtl/>
          <w:lang w:val="fr-FR" w:bidi="ar-EG"/>
        </w:rPr>
        <w:t xml:space="preserve">كما تعنى لجنة الدراسات </w:t>
      </w:r>
      <w:r>
        <w:rPr>
          <w:lang w:val="fr-FR" w:bidi="ar-EG"/>
        </w:rPr>
        <w:t>5</w:t>
      </w:r>
      <w:r>
        <w:rPr>
          <w:rFonts w:hint="cs"/>
          <w:rtl/>
          <w:lang w:val="fr-FR" w:bidi="ar-EG"/>
        </w:rPr>
        <w:t xml:space="preserve"> بالجوانب المتصلة بنشر خدمات جديدة على شبكات الأسلاك النحاسية القائمة، كأن تترادف خدمات مختلفة من مزودين مختلفين في نفس الكبل ووضع عدة مكونات (مثل مراشيح الخطوط</w:t>
      </w:r>
      <w:r>
        <w:rPr>
          <w:rFonts w:hint="eastAsia"/>
          <w:rtl/>
          <w:lang w:val="fr-FR" w:bidi="ar-EG"/>
        </w:rPr>
        <w:t> </w:t>
      </w:r>
      <w:r>
        <w:rPr>
          <w:lang w:val="fr-FR" w:bidi="ar-EG"/>
        </w:rPr>
        <w:t>xDSL</w:t>
      </w:r>
      <w:r>
        <w:rPr>
          <w:rFonts w:hint="cs"/>
          <w:rtl/>
          <w:lang w:val="fr-FR" w:bidi="ar-EG"/>
        </w:rPr>
        <w:t>) داخل إطار التوزيع الرئيسي للبدالة المركزية بما في ذلك أيضاً ضرورة استيفاء متطلبات أداء كبلات الأزواج النحاسية الجديدة المصممة لدعم عرض نطاق</w:t>
      </w:r>
      <w:r>
        <w:rPr>
          <w:rFonts w:hint="eastAsia"/>
          <w:rtl/>
          <w:lang w:val="fr-FR" w:bidi="ar-EG"/>
        </w:rPr>
        <w:t> </w:t>
      </w:r>
      <w:r>
        <w:rPr>
          <w:rFonts w:hint="cs"/>
          <w:rtl/>
          <w:lang w:val="fr-FR" w:bidi="ar-EG"/>
        </w:rPr>
        <w:t>أوسع.</w:t>
      </w:r>
    </w:p>
    <w:p w:rsidR="00C07519" w:rsidRDefault="000F6C94" w:rsidP="0047120D">
      <w:pPr>
        <w:rPr>
          <w:rtl/>
          <w:lang w:val="fr-FR" w:bidi="ar-EG"/>
        </w:rPr>
      </w:pPr>
      <w:r>
        <w:rPr>
          <w:rFonts w:hint="cs"/>
          <w:rtl/>
          <w:lang w:val="fr-FR" w:bidi="ar-EG"/>
        </w:rPr>
        <w:t xml:space="preserve">ويرتبط هذا النشاط تماماً بمواصلة الدراسات بشأن فك العروة المحلية </w:t>
      </w:r>
      <w:r>
        <w:rPr>
          <w:lang w:val="fr-FR" w:bidi="ar-EG"/>
        </w:rPr>
        <w:t>(LLU)</w:t>
      </w:r>
      <w:r>
        <w:rPr>
          <w:rFonts w:hint="cs"/>
          <w:rtl/>
          <w:lang w:val="fr-FR" w:bidi="ar-EG"/>
        </w:rPr>
        <w:t xml:space="preserve"> مع إمكانية إتاحة جميع الحلول التقنية السليمة الضرورية لضمان سلامة الشبكة وقابلية تشغيلها البيني وسهولة استعمال التجهيزات وأمن النفاذ في سياق يستطيع المشغلون فيه التفاعل دون التأثير على جودة الخدمة التي تحددها الأحكام التنظيمية</w:t>
      </w:r>
      <w:r w:rsidR="009D7302">
        <w:rPr>
          <w:rFonts w:hint="cs"/>
          <w:rtl/>
        </w:rPr>
        <w:t> </w:t>
      </w:r>
      <w:r>
        <w:rPr>
          <w:rFonts w:hint="cs"/>
          <w:rtl/>
          <w:lang w:val="fr-FR" w:bidi="ar-EG"/>
        </w:rPr>
        <w:t>والإدارية.</w:t>
      </w:r>
    </w:p>
    <w:p w:rsidR="00C07519" w:rsidDel="003730C8" w:rsidRDefault="000F6C94" w:rsidP="0047120D">
      <w:pPr>
        <w:rPr>
          <w:del w:id="198" w:author="Ajlouni, Nour" w:date="2016-10-20T20:07:00Z"/>
          <w:rtl/>
          <w:lang w:bidi="ar-EG"/>
        </w:rPr>
      </w:pPr>
      <w:r>
        <w:rPr>
          <w:rFonts w:hint="cs"/>
          <w:rtl/>
          <w:lang w:bidi="ar-EG"/>
        </w:rPr>
        <w:t>وينبغي أن</w:t>
      </w:r>
      <w:r w:rsidRPr="00906F17">
        <w:rPr>
          <w:rFonts w:hint="cs"/>
          <w:rtl/>
          <w:lang w:bidi="ar-EG"/>
        </w:rPr>
        <w:t xml:space="preserve"> </w:t>
      </w:r>
      <w:r>
        <w:rPr>
          <w:rFonts w:hint="cs"/>
          <w:rtl/>
          <w:lang w:bidi="ar-EG"/>
        </w:rPr>
        <w:t>تنعقد اجتماعات لجنة الدراسات</w:t>
      </w:r>
      <w:r>
        <w:rPr>
          <w:rFonts w:hint="eastAsia"/>
          <w:rtl/>
          <w:lang w:bidi="ar-EG"/>
        </w:rPr>
        <w:t> </w:t>
      </w:r>
      <w:r>
        <w:rPr>
          <w:lang w:bidi="ar-EG"/>
        </w:rPr>
        <w:t>5</w:t>
      </w:r>
      <w:r>
        <w:rPr>
          <w:rFonts w:hint="cs"/>
          <w:rtl/>
          <w:lang w:bidi="ar-EG"/>
        </w:rPr>
        <w:t xml:space="preserve"> وفرق العمل/المسائل المرتبطة بها، كلما أمكن ذلك عملياً في</w:t>
      </w:r>
      <w:r>
        <w:rPr>
          <w:rFonts w:hint="eastAsia"/>
          <w:rtl/>
          <w:lang w:bidi="ar-EG"/>
        </w:rPr>
        <w:t> </w:t>
      </w:r>
      <w:r>
        <w:rPr>
          <w:rFonts w:hint="cs"/>
          <w:rtl/>
          <w:lang w:bidi="ar-EG"/>
        </w:rPr>
        <w:t>نفس الوقت والمكان الذي تنعقد فيه الاجتماعات</w:t>
      </w:r>
      <w:r w:rsidRPr="003D5DE8">
        <w:rPr>
          <w:rFonts w:hint="cs"/>
          <w:rtl/>
          <w:lang w:bidi="ar-EG"/>
        </w:rPr>
        <w:t xml:space="preserve"> </w:t>
      </w:r>
      <w:r>
        <w:rPr>
          <w:rFonts w:hint="cs"/>
          <w:rtl/>
          <w:lang w:bidi="ar-EG"/>
        </w:rPr>
        <w:t>الأخرى للجان الدراسات/فرق العمل/المسائل المشاركة في دراسة البيئة وتغير</w:t>
      </w:r>
      <w:r w:rsidR="009D7302">
        <w:rPr>
          <w:rFonts w:hint="cs"/>
          <w:rtl/>
        </w:rPr>
        <w:t> </w:t>
      </w:r>
      <w:r>
        <w:rPr>
          <w:rFonts w:hint="cs"/>
          <w:rtl/>
          <w:lang w:bidi="ar-EG"/>
        </w:rPr>
        <w:t>المناخ.</w:t>
      </w:r>
    </w:p>
    <w:p w:rsidR="00C07519" w:rsidRPr="00065A1D" w:rsidDel="000C02F4" w:rsidRDefault="000F6C94">
      <w:pPr>
        <w:rPr>
          <w:del w:id="199" w:author="Tahawi, Mohamad " w:date="2016-10-11T13:58:00Z"/>
          <w:rFonts w:cs="Times New Roman"/>
          <w:rtl/>
        </w:rPr>
        <w:pPrChange w:id="200" w:author="Ajlouni, Nour" w:date="2016-10-20T20:07:00Z">
          <w:pPr>
            <w:pStyle w:val="Headingb"/>
            <w:keepLines/>
            <w:widowControl w:val="0"/>
          </w:pPr>
        </w:pPrChange>
      </w:pPr>
      <w:del w:id="201" w:author="Tahawi, Mohamad " w:date="2016-10-11T13:58:00Z">
        <w:r w:rsidDel="000C02F4">
          <w:rPr>
            <w:rFonts w:hint="cs"/>
            <w:rtl/>
          </w:rPr>
          <w:delText xml:space="preserve">لجنة الدراسات </w:delText>
        </w:r>
        <w:r w:rsidRPr="003976F4" w:rsidDel="000C02F4">
          <w:rPr>
            <w:rFonts w:cs="Times New Roman"/>
            <w:b/>
          </w:rPr>
          <w:delText>9</w:delText>
        </w:r>
        <w:r w:rsidRPr="00F44DA5" w:rsidDel="000C02F4">
          <w:rPr>
            <w:rFonts w:ascii="Traditional Arabic" w:hAnsi="Traditional Arabic"/>
            <w:b/>
            <w:rtl/>
          </w:rPr>
          <w:delText xml:space="preserve"> </w:delText>
        </w:r>
        <w:r w:rsidRPr="006D3CBA" w:rsidDel="000C02F4">
          <w:rPr>
            <w:rFonts w:hint="cs"/>
            <w:rtl/>
          </w:rPr>
          <w:delText>لقطاع تقييس الاتصالات</w:delText>
        </w:r>
      </w:del>
    </w:p>
    <w:p w:rsidR="00C07519" w:rsidRPr="003C6F45" w:rsidDel="000C02F4" w:rsidRDefault="000F6C94" w:rsidP="000E47DA">
      <w:pPr>
        <w:keepNext/>
        <w:keepLines/>
        <w:widowControl w:val="0"/>
        <w:rPr>
          <w:del w:id="202" w:author="Tahawi, Mohamad " w:date="2016-10-11T13:58:00Z"/>
          <w:spacing w:val="-6"/>
          <w:rtl/>
        </w:rPr>
      </w:pPr>
      <w:del w:id="203" w:author="Tahawi, Mohamad " w:date="2016-10-11T13:58:00Z">
        <w:r w:rsidRPr="003C6F45" w:rsidDel="000C02F4">
          <w:rPr>
            <w:rFonts w:hint="cs"/>
            <w:spacing w:val="-6"/>
            <w:rtl/>
          </w:rPr>
          <w:delText xml:space="preserve">تكون لجنة الدراسات </w:delText>
        </w:r>
        <w:r w:rsidRPr="003C6F45" w:rsidDel="000C02F4">
          <w:rPr>
            <w:spacing w:val="-6"/>
          </w:rPr>
          <w:delText>9</w:delText>
        </w:r>
        <w:r w:rsidRPr="003C6F45" w:rsidDel="000C02F4">
          <w:rPr>
            <w:rFonts w:hint="cs"/>
            <w:spacing w:val="-6"/>
            <w:rtl/>
          </w:rPr>
          <w:delText xml:space="preserve"> </w:delText>
        </w:r>
        <w:r w:rsidRPr="003C6F45" w:rsidDel="000C02F4">
          <w:rPr>
            <w:rFonts w:ascii="Times New Roman Bold" w:hAnsi="Times New Roman Bold" w:hint="cs"/>
            <w:b/>
            <w:spacing w:val="-6"/>
            <w:rtl/>
          </w:rPr>
          <w:delText>لقطاع تقييس الاتصالات</w:delText>
        </w:r>
        <w:r w:rsidRPr="003C6F45" w:rsidDel="000C02F4">
          <w:rPr>
            <w:rFonts w:hint="cs"/>
            <w:spacing w:val="-6"/>
            <w:rtl/>
          </w:rPr>
          <w:delText>، في إطار مجال مسؤوليتها العامة، مسؤولة عن إعداد وتحديث التوصيات الخاصة بما</w:delText>
        </w:r>
        <w:r w:rsidDel="000C02F4">
          <w:rPr>
            <w:rFonts w:hint="eastAsia"/>
            <w:spacing w:val="-6"/>
            <w:rtl/>
          </w:rPr>
          <w:delText> </w:delText>
        </w:r>
        <w:r w:rsidRPr="003C6F45" w:rsidDel="000C02F4">
          <w:rPr>
            <w:rFonts w:hint="cs"/>
            <w:spacing w:val="-6"/>
            <w:rtl/>
          </w:rPr>
          <w:delText>يلي:</w:delText>
        </w:r>
      </w:del>
    </w:p>
    <w:p w:rsidR="00C07519" w:rsidRPr="00E82E1C" w:rsidDel="000C02F4" w:rsidRDefault="000F6C94" w:rsidP="00C07519">
      <w:pPr>
        <w:pStyle w:val="enumlev1"/>
        <w:rPr>
          <w:del w:id="204" w:author="Tahawi, Mohamad " w:date="2016-10-11T13:58:00Z"/>
          <w:rtl/>
        </w:rPr>
      </w:pPr>
      <w:del w:id="205" w:author="Tahawi, Mohamad " w:date="2016-10-11T13:58:00Z">
        <w:r w:rsidRPr="00174111" w:rsidDel="000C02F4">
          <w:sym w:font="Symbol" w:char="F0B7"/>
        </w:r>
        <w:r w:rsidRPr="00E82E1C" w:rsidDel="000C02F4">
          <w:tab/>
        </w:r>
        <w:r w:rsidRPr="00E82E1C" w:rsidDel="000C02F4">
          <w:rPr>
            <w:rFonts w:hint="cs"/>
            <w:rtl/>
          </w:rPr>
          <w:delText xml:space="preserve">استعمال بروتوكول الإنترنت، أو البروتوكولات والبرمجيات الوسيطة الأخرى المناسبة لتقديم الخدمات التي يكون عنصر </w:delText>
        </w:r>
        <w:r w:rsidRPr="00335EAD" w:rsidDel="000C02F4">
          <w:rPr>
            <w:rFonts w:hint="cs"/>
            <w:spacing w:val="-4"/>
            <w:rtl/>
          </w:rPr>
          <w:delText>الوقت فيها حرجاً، أو تقديم خدمات عند الطلب أو الخدمات التفاعلية على الشبكات الكبلية أو الشبكات</w:delText>
        </w:r>
        <w:r w:rsidRPr="00335EAD" w:rsidDel="000C02F4">
          <w:rPr>
            <w:spacing w:val="-4"/>
          </w:rPr>
          <w:delText xml:space="preserve"> </w:delText>
        </w:r>
        <w:r w:rsidRPr="00335EAD" w:rsidDel="000C02F4">
          <w:rPr>
            <w:rFonts w:hint="cs"/>
            <w:spacing w:val="-4"/>
            <w:rtl/>
          </w:rPr>
          <w:delText>الهجينة،</w:delText>
        </w:r>
        <w:r w:rsidRPr="00E82E1C" w:rsidDel="000C02F4">
          <w:rPr>
            <w:rFonts w:hint="cs"/>
            <w:rtl/>
          </w:rPr>
          <w:delText xml:space="preserve"> بالتعاون مع لجان الدراسات الأخرى عند اللزوم؛</w:delText>
        </w:r>
      </w:del>
    </w:p>
    <w:p w:rsidR="00C07519" w:rsidRPr="00E82E1C" w:rsidDel="000C02F4" w:rsidRDefault="000F6C94" w:rsidP="00C07519">
      <w:pPr>
        <w:pStyle w:val="enumlev1"/>
        <w:rPr>
          <w:del w:id="206" w:author="Tahawi, Mohamad " w:date="2016-10-11T13:58:00Z"/>
          <w:rtl/>
        </w:rPr>
      </w:pPr>
      <w:del w:id="207" w:author="Tahawi, Mohamad " w:date="2016-10-11T13:58:00Z">
        <w:r w:rsidRPr="00174111" w:rsidDel="000C02F4">
          <w:sym w:font="Symbol" w:char="F0B7"/>
        </w:r>
        <w:r w:rsidRPr="00E82E1C" w:rsidDel="000C02F4">
          <w:tab/>
        </w:r>
        <w:r w:rsidRPr="00E82E1C" w:rsidDel="000C02F4">
          <w:rPr>
            <w:rFonts w:hint="cs"/>
            <w:rtl/>
          </w:rPr>
          <w:delText>الإجراءات اللازمة لتشغيل شبكات البرامج التلفزيونية والإذاعية؛</w:delText>
        </w:r>
      </w:del>
    </w:p>
    <w:p w:rsidR="00C07519" w:rsidRPr="00E82E1C" w:rsidDel="000C02F4" w:rsidRDefault="000F6C94" w:rsidP="00C07519">
      <w:pPr>
        <w:pStyle w:val="enumlev1"/>
        <w:rPr>
          <w:del w:id="208" w:author="Tahawi, Mohamad " w:date="2016-10-11T13:58:00Z"/>
          <w:rtl/>
        </w:rPr>
      </w:pPr>
      <w:del w:id="209" w:author="Tahawi, Mohamad " w:date="2016-10-11T13:58:00Z">
        <w:r w:rsidRPr="00174111" w:rsidDel="000C02F4">
          <w:sym w:font="Symbol" w:char="F0B7"/>
        </w:r>
        <w:r w:rsidRPr="00E82E1C" w:rsidDel="000C02F4">
          <w:tab/>
        </w:r>
        <w:r w:rsidRPr="00E82E1C" w:rsidDel="000C02F4">
          <w:rPr>
            <w:rFonts w:hint="cs"/>
            <w:rtl/>
          </w:rPr>
          <w:delText>أنظمة البرامج التلفزيونية والإذاعية لشبكات المساهمة وشبكات التوزيع؛</w:delText>
        </w:r>
      </w:del>
    </w:p>
    <w:p w:rsidR="00C07519" w:rsidRPr="00E82E1C" w:rsidRDefault="000F6C94" w:rsidP="00C07519">
      <w:pPr>
        <w:pStyle w:val="enumlev1"/>
        <w:rPr>
          <w:rtl/>
        </w:rPr>
      </w:pPr>
      <w:del w:id="210" w:author="Tahawi, Mohamad " w:date="2016-10-11T13:58:00Z">
        <w:r w:rsidRPr="00174111" w:rsidDel="000C02F4">
          <w:sym w:font="Symbol" w:char="F0B7"/>
        </w:r>
        <w:r w:rsidRPr="00E82E1C" w:rsidDel="000C02F4">
          <w:tab/>
        </w:r>
        <w:r w:rsidRPr="00E82E1C" w:rsidDel="000C02F4">
          <w:rPr>
            <w:rFonts w:hint="cs"/>
            <w:rtl/>
          </w:rPr>
          <w:delText>أنظمة الإرسال الخاصة بالبرامج التلفزيونية والإذاعية، والخدمات التفاعلية الأخرى، بما في ذلك تطبيقات الإنترنت على الشبكات المخصصة أساساً للتلفزيون؛</w:delText>
        </w:r>
      </w:del>
    </w:p>
    <w:p w:rsidR="00C07519" w:rsidRPr="00E82E1C" w:rsidDel="000C02F4" w:rsidRDefault="000F6C94" w:rsidP="00C07519">
      <w:pPr>
        <w:pStyle w:val="enumlev1"/>
        <w:rPr>
          <w:del w:id="211" w:author="Tahawi, Mohamad " w:date="2016-10-11T13:58:00Z"/>
          <w:rtl/>
        </w:rPr>
      </w:pPr>
      <w:del w:id="212" w:author="Tahawi, Mohamad " w:date="2016-10-11T13:58:00Z">
        <w:r w:rsidRPr="00174111" w:rsidDel="000C02F4">
          <w:sym w:font="Symbol" w:char="F0B7"/>
        </w:r>
        <w:r w:rsidRPr="00E82E1C" w:rsidDel="000C02F4">
          <w:tab/>
        </w:r>
        <w:r w:rsidRPr="00E82E1C" w:rsidDel="000C02F4">
          <w:rPr>
            <w:rFonts w:hint="cs"/>
            <w:rtl/>
          </w:rPr>
          <w:delText>تقديم الخدمات السمعية</w:delText>
        </w:r>
        <w:r w:rsidDel="000C02F4">
          <w:rPr>
            <w:rFonts w:hint="cs"/>
            <w:rtl/>
          </w:rPr>
          <w:delText xml:space="preserve"> </w:delText>
        </w:r>
        <w:r w:rsidRPr="00E82E1C" w:rsidDel="000C02F4">
          <w:rPr>
            <w:rFonts w:hint="cs"/>
            <w:rtl/>
          </w:rPr>
          <w:delText>البصري</w:delText>
        </w:r>
        <w:r w:rsidDel="000C02F4">
          <w:rPr>
            <w:rFonts w:hint="cs"/>
            <w:rtl/>
          </w:rPr>
          <w:delText>ة عريضة النطاق على الشبكات المن‍</w:delText>
        </w:r>
        <w:r w:rsidRPr="00E82E1C" w:rsidDel="000C02F4">
          <w:rPr>
            <w:rFonts w:hint="cs"/>
            <w:rtl/>
          </w:rPr>
          <w:delText>زلية.</w:delText>
        </w:r>
      </w:del>
    </w:p>
    <w:p w:rsidR="00C07519" w:rsidRPr="00E82E1C" w:rsidDel="000C02F4" w:rsidRDefault="000F6C94" w:rsidP="00C07519">
      <w:pPr>
        <w:rPr>
          <w:del w:id="213" w:author="Tahawi, Mohamad " w:date="2016-10-11T13:58:00Z"/>
          <w:rtl/>
          <w:lang w:bidi="ar-EG"/>
        </w:rPr>
      </w:pPr>
      <w:del w:id="214" w:author="Tahawi, Mohamad " w:date="2016-10-11T13:58:00Z">
        <w:r w:rsidRPr="00E82E1C" w:rsidDel="000C02F4">
          <w:rPr>
            <w:rFonts w:hint="cs"/>
            <w:rtl/>
          </w:rPr>
          <w:delText xml:space="preserve">ولجنة الدراسات </w:delText>
        </w:r>
        <w:r w:rsidRPr="00E82E1C" w:rsidDel="000C02F4">
          <w:delText>9</w:delText>
        </w:r>
        <w:r w:rsidRPr="00E82E1C" w:rsidDel="000C02F4">
          <w:rPr>
            <w:rFonts w:hint="cs"/>
            <w:rtl/>
          </w:rPr>
          <w:delText xml:space="preserve"> مسؤولة عن التنسيق مع قطاع الاتصالات الراديوية في المسائل المتصلة بالإذاعة.</w:delText>
        </w:r>
      </w:del>
    </w:p>
    <w:p w:rsidR="00C07519" w:rsidDel="000C02F4" w:rsidRDefault="000F6C94" w:rsidP="00C07519">
      <w:pPr>
        <w:rPr>
          <w:del w:id="215" w:author="Tahawi, Mohamad " w:date="2016-10-11T13:58:00Z"/>
          <w:rtl/>
        </w:rPr>
      </w:pPr>
      <w:del w:id="216" w:author="Tahawi, Mohamad " w:date="2016-10-11T13:58:00Z">
        <w:r w:rsidRPr="00E82E1C" w:rsidDel="000C02F4">
          <w:rPr>
            <w:rFonts w:hint="cs"/>
            <w:rtl/>
          </w:rPr>
          <w:delText xml:space="preserve">وتعقد لجنة الدراسات </w:delText>
        </w:r>
        <w:r w:rsidRPr="00E82E1C" w:rsidDel="000C02F4">
          <w:delText>9</w:delText>
        </w:r>
        <w:r w:rsidRPr="00E82E1C" w:rsidDel="000C02F4">
          <w:rPr>
            <w:rFonts w:hint="cs"/>
            <w:rtl/>
          </w:rPr>
          <w:delText xml:space="preserve"> اجتماعاتها بالترادف مع اجتماعات لجنة الدراسات</w:delText>
        </w:r>
        <w:r w:rsidDel="000C02F4">
          <w:rPr>
            <w:rFonts w:hint="eastAsia"/>
            <w:rtl/>
          </w:rPr>
          <w:delText> </w:delText>
        </w:r>
        <w:r w:rsidRPr="00E82E1C" w:rsidDel="000C02F4">
          <w:rPr>
            <w:lang w:val="fr-FR"/>
          </w:rPr>
          <w:delText>16</w:delText>
        </w:r>
        <w:r w:rsidDel="000C02F4">
          <w:rPr>
            <w:rFonts w:hint="cs"/>
            <w:rtl/>
            <w:lang w:val="fr-FR"/>
          </w:rPr>
          <w:delText xml:space="preserve"> فيما عدا الاجتماعات التي تعقدها لجنة الدراسات </w:delText>
        </w:r>
        <w:r w:rsidDel="000C02F4">
          <w:delText>9</w:delText>
        </w:r>
        <w:r w:rsidDel="000C02F4">
          <w:rPr>
            <w:rFonts w:hint="cs"/>
            <w:rtl/>
          </w:rPr>
          <w:delText xml:space="preserve"> بالترادف مع لجنة الدراسات </w:delText>
        </w:r>
        <w:r w:rsidDel="000C02F4">
          <w:delText>12</w:delText>
        </w:r>
        <w:r w:rsidDel="000C02F4">
          <w:rPr>
            <w:rFonts w:hint="cs"/>
            <w:rtl/>
          </w:rPr>
          <w:delText>، وذلك بالنسبة للاجتماعات المنعقدة في جنيف.</w:delText>
        </w:r>
        <w:r w:rsidRPr="00E82E1C" w:rsidDel="000C02F4">
          <w:rPr>
            <w:rFonts w:hint="cs"/>
            <w:rtl/>
          </w:rPr>
          <w:delText xml:space="preserve"> ويجرى تنسيق عمل لجنة الدراسات</w:delText>
        </w:r>
        <w:r w:rsidDel="000C02F4">
          <w:rPr>
            <w:rFonts w:hint="eastAsia"/>
            <w:rtl/>
          </w:rPr>
          <w:delText> </w:delText>
        </w:r>
        <w:r w:rsidRPr="00E82E1C" w:rsidDel="000C02F4">
          <w:rPr>
            <w:lang w:val="fr-FR"/>
          </w:rPr>
          <w:delText>9</w:delText>
        </w:r>
        <w:r w:rsidRPr="00E82E1C" w:rsidDel="000C02F4">
          <w:rPr>
            <w:rFonts w:hint="cs"/>
            <w:rtl/>
            <w:lang w:val="fr-FR" w:bidi="ar-EG"/>
          </w:rPr>
          <w:delText xml:space="preserve"> بشأن تقييم الجودة مع لجنة الدراسات</w:delText>
        </w:r>
        <w:r w:rsidDel="000C02F4">
          <w:rPr>
            <w:rFonts w:hint="eastAsia"/>
            <w:rtl/>
            <w:lang w:val="fr-FR" w:bidi="ar-EG"/>
          </w:rPr>
          <w:delText> </w:delText>
        </w:r>
        <w:r w:rsidRPr="00E82E1C" w:rsidDel="000C02F4">
          <w:rPr>
            <w:lang w:val="fr-FR" w:bidi="ar-EG"/>
          </w:rPr>
          <w:delText>12</w:delText>
        </w:r>
        <w:r w:rsidRPr="00E82E1C" w:rsidDel="000C02F4">
          <w:rPr>
            <w:rFonts w:hint="cs"/>
            <w:rtl/>
          </w:rPr>
          <w:delText>.</w:delText>
        </w:r>
      </w:del>
    </w:p>
    <w:p w:rsidR="00C07519" w:rsidDel="000C02F4" w:rsidRDefault="000F6C94" w:rsidP="00C07519">
      <w:pPr>
        <w:rPr>
          <w:del w:id="217" w:author="Tahawi, Mohamad " w:date="2016-10-11T13:58:00Z"/>
          <w:rtl/>
        </w:rPr>
      </w:pPr>
      <w:del w:id="218" w:author="Tahawi, Mohamad " w:date="2016-10-11T13:58:00Z">
        <w:r w:rsidRPr="00BF19AF" w:rsidDel="000C02F4">
          <w:rPr>
            <w:rFonts w:hint="cs"/>
            <w:spacing w:val="4"/>
            <w:rtl/>
          </w:rPr>
          <w:delText xml:space="preserve">ويجب العمل على أن تلبي الأنشطة المشتركة لأفرقة المقررين لمختلف لجان الدراسات (في إطار أي من مبادرات المعايير العالمية أو </w:delText>
        </w:r>
        <w:r w:rsidDel="000C02F4">
          <w:rPr>
            <w:rFonts w:hint="cs"/>
            <w:rtl/>
          </w:rPr>
          <w:delText>أي ترتيبات أخرى) توقعات الجمعية العالمية لتقييس الاتصالات فيما يتعلق بعقد الاجتماعات بالترادف.</w:delText>
        </w:r>
      </w:del>
    </w:p>
    <w:p w:rsidR="00C07519" w:rsidRDefault="000F6C94" w:rsidP="00C07519">
      <w:pPr>
        <w:pStyle w:val="Headingb"/>
        <w:rPr>
          <w:rtl/>
        </w:rPr>
      </w:pPr>
      <w:r>
        <w:rPr>
          <w:rFonts w:hint="cs"/>
          <w:rtl/>
        </w:rPr>
        <w:t xml:space="preserve">لجنة الدراسات </w:t>
      </w:r>
      <w:r>
        <w:t>11</w:t>
      </w:r>
      <w:r>
        <w:rPr>
          <w:rFonts w:hint="cs"/>
          <w:rtl/>
        </w:rPr>
        <w:t xml:space="preserve"> </w:t>
      </w:r>
      <w:r w:rsidRPr="006D3CBA">
        <w:rPr>
          <w:rFonts w:hint="cs"/>
          <w:rtl/>
        </w:rPr>
        <w:t>لقطاع تقييس الاتصالات</w:t>
      </w:r>
    </w:p>
    <w:p w:rsidR="00C07519" w:rsidRPr="000A6C16" w:rsidRDefault="000F6C94" w:rsidP="00D26FF7">
      <w:pPr>
        <w:rPr>
          <w:spacing w:val="-2"/>
          <w:rtl/>
          <w:lang w:val="fr-FR" w:bidi="ar-EG"/>
        </w:rPr>
      </w:pPr>
      <w:r w:rsidRPr="009D7302">
        <w:rPr>
          <w:rFonts w:hint="cs"/>
          <w:spacing w:val="-2"/>
          <w:rtl/>
        </w:rPr>
        <w:t xml:space="preserve">تتولى لجنة الدراسات </w:t>
      </w:r>
      <w:r w:rsidRPr="009D7302">
        <w:rPr>
          <w:spacing w:val="-2"/>
          <w:lang w:val="fr-FR"/>
        </w:rPr>
        <w:t>11</w:t>
      </w:r>
      <w:r w:rsidRPr="009D7302">
        <w:rPr>
          <w:rFonts w:hint="cs"/>
          <w:spacing w:val="-2"/>
          <w:rtl/>
          <w:lang w:val="fr-FR" w:bidi="ar-EG"/>
        </w:rPr>
        <w:t xml:space="preserve"> </w:t>
      </w:r>
      <w:r w:rsidRPr="009D7302">
        <w:rPr>
          <w:rFonts w:ascii="Times New Roman Bold" w:hAnsi="Times New Roman Bold" w:hint="cs"/>
          <w:b/>
          <w:spacing w:val="-2"/>
          <w:rtl/>
        </w:rPr>
        <w:t>لقطاع تقييس الاتصالات</w:t>
      </w:r>
      <w:r w:rsidRPr="009D7302">
        <w:rPr>
          <w:rFonts w:hint="cs"/>
          <w:spacing w:val="-2"/>
          <w:rtl/>
          <w:lang w:val="fr-FR" w:bidi="ar-EG"/>
        </w:rPr>
        <w:t xml:space="preserve"> مسؤولية دراسات تتصل بمتطلبات التشوير وبروتوكولاته بما فيها تلك المتعلقة بتكنولوجيات الشبكات القائمة على بروتوكول الإنترنت وشبكات الجيل التالي</w:t>
      </w:r>
      <w:r w:rsidR="00D26FF7" w:rsidRPr="009D7302">
        <w:rPr>
          <w:rFonts w:hint="eastAsia"/>
          <w:spacing w:val="-2"/>
          <w:rtl/>
          <w:lang w:val="fr-FR" w:bidi="ar-EG"/>
        </w:rPr>
        <w:t> </w:t>
      </w:r>
      <w:r w:rsidR="00D26FF7" w:rsidRPr="009D7302">
        <w:rPr>
          <w:spacing w:val="-2"/>
        </w:rPr>
        <w:t>(NGN)</w:t>
      </w:r>
      <w:r w:rsidRPr="009D7302">
        <w:rPr>
          <w:rFonts w:hint="cs"/>
          <w:spacing w:val="-2"/>
          <w:rtl/>
          <w:lang w:bidi="ar"/>
        </w:rPr>
        <w:t xml:space="preserve"> والاتصالات من آلة إلى آلة</w:t>
      </w:r>
      <w:r w:rsidRPr="009D7302">
        <w:rPr>
          <w:rFonts w:hint="eastAsia"/>
          <w:spacing w:val="-2"/>
          <w:rtl/>
          <w:lang w:bidi="ar"/>
        </w:rPr>
        <w:t> </w:t>
      </w:r>
      <w:r w:rsidRPr="009D7302">
        <w:rPr>
          <w:spacing w:val="-2"/>
          <w:lang w:bidi="ar"/>
        </w:rPr>
        <w:t>(</w:t>
      </w:r>
      <w:r w:rsidRPr="009D7302">
        <w:rPr>
          <w:rFonts w:hint="cs"/>
          <w:spacing w:val="-2"/>
          <w:lang w:bidi="ar-SY"/>
        </w:rPr>
        <w:t>M2M</w:t>
      </w:r>
      <w:r w:rsidRPr="009D7302">
        <w:rPr>
          <w:spacing w:val="-2"/>
          <w:lang w:bidi="ar-SY"/>
        </w:rPr>
        <w:t>)</w:t>
      </w:r>
      <w:r w:rsidRPr="009D7302">
        <w:rPr>
          <w:rFonts w:hint="cs"/>
          <w:spacing w:val="-2"/>
          <w:rtl/>
          <w:lang w:bidi="ar"/>
        </w:rPr>
        <w:t xml:space="preserve"> وإنترنت الأشياء</w:t>
      </w:r>
      <w:r w:rsidRPr="009D7302">
        <w:rPr>
          <w:rFonts w:hint="eastAsia"/>
          <w:spacing w:val="-2"/>
          <w:rtl/>
          <w:lang w:bidi="ar"/>
        </w:rPr>
        <w:t> </w:t>
      </w:r>
      <w:r w:rsidRPr="009D7302">
        <w:rPr>
          <w:spacing w:val="-2"/>
          <w:lang w:bidi="ar-SY"/>
        </w:rPr>
        <w:t>(</w:t>
      </w:r>
      <w:proofErr w:type="spellStart"/>
      <w:r w:rsidRPr="009D7302">
        <w:rPr>
          <w:spacing w:val="-2"/>
          <w:lang w:bidi="ar-SY"/>
        </w:rPr>
        <w:t>IoT</w:t>
      </w:r>
      <w:proofErr w:type="spellEnd"/>
      <w:r w:rsidRPr="009D7302">
        <w:rPr>
          <w:spacing w:val="-2"/>
          <w:lang w:bidi="ar-SY"/>
        </w:rPr>
        <w:t>)</w:t>
      </w:r>
      <w:r w:rsidR="00836F02" w:rsidRPr="009D7302">
        <w:rPr>
          <w:rFonts w:hint="cs"/>
          <w:spacing w:val="-2"/>
          <w:rtl/>
          <w:lang w:bidi="ar-SY"/>
        </w:rPr>
        <w:t xml:space="preserve"> وشبكات المستقبل </w:t>
      </w:r>
      <w:r w:rsidR="00836F02" w:rsidRPr="009D7302">
        <w:rPr>
          <w:spacing w:val="-2"/>
        </w:rPr>
        <w:t>(</w:t>
      </w:r>
      <w:r w:rsidR="00836F02" w:rsidRPr="009D7302">
        <w:rPr>
          <w:spacing w:val="-2"/>
          <w:lang w:eastAsia="zh-CN"/>
        </w:rPr>
        <w:t>FN)</w:t>
      </w:r>
      <w:r w:rsidRPr="009D7302">
        <w:rPr>
          <w:rFonts w:hint="cs"/>
          <w:spacing w:val="-2"/>
          <w:rtl/>
          <w:lang w:bidi="ar-SY"/>
        </w:rPr>
        <w:t xml:space="preserve"> </w:t>
      </w:r>
      <w:r w:rsidRPr="009D7302">
        <w:rPr>
          <w:rFonts w:hint="cs"/>
          <w:spacing w:val="-2"/>
          <w:rtl/>
          <w:lang w:bidi="ar"/>
        </w:rPr>
        <w:t>والحوسبة السحابية</w:t>
      </w:r>
      <w:r w:rsidRPr="009D7302">
        <w:rPr>
          <w:rFonts w:hint="cs"/>
          <w:spacing w:val="-2"/>
          <w:rtl/>
          <w:lang w:val="fr-FR" w:bidi="ar-EG"/>
        </w:rPr>
        <w:t xml:space="preserve"> والتنقلية وبعض جوانب التشوير المتصلة بالوسائط المتعددة والشبكات المخصصة (شبكات</w:t>
      </w:r>
      <w:r w:rsidRPr="009D7302">
        <w:rPr>
          <w:rFonts w:hint="eastAsia"/>
          <w:spacing w:val="-2"/>
          <w:rtl/>
          <w:lang w:val="fr-FR" w:bidi="ar-EG"/>
        </w:rPr>
        <w:t> </w:t>
      </w:r>
      <w:r w:rsidRPr="009D7302">
        <w:rPr>
          <w:rFonts w:hint="cs"/>
          <w:spacing w:val="-2"/>
          <w:rtl/>
          <w:lang w:val="fr-FR" w:bidi="ar-EG"/>
        </w:rPr>
        <w:t xml:space="preserve">الاستشعار وتعرف الهوية بواسطة التردد الراديوي </w:t>
      </w:r>
      <w:r w:rsidRPr="009D7302">
        <w:rPr>
          <w:spacing w:val="-2"/>
          <w:lang w:bidi="ar-EG"/>
        </w:rPr>
        <w:t>(</w:t>
      </w:r>
      <w:r w:rsidRPr="009D7302">
        <w:rPr>
          <w:spacing w:val="-2"/>
          <w:lang w:val="fr-FR" w:bidi="ar-EG"/>
        </w:rPr>
        <w:t>RFID)</w:t>
      </w:r>
      <w:r w:rsidRPr="009D7302">
        <w:rPr>
          <w:rFonts w:hint="cs"/>
          <w:spacing w:val="-2"/>
          <w:rtl/>
          <w:lang w:val="fr-FR" w:bidi="ar-EG"/>
        </w:rPr>
        <w:t xml:space="preserve"> وغيرها) وجودة الخدمة </w:t>
      </w:r>
      <w:r w:rsidRPr="009D7302">
        <w:rPr>
          <w:spacing w:val="-2"/>
          <w:lang w:bidi="ar-EG"/>
        </w:rPr>
        <w:t>(</w:t>
      </w:r>
      <w:proofErr w:type="spellStart"/>
      <w:r w:rsidRPr="009D7302">
        <w:rPr>
          <w:spacing w:val="-2"/>
          <w:lang w:bidi="ar-EG"/>
        </w:rPr>
        <w:t>QoS</w:t>
      </w:r>
      <w:proofErr w:type="spellEnd"/>
      <w:r w:rsidRPr="009D7302">
        <w:rPr>
          <w:spacing w:val="-2"/>
          <w:lang w:bidi="ar-EG"/>
        </w:rPr>
        <w:t>)</w:t>
      </w:r>
      <w:r w:rsidRPr="009D7302">
        <w:rPr>
          <w:rFonts w:hint="cs"/>
          <w:spacing w:val="-2"/>
          <w:rtl/>
          <w:lang w:val="fr-FR" w:bidi="ar-EG"/>
        </w:rPr>
        <w:t xml:space="preserve"> والتشوير فيما بين الشبكات</w:t>
      </w:r>
      <w:r w:rsidRPr="009D7302">
        <w:rPr>
          <w:spacing w:val="-2"/>
          <w:rtl/>
        </w:rPr>
        <w:t xml:space="preserve"> </w:t>
      </w:r>
      <w:r w:rsidRPr="009D7302">
        <w:rPr>
          <w:rFonts w:hint="cs"/>
          <w:spacing w:val="-2"/>
          <w:rtl/>
        </w:rPr>
        <w:t xml:space="preserve">من أجل </w:t>
      </w:r>
      <w:r w:rsidRPr="009D7302">
        <w:rPr>
          <w:rFonts w:hint="cs"/>
          <w:spacing w:val="-2"/>
          <w:rtl/>
          <w:lang w:bidi="ar-EG"/>
        </w:rPr>
        <w:t>الشبكات التقليدية (مثل شبكات</w:t>
      </w:r>
      <w:r w:rsidRPr="009D7302">
        <w:rPr>
          <w:rFonts w:hint="cs"/>
          <w:spacing w:val="-2"/>
          <w:rtl/>
          <w:lang w:val="fr-FR" w:bidi="ar-EG"/>
        </w:rPr>
        <w:t xml:space="preserve"> أسلوب النقل </w:t>
      </w:r>
      <w:proofErr w:type="spellStart"/>
      <w:r w:rsidRPr="009D7302">
        <w:rPr>
          <w:rFonts w:hint="cs"/>
          <w:spacing w:val="-2"/>
          <w:rtl/>
          <w:lang w:val="fr-FR" w:bidi="ar-EG"/>
        </w:rPr>
        <w:t>اللاتزامني</w:t>
      </w:r>
      <w:proofErr w:type="spellEnd"/>
      <w:r w:rsidRPr="009D7302">
        <w:rPr>
          <w:rFonts w:hint="cs"/>
          <w:spacing w:val="-2"/>
          <w:rtl/>
          <w:lang w:val="fr-FR" w:bidi="ar-EG"/>
        </w:rPr>
        <w:t xml:space="preserve"> </w:t>
      </w:r>
      <w:r w:rsidRPr="009D7302">
        <w:rPr>
          <w:spacing w:val="-2"/>
          <w:lang w:val="fr-CH" w:bidi="ar-EG"/>
        </w:rPr>
        <w:t>(ATM</w:t>
      </w:r>
      <w:r w:rsidRPr="009D7302">
        <w:rPr>
          <w:spacing w:val="-2"/>
          <w:lang w:bidi="ar-EG"/>
        </w:rPr>
        <w:t>)</w:t>
      </w:r>
      <w:r w:rsidRPr="009D7302">
        <w:rPr>
          <w:rFonts w:hint="cs"/>
          <w:spacing w:val="-2"/>
          <w:rtl/>
          <w:lang w:val="fr-FR" w:bidi="ar-EG"/>
        </w:rPr>
        <w:t xml:space="preserve"> والشبكات الرقمية متكاملة الخدمات ضيقة النطاق</w:t>
      </w:r>
      <w:r w:rsidRPr="009D7302">
        <w:rPr>
          <w:rFonts w:hint="eastAsia"/>
          <w:spacing w:val="-2"/>
          <w:rtl/>
          <w:lang w:val="fr-FR" w:bidi="ar-EG"/>
        </w:rPr>
        <w:t> </w:t>
      </w:r>
      <w:r w:rsidRPr="009D7302">
        <w:rPr>
          <w:spacing w:val="-2"/>
          <w:lang w:bidi="ar-EG"/>
        </w:rPr>
        <w:t>(</w:t>
      </w:r>
      <w:r w:rsidRPr="009D7302">
        <w:rPr>
          <w:spacing w:val="-2"/>
          <w:lang w:val="fr-FR" w:bidi="ar-EG"/>
        </w:rPr>
        <w:t>N</w:t>
      </w:r>
      <w:r w:rsidRPr="009D7302">
        <w:rPr>
          <w:spacing w:val="-2"/>
          <w:lang w:val="fr-FR" w:bidi="ar-EG"/>
        </w:rPr>
        <w:noBreakHyphen/>
        <w:t>ISDN)</w:t>
      </w:r>
      <w:r w:rsidRPr="009D7302">
        <w:rPr>
          <w:rFonts w:hint="cs"/>
          <w:spacing w:val="-2"/>
          <w:rtl/>
          <w:lang w:val="fr-FR" w:bidi="ar-EG"/>
        </w:rPr>
        <w:t xml:space="preserve"> والشبكات الهاتفية العمومية التبديلية</w:t>
      </w:r>
      <w:r w:rsidRPr="009D7302">
        <w:rPr>
          <w:rFonts w:hint="eastAsia"/>
          <w:spacing w:val="-2"/>
          <w:rtl/>
          <w:lang w:val="fr-FR" w:bidi="ar-EG"/>
        </w:rPr>
        <w:t> </w:t>
      </w:r>
      <w:r w:rsidRPr="009D7302">
        <w:rPr>
          <w:spacing w:val="-2"/>
          <w:lang w:bidi="ar-EG"/>
        </w:rPr>
        <w:t>(</w:t>
      </w:r>
      <w:r w:rsidRPr="009D7302">
        <w:rPr>
          <w:spacing w:val="-2"/>
          <w:lang w:val="fr-FR" w:bidi="ar-EG"/>
        </w:rPr>
        <w:t>PSTN)</w:t>
      </w:r>
      <w:r w:rsidRPr="009D7302">
        <w:rPr>
          <w:rFonts w:hint="cs"/>
          <w:spacing w:val="-2"/>
          <w:rtl/>
          <w:lang w:val="fr-FR" w:bidi="ar-EG"/>
        </w:rPr>
        <w:t xml:space="preserve">). </w:t>
      </w:r>
      <w:r w:rsidRPr="009D7302">
        <w:rPr>
          <w:rFonts w:hint="cs"/>
          <w:spacing w:val="-2"/>
          <w:rtl/>
          <w:lang w:bidi="ar-EG"/>
        </w:rPr>
        <w:t>كما تكون مسؤولة عن إجراء دراسات تتعلق بمعماريات</w:t>
      </w:r>
      <w:r w:rsidRPr="009D7302">
        <w:rPr>
          <w:spacing w:val="-2"/>
          <w:rtl/>
          <w:lang w:bidi="ar-EG"/>
        </w:rPr>
        <w:t xml:space="preserve"> التشوير المرجعية ومواصفات الاختبار لشبكات الجيل التالي و</w:t>
      </w:r>
      <w:r w:rsidRPr="009D7302">
        <w:rPr>
          <w:rFonts w:hint="cs"/>
          <w:spacing w:val="-2"/>
          <w:rtl/>
          <w:lang w:bidi="ar-EG"/>
        </w:rPr>
        <w:t xml:space="preserve">تكنولوجيات </w:t>
      </w:r>
      <w:r w:rsidRPr="009D7302">
        <w:rPr>
          <w:spacing w:val="-2"/>
          <w:rtl/>
          <w:lang w:bidi="ar-EG"/>
        </w:rPr>
        <w:t xml:space="preserve">الشبكات الناشئة (مثل </w:t>
      </w:r>
      <w:r w:rsidRPr="009D7302">
        <w:rPr>
          <w:rFonts w:hint="cs"/>
          <w:spacing w:val="-2"/>
          <w:rtl/>
          <w:lang w:bidi="ar"/>
        </w:rPr>
        <w:t>إنترنت الأشياء وما إلى ذلك</w:t>
      </w:r>
      <w:r w:rsidRPr="009D7302">
        <w:rPr>
          <w:rFonts w:hint="cs"/>
          <w:spacing w:val="-2"/>
          <w:rtl/>
          <w:lang w:bidi="ar-EG"/>
        </w:rPr>
        <w:t>).</w:t>
      </w:r>
    </w:p>
    <w:p w:rsidR="00C07519" w:rsidRPr="001D4BC6" w:rsidRDefault="000F6C94" w:rsidP="00C07519">
      <w:pPr>
        <w:rPr>
          <w:rtl/>
          <w:lang w:val="fr-FR" w:bidi="ar-EG"/>
        </w:rPr>
      </w:pPr>
      <w:r w:rsidRPr="001D4BC6">
        <w:rPr>
          <w:rFonts w:hint="cs"/>
          <w:rtl/>
          <w:lang w:val="fr-FR" w:bidi="ar-EG"/>
        </w:rPr>
        <w:t>إضافة</w:t>
      </w:r>
      <w:r>
        <w:rPr>
          <w:rFonts w:hint="cs"/>
          <w:rtl/>
          <w:lang w:val="fr-FR" w:bidi="ar-EG"/>
        </w:rPr>
        <w:t>ً</w:t>
      </w:r>
      <w:r w:rsidRPr="001D4BC6">
        <w:rPr>
          <w:rFonts w:hint="cs"/>
          <w:rtl/>
          <w:lang w:val="fr-FR" w:bidi="ar-EG"/>
        </w:rPr>
        <w:t xml:space="preserve"> إلى ذلك، تضع لجنة الدراسات </w:t>
      </w:r>
      <w:r w:rsidRPr="001D4BC6">
        <w:rPr>
          <w:lang w:val="fr-FR" w:bidi="ar-EG"/>
        </w:rPr>
        <w:t>11</w:t>
      </w:r>
      <w:r w:rsidRPr="001D4BC6">
        <w:rPr>
          <w:rFonts w:hint="cs"/>
          <w:rtl/>
          <w:lang w:val="fr-FR" w:bidi="ar-EG"/>
        </w:rPr>
        <w:t xml:space="preserve"> توصيات بشأن المواضيع التالية:</w:t>
      </w:r>
    </w:p>
    <w:p w:rsidR="00C07519" w:rsidRPr="00640C30" w:rsidRDefault="000F6C94" w:rsidP="00434975">
      <w:pPr>
        <w:pStyle w:val="enumlev1"/>
        <w:rPr>
          <w:rtl/>
        </w:rPr>
      </w:pPr>
      <w:r w:rsidRPr="00174111">
        <w:sym w:font="Symbol" w:char="F0B7"/>
      </w:r>
      <w:r w:rsidRPr="00640C30">
        <w:rPr>
          <w:rFonts w:hint="cs"/>
          <w:rtl/>
        </w:rPr>
        <w:tab/>
        <w:t>المعماريات الوظيفية للتشوير والتحكم في الشبكات في بيئات الاتصالات الناشئة (مثل الاتصالات من آلة إلى آلة</w:t>
      </w:r>
      <w:r w:rsidRPr="00640C30">
        <w:rPr>
          <w:rFonts w:hint="eastAsia"/>
          <w:rtl/>
        </w:rPr>
        <w:t> </w:t>
      </w:r>
      <w:r w:rsidRPr="00640C30">
        <w:t>(</w:t>
      </w:r>
      <w:r w:rsidRPr="00640C30">
        <w:rPr>
          <w:rFonts w:hint="cs"/>
        </w:rPr>
        <w:t>M2M</w:t>
      </w:r>
      <w:r w:rsidRPr="00640C30">
        <w:t>)</w:t>
      </w:r>
      <w:r w:rsidRPr="00640C30">
        <w:rPr>
          <w:rFonts w:hint="cs"/>
          <w:rtl/>
        </w:rPr>
        <w:t xml:space="preserve"> وإنترنت الأشياء </w:t>
      </w:r>
      <w:r w:rsidRPr="00640C30">
        <w:t>(</w:t>
      </w:r>
      <w:proofErr w:type="spellStart"/>
      <w:r w:rsidRPr="00640C30">
        <w:t>IoT</w:t>
      </w:r>
      <w:proofErr w:type="spellEnd"/>
      <w:r w:rsidRPr="00640C30">
        <w:t>)</w:t>
      </w:r>
      <w:r w:rsidRPr="00640C30">
        <w:rPr>
          <w:rFonts w:hint="cs"/>
          <w:rtl/>
        </w:rPr>
        <w:t xml:space="preserve"> وشبكات المستقبل </w:t>
      </w:r>
      <w:r w:rsidRPr="00640C30">
        <w:t>(FN)</w:t>
      </w:r>
      <w:r w:rsidRPr="00640C30">
        <w:rPr>
          <w:rFonts w:hint="cs"/>
          <w:rtl/>
        </w:rPr>
        <w:t xml:space="preserve"> والحوسبة السحابية</w:t>
      </w:r>
      <w:r w:rsidR="00434975">
        <w:rPr>
          <w:rFonts w:hint="eastAsia"/>
          <w:rtl/>
        </w:rPr>
        <w:t> </w:t>
      </w:r>
      <w:r w:rsidRPr="00640C30">
        <w:rPr>
          <w:rFonts w:hint="cs"/>
          <w:rtl/>
        </w:rPr>
        <w:t>وغيرها)؛</w:t>
      </w:r>
    </w:p>
    <w:p w:rsidR="00C07519" w:rsidRPr="00640C30" w:rsidRDefault="000F6C94" w:rsidP="00C07519">
      <w:pPr>
        <w:pStyle w:val="enumlev1"/>
        <w:rPr>
          <w:rtl/>
        </w:rPr>
      </w:pPr>
      <w:r w:rsidRPr="00174111">
        <w:sym w:font="Symbol" w:char="F0B7"/>
      </w:r>
      <w:r w:rsidRPr="00640C30">
        <w:rPr>
          <w:rFonts w:hint="cs"/>
          <w:rtl/>
        </w:rPr>
        <w:tab/>
        <w:t>متطلبات وبروتوكولات التحكم والتشوير في التطبيقات؛</w:t>
      </w:r>
    </w:p>
    <w:p w:rsidR="00C07519" w:rsidRPr="00640C30" w:rsidRDefault="000F6C94" w:rsidP="00C07519">
      <w:pPr>
        <w:pStyle w:val="enumlev1"/>
        <w:rPr>
          <w:rtl/>
        </w:rPr>
      </w:pPr>
      <w:r w:rsidRPr="00174111">
        <w:sym w:font="Symbol" w:char="F0B7"/>
      </w:r>
      <w:r w:rsidRPr="00640C30">
        <w:rPr>
          <w:rFonts w:hint="cs"/>
          <w:rtl/>
        </w:rPr>
        <w:tab/>
        <w:t>متطلبات وبروتوكولات التحكم والتشوير في الدورة؛</w:t>
      </w:r>
    </w:p>
    <w:p w:rsidR="00C07519" w:rsidRPr="00640C30" w:rsidRDefault="000F6C94" w:rsidP="00C07519">
      <w:pPr>
        <w:pStyle w:val="enumlev1"/>
        <w:rPr>
          <w:rtl/>
        </w:rPr>
      </w:pPr>
      <w:r w:rsidRPr="00174111">
        <w:sym w:font="Symbol" w:char="F0B7"/>
      </w:r>
      <w:r w:rsidRPr="00640C30">
        <w:rPr>
          <w:rFonts w:hint="cs"/>
          <w:rtl/>
        </w:rPr>
        <w:tab/>
        <w:t>متطلبات وبروتوكولات التحكم والتشوير في القناة الحاملة؛</w:t>
      </w:r>
    </w:p>
    <w:p w:rsidR="00C07519" w:rsidRPr="00640C30" w:rsidRDefault="000F6C94" w:rsidP="00C07519">
      <w:pPr>
        <w:pStyle w:val="enumlev1"/>
        <w:rPr>
          <w:rtl/>
        </w:rPr>
      </w:pPr>
      <w:r w:rsidRPr="00174111">
        <w:sym w:font="Symbol" w:char="F0B7"/>
      </w:r>
      <w:r w:rsidRPr="00640C30">
        <w:rPr>
          <w:rFonts w:hint="cs"/>
          <w:rtl/>
        </w:rPr>
        <w:tab/>
        <w:t>متطلبات وبروتوكولات التحكم والتشوير في الموارد؛</w:t>
      </w:r>
    </w:p>
    <w:p w:rsidR="00C07519" w:rsidRPr="00640C30" w:rsidRDefault="000F6C94" w:rsidP="00C07519">
      <w:pPr>
        <w:pStyle w:val="enumlev1"/>
        <w:rPr>
          <w:rtl/>
        </w:rPr>
      </w:pPr>
      <w:r w:rsidRPr="00174111">
        <w:sym w:font="Symbol" w:char="F0B7"/>
      </w:r>
      <w:r w:rsidRPr="00640C30">
        <w:rPr>
          <w:rFonts w:hint="cs"/>
          <w:rtl/>
        </w:rPr>
        <w:tab/>
        <w:t>متطلبات وبروتوكولات التشوير والتحكم لدعم التوصيل في بيئات الاتصالات</w:t>
      </w:r>
      <w:r w:rsidR="00434975">
        <w:rPr>
          <w:rFonts w:hint="eastAsia"/>
          <w:rtl/>
        </w:rPr>
        <w:t> </w:t>
      </w:r>
      <w:r w:rsidRPr="00640C30">
        <w:rPr>
          <w:rFonts w:hint="cs"/>
          <w:rtl/>
        </w:rPr>
        <w:t>الناشئة؛</w:t>
      </w:r>
    </w:p>
    <w:p w:rsidR="00C07519" w:rsidRPr="00640C30" w:rsidRDefault="000F6C94" w:rsidP="00C07519">
      <w:pPr>
        <w:pStyle w:val="enumlev1"/>
      </w:pPr>
      <w:r w:rsidRPr="00174111">
        <w:sym w:font="Symbol" w:char="F0B7"/>
      </w:r>
      <w:r w:rsidRPr="00640C30">
        <w:rPr>
          <w:rtl/>
        </w:rPr>
        <w:tab/>
      </w:r>
      <w:r w:rsidRPr="00640C30">
        <w:rPr>
          <w:rFonts w:hint="cs"/>
          <w:rtl/>
        </w:rPr>
        <w:t>معماريات التشوير المرجعية؛</w:t>
      </w:r>
    </w:p>
    <w:p w:rsidR="00C07519" w:rsidRPr="00640C30" w:rsidRDefault="000F6C94" w:rsidP="00C07519">
      <w:pPr>
        <w:pStyle w:val="enumlev1"/>
        <w:rPr>
          <w:rtl/>
        </w:rPr>
      </w:pPr>
      <w:r w:rsidRPr="00174111">
        <w:sym w:font="Symbol" w:char="F0B7"/>
      </w:r>
      <w:r w:rsidRPr="00640C30">
        <w:rPr>
          <w:rFonts w:hint="cs"/>
          <w:rtl/>
        </w:rPr>
        <w:tab/>
        <w:t>مواصفات الاختبار لتكنولوجيات الشبكات الناشئة من أجل ضمان قابلية التشغيل</w:t>
      </w:r>
      <w:r w:rsidR="00434975">
        <w:rPr>
          <w:rFonts w:hint="eastAsia"/>
          <w:rtl/>
        </w:rPr>
        <w:t> </w:t>
      </w:r>
      <w:r w:rsidRPr="00640C30">
        <w:rPr>
          <w:rFonts w:hint="cs"/>
          <w:rtl/>
        </w:rPr>
        <w:t>البيني؛</w:t>
      </w:r>
    </w:p>
    <w:p w:rsidR="00C07519" w:rsidRPr="00640C30" w:rsidRDefault="000F6C94" w:rsidP="00C07519">
      <w:pPr>
        <w:pStyle w:val="enumlev1"/>
        <w:rPr>
          <w:rtl/>
        </w:rPr>
      </w:pPr>
      <w:r w:rsidRPr="00174111">
        <w:sym w:font="Symbol" w:char="F0B7"/>
      </w:r>
      <w:r w:rsidRPr="00640C30">
        <w:rPr>
          <w:rFonts w:hint="cs"/>
          <w:rtl/>
        </w:rPr>
        <w:tab/>
        <w:t>اختبار المطابقة وقابلية التشغيل البين</w:t>
      </w:r>
      <w:r>
        <w:rPr>
          <w:rFonts w:hint="cs"/>
          <w:rtl/>
        </w:rPr>
        <w:t>ي ومؤشرات قياس الخدمات والشبكات.</w:t>
      </w:r>
    </w:p>
    <w:p w:rsidR="00C07519" w:rsidRPr="001D4BC6" w:rsidRDefault="000F6C94" w:rsidP="00C07519">
      <w:pPr>
        <w:rPr>
          <w:rtl/>
        </w:rPr>
      </w:pPr>
      <w:r w:rsidRPr="001D4BC6">
        <w:rPr>
          <w:rFonts w:hint="cs"/>
          <w:rtl/>
        </w:rPr>
        <w:t>وعلى لجنة الدراسات</w:t>
      </w:r>
      <w:r>
        <w:rPr>
          <w:rFonts w:hint="eastAsia"/>
          <w:rtl/>
        </w:rPr>
        <w:t> </w:t>
      </w:r>
      <w:r w:rsidRPr="001D4BC6">
        <w:t>11</w:t>
      </w:r>
      <w:r w:rsidRPr="001D4BC6">
        <w:rPr>
          <w:rFonts w:hint="cs"/>
          <w:rtl/>
        </w:rPr>
        <w:t xml:space="preserve"> أن تساعد في إعداد كتيب عن نشر الشبكات القائمة على أسلوب</w:t>
      </w:r>
      <w:r w:rsidR="00434975">
        <w:rPr>
          <w:rFonts w:hint="eastAsia"/>
          <w:rtl/>
        </w:rPr>
        <w:t> </w:t>
      </w:r>
      <w:r w:rsidRPr="001D4BC6">
        <w:rPr>
          <w:rFonts w:hint="cs"/>
          <w:rtl/>
        </w:rPr>
        <w:t>الرزم.</w:t>
      </w:r>
    </w:p>
    <w:p w:rsidR="00C07519" w:rsidRDefault="000F6C94" w:rsidP="00C07519">
      <w:pPr>
        <w:rPr>
          <w:rtl/>
        </w:rPr>
      </w:pPr>
      <w:r w:rsidRPr="001D4BC6">
        <w:rPr>
          <w:rFonts w:hint="cs"/>
          <w:rtl/>
        </w:rPr>
        <w:t>ويتعين على لجنة الدراسات</w:t>
      </w:r>
      <w:r>
        <w:rPr>
          <w:rFonts w:hint="eastAsia"/>
          <w:rtl/>
        </w:rPr>
        <w:t> </w:t>
      </w:r>
      <w:r w:rsidRPr="001D4BC6">
        <w:t>11</w:t>
      </w:r>
      <w:r w:rsidRPr="001D4BC6">
        <w:rPr>
          <w:rFonts w:hint="cs"/>
          <w:rtl/>
        </w:rPr>
        <w:t xml:space="preserve"> أن تقوم عند الاقتضاء بإعادة استعمال البروتوكولات التي يجري وضعها في منظمات التقييس الأخرى لتعظيم فائدة الاستثمارات في المعايير.</w:t>
      </w:r>
    </w:p>
    <w:p w:rsidR="00C07519" w:rsidRPr="001D4BC6" w:rsidRDefault="000F6C94" w:rsidP="00C07519">
      <w:pPr>
        <w:rPr>
          <w:rtl/>
        </w:rPr>
      </w:pPr>
      <w:r w:rsidRPr="001D4BC6">
        <w:rPr>
          <w:rFonts w:hint="cs"/>
          <w:rtl/>
          <w:lang w:bidi="ar"/>
        </w:rPr>
        <w:t>وسيجري وضع المتطلبات والبروتوكولات على النحو التالي:</w:t>
      </w:r>
    </w:p>
    <w:p w:rsidR="00C07519" w:rsidRPr="001D4BC6" w:rsidRDefault="000F6C94" w:rsidP="00C07519">
      <w:pPr>
        <w:pStyle w:val="enumlev1"/>
        <w:rPr>
          <w:rtl/>
        </w:rPr>
      </w:pPr>
      <w:r w:rsidRPr="00174111">
        <w:lastRenderedPageBreak/>
        <w:sym w:font="Symbol" w:char="F0B7"/>
      </w:r>
      <w:r w:rsidRPr="001D4BC6">
        <w:rPr>
          <w:rFonts w:hint="cs"/>
          <w:rtl/>
        </w:rPr>
        <w:tab/>
        <w:t>دراسة ووضع متطلبات التشوير؛</w:t>
      </w:r>
    </w:p>
    <w:p w:rsidR="00C07519" w:rsidRPr="001D4BC6" w:rsidRDefault="000F6C94" w:rsidP="00C07519">
      <w:pPr>
        <w:pStyle w:val="enumlev1"/>
        <w:rPr>
          <w:rtl/>
        </w:rPr>
      </w:pPr>
      <w:r w:rsidRPr="00174111">
        <w:sym w:font="Symbol" w:char="F0B7"/>
      </w:r>
      <w:r w:rsidRPr="001D4BC6">
        <w:rPr>
          <w:rFonts w:hint="cs"/>
          <w:rtl/>
        </w:rPr>
        <w:tab/>
        <w:t>دراسة البروتوكولات القائمة لتحديد ما إذا كانت تلب</w:t>
      </w:r>
      <w:r w:rsidR="00654006">
        <w:rPr>
          <w:rFonts w:hint="cs"/>
          <w:rtl/>
        </w:rPr>
        <w:t>‍</w:t>
      </w:r>
      <w:r w:rsidRPr="001D4BC6">
        <w:rPr>
          <w:rFonts w:hint="cs"/>
          <w:rtl/>
        </w:rPr>
        <w:t>ي المتطلبات والعمل مع المنظمات ذات الصلة لإنجاز التحسينات أو التوسعات</w:t>
      </w:r>
      <w:r w:rsidR="00434975">
        <w:rPr>
          <w:rFonts w:hint="eastAsia"/>
          <w:rtl/>
        </w:rPr>
        <w:t> </w:t>
      </w:r>
      <w:r w:rsidRPr="001D4BC6">
        <w:rPr>
          <w:rFonts w:hint="cs"/>
          <w:rtl/>
        </w:rPr>
        <w:t>المطلوبة؛</w:t>
      </w:r>
    </w:p>
    <w:p w:rsidR="00C07519" w:rsidRPr="001D4BC6" w:rsidRDefault="000F6C94" w:rsidP="00C07519">
      <w:pPr>
        <w:pStyle w:val="enumlev1"/>
        <w:rPr>
          <w:rtl/>
        </w:rPr>
      </w:pPr>
      <w:r w:rsidRPr="00174111">
        <w:sym w:font="Symbol" w:char="F0B7"/>
      </w:r>
      <w:r w:rsidRPr="001D4BC6">
        <w:rPr>
          <w:rFonts w:hint="cs"/>
          <w:rtl/>
        </w:rPr>
        <w:tab/>
        <w:t>وضع بروتوكولات لتلبية متطلبات تتجاوز قدرات البروتوكولات</w:t>
      </w:r>
      <w:r w:rsidR="00434975">
        <w:rPr>
          <w:rFonts w:hint="eastAsia"/>
          <w:rtl/>
        </w:rPr>
        <w:t> </w:t>
      </w:r>
      <w:r w:rsidRPr="001D4BC6">
        <w:rPr>
          <w:rFonts w:hint="cs"/>
          <w:rtl/>
        </w:rPr>
        <w:t>القائمة؛</w:t>
      </w:r>
    </w:p>
    <w:p w:rsidR="00C07519" w:rsidRPr="001D4BC6" w:rsidRDefault="000F6C94" w:rsidP="00C07519">
      <w:pPr>
        <w:pStyle w:val="enumlev1"/>
        <w:rPr>
          <w:rtl/>
        </w:rPr>
      </w:pPr>
      <w:r w:rsidRPr="00174111">
        <w:sym w:font="Symbol" w:char="F0B7"/>
      </w:r>
      <w:r w:rsidRPr="001D4BC6">
        <w:rPr>
          <w:rFonts w:hint="cs"/>
          <w:rtl/>
        </w:rPr>
        <w:tab/>
        <w:t>وضع بروتوكولات لتلبية متطلبات خدمات وتكنولوجيات جديدة؛</w:t>
      </w:r>
    </w:p>
    <w:p w:rsidR="00C07519" w:rsidRPr="001D4BC6" w:rsidRDefault="000F6C94" w:rsidP="00C07519">
      <w:pPr>
        <w:pStyle w:val="enumlev1"/>
        <w:rPr>
          <w:rtl/>
        </w:rPr>
      </w:pPr>
      <w:r w:rsidRPr="00174111">
        <w:sym w:font="Symbol" w:char="F0B7"/>
      </w:r>
      <w:r w:rsidRPr="001D4BC6">
        <w:rPr>
          <w:rFonts w:hint="cs"/>
          <w:rtl/>
        </w:rPr>
        <w:tab/>
        <w:t>وضع البيانات الوصفية للبروتوكولات القائمة؛</w:t>
      </w:r>
    </w:p>
    <w:p w:rsidR="00C07519" w:rsidRPr="001D4BC6" w:rsidRDefault="000F6C94" w:rsidP="00C07519">
      <w:pPr>
        <w:pStyle w:val="enumlev1"/>
        <w:rPr>
          <w:rtl/>
        </w:rPr>
      </w:pPr>
      <w:r w:rsidRPr="00174111">
        <w:sym w:font="Symbol" w:char="F0B7"/>
      </w:r>
      <w:r w:rsidRPr="001D4BC6">
        <w:rPr>
          <w:rFonts w:hint="cs"/>
          <w:rtl/>
        </w:rPr>
        <w:tab/>
        <w:t xml:space="preserve">وضع مواصفات العمل </w:t>
      </w:r>
      <w:proofErr w:type="spellStart"/>
      <w:r w:rsidRPr="001D4BC6">
        <w:rPr>
          <w:rFonts w:hint="cs"/>
          <w:rtl/>
        </w:rPr>
        <w:t>البين</w:t>
      </w:r>
      <w:r w:rsidR="00BC4BA2">
        <w:rPr>
          <w:rFonts w:hint="cs"/>
          <w:rtl/>
        </w:rPr>
        <w:t>‍</w:t>
      </w:r>
      <w:r w:rsidRPr="001D4BC6">
        <w:rPr>
          <w:rFonts w:hint="cs"/>
          <w:rtl/>
        </w:rPr>
        <w:t>ي</w:t>
      </w:r>
      <w:proofErr w:type="spellEnd"/>
      <w:r w:rsidRPr="001D4BC6">
        <w:rPr>
          <w:rFonts w:hint="cs"/>
          <w:rtl/>
        </w:rPr>
        <w:t xml:space="preserve"> لأي بروتوكولات تشوير، الجديدة منها والقائمة.</w:t>
      </w:r>
    </w:p>
    <w:p w:rsidR="00C07519" w:rsidRDefault="000F6C94" w:rsidP="00CD7DA5">
      <w:pPr>
        <w:rPr>
          <w:spacing w:val="-2"/>
          <w:rtl/>
        </w:rPr>
      </w:pPr>
      <w:r w:rsidRPr="00E06415">
        <w:rPr>
          <w:rFonts w:hint="eastAsia"/>
          <w:spacing w:val="-2"/>
          <w:rtl/>
        </w:rPr>
        <w:t>ويتعين</w:t>
      </w:r>
      <w:r w:rsidRPr="00E06415">
        <w:rPr>
          <w:spacing w:val="-2"/>
          <w:rtl/>
        </w:rPr>
        <w:t xml:space="preserve"> أن تعمل لجنة الدراسات </w:t>
      </w:r>
      <w:r>
        <w:rPr>
          <w:spacing w:val="-2"/>
        </w:rPr>
        <w:t>11</w:t>
      </w:r>
      <w:r w:rsidRPr="00E06415">
        <w:rPr>
          <w:spacing w:val="-2"/>
          <w:rtl/>
        </w:rPr>
        <w:t xml:space="preserve"> على تحسين التوصيات القائمة بشأن بروتوكولات النفاذ والتشوير بين شبكات التحكم في النداء بالاستقلال عن الخدمة الحاملة </w:t>
      </w:r>
      <w:r w:rsidR="00CD7DA5">
        <w:rPr>
          <w:spacing w:val="-2"/>
        </w:rPr>
        <w:t>(</w:t>
      </w:r>
      <w:r w:rsidRPr="00E06415">
        <w:rPr>
          <w:spacing w:val="-2"/>
        </w:rPr>
        <w:t>BICC</w:t>
      </w:r>
      <w:r w:rsidR="00CD7DA5">
        <w:rPr>
          <w:spacing w:val="-2"/>
        </w:rPr>
        <w:t>)</w:t>
      </w:r>
      <w:r w:rsidRPr="00E06415">
        <w:rPr>
          <w:spacing w:val="-2"/>
          <w:rtl/>
        </w:rPr>
        <w:t xml:space="preserve"> وأسلوب النقل </w:t>
      </w:r>
      <w:r w:rsidRPr="00E06415">
        <w:rPr>
          <w:rFonts w:hint="eastAsia"/>
          <w:spacing w:val="-2"/>
          <w:rtl/>
        </w:rPr>
        <w:t>اللاتزامني</w:t>
      </w:r>
      <w:r w:rsidRPr="00E06415">
        <w:rPr>
          <w:spacing w:val="-2"/>
          <w:rtl/>
        </w:rPr>
        <w:t xml:space="preserve"> </w:t>
      </w:r>
      <w:r w:rsidR="00CD7DA5">
        <w:rPr>
          <w:spacing w:val="-2"/>
        </w:rPr>
        <w:t>(</w:t>
      </w:r>
      <w:r w:rsidRPr="00E06415">
        <w:rPr>
          <w:spacing w:val="-2"/>
        </w:rPr>
        <w:t>ATM</w:t>
      </w:r>
      <w:r w:rsidR="00CD7DA5">
        <w:rPr>
          <w:spacing w:val="-2"/>
        </w:rPr>
        <w:t>)</w:t>
      </w:r>
      <w:r w:rsidRPr="00E06415">
        <w:rPr>
          <w:spacing w:val="-2"/>
          <w:rtl/>
        </w:rPr>
        <w:t xml:space="preserve"> والشبكة الرقمية متكاملة الخدمات ضيقة النطاق</w:t>
      </w:r>
      <w:r>
        <w:rPr>
          <w:rFonts w:hint="cs"/>
          <w:spacing w:val="-2"/>
          <w:rtl/>
        </w:rPr>
        <w:t> </w:t>
      </w:r>
      <w:r w:rsidR="00CD7DA5">
        <w:rPr>
          <w:spacing w:val="-2"/>
        </w:rPr>
        <w:t>(</w:t>
      </w:r>
      <w:r w:rsidRPr="00E06415">
        <w:rPr>
          <w:spacing w:val="-2"/>
        </w:rPr>
        <w:t>N</w:t>
      </w:r>
      <w:r>
        <w:rPr>
          <w:spacing w:val="-2"/>
        </w:rPr>
        <w:noBreakHyphen/>
      </w:r>
      <w:r w:rsidRPr="00E06415">
        <w:rPr>
          <w:spacing w:val="-2"/>
        </w:rPr>
        <w:t>ISDN</w:t>
      </w:r>
      <w:r w:rsidR="00CD7DA5">
        <w:rPr>
          <w:spacing w:val="-2"/>
        </w:rPr>
        <w:t>)</w:t>
      </w:r>
      <w:r w:rsidRPr="00E06415">
        <w:rPr>
          <w:spacing w:val="-2"/>
          <w:rtl/>
        </w:rPr>
        <w:t xml:space="preserve"> والشبكة الهاتفية العمومية التبديلية </w:t>
      </w:r>
      <w:r w:rsidR="00CD7DA5">
        <w:rPr>
          <w:spacing w:val="-2"/>
        </w:rPr>
        <w:t>(</w:t>
      </w:r>
      <w:r w:rsidRPr="00E06415">
        <w:rPr>
          <w:spacing w:val="-2"/>
        </w:rPr>
        <w:t>PSTN</w:t>
      </w:r>
      <w:r w:rsidR="00CD7DA5">
        <w:rPr>
          <w:spacing w:val="-2"/>
        </w:rPr>
        <w:t>)</w:t>
      </w:r>
      <w:r w:rsidRPr="00E06415">
        <w:rPr>
          <w:rFonts w:hint="eastAsia"/>
          <w:spacing w:val="-2"/>
          <w:rtl/>
        </w:rPr>
        <w:t>،</w:t>
      </w:r>
      <w:r w:rsidRPr="00E06415">
        <w:rPr>
          <w:spacing w:val="-2"/>
          <w:rtl/>
        </w:rPr>
        <w:t xml:space="preserve"> مثل نظام التشوير رقم</w:t>
      </w:r>
      <w:r>
        <w:rPr>
          <w:rFonts w:hint="cs"/>
          <w:spacing w:val="-2"/>
          <w:rtl/>
        </w:rPr>
        <w:t> </w:t>
      </w:r>
      <w:r>
        <w:rPr>
          <w:spacing w:val="-2"/>
        </w:rPr>
        <w:t>7</w:t>
      </w:r>
      <w:r w:rsidRPr="00E06415">
        <w:rPr>
          <w:spacing w:val="-2"/>
          <w:rtl/>
        </w:rPr>
        <w:t xml:space="preserve"> ونظام التشوير الرقمي</w:t>
      </w:r>
      <w:r>
        <w:rPr>
          <w:rFonts w:hint="cs"/>
          <w:spacing w:val="-2"/>
          <w:rtl/>
        </w:rPr>
        <w:t> </w:t>
      </w:r>
      <w:r>
        <w:rPr>
          <w:spacing w:val="-2"/>
        </w:rPr>
        <w:t>1</w:t>
      </w:r>
      <w:r w:rsidRPr="00E06415">
        <w:rPr>
          <w:spacing w:val="-2"/>
          <w:rtl/>
        </w:rPr>
        <w:t xml:space="preserve"> ونظام التشوير الرقمي</w:t>
      </w:r>
      <w:r>
        <w:rPr>
          <w:rFonts w:hint="cs"/>
          <w:spacing w:val="-2"/>
          <w:rtl/>
        </w:rPr>
        <w:t> </w:t>
      </w:r>
      <w:r>
        <w:rPr>
          <w:spacing w:val="-2"/>
        </w:rPr>
        <w:t>2</w:t>
      </w:r>
      <w:r w:rsidRPr="00E06415">
        <w:rPr>
          <w:rFonts w:hint="eastAsia"/>
          <w:spacing w:val="-2"/>
          <w:rtl/>
        </w:rPr>
        <w:t>،</w:t>
      </w:r>
      <w:r w:rsidRPr="00E06415">
        <w:rPr>
          <w:spacing w:val="-2"/>
          <w:rtl/>
        </w:rPr>
        <w:t xml:space="preserve"> إلخ. والهدف هو </w:t>
      </w:r>
      <w:r w:rsidRPr="001D4BC6">
        <w:rPr>
          <w:rFonts w:hint="cs"/>
          <w:spacing w:val="-2"/>
          <w:rtl/>
        </w:rPr>
        <w:t>تلبية</w:t>
      </w:r>
      <w:r w:rsidRPr="00E06415">
        <w:rPr>
          <w:spacing w:val="-2"/>
          <w:rtl/>
        </w:rPr>
        <w:t xml:space="preserve"> الحاجات التجارية للمنظمات الأعضاء التي ترغب </w:t>
      </w:r>
      <w:r w:rsidRPr="00E06415">
        <w:rPr>
          <w:rFonts w:hint="eastAsia"/>
          <w:spacing w:val="-2"/>
          <w:rtl/>
        </w:rPr>
        <w:t>في عرض</w:t>
      </w:r>
      <w:r w:rsidRPr="00E06415">
        <w:rPr>
          <w:spacing w:val="-2"/>
          <w:rtl/>
        </w:rPr>
        <w:t xml:space="preserve"> </w:t>
      </w:r>
      <w:r w:rsidRPr="001D4BC6">
        <w:rPr>
          <w:rFonts w:hint="cs"/>
          <w:spacing w:val="-2"/>
          <w:rtl/>
        </w:rPr>
        <w:t>ميزات</w:t>
      </w:r>
      <w:r w:rsidRPr="00E06415">
        <w:rPr>
          <w:spacing w:val="-2"/>
          <w:rtl/>
        </w:rPr>
        <w:t xml:space="preserve"> وخدمات جديدة علاوة على الشبكات المستندة إلى التوصيات</w:t>
      </w:r>
      <w:r w:rsidR="00434975">
        <w:rPr>
          <w:rFonts w:hint="eastAsia"/>
          <w:rtl/>
        </w:rPr>
        <w:t> </w:t>
      </w:r>
      <w:r w:rsidRPr="00E06415">
        <w:rPr>
          <w:spacing w:val="-2"/>
          <w:rtl/>
        </w:rPr>
        <w:t>الحالية.</w:t>
      </w:r>
    </w:p>
    <w:p w:rsidR="00C07519" w:rsidRDefault="000F6C94" w:rsidP="00C07519">
      <w:pPr>
        <w:rPr>
          <w:spacing w:val="-2"/>
          <w:rtl/>
        </w:rPr>
      </w:pPr>
      <w:r w:rsidRPr="00DB2C1C">
        <w:rPr>
          <w:rFonts w:hint="cs"/>
          <w:spacing w:val="-2"/>
          <w:rtl/>
        </w:rPr>
        <w:t>وتعقد لجنة الدراسات</w:t>
      </w:r>
      <w:r>
        <w:rPr>
          <w:rFonts w:hint="eastAsia"/>
          <w:spacing w:val="-2"/>
          <w:rtl/>
        </w:rPr>
        <w:t> </w:t>
      </w:r>
      <w:r w:rsidRPr="00DB2C1C">
        <w:rPr>
          <w:spacing w:val="-2"/>
        </w:rPr>
        <w:t>11</w:t>
      </w:r>
      <w:r w:rsidRPr="00DB2C1C">
        <w:rPr>
          <w:rFonts w:hint="cs"/>
          <w:spacing w:val="-2"/>
          <w:rtl/>
        </w:rPr>
        <w:t xml:space="preserve"> اجتماعاتها بالترادف مع اجتماعات لجنة الدراسات</w:t>
      </w:r>
      <w:r>
        <w:rPr>
          <w:rFonts w:hint="eastAsia"/>
          <w:spacing w:val="-2"/>
          <w:rtl/>
        </w:rPr>
        <w:t> </w:t>
      </w:r>
      <w:r w:rsidRPr="00DB2C1C">
        <w:rPr>
          <w:spacing w:val="-2"/>
        </w:rPr>
        <w:t>13</w:t>
      </w:r>
      <w:r>
        <w:rPr>
          <w:rFonts w:hint="cs"/>
          <w:spacing w:val="-2"/>
          <w:rtl/>
        </w:rPr>
        <w:t xml:space="preserve"> فيما يتعلق بالاجتماعات المنعقدة في جنيف.</w:t>
      </w:r>
    </w:p>
    <w:p w:rsidR="00C07519" w:rsidRDefault="000F6C94" w:rsidP="00C07519">
      <w:pPr>
        <w:rPr>
          <w:rtl/>
        </w:rPr>
      </w:pPr>
      <w:r w:rsidRPr="00972B23">
        <w:rPr>
          <w:rFonts w:hint="cs"/>
          <w:spacing w:val="4"/>
          <w:rtl/>
        </w:rPr>
        <w:t>ويجب العمل على أن تلب</w:t>
      </w:r>
      <w:r w:rsidR="00A65E7F">
        <w:rPr>
          <w:rFonts w:hint="cs"/>
          <w:spacing w:val="4"/>
          <w:rtl/>
          <w:lang w:bidi="ar-EG"/>
        </w:rPr>
        <w:t>‍</w:t>
      </w:r>
      <w:r w:rsidRPr="00972B23">
        <w:rPr>
          <w:rFonts w:hint="cs"/>
          <w:spacing w:val="4"/>
          <w:rtl/>
        </w:rPr>
        <w:t>ي الأنشطة المشتركة لأفرقة المقررين لمختلف لجان الدراسات (في إطار أي من مبادرات المعايير العالمية أو</w:t>
      </w:r>
      <w:r>
        <w:rPr>
          <w:rFonts w:hint="cs"/>
          <w:rtl/>
        </w:rPr>
        <w:t xml:space="preserve"> أي ترتيبات أخرى) توقعات الجمعية العالمية لتقييس الاتصالات فيما يتعلق بعقد الاجتماعات</w:t>
      </w:r>
      <w:r w:rsidR="00434975">
        <w:rPr>
          <w:rFonts w:hint="eastAsia"/>
          <w:rtl/>
        </w:rPr>
        <w:t> </w:t>
      </w:r>
      <w:r>
        <w:rPr>
          <w:rFonts w:hint="cs"/>
          <w:rtl/>
        </w:rPr>
        <w:t>بالترادف.</w:t>
      </w:r>
    </w:p>
    <w:p w:rsidR="00C07519" w:rsidRPr="00065A1D" w:rsidRDefault="000F6C94" w:rsidP="00C07519">
      <w:pPr>
        <w:pStyle w:val="Headingb"/>
        <w:rPr>
          <w:rFonts w:ascii="Times New Roman" w:hAnsi="Times New Roman" w:cs="Times New Roman"/>
          <w:rtl/>
        </w:rPr>
      </w:pPr>
      <w:r>
        <w:rPr>
          <w:rFonts w:hint="cs"/>
          <w:rtl/>
        </w:rPr>
        <w:t xml:space="preserve">لجنة الدراسات </w:t>
      </w:r>
      <w:r w:rsidRPr="00282F40">
        <w:rPr>
          <w:b/>
          <w:bCs w:val="0"/>
        </w:rPr>
        <w:t>1</w:t>
      </w:r>
      <w:r w:rsidRPr="00282F40">
        <w:rPr>
          <w:rFonts w:ascii="Times New Roman" w:hAnsi="Times New Roman" w:cs="Times New Roman"/>
          <w:b/>
          <w:bCs w:val="0"/>
        </w:rPr>
        <w:t>2</w:t>
      </w:r>
      <w:r w:rsidRPr="003D0E69">
        <w:rPr>
          <w:rFonts w:ascii="Traditional Arabic" w:hAnsi="Traditional Arabic"/>
          <w:b/>
          <w:rtl/>
        </w:rPr>
        <w:t xml:space="preserve"> </w:t>
      </w:r>
      <w:r w:rsidRPr="006D3CBA">
        <w:rPr>
          <w:rFonts w:hint="cs"/>
          <w:rtl/>
        </w:rPr>
        <w:t>لقطاع تقييس الاتصالات</w:t>
      </w:r>
    </w:p>
    <w:p w:rsidR="00C07519" w:rsidRPr="006979AA" w:rsidRDefault="000F6C94" w:rsidP="00C07519">
      <w:pPr>
        <w:rPr>
          <w:spacing w:val="-2"/>
          <w:rtl/>
        </w:rPr>
      </w:pPr>
      <w:r w:rsidRPr="006979AA">
        <w:rPr>
          <w:rFonts w:hint="cs"/>
          <w:spacing w:val="-2"/>
          <w:rtl/>
        </w:rPr>
        <w:t>تركز لجنة الدراسات</w:t>
      </w:r>
      <w:r>
        <w:rPr>
          <w:rFonts w:hint="eastAsia"/>
          <w:spacing w:val="-2"/>
          <w:rtl/>
        </w:rPr>
        <w:t> </w:t>
      </w:r>
      <w:r w:rsidRPr="006979AA">
        <w:rPr>
          <w:spacing w:val="-2"/>
        </w:rPr>
        <w:t>12</w:t>
      </w:r>
      <w:r w:rsidRPr="006979AA">
        <w:rPr>
          <w:rFonts w:hint="cs"/>
          <w:spacing w:val="-2"/>
          <w:rtl/>
        </w:rPr>
        <w:t xml:space="preserve"> </w:t>
      </w:r>
      <w:r w:rsidRPr="006979AA">
        <w:rPr>
          <w:rFonts w:ascii="Times New Roman Bold" w:hAnsi="Times New Roman Bold" w:hint="cs"/>
          <w:b/>
          <w:spacing w:val="-2"/>
          <w:rtl/>
        </w:rPr>
        <w:t>لقطاع تقييس الاتصالات</w:t>
      </w:r>
      <w:r w:rsidRPr="006979AA">
        <w:rPr>
          <w:rFonts w:hint="cs"/>
          <w:spacing w:val="-2"/>
          <w:rtl/>
        </w:rPr>
        <w:t xml:space="preserve"> بصفة خاصة على النوعية</w:t>
      </w:r>
      <w:r w:rsidRPr="006979AA">
        <w:rPr>
          <w:rFonts w:hint="cs"/>
          <w:spacing w:val="-2"/>
          <w:rtl/>
          <w:lang w:val="nl-BE" w:bidi="ar-LB"/>
        </w:rPr>
        <w:t xml:space="preserve"> </w:t>
      </w:r>
      <w:r w:rsidRPr="006979AA">
        <w:rPr>
          <w:rFonts w:hint="cs"/>
          <w:spacing w:val="-2"/>
          <w:rtl/>
        </w:rPr>
        <w:t xml:space="preserve">من طرف إلى طرف (حسبما يدركها العميل) عند استخدام مسار يتضمن، في حالات متزايدة، تفاعلات معقدة بين المطاريف وتكنولوجيات الشبكات (مثل المعدات الطرفية المتنقلة، </w:t>
      </w:r>
      <w:proofErr w:type="spellStart"/>
      <w:r w:rsidRPr="006979AA">
        <w:rPr>
          <w:rFonts w:hint="cs"/>
          <w:spacing w:val="-2"/>
          <w:rtl/>
        </w:rPr>
        <w:t>ومعدّدات</w:t>
      </w:r>
      <w:proofErr w:type="spellEnd"/>
      <w:r w:rsidRPr="006979AA">
        <w:rPr>
          <w:rFonts w:hint="cs"/>
          <w:spacing w:val="-2"/>
          <w:rtl/>
        </w:rPr>
        <w:t xml:space="preserve"> الإرسال، ومعدات معالجة إشارات البوابات والشبكات، والشبكات القائمة على بروتوكول</w:t>
      </w:r>
      <w:r w:rsidRPr="006979AA">
        <w:rPr>
          <w:rFonts w:hint="eastAsia"/>
          <w:spacing w:val="-2"/>
          <w:rtl/>
        </w:rPr>
        <w:t> </w:t>
      </w:r>
      <w:r w:rsidRPr="006979AA">
        <w:rPr>
          <w:rFonts w:hint="cs"/>
          <w:spacing w:val="-2"/>
          <w:rtl/>
        </w:rPr>
        <w:t>الإنترنت).</w:t>
      </w:r>
    </w:p>
    <w:p w:rsidR="00C07519" w:rsidRPr="00F64F19" w:rsidRDefault="000F6C94" w:rsidP="00C07519">
      <w:pPr>
        <w:rPr>
          <w:spacing w:val="-6"/>
          <w:rtl/>
        </w:rPr>
      </w:pPr>
      <w:r w:rsidRPr="00F64F19">
        <w:rPr>
          <w:rFonts w:hint="cs"/>
          <w:spacing w:val="-6"/>
          <w:rtl/>
        </w:rPr>
        <w:t>ونظراً إلى أن لجنة الدراسات</w:t>
      </w:r>
      <w:r w:rsidRPr="00F64F19">
        <w:rPr>
          <w:rFonts w:hint="eastAsia"/>
          <w:spacing w:val="-6"/>
          <w:rtl/>
        </w:rPr>
        <w:t> </w:t>
      </w:r>
      <w:r w:rsidRPr="00F64F19">
        <w:rPr>
          <w:spacing w:val="-6"/>
        </w:rPr>
        <w:t>12</w:t>
      </w:r>
      <w:r w:rsidRPr="00F64F19">
        <w:rPr>
          <w:rFonts w:hint="cs"/>
          <w:spacing w:val="-6"/>
          <w:rtl/>
        </w:rPr>
        <w:t xml:space="preserve"> هي اللجنة الرئيسية المعنية بجودة الخدمة</w:t>
      </w:r>
      <w:r w:rsidR="00E83B31" w:rsidRPr="00F64F19">
        <w:rPr>
          <w:rFonts w:hint="cs"/>
          <w:spacing w:val="-6"/>
          <w:rtl/>
        </w:rPr>
        <w:t xml:space="preserve"> </w:t>
      </w:r>
      <w:r w:rsidR="00E83B31" w:rsidRPr="00F64F19">
        <w:rPr>
          <w:spacing w:val="-6"/>
        </w:rPr>
        <w:t>(</w:t>
      </w:r>
      <w:proofErr w:type="spellStart"/>
      <w:r w:rsidR="00E83B31" w:rsidRPr="00F64F19">
        <w:rPr>
          <w:spacing w:val="-6"/>
        </w:rPr>
        <w:t>QoS</w:t>
      </w:r>
      <w:proofErr w:type="spellEnd"/>
      <w:r w:rsidR="00E83B31" w:rsidRPr="00F64F19">
        <w:rPr>
          <w:spacing w:val="-6"/>
        </w:rPr>
        <w:t>)</w:t>
      </w:r>
      <w:r w:rsidRPr="00F64F19">
        <w:rPr>
          <w:rFonts w:hint="cs"/>
          <w:spacing w:val="-6"/>
          <w:rtl/>
        </w:rPr>
        <w:t xml:space="preserve"> وجودة التجربة</w:t>
      </w:r>
      <w:r w:rsidR="00E83B31" w:rsidRPr="00F64F19">
        <w:rPr>
          <w:rFonts w:hint="cs"/>
          <w:spacing w:val="-6"/>
          <w:rtl/>
        </w:rPr>
        <w:t xml:space="preserve"> </w:t>
      </w:r>
      <w:r w:rsidR="00E83B31" w:rsidRPr="00F64F19">
        <w:rPr>
          <w:spacing w:val="-6"/>
        </w:rPr>
        <w:t>(</w:t>
      </w:r>
      <w:proofErr w:type="spellStart"/>
      <w:r w:rsidR="00E83B31" w:rsidRPr="00F64F19">
        <w:rPr>
          <w:spacing w:val="-6"/>
        </w:rPr>
        <w:t>QoE</w:t>
      </w:r>
      <w:proofErr w:type="spellEnd"/>
      <w:r w:rsidR="00E83B31" w:rsidRPr="00F64F19">
        <w:rPr>
          <w:spacing w:val="-6"/>
        </w:rPr>
        <w:t>)</w:t>
      </w:r>
      <w:r w:rsidRPr="00F64F19">
        <w:rPr>
          <w:rFonts w:hint="cs"/>
          <w:spacing w:val="-6"/>
          <w:rtl/>
        </w:rPr>
        <w:t xml:space="preserve"> فإنها تنسق بين الأنشطة المتعلقة بجودة الخدمة وجودة التجربة داخل قطاع التقييس، وأيضاً مع منظمات التقييس الأخرى والمحافل المعنية وتقوم بوضع الأطر لتحسين</w:t>
      </w:r>
      <w:r w:rsidRPr="00F64F19">
        <w:rPr>
          <w:rFonts w:hint="eastAsia"/>
          <w:spacing w:val="-6"/>
          <w:rtl/>
        </w:rPr>
        <w:t> </w:t>
      </w:r>
      <w:r w:rsidRPr="00F64F19">
        <w:rPr>
          <w:rFonts w:hint="cs"/>
          <w:spacing w:val="-6"/>
          <w:rtl/>
        </w:rPr>
        <w:t>التعاون.</w:t>
      </w:r>
    </w:p>
    <w:p w:rsidR="00C07519" w:rsidRPr="00E74D6E" w:rsidRDefault="000F6C94" w:rsidP="00C07519">
      <w:pPr>
        <w:rPr>
          <w:rtl/>
          <w:lang w:val="nl-BE" w:bidi="ar-LB"/>
        </w:rPr>
      </w:pPr>
      <w:r w:rsidRPr="00E74D6E">
        <w:rPr>
          <w:rFonts w:hint="cs"/>
          <w:rtl/>
        </w:rPr>
        <w:t>إن لجنة الدراسات</w:t>
      </w:r>
      <w:r>
        <w:rPr>
          <w:rFonts w:hint="eastAsia"/>
          <w:rtl/>
        </w:rPr>
        <w:t> </w:t>
      </w:r>
      <w:r w:rsidRPr="00E74D6E">
        <w:t>12</w:t>
      </w:r>
      <w:r w:rsidRPr="00E74D6E">
        <w:rPr>
          <w:rFonts w:hint="cs"/>
          <w:rtl/>
        </w:rPr>
        <w:t xml:space="preserve"> هي اللجنة الرئيسية التي ينتمي إليها فريق تطوير </w:t>
      </w:r>
      <w:r>
        <w:rPr>
          <w:rFonts w:hint="cs"/>
          <w:rtl/>
        </w:rPr>
        <w:t>جودة الخدمة</w:t>
      </w:r>
      <w:r w:rsidRPr="00E74D6E">
        <w:rPr>
          <w:rFonts w:hint="cs"/>
          <w:rtl/>
        </w:rPr>
        <w:t xml:space="preserve"> </w:t>
      </w:r>
      <w:r w:rsidRPr="00E74D6E">
        <w:t>(QSDG)</w:t>
      </w:r>
      <w:r w:rsidRPr="00E74D6E">
        <w:rPr>
          <w:rFonts w:hint="cs"/>
          <w:rtl/>
          <w:lang w:val="nl-BE" w:bidi="ar-LB"/>
        </w:rPr>
        <w:t xml:space="preserve"> والفريق الإقليمي لمنطقة إفريقيا التابع</w:t>
      </w:r>
      <w:r w:rsidRPr="00E74D6E">
        <w:rPr>
          <w:rFonts w:hint="cs"/>
          <w:rtl/>
        </w:rPr>
        <w:t xml:space="preserve"> للجنة الدراسات</w:t>
      </w:r>
      <w:r>
        <w:rPr>
          <w:rFonts w:hint="eastAsia"/>
          <w:rtl/>
          <w:lang w:val="nl-BE" w:bidi="ar-LB"/>
        </w:rPr>
        <w:t> </w:t>
      </w:r>
      <w:r w:rsidRPr="00E74D6E">
        <w:t>12</w:t>
      </w:r>
      <w:r w:rsidRPr="00E74D6E">
        <w:rPr>
          <w:rFonts w:hint="cs"/>
          <w:rtl/>
          <w:lang w:val="nl-BE" w:bidi="ar-LB"/>
        </w:rPr>
        <w:t xml:space="preserve"> والمعني ب</w:t>
      </w:r>
      <w:r>
        <w:rPr>
          <w:rFonts w:hint="cs"/>
          <w:rtl/>
          <w:lang w:val="nl-BE" w:bidi="ar-LB"/>
        </w:rPr>
        <w:t>جودة الخدمة</w:t>
      </w:r>
      <w:r>
        <w:rPr>
          <w:rFonts w:hint="eastAsia"/>
          <w:rtl/>
          <w:lang w:val="nl-BE" w:bidi="ar-LB"/>
        </w:rPr>
        <w:t> </w:t>
      </w:r>
      <w:r w:rsidRPr="00E74D6E">
        <w:t>(SG12 RG-AFR)</w:t>
      </w:r>
      <w:r w:rsidRPr="00E74D6E">
        <w:rPr>
          <w:rFonts w:hint="cs"/>
          <w:rtl/>
          <w:lang w:val="nl-BE" w:bidi="ar-LB"/>
        </w:rPr>
        <w:t>.</w:t>
      </w:r>
    </w:p>
    <w:p w:rsidR="00C07519" w:rsidRPr="007135DD" w:rsidRDefault="000F6C94" w:rsidP="00C07519">
      <w:pPr>
        <w:rPr>
          <w:rtl/>
          <w:lang w:val="nl-BE" w:bidi="ar-LB"/>
        </w:rPr>
      </w:pPr>
      <w:r w:rsidRPr="00E74D6E">
        <w:rPr>
          <w:rFonts w:hint="cs"/>
          <w:rtl/>
          <w:lang w:val="nl-BE" w:bidi="ar-LB"/>
        </w:rPr>
        <w:t xml:space="preserve">ومن </w:t>
      </w:r>
      <w:r>
        <w:rPr>
          <w:rFonts w:hint="cs"/>
          <w:rtl/>
          <w:lang w:val="nl-BE" w:bidi="ar-LB"/>
        </w:rPr>
        <w:t>أمثلة</w:t>
      </w:r>
      <w:r w:rsidRPr="00E74D6E">
        <w:rPr>
          <w:rFonts w:hint="cs"/>
          <w:rtl/>
          <w:lang w:val="nl-BE" w:bidi="ar-LB"/>
        </w:rPr>
        <w:t xml:space="preserve"> الأعمال التي</w:t>
      </w:r>
      <w:r w:rsidRPr="00E74D6E">
        <w:rPr>
          <w:rFonts w:hint="cs"/>
          <w:rtl/>
        </w:rPr>
        <w:t xml:space="preserve"> تخطط لجنة الدراسات</w:t>
      </w:r>
      <w:r>
        <w:rPr>
          <w:rFonts w:hint="eastAsia"/>
          <w:rtl/>
        </w:rPr>
        <w:t> </w:t>
      </w:r>
      <w:r w:rsidRPr="00E74D6E">
        <w:t>12</w:t>
      </w:r>
      <w:r w:rsidRPr="00E74D6E">
        <w:rPr>
          <w:rFonts w:hint="cs"/>
          <w:rtl/>
        </w:rPr>
        <w:t xml:space="preserve"> للقيام</w:t>
      </w:r>
      <w:r w:rsidRPr="00E74D6E">
        <w:rPr>
          <w:rFonts w:hint="cs"/>
          <w:rtl/>
          <w:lang w:val="nl-BE" w:bidi="ar-LB"/>
        </w:rPr>
        <w:t xml:space="preserve"> بها ما يلي:</w:t>
      </w:r>
    </w:p>
    <w:p w:rsidR="00C07519" w:rsidRDefault="000F6C94" w:rsidP="00C07519">
      <w:pPr>
        <w:pStyle w:val="enumlev1"/>
        <w:rPr>
          <w:rtl/>
        </w:rPr>
      </w:pPr>
      <w:r w:rsidRPr="00174111">
        <w:sym w:font="Symbol" w:char="F0B7"/>
      </w:r>
      <w:r>
        <w:rPr>
          <w:rFonts w:hint="cs"/>
          <w:rtl/>
        </w:rPr>
        <w:tab/>
        <w:t>تخطيط جودة الخدمة من طرف إلى طرف مع التركيز على الشبكات الكاملة الرزم وأيضاً مراعاة المسيرات القائمة على الدارات الرقمية وببروتوكول</w:t>
      </w:r>
      <w:r w:rsidR="00434975">
        <w:rPr>
          <w:rFonts w:hint="eastAsia"/>
          <w:rtl/>
        </w:rPr>
        <w:t> </w:t>
      </w:r>
      <w:r>
        <w:rPr>
          <w:rFonts w:hint="cs"/>
          <w:rtl/>
        </w:rPr>
        <w:t>الإنترنت؛</w:t>
      </w:r>
    </w:p>
    <w:p w:rsidR="00C07519" w:rsidRPr="009D46EA" w:rsidRDefault="000F6C94" w:rsidP="00C07519">
      <w:pPr>
        <w:pStyle w:val="enumlev1"/>
        <w:rPr>
          <w:rtl/>
        </w:rPr>
      </w:pPr>
      <w:r w:rsidRPr="00174111">
        <w:sym w:font="Symbol" w:char="F0B7"/>
      </w:r>
      <w:r>
        <w:rPr>
          <w:rFonts w:hint="cs"/>
          <w:rtl/>
        </w:rPr>
        <w:tab/>
        <w:t>الخصائص التشغيلية لجودة الخدمة والإرشاد وإدارة الموارد المتصلة ب</w:t>
      </w:r>
      <w:r w:rsidRPr="00353494">
        <w:rPr>
          <w:rFonts w:hint="cs"/>
          <w:rtl/>
        </w:rPr>
        <w:t>التشغيل البيني</w:t>
      </w:r>
      <w:r>
        <w:rPr>
          <w:rFonts w:hint="cs"/>
          <w:rtl/>
        </w:rPr>
        <w:t xml:space="preserve"> لدعم جودة</w:t>
      </w:r>
      <w:r w:rsidR="00434975">
        <w:rPr>
          <w:rFonts w:hint="eastAsia"/>
          <w:rtl/>
        </w:rPr>
        <w:t> </w:t>
      </w:r>
      <w:r>
        <w:rPr>
          <w:rFonts w:hint="cs"/>
          <w:rtl/>
        </w:rPr>
        <w:t>الخدمة؛</w:t>
      </w:r>
    </w:p>
    <w:p w:rsidR="00C07519" w:rsidRPr="0078359D" w:rsidRDefault="000F6C94" w:rsidP="00C07519">
      <w:pPr>
        <w:pStyle w:val="enumlev1"/>
        <w:rPr>
          <w:spacing w:val="-4"/>
          <w:rtl/>
        </w:rPr>
      </w:pPr>
      <w:r w:rsidRPr="0078359D">
        <w:rPr>
          <w:spacing w:val="-4"/>
        </w:rPr>
        <w:sym w:font="Symbol" w:char="F0B7"/>
      </w:r>
      <w:r w:rsidRPr="0078359D">
        <w:rPr>
          <w:rFonts w:hint="cs"/>
          <w:spacing w:val="-4"/>
          <w:rtl/>
        </w:rPr>
        <w:tab/>
        <w:t>توجيه الأداء الخاص بتكنولوجيا معينة (مثل بروتوكول الإنترنت، الإثرنت،</w:t>
      </w:r>
      <w:r w:rsidRPr="0078359D">
        <w:rPr>
          <w:rFonts w:ascii="Traditional Arabic" w:hAnsi="Traditional Arabic" w:hint="cs"/>
          <w:color w:val="000000"/>
          <w:spacing w:val="-4"/>
          <w:sz w:val="30"/>
          <w:rtl/>
          <w:lang w:val="nl-BE" w:bidi="ar-LB"/>
        </w:rPr>
        <w:t xml:space="preserve"> تبديل الوسم متعدد البروتوكولات</w:t>
      </w:r>
      <w:r w:rsidRPr="0078359D">
        <w:rPr>
          <w:rFonts w:ascii="Traditional Arabic" w:hAnsi="Traditional Arabic" w:hint="eastAsia"/>
          <w:color w:val="000000"/>
          <w:spacing w:val="-4"/>
          <w:sz w:val="30"/>
          <w:rtl/>
          <w:lang w:val="nl-BE" w:bidi="ar-LB"/>
        </w:rPr>
        <w:t> </w:t>
      </w:r>
      <w:r w:rsidRPr="0078359D">
        <w:rPr>
          <w:rFonts w:cs="Times New Roman"/>
          <w:color w:val="000000"/>
          <w:spacing w:val="-4"/>
          <w:szCs w:val="22"/>
          <w:lang w:val="nl-BE" w:bidi="ar-LB"/>
        </w:rPr>
        <w:t>(MPLS)</w:t>
      </w:r>
      <w:r w:rsidRPr="0078359D">
        <w:rPr>
          <w:rFonts w:ascii="Traditional Arabic" w:hAnsi="Traditional Arabic" w:hint="cs"/>
          <w:color w:val="000000"/>
          <w:spacing w:val="-4"/>
          <w:sz w:val="30"/>
          <w:rtl/>
          <w:lang w:val="nl-BE" w:bidi="ar-LB"/>
        </w:rPr>
        <w:t>)؛</w:t>
      </w:r>
    </w:p>
    <w:p w:rsidR="00C07519" w:rsidRPr="00DF1600" w:rsidRDefault="000F6C94" w:rsidP="00C07519">
      <w:pPr>
        <w:pStyle w:val="enumlev1"/>
        <w:rPr>
          <w:spacing w:val="2"/>
          <w:rtl/>
        </w:rPr>
      </w:pPr>
      <w:r w:rsidRPr="00174111">
        <w:sym w:font="Symbol" w:char="F0B7"/>
      </w:r>
      <w:r w:rsidRPr="00DF1600">
        <w:rPr>
          <w:rFonts w:hint="cs"/>
          <w:spacing w:val="2"/>
          <w:rtl/>
        </w:rPr>
        <w:tab/>
      </w:r>
      <w:r w:rsidRPr="00487313">
        <w:rPr>
          <w:rFonts w:hint="cs"/>
          <w:rtl/>
        </w:rPr>
        <w:t>توجيه الأداء الخاص بتطبيق معين (مثل الشبكة الذكية، إنترنت الأشياء</w:t>
      </w:r>
      <w:r w:rsidRPr="00487313">
        <w:rPr>
          <w:rFonts w:hint="eastAsia"/>
          <w:rtl/>
        </w:rPr>
        <w:t> </w:t>
      </w:r>
      <w:r w:rsidRPr="00487313">
        <w:t>(</w:t>
      </w:r>
      <w:proofErr w:type="spellStart"/>
      <w:r w:rsidRPr="00487313">
        <w:t>IoT</w:t>
      </w:r>
      <w:proofErr w:type="spellEnd"/>
      <w:r w:rsidRPr="00487313">
        <w:t>)</w:t>
      </w:r>
      <w:r w:rsidRPr="00487313">
        <w:rPr>
          <w:rFonts w:hint="cs"/>
          <w:rtl/>
          <w:lang w:val="nl-BE" w:bidi="ar-LB"/>
        </w:rPr>
        <w:t>، الاتصالات من آلة إلى آلة</w:t>
      </w:r>
      <w:r w:rsidRPr="00487313">
        <w:rPr>
          <w:rFonts w:hint="eastAsia"/>
          <w:rtl/>
          <w:lang w:val="nl-BE" w:bidi="ar-LB"/>
        </w:rPr>
        <w:t> </w:t>
      </w:r>
      <w:r w:rsidRPr="00487313">
        <w:rPr>
          <w:lang w:bidi="ar-LB"/>
        </w:rPr>
        <w:t>(M2M)</w:t>
      </w:r>
      <w:r w:rsidRPr="00487313">
        <w:rPr>
          <w:rFonts w:hint="cs"/>
          <w:rtl/>
          <w:lang w:val="nl-BE" w:bidi="ar-LB"/>
        </w:rPr>
        <w:t>، الشبكات</w:t>
      </w:r>
      <w:r w:rsidRPr="00487313">
        <w:rPr>
          <w:rFonts w:hint="eastAsia"/>
          <w:rtl/>
          <w:lang w:val="nl-BE" w:bidi="ar-LB"/>
        </w:rPr>
        <w:t> </w:t>
      </w:r>
      <w:r w:rsidRPr="00487313">
        <w:rPr>
          <w:rFonts w:hint="cs"/>
          <w:rtl/>
          <w:lang w:val="nl-BE" w:bidi="ar-LB"/>
        </w:rPr>
        <w:t>المن‍زلية</w:t>
      </w:r>
      <w:r w:rsidR="00434975">
        <w:rPr>
          <w:rFonts w:hint="eastAsia"/>
          <w:rtl/>
        </w:rPr>
        <w:t> </w:t>
      </w:r>
      <w:r w:rsidR="009A0697">
        <w:rPr>
          <w:lang w:bidi="ar-LB"/>
        </w:rPr>
        <w:t>(</w:t>
      </w:r>
      <w:r w:rsidR="009A0697" w:rsidRPr="00F932FC">
        <w:t>HN</w:t>
      </w:r>
      <w:r w:rsidR="009A0697">
        <w:t>)</w:t>
      </w:r>
      <w:r w:rsidRPr="00487313">
        <w:rPr>
          <w:rFonts w:hint="cs"/>
          <w:rtl/>
          <w:lang w:val="nl-BE" w:bidi="ar-LB"/>
        </w:rPr>
        <w:t>)؛</w:t>
      </w:r>
    </w:p>
    <w:p w:rsidR="00C07519" w:rsidRDefault="000F6C94" w:rsidP="00C07519">
      <w:pPr>
        <w:pStyle w:val="enumlev1"/>
        <w:rPr>
          <w:rtl/>
        </w:rPr>
      </w:pPr>
      <w:r w:rsidRPr="00174111">
        <w:sym w:font="Symbol" w:char="F0B7"/>
      </w:r>
      <w:r>
        <w:rPr>
          <w:rFonts w:hint="cs"/>
          <w:rtl/>
        </w:rPr>
        <w:tab/>
        <w:t>تعريف متطلبات جودة الخدمة وأهداف الأداء في الخدمات متعددة الوسائط، ومنهجيات التقييم المرتبطة بها؛</w:t>
      </w:r>
    </w:p>
    <w:p w:rsidR="00C07519" w:rsidRDefault="000F6C94" w:rsidP="00C07519">
      <w:pPr>
        <w:pStyle w:val="enumlev1"/>
        <w:rPr>
          <w:rtl/>
        </w:rPr>
      </w:pPr>
      <w:r w:rsidRPr="00174111">
        <w:sym w:font="Symbol" w:char="F0B7"/>
      </w:r>
      <w:r>
        <w:rPr>
          <w:rFonts w:hint="cs"/>
          <w:rtl/>
        </w:rPr>
        <w:tab/>
        <w:t>المنهجيات الذاتية لتقييم الجودة من أجل التكنولوجيات الجديدة (مثل الحضور عن</w:t>
      </w:r>
      <w:r w:rsidR="00434975">
        <w:rPr>
          <w:rFonts w:hint="eastAsia"/>
          <w:rtl/>
        </w:rPr>
        <w:t> </w:t>
      </w:r>
      <w:r>
        <w:rPr>
          <w:rFonts w:hint="cs"/>
          <w:rtl/>
        </w:rPr>
        <w:t>بُعد)؛</w:t>
      </w:r>
    </w:p>
    <w:p w:rsidR="00C07519" w:rsidRDefault="000F6C94" w:rsidP="00C07519">
      <w:pPr>
        <w:pStyle w:val="enumlev1"/>
        <w:rPr>
          <w:rtl/>
        </w:rPr>
      </w:pPr>
      <w:r w:rsidRPr="00174111">
        <w:lastRenderedPageBreak/>
        <w:sym w:font="Symbol" w:char="F0B7"/>
      </w:r>
      <w:r>
        <w:rPr>
          <w:rFonts w:hint="cs"/>
          <w:rtl/>
        </w:rPr>
        <w:tab/>
        <w:t xml:space="preserve">وضع نماذج للجودة (نماذج نفسية جسدية ونماذج المعلمات والطرائق </w:t>
      </w:r>
      <w:proofErr w:type="spellStart"/>
      <w:r>
        <w:rPr>
          <w:rFonts w:hint="cs"/>
          <w:rtl/>
        </w:rPr>
        <w:t>التدخلية</w:t>
      </w:r>
      <w:proofErr w:type="spellEnd"/>
      <w:r>
        <w:rPr>
          <w:rFonts w:hint="cs"/>
          <w:rtl/>
        </w:rPr>
        <w:t xml:space="preserve"> وغير </w:t>
      </w:r>
      <w:proofErr w:type="spellStart"/>
      <w:r>
        <w:rPr>
          <w:rFonts w:hint="cs"/>
          <w:rtl/>
        </w:rPr>
        <w:t>التدخلية</w:t>
      </w:r>
      <w:proofErr w:type="spellEnd"/>
      <w:r>
        <w:rPr>
          <w:rFonts w:hint="cs"/>
          <w:rtl/>
        </w:rPr>
        <w:t xml:space="preserve"> ونماذج استطلاع الرأي) للوسائط المتعددة والصوت (بما في ذلك النطاق العريض</w:t>
      </w:r>
      <w:r w:rsidRPr="009F07D6">
        <w:rPr>
          <w:rFonts w:hint="cs"/>
          <w:rtl/>
        </w:rPr>
        <w:t xml:space="preserve"> </w:t>
      </w:r>
      <w:r>
        <w:rPr>
          <w:rFonts w:hint="cs"/>
          <w:rtl/>
        </w:rPr>
        <w:t>والنطاق الواسع جداً والنطاق</w:t>
      </w:r>
      <w:r w:rsidR="00434975">
        <w:rPr>
          <w:rFonts w:hint="eastAsia"/>
          <w:rtl/>
        </w:rPr>
        <w:t> </w:t>
      </w:r>
      <w:r>
        <w:rPr>
          <w:rFonts w:hint="cs"/>
          <w:rtl/>
        </w:rPr>
        <w:t>الكامل)؛</w:t>
      </w:r>
    </w:p>
    <w:p w:rsidR="00C07519" w:rsidRDefault="000F6C94" w:rsidP="00C07519">
      <w:pPr>
        <w:pStyle w:val="enumlev1"/>
        <w:rPr>
          <w:rtl/>
        </w:rPr>
      </w:pPr>
      <w:r w:rsidRPr="00174111">
        <w:sym w:font="Symbol" w:char="F0B7"/>
      </w:r>
      <w:r>
        <w:rPr>
          <w:rFonts w:hint="cs"/>
          <w:rtl/>
        </w:rPr>
        <w:tab/>
        <w:t>نوعية الكلام في بيئة المركبات الآلية وجوانب متعلقة بشرود السائق؛</w:t>
      </w:r>
    </w:p>
    <w:p w:rsidR="00C07519" w:rsidRPr="00C02289" w:rsidRDefault="000F6C94" w:rsidP="00C07519">
      <w:pPr>
        <w:pStyle w:val="enumlev1"/>
      </w:pPr>
      <w:r w:rsidRPr="00174111">
        <w:sym w:font="Symbol" w:char="F0B7"/>
      </w:r>
      <w:r>
        <w:rPr>
          <w:rFonts w:hint="cs"/>
          <w:rtl/>
        </w:rPr>
        <w:tab/>
      </w:r>
      <w:r w:rsidRPr="002B0534">
        <w:rPr>
          <w:rFonts w:hint="cs"/>
          <w:spacing w:val="-6"/>
          <w:rtl/>
        </w:rPr>
        <w:t xml:space="preserve">سمات معدات الكلام وأساليب القياس </w:t>
      </w:r>
      <w:proofErr w:type="spellStart"/>
      <w:r w:rsidRPr="002B0534">
        <w:rPr>
          <w:rFonts w:hint="cs"/>
          <w:spacing w:val="-6"/>
          <w:rtl/>
        </w:rPr>
        <w:t>الكهرصوتي</w:t>
      </w:r>
      <w:proofErr w:type="spellEnd"/>
      <w:r w:rsidRPr="002B0534">
        <w:rPr>
          <w:rFonts w:hint="cs"/>
          <w:spacing w:val="-6"/>
          <w:rtl/>
        </w:rPr>
        <w:t xml:space="preserve"> (بما في ذلك النطاق العريض والنطاق الواسع جداً والنطاق</w:t>
      </w:r>
      <w:r w:rsidRPr="002B0534">
        <w:rPr>
          <w:rFonts w:hint="eastAsia"/>
          <w:spacing w:val="-6"/>
          <w:rtl/>
        </w:rPr>
        <w:t> </w:t>
      </w:r>
      <w:r w:rsidRPr="002B0534">
        <w:rPr>
          <w:rFonts w:hint="cs"/>
          <w:spacing w:val="-6"/>
          <w:rtl/>
        </w:rPr>
        <w:t>الكامل).</w:t>
      </w:r>
    </w:p>
    <w:p w:rsidR="00C07519" w:rsidRDefault="000F6C94" w:rsidP="00C07519">
      <w:pPr>
        <w:rPr>
          <w:rtl/>
          <w:lang w:bidi="ar-EG"/>
        </w:rPr>
      </w:pPr>
      <w:r>
        <w:rPr>
          <w:rFonts w:hint="cs"/>
          <w:rtl/>
          <w:lang w:val="fr-FR" w:bidi="ar-EG"/>
        </w:rPr>
        <w:t xml:space="preserve">ويجرى تنسيق عمل لجنة الدراسات </w:t>
      </w:r>
      <w:r>
        <w:rPr>
          <w:lang w:val="fr-CH" w:bidi="ar-EG"/>
        </w:rPr>
        <w:t>9</w:t>
      </w:r>
      <w:r>
        <w:rPr>
          <w:rFonts w:hint="cs"/>
          <w:rtl/>
          <w:lang w:bidi="ar-EG"/>
        </w:rPr>
        <w:t xml:space="preserve"> بشأن تقييم الجودة مع لجنة الدراسات</w:t>
      </w:r>
      <w:r>
        <w:rPr>
          <w:rFonts w:hint="eastAsia"/>
          <w:rtl/>
          <w:lang w:bidi="ar-EG"/>
        </w:rPr>
        <w:t> </w:t>
      </w:r>
      <w:r>
        <w:rPr>
          <w:lang w:val="fr-CH" w:bidi="ar-EG"/>
        </w:rPr>
        <w:t>12</w:t>
      </w:r>
      <w:r>
        <w:rPr>
          <w:rFonts w:hint="cs"/>
          <w:rtl/>
          <w:lang w:bidi="ar-EG"/>
        </w:rPr>
        <w:t>.</w:t>
      </w:r>
    </w:p>
    <w:p w:rsidR="00C07519" w:rsidRDefault="000F6C94" w:rsidP="00C07519">
      <w:pPr>
        <w:pStyle w:val="Headingb"/>
        <w:rPr>
          <w:rtl/>
        </w:rPr>
      </w:pPr>
      <w:r>
        <w:rPr>
          <w:rFonts w:hint="cs"/>
          <w:rtl/>
        </w:rPr>
        <w:t xml:space="preserve">لجنة الدراسات </w:t>
      </w:r>
      <w:r>
        <w:t>13</w:t>
      </w:r>
      <w:r>
        <w:rPr>
          <w:rFonts w:hint="cs"/>
          <w:rtl/>
        </w:rPr>
        <w:t xml:space="preserve"> </w:t>
      </w:r>
      <w:r w:rsidRPr="006D3CBA">
        <w:rPr>
          <w:rFonts w:hint="cs"/>
          <w:rtl/>
        </w:rPr>
        <w:t>لقطاع تقييس الاتصالات</w:t>
      </w:r>
    </w:p>
    <w:p w:rsidR="00C07519" w:rsidRDefault="000F6C94" w:rsidP="00C07519">
      <w:pPr>
        <w:rPr>
          <w:rtl/>
          <w:lang w:val="fr-FR" w:bidi="ar-EG"/>
        </w:rPr>
      </w:pPr>
      <w:r>
        <w:rPr>
          <w:rFonts w:hint="cs"/>
          <w:rtl/>
        </w:rPr>
        <w:t>تشمل اختصاصات لجنة الدراسات</w:t>
      </w:r>
      <w:r>
        <w:rPr>
          <w:rFonts w:hint="eastAsia"/>
          <w:rtl/>
        </w:rPr>
        <w:t> </w:t>
      </w:r>
      <w:r>
        <w:rPr>
          <w:lang w:val="fr-FR"/>
        </w:rPr>
        <w:t>13</w:t>
      </w:r>
      <w:r>
        <w:rPr>
          <w:rFonts w:hint="cs"/>
          <w:rtl/>
          <w:lang w:val="fr-FR" w:bidi="ar-EG"/>
        </w:rPr>
        <w:t xml:space="preserve"> </w:t>
      </w:r>
      <w:r w:rsidRPr="006D3CBA">
        <w:rPr>
          <w:rFonts w:ascii="Times New Roman Bold" w:hAnsi="Times New Roman Bold" w:hint="cs"/>
          <w:b/>
          <w:rtl/>
        </w:rPr>
        <w:t>لقطاع تقييس الاتصالات</w:t>
      </w:r>
      <w:r>
        <w:rPr>
          <w:rFonts w:hint="cs"/>
          <w:rtl/>
          <w:lang w:val="fr-FR" w:bidi="ar-EG"/>
        </w:rPr>
        <w:t xml:space="preserve"> المجالات الرئيسية التالية:</w:t>
      </w:r>
    </w:p>
    <w:p w:rsidR="00C07519" w:rsidRPr="007C0C9D" w:rsidRDefault="000F6C94" w:rsidP="00C07519">
      <w:pPr>
        <w:pStyle w:val="enumlev1"/>
        <w:rPr>
          <w:rtl/>
          <w:lang w:val="fr-FR"/>
        </w:rPr>
      </w:pPr>
      <w:r w:rsidRPr="007C0C9D">
        <w:sym w:font="Symbol" w:char="F0B7"/>
      </w:r>
      <w:r w:rsidRPr="007C0C9D">
        <w:rPr>
          <w:rFonts w:hint="cs"/>
          <w:rtl/>
          <w:lang w:val="fr-FR"/>
        </w:rPr>
        <w:tab/>
      </w:r>
      <w:r w:rsidRPr="00804BB7">
        <w:rPr>
          <w:rFonts w:hint="cs"/>
          <w:spacing w:val="-6"/>
          <w:rtl/>
          <w:lang w:val="fr-FR"/>
        </w:rPr>
        <w:t>جوانب شبكات المستقبل</w:t>
      </w:r>
      <w:r w:rsidR="00804BB7">
        <w:rPr>
          <w:rFonts w:hint="cs"/>
          <w:spacing w:val="-6"/>
          <w:rtl/>
          <w:lang w:val="fr-FR" w:bidi="ar-EG"/>
        </w:rPr>
        <w:t xml:space="preserve"> </w:t>
      </w:r>
      <w:r w:rsidR="00804BB7" w:rsidRPr="00F932FC">
        <w:t>(FN)</w:t>
      </w:r>
      <w:r w:rsidRPr="00804BB7">
        <w:rPr>
          <w:rFonts w:hint="cs"/>
          <w:spacing w:val="-6"/>
          <w:rtl/>
          <w:lang w:val="fr-FR"/>
        </w:rPr>
        <w:t>: دراسة المتطلبات والمعماريات الوظيفية ومقدرات شبكات المستقبل وآليات ونماذج النشر الخاصة بها مع مراعاة الوعي بالخدمة والوعي بالبيانات والوعي البيئي والوعي الاقتصادي والاجتماعي. وتشمل هذه الدراسة تطوير التكنولوجيات ذات الصلة مثل ال</w:t>
      </w:r>
      <w:r w:rsidR="00BC0B15" w:rsidRPr="00804BB7">
        <w:rPr>
          <w:rFonts w:hint="cs"/>
          <w:spacing w:val="-6"/>
          <w:rtl/>
          <w:lang w:val="fr-FR"/>
        </w:rPr>
        <w:t>تمثيل الافتراضي والشبكات الموجهة</w:t>
      </w:r>
      <w:r w:rsidRPr="00804BB7">
        <w:rPr>
          <w:rFonts w:hint="cs"/>
          <w:spacing w:val="-6"/>
          <w:rtl/>
          <w:lang w:val="fr-FR"/>
        </w:rPr>
        <w:t xml:space="preserve"> بال</w:t>
      </w:r>
      <w:r w:rsidR="007C0C9D" w:rsidRPr="00804BB7">
        <w:rPr>
          <w:rFonts w:hint="cs"/>
          <w:spacing w:val="-6"/>
          <w:rtl/>
          <w:lang w:val="fr-FR"/>
        </w:rPr>
        <w:t>برمجيات والموثوقية وجودة الخدمة</w:t>
      </w:r>
      <w:r w:rsidR="007C0C9D" w:rsidRPr="00804BB7">
        <w:rPr>
          <w:rFonts w:hint="eastAsia"/>
          <w:spacing w:val="-6"/>
          <w:rtl/>
          <w:lang w:val="fr-FR"/>
        </w:rPr>
        <w:t> </w:t>
      </w:r>
      <w:r w:rsidRPr="00804BB7">
        <w:rPr>
          <w:rFonts w:hint="cs"/>
          <w:spacing w:val="-6"/>
          <w:rtl/>
          <w:lang w:val="fr-FR"/>
        </w:rPr>
        <w:t>والأمن</w:t>
      </w:r>
      <w:r w:rsidRPr="007C0C9D">
        <w:rPr>
          <w:rFonts w:hint="cs"/>
          <w:rtl/>
          <w:lang w:val="fr-FR"/>
        </w:rPr>
        <w:t>.</w:t>
      </w:r>
    </w:p>
    <w:p w:rsidR="00C07519" w:rsidRPr="00434975" w:rsidRDefault="000F6C94" w:rsidP="00C07519">
      <w:pPr>
        <w:pStyle w:val="enumlev1"/>
        <w:rPr>
          <w:spacing w:val="-4"/>
        </w:rPr>
      </w:pPr>
      <w:r w:rsidRPr="00434975">
        <w:rPr>
          <w:spacing w:val="-4"/>
        </w:rPr>
        <w:sym w:font="Symbol" w:char="F0B7"/>
      </w:r>
      <w:r w:rsidRPr="00434975">
        <w:rPr>
          <w:spacing w:val="-4"/>
          <w:rtl/>
          <w:lang w:val="ar-SA"/>
        </w:rPr>
        <w:tab/>
        <w:t>جوانب الحوسبة السحابية: دراسة متطلبات الحوسبة السحابية ومعمارياتها الوظيفية وإمكانياتها وآلياتها ونماذج نشرها مما</w:t>
      </w:r>
      <w:r w:rsidRPr="00434975">
        <w:rPr>
          <w:rFonts w:hint="cs"/>
          <w:spacing w:val="-4"/>
          <w:rtl/>
          <w:lang w:val="ar-SA"/>
        </w:rPr>
        <w:t> </w:t>
      </w:r>
      <w:r w:rsidRPr="00434975">
        <w:rPr>
          <w:spacing w:val="-4"/>
          <w:rtl/>
          <w:lang w:val="ar-SA"/>
        </w:rPr>
        <w:t>يشمل الحوسبة السحابية الداخلية والحوسبة السحابية البينية. وتتضمن هذه الدراسة تطوير التكنولوجيات التي تدعم "أي شيء كخدمة</w:t>
      </w:r>
      <w:r w:rsidRPr="00434975">
        <w:rPr>
          <w:rFonts w:hint="eastAsia"/>
          <w:spacing w:val="-4"/>
          <w:rtl/>
          <w:lang w:val="ar-SA"/>
        </w:rPr>
        <w:t> </w:t>
      </w:r>
      <w:r w:rsidRPr="00434975">
        <w:rPr>
          <w:spacing w:val="-4"/>
        </w:rPr>
        <w:t>(</w:t>
      </w:r>
      <w:proofErr w:type="spellStart"/>
      <w:r w:rsidRPr="00434975">
        <w:rPr>
          <w:spacing w:val="-4"/>
        </w:rPr>
        <w:t>XaaS</w:t>
      </w:r>
      <w:proofErr w:type="spellEnd"/>
      <w:r w:rsidRPr="00434975">
        <w:rPr>
          <w:spacing w:val="-4"/>
        </w:rPr>
        <w:t>)</w:t>
      </w:r>
      <w:r w:rsidRPr="00434975">
        <w:rPr>
          <w:spacing w:val="-4"/>
          <w:rtl/>
          <w:lang w:val="ar-SA"/>
        </w:rPr>
        <w:t>" مثل التمثيل الافتراضي وإدارة الخدمات وإدارة الموارد والموثوقية</w:t>
      </w:r>
      <w:r w:rsidRPr="00434975">
        <w:rPr>
          <w:rFonts w:hint="cs"/>
          <w:spacing w:val="-4"/>
          <w:rtl/>
          <w:lang w:val="ar-SA"/>
        </w:rPr>
        <w:t> </w:t>
      </w:r>
      <w:r w:rsidRPr="00434975">
        <w:rPr>
          <w:spacing w:val="-4"/>
          <w:rtl/>
          <w:lang w:val="ar-SA"/>
        </w:rPr>
        <w:t>والأمن.</w:t>
      </w:r>
    </w:p>
    <w:p w:rsidR="00C07519" w:rsidRPr="00375B80" w:rsidRDefault="000F6C94" w:rsidP="00C07519">
      <w:pPr>
        <w:pStyle w:val="enumlev1"/>
        <w:rPr>
          <w:rtl/>
          <w:lang w:val="fr-FR"/>
        </w:rPr>
      </w:pPr>
      <w:r w:rsidRPr="00174111">
        <w:sym w:font="Symbol" w:char="F0B7"/>
      </w:r>
      <w:r w:rsidRPr="00375B80">
        <w:rPr>
          <w:rFonts w:hint="cs"/>
          <w:rtl/>
          <w:lang w:val="fr-FR"/>
        </w:rPr>
        <w:tab/>
        <w:t>جوانب الاتصالات المتنقلة: دراسات تتصل بجوانب الشبكة من شبكات الاتصالات المتنقلة بما فيها الاتصالات المتنقلة الدولية</w:t>
      </w:r>
      <w:r>
        <w:rPr>
          <w:rFonts w:hint="eastAsia"/>
          <w:rtl/>
          <w:lang w:val="fr-FR"/>
        </w:rPr>
        <w:t> </w:t>
      </w:r>
      <w:r w:rsidRPr="00375B80">
        <w:rPr>
          <w:lang w:val="fr-FR"/>
        </w:rPr>
        <w:t>(IMT)</w:t>
      </w:r>
      <w:r w:rsidRPr="00375B80">
        <w:rPr>
          <w:rFonts w:hint="cs"/>
          <w:rtl/>
          <w:lang w:val="fr-FR"/>
        </w:rPr>
        <w:t xml:space="preserve"> </w:t>
      </w:r>
      <w:r>
        <w:rPr>
          <w:rFonts w:hint="cs"/>
          <w:rtl/>
          <w:lang w:val="fr-FR"/>
        </w:rPr>
        <w:t xml:space="preserve">والاتصالات المتنقلة الدولية-المتقدمة </w:t>
      </w:r>
      <w:r>
        <w:t>(</w:t>
      </w:r>
      <w:r w:rsidRPr="00EE1BE3">
        <w:t>IMT-Advanced</w:t>
      </w:r>
      <w:r>
        <w:t>)</w:t>
      </w:r>
      <w:r w:rsidRPr="00375B80">
        <w:rPr>
          <w:rFonts w:hint="cs"/>
          <w:rtl/>
          <w:lang w:val="fr-FR"/>
        </w:rPr>
        <w:t xml:space="preserve"> والإنترنت اللاسلكية وإدارة التنقلية ووظائف الوسائط المتعددة المتنقلة والربط الشبكي وقابلية التشغيل البيني وتحسين التوصيات الحالية لقطاع تقييس الاتصالات بشأن الاتصالات المتنقلة الدولية. وتشمل هذه الدراسات الانسجام مع المعايير ذات الصلة التي تضعها منظمات وضع المعايير المعنية بالاتصالات المتنقلة.</w:t>
      </w:r>
    </w:p>
    <w:p w:rsidR="00C07519" w:rsidRPr="005111CA" w:rsidRDefault="000F6C94" w:rsidP="00C07519">
      <w:pPr>
        <w:pStyle w:val="enumlev1"/>
      </w:pPr>
      <w:r w:rsidRPr="00174111">
        <w:sym w:font="Symbol" w:char="F0B7"/>
      </w:r>
      <w:r w:rsidRPr="005111CA">
        <w:rPr>
          <w:rtl/>
          <w:lang w:val="ar-SA"/>
        </w:rPr>
        <w:tab/>
        <w:t xml:space="preserve">جوانب </w:t>
      </w:r>
      <w:r>
        <w:rPr>
          <w:rtl/>
          <w:lang w:val="ar-SA"/>
        </w:rPr>
        <w:t>تطور شبكات الجيل التالي</w:t>
      </w:r>
      <w:r w:rsidR="00EE537C">
        <w:rPr>
          <w:rFonts w:hint="cs"/>
          <w:rtl/>
          <w:lang w:val="ar-SA"/>
        </w:rPr>
        <w:t xml:space="preserve"> </w:t>
      </w:r>
      <w:r w:rsidR="00EE537C" w:rsidRPr="00F932FC">
        <w:t>(NGN)</w:t>
      </w:r>
      <w:r>
        <w:rPr>
          <w:rtl/>
          <w:lang w:val="ar-SA"/>
        </w:rPr>
        <w:t>: استناد</w:t>
      </w:r>
      <w:r w:rsidRPr="005111CA">
        <w:rPr>
          <w:rtl/>
          <w:lang w:val="ar-SA"/>
        </w:rPr>
        <w:t>ا</w:t>
      </w:r>
      <w:r>
        <w:rPr>
          <w:rFonts w:hint="cs"/>
          <w:rtl/>
          <w:lang w:val="ar-SA"/>
        </w:rPr>
        <w:t>ً</w:t>
      </w:r>
      <w:r w:rsidRPr="005111CA">
        <w:rPr>
          <w:rtl/>
          <w:lang w:val="ar-SA"/>
        </w:rPr>
        <w:t xml:space="preserve"> إلى الخدمات/التطبيقات الناشئة وحالات الاستخدام ذات الصلة، </w:t>
      </w:r>
      <w:r>
        <w:rPr>
          <w:rFonts w:hint="cs"/>
          <w:rtl/>
          <w:lang w:val="ar-SA"/>
        </w:rPr>
        <w:t xml:space="preserve">إجراء </w:t>
      </w:r>
      <w:r w:rsidRPr="000255A5">
        <w:rPr>
          <w:rFonts w:hint="cs"/>
          <w:rtl/>
          <w:lang w:val="ar-SA"/>
        </w:rPr>
        <w:t>دراسات</w:t>
      </w:r>
      <w:r w:rsidRPr="000255A5">
        <w:rPr>
          <w:rtl/>
          <w:lang w:val="ar-SA"/>
        </w:rPr>
        <w:t xml:space="preserve"> من أجل إضفاء تحسينات على شبكات الجيل التالي من حيث متطلبات الإمكانيات الداعمة والمعمارية الوظيفية ونماذج</w:t>
      </w:r>
      <w:r w:rsidRPr="000255A5">
        <w:rPr>
          <w:rFonts w:hint="cs"/>
          <w:rtl/>
          <w:lang w:val="ar-SA"/>
        </w:rPr>
        <w:t> </w:t>
      </w:r>
      <w:r w:rsidRPr="000255A5">
        <w:rPr>
          <w:rtl/>
          <w:lang w:val="ar-SA"/>
        </w:rPr>
        <w:t>النشر.</w:t>
      </w:r>
    </w:p>
    <w:p w:rsidR="00C07519" w:rsidRPr="007072A6" w:rsidDel="000C02F4" w:rsidRDefault="000F6C94">
      <w:pPr>
        <w:pStyle w:val="enumlev1"/>
        <w:rPr>
          <w:del w:id="219" w:author="Tahawi, Mohamad " w:date="2016-10-11T13:59:00Z"/>
          <w:rtl/>
          <w:lang w:val="fr-FR" w:bidi="ar-EG"/>
        </w:rPr>
        <w:pPrChange w:id="220" w:author="Gergis, Mina" w:date="2016-10-20T14:03:00Z">
          <w:pPr>
            <w:pStyle w:val="enumlev1"/>
          </w:pPr>
        </w:pPrChange>
      </w:pPr>
      <w:del w:id="221" w:author="Tahawi, Mohamad " w:date="2016-10-11T13:59:00Z">
        <w:r w:rsidRPr="00174111" w:rsidDel="000C02F4">
          <w:sym w:font="Symbol" w:char="F0B7"/>
        </w:r>
        <w:r w:rsidRPr="005111CA" w:rsidDel="000C02F4">
          <w:rPr>
            <w:rtl/>
            <w:lang w:val="ar-SA"/>
          </w:rPr>
          <w:tab/>
          <w:delText>جوانب إنترنت الأشياء</w:delText>
        </w:r>
      </w:del>
      <w:del w:id="222" w:author="Gergis, Mina" w:date="2016-10-20T14:03:00Z">
        <w:r w:rsidR="00E752E3" w:rsidDel="00E752E3">
          <w:rPr>
            <w:rFonts w:hint="cs"/>
            <w:rtl/>
            <w:lang w:val="ar-SA"/>
          </w:rPr>
          <w:delText xml:space="preserve"> </w:delText>
        </w:r>
      </w:del>
      <w:del w:id="223" w:author="TSB (RC)" w:date="2016-10-10T15:16:00Z">
        <w:r w:rsidR="00E752E3" w:rsidRPr="00F932FC" w:rsidDel="0099594F">
          <w:delText>(IoT)</w:delText>
        </w:r>
      </w:del>
      <w:del w:id="224" w:author="Tahawi, Mohamad " w:date="2016-10-11T13:59:00Z">
        <w:r w:rsidRPr="005111CA" w:rsidDel="000C02F4">
          <w:rPr>
            <w:rtl/>
            <w:lang w:val="ar-SA"/>
          </w:rPr>
          <w:delText>: الدراسات المتعلقة بالجوانب الشبكية لإنترنت الأشياء. ويتضمن هذا الدراسات الرامية إلى دعم إنترنت الأشياء باستخدام مختلف الشبكات مثل شبكات المستقبل والشبكات المتنقلة وشبكات الجيل التالي. وستتضمن ه</w:delText>
        </w:r>
        <w:r w:rsidDel="000C02F4">
          <w:rPr>
            <w:rtl/>
            <w:lang w:val="ar-SA"/>
          </w:rPr>
          <w:delText>ذه الدراسة الحوسبة السحابية دعم</w:delText>
        </w:r>
        <w:r w:rsidRPr="005111CA" w:rsidDel="000C02F4">
          <w:rPr>
            <w:rtl/>
            <w:lang w:val="ar-SA"/>
          </w:rPr>
          <w:delText>ا</w:delText>
        </w:r>
        <w:r w:rsidDel="000C02F4">
          <w:rPr>
            <w:rFonts w:hint="cs"/>
            <w:rtl/>
            <w:lang w:val="ar-SA"/>
          </w:rPr>
          <w:delText>ً</w:delText>
        </w:r>
        <w:r w:rsidRPr="005111CA" w:rsidDel="000C02F4">
          <w:rPr>
            <w:rtl/>
            <w:lang w:val="ar-SA"/>
          </w:rPr>
          <w:delText xml:space="preserve"> لإنترنت الأشياء.</w:delText>
        </w:r>
      </w:del>
    </w:p>
    <w:p w:rsidR="00C07519" w:rsidRPr="008E1FB4" w:rsidRDefault="000F6C94" w:rsidP="00434666">
      <w:pPr>
        <w:pStyle w:val="enumlev1"/>
        <w:rPr>
          <w:rtl/>
          <w:lang w:val="fr-FR"/>
        </w:rPr>
      </w:pPr>
      <w:r w:rsidRPr="00174111">
        <w:sym w:font="Symbol" w:char="F0B7"/>
      </w:r>
      <w:r>
        <w:rPr>
          <w:rFonts w:hint="cs"/>
          <w:rtl/>
          <w:lang w:val="fr-FR"/>
        </w:rPr>
        <w:tab/>
      </w:r>
      <w:r w:rsidRPr="000B404F">
        <w:rPr>
          <w:rFonts w:hint="eastAsia"/>
          <w:spacing w:val="4"/>
          <w:rtl/>
          <w:lang w:val="fr-FR"/>
        </w:rPr>
        <w:t>جوانب</w:t>
      </w:r>
      <w:r w:rsidRPr="000B404F">
        <w:rPr>
          <w:spacing w:val="4"/>
          <w:rtl/>
          <w:lang w:val="fr-FR"/>
        </w:rPr>
        <w:t xml:space="preserve"> شبكات توزيع المحتويات: دراسة المتطلبات والوظائف والآليات اللازمة لتوزيع المحتويات التي يطلبها المستعملون النهائيون</w:t>
      </w:r>
      <w:r w:rsidRPr="000B404F">
        <w:rPr>
          <w:spacing w:val="-4"/>
          <w:rtl/>
          <w:lang w:val="fr-FR"/>
        </w:rPr>
        <w:t xml:space="preserve">. ويشمل ذلك المقدرات اللازمة لتوفير </w:t>
      </w:r>
      <w:r w:rsidRPr="000B404F">
        <w:rPr>
          <w:rFonts w:hint="cs"/>
          <w:spacing w:val="-4"/>
          <w:rtl/>
          <w:lang w:val="fr-FR"/>
        </w:rPr>
        <w:t xml:space="preserve">الكشف </w:t>
      </w:r>
      <w:r w:rsidRPr="000B404F">
        <w:rPr>
          <w:spacing w:val="-4"/>
          <w:rtl/>
          <w:lang w:val="fr-FR"/>
        </w:rPr>
        <w:t xml:space="preserve">عن المحتويات/البيانات </w:t>
      </w:r>
      <w:r w:rsidRPr="000B404F">
        <w:rPr>
          <w:rFonts w:hint="eastAsia"/>
          <w:spacing w:val="-4"/>
          <w:rtl/>
          <w:lang w:val="fr-FR"/>
        </w:rPr>
        <w:t>الشرحية</w:t>
      </w:r>
      <w:r w:rsidRPr="000B404F">
        <w:rPr>
          <w:spacing w:val="-4"/>
          <w:rtl/>
          <w:lang w:val="fr-FR"/>
        </w:rPr>
        <w:t xml:space="preserve"> وتوزيع المحتويات.</w:t>
      </w:r>
      <w:r w:rsidRPr="008E1FB4">
        <w:rPr>
          <w:rtl/>
          <w:lang w:val="fr-FR"/>
        </w:rPr>
        <w:t xml:space="preserve"> وتشمل هذه الدراسة الإذاعة </w:t>
      </w:r>
      <w:r>
        <w:rPr>
          <w:rFonts w:hint="cs"/>
          <w:rtl/>
          <w:lang w:val="fr-FR"/>
        </w:rPr>
        <w:t xml:space="preserve">وغيرها من تكنولوجيات </w:t>
      </w:r>
      <w:r w:rsidRPr="008E1FB4">
        <w:rPr>
          <w:rtl/>
          <w:lang w:val="fr-FR"/>
        </w:rPr>
        <w:t>شبكات المستقبل</w:t>
      </w:r>
      <w:r>
        <w:rPr>
          <w:rFonts w:hint="cs"/>
          <w:rtl/>
          <w:lang w:val="fr-FR"/>
        </w:rPr>
        <w:t>، بما</w:t>
      </w:r>
      <w:r w:rsidR="00434666">
        <w:rPr>
          <w:rFonts w:hint="eastAsia"/>
          <w:rtl/>
          <w:lang w:val="fr-FR"/>
        </w:rPr>
        <w:t> </w:t>
      </w:r>
      <w:r>
        <w:rPr>
          <w:rFonts w:hint="cs"/>
          <w:rtl/>
          <w:lang w:val="fr-FR"/>
        </w:rPr>
        <w:t>في</w:t>
      </w:r>
      <w:r w:rsidR="00434666">
        <w:rPr>
          <w:rFonts w:hint="eastAsia"/>
          <w:rtl/>
          <w:lang w:val="fr-FR"/>
        </w:rPr>
        <w:t> </w:t>
      </w:r>
      <w:r>
        <w:rPr>
          <w:rFonts w:hint="cs"/>
          <w:rtl/>
          <w:lang w:val="fr-FR"/>
        </w:rPr>
        <w:t>ذلك الحوسبة السحابية</w:t>
      </w:r>
      <w:r w:rsidRPr="008E1FB4">
        <w:rPr>
          <w:rtl/>
          <w:lang w:val="fr-FR"/>
        </w:rPr>
        <w:t xml:space="preserve"> وشبكات الاتصالات المتنقلة</w:t>
      </w:r>
      <w:r>
        <w:rPr>
          <w:rFonts w:hint="cs"/>
          <w:rtl/>
          <w:lang w:val="fr-FR"/>
        </w:rPr>
        <w:t xml:space="preserve"> فضلاً عن شبكات الجيل التالي</w:t>
      </w:r>
      <w:r w:rsidRPr="008E1FB4">
        <w:rPr>
          <w:rtl/>
          <w:lang w:val="fr-FR"/>
        </w:rPr>
        <w:t>.</w:t>
      </w:r>
    </w:p>
    <w:p w:rsidR="00C07519" w:rsidRPr="008E1FB4" w:rsidRDefault="000F6C94" w:rsidP="00C07519">
      <w:pPr>
        <w:pStyle w:val="enumlev1"/>
        <w:rPr>
          <w:rtl/>
          <w:lang w:val="fr-FR"/>
        </w:rPr>
      </w:pPr>
      <w:r w:rsidRPr="00174111">
        <w:sym w:font="Symbol" w:char="F0B7"/>
      </w:r>
      <w:r w:rsidRPr="008E1FB4">
        <w:rPr>
          <w:rFonts w:hint="cs"/>
          <w:rtl/>
          <w:lang w:val="fr-FR"/>
        </w:rPr>
        <w:tab/>
        <w:t>جوانب الشبكات المخصصة: دراسة المتطلبات والوظائف والآليات الضرورية لدعم تشكيل شبكات مخصصة تُستعمل لتحديد كشف الخدمة وتفعيلها ووصف/توزيع السياق بما فيه إقامة الشبكات بين</w:t>
      </w:r>
      <w:r w:rsidR="00434666">
        <w:rPr>
          <w:rFonts w:hint="eastAsia"/>
          <w:rtl/>
          <w:lang w:val="fr-FR"/>
        </w:rPr>
        <w:t> </w:t>
      </w:r>
      <w:r w:rsidRPr="008E1FB4">
        <w:rPr>
          <w:rFonts w:hint="cs"/>
          <w:rtl/>
          <w:lang w:val="fr-FR"/>
        </w:rPr>
        <w:t>النظراء.</w:t>
      </w:r>
    </w:p>
    <w:p w:rsidR="00C07519" w:rsidRPr="00434666" w:rsidRDefault="000F6C94" w:rsidP="00434666">
      <w:pPr>
        <w:pStyle w:val="enumlev1"/>
        <w:rPr>
          <w:spacing w:val="-4"/>
          <w:rtl/>
          <w:lang w:val="fr-FR"/>
        </w:rPr>
      </w:pPr>
      <w:r w:rsidRPr="00434666">
        <w:rPr>
          <w:spacing w:val="-4"/>
        </w:rPr>
        <w:sym w:font="Symbol" w:char="F0B7"/>
      </w:r>
      <w:r w:rsidRPr="00434666">
        <w:rPr>
          <w:rFonts w:hint="cs"/>
          <w:spacing w:val="-4"/>
          <w:rtl/>
          <w:lang w:val="fr-FR"/>
        </w:rPr>
        <w:tab/>
        <w:t>الجوانب الوظيفية المشتركة: دراسة الوظائف والمقدرات ذات الصلة المطبقة على شبكات المستقبل، بما</w:t>
      </w:r>
      <w:r w:rsidR="00434666">
        <w:rPr>
          <w:rFonts w:hint="eastAsia"/>
          <w:spacing w:val="-4"/>
          <w:rtl/>
          <w:lang w:val="fr-FR"/>
        </w:rPr>
        <w:t> </w:t>
      </w:r>
      <w:r w:rsidRPr="00434666">
        <w:rPr>
          <w:rFonts w:hint="cs"/>
          <w:spacing w:val="-4"/>
          <w:rtl/>
          <w:lang w:val="fr-FR"/>
        </w:rPr>
        <w:t>في</w:t>
      </w:r>
      <w:r w:rsidR="00434666">
        <w:rPr>
          <w:rFonts w:hint="eastAsia"/>
          <w:spacing w:val="-4"/>
          <w:rtl/>
          <w:lang w:val="fr-FR"/>
        </w:rPr>
        <w:t> </w:t>
      </w:r>
      <w:r w:rsidRPr="00434666">
        <w:rPr>
          <w:rFonts w:hint="cs"/>
          <w:spacing w:val="-4"/>
          <w:rtl/>
          <w:lang w:val="fr-FR"/>
        </w:rPr>
        <w:t>ذلك نهج إدارة خدمات الهوية والنفاذ ذات القيمة المضافة وأمن تبادل المعلومات الخاصة بالهوية وتطبيق التوصيل/إمكانية التشغيل البيني بين مجموعة أنساق مختلفة لمعلومات الهوية. ويتعين أيضاً دراسة أي تهديدات لإدارة الهويات في شبكات المستقبل وآليات التصدي لها. وعلاوةً على ذلك تدرس لجنة الدراسات</w:t>
      </w:r>
      <w:r w:rsidRPr="00434666">
        <w:rPr>
          <w:rFonts w:hint="eastAsia"/>
          <w:spacing w:val="-4"/>
          <w:rtl/>
          <w:lang w:val="fr-FR"/>
        </w:rPr>
        <w:t> </w:t>
      </w:r>
      <w:r w:rsidRPr="00434666">
        <w:rPr>
          <w:spacing w:val="-4"/>
          <w:lang w:val="fr-CH"/>
        </w:rPr>
        <w:t>13</w:t>
      </w:r>
      <w:r w:rsidRPr="00434666">
        <w:rPr>
          <w:rFonts w:hint="cs"/>
          <w:spacing w:val="-4"/>
          <w:rtl/>
          <w:lang w:val="fr-FR"/>
        </w:rPr>
        <w:t xml:space="preserve"> حماية المعلومات القابلة للتعرف الشخصي</w:t>
      </w:r>
      <w:r w:rsidR="007648D7" w:rsidRPr="00434666">
        <w:rPr>
          <w:rFonts w:hint="eastAsia"/>
          <w:spacing w:val="-4"/>
          <w:rtl/>
          <w:lang w:val="fr-FR"/>
        </w:rPr>
        <w:t> </w:t>
      </w:r>
      <w:r w:rsidRPr="00434666">
        <w:rPr>
          <w:spacing w:val="-4"/>
          <w:lang w:val="fr-FR"/>
        </w:rPr>
        <w:t>(PII)</w:t>
      </w:r>
      <w:r w:rsidRPr="00434666">
        <w:rPr>
          <w:rFonts w:hint="cs"/>
          <w:spacing w:val="-4"/>
          <w:rtl/>
          <w:lang w:val="fr-FR"/>
        </w:rPr>
        <w:t xml:space="preserve"> في شبكات المستقبل من أجل ضمان ألا تُنشر إلا المعلومات المرخص بها في</w:t>
      </w:r>
      <w:r w:rsidR="00434666" w:rsidRPr="00434666">
        <w:rPr>
          <w:rFonts w:hint="eastAsia"/>
          <w:spacing w:val="-4"/>
          <w:rtl/>
          <w:lang w:val="fr-FR"/>
        </w:rPr>
        <w:t> </w:t>
      </w:r>
      <w:r w:rsidRPr="00434666">
        <w:rPr>
          <w:rFonts w:hint="cs"/>
          <w:spacing w:val="-4"/>
          <w:rtl/>
          <w:lang w:val="fr-FR"/>
        </w:rPr>
        <w:t>شبكات</w:t>
      </w:r>
      <w:r w:rsidRPr="00434666">
        <w:rPr>
          <w:rFonts w:hint="eastAsia"/>
          <w:spacing w:val="-4"/>
          <w:rtl/>
          <w:lang w:val="fr-FR"/>
        </w:rPr>
        <w:t> </w:t>
      </w:r>
      <w:r w:rsidRPr="00434666">
        <w:rPr>
          <w:rFonts w:hint="cs"/>
          <w:spacing w:val="-4"/>
          <w:rtl/>
          <w:lang w:val="fr-FR"/>
        </w:rPr>
        <w:t>المستقبل.</w:t>
      </w:r>
    </w:p>
    <w:p w:rsidR="00C07519" w:rsidRDefault="000F6C94" w:rsidP="000C7A01">
      <w:pPr>
        <w:rPr>
          <w:rtl/>
        </w:rPr>
      </w:pPr>
      <w:r w:rsidRPr="008E1FB4">
        <w:rPr>
          <w:rFonts w:hint="cs"/>
          <w:rtl/>
        </w:rPr>
        <w:t>وستشمل هذه الدراسة أيضاً الآثار التنظيمية ومنها اتصالات الإغاثة في حالات الكوارث واتصالات الطوارئ</w:t>
      </w:r>
      <w:r>
        <w:rPr>
          <w:rFonts w:hint="cs"/>
          <w:rtl/>
        </w:rPr>
        <w:t xml:space="preserve"> والشبكات التي تسمح بالحد من استهلاك</w:t>
      </w:r>
      <w:r w:rsidR="00434666">
        <w:rPr>
          <w:rFonts w:hint="eastAsia"/>
          <w:spacing w:val="-4"/>
          <w:rtl/>
          <w:lang w:val="fr-FR"/>
        </w:rPr>
        <w:t> </w:t>
      </w:r>
      <w:r>
        <w:rPr>
          <w:rFonts w:hint="cs"/>
          <w:rtl/>
        </w:rPr>
        <w:t>الطاقة</w:t>
      </w:r>
      <w:r w:rsidRPr="008E1FB4">
        <w:rPr>
          <w:rFonts w:hint="cs"/>
          <w:rtl/>
        </w:rPr>
        <w:t>.</w:t>
      </w:r>
    </w:p>
    <w:p w:rsidR="00C07519" w:rsidRDefault="000F6C94" w:rsidP="00C07519">
      <w:pPr>
        <w:spacing w:line="187" w:lineRule="auto"/>
        <w:rPr>
          <w:rtl/>
        </w:rPr>
      </w:pPr>
      <w:r>
        <w:rPr>
          <w:rFonts w:hint="cs"/>
          <w:rtl/>
        </w:rPr>
        <w:lastRenderedPageBreak/>
        <w:t xml:space="preserve">ومن أجل مساعدة البلدان التي تمر اقتصاداتها بمرحلة انتقالية والبلدان النامية وخصوصاً </w:t>
      </w:r>
      <w:r>
        <w:rPr>
          <w:rFonts w:hint="cs"/>
          <w:rtl/>
          <w:lang w:bidi="ar-EG"/>
        </w:rPr>
        <w:t xml:space="preserve">أقل </w:t>
      </w:r>
      <w:r>
        <w:rPr>
          <w:rFonts w:hint="cs"/>
          <w:rtl/>
        </w:rPr>
        <w:t>البلدان نمواً على تطبيق تكنولوجيا الاتصالات المتنقلة الدولية والتكنولوجيات اللاسلكية المتصلة بها ينبغي التشاور مع ممثلي قطاع تنمية الاتصالات بهدف تحديد أفضل السبل لتحقيق ذلك من خلال الأنشطة المؤاتية التي تنظم بالتعاون مع قطاع تنمية</w:t>
      </w:r>
      <w:r w:rsidR="00434666">
        <w:rPr>
          <w:rFonts w:hint="eastAsia"/>
          <w:spacing w:val="-4"/>
          <w:rtl/>
          <w:lang w:val="fr-FR"/>
        </w:rPr>
        <w:t> </w:t>
      </w:r>
      <w:r>
        <w:rPr>
          <w:rFonts w:hint="cs"/>
          <w:rtl/>
        </w:rPr>
        <w:t>الاتصالات.</w:t>
      </w:r>
    </w:p>
    <w:p w:rsidR="00C07519" w:rsidRDefault="000F6C94" w:rsidP="00C07519">
      <w:pPr>
        <w:spacing w:line="187" w:lineRule="auto"/>
        <w:rPr>
          <w:rtl/>
          <w:lang w:val="fr-FR" w:bidi="ar-EG"/>
        </w:rPr>
      </w:pPr>
      <w:r>
        <w:rPr>
          <w:rFonts w:hint="cs"/>
          <w:rtl/>
        </w:rPr>
        <w:t>ويجب أن تحافظ لجنة الدراسات</w:t>
      </w:r>
      <w:r>
        <w:rPr>
          <w:rFonts w:hint="eastAsia"/>
          <w:rtl/>
        </w:rPr>
        <w:t> </w:t>
      </w:r>
      <w:r>
        <w:rPr>
          <w:lang w:val="fr-FR"/>
        </w:rPr>
        <w:t>13</w:t>
      </w:r>
      <w:r>
        <w:rPr>
          <w:rFonts w:hint="cs"/>
          <w:rtl/>
          <w:lang w:val="fr-FR" w:bidi="ar-EG"/>
        </w:rPr>
        <w:t xml:space="preserve"> على علاقات تعاون وثيقة مع منظمات تقييس خارجية</w:t>
      </w:r>
      <w:r w:rsidR="00434666">
        <w:rPr>
          <w:rFonts w:hint="eastAsia"/>
          <w:spacing w:val="-4"/>
          <w:rtl/>
          <w:lang w:val="fr-FR"/>
        </w:rPr>
        <w:t> </w:t>
      </w:r>
      <w:r w:rsidR="00823AC6">
        <w:t>(SDO</w:t>
      </w:r>
      <w:r w:rsidR="00823AC6" w:rsidRPr="00F932FC">
        <w:t>)</w:t>
      </w:r>
      <w:r>
        <w:rPr>
          <w:rFonts w:hint="cs"/>
          <w:rtl/>
          <w:lang w:val="fr-FR" w:bidi="ar-EG"/>
        </w:rPr>
        <w:t xml:space="preserve"> ومشاريع شراكة الجيل الثالث وأن تضع برنامجاً مكملاً. كما يلزم أن تشجع الاتصالات مع منظمات خارجية من أجل توفير مراجع معيارية تضيفها إلى توصيات قطاع تقييس الاتصالات عن مواصفات الشبكات المتنقلة التي حددتها تلك</w:t>
      </w:r>
      <w:r w:rsidR="00434666">
        <w:rPr>
          <w:rFonts w:hint="eastAsia"/>
          <w:spacing w:val="-4"/>
          <w:rtl/>
          <w:lang w:val="fr-FR"/>
        </w:rPr>
        <w:t> </w:t>
      </w:r>
      <w:r>
        <w:rPr>
          <w:rFonts w:hint="cs"/>
          <w:rtl/>
          <w:lang w:val="fr-FR" w:bidi="ar-EG"/>
        </w:rPr>
        <w:t>المنظمات.</w:t>
      </w:r>
    </w:p>
    <w:p w:rsidR="00C07519" w:rsidRDefault="000F6C94" w:rsidP="00C07519">
      <w:pPr>
        <w:spacing w:line="187" w:lineRule="auto"/>
        <w:rPr>
          <w:rtl/>
        </w:rPr>
      </w:pPr>
      <w:r w:rsidRPr="00476850">
        <w:rPr>
          <w:rFonts w:hint="eastAsia"/>
          <w:rtl/>
        </w:rPr>
        <w:t>وتعقد</w:t>
      </w:r>
      <w:r w:rsidRPr="00476850">
        <w:rPr>
          <w:rtl/>
        </w:rPr>
        <w:t xml:space="preserve"> لجنة الدراسات</w:t>
      </w:r>
      <w:r>
        <w:rPr>
          <w:rFonts w:hint="cs"/>
          <w:rtl/>
        </w:rPr>
        <w:t> </w:t>
      </w:r>
      <w:r w:rsidRPr="00476850">
        <w:t>13</w:t>
      </w:r>
      <w:r w:rsidRPr="00476850">
        <w:rPr>
          <w:rtl/>
        </w:rPr>
        <w:t xml:space="preserve"> اجتماعاتها بالترادف مع اجتماعات لجنة الدراسات</w:t>
      </w:r>
      <w:r>
        <w:rPr>
          <w:rFonts w:hint="cs"/>
          <w:rtl/>
        </w:rPr>
        <w:t> </w:t>
      </w:r>
      <w:r w:rsidRPr="00476850">
        <w:t>11</w:t>
      </w:r>
      <w:r>
        <w:rPr>
          <w:rFonts w:hint="cs"/>
          <w:rtl/>
        </w:rPr>
        <w:t>، فيما يتعلق بالاجتماعات التي تعقد في جنيف.</w:t>
      </w:r>
    </w:p>
    <w:p w:rsidR="00C07519" w:rsidRDefault="000F6C94" w:rsidP="00AA4943">
      <w:pPr>
        <w:rPr>
          <w:rtl/>
        </w:rPr>
      </w:pPr>
      <w:r w:rsidRPr="00BF6847">
        <w:rPr>
          <w:rFonts w:hint="cs"/>
          <w:spacing w:val="4"/>
          <w:rtl/>
        </w:rPr>
        <w:t>ويجب العمل على أن تلب</w:t>
      </w:r>
      <w:r w:rsidR="00531E3D">
        <w:rPr>
          <w:rFonts w:hint="cs"/>
          <w:spacing w:val="4"/>
          <w:rtl/>
        </w:rPr>
        <w:t>‍</w:t>
      </w:r>
      <w:r w:rsidRPr="00BF6847">
        <w:rPr>
          <w:rFonts w:hint="cs"/>
          <w:spacing w:val="4"/>
          <w:rtl/>
        </w:rPr>
        <w:t>ي الأنشطة المشتركة لأفرقة المقررين لمختلف لجان الدراسات (في إطار أي من مبادرات المعايير العالمية</w:t>
      </w:r>
      <w:r w:rsidR="00AA4943">
        <w:rPr>
          <w:rFonts w:hint="eastAsia"/>
          <w:spacing w:val="4"/>
          <w:rtl/>
        </w:rPr>
        <w:t> </w:t>
      </w:r>
      <w:r w:rsidR="00AA4943" w:rsidRPr="00F932FC">
        <w:t>(GSI)</w:t>
      </w:r>
      <w:r w:rsidRPr="00BF6847">
        <w:rPr>
          <w:rFonts w:hint="cs"/>
          <w:spacing w:val="4"/>
          <w:rtl/>
        </w:rPr>
        <w:t xml:space="preserve"> أو</w:t>
      </w:r>
      <w:r>
        <w:rPr>
          <w:rFonts w:hint="cs"/>
          <w:rtl/>
        </w:rPr>
        <w:t xml:space="preserve"> أي ترتيبات أخرى) توقعات الجمعية العالمية لتقييس الاتصالات فيما يتعلق بعقد الاجتماعات</w:t>
      </w:r>
      <w:r w:rsidR="00434666">
        <w:rPr>
          <w:rFonts w:hint="eastAsia"/>
          <w:spacing w:val="-4"/>
          <w:rtl/>
          <w:lang w:val="fr-FR"/>
        </w:rPr>
        <w:t> </w:t>
      </w:r>
      <w:r>
        <w:rPr>
          <w:rFonts w:hint="cs"/>
          <w:rtl/>
        </w:rPr>
        <w:t>بالترادف.</w:t>
      </w:r>
    </w:p>
    <w:p w:rsidR="00C07519" w:rsidRPr="00065A1D" w:rsidRDefault="000F6C94" w:rsidP="00C07519">
      <w:pPr>
        <w:pStyle w:val="Headingb"/>
        <w:rPr>
          <w:rFonts w:ascii="Times New Roman" w:hAnsi="Times New Roman" w:cs="Times New Roman"/>
          <w:rtl/>
        </w:rPr>
      </w:pPr>
      <w:r w:rsidRPr="00DE541C">
        <w:rPr>
          <w:rFonts w:hint="cs"/>
          <w:rtl/>
        </w:rPr>
        <w:t xml:space="preserve">لجنة الدراسات </w:t>
      </w:r>
      <w:r w:rsidRPr="007648D7">
        <w:rPr>
          <w:b/>
          <w:bCs w:val="0"/>
        </w:rPr>
        <w:t>1</w:t>
      </w:r>
      <w:r w:rsidRPr="007648D7">
        <w:rPr>
          <w:rFonts w:ascii="Times New Roman" w:hAnsi="Times New Roman" w:cs="Times New Roman"/>
          <w:b/>
          <w:bCs w:val="0"/>
        </w:rPr>
        <w:t>5</w:t>
      </w:r>
      <w:r>
        <w:rPr>
          <w:rFonts w:ascii="Times New Roman" w:hAnsi="Times New Roman" w:cs="Times New Roman" w:hint="cs"/>
          <w:rtl/>
        </w:rPr>
        <w:t xml:space="preserve"> </w:t>
      </w:r>
      <w:r w:rsidRPr="006D3CBA">
        <w:rPr>
          <w:rFonts w:hint="cs"/>
          <w:rtl/>
        </w:rPr>
        <w:t>لقطاع تقييس الاتصالات</w:t>
      </w:r>
    </w:p>
    <w:p w:rsidR="00C07519" w:rsidRDefault="000F6C94" w:rsidP="00C07519">
      <w:pPr>
        <w:spacing w:line="187" w:lineRule="auto"/>
        <w:rPr>
          <w:rtl/>
        </w:rPr>
      </w:pPr>
      <w:r w:rsidRPr="007334D1">
        <w:rPr>
          <w:rFonts w:hint="eastAsia"/>
          <w:rtl/>
        </w:rPr>
        <w:t>لجنة</w:t>
      </w:r>
      <w:r w:rsidRPr="007334D1">
        <w:rPr>
          <w:rtl/>
        </w:rPr>
        <w:t xml:space="preserve"> الدراسات </w:t>
      </w:r>
      <w:r w:rsidRPr="007334D1">
        <w:t>15</w:t>
      </w:r>
      <w:r w:rsidRPr="007334D1">
        <w:rPr>
          <w:rtl/>
        </w:rPr>
        <w:t xml:space="preserve"> </w:t>
      </w:r>
      <w:r w:rsidRPr="006D3CBA">
        <w:rPr>
          <w:rFonts w:ascii="Times New Roman Bold" w:hAnsi="Times New Roman Bold" w:hint="cs"/>
          <w:b/>
          <w:rtl/>
        </w:rPr>
        <w:t>لقطاع تقييس الاتصالات</w:t>
      </w:r>
      <w:r w:rsidRPr="007334D1">
        <w:rPr>
          <w:rtl/>
        </w:rPr>
        <w:t xml:space="preserve"> هي النقطة المركزية في قطاع تقييس الاتصالات لوضع المعايير الخاصة بالبنية التحتية لشبكات النقل البصرية وشبكات النفاذ </w:t>
      </w:r>
      <w:r>
        <w:rPr>
          <w:rFonts w:hint="cs"/>
          <w:rtl/>
        </w:rPr>
        <w:t xml:space="preserve">والربط الشبكي المن‍زلي وتكنولوجيا المرسلات المستقبلات في الشبكة الذكية </w:t>
      </w:r>
      <w:r w:rsidRPr="007334D1">
        <w:rPr>
          <w:rtl/>
        </w:rPr>
        <w:t xml:space="preserve">وأنظمتها ومعداتها والألياف البصرية </w:t>
      </w:r>
      <w:r w:rsidRPr="007334D1">
        <w:rPr>
          <w:rFonts w:hint="eastAsia"/>
          <w:rtl/>
        </w:rPr>
        <w:t>والكبلات</w:t>
      </w:r>
      <w:r w:rsidRPr="007334D1">
        <w:rPr>
          <w:rtl/>
        </w:rPr>
        <w:t xml:space="preserve"> وما يتصل بها من تقنيات التركيب والصيانة والاختبار والمعدات والقياس وتكنولوجيات مستوي التحكم للسماح بالتطور في اتجاه شبكات النقل الذكية. ويشمل ذلك وضع المعايير ذات الصلة الخاصة بأماكن العميل والنفاذ والأقسام الحضرية وأقسام الاتصال البعيد من شبكات الاتصالات</w:t>
      </w:r>
      <w:r>
        <w:rPr>
          <w:rFonts w:hint="cs"/>
          <w:rtl/>
        </w:rPr>
        <w:t>.</w:t>
      </w:r>
    </w:p>
    <w:p w:rsidR="00C07519" w:rsidRDefault="000F6C94" w:rsidP="00434666">
      <w:pPr>
        <w:rPr>
          <w:rtl/>
          <w:lang w:bidi="ar-EG"/>
        </w:rPr>
      </w:pPr>
      <w:r>
        <w:rPr>
          <w:rFonts w:hint="cs"/>
          <w:rtl/>
          <w:lang w:bidi="ar-EG"/>
        </w:rPr>
        <w:t>وفي هذا الإطار تتناول لجنة الدراسات أيضاً جوانب الاعتمادية والأمن لكامل نطاق الألياف وأداء الكبلات والنشر الميداني وسلامة التركيبات. ويتناول نشاط بناء البنية التحتية استكشاف وتقييس أساليب جديدة لتركيب الكبلات على نحو أسرع وأكثر فعالية من حيث التكلفة وأكثر أماناً، مع مراعاة القضايا الاجتماعية مثل التقليل من عمليات الحفر والمشاكل التي تؤثر على حركة المرور وتوليد الضوضاء. كما تتناول الصيانة وإدارة البنية التحتية المادية، مع مراعاة مزايا التكنولوجيات الناشئة، مثل التعرف بواسطة الترددات الراديوية وشبكات الاستشعار</w:t>
      </w:r>
      <w:r w:rsidR="00434666">
        <w:rPr>
          <w:rFonts w:hint="eastAsia"/>
          <w:rtl/>
          <w:lang w:bidi="ar-EG"/>
        </w:rPr>
        <w:t> </w:t>
      </w:r>
      <w:r>
        <w:rPr>
          <w:rFonts w:hint="cs"/>
          <w:rtl/>
          <w:lang w:bidi="ar-EG"/>
        </w:rPr>
        <w:t>الشمولية.</w:t>
      </w:r>
    </w:p>
    <w:p w:rsidR="00C07519" w:rsidRDefault="000F6C94" w:rsidP="0097561C">
      <w:pPr>
        <w:rPr>
          <w:rtl/>
        </w:rPr>
      </w:pPr>
      <w:r>
        <w:rPr>
          <w:rFonts w:hint="cs"/>
          <w:rtl/>
        </w:rPr>
        <w:t>ويولى اهتمام خاص للمعايير العالمية التي تتيح للبنية التحتية لشبكات النقل البصرية</w:t>
      </w:r>
      <w:r w:rsidR="00636C3B">
        <w:rPr>
          <w:rFonts w:hint="cs"/>
          <w:rtl/>
        </w:rPr>
        <w:t xml:space="preserve"> </w:t>
      </w:r>
      <w:r w:rsidR="00636C3B" w:rsidRPr="00F932FC">
        <w:t>(OTN)</w:t>
      </w:r>
      <w:r>
        <w:rPr>
          <w:rFonts w:hint="cs"/>
          <w:rtl/>
        </w:rPr>
        <w:t xml:space="preserve"> سعة عالية </w:t>
      </w:r>
      <w:r>
        <w:t>(</w:t>
      </w:r>
      <w:r w:rsidR="0097561C" w:rsidRPr="00F932FC">
        <w:t>terabit</w:t>
      </w:r>
      <w:r>
        <w:t>)</w:t>
      </w:r>
      <w:r>
        <w:rPr>
          <w:rFonts w:hint="cs"/>
          <w:rtl/>
        </w:rPr>
        <w:t xml:space="preserve"> وتتيح لشبكات النفاذ والشبكات المن‍زلية سرعة عالية (عدة وحدات </w:t>
      </w:r>
      <w:proofErr w:type="spellStart"/>
      <w:r>
        <w:rPr>
          <w:rFonts w:hint="cs"/>
          <w:rtl/>
        </w:rPr>
        <w:t>ميغابت</w:t>
      </w:r>
      <w:proofErr w:type="spellEnd"/>
      <w:r>
        <w:rPr>
          <w:rFonts w:hint="cs"/>
          <w:rtl/>
        </w:rPr>
        <w:t xml:space="preserve"> </w:t>
      </w:r>
      <w:proofErr w:type="spellStart"/>
      <w:r>
        <w:rPr>
          <w:rFonts w:hint="cs"/>
          <w:rtl/>
        </w:rPr>
        <w:t>وغيغابت</w:t>
      </w:r>
      <w:proofErr w:type="spellEnd"/>
      <w:r>
        <w:rPr>
          <w:rFonts w:hint="cs"/>
          <w:rtl/>
        </w:rPr>
        <w:t xml:space="preserve"> في الثانية). ويشمل ذلك أيضاً الأعمال المتصلة بوضع نماذج الشبكات والأنظمة وإدارة المعدات ومعماريات شبكات النقل والتشغيل البيني للطبقات. ويولى اهتمام خاص لبيئة الاتصالات المتغيرة واتجاهها نحو شبكات من نوع شبكات بروتوكول الإنترنت في إطار شبكات الجيل التالي المتطورة</w:t>
      </w:r>
      <w:r w:rsidR="00434666">
        <w:rPr>
          <w:rFonts w:hint="eastAsia"/>
          <w:rtl/>
          <w:lang w:bidi="ar-EG"/>
        </w:rPr>
        <w:t> </w:t>
      </w:r>
      <w:r w:rsidR="00CE72D2" w:rsidRPr="00F932FC">
        <w:t>(NGN)</w:t>
      </w:r>
      <w:r>
        <w:rPr>
          <w:rFonts w:hint="cs"/>
          <w:rtl/>
        </w:rPr>
        <w:t>.</w:t>
      </w:r>
    </w:p>
    <w:p w:rsidR="00C07519" w:rsidRDefault="000F6C94" w:rsidP="00C07519">
      <w:pPr>
        <w:rPr>
          <w:rtl/>
          <w:lang w:bidi="ar-EG"/>
        </w:rPr>
      </w:pPr>
      <w:r>
        <w:rPr>
          <w:rFonts w:hint="cs"/>
          <w:rtl/>
        </w:rPr>
        <w:t xml:space="preserve">وتشمل تكنولوجيا شبكات النفاذ التي تتناولها لجنة الدراسات هذه بالدراسة الشبكات البصرية المنفعلة </w:t>
      </w:r>
      <w:r>
        <w:t>(PON)</w:t>
      </w:r>
      <w:r>
        <w:rPr>
          <w:rFonts w:hint="cs"/>
          <w:rtl/>
          <w:lang w:bidi="ar-EG"/>
        </w:rPr>
        <w:t xml:space="preserve"> وتكنولوجيات الخط الرقمي للمشترك القائمة على التوصيل بالكبلات البصرية من نقطة إلى نقطة والكبلات النحاسية، بما</w:t>
      </w:r>
      <w:r w:rsidR="00434666">
        <w:rPr>
          <w:rFonts w:hint="eastAsia"/>
          <w:rtl/>
          <w:lang w:bidi="ar-EG"/>
        </w:rPr>
        <w:t> </w:t>
      </w:r>
      <w:r>
        <w:rPr>
          <w:rFonts w:hint="cs"/>
          <w:rtl/>
          <w:lang w:bidi="ar-EG"/>
        </w:rPr>
        <w:t>في</w:t>
      </w:r>
      <w:r w:rsidR="00434666">
        <w:rPr>
          <w:rFonts w:hint="eastAsia"/>
          <w:rtl/>
          <w:lang w:bidi="ar-EG"/>
        </w:rPr>
        <w:t> </w:t>
      </w:r>
      <w:r>
        <w:rPr>
          <w:rFonts w:hint="cs"/>
          <w:rtl/>
          <w:lang w:bidi="ar-EG"/>
        </w:rPr>
        <w:t>ذلك تكنولوجيات</w:t>
      </w:r>
      <w:r>
        <w:rPr>
          <w:rFonts w:hint="eastAsia"/>
          <w:rtl/>
          <w:lang w:bidi="ar-EG"/>
        </w:rPr>
        <w:t> </w:t>
      </w:r>
      <w:r>
        <w:rPr>
          <w:lang w:bidi="ar-EG"/>
        </w:rPr>
        <w:t>ADSL</w:t>
      </w:r>
      <w:r>
        <w:rPr>
          <w:rFonts w:hint="cs"/>
          <w:rtl/>
          <w:lang w:bidi="ar-EG"/>
        </w:rPr>
        <w:t xml:space="preserve"> و</w:t>
      </w:r>
      <w:r>
        <w:rPr>
          <w:lang w:bidi="ar-EG"/>
        </w:rPr>
        <w:t>VDSL</w:t>
      </w:r>
      <w:r>
        <w:rPr>
          <w:rFonts w:hint="eastAsia"/>
          <w:rtl/>
          <w:lang w:bidi="ar-EG"/>
        </w:rPr>
        <w:t> </w:t>
      </w:r>
      <w:r>
        <w:rPr>
          <w:rFonts w:hint="cs"/>
          <w:rtl/>
          <w:lang w:bidi="ar-EG"/>
        </w:rPr>
        <w:t>و</w:t>
      </w:r>
      <w:r>
        <w:rPr>
          <w:lang w:bidi="ar-EG"/>
        </w:rPr>
        <w:t>HDSL</w:t>
      </w:r>
      <w:r>
        <w:rPr>
          <w:rFonts w:hint="eastAsia"/>
          <w:rtl/>
          <w:lang w:bidi="ar-EG"/>
        </w:rPr>
        <w:t> </w:t>
      </w:r>
      <w:r>
        <w:rPr>
          <w:rFonts w:hint="cs"/>
          <w:rtl/>
          <w:lang w:bidi="ar-EG"/>
        </w:rPr>
        <w:t>و</w:t>
      </w:r>
      <w:r>
        <w:rPr>
          <w:lang w:bidi="ar-EG"/>
        </w:rPr>
        <w:t>SHDSL</w:t>
      </w:r>
      <w:r>
        <w:rPr>
          <w:rFonts w:hint="cs"/>
          <w:rtl/>
          <w:lang w:bidi="ar-EG"/>
        </w:rPr>
        <w:t>. وتشمل تكنولوجيات الربط الشبكي المن‍زلي النطاق العريض السلكي والنطاق الضيق السلكي والنطاق الضيق اللاسلكي. ويدعم أيضاً شبكات النفاذ والربط الشبكي المن‍زلي بالنسبة لتطبيقات الشبكة</w:t>
      </w:r>
      <w:r>
        <w:rPr>
          <w:rFonts w:hint="eastAsia"/>
          <w:rtl/>
          <w:lang w:bidi="ar-EG"/>
        </w:rPr>
        <w:t> </w:t>
      </w:r>
      <w:r>
        <w:rPr>
          <w:rFonts w:hint="cs"/>
          <w:rtl/>
          <w:lang w:bidi="ar-EG"/>
        </w:rPr>
        <w:t>الذكية.</w:t>
      </w:r>
    </w:p>
    <w:p w:rsidR="00C07519" w:rsidRDefault="000F6C94" w:rsidP="00C07519">
      <w:pPr>
        <w:rPr>
          <w:rtl/>
        </w:rPr>
      </w:pPr>
      <w:r w:rsidRPr="007334D1">
        <w:rPr>
          <w:rFonts w:hint="eastAsia"/>
          <w:rtl/>
        </w:rPr>
        <w:t>وتشمل</w:t>
      </w:r>
      <w:r w:rsidRPr="007334D1">
        <w:rPr>
          <w:rtl/>
        </w:rPr>
        <w:t xml:space="preserve"> </w:t>
      </w:r>
      <w:proofErr w:type="spellStart"/>
      <w:r w:rsidRPr="007334D1">
        <w:rPr>
          <w:rtl/>
        </w:rPr>
        <w:t>س</w:t>
      </w:r>
      <w:r w:rsidR="00C331FD">
        <w:rPr>
          <w:rFonts w:hint="cs"/>
          <w:rtl/>
        </w:rPr>
        <w:t>‍</w:t>
      </w:r>
      <w:r w:rsidRPr="007334D1">
        <w:rPr>
          <w:rtl/>
        </w:rPr>
        <w:t>مات</w:t>
      </w:r>
      <w:proofErr w:type="spellEnd"/>
      <w:r w:rsidRPr="007334D1">
        <w:rPr>
          <w:rtl/>
        </w:rPr>
        <w:t xml:space="preserve"> الشبكات والأنظمة والمعدات التي تشملها الدراسة والتسيير والتبديل والأسطح البينية </w:t>
      </w:r>
      <w:proofErr w:type="spellStart"/>
      <w:r w:rsidRPr="007334D1">
        <w:rPr>
          <w:rFonts w:hint="eastAsia"/>
          <w:rtl/>
        </w:rPr>
        <w:t>ومعددات</w:t>
      </w:r>
      <w:proofErr w:type="spellEnd"/>
      <w:r w:rsidRPr="007334D1">
        <w:rPr>
          <w:rtl/>
        </w:rPr>
        <w:t xml:space="preserve"> الإرسال والتوصيل المتقاطع </w:t>
      </w:r>
      <w:proofErr w:type="spellStart"/>
      <w:r w:rsidRPr="007334D1">
        <w:rPr>
          <w:rFonts w:hint="eastAsia"/>
          <w:rtl/>
        </w:rPr>
        <w:t>ومعددات</w:t>
      </w:r>
      <w:proofErr w:type="spellEnd"/>
      <w:r w:rsidRPr="007334D1">
        <w:rPr>
          <w:rtl/>
        </w:rPr>
        <w:t xml:space="preserve"> الإرسال القائمة على الإضافة/الإسقاط والمضخمات</w:t>
      </w:r>
      <w:r>
        <w:rPr>
          <w:rFonts w:hint="cs"/>
          <w:rtl/>
        </w:rPr>
        <w:t xml:space="preserve"> والمرسلات المستقبلات</w:t>
      </w:r>
      <w:r w:rsidRPr="007334D1">
        <w:rPr>
          <w:rtl/>
        </w:rPr>
        <w:t xml:space="preserve"> والمكررات ومعيدات التوليد والتبديل والاستعادة لحماية الشبكات متعددة الطبقات، والتشغيل والإدارة والصيانة </w:t>
      </w:r>
      <w:r w:rsidRPr="007334D1">
        <w:rPr>
          <w:lang w:val="fr-FR"/>
        </w:rPr>
        <w:t>(OAM)</w:t>
      </w:r>
      <w:r w:rsidRPr="007334D1">
        <w:rPr>
          <w:rtl/>
          <w:lang w:val="fr-FR" w:bidi="ar-EG"/>
        </w:rPr>
        <w:t xml:space="preserve"> </w:t>
      </w:r>
      <w:r w:rsidRPr="007334D1">
        <w:rPr>
          <w:rFonts w:hint="eastAsia"/>
          <w:rtl/>
        </w:rPr>
        <w:t>وتزامن</w:t>
      </w:r>
      <w:r w:rsidRPr="007334D1">
        <w:rPr>
          <w:rtl/>
        </w:rPr>
        <w:t xml:space="preserve"> </w:t>
      </w:r>
      <w:r w:rsidRPr="007334D1">
        <w:rPr>
          <w:rFonts w:hint="eastAsia"/>
          <w:rtl/>
        </w:rPr>
        <w:t>الشبكات</w:t>
      </w:r>
      <w:r w:rsidRPr="007334D1">
        <w:rPr>
          <w:rtl/>
        </w:rPr>
        <w:t xml:space="preserve"> </w:t>
      </w:r>
      <w:r w:rsidRPr="007334D1">
        <w:rPr>
          <w:rFonts w:hint="eastAsia"/>
          <w:rtl/>
        </w:rPr>
        <w:t>وإدارة</w:t>
      </w:r>
      <w:r w:rsidRPr="007334D1">
        <w:rPr>
          <w:rtl/>
        </w:rPr>
        <w:t xml:space="preserve"> </w:t>
      </w:r>
      <w:r w:rsidRPr="007334D1">
        <w:rPr>
          <w:rFonts w:hint="eastAsia"/>
          <w:rtl/>
        </w:rPr>
        <w:t>معدات</w:t>
      </w:r>
      <w:r w:rsidRPr="007334D1">
        <w:rPr>
          <w:rtl/>
        </w:rPr>
        <w:t xml:space="preserve"> </w:t>
      </w:r>
      <w:r w:rsidRPr="007334D1">
        <w:rPr>
          <w:rFonts w:hint="eastAsia"/>
          <w:rtl/>
        </w:rPr>
        <w:t>النقل</w:t>
      </w:r>
      <w:r w:rsidRPr="007334D1">
        <w:rPr>
          <w:rtl/>
        </w:rPr>
        <w:t xml:space="preserve"> </w:t>
      </w:r>
      <w:r w:rsidRPr="007334D1">
        <w:rPr>
          <w:rFonts w:hint="eastAsia"/>
          <w:rtl/>
        </w:rPr>
        <w:t>ومقدرات</w:t>
      </w:r>
      <w:r w:rsidRPr="007334D1">
        <w:rPr>
          <w:rtl/>
        </w:rPr>
        <w:t xml:space="preserve"> </w:t>
      </w:r>
      <w:r w:rsidRPr="007334D1">
        <w:rPr>
          <w:rFonts w:hint="eastAsia"/>
          <w:rtl/>
        </w:rPr>
        <w:t>مستوي</w:t>
      </w:r>
      <w:r w:rsidRPr="007334D1">
        <w:rPr>
          <w:rtl/>
        </w:rPr>
        <w:t xml:space="preserve"> </w:t>
      </w:r>
      <w:r w:rsidRPr="007334D1">
        <w:rPr>
          <w:rFonts w:hint="eastAsia"/>
          <w:rtl/>
        </w:rPr>
        <w:t>التحكم</w:t>
      </w:r>
      <w:r w:rsidRPr="007334D1">
        <w:rPr>
          <w:rtl/>
        </w:rPr>
        <w:t xml:space="preserve"> </w:t>
      </w:r>
      <w:r w:rsidRPr="007334D1">
        <w:rPr>
          <w:rFonts w:hint="eastAsia"/>
          <w:rtl/>
        </w:rPr>
        <w:t>للسماح</w:t>
      </w:r>
      <w:r w:rsidRPr="007334D1">
        <w:rPr>
          <w:rtl/>
        </w:rPr>
        <w:t xml:space="preserve"> </w:t>
      </w:r>
      <w:r w:rsidRPr="007334D1">
        <w:rPr>
          <w:rFonts w:hint="eastAsia"/>
          <w:rtl/>
        </w:rPr>
        <w:t>بالتطور</w:t>
      </w:r>
      <w:r w:rsidRPr="007334D1">
        <w:rPr>
          <w:rtl/>
        </w:rPr>
        <w:t xml:space="preserve"> </w:t>
      </w:r>
      <w:r w:rsidRPr="007334D1">
        <w:rPr>
          <w:rFonts w:hint="eastAsia"/>
          <w:rtl/>
        </w:rPr>
        <w:t>في اتجاه</w:t>
      </w:r>
      <w:r w:rsidRPr="007334D1">
        <w:rPr>
          <w:rtl/>
        </w:rPr>
        <w:t xml:space="preserve"> </w:t>
      </w:r>
      <w:r w:rsidRPr="007334D1">
        <w:rPr>
          <w:rFonts w:hint="eastAsia"/>
          <w:rtl/>
        </w:rPr>
        <w:t>شبكات</w:t>
      </w:r>
      <w:r w:rsidRPr="007334D1">
        <w:rPr>
          <w:rtl/>
        </w:rPr>
        <w:t xml:space="preserve"> </w:t>
      </w:r>
      <w:r w:rsidRPr="007334D1">
        <w:rPr>
          <w:rFonts w:hint="eastAsia"/>
          <w:rtl/>
        </w:rPr>
        <w:t>النقل</w:t>
      </w:r>
      <w:r w:rsidRPr="007334D1">
        <w:rPr>
          <w:rtl/>
        </w:rPr>
        <w:t xml:space="preserve"> </w:t>
      </w:r>
      <w:r w:rsidRPr="007334D1">
        <w:rPr>
          <w:rFonts w:hint="eastAsia"/>
          <w:rtl/>
        </w:rPr>
        <w:t>الذكية</w:t>
      </w:r>
      <w:r w:rsidRPr="007334D1">
        <w:rPr>
          <w:rtl/>
        </w:rPr>
        <w:t xml:space="preserve"> (مثل </w:t>
      </w:r>
      <w:r w:rsidRPr="007334D1">
        <w:rPr>
          <w:rFonts w:hint="eastAsia"/>
          <w:rtl/>
        </w:rPr>
        <w:t>الشبكات</w:t>
      </w:r>
      <w:r w:rsidRPr="007334D1">
        <w:rPr>
          <w:rtl/>
        </w:rPr>
        <w:t xml:space="preserve"> </w:t>
      </w:r>
      <w:r w:rsidRPr="007334D1">
        <w:rPr>
          <w:rFonts w:hint="eastAsia"/>
          <w:rtl/>
        </w:rPr>
        <w:t>البصرية</w:t>
      </w:r>
      <w:r w:rsidRPr="007334D1">
        <w:rPr>
          <w:rtl/>
        </w:rPr>
        <w:t xml:space="preserve"> </w:t>
      </w:r>
      <w:r w:rsidRPr="007334D1">
        <w:rPr>
          <w:rFonts w:hint="eastAsia"/>
          <w:rtl/>
        </w:rPr>
        <w:t>المبدلة</w:t>
      </w:r>
      <w:r>
        <w:rPr>
          <w:rFonts w:hint="cs"/>
          <w:rtl/>
        </w:rPr>
        <w:t xml:space="preserve"> أوتوماتياً</w:t>
      </w:r>
      <w:r>
        <w:rPr>
          <w:rFonts w:hint="eastAsia"/>
          <w:rtl/>
        </w:rPr>
        <w:t> </w:t>
      </w:r>
      <w:r>
        <w:t>(ASON)</w:t>
      </w:r>
      <w:r>
        <w:rPr>
          <w:rFonts w:hint="cs"/>
          <w:rtl/>
        </w:rPr>
        <w:t>). ويعالج كثير من هذه الموضوعات من أجل مختلف تكنولوجيات ووسائط النقل، مثل كبلات الألياف البصرية المعدنية والأرضية/البحرية والأنظمة البصرية لتعدد الإرسال بتقسيم طول الموجة الكثيف</w:t>
      </w:r>
      <w:r>
        <w:rPr>
          <w:rFonts w:hint="eastAsia"/>
          <w:rtl/>
        </w:rPr>
        <w:t> </w:t>
      </w:r>
      <w:r>
        <w:t>(DWDM)</w:t>
      </w:r>
      <w:r>
        <w:rPr>
          <w:rFonts w:hint="cs"/>
          <w:rtl/>
        </w:rPr>
        <w:t xml:space="preserve"> </w:t>
      </w:r>
      <w:proofErr w:type="spellStart"/>
      <w:r>
        <w:rPr>
          <w:rFonts w:hint="cs"/>
          <w:rtl/>
        </w:rPr>
        <w:t>والتقريب</w:t>
      </w:r>
      <w:r w:rsidR="00F02375">
        <w:rPr>
          <w:rFonts w:hint="cs"/>
          <w:rtl/>
        </w:rPr>
        <w:t>‍</w:t>
      </w:r>
      <w:r>
        <w:rPr>
          <w:rFonts w:hint="cs"/>
          <w:rtl/>
        </w:rPr>
        <w:t>ي</w:t>
      </w:r>
      <w:proofErr w:type="spellEnd"/>
      <w:r>
        <w:rPr>
          <w:rFonts w:hint="eastAsia"/>
          <w:rtl/>
        </w:rPr>
        <w:t> </w:t>
      </w:r>
      <w:r>
        <w:t>(CWDM)</w:t>
      </w:r>
      <w:r>
        <w:rPr>
          <w:rFonts w:hint="cs"/>
          <w:rtl/>
        </w:rPr>
        <w:t xml:space="preserve"> وشبكة النقل البصرية </w:t>
      </w:r>
      <w:r>
        <w:t>(OTN)</w:t>
      </w:r>
      <w:r>
        <w:rPr>
          <w:rFonts w:hint="cs"/>
          <w:rtl/>
        </w:rPr>
        <w:t xml:space="preserve"> والإثرنت وغيرها من خدمات البيانات القائمة على الرزم والتراتب الرقمي المتزامن</w:t>
      </w:r>
      <w:r>
        <w:rPr>
          <w:rFonts w:hint="eastAsia"/>
          <w:rtl/>
        </w:rPr>
        <w:t> </w:t>
      </w:r>
      <w:r>
        <w:t>(SDH)</w:t>
      </w:r>
      <w:r>
        <w:rPr>
          <w:rFonts w:hint="cs"/>
          <w:rtl/>
        </w:rPr>
        <w:t xml:space="preserve"> وأسلوب النقل اللاتزامني</w:t>
      </w:r>
      <w:r>
        <w:rPr>
          <w:rFonts w:hint="eastAsia"/>
          <w:rtl/>
        </w:rPr>
        <w:t> </w:t>
      </w:r>
      <w:r>
        <w:t>(ATM)</w:t>
      </w:r>
      <w:r>
        <w:rPr>
          <w:rFonts w:hint="cs"/>
          <w:rtl/>
        </w:rPr>
        <w:t xml:space="preserve"> والتراتب الرقمي متقارب الزمن</w:t>
      </w:r>
      <w:r>
        <w:rPr>
          <w:rFonts w:hint="eastAsia"/>
          <w:rtl/>
        </w:rPr>
        <w:t> </w:t>
      </w:r>
      <w:r>
        <w:t>(PDH)</w:t>
      </w:r>
      <w:r>
        <w:rPr>
          <w:rFonts w:hint="cs"/>
          <w:rtl/>
        </w:rPr>
        <w:t>.</w:t>
      </w:r>
    </w:p>
    <w:p w:rsidR="00C07519" w:rsidRPr="00476850" w:rsidRDefault="000F6C94" w:rsidP="00E70D41">
      <w:pPr>
        <w:rPr>
          <w:spacing w:val="-6"/>
          <w:rtl/>
        </w:rPr>
      </w:pPr>
      <w:r w:rsidRPr="00476850">
        <w:rPr>
          <w:rFonts w:hint="cs"/>
          <w:spacing w:val="-6"/>
          <w:rtl/>
        </w:rPr>
        <w:lastRenderedPageBreak/>
        <w:t>وتأخذ لجنة الدراسات</w:t>
      </w:r>
      <w:r w:rsidRPr="00476850">
        <w:rPr>
          <w:rFonts w:hint="eastAsia"/>
          <w:spacing w:val="-6"/>
          <w:rtl/>
        </w:rPr>
        <w:t> </w:t>
      </w:r>
      <w:r w:rsidRPr="00476850">
        <w:rPr>
          <w:spacing w:val="-6"/>
        </w:rPr>
        <w:t>15</w:t>
      </w:r>
      <w:r w:rsidRPr="00476850">
        <w:rPr>
          <w:rFonts w:hint="cs"/>
          <w:spacing w:val="-6"/>
          <w:rtl/>
        </w:rPr>
        <w:t xml:space="preserve"> في الاعتبار عند القيام بعملها الأنشطة ذات الصلة الجارية في لجان الدراسات الأخرى في الاتحاد ومنظمات التقييس الأخرى</w:t>
      </w:r>
      <w:r w:rsidR="00E70D41">
        <w:rPr>
          <w:rFonts w:hint="cs"/>
          <w:spacing w:val="-6"/>
          <w:rtl/>
        </w:rPr>
        <w:t xml:space="preserve"> </w:t>
      </w:r>
      <w:r w:rsidR="00E70D41" w:rsidRPr="00F932FC">
        <w:t>(SDO)</w:t>
      </w:r>
      <w:r w:rsidRPr="00476850">
        <w:rPr>
          <w:rFonts w:hint="cs"/>
          <w:spacing w:val="-6"/>
          <w:rtl/>
        </w:rPr>
        <w:t xml:space="preserve"> والمحافل والاتحادات المعنية وتتعاون معها لتجنب الازدواج في الجهود وتحديد الثغرات في وضع المعايير</w:t>
      </w:r>
      <w:r w:rsidRPr="00476850">
        <w:rPr>
          <w:rFonts w:hint="eastAsia"/>
          <w:spacing w:val="-6"/>
          <w:rtl/>
        </w:rPr>
        <w:t> </w:t>
      </w:r>
      <w:r w:rsidRPr="00476850">
        <w:rPr>
          <w:rFonts w:hint="cs"/>
          <w:spacing w:val="-6"/>
          <w:rtl/>
        </w:rPr>
        <w:t>العالمية.</w:t>
      </w:r>
    </w:p>
    <w:p w:rsidR="00C07519" w:rsidRDefault="000F6C94" w:rsidP="00C07519">
      <w:pPr>
        <w:pStyle w:val="Headingb"/>
        <w:rPr>
          <w:rtl/>
        </w:rPr>
      </w:pPr>
      <w:r>
        <w:rPr>
          <w:rFonts w:hint="cs"/>
          <w:rtl/>
        </w:rPr>
        <w:t xml:space="preserve">لجنة الدراسات </w:t>
      </w:r>
      <w:r>
        <w:t>16</w:t>
      </w:r>
      <w:r>
        <w:rPr>
          <w:rFonts w:hint="cs"/>
          <w:rtl/>
        </w:rPr>
        <w:t xml:space="preserve"> </w:t>
      </w:r>
      <w:r w:rsidRPr="006D3CBA">
        <w:rPr>
          <w:rFonts w:hint="cs"/>
          <w:rtl/>
        </w:rPr>
        <w:t>لقطاع تقييس الاتصالات</w:t>
      </w:r>
    </w:p>
    <w:p w:rsidR="00C07519" w:rsidRDefault="000F6C94" w:rsidP="00C07519">
      <w:pPr>
        <w:rPr>
          <w:rtl/>
        </w:rPr>
      </w:pPr>
      <w:r>
        <w:rPr>
          <w:rFonts w:hint="cs"/>
          <w:rtl/>
        </w:rPr>
        <w:t xml:space="preserve">تعمل لجنة الدراسات </w:t>
      </w:r>
      <w:r>
        <w:t>16</w:t>
      </w:r>
      <w:r>
        <w:rPr>
          <w:rFonts w:hint="cs"/>
          <w:rtl/>
        </w:rPr>
        <w:t xml:space="preserve"> </w:t>
      </w:r>
      <w:r w:rsidRPr="006D3CBA">
        <w:rPr>
          <w:rFonts w:ascii="Times New Roman Bold" w:hAnsi="Times New Roman Bold" w:hint="cs"/>
          <w:b/>
          <w:rtl/>
        </w:rPr>
        <w:t>لقطاع تقييس الاتصالات</w:t>
      </w:r>
      <w:r>
        <w:rPr>
          <w:rFonts w:hint="cs"/>
          <w:rtl/>
        </w:rPr>
        <w:t xml:space="preserve"> بشأن البنود التالية:</w:t>
      </w:r>
    </w:p>
    <w:p w:rsidR="00C07519" w:rsidRPr="00476850" w:rsidRDefault="000F6C94" w:rsidP="00C07519">
      <w:pPr>
        <w:pStyle w:val="enumlev1"/>
        <w:rPr>
          <w:rtl/>
        </w:rPr>
      </w:pPr>
      <w:r w:rsidRPr="00174111">
        <w:sym w:font="Symbol" w:char="F0B7"/>
      </w:r>
      <w:r w:rsidRPr="00476850">
        <w:rPr>
          <w:rFonts w:hint="cs"/>
          <w:rtl/>
        </w:rPr>
        <w:tab/>
        <w:t>وضع إطار وخرائط طريق للقيام بطريقة منسقة ومتسقة بتطوير تقييس الاتصالات المتعددة الوسائط على الشبكات السلكية واللاسلكية بغية توفير الإرشاد لجميع لجان الدراسات في قطاعي التقييس والاتصالات الراديوية (وخاصة لجنة الدراسات</w:t>
      </w:r>
      <w:r>
        <w:rPr>
          <w:rFonts w:hint="eastAsia"/>
          <w:rtl/>
        </w:rPr>
        <w:t> </w:t>
      </w:r>
      <w:r w:rsidRPr="00476850">
        <w:t>9</w:t>
      </w:r>
      <w:r w:rsidRPr="00476850">
        <w:rPr>
          <w:rFonts w:hint="cs"/>
          <w:rtl/>
        </w:rPr>
        <w:t xml:space="preserve"> لتقييس الاتصالات ولجنة الدراسات</w:t>
      </w:r>
      <w:r>
        <w:rPr>
          <w:rFonts w:hint="eastAsia"/>
          <w:rtl/>
        </w:rPr>
        <w:t> </w:t>
      </w:r>
      <w:r w:rsidRPr="00476850">
        <w:t>6</w:t>
      </w:r>
      <w:r w:rsidRPr="00476850">
        <w:rPr>
          <w:rFonts w:hint="cs"/>
          <w:rtl/>
        </w:rPr>
        <w:t xml:space="preserve"> للاتصالات الراديوية) وبالتعاون الوثيق مع منظمات التقييس الإقليمية والدولية</w:t>
      </w:r>
      <w:r w:rsidR="00E22D55">
        <w:rPr>
          <w:rFonts w:hint="cs"/>
          <w:rtl/>
        </w:rPr>
        <w:t xml:space="preserve"> </w:t>
      </w:r>
      <w:r w:rsidR="00E22D55" w:rsidRPr="00F932FC">
        <w:t>(SDO)</w:t>
      </w:r>
      <w:r w:rsidRPr="00476850">
        <w:rPr>
          <w:rFonts w:hint="cs"/>
          <w:rtl/>
        </w:rPr>
        <w:t xml:space="preserve"> الأخرى ومحافل الصناعة؛ وتشمل هذه الدراسات التنقلية وبروتوكول الإنترنت وجوانب الإذاعة التفاعلية، مع تشجيع التعاون الوثيق بين قطاعي التقييس والاتصالات الراديوية على جميع</w:t>
      </w:r>
      <w:r w:rsidR="00434666">
        <w:rPr>
          <w:rFonts w:hint="eastAsia"/>
          <w:rtl/>
          <w:lang w:bidi="ar-EG"/>
        </w:rPr>
        <w:t> </w:t>
      </w:r>
      <w:r w:rsidRPr="00476850">
        <w:rPr>
          <w:rFonts w:hint="cs"/>
          <w:rtl/>
        </w:rPr>
        <w:t>المستويات؛</w:t>
      </w:r>
    </w:p>
    <w:p w:rsidR="00C07519" w:rsidRPr="00C12766" w:rsidRDefault="000F6C94" w:rsidP="00C07519">
      <w:pPr>
        <w:pStyle w:val="enumlev1"/>
        <w:rPr>
          <w:rtl/>
        </w:rPr>
      </w:pPr>
      <w:r w:rsidRPr="00174111">
        <w:sym w:font="Symbol" w:char="F0B7"/>
      </w:r>
      <w:r w:rsidRPr="00C12766">
        <w:rPr>
          <w:rFonts w:hint="cs"/>
          <w:rtl/>
        </w:rPr>
        <w:tab/>
        <w:t xml:space="preserve">وضع </w:t>
      </w:r>
      <w:r>
        <w:rPr>
          <w:rFonts w:hint="cs"/>
          <w:rtl/>
        </w:rPr>
        <w:t>وتحديث</w:t>
      </w:r>
      <w:r w:rsidRPr="00C12766">
        <w:rPr>
          <w:rFonts w:hint="cs"/>
          <w:rtl/>
        </w:rPr>
        <w:t xml:space="preserve"> قاعدة بيانات لمعايير الو</w:t>
      </w:r>
      <w:r w:rsidR="00934063">
        <w:rPr>
          <w:rFonts w:hint="cs"/>
          <w:rtl/>
        </w:rPr>
        <w:t>سائط المتعددة القائمة والمخططة؛</w:t>
      </w:r>
    </w:p>
    <w:p w:rsidR="00C07519" w:rsidRPr="00C12766" w:rsidRDefault="000F6C94" w:rsidP="004350E5">
      <w:pPr>
        <w:pStyle w:val="enumlev1"/>
        <w:rPr>
          <w:rtl/>
        </w:rPr>
      </w:pPr>
      <w:r w:rsidRPr="00174111">
        <w:sym w:font="Symbol" w:char="F0B7"/>
      </w:r>
      <w:r w:rsidRPr="00C12766">
        <w:rPr>
          <w:rFonts w:hint="cs"/>
          <w:rtl/>
        </w:rPr>
        <w:tab/>
        <w:t xml:space="preserve">صياغة معماريات الوسائط المتعددة من طرف إلى آخر، بما </w:t>
      </w:r>
      <w:r>
        <w:rPr>
          <w:rFonts w:hint="cs"/>
          <w:rtl/>
        </w:rPr>
        <w:t>في ذلك بيئات الشبكات المن‍ز</w:t>
      </w:r>
      <w:r w:rsidRPr="00C12766">
        <w:rPr>
          <w:rFonts w:hint="cs"/>
          <w:rtl/>
        </w:rPr>
        <w:t>لية</w:t>
      </w:r>
      <w:r>
        <w:rPr>
          <w:rFonts w:hint="eastAsia"/>
          <w:rtl/>
        </w:rPr>
        <w:t> </w:t>
      </w:r>
      <w:r w:rsidRPr="00C12766">
        <w:t>(HNE)</w:t>
      </w:r>
      <w:del w:id="225" w:author="Tahawi, Mohamad " w:date="2016-10-11T13:59:00Z">
        <w:r w:rsidDel="000C02F4">
          <w:rPr>
            <w:rFonts w:hint="cs"/>
            <w:rtl/>
          </w:rPr>
          <w:delText xml:space="preserve"> وبوابة مركبات لأنظمة النقل الذكية</w:delText>
        </w:r>
        <w:r w:rsidDel="000C02F4">
          <w:rPr>
            <w:rFonts w:hint="eastAsia"/>
            <w:rtl/>
          </w:rPr>
          <w:delText> </w:delText>
        </w:r>
        <w:r w:rsidDel="000C02F4">
          <w:rPr>
            <w:lang w:val="fr-FR"/>
          </w:rPr>
          <w:delText>(ITS)</w:delText>
        </w:r>
      </w:del>
      <w:r w:rsidRPr="00C12766">
        <w:rPr>
          <w:rFonts w:hint="cs"/>
          <w:rtl/>
        </w:rPr>
        <w:t>؛</w:t>
      </w:r>
    </w:p>
    <w:p w:rsidR="00C07519" w:rsidRPr="00C12766" w:rsidRDefault="000F6C94" w:rsidP="00C07519">
      <w:pPr>
        <w:pStyle w:val="enumlev1"/>
        <w:rPr>
          <w:rtl/>
        </w:rPr>
      </w:pPr>
      <w:r w:rsidRPr="00174111">
        <w:sym w:font="Symbol" w:char="F0B7"/>
      </w:r>
      <w:r w:rsidRPr="00C12766">
        <w:rPr>
          <w:rFonts w:hint="cs"/>
          <w:rtl/>
        </w:rPr>
        <w:tab/>
        <w:t xml:space="preserve">تشغيل أنظمة وتطبيقات الوسائط المتعددة، بما </w:t>
      </w:r>
      <w:r>
        <w:rPr>
          <w:rFonts w:hint="cs"/>
          <w:rtl/>
        </w:rPr>
        <w:t>في </w:t>
      </w:r>
      <w:r w:rsidRPr="00C12766">
        <w:rPr>
          <w:rFonts w:hint="cs"/>
          <w:rtl/>
        </w:rPr>
        <w:t>ذلك قابلية التشغيل البيني وإمكانية التدرج والربط الشبكي على مختلف</w:t>
      </w:r>
      <w:r>
        <w:rPr>
          <w:rFonts w:hint="eastAsia"/>
          <w:rtl/>
        </w:rPr>
        <w:t> </w:t>
      </w:r>
      <w:r w:rsidRPr="00C12766">
        <w:rPr>
          <w:rFonts w:hint="cs"/>
          <w:rtl/>
        </w:rPr>
        <w:t>الشبكات؛</w:t>
      </w:r>
    </w:p>
    <w:p w:rsidR="00C07519" w:rsidRPr="00C12766" w:rsidRDefault="000F6C94" w:rsidP="004350E5">
      <w:pPr>
        <w:pStyle w:val="enumlev1"/>
        <w:rPr>
          <w:rtl/>
        </w:rPr>
      </w:pPr>
      <w:r w:rsidRPr="00174111">
        <w:sym w:font="Symbol" w:char="F0B7"/>
      </w:r>
      <w:r w:rsidRPr="00C12766">
        <w:rPr>
          <w:rFonts w:hint="cs"/>
          <w:rtl/>
        </w:rPr>
        <w:tab/>
        <w:t xml:space="preserve">بروتوكولات </w:t>
      </w:r>
      <w:r>
        <w:rPr>
          <w:rFonts w:hint="cs"/>
          <w:rtl/>
        </w:rPr>
        <w:t>الطبقات</w:t>
      </w:r>
      <w:r w:rsidRPr="00C12766">
        <w:rPr>
          <w:rFonts w:hint="cs"/>
          <w:rtl/>
        </w:rPr>
        <w:t xml:space="preserve"> العليا </w:t>
      </w:r>
      <w:r>
        <w:rPr>
          <w:rFonts w:hint="cs"/>
          <w:rtl/>
        </w:rPr>
        <w:t xml:space="preserve">والبرمجيات الوسيطة </w:t>
      </w:r>
      <w:r w:rsidRPr="00C12766">
        <w:rPr>
          <w:rFonts w:hint="cs"/>
          <w:rtl/>
        </w:rPr>
        <w:t xml:space="preserve">لأنظمة الوسائط المتعددة وتطبيقاتها بما </w:t>
      </w:r>
      <w:r>
        <w:rPr>
          <w:rFonts w:hint="cs"/>
          <w:rtl/>
        </w:rPr>
        <w:t>في </w:t>
      </w:r>
      <w:r w:rsidRPr="00C12766">
        <w:rPr>
          <w:rFonts w:hint="cs"/>
          <w:rtl/>
        </w:rPr>
        <w:t>ذلك تطبيقات</w:t>
      </w:r>
      <w:r>
        <w:rPr>
          <w:rFonts w:hint="cs"/>
          <w:rtl/>
        </w:rPr>
        <w:t xml:space="preserve"> تلفزيون بروتوكول الإنترنت</w:t>
      </w:r>
      <w:r w:rsidR="00A4711F">
        <w:rPr>
          <w:rFonts w:hint="cs"/>
          <w:rtl/>
        </w:rPr>
        <w:t xml:space="preserve"> </w:t>
      </w:r>
      <w:r w:rsidR="00A4711F" w:rsidRPr="00F932FC">
        <w:t>(IPTV)</w:t>
      </w:r>
      <w:r>
        <w:rPr>
          <w:rFonts w:hint="cs"/>
          <w:rtl/>
        </w:rPr>
        <w:t xml:space="preserve"> </w:t>
      </w:r>
      <w:del w:id="226" w:author="Tahawi, Mohamad " w:date="2016-10-11T13:59:00Z">
        <w:r w:rsidDel="00B03610">
          <w:rPr>
            <w:rFonts w:hint="cs"/>
            <w:rtl/>
          </w:rPr>
          <w:delText>وشبكات الاستشعار الشمولية</w:delText>
        </w:r>
        <w:r w:rsidDel="00B03610">
          <w:rPr>
            <w:rFonts w:hint="eastAsia"/>
            <w:rtl/>
          </w:rPr>
          <w:delText> </w:delText>
        </w:r>
        <w:r w:rsidDel="00B03610">
          <w:rPr>
            <w:lang w:val="fr-FR"/>
          </w:rPr>
          <w:delText>(USN)</w:delText>
        </w:r>
        <w:r w:rsidDel="00B03610">
          <w:rPr>
            <w:rFonts w:hint="cs"/>
            <w:rtl/>
            <w:lang w:val="fr-FR" w:bidi="ar-EG"/>
          </w:rPr>
          <w:delText xml:space="preserve"> </w:delText>
        </w:r>
      </w:del>
      <w:r>
        <w:rPr>
          <w:rFonts w:hint="cs"/>
          <w:rtl/>
          <w:lang w:val="fr-FR" w:bidi="ar-EG"/>
        </w:rPr>
        <w:t xml:space="preserve">والتطبيقات والخدمات متعددة الوسائط/متعددة الأساليب المدفوعة بتعرف الهوية </w:t>
      </w:r>
      <w:r>
        <w:rPr>
          <w:rFonts w:hint="cs"/>
          <w:rtl/>
        </w:rPr>
        <w:t>ل</w:t>
      </w:r>
      <w:r w:rsidRPr="00C12766">
        <w:rPr>
          <w:rFonts w:hint="cs"/>
          <w:rtl/>
        </w:rPr>
        <w:t>شبكات الجيل التالي</w:t>
      </w:r>
      <w:r>
        <w:rPr>
          <w:rFonts w:hint="cs"/>
          <w:rtl/>
        </w:rPr>
        <w:t xml:space="preserve"> وما</w:t>
      </w:r>
      <w:r w:rsidR="00434666">
        <w:rPr>
          <w:rFonts w:hint="eastAsia"/>
          <w:rtl/>
          <w:lang w:bidi="ar-EG"/>
        </w:rPr>
        <w:t> </w:t>
      </w:r>
      <w:r>
        <w:rPr>
          <w:rFonts w:hint="cs"/>
          <w:rtl/>
        </w:rPr>
        <w:t>بعدها</w:t>
      </w:r>
      <w:r w:rsidRPr="00C12766">
        <w:rPr>
          <w:rFonts w:hint="cs"/>
          <w:rtl/>
        </w:rPr>
        <w:t>؛</w:t>
      </w:r>
    </w:p>
    <w:p w:rsidR="00C07519" w:rsidRPr="00C12766" w:rsidRDefault="000F6C94" w:rsidP="00C07519">
      <w:pPr>
        <w:pStyle w:val="enumlev1"/>
        <w:rPr>
          <w:rtl/>
        </w:rPr>
      </w:pPr>
      <w:r w:rsidRPr="00174111">
        <w:sym w:font="Symbol" w:char="F0B7"/>
      </w:r>
      <w:r w:rsidRPr="00C12766">
        <w:rPr>
          <w:rFonts w:hint="cs"/>
          <w:rtl/>
        </w:rPr>
        <w:tab/>
        <w:t>تشفير الوسائط ومعالجة الإشارات؛</w:t>
      </w:r>
    </w:p>
    <w:p w:rsidR="00C07519" w:rsidRPr="00C12766" w:rsidRDefault="000F6C94" w:rsidP="00C07519">
      <w:pPr>
        <w:pStyle w:val="enumlev1"/>
        <w:rPr>
          <w:rtl/>
        </w:rPr>
      </w:pPr>
      <w:r w:rsidRPr="00174111">
        <w:sym w:font="Symbol" w:char="F0B7"/>
      </w:r>
      <w:r w:rsidRPr="00C12766">
        <w:rPr>
          <w:rFonts w:hint="cs"/>
          <w:rtl/>
        </w:rPr>
        <w:tab/>
        <w:t>المعدات الطرفية للوسائط المتعددة</w:t>
      </w:r>
      <w:r>
        <w:rPr>
          <w:rFonts w:hint="cs"/>
          <w:rtl/>
        </w:rPr>
        <w:t xml:space="preserve"> والأساليب المتعددة</w:t>
      </w:r>
      <w:r w:rsidRPr="00C12766">
        <w:rPr>
          <w:rFonts w:hint="cs"/>
          <w:rtl/>
        </w:rPr>
        <w:t>؛</w:t>
      </w:r>
    </w:p>
    <w:p w:rsidR="00C07519" w:rsidRPr="00C12766" w:rsidRDefault="000F6C94" w:rsidP="00C07519">
      <w:pPr>
        <w:pStyle w:val="enumlev1"/>
        <w:rPr>
          <w:rtl/>
        </w:rPr>
      </w:pPr>
      <w:r w:rsidRPr="00174111">
        <w:sym w:font="Symbol" w:char="F0B7"/>
      </w:r>
      <w:r w:rsidRPr="00C12766">
        <w:rPr>
          <w:rFonts w:hint="cs"/>
          <w:rtl/>
        </w:rPr>
        <w:tab/>
      </w:r>
      <w:r>
        <w:rPr>
          <w:rFonts w:hint="cs"/>
          <w:rtl/>
        </w:rPr>
        <w:t xml:space="preserve">عمليات تنفيذ </w:t>
      </w:r>
      <w:r w:rsidRPr="007334D1">
        <w:rPr>
          <w:rFonts w:hint="eastAsia"/>
          <w:rtl/>
        </w:rPr>
        <w:t>معدات</w:t>
      </w:r>
      <w:r w:rsidRPr="007334D1">
        <w:rPr>
          <w:rtl/>
        </w:rPr>
        <w:t xml:space="preserve"> </w:t>
      </w:r>
      <w:r>
        <w:rPr>
          <w:rFonts w:hint="cs"/>
          <w:rtl/>
        </w:rPr>
        <w:t xml:space="preserve">شبكات </w:t>
      </w:r>
      <w:r w:rsidRPr="007334D1">
        <w:rPr>
          <w:rFonts w:hint="eastAsia"/>
          <w:rtl/>
        </w:rPr>
        <w:t>معالجة</w:t>
      </w:r>
      <w:r w:rsidRPr="007334D1">
        <w:rPr>
          <w:rtl/>
        </w:rPr>
        <w:t xml:space="preserve"> </w:t>
      </w:r>
      <w:r>
        <w:rPr>
          <w:rFonts w:hint="cs"/>
          <w:rtl/>
        </w:rPr>
        <w:t>الإشارات</w:t>
      </w:r>
      <w:r w:rsidRPr="007334D1">
        <w:rPr>
          <w:rtl/>
        </w:rPr>
        <w:t xml:space="preserve"> </w:t>
      </w:r>
      <w:r>
        <w:rPr>
          <w:rFonts w:hint="cs"/>
          <w:rtl/>
        </w:rPr>
        <w:t>ومطاريفها وبواباتها</w:t>
      </w:r>
      <w:r w:rsidR="00434666">
        <w:rPr>
          <w:rFonts w:hint="eastAsia"/>
          <w:rtl/>
          <w:lang w:bidi="ar-EG"/>
        </w:rPr>
        <w:t> </w:t>
      </w:r>
      <w:r>
        <w:rPr>
          <w:rFonts w:hint="cs"/>
          <w:rtl/>
        </w:rPr>
        <w:t>وخصائصها</w:t>
      </w:r>
      <w:r w:rsidRPr="00C12766">
        <w:rPr>
          <w:rFonts w:hint="cs"/>
          <w:rtl/>
        </w:rPr>
        <w:t>؛</w:t>
      </w:r>
    </w:p>
    <w:p w:rsidR="00C07519" w:rsidRPr="00C12766" w:rsidRDefault="000F6C94" w:rsidP="00C07519">
      <w:pPr>
        <w:pStyle w:val="enumlev1"/>
        <w:rPr>
          <w:rtl/>
        </w:rPr>
      </w:pPr>
      <w:r w:rsidRPr="00174111">
        <w:sym w:font="Symbol" w:char="F0B7"/>
      </w:r>
      <w:r w:rsidRPr="00C12766">
        <w:rPr>
          <w:rFonts w:hint="cs"/>
          <w:rtl/>
        </w:rPr>
        <w:tab/>
      </w:r>
      <w:r>
        <w:rPr>
          <w:rFonts w:hint="cs"/>
          <w:rtl/>
        </w:rPr>
        <w:t>جودة الخدمة</w:t>
      </w:r>
      <w:r w:rsidR="003F11CC">
        <w:rPr>
          <w:rFonts w:hint="cs"/>
          <w:rtl/>
        </w:rPr>
        <w:t xml:space="preserve"> </w:t>
      </w:r>
      <w:r w:rsidR="003F11CC" w:rsidRPr="00F932FC">
        <w:t>(</w:t>
      </w:r>
      <w:proofErr w:type="spellStart"/>
      <w:r w:rsidR="003F11CC" w:rsidRPr="00F932FC">
        <w:t>QoS</w:t>
      </w:r>
      <w:proofErr w:type="spellEnd"/>
      <w:r w:rsidR="003F11CC" w:rsidRPr="00F932FC">
        <w:t>)</w:t>
      </w:r>
      <w:r w:rsidRPr="00C12766">
        <w:rPr>
          <w:rFonts w:hint="cs"/>
          <w:rtl/>
        </w:rPr>
        <w:t xml:space="preserve"> والأداء من طرف إلى طرف </w:t>
      </w:r>
      <w:r>
        <w:rPr>
          <w:rFonts w:hint="cs"/>
          <w:rtl/>
        </w:rPr>
        <w:t>في </w:t>
      </w:r>
      <w:r w:rsidRPr="00C12766">
        <w:rPr>
          <w:rFonts w:hint="cs"/>
          <w:rtl/>
        </w:rPr>
        <w:t>الأنظمة متعددة الوسائط؛</w:t>
      </w:r>
    </w:p>
    <w:p w:rsidR="00C07519" w:rsidRPr="00C12766" w:rsidRDefault="000F6C94" w:rsidP="00C07519">
      <w:pPr>
        <w:pStyle w:val="enumlev1"/>
        <w:rPr>
          <w:rtl/>
        </w:rPr>
      </w:pPr>
      <w:r w:rsidRPr="00174111">
        <w:sym w:font="Symbol" w:char="F0B7"/>
      </w:r>
      <w:r w:rsidRPr="00C12766">
        <w:rPr>
          <w:rFonts w:hint="cs"/>
          <w:rtl/>
        </w:rPr>
        <w:tab/>
        <w:t>أمن الأنظمة والخدمات متعددة الوسائط؛</w:t>
      </w:r>
    </w:p>
    <w:p w:rsidR="00C07519" w:rsidRPr="00C12766" w:rsidRDefault="000F6C94" w:rsidP="00C07519">
      <w:pPr>
        <w:pStyle w:val="enumlev1"/>
        <w:rPr>
          <w:rtl/>
        </w:rPr>
      </w:pPr>
      <w:r w:rsidRPr="00174111">
        <w:sym w:font="Symbol" w:char="F0B7"/>
      </w:r>
      <w:r w:rsidRPr="00C12766">
        <w:rPr>
          <w:rFonts w:hint="cs"/>
          <w:rtl/>
        </w:rPr>
        <w:tab/>
        <w:t xml:space="preserve">إمكانية نفاذ </w:t>
      </w:r>
      <w:r>
        <w:rPr>
          <w:rFonts w:hint="cs"/>
          <w:rtl/>
        </w:rPr>
        <w:t xml:space="preserve">الأشخاص ذوي الإعاقة </w:t>
      </w:r>
      <w:r w:rsidRPr="00C12766">
        <w:rPr>
          <w:rFonts w:hint="cs"/>
          <w:rtl/>
        </w:rPr>
        <w:t>إلى الأنظمة والخدمات متعددة الوسائط؛</w:t>
      </w:r>
    </w:p>
    <w:p w:rsidR="00C07519" w:rsidDel="00B558C2" w:rsidRDefault="000F6C94" w:rsidP="00C07519">
      <w:pPr>
        <w:pStyle w:val="enumlev1"/>
        <w:rPr>
          <w:del w:id="227" w:author="Tahawi, Mohamad " w:date="2016-10-11T14:00:00Z"/>
          <w:rtl/>
        </w:rPr>
      </w:pPr>
      <w:del w:id="228" w:author="Tahawi, Mohamad " w:date="2016-10-11T14:00:00Z">
        <w:r w:rsidRPr="00174111" w:rsidDel="00B558C2">
          <w:sym w:font="Symbol" w:char="F0B7"/>
        </w:r>
        <w:r w:rsidRPr="00C12766" w:rsidDel="00B558C2">
          <w:rPr>
            <w:rFonts w:hint="cs"/>
            <w:rtl/>
          </w:rPr>
          <w:tab/>
        </w:r>
        <w:r w:rsidRPr="007334D1" w:rsidDel="00B558C2">
          <w:rPr>
            <w:rFonts w:hint="eastAsia"/>
            <w:rtl/>
          </w:rPr>
          <w:delText>التطبيقات</w:delText>
        </w:r>
        <w:r w:rsidRPr="007334D1" w:rsidDel="00B558C2">
          <w:rPr>
            <w:rtl/>
          </w:rPr>
          <w:delText xml:space="preserve"> </w:delText>
        </w:r>
        <w:r w:rsidRPr="007334D1" w:rsidDel="00B558C2">
          <w:rPr>
            <w:rFonts w:hint="eastAsia"/>
            <w:rtl/>
          </w:rPr>
          <w:delText>الشمولية</w:delText>
        </w:r>
        <w:r w:rsidRPr="007334D1" w:rsidDel="00B558C2">
          <w:rPr>
            <w:rtl/>
          </w:rPr>
          <w:delText xml:space="preserve"> </w:delText>
        </w:r>
        <w:r w:rsidDel="00B558C2">
          <w:rPr>
            <w:rFonts w:hint="cs"/>
            <w:rtl/>
          </w:rPr>
          <w:delText>وتطبيقات إنترنت الأشياء</w:delText>
        </w:r>
        <w:r w:rsidRPr="007334D1" w:rsidDel="00B558C2">
          <w:rPr>
            <w:rtl/>
          </w:rPr>
          <w:delText>؛</w:delText>
        </w:r>
      </w:del>
    </w:p>
    <w:p w:rsidR="00C07519" w:rsidRDefault="000F6C94" w:rsidP="00C07519">
      <w:pPr>
        <w:pStyle w:val="enumlev1"/>
        <w:rPr>
          <w:rtl/>
        </w:rPr>
      </w:pPr>
      <w:r w:rsidRPr="00174111">
        <w:sym w:font="Symbol" w:char="F0B7"/>
      </w:r>
      <w:r w:rsidRPr="00C12766">
        <w:rPr>
          <w:rFonts w:hint="cs"/>
          <w:rtl/>
        </w:rPr>
        <w:tab/>
      </w:r>
      <w:r>
        <w:rPr>
          <w:rFonts w:hint="cs"/>
          <w:rtl/>
        </w:rPr>
        <w:t>دراسات حول أطقم الحروف المناسبة، لا سيما المتعلقة منها بالحروف أو اللغات غير</w:t>
      </w:r>
      <w:r w:rsidR="00434666">
        <w:rPr>
          <w:rFonts w:hint="eastAsia"/>
          <w:rtl/>
          <w:lang w:bidi="ar-EG"/>
        </w:rPr>
        <w:t> </w:t>
      </w:r>
      <w:r>
        <w:rPr>
          <w:rFonts w:hint="cs"/>
          <w:rtl/>
        </w:rPr>
        <w:t>اللاتينية.</w:t>
      </w:r>
    </w:p>
    <w:p w:rsidR="00C07519" w:rsidRDefault="000F6C94" w:rsidP="00C07519">
      <w:pPr>
        <w:rPr>
          <w:rtl/>
        </w:rPr>
      </w:pPr>
      <w:r>
        <w:rPr>
          <w:rFonts w:hint="cs"/>
          <w:rtl/>
        </w:rPr>
        <w:t>في الاجتماعات التي تعقد في جنيف، تعقد لجنة الدراسات</w:t>
      </w:r>
      <w:r>
        <w:rPr>
          <w:rFonts w:hint="eastAsia"/>
          <w:rtl/>
        </w:rPr>
        <w:t> </w:t>
      </w:r>
      <w:r>
        <w:rPr>
          <w:lang w:val="fr-FR"/>
        </w:rPr>
        <w:t>16</w:t>
      </w:r>
      <w:r>
        <w:rPr>
          <w:rFonts w:hint="cs"/>
          <w:rtl/>
          <w:lang w:val="fr-FR" w:bidi="ar-EG"/>
        </w:rPr>
        <w:t xml:space="preserve"> اجتماعاتها بالترادف مع اجتماعات لجنة الدراسات</w:t>
      </w:r>
      <w:r>
        <w:rPr>
          <w:rFonts w:hint="eastAsia"/>
          <w:rtl/>
          <w:lang w:val="fr-FR" w:bidi="ar-EG"/>
        </w:rPr>
        <w:t> </w:t>
      </w:r>
      <w:r>
        <w:rPr>
          <w:lang w:val="fr-FR" w:bidi="ar-EG"/>
        </w:rPr>
        <w:t>9</w:t>
      </w:r>
      <w:r>
        <w:rPr>
          <w:rFonts w:hint="cs"/>
          <w:rtl/>
          <w:lang w:val="fr-FR" w:bidi="ar-EG"/>
        </w:rPr>
        <w:t>، إلا</w:t>
      </w:r>
      <w:r w:rsidR="00434666">
        <w:rPr>
          <w:rFonts w:hint="eastAsia"/>
          <w:rtl/>
          <w:lang w:bidi="ar-EG"/>
        </w:rPr>
        <w:t> </w:t>
      </w:r>
      <w:r>
        <w:rPr>
          <w:rFonts w:hint="cs"/>
          <w:rtl/>
          <w:lang w:val="fr-FR" w:bidi="ar-EG"/>
        </w:rPr>
        <w:t>عندما تعقد لجنة الدراسات </w:t>
      </w:r>
      <w:r>
        <w:rPr>
          <w:lang w:bidi="ar-EG"/>
        </w:rPr>
        <w:t>9</w:t>
      </w:r>
      <w:r>
        <w:rPr>
          <w:rFonts w:hint="cs"/>
          <w:rtl/>
        </w:rPr>
        <w:t xml:space="preserve"> اجتماعاتها بالترادف مع لجنة الدراسات </w:t>
      </w:r>
      <w:r>
        <w:t>12</w:t>
      </w:r>
      <w:r>
        <w:rPr>
          <w:rFonts w:hint="cs"/>
          <w:rtl/>
        </w:rPr>
        <w:t>.</w:t>
      </w:r>
    </w:p>
    <w:p w:rsidR="00C07519" w:rsidRDefault="000F6C94" w:rsidP="00C07519">
      <w:pPr>
        <w:rPr>
          <w:rtl/>
        </w:rPr>
      </w:pPr>
      <w:r w:rsidRPr="008B128F">
        <w:rPr>
          <w:rFonts w:hint="cs"/>
          <w:spacing w:val="4"/>
          <w:rtl/>
        </w:rPr>
        <w:t>ويجب العمل على أن تلب</w:t>
      </w:r>
      <w:r w:rsidR="00FD56FD" w:rsidRPr="008B128F">
        <w:rPr>
          <w:rFonts w:hint="cs"/>
          <w:spacing w:val="4"/>
          <w:rtl/>
        </w:rPr>
        <w:t>‍</w:t>
      </w:r>
      <w:r w:rsidRPr="008B128F">
        <w:rPr>
          <w:rFonts w:hint="cs"/>
          <w:spacing w:val="4"/>
          <w:rtl/>
        </w:rPr>
        <w:t xml:space="preserve">ي الأنشطة المشتركة لأفرقة المقررين لمختلف لجان الدراسات (في إطار أي من مبادرات المعايير العالمية أو </w:t>
      </w:r>
      <w:r>
        <w:rPr>
          <w:rFonts w:hint="cs"/>
          <w:rtl/>
        </w:rPr>
        <w:t>أي ترتيبات أخرى) توقعات الجمعية العالمية لتقييس الاتصالات فيما يتعلق بعقد الاجتماعات بالترادف.</w:t>
      </w:r>
    </w:p>
    <w:p w:rsidR="00C07519" w:rsidRPr="0061065C" w:rsidRDefault="000F6C94" w:rsidP="00C07519">
      <w:pPr>
        <w:pStyle w:val="Headingb"/>
        <w:rPr>
          <w:rFonts w:ascii="Times New Roman" w:hAnsi="Times New Roman" w:cs="Times New Roman"/>
          <w:rtl/>
        </w:rPr>
      </w:pPr>
      <w:r>
        <w:rPr>
          <w:rFonts w:hint="cs"/>
          <w:rtl/>
        </w:rPr>
        <w:t xml:space="preserve">لجنة الدراسات </w:t>
      </w:r>
      <w:r w:rsidRPr="00121F92">
        <w:rPr>
          <w:b/>
          <w:bCs w:val="0"/>
        </w:rPr>
        <w:t>1</w:t>
      </w:r>
      <w:r w:rsidRPr="00121F92">
        <w:rPr>
          <w:rFonts w:ascii="Times New Roman" w:hAnsi="Times New Roman" w:cs="Times New Roman"/>
          <w:b/>
          <w:bCs w:val="0"/>
        </w:rPr>
        <w:t>7</w:t>
      </w:r>
      <w:r>
        <w:rPr>
          <w:rFonts w:ascii="Times New Roman" w:hAnsi="Times New Roman" w:cs="Times New Roman" w:hint="cs"/>
          <w:bCs w:val="0"/>
          <w:rtl/>
        </w:rPr>
        <w:t xml:space="preserve"> </w:t>
      </w:r>
      <w:r w:rsidRPr="006D3CBA">
        <w:rPr>
          <w:rFonts w:hint="cs"/>
          <w:rtl/>
        </w:rPr>
        <w:t>لقطاع تقييس الاتصالات</w:t>
      </w:r>
    </w:p>
    <w:p w:rsidR="00C07519" w:rsidRPr="007334D1" w:rsidRDefault="000F6C94" w:rsidP="001F516D">
      <w:pPr>
        <w:rPr>
          <w:rtl/>
          <w:lang w:bidi="ar-EG"/>
        </w:rPr>
      </w:pPr>
      <w:r w:rsidRPr="008A5DA7">
        <w:rPr>
          <w:rFonts w:hint="eastAsia"/>
          <w:spacing w:val="-4"/>
          <w:rtl/>
        </w:rPr>
        <w:t>لجنة</w:t>
      </w:r>
      <w:r w:rsidRPr="008A5DA7">
        <w:rPr>
          <w:spacing w:val="-4"/>
          <w:rtl/>
        </w:rPr>
        <w:t xml:space="preserve"> الدراسات </w:t>
      </w:r>
      <w:r w:rsidRPr="008A5DA7">
        <w:rPr>
          <w:spacing w:val="-4"/>
        </w:rPr>
        <w:t>17</w:t>
      </w:r>
      <w:r w:rsidRPr="008A5DA7">
        <w:rPr>
          <w:spacing w:val="-4"/>
          <w:rtl/>
        </w:rPr>
        <w:t xml:space="preserve"> </w:t>
      </w:r>
      <w:r w:rsidRPr="008A5DA7">
        <w:rPr>
          <w:rFonts w:ascii="Times New Roman Bold" w:hAnsi="Times New Roman Bold" w:hint="cs"/>
          <w:b/>
          <w:spacing w:val="-4"/>
          <w:rtl/>
        </w:rPr>
        <w:t>لقطاع تقييس الاتصالات</w:t>
      </w:r>
      <w:r w:rsidRPr="008A5DA7">
        <w:rPr>
          <w:spacing w:val="-4"/>
          <w:rtl/>
        </w:rPr>
        <w:t xml:space="preserve"> مسؤولة عن </w:t>
      </w:r>
      <w:r w:rsidRPr="008A5DA7">
        <w:rPr>
          <w:rFonts w:hint="cs"/>
          <w:spacing w:val="-4"/>
          <w:rtl/>
        </w:rPr>
        <w:t>بناء الثقة والأمن في استخدام تكنولوجيا المعلومات والاتصالات</w:t>
      </w:r>
      <w:r w:rsidR="001F516D" w:rsidRPr="008A5DA7">
        <w:rPr>
          <w:rFonts w:hint="eastAsia"/>
          <w:spacing w:val="-4"/>
          <w:rtl/>
        </w:rPr>
        <w:t> </w:t>
      </w:r>
      <w:r w:rsidR="001F516D" w:rsidRPr="008A5DA7">
        <w:rPr>
          <w:spacing w:val="-4"/>
        </w:rPr>
        <w:t>(ICT)</w:t>
      </w:r>
      <w:r w:rsidRPr="008A5DA7">
        <w:rPr>
          <w:rFonts w:hint="cs"/>
          <w:spacing w:val="-4"/>
          <w:rtl/>
        </w:rPr>
        <w:t>.</w:t>
      </w:r>
      <w:r w:rsidRPr="001124E8">
        <w:rPr>
          <w:rFonts w:hint="cs"/>
          <w:spacing w:val="4"/>
          <w:rtl/>
        </w:rPr>
        <w:t xml:space="preserve"> ويشمل</w:t>
      </w:r>
      <w:r>
        <w:rPr>
          <w:rFonts w:hint="cs"/>
          <w:rtl/>
        </w:rPr>
        <w:t xml:space="preserve"> ذلك </w:t>
      </w:r>
      <w:r w:rsidRPr="007334D1">
        <w:rPr>
          <w:rtl/>
        </w:rPr>
        <w:t xml:space="preserve">الدراسات المتصلة بالأمن، بما فيها الأمن </w:t>
      </w:r>
      <w:r w:rsidRPr="007334D1">
        <w:rPr>
          <w:rFonts w:hint="eastAsia"/>
          <w:rtl/>
        </w:rPr>
        <w:t>السيبراني</w:t>
      </w:r>
      <w:r w:rsidRPr="007334D1">
        <w:rPr>
          <w:rtl/>
        </w:rPr>
        <w:t xml:space="preserve"> ومكافحة الرسائل </w:t>
      </w:r>
      <w:r w:rsidRPr="007334D1">
        <w:rPr>
          <w:rFonts w:hint="eastAsia"/>
          <w:rtl/>
        </w:rPr>
        <w:t>الاقتحامية</w:t>
      </w:r>
      <w:r w:rsidRPr="007334D1">
        <w:rPr>
          <w:rtl/>
        </w:rPr>
        <w:t xml:space="preserve"> وإدارة الهوية. </w:t>
      </w:r>
      <w:r>
        <w:rPr>
          <w:rFonts w:hint="cs"/>
          <w:rtl/>
        </w:rPr>
        <w:t xml:space="preserve">ويشمل ذلك أيضاً معمارية وإطار الأمن وإدارته وحماية المعلومات القابلة للتعرف الشخصي </w:t>
      </w:r>
      <w:r>
        <w:t>(PII)</w:t>
      </w:r>
      <w:r>
        <w:rPr>
          <w:rFonts w:hint="cs"/>
          <w:rtl/>
          <w:lang w:bidi="ar-EG"/>
        </w:rPr>
        <w:t xml:space="preserve"> وأمن التطبيقات والخدمات بالنسبة لإنترنت الأشياء</w:t>
      </w:r>
      <w:r w:rsidR="001F516D">
        <w:rPr>
          <w:rFonts w:hint="eastAsia"/>
          <w:rtl/>
          <w:lang w:bidi="ar-EG"/>
        </w:rPr>
        <w:t> </w:t>
      </w:r>
      <w:r w:rsidR="001F516D" w:rsidRPr="00F932FC">
        <w:t>(</w:t>
      </w:r>
      <w:proofErr w:type="spellStart"/>
      <w:r w:rsidR="001F516D" w:rsidRPr="00F932FC">
        <w:t>IoT</w:t>
      </w:r>
      <w:proofErr w:type="spellEnd"/>
      <w:r w:rsidR="001F516D" w:rsidRPr="00F932FC">
        <w:t>)</w:t>
      </w:r>
      <w:ins w:id="229" w:author="Awad, Samy" w:date="2016-10-11T14:59:00Z">
        <w:r w:rsidR="00121F92">
          <w:rPr>
            <w:rFonts w:hint="cs"/>
            <w:rtl/>
            <w:lang w:bidi="ar-EG"/>
          </w:rPr>
          <w:t xml:space="preserve"> بالتعاون مع لجنة الدراسات </w:t>
        </w:r>
        <w:r w:rsidR="00121F92">
          <w:rPr>
            <w:lang w:bidi="ar-EG"/>
          </w:rPr>
          <w:t>20</w:t>
        </w:r>
      </w:ins>
      <w:r>
        <w:rPr>
          <w:rFonts w:hint="cs"/>
          <w:rtl/>
          <w:lang w:bidi="ar-EG"/>
        </w:rPr>
        <w:t xml:space="preserve"> والشبكة الذكية والهواتف الذكية وتلفزيون بروتوكول الإنترنت</w:t>
      </w:r>
      <w:r w:rsidR="00193432">
        <w:rPr>
          <w:rFonts w:hint="cs"/>
          <w:rtl/>
          <w:lang w:bidi="ar-EG"/>
        </w:rPr>
        <w:t xml:space="preserve"> </w:t>
      </w:r>
      <w:r w:rsidR="00193432" w:rsidRPr="00F932FC">
        <w:t>(IPTV)</w:t>
      </w:r>
      <w:r>
        <w:rPr>
          <w:rFonts w:hint="cs"/>
          <w:rtl/>
          <w:lang w:bidi="ar-EG"/>
        </w:rPr>
        <w:t xml:space="preserve"> وخدمات الويب والشبكات الذكية والحوسبة السحابية والنظام المالي باستخدام الاتصالات المتنقلة والبيانات البيومترية عن بُعد. </w:t>
      </w:r>
      <w:r w:rsidRPr="007334D1">
        <w:rPr>
          <w:rtl/>
        </w:rPr>
        <w:t xml:space="preserve">وهي مسؤولة </w:t>
      </w:r>
      <w:r w:rsidRPr="007334D1">
        <w:rPr>
          <w:rtl/>
        </w:rPr>
        <w:lastRenderedPageBreak/>
        <w:t>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w:t>
      </w:r>
      <w:r>
        <w:rPr>
          <w:rFonts w:hint="cs"/>
          <w:rtl/>
        </w:rPr>
        <w:t xml:space="preserve"> وعن اختبارات المطابقة لتحسين جودة التوصيات</w:t>
      </w:r>
      <w:r w:rsidRPr="007334D1">
        <w:rPr>
          <w:rtl/>
        </w:rPr>
        <w:t>.</w:t>
      </w:r>
    </w:p>
    <w:p w:rsidR="00C07519" w:rsidRPr="007334D1" w:rsidRDefault="000F6C94" w:rsidP="009E411E">
      <w:pPr>
        <w:rPr>
          <w:rtl/>
        </w:rPr>
      </w:pPr>
      <w:r w:rsidRPr="007334D1">
        <w:rPr>
          <w:rFonts w:hint="eastAsia"/>
          <w:rtl/>
        </w:rPr>
        <w:t>تضطلع</w:t>
      </w:r>
      <w:r w:rsidRPr="007334D1">
        <w:rPr>
          <w:rtl/>
        </w:rPr>
        <w:t xml:space="preserve"> لجنة الدراسات</w:t>
      </w:r>
      <w:r>
        <w:rPr>
          <w:rFonts w:hint="cs"/>
          <w:rtl/>
        </w:rPr>
        <w:t> </w:t>
      </w:r>
      <w:r w:rsidRPr="007334D1">
        <w:t>17</w:t>
      </w:r>
      <w:r w:rsidRPr="007334D1">
        <w:rPr>
          <w:rFonts w:hint="eastAsia"/>
          <w:rtl/>
        </w:rPr>
        <w:t>،</w:t>
      </w:r>
      <w:r w:rsidRPr="007334D1">
        <w:rPr>
          <w:rtl/>
        </w:rPr>
        <w:t xml:space="preserve"> في مجال الأمن، بالمسؤولية عن وضع التوصيات الأساسية بشأن أمن تكنولوجيا المعلومات والاتصالات مثل المعماريات والأطر العامة للأمن؛ وأساسيات </w:t>
      </w:r>
      <w:r>
        <w:rPr>
          <w:rFonts w:hint="cs"/>
          <w:rtl/>
        </w:rPr>
        <w:t xml:space="preserve">الأمن السيبراني، </w:t>
      </w:r>
      <w:r w:rsidRPr="007334D1">
        <w:rPr>
          <w:rtl/>
        </w:rPr>
        <w:t xml:space="preserve">تهديدات ومواطن الضعف والمخاطر؛ </w:t>
      </w:r>
      <w:r>
        <w:rPr>
          <w:rFonts w:hint="cs"/>
          <w:rtl/>
        </w:rPr>
        <w:t>وإدارة التصدي للحوادث</w:t>
      </w:r>
      <w:r w:rsidRPr="007334D1">
        <w:rPr>
          <w:rtl/>
        </w:rPr>
        <w:t xml:space="preserve"> والأدلة القضائية</w:t>
      </w:r>
      <w:r>
        <w:rPr>
          <w:rFonts w:hint="cs"/>
          <w:rtl/>
        </w:rPr>
        <w:t xml:space="preserve"> الرقمية</w:t>
      </w:r>
      <w:r w:rsidRPr="007334D1">
        <w:rPr>
          <w:rtl/>
        </w:rPr>
        <w:t>؛ و</w:t>
      </w:r>
      <w:r>
        <w:rPr>
          <w:rFonts w:hint="cs"/>
          <w:rtl/>
        </w:rPr>
        <w:t xml:space="preserve">إدارة </w:t>
      </w:r>
      <w:r w:rsidRPr="007334D1">
        <w:rPr>
          <w:rtl/>
        </w:rPr>
        <w:t xml:space="preserve">الأمن </w:t>
      </w:r>
      <w:r>
        <w:rPr>
          <w:rFonts w:hint="cs"/>
          <w:rtl/>
        </w:rPr>
        <w:t>بما</w:t>
      </w:r>
      <w:r>
        <w:rPr>
          <w:rFonts w:hint="eastAsia"/>
          <w:rtl/>
        </w:rPr>
        <w:t> </w:t>
      </w:r>
      <w:r>
        <w:rPr>
          <w:rFonts w:hint="cs"/>
          <w:rtl/>
        </w:rPr>
        <w:t xml:space="preserve">في ذلك إدارة المعلومات القابلة للتعرف الشخصي </w:t>
      </w:r>
      <w:r>
        <w:t>(PII)</w:t>
      </w:r>
      <w:r>
        <w:rPr>
          <w:rFonts w:hint="cs"/>
          <w:rtl/>
          <w:lang w:bidi="ar-EG"/>
        </w:rPr>
        <w:t>؛ ومكافحة الرسائل الاقتحامية بالوسائل التقنية</w:t>
      </w:r>
      <w:r w:rsidRPr="007334D1">
        <w:rPr>
          <w:rtl/>
        </w:rPr>
        <w:t>. وبالإضافة إلى ذلك تضطلع لجنة الدراسات</w:t>
      </w:r>
      <w:r>
        <w:rPr>
          <w:rFonts w:hint="cs"/>
          <w:rtl/>
        </w:rPr>
        <w:t> </w:t>
      </w:r>
      <w:r w:rsidRPr="007334D1">
        <w:t>17</w:t>
      </w:r>
      <w:r w:rsidRPr="007334D1">
        <w:rPr>
          <w:rtl/>
        </w:rPr>
        <w:t xml:space="preserve"> بالتنسيق الشامل لأعمال الأمن في قطاع تقييس</w:t>
      </w:r>
      <w:r w:rsidR="009E411E">
        <w:rPr>
          <w:rFonts w:hint="cs"/>
          <w:rtl/>
        </w:rPr>
        <w:t> </w:t>
      </w:r>
      <w:r w:rsidRPr="007334D1">
        <w:rPr>
          <w:rtl/>
        </w:rPr>
        <w:t>الاتصالات.</w:t>
      </w:r>
    </w:p>
    <w:p w:rsidR="00C07519" w:rsidRPr="006F270A" w:rsidRDefault="000F6C94" w:rsidP="00C07519">
      <w:pPr>
        <w:rPr>
          <w:rtl/>
          <w:lang w:bidi="ar-EG"/>
        </w:rPr>
      </w:pPr>
      <w:r w:rsidRPr="006F270A">
        <w:rPr>
          <w:rFonts w:hint="eastAsia"/>
          <w:rtl/>
        </w:rPr>
        <w:t>وإلى</w:t>
      </w:r>
      <w:r w:rsidRPr="006F270A">
        <w:rPr>
          <w:rtl/>
        </w:rPr>
        <w:t xml:space="preserve"> جانب ذلك، تضطلع لجنة الدراسات</w:t>
      </w:r>
      <w:r>
        <w:rPr>
          <w:rFonts w:hint="cs"/>
          <w:rtl/>
        </w:rPr>
        <w:t> </w:t>
      </w:r>
      <w:r w:rsidRPr="001A1DA9">
        <w:t>17</w:t>
      </w:r>
      <w:r w:rsidRPr="001A1DA9">
        <w:rPr>
          <w:rtl/>
          <w:lang w:bidi="ar-EG"/>
        </w:rPr>
        <w:t xml:space="preserve"> بوضع التوصيات الأساسية الم</w:t>
      </w:r>
      <w:r>
        <w:rPr>
          <w:rFonts w:hint="cs"/>
          <w:rtl/>
          <w:lang w:bidi="ar-EG"/>
        </w:rPr>
        <w:t>تعلقة بالجوانب الأمنية للتطبيقات والخدمات في</w:t>
      </w:r>
      <w:r>
        <w:rPr>
          <w:rFonts w:hint="eastAsia"/>
          <w:rtl/>
          <w:lang w:bidi="ar-EG"/>
        </w:rPr>
        <w:t> </w:t>
      </w:r>
      <w:r>
        <w:rPr>
          <w:rFonts w:hint="cs"/>
          <w:rtl/>
          <w:lang w:bidi="ar-EG"/>
        </w:rPr>
        <w:t>مجالات تلفزيون بروتوكول الإنترنت والشبكة الذكية وإنترنت الأشياء والشبكات الاجتماعية والحوسبة السحابية والهواتف الذكية والنظام المالي باستخدام الاتصالات المتنقلة والبيانات البيومترية عن</w:t>
      </w:r>
      <w:r w:rsidR="009E411E">
        <w:rPr>
          <w:rFonts w:hint="cs"/>
          <w:rtl/>
        </w:rPr>
        <w:t> </w:t>
      </w:r>
      <w:r>
        <w:rPr>
          <w:rFonts w:hint="cs"/>
          <w:rtl/>
          <w:lang w:bidi="ar-EG"/>
        </w:rPr>
        <w:t>بُعد.</w:t>
      </w:r>
    </w:p>
    <w:p w:rsidR="00C07519" w:rsidRPr="00172705" w:rsidRDefault="000F6C94" w:rsidP="00C07519">
      <w:pPr>
        <w:rPr>
          <w:spacing w:val="-4"/>
          <w:rtl/>
          <w:lang w:val="fr-FR" w:bidi="ar-EG"/>
        </w:rPr>
      </w:pPr>
      <w:r w:rsidRPr="00172705">
        <w:rPr>
          <w:rFonts w:hint="eastAsia"/>
          <w:spacing w:val="-4"/>
          <w:rtl/>
        </w:rPr>
        <w:t>ولجنة</w:t>
      </w:r>
      <w:r w:rsidRPr="00172705">
        <w:rPr>
          <w:spacing w:val="-4"/>
          <w:rtl/>
        </w:rPr>
        <w:t xml:space="preserve"> الدراسات</w:t>
      </w:r>
      <w:r>
        <w:rPr>
          <w:rFonts w:hint="cs"/>
          <w:spacing w:val="-4"/>
          <w:rtl/>
        </w:rPr>
        <w:t> </w:t>
      </w:r>
      <w:r w:rsidRPr="00172705">
        <w:rPr>
          <w:spacing w:val="-4"/>
          <w:lang w:val="fr-FR"/>
        </w:rPr>
        <w:t>17</w:t>
      </w:r>
      <w:r w:rsidRPr="00172705">
        <w:rPr>
          <w:spacing w:val="-4"/>
          <w:rtl/>
          <w:lang w:val="fr-FR" w:bidi="ar-EG"/>
        </w:rPr>
        <w:t xml:space="preserve"> مسؤولة</w:t>
      </w:r>
      <w:r w:rsidRPr="00172705">
        <w:rPr>
          <w:rFonts w:hint="cs"/>
          <w:spacing w:val="-4"/>
          <w:rtl/>
          <w:lang w:val="fr-FR" w:bidi="ar-EG"/>
        </w:rPr>
        <w:t xml:space="preserve"> كذلك</w:t>
      </w:r>
      <w:r w:rsidRPr="00172705">
        <w:rPr>
          <w:spacing w:val="-4"/>
          <w:rtl/>
          <w:lang w:val="fr-FR" w:bidi="ar-EG"/>
        </w:rPr>
        <w:t xml:space="preserve"> عن </w:t>
      </w:r>
      <w:r w:rsidRPr="00172705">
        <w:rPr>
          <w:rFonts w:hint="cs"/>
          <w:spacing w:val="-4"/>
          <w:rtl/>
          <w:lang w:val="fr-FR" w:bidi="ar-EG"/>
        </w:rPr>
        <w:t xml:space="preserve">وضع التوصيات الأساسية المتعلقة </w:t>
      </w:r>
      <w:r w:rsidRPr="00172705">
        <w:rPr>
          <w:spacing w:val="-4"/>
          <w:rtl/>
          <w:lang w:val="fr-FR" w:bidi="ar-EG"/>
        </w:rPr>
        <w:t>ببلورة نموذج عام لإدارة الهوية 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مكافحتها وحماية المعلومات القابلة للتعرّف الشخصي</w:t>
      </w:r>
      <w:r w:rsidRPr="00172705">
        <w:rPr>
          <w:rFonts w:hint="eastAsia"/>
          <w:spacing w:val="-4"/>
          <w:rtl/>
          <w:lang w:val="fr-FR" w:bidi="ar-EG"/>
        </w:rPr>
        <w:t> </w:t>
      </w:r>
      <w:r w:rsidRPr="00172705">
        <w:rPr>
          <w:spacing w:val="-4"/>
          <w:lang w:val="fr-FR" w:bidi="ar-EG"/>
        </w:rPr>
        <w:t>(PII)</w:t>
      </w:r>
      <w:r w:rsidRPr="00172705">
        <w:rPr>
          <w:spacing w:val="-4"/>
          <w:rtl/>
          <w:lang w:val="fr-FR" w:bidi="ar-EG"/>
        </w:rPr>
        <w:t xml:space="preserve"> ووضع آليات لضمان ترخيص النفاذ إلى هذه المعلومات عند الاقتضاء</w:t>
      </w:r>
      <w:r w:rsidRPr="00172705">
        <w:rPr>
          <w:rFonts w:hint="eastAsia"/>
          <w:spacing w:val="-4"/>
          <w:rtl/>
          <w:lang w:val="fr-FR" w:bidi="ar-EG"/>
        </w:rPr>
        <w:t> فقط</w:t>
      </w:r>
      <w:r w:rsidRPr="00172705">
        <w:rPr>
          <w:spacing w:val="-4"/>
          <w:rtl/>
          <w:lang w:val="fr-FR" w:bidi="ar-EG"/>
        </w:rPr>
        <w:t>.</w:t>
      </w:r>
    </w:p>
    <w:p w:rsidR="00C07519" w:rsidRDefault="000F6C94" w:rsidP="00C07519">
      <w:pPr>
        <w:rPr>
          <w:rtl/>
        </w:rPr>
      </w:pPr>
      <w:r>
        <w:rPr>
          <w:rFonts w:hint="cs"/>
          <w:rtl/>
        </w:rPr>
        <w:t xml:space="preserve">وتضطلع لجنة الدراسات </w:t>
      </w:r>
      <w:r>
        <w:t>17</w:t>
      </w:r>
      <w:r>
        <w:rPr>
          <w:rFonts w:hint="cs"/>
          <w:rtl/>
        </w:rPr>
        <w:t xml:space="preserve"> في مجال اتصالات الأنظمة المفتوحة بالمسؤولية عن التوصيات الصادرة في المجالات</w:t>
      </w:r>
      <w:r w:rsidR="009E411E">
        <w:rPr>
          <w:rFonts w:hint="cs"/>
          <w:rtl/>
        </w:rPr>
        <w:t> </w:t>
      </w:r>
      <w:r>
        <w:rPr>
          <w:rFonts w:hint="cs"/>
          <w:rtl/>
        </w:rPr>
        <w:t>التالية:</w:t>
      </w:r>
    </w:p>
    <w:p w:rsidR="00C07519" w:rsidRPr="009E411E" w:rsidRDefault="000F6C94" w:rsidP="00C07519">
      <w:pPr>
        <w:pStyle w:val="enumlev1"/>
        <w:rPr>
          <w:spacing w:val="-4"/>
          <w:rtl/>
          <w:lang w:bidi="ar-EG"/>
        </w:rPr>
      </w:pPr>
      <w:r w:rsidRPr="009E411E">
        <w:rPr>
          <w:spacing w:val="-4"/>
        </w:rPr>
        <w:sym w:font="Symbol" w:char="F0B7"/>
      </w:r>
      <w:r w:rsidRPr="009E411E">
        <w:rPr>
          <w:rFonts w:hint="cs"/>
          <w:spacing w:val="-4"/>
          <w:rtl/>
        </w:rPr>
        <w:tab/>
        <w:t>خدمات وأنظمة الدليل، بما في ذلك البنية التحتية للمفاتيح العمومية</w:t>
      </w:r>
      <w:r w:rsidR="002375D1" w:rsidRPr="009E411E">
        <w:rPr>
          <w:rFonts w:hint="cs"/>
          <w:spacing w:val="-4"/>
          <w:rtl/>
        </w:rPr>
        <w:t xml:space="preserve"> </w:t>
      </w:r>
      <w:r w:rsidR="002375D1" w:rsidRPr="009E411E">
        <w:rPr>
          <w:spacing w:val="-4"/>
        </w:rPr>
        <w:t>(PKI)</w:t>
      </w:r>
      <w:r w:rsidRPr="009E411E">
        <w:rPr>
          <w:rFonts w:hint="cs"/>
          <w:spacing w:val="-4"/>
          <w:rtl/>
        </w:rPr>
        <w:t xml:space="preserve"> (السلسلتان </w:t>
      </w:r>
      <w:r w:rsidRPr="009E411E">
        <w:rPr>
          <w:spacing w:val="-4"/>
        </w:rPr>
        <w:t>ITU</w:t>
      </w:r>
      <w:r w:rsidRPr="009E411E">
        <w:rPr>
          <w:spacing w:val="-4"/>
        </w:rPr>
        <w:noBreakHyphen/>
        <w:t>T F.500</w:t>
      </w:r>
      <w:r w:rsidRPr="009E411E">
        <w:rPr>
          <w:rFonts w:hint="cs"/>
          <w:spacing w:val="-4"/>
          <w:rtl/>
        </w:rPr>
        <w:t xml:space="preserve"> و</w:t>
      </w:r>
      <w:r w:rsidRPr="009E411E">
        <w:rPr>
          <w:spacing w:val="-4"/>
        </w:rPr>
        <w:t>ITU</w:t>
      </w:r>
      <w:r w:rsidRPr="009E411E">
        <w:rPr>
          <w:spacing w:val="-4"/>
        </w:rPr>
        <w:noBreakHyphen/>
        <w:t>T X.500</w:t>
      </w:r>
      <w:r w:rsidRPr="009E411E">
        <w:rPr>
          <w:rFonts w:hint="cs"/>
          <w:spacing w:val="-4"/>
          <w:rtl/>
        </w:rPr>
        <w:t>)؛</w:t>
      </w:r>
    </w:p>
    <w:p w:rsidR="00C07519" w:rsidRDefault="000F6C94" w:rsidP="00C07519">
      <w:pPr>
        <w:pStyle w:val="enumlev1"/>
        <w:rPr>
          <w:rtl/>
        </w:rPr>
      </w:pPr>
      <w:r w:rsidRPr="00174111">
        <w:sym w:font="Symbol" w:char="F0B7"/>
      </w:r>
      <w:r>
        <w:rPr>
          <w:rFonts w:hint="cs"/>
          <w:rtl/>
        </w:rPr>
        <w:tab/>
        <w:t>معرفات هوية الأشياء</w:t>
      </w:r>
      <w:r w:rsidR="00B97008">
        <w:rPr>
          <w:rFonts w:hint="cs"/>
          <w:rtl/>
        </w:rPr>
        <w:t xml:space="preserve"> </w:t>
      </w:r>
      <w:r w:rsidR="00B97008">
        <w:t>(OID</w:t>
      </w:r>
      <w:r w:rsidR="00B97008" w:rsidRPr="00F932FC">
        <w:t>)</w:t>
      </w:r>
      <w:r>
        <w:rPr>
          <w:rFonts w:hint="cs"/>
          <w:rtl/>
        </w:rPr>
        <w:t xml:space="preserve"> وسلطات التسجيل المعنية (السلسلتان </w:t>
      </w:r>
      <w:r>
        <w:t>ITU</w:t>
      </w:r>
      <w:r>
        <w:noBreakHyphen/>
        <w:t>T X.660/ITU</w:t>
      </w:r>
      <w:r>
        <w:noBreakHyphen/>
        <w:t>T X.670</w:t>
      </w:r>
      <w:r>
        <w:rPr>
          <w:rFonts w:hint="cs"/>
          <w:rtl/>
        </w:rPr>
        <w:t>)؛</w:t>
      </w:r>
    </w:p>
    <w:p w:rsidR="00C07519" w:rsidRPr="001A1DA9" w:rsidRDefault="000F6C94" w:rsidP="00C07519">
      <w:pPr>
        <w:pStyle w:val="enumlev1"/>
        <w:rPr>
          <w:rtl/>
        </w:rPr>
      </w:pPr>
      <w:r w:rsidRPr="00174111">
        <w:sym w:font="Symbol" w:char="F0B7"/>
      </w:r>
      <w:r>
        <w:rPr>
          <w:rFonts w:hint="cs"/>
          <w:rtl/>
        </w:rPr>
        <w:tab/>
        <w:t xml:space="preserve">التوصيل البيني للأنظمة المفتوحة </w:t>
      </w:r>
      <w:r>
        <w:t>(OSI)</w:t>
      </w:r>
      <w:r>
        <w:rPr>
          <w:rFonts w:hint="cs"/>
          <w:rtl/>
        </w:rPr>
        <w:t xml:space="preserve"> بما في ذلك ترميز قواعد التركيب المجردة رقم</w:t>
      </w:r>
      <w:r>
        <w:rPr>
          <w:rFonts w:hint="eastAsia"/>
          <w:rtl/>
        </w:rPr>
        <w:t> </w:t>
      </w:r>
      <w:r>
        <w:t>1</w:t>
      </w:r>
      <w:r>
        <w:rPr>
          <w:rFonts w:hint="cs"/>
          <w:rtl/>
        </w:rPr>
        <w:t xml:space="preserve"> </w:t>
      </w:r>
      <w:r>
        <w:t>(ASN.1)</w:t>
      </w:r>
      <w:r>
        <w:rPr>
          <w:rFonts w:hint="cs"/>
          <w:rtl/>
        </w:rPr>
        <w:t xml:space="preserve"> (سلاسل التوصيات </w:t>
      </w:r>
      <w:r>
        <w:t>ITU</w:t>
      </w:r>
      <w:r>
        <w:noBreakHyphen/>
        <w:t>T F.400</w:t>
      </w:r>
      <w:r>
        <w:rPr>
          <w:rFonts w:hint="cs"/>
          <w:rtl/>
        </w:rPr>
        <w:t xml:space="preserve"> و</w:t>
      </w:r>
      <w:r>
        <w:t>ITU</w:t>
      </w:r>
      <w:r>
        <w:noBreakHyphen/>
        <w:t>T X.200</w:t>
      </w:r>
      <w:r>
        <w:rPr>
          <w:rFonts w:hint="cs"/>
          <w:rtl/>
        </w:rPr>
        <w:t xml:space="preserve"> و</w:t>
      </w:r>
      <w:r>
        <w:t>ITU</w:t>
      </w:r>
      <w:r>
        <w:noBreakHyphen/>
        <w:t>T </w:t>
      </w:r>
      <w:r w:rsidRPr="00EE1BE3">
        <w:t>X.400</w:t>
      </w:r>
      <w:r>
        <w:rPr>
          <w:rFonts w:hint="cs"/>
          <w:rtl/>
        </w:rPr>
        <w:t xml:space="preserve"> و</w:t>
      </w:r>
      <w:r>
        <w:t>ITU</w:t>
      </w:r>
      <w:r>
        <w:noBreakHyphen/>
        <w:t>T </w:t>
      </w:r>
      <w:r w:rsidRPr="00EE1BE3">
        <w:t>X.600</w:t>
      </w:r>
      <w:r>
        <w:rPr>
          <w:rFonts w:hint="cs"/>
          <w:rtl/>
        </w:rPr>
        <w:t xml:space="preserve"> و</w:t>
      </w:r>
      <w:r>
        <w:t>ITU</w:t>
      </w:r>
      <w:r>
        <w:noBreakHyphen/>
        <w:t>T </w:t>
      </w:r>
      <w:r w:rsidRPr="00EE1BE3">
        <w:t>X.800</w:t>
      </w:r>
      <w:r>
        <w:rPr>
          <w:rFonts w:hint="cs"/>
          <w:rtl/>
        </w:rPr>
        <w:t>)؛</w:t>
      </w:r>
    </w:p>
    <w:p w:rsidR="00C07519" w:rsidRDefault="000F6C94" w:rsidP="00C07519">
      <w:pPr>
        <w:pStyle w:val="enumlev1"/>
      </w:pPr>
      <w:r w:rsidRPr="00174111">
        <w:sym w:font="Symbol" w:char="F0B7"/>
      </w:r>
      <w:r w:rsidRPr="00C12766">
        <w:rPr>
          <w:rFonts w:hint="cs"/>
          <w:rtl/>
        </w:rPr>
        <w:tab/>
        <w:t>المعالجة</w:t>
      </w:r>
      <w:r>
        <w:rPr>
          <w:rFonts w:hint="cs"/>
          <w:rtl/>
        </w:rPr>
        <w:t xml:space="preserve"> الموزعة المفتوحة </w:t>
      </w:r>
      <w:r>
        <w:t>(ODP)</w:t>
      </w:r>
      <w:r>
        <w:rPr>
          <w:rFonts w:hint="cs"/>
          <w:rtl/>
        </w:rPr>
        <w:t xml:space="preserve"> (السلسلة </w:t>
      </w:r>
      <w:r>
        <w:t>ITU</w:t>
      </w:r>
      <w:r>
        <w:noBreakHyphen/>
        <w:t>T X.900</w:t>
      </w:r>
      <w:r>
        <w:rPr>
          <w:rFonts w:hint="cs"/>
          <w:rtl/>
        </w:rPr>
        <w:t>).</w:t>
      </w:r>
    </w:p>
    <w:p w:rsidR="00C07519" w:rsidRPr="002A5BB8" w:rsidRDefault="000F6C94" w:rsidP="00C07519">
      <w:pPr>
        <w:rPr>
          <w:spacing w:val="-2"/>
          <w:rtl/>
        </w:rPr>
      </w:pPr>
      <w:r w:rsidRPr="00E45484">
        <w:rPr>
          <w:rFonts w:hint="cs"/>
          <w:spacing w:val="2"/>
          <w:rtl/>
        </w:rPr>
        <w:t>تضطلع لجنة الدراسات</w:t>
      </w:r>
      <w:r w:rsidRPr="00E45484">
        <w:rPr>
          <w:rFonts w:hint="eastAsia"/>
          <w:spacing w:val="2"/>
          <w:rtl/>
        </w:rPr>
        <w:t> </w:t>
      </w:r>
      <w:r w:rsidRPr="00E45484">
        <w:rPr>
          <w:spacing w:val="2"/>
        </w:rPr>
        <w:t>17</w:t>
      </w:r>
      <w:r w:rsidRPr="00E45484">
        <w:rPr>
          <w:rFonts w:hint="cs"/>
          <w:spacing w:val="2"/>
          <w:rtl/>
        </w:rPr>
        <w:t xml:space="preserve"> في مجال اللغات بالمسؤولية عن الدراسات بشأن وضع النماذج وتقنيات تحديد المواصفات والوصف. وهذا </w:t>
      </w:r>
      <w:r w:rsidRPr="002A5BB8">
        <w:rPr>
          <w:rFonts w:hint="cs"/>
          <w:spacing w:val="-2"/>
          <w:rtl/>
        </w:rPr>
        <w:t xml:space="preserve">العمل يشمل اللغات مثل ترميز قواعد التركيب المجردة </w:t>
      </w:r>
      <w:r w:rsidRPr="002A5BB8">
        <w:rPr>
          <w:spacing w:val="-2"/>
        </w:rPr>
        <w:t>1</w:t>
      </w:r>
      <w:r w:rsidRPr="002A5BB8">
        <w:rPr>
          <w:rFonts w:hint="cs"/>
          <w:spacing w:val="-2"/>
          <w:rtl/>
        </w:rPr>
        <w:t xml:space="preserve"> </w:t>
      </w:r>
      <w:r w:rsidRPr="002A5BB8">
        <w:rPr>
          <w:spacing w:val="-2"/>
        </w:rPr>
        <w:t>(ASN.1)</w:t>
      </w:r>
      <w:r w:rsidRPr="002A5BB8">
        <w:rPr>
          <w:rFonts w:hint="cs"/>
          <w:spacing w:val="-2"/>
          <w:rtl/>
        </w:rPr>
        <w:t xml:space="preserve"> ولغة المواصفات والوصف</w:t>
      </w:r>
      <w:r w:rsidRPr="002A5BB8">
        <w:rPr>
          <w:rFonts w:hint="eastAsia"/>
          <w:spacing w:val="-2"/>
          <w:rtl/>
        </w:rPr>
        <w:t> </w:t>
      </w:r>
      <w:r w:rsidRPr="002A5BB8">
        <w:rPr>
          <w:spacing w:val="-2"/>
        </w:rPr>
        <w:t>(SDL)</w:t>
      </w:r>
      <w:r w:rsidRPr="002A5BB8">
        <w:rPr>
          <w:rFonts w:hint="cs"/>
          <w:spacing w:val="-2"/>
          <w:rtl/>
        </w:rPr>
        <w:t xml:space="preserve"> ولوحة تتابع الرسائل</w:t>
      </w:r>
      <w:r w:rsidRPr="002A5BB8">
        <w:rPr>
          <w:rFonts w:hint="eastAsia"/>
          <w:spacing w:val="-2"/>
          <w:rtl/>
        </w:rPr>
        <w:t> </w:t>
      </w:r>
      <w:r w:rsidRPr="002A5BB8">
        <w:rPr>
          <w:spacing w:val="-2"/>
        </w:rPr>
        <w:t>(MSC)</w:t>
      </w:r>
      <w:r w:rsidRPr="002A5BB8">
        <w:rPr>
          <w:rFonts w:hint="cs"/>
          <w:spacing w:val="-2"/>
          <w:rtl/>
        </w:rPr>
        <w:t xml:space="preserve"> ورمز متطلبات المستعمل </w:t>
      </w:r>
      <w:r w:rsidRPr="002A5BB8">
        <w:rPr>
          <w:spacing w:val="-2"/>
        </w:rPr>
        <w:t>(URN)</w:t>
      </w:r>
      <w:r w:rsidRPr="002A5BB8">
        <w:rPr>
          <w:rFonts w:hint="cs"/>
          <w:spacing w:val="-2"/>
          <w:rtl/>
        </w:rPr>
        <w:t xml:space="preserve"> وسيتم تطوير هذا العمل تمشياً مع متطلبات لجان الدراسات ذات الصلة وبالتعاون معها مثل لجنة الدراسات </w:t>
      </w:r>
      <w:r w:rsidRPr="002A5BB8">
        <w:rPr>
          <w:spacing w:val="-2"/>
          <w:lang w:val="fr-FR"/>
        </w:rPr>
        <w:t>2</w:t>
      </w:r>
      <w:r w:rsidRPr="002A5BB8">
        <w:rPr>
          <w:rFonts w:hint="cs"/>
          <w:spacing w:val="-2"/>
          <w:rtl/>
        </w:rPr>
        <w:t xml:space="preserve"> ولجنة الدراسات</w:t>
      </w:r>
      <w:r w:rsidRPr="002A5BB8">
        <w:rPr>
          <w:rFonts w:hint="eastAsia"/>
          <w:spacing w:val="-2"/>
          <w:rtl/>
        </w:rPr>
        <w:t> </w:t>
      </w:r>
      <w:r w:rsidRPr="002A5BB8">
        <w:rPr>
          <w:spacing w:val="-2"/>
        </w:rPr>
        <w:t>9</w:t>
      </w:r>
      <w:r w:rsidRPr="002A5BB8">
        <w:rPr>
          <w:rFonts w:hint="cs"/>
          <w:spacing w:val="-2"/>
          <w:rtl/>
        </w:rPr>
        <w:t xml:space="preserve"> ولجنة الدراسات</w:t>
      </w:r>
      <w:r w:rsidRPr="002A5BB8">
        <w:rPr>
          <w:rFonts w:hint="eastAsia"/>
          <w:spacing w:val="-2"/>
          <w:rtl/>
        </w:rPr>
        <w:t> </w:t>
      </w:r>
      <w:r w:rsidRPr="002A5BB8">
        <w:rPr>
          <w:spacing w:val="-2"/>
        </w:rPr>
        <w:t>11</w:t>
      </w:r>
      <w:r w:rsidRPr="002A5BB8">
        <w:rPr>
          <w:rFonts w:hint="cs"/>
          <w:spacing w:val="-2"/>
          <w:rtl/>
        </w:rPr>
        <w:t xml:space="preserve"> ولجنة الدراسات </w:t>
      </w:r>
      <w:r w:rsidRPr="002A5BB8">
        <w:rPr>
          <w:spacing w:val="-2"/>
        </w:rPr>
        <w:t>13</w:t>
      </w:r>
      <w:r w:rsidRPr="002A5BB8">
        <w:rPr>
          <w:rFonts w:hint="cs"/>
          <w:spacing w:val="-2"/>
          <w:rtl/>
        </w:rPr>
        <w:t xml:space="preserve"> ولجنة الدراسات</w:t>
      </w:r>
      <w:r w:rsidRPr="002A5BB8">
        <w:rPr>
          <w:rFonts w:hint="eastAsia"/>
          <w:spacing w:val="-2"/>
          <w:rtl/>
        </w:rPr>
        <w:t> </w:t>
      </w:r>
      <w:r w:rsidRPr="002A5BB8">
        <w:rPr>
          <w:spacing w:val="-2"/>
        </w:rPr>
        <w:t>15</w:t>
      </w:r>
      <w:r w:rsidRPr="002A5BB8">
        <w:rPr>
          <w:rFonts w:hint="cs"/>
          <w:spacing w:val="-2"/>
          <w:rtl/>
        </w:rPr>
        <w:t xml:space="preserve"> ولجنة الدراسات</w:t>
      </w:r>
      <w:r w:rsidRPr="002A5BB8">
        <w:rPr>
          <w:rFonts w:hint="eastAsia"/>
          <w:spacing w:val="-2"/>
          <w:rtl/>
        </w:rPr>
        <w:t> </w:t>
      </w:r>
      <w:r w:rsidRPr="002A5BB8">
        <w:rPr>
          <w:spacing w:val="-2"/>
        </w:rPr>
        <w:t>16</w:t>
      </w:r>
      <w:r w:rsidRPr="002A5BB8">
        <w:rPr>
          <w:rFonts w:hint="cs"/>
          <w:spacing w:val="-2"/>
          <w:rtl/>
        </w:rPr>
        <w:t>.</w:t>
      </w:r>
    </w:p>
    <w:p w:rsidR="00C07519" w:rsidRDefault="000F6C94" w:rsidP="00C07519">
      <w:pPr>
        <w:pStyle w:val="Headingb"/>
        <w:rPr>
          <w:rFonts w:ascii="Times New Roman" w:hAnsi="Times New Roman" w:cs="Times New Roman"/>
          <w:rtl/>
        </w:rPr>
      </w:pPr>
      <w:r>
        <w:rPr>
          <w:rFonts w:hint="cs"/>
          <w:rtl/>
        </w:rPr>
        <w:t xml:space="preserve">لجنة الدراسات </w:t>
      </w:r>
      <w:r>
        <w:t>20</w:t>
      </w:r>
      <w:r w:rsidRPr="00695895">
        <w:rPr>
          <w:rFonts w:ascii="Traditional Arabic" w:hAnsi="Traditional Arabic"/>
          <w:b/>
          <w:rtl/>
        </w:rPr>
        <w:t xml:space="preserve"> </w:t>
      </w:r>
      <w:r w:rsidRPr="006D3CBA">
        <w:rPr>
          <w:rFonts w:hint="cs"/>
          <w:rtl/>
        </w:rPr>
        <w:t>لقطاع تقييس الاتصالات</w:t>
      </w:r>
    </w:p>
    <w:p w:rsidR="00C07519" w:rsidRPr="00772E51" w:rsidRDefault="000F6C94" w:rsidP="00C07519">
      <w:pPr>
        <w:rPr>
          <w:rtl/>
          <w:lang w:bidi="ar-EG"/>
        </w:rPr>
      </w:pPr>
      <w:r>
        <w:rPr>
          <w:rFonts w:hint="cs"/>
          <w:rtl/>
          <w:lang w:bidi="ar-SY"/>
        </w:rPr>
        <w:t xml:space="preserve">ستعمل لجنة الدراسات </w:t>
      </w:r>
      <w:r>
        <w:rPr>
          <w:lang w:bidi="ar-SY"/>
        </w:rPr>
        <w:t>20</w:t>
      </w:r>
      <w:r>
        <w:rPr>
          <w:rFonts w:hint="cs"/>
          <w:rtl/>
          <w:lang w:bidi="ar-EG"/>
        </w:rPr>
        <w:t xml:space="preserve"> لقطاع تقييس الاتصالات على البنود التالية:</w:t>
      </w:r>
    </w:p>
    <w:p w:rsidR="00C07519" w:rsidRPr="00A52427" w:rsidRDefault="000F6C94" w:rsidP="009E411E">
      <w:pPr>
        <w:pStyle w:val="enumlev1"/>
        <w:rPr>
          <w:rtl/>
        </w:rPr>
      </w:pPr>
      <w:r w:rsidRPr="00174111">
        <w:sym w:font="Symbol" w:char="F0B7"/>
      </w:r>
      <w:r w:rsidRPr="00A52427">
        <w:rPr>
          <w:rtl/>
        </w:rPr>
        <w:tab/>
      </w:r>
      <w:r w:rsidRPr="00A52427">
        <w:rPr>
          <w:rFonts w:hint="cs"/>
          <w:rtl/>
        </w:rPr>
        <w:t>الإطار العام وخرائط الطريق لتطوير إنترنت الأشياء على نحو منسق ومتسق، بما في ذلك الاتصالات من آلة إلى آلة وشبكات الاستشعار الشمولية والمدن والمجتمعات الذكية المستدامة، في إطار قطاع تقييس الاتصالات وبالتعاون الوثيق مع</w:t>
      </w:r>
      <w:r>
        <w:rPr>
          <w:rFonts w:hint="cs"/>
          <w:rtl/>
        </w:rPr>
        <w:t xml:space="preserve"> لجان الدراسات في</w:t>
      </w:r>
      <w:r w:rsidRPr="00A52427">
        <w:rPr>
          <w:rFonts w:hint="cs"/>
          <w:rtl/>
        </w:rPr>
        <w:t xml:space="preserve"> قطاعي تنمية الاتصالات والاتصالات الراديوية والمنظمات الإقليمية والدولية المعنية بوضع المعايير ومنتديات</w:t>
      </w:r>
      <w:r w:rsidR="009E411E">
        <w:rPr>
          <w:rFonts w:hint="eastAsia"/>
          <w:rtl/>
        </w:rPr>
        <w:t> </w:t>
      </w:r>
      <w:r w:rsidRPr="00A52427">
        <w:rPr>
          <w:rFonts w:hint="cs"/>
          <w:rtl/>
        </w:rPr>
        <w:t>الصناعة؛</w:t>
      </w:r>
    </w:p>
    <w:p w:rsidR="00C07519" w:rsidRPr="00884409" w:rsidRDefault="000F6C94" w:rsidP="00C07519">
      <w:pPr>
        <w:pStyle w:val="enumlev1"/>
        <w:rPr>
          <w:noProof/>
          <w:rtl/>
        </w:rPr>
      </w:pPr>
      <w:r w:rsidRPr="00174111">
        <w:sym w:font="Symbol" w:char="F0B7"/>
      </w:r>
      <w:r w:rsidRPr="00884409">
        <w:rPr>
          <w:noProof/>
          <w:rtl/>
        </w:rPr>
        <w:tab/>
      </w:r>
      <w:r w:rsidRPr="00884409">
        <w:rPr>
          <w:rFonts w:hint="cs"/>
          <w:noProof/>
          <w:rtl/>
        </w:rPr>
        <w:t>متطلبات وقدرات إنترنت الأشياء وتطبيقاتها بما في ذلك المدن والمجتمعات</w:t>
      </w:r>
      <w:r w:rsidR="009E411E">
        <w:rPr>
          <w:rFonts w:hint="eastAsia"/>
          <w:rtl/>
        </w:rPr>
        <w:t> </w:t>
      </w:r>
      <w:r w:rsidRPr="00884409">
        <w:rPr>
          <w:rFonts w:hint="cs"/>
          <w:noProof/>
          <w:rtl/>
        </w:rPr>
        <w:t>الذكية؛</w:t>
      </w:r>
    </w:p>
    <w:p w:rsidR="00C07519" w:rsidRPr="00884409" w:rsidRDefault="000F6C94" w:rsidP="00C07519">
      <w:pPr>
        <w:pStyle w:val="enumlev1"/>
        <w:rPr>
          <w:noProof/>
          <w:rtl/>
        </w:rPr>
      </w:pPr>
      <w:r w:rsidRPr="00174111">
        <w:sym w:font="Symbol" w:char="F0B7"/>
      </w:r>
      <w:r w:rsidRPr="00884409">
        <w:rPr>
          <w:noProof/>
          <w:rtl/>
        </w:rPr>
        <w:tab/>
      </w:r>
      <w:r w:rsidRPr="00884409">
        <w:rPr>
          <w:rFonts w:hint="cs"/>
          <w:noProof/>
          <w:rtl/>
        </w:rPr>
        <w:t>تعاريف ومصطلحات تتعلق بإنترنت الأشياء؛</w:t>
      </w:r>
    </w:p>
    <w:p w:rsidR="00C07519" w:rsidRPr="009E411E" w:rsidRDefault="000F6C94" w:rsidP="004350E5">
      <w:pPr>
        <w:pStyle w:val="enumlev1"/>
        <w:rPr>
          <w:noProof/>
          <w:spacing w:val="-4"/>
          <w:rtl/>
        </w:rPr>
      </w:pPr>
      <w:r w:rsidRPr="009E411E">
        <w:rPr>
          <w:spacing w:val="-4"/>
        </w:rPr>
        <w:sym w:font="Symbol" w:char="F0B7"/>
      </w:r>
      <w:r w:rsidRPr="009E411E">
        <w:rPr>
          <w:noProof/>
          <w:spacing w:val="-4"/>
          <w:rtl/>
        </w:rPr>
        <w:tab/>
      </w:r>
      <w:r w:rsidRPr="009E411E">
        <w:rPr>
          <w:rFonts w:hint="eastAsia"/>
          <w:noProof/>
          <w:spacing w:val="-4"/>
          <w:rtl/>
        </w:rPr>
        <w:t>البنية</w:t>
      </w:r>
      <w:r w:rsidRPr="009E411E">
        <w:rPr>
          <w:noProof/>
          <w:spacing w:val="-4"/>
          <w:rtl/>
        </w:rPr>
        <w:t xml:space="preserve"> التحتية</w:t>
      </w:r>
      <w:ins w:id="230" w:author="Rami, Nadia" w:date="2016-10-12T09:45:00Z">
        <w:r w:rsidR="008D64FC" w:rsidRPr="009E411E">
          <w:rPr>
            <w:rFonts w:hint="cs"/>
            <w:noProof/>
            <w:spacing w:val="-4"/>
            <w:rtl/>
          </w:rPr>
          <w:t xml:space="preserve"> وخدمات</w:t>
        </w:r>
      </w:ins>
      <w:del w:id="231" w:author="Gergis, Mina" w:date="2016-10-20T14:39:00Z">
        <w:r w:rsidRPr="009E411E" w:rsidDel="004C74C1">
          <w:rPr>
            <w:noProof/>
            <w:spacing w:val="-4"/>
            <w:rtl/>
          </w:rPr>
          <w:delText xml:space="preserve"> لإنترنت</w:delText>
        </w:r>
      </w:del>
      <w:ins w:id="232" w:author="Gergis, Mina" w:date="2016-10-20T14:39:00Z">
        <w:r w:rsidR="004C74C1" w:rsidRPr="009E411E">
          <w:rPr>
            <w:rFonts w:hint="cs"/>
            <w:noProof/>
            <w:spacing w:val="-4"/>
            <w:rtl/>
          </w:rPr>
          <w:t xml:space="preserve"> إنترنت</w:t>
        </w:r>
      </w:ins>
      <w:r w:rsidRPr="009E411E">
        <w:rPr>
          <w:noProof/>
          <w:spacing w:val="-4"/>
          <w:rtl/>
        </w:rPr>
        <w:t xml:space="preserve"> الأشياء</w:t>
      </w:r>
      <w:del w:id="233" w:author="Rami, Nadia" w:date="2016-10-12T09:44:00Z">
        <w:r w:rsidRPr="009E411E" w:rsidDel="008D64FC">
          <w:rPr>
            <w:noProof/>
            <w:spacing w:val="-4"/>
            <w:rtl/>
          </w:rPr>
          <w:delText>/</w:delText>
        </w:r>
      </w:del>
      <w:ins w:id="234" w:author="Rami, Nadia" w:date="2016-10-12T09:44:00Z">
        <w:r w:rsidR="008D64FC" w:rsidRPr="009E411E">
          <w:rPr>
            <w:rFonts w:hint="cs"/>
            <w:noProof/>
            <w:spacing w:val="-4"/>
            <w:rtl/>
          </w:rPr>
          <w:t xml:space="preserve"> والمدن والمجتمعات الذكية</w:t>
        </w:r>
      </w:ins>
      <w:del w:id="235" w:author="Tahawi, Mohamad " w:date="2016-10-11T14:00:00Z">
        <w:r w:rsidRPr="009E411E" w:rsidDel="007E292C">
          <w:rPr>
            <w:rFonts w:hint="eastAsia"/>
            <w:noProof/>
            <w:spacing w:val="-4"/>
            <w:rtl/>
          </w:rPr>
          <w:delText>الأشياء</w:delText>
        </w:r>
        <w:r w:rsidRPr="009E411E" w:rsidDel="007E292C">
          <w:rPr>
            <w:noProof/>
            <w:spacing w:val="-4"/>
            <w:rtl/>
          </w:rPr>
          <w:delText xml:space="preserve"> </w:delText>
        </w:r>
        <w:r w:rsidRPr="009E411E" w:rsidDel="007E292C">
          <w:rPr>
            <w:rFonts w:hint="eastAsia"/>
            <w:noProof/>
            <w:spacing w:val="-4"/>
            <w:rtl/>
          </w:rPr>
          <w:delText>المتاحة</w:delText>
        </w:r>
        <w:r w:rsidRPr="009E411E" w:rsidDel="007E292C">
          <w:rPr>
            <w:noProof/>
            <w:spacing w:val="-4"/>
            <w:rtl/>
          </w:rPr>
          <w:delText xml:space="preserve"> </w:delText>
        </w:r>
        <w:r w:rsidRPr="009E411E" w:rsidDel="007E292C">
          <w:rPr>
            <w:rFonts w:hint="eastAsia"/>
            <w:noProof/>
            <w:spacing w:val="-4"/>
            <w:rtl/>
          </w:rPr>
          <w:delText>في</w:delText>
        </w:r>
        <w:r w:rsidRPr="009E411E" w:rsidDel="007E292C">
          <w:rPr>
            <w:noProof/>
            <w:spacing w:val="-4"/>
            <w:rtl/>
          </w:rPr>
          <w:delText xml:space="preserve"> </w:delText>
        </w:r>
        <w:r w:rsidRPr="009E411E" w:rsidDel="007E292C">
          <w:rPr>
            <w:rFonts w:hint="eastAsia"/>
            <w:noProof/>
            <w:spacing w:val="-4"/>
            <w:rtl/>
          </w:rPr>
          <w:delText>المدن</w:delText>
        </w:r>
        <w:r w:rsidRPr="009E411E" w:rsidDel="007E292C">
          <w:rPr>
            <w:noProof/>
            <w:spacing w:val="-4"/>
            <w:rtl/>
          </w:rPr>
          <w:delText xml:space="preserve"> </w:delText>
        </w:r>
        <w:r w:rsidRPr="009E411E" w:rsidDel="007E292C">
          <w:rPr>
            <w:rFonts w:hint="eastAsia"/>
            <w:noProof/>
            <w:spacing w:val="-4"/>
            <w:rtl/>
          </w:rPr>
          <w:delText>الذكية</w:delText>
        </w:r>
        <w:r w:rsidRPr="009E411E" w:rsidDel="007E292C">
          <w:rPr>
            <w:noProof/>
            <w:spacing w:val="-4"/>
            <w:rtl/>
          </w:rPr>
          <w:delText xml:space="preserve"> </w:delText>
        </w:r>
        <w:r w:rsidRPr="009E411E" w:rsidDel="007E292C">
          <w:rPr>
            <w:rFonts w:hint="eastAsia"/>
            <w:noProof/>
            <w:spacing w:val="-4"/>
            <w:rtl/>
          </w:rPr>
          <w:delText>المستدامة</w:delText>
        </w:r>
        <w:r w:rsidRPr="009E411E" w:rsidDel="007E292C">
          <w:rPr>
            <w:noProof/>
            <w:spacing w:val="-4"/>
            <w:rtl/>
          </w:rPr>
          <w:delText>/</w:delText>
        </w:r>
      </w:del>
      <w:r w:rsidR="008D64FC" w:rsidRPr="009E411E">
        <w:rPr>
          <w:rFonts w:hint="cs"/>
          <w:noProof/>
          <w:spacing w:val="-4"/>
          <w:rtl/>
        </w:rPr>
        <w:t xml:space="preserve"> </w:t>
      </w:r>
      <w:ins w:id="236" w:author="Rami, Nadia" w:date="2016-10-12T09:46:00Z">
        <w:r w:rsidR="008D64FC" w:rsidRPr="009E411E">
          <w:rPr>
            <w:rFonts w:hint="cs"/>
            <w:noProof/>
            <w:spacing w:val="-4"/>
            <w:rtl/>
          </w:rPr>
          <w:t>بما</w:t>
        </w:r>
      </w:ins>
      <w:ins w:id="237" w:author="Awad, Samy" w:date="2016-10-21T10:20:00Z">
        <w:r w:rsidR="004350E5">
          <w:rPr>
            <w:rFonts w:hint="eastAsia"/>
            <w:noProof/>
            <w:spacing w:val="-4"/>
            <w:rtl/>
          </w:rPr>
          <w:t> </w:t>
        </w:r>
      </w:ins>
      <w:ins w:id="238" w:author="Rami, Nadia" w:date="2016-10-12T09:46:00Z">
        <w:r w:rsidR="008D64FC" w:rsidRPr="009E411E">
          <w:rPr>
            <w:rFonts w:hint="cs"/>
            <w:noProof/>
            <w:spacing w:val="-4"/>
            <w:rtl/>
          </w:rPr>
          <w:t>في</w:t>
        </w:r>
      </w:ins>
      <w:ins w:id="239" w:author="Awad, Samy" w:date="2016-10-21T10:20:00Z">
        <w:r w:rsidR="004350E5">
          <w:rPr>
            <w:rFonts w:hint="eastAsia"/>
            <w:noProof/>
            <w:spacing w:val="-4"/>
            <w:rtl/>
          </w:rPr>
          <w:t> </w:t>
        </w:r>
      </w:ins>
      <w:ins w:id="240" w:author="Rami, Nadia" w:date="2016-10-12T09:46:00Z">
        <w:r w:rsidR="008D64FC" w:rsidRPr="009E411E">
          <w:rPr>
            <w:rFonts w:hint="cs"/>
            <w:noProof/>
            <w:spacing w:val="-4"/>
            <w:rtl/>
          </w:rPr>
          <w:t xml:space="preserve">ذلك </w:t>
        </w:r>
      </w:ins>
      <w:r w:rsidRPr="009E411E">
        <w:rPr>
          <w:rFonts w:hint="eastAsia"/>
          <w:noProof/>
          <w:spacing w:val="-4"/>
          <w:rtl/>
        </w:rPr>
        <w:t>الإطار</w:t>
      </w:r>
      <w:r w:rsidRPr="009E411E">
        <w:rPr>
          <w:noProof/>
          <w:spacing w:val="-4"/>
          <w:rtl/>
        </w:rPr>
        <w:t xml:space="preserve"> والمتطلبات المتعلقة </w:t>
      </w:r>
      <w:r w:rsidRPr="009E411E">
        <w:rPr>
          <w:rFonts w:hint="eastAsia"/>
          <w:noProof/>
          <w:spacing w:val="-4"/>
          <w:rtl/>
        </w:rPr>
        <w:t>بمعمارية</w:t>
      </w:r>
      <w:r w:rsidRPr="009E411E">
        <w:rPr>
          <w:noProof/>
          <w:spacing w:val="-4"/>
          <w:rtl/>
        </w:rPr>
        <w:t xml:space="preserve"> </w:t>
      </w:r>
      <w:r w:rsidRPr="009E411E">
        <w:rPr>
          <w:rFonts w:hint="eastAsia"/>
          <w:noProof/>
          <w:spacing w:val="-4"/>
          <w:rtl/>
        </w:rPr>
        <w:t>إنترنت</w:t>
      </w:r>
      <w:r w:rsidRPr="009E411E">
        <w:rPr>
          <w:noProof/>
          <w:spacing w:val="-4"/>
          <w:rtl/>
        </w:rPr>
        <w:t xml:space="preserve"> الأشياء من أجل تطبيقات المدن والمجتمعات</w:t>
      </w:r>
      <w:r w:rsidR="009E411E">
        <w:rPr>
          <w:rFonts w:hint="cs"/>
          <w:noProof/>
          <w:spacing w:val="-4"/>
          <w:rtl/>
        </w:rPr>
        <w:t> </w:t>
      </w:r>
      <w:r w:rsidRPr="009E411E">
        <w:rPr>
          <w:noProof/>
          <w:spacing w:val="-4"/>
          <w:rtl/>
        </w:rPr>
        <w:t>الذكية؛</w:t>
      </w:r>
    </w:p>
    <w:p w:rsidR="00C07519" w:rsidRPr="00884409" w:rsidRDefault="000F6C94" w:rsidP="00C07519">
      <w:pPr>
        <w:pStyle w:val="enumlev1"/>
        <w:rPr>
          <w:noProof/>
          <w:rtl/>
        </w:rPr>
      </w:pPr>
      <w:r w:rsidRPr="00174111">
        <w:lastRenderedPageBreak/>
        <w:sym w:font="Symbol" w:char="F0B7"/>
      </w:r>
      <w:r w:rsidRPr="00884409">
        <w:rPr>
          <w:noProof/>
          <w:rtl/>
        </w:rPr>
        <w:tab/>
      </w:r>
      <w:r w:rsidRPr="00884409">
        <w:rPr>
          <w:rFonts w:hint="cs"/>
          <w:noProof/>
          <w:rtl/>
        </w:rPr>
        <w:t xml:space="preserve">كفاءة تحليل الخدمة </w:t>
      </w:r>
      <w:r>
        <w:rPr>
          <w:rFonts w:hint="cs"/>
          <w:noProof/>
          <w:rtl/>
        </w:rPr>
        <w:t>واستخدام البنية</w:t>
      </w:r>
      <w:r w:rsidRPr="00884409">
        <w:rPr>
          <w:rFonts w:hint="cs"/>
          <w:noProof/>
          <w:rtl/>
        </w:rPr>
        <w:t xml:space="preserve"> التحتية </w:t>
      </w:r>
      <w:r>
        <w:rPr>
          <w:rFonts w:hint="cs"/>
          <w:noProof/>
          <w:rtl/>
        </w:rPr>
        <w:t>لإنترنت</w:t>
      </w:r>
      <w:r w:rsidRPr="00884409">
        <w:rPr>
          <w:rFonts w:hint="cs"/>
          <w:noProof/>
          <w:rtl/>
        </w:rPr>
        <w:t xml:space="preserve"> الأشياء في المدن والمجتمعات الذكية </w:t>
      </w:r>
      <w:r>
        <w:rPr>
          <w:rFonts w:hint="cs"/>
          <w:noProof/>
          <w:rtl/>
        </w:rPr>
        <w:t>من أجل تقييم</w:t>
      </w:r>
      <w:r w:rsidRPr="00884409">
        <w:rPr>
          <w:rFonts w:hint="cs"/>
          <w:noProof/>
          <w:rtl/>
        </w:rPr>
        <w:t xml:space="preserve"> كيفية تأثير استعمال إنترنت الأشياء على </w:t>
      </w:r>
      <w:r>
        <w:rPr>
          <w:rFonts w:hint="cs"/>
          <w:noProof/>
          <w:rtl/>
        </w:rPr>
        <w:t>"</w:t>
      </w:r>
      <w:r w:rsidRPr="00884409">
        <w:rPr>
          <w:rFonts w:hint="cs"/>
          <w:noProof/>
          <w:rtl/>
        </w:rPr>
        <w:t>ذكاء</w:t>
      </w:r>
      <w:r>
        <w:rPr>
          <w:rFonts w:hint="cs"/>
          <w:noProof/>
          <w:rtl/>
        </w:rPr>
        <w:t>"</w:t>
      </w:r>
      <w:r w:rsidR="009E411E">
        <w:rPr>
          <w:rFonts w:hint="cs"/>
          <w:noProof/>
          <w:spacing w:val="-4"/>
          <w:rtl/>
        </w:rPr>
        <w:t> </w:t>
      </w:r>
      <w:r w:rsidRPr="00884409">
        <w:rPr>
          <w:rFonts w:hint="cs"/>
          <w:noProof/>
          <w:rtl/>
        </w:rPr>
        <w:t>المدن؛</w:t>
      </w:r>
    </w:p>
    <w:p w:rsidR="00C07519" w:rsidRPr="004350E5" w:rsidRDefault="000F6C94" w:rsidP="00C07519">
      <w:pPr>
        <w:pStyle w:val="enumlev1"/>
        <w:rPr>
          <w:noProof/>
          <w:spacing w:val="-2"/>
          <w:rtl/>
        </w:rPr>
      </w:pPr>
      <w:r w:rsidRPr="004350E5">
        <w:rPr>
          <w:spacing w:val="-2"/>
        </w:rPr>
        <w:sym w:font="Symbol" w:char="F0B7"/>
      </w:r>
      <w:r w:rsidRPr="004350E5">
        <w:rPr>
          <w:noProof/>
          <w:spacing w:val="-2"/>
          <w:rtl/>
        </w:rPr>
        <w:tab/>
      </w:r>
      <w:r w:rsidRPr="004350E5">
        <w:rPr>
          <w:rFonts w:hint="cs"/>
          <w:noProof/>
          <w:spacing w:val="-2"/>
          <w:rtl/>
        </w:rPr>
        <w:t>المبادئ التوجيهية والمنهجيات وأفضل الممارسات المتصلة بالمعايير الرامية إلى مساعدة المدن (بما</w:t>
      </w:r>
      <w:r w:rsidR="009E411E" w:rsidRPr="004350E5">
        <w:rPr>
          <w:rFonts w:hint="cs"/>
          <w:noProof/>
          <w:spacing w:val="-2"/>
          <w:rtl/>
        </w:rPr>
        <w:t> </w:t>
      </w:r>
      <w:r w:rsidRPr="004350E5">
        <w:rPr>
          <w:rFonts w:hint="cs"/>
          <w:noProof/>
          <w:spacing w:val="-2"/>
          <w:rtl/>
        </w:rPr>
        <w:t>في</w:t>
      </w:r>
      <w:r w:rsidR="009E411E" w:rsidRPr="004350E5">
        <w:rPr>
          <w:rFonts w:hint="cs"/>
          <w:noProof/>
          <w:spacing w:val="-2"/>
          <w:rtl/>
        </w:rPr>
        <w:t> </w:t>
      </w:r>
      <w:r w:rsidRPr="004350E5">
        <w:rPr>
          <w:rFonts w:hint="cs"/>
          <w:noProof/>
          <w:spacing w:val="-2"/>
          <w:rtl/>
        </w:rPr>
        <w:t>ذلك المناطق الريفية والقرى) على تقديم الخدمات باستعمال إنترنت الأشياء، بهدف مبدئي يتمثل في معالجة التحديات التي تواجهها</w:t>
      </w:r>
      <w:r w:rsidR="009E411E" w:rsidRPr="004350E5">
        <w:rPr>
          <w:rFonts w:hint="cs"/>
          <w:noProof/>
          <w:spacing w:val="-2"/>
          <w:rtl/>
        </w:rPr>
        <w:t> </w:t>
      </w:r>
      <w:r w:rsidRPr="004350E5">
        <w:rPr>
          <w:rFonts w:hint="cs"/>
          <w:noProof/>
          <w:spacing w:val="-2"/>
          <w:rtl/>
        </w:rPr>
        <w:t>المدن؛</w:t>
      </w:r>
    </w:p>
    <w:p w:rsidR="00C07519" w:rsidRPr="00884409" w:rsidRDefault="000F6C94" w:rsidP="00C07519">
      <w:pPr>
        <w:pStyle w:val="enumlev1"/>
        <w:rPr>
          <w:noProof/>
          <w:rtl/>
        </w:rPr>
      </w:pPr>
      <w:r w:rsidRPr="00174111">
        <w:sym w:font="Symbol" w:char="F0B7"/>
      </w:r>
      <w:r w:rsidRPr="00884409">
        <w:rPr>
          <w:noProof/>
          <w:rtl/>
        </w:rPr>
        <w:tab/>
      </w:r>
      <w:r>
        <w:rPr>
          <w:rFonts w:hint="cs"/>
          <w:noProof/>
          <w:rtl/>
        </w:rPr>
        <w:t>ال</w:t>
      </w:r>
      <w:r w:rsidRPr="00884409">
        <w:rPr>
          <w:rFonts w:hint="cs"/>
          <w:noProof/>
          <w:rtl/>
        </w:rPr>
        <w:t>معمارية من طرف إلى طرف لإنترنت الأشياء؛</w:t>
      </w:r>
    </w:p>
    <w:p w:rsidR="004B4842" w:rsidRDefault="007E292C" w:rsidP="004B4842">
      <w:pPr>
        <w:pStyle w:val="enumlev1"/>
        <w:rPr>
          <w:ins w:id="241" w:author="Gergis, Mina" w:date="2016-10-20T14:41:00Z"/>
          <w:rtl/>
          <w:lang w:bidi="ar-EG"/>
        </w:rPr>
      </w:pPr>
      <w:ins w:id="242" w:author="Tahawi, Mohamad " w:date="2016-10-11T14:01:00Z">
        <w:r w:rsidRPr="00174111">
          <w:sym w:font="Symbol" w:char="F0B7"/>
        </w:r>
        <w:r w:rsidRPr="00884409">
          <w:rPr>
            <w:noProof/>
            <w:rtl/>
          </w:rPr>
          <w:tab/>
        </w:r>
      </w:ins>
      <w:ins w:id="243" w:author="Rami, Nadia" w:date="2016-10-12T10:42:00Z">
        <w:r w:rsidR="00437AB0">
          <w:rPr>
            <w:rFonts w:hint="cs"/>
            <w:rtl/>
            <w:lang w:bidi="ar-EG"/>
          </w:rPr>
          <w:t>تعريف</w:t>
        </w:r>
      </w:ins>
      <w:ins w:id="244" w:author="Rami, Nadia" w:date="2016-10-12T09:48:00Z">
        <w:r w:rsidR="0096427B">
          <w:rPr>
            <w:rFonts w:hint="cs"/>
            <w:rtl/>
            <w:lang w:bidi="ar-EG"/>
          </w:rPr>
          <w:t xml:space="preserve"> إنترنت الأشياء</w:t>
        </w:r>
        <w:r w:rsidR="001700C0">
          <w:rPr>
            <w:rFonts w:hint="cs"/>
            <w:rtl/>
            <w:lang w:bidi="ar-EG"/>
          </w:rPr>
          <w:t>؛</w:t>
        </w:r>
      </w:ins>
    </w:p>
    <w:p w:rsidR="00C07519" w:rsidRPr="00884409" w:rsidRDefault="000F6C94" w:rsidP="00094840">
      <w:pPr>
        <w:pStyle w:val="enumlev1"/>
        <w:rPr>
          <w:noProof/>
          <w:rtl/>
        </w:rPr>
      </w:pPr>
      <w:r w:rsidRPr="00174111">
        <w:sym w:font="Symbol" w:char="F0B7"/>
      </w:r>
      <w:r w:rsidRPr="00884409">
        <w:rPr>
          <w:noProof/>
          <w:rtl/>
        </w:rPr>
        <w:tab/>
      </w:r>
      <w:r w:rsidRPr="00884409">
        <w:rPr>
          <w:rFonts w:hint="cs"/>
          <w:noProof/>
          <w:rtl/>
        </w:rPr>
        <w:t>مجموعات البيانات التي ستمكّن من التشغيل البيني فيما</w:t>
      </w:r>
      <w:r>
        <w:rPr>
          <w:rFonts w:hint="eastAsia"/>
          <w:noProof/>
          <w:rtl/>
        </w:rPr>
        <w:t> </w:t>
      </w:r>
      <w:r w:rsidRPr="00884409">
        <w:rPr>
          <w:rFonts w:hint="cs"/>
          <w:noProof/>
          <w:rtl/>
        </w:rPr>
        <w:t>يتعلق ب</w:t>
      </w:r>
      <w:r>
        <w:rPr>
          <w:rFonts w:hint="cs"/>
          <w:noProof/>
          <w:rtl/>
        </w:rPr>
        <w:t>البيانات لمختلف</w:t>
      </w:r>
      <w:r w:rsidRPr="00884409">
        <w:rPr>
          <w:rFonts w:hint="cs"/>
          <w:noProof/>
          <w:rtl/>
        </w:rPr>
        <w:t xml:space="preserve"> القطاعات الرأسية، بما</w:t>
      </w:r>
      <w:r w:rsidR="00094840">
        <w:rPr>
          <w:rFonts w:hint="eastAsia"/>
          <w:noProof/>
          <w:rtl/>
        </w:rPr>
        <w:t> </w:t>
      </w:r>
      <w:r w:rsidRPr="00884409">
        <w:rPr>
          <w:rFonts w:hint="cs"/>
          <w:noProof/>
          <w:rtl/>
        </w:rPr>
        <w:t>في</w:t>
      </w:r>
      <w:r w:rsidR="00094840">
        <w:rPr>
          <w:rFonts w:hint="eastAsia"/>
          <w:noProof/>
          <w:rtl/>
        </w:rPr>
        <w:t> </w:t>
      </w:r>
      <w:r w:rsidRPr="00884409">
        <w:rPr>
          <w:rFonts w:hint="cs"/>
          <w:noProof/>
          <w:rtl/>
        </w:rPr>
        <w:t>ذلك المدن الذكية</w:t>
      </w:r>
      <w:r>
        <w:rPr>
          <w:rFonts w:hint="cs"/>
          <w:noProof/>
          <w:rtl/>
        </w:rPr>
        <w:t xml:space="preserve"> والزراعة الإلكترونية وغير ذلك؛</w:t>
      </w:r>
    </w:p>
    <w:p w:rsidR="00C07519" w:rsidRPr="00094840" w:rsidRDefault="000F6C94" w:rsidP="00C07519">
      <w:pPr>
        <w:pStyle w:val="enumlev1"/>
        <w:rPr>
          <w:noProof/>
          <w:spacing w:val="-4"/>
          <w:rtl/>
        </w:rPr>
      </w:pPr>
      <w:r w:rsidRPr="00094840">
        <w:rPr>
          <w:spacing w:val="-4"/>
        </w:rPr>
        <w:sym w:font="Symbol" w:char="F0B7"/>
      </w:r>
      <w:r w:rsidRPr="00094840">
        <w:rPr>
          <w:noProof/>
          <w:spacing w:val="-4"/>
          <w:rtl/>
        </w:rPr>
        <w:tab/>
      </w:r>
      <w:r w:rsidRPr="00094840">
        <w:rPr>
          <w:rFonts w:hint="cs"/>
          <w:noProof/>
          <w:spacing w:val="-4"/>
          <w:rtl/>
        </w:rPr>
        <w:t>بروتوكولات الطبقة العليا والبرمجيات الوسيطة لأنظمة إنترنت الأشياء وتطبيقاتها، بما</w:t>
      </w:r>
      <w:r w:rsidR="00094840" w:rsidRPr="00094840">
        <w:rPr>
          <w:rFonts w:hint="eastAsia"/>
          <w:noProof/>
          <w:spacing w:val="-4"/>
          <w:rtl/>
        </w:rPr>
        <w:t> </w:t>
      </w:r>
      <w:r w:rsidRPr="00094840">
        <w:rPr>
          <w:rFonts w:hint="cs"/>
          <w:noProof/>
          <w:spacing w:val="-4"/>
          <w:rtl/>
        </w:rPr>
        <w:t>في</w:t>
      </w:r>
      <w:r w:rsidR="00094840" w:rsidRPr="00094840">
        <w:rPr>
          <w:rFonts w:hint="eastAsia"/>
          <w:noProof/>
          <w:spacing w:val="-4"/>
          <w:rtl/>
        </w:rPr>
        <w:t> </w:t>
      </w:r>
      <w:r w:rsidRPr="00094840">
        <w:rPr>
          <w:rFonts w:hint="cs"/>
          <w:noProof/>
          <w:spacing w:val="-4"/>
          <w:rtl/>
        </w:rPr>
        <w:t>ذلك المدن والمجتمعات</w:t>
      </w:r>
      <w:r w:rsidR="00094840" w:rsidRPr="00094840">
        <w:rPr>
          <w:rFonts w:hint="eastAsia"/>
          <w:noProof/>
          <w:spacing w:val="-4"/>
          <w:rtl/>
        </w:rPr>
        <w:t> </w:t>
      </w:r>
      <w:r w:rsidRPr="00094840">
        <w:rPr>
          <w:rFonts w:hint="cs"/>
          <w:noProof/>
          <w:spacing w:val="-4"/>
          <w:rtl/>
        </w:rPr>
        <w:t>الذكية؛</w:t>
      </w:r>
    </w:p>
    <w:p w:rsidR="00C07519" w:rsidRPr="00884409" w:rsidRDefault="000F6C94" w:rsidP="00C07519">
      <w:pPr>
        <w:pStyle w:val="enumlev1"/>
        <w:rPr>
          <w:noProof/>
          <w:rtl/>
        </w:rPr>
      </w:pPr>
      <w:r w:rsidRPr="00174111">
        <w:sym w:font="Symbol" w:char="F0B7"/>
      </w:r>
      <w:r w:rsidRPr="00884409">
        <w:rPr>
          <w:noProof/>
          <w:rtl/>
        </w:rPr>
        <w:tab/>
      </w:r>
      <w:r w:rsidRPr="00884409">
        <w:rPr>
          <w:rFonts w:hint="cs"/>
          <w:noProof/>
          <w:rtl/>
        </w:rPr>
        <w:t xml:space="preserve">البرمجيات الوسيطة للتشغيل البيني </w:t>
      </w:r>
      <w:r>
        <w:rPr>
          <w:rFonts w:hint="cs"/>
          <w:noProof/>
          <w:rtl/>
        </w:rPr>
        <w:t>ل</w:t>
      </w:r>
      <w:r w:rsidRPr="00884409">
        <w:rPr>
          <w:rFonts w:hint="cs"/>
          <w:noProof/>
          <w:rtl/>
        </w:rPr>
        <w:t>تطبيقات إنترنت الأشياء من أجل القطاعات الرأسية المختلفة لإنترنت</w:t>
      </w:r>
      <w:r w:rsidR="00094840">
        <w:rPr>
          <w:rFonts w:hint="eastAsia"/>
          <w:noProof/>
          <w:rtl/>
        </w:rPr>
        <w:t> </w:t>
      </w:r>
      <w:r w:rsidRPr="00884409">
        <w:rPr>
          <w:rFonts w:hint="cs"/>
          <w:noProof/>
          <w:rtl/>
        </w:rPr>
        <w:t>الأشياء؛</w:t>
      </w:r>
    </w:p>
    <w:p w:rsidR="00C07519" w:rsidRPr="00094840" w:rsidRDefault="000F6C94" w:rsidP="00094840">
      <w:pPr>
        <w:pStyle w:val="enumlev1"/>
        <w:rPr>
          <w:noProof/>
          <w:rtl/>
        </w:rPr>
      </w:pPr>
      <w:r w:rsidRPr="00094840">
        <w:sym w:font="Symbol" w:char="F0B7"/>
      </w:r>
      <w:r w:rsidRPr="00094840">
        <w:rPr>
          <w:noProof/>
          <w:rtl/>
        </w:rPr>
        <w:tab/>
      </w:r>
      <w:r w:rsidRPr="00094840">
        <w:rPr>
          <w:rFonts w:hint="cs"/>
          <w:noProof/>
          <w:rtl/>
        </w:rPr>
        <w:t xml:space="preserve">جودة الخدمة </w:t>
      </w:r>
      <w:r w:rsidRPr="00094840">
        <w:rPr>
          <w:noProof/>
        </w:rPr>
        <w:t>(QoS)</w:t>
      </w:r>
      <w:r w:rsidRPr="00094840">
        <w:rPr>
          <w:rFonts w:hint="cs"/>
          <w:noProof/>
          <w:rtl/>
        </w:rPr>
        <w:t xml:space="preserve"> والأداء من طرف إلى طرف فيما يتعلق بإنترنت الأشياء وتطبيقاتها بما</w:t>
      </w:r>
      <w:r w:rsidR="00094840" w:rsidRPr="00094840">
        <w:rPr>
          <w:rFonts w:hint="eastAsia"/>
          <w:noProof/>
          <w:rtl/>
        </w:rPr>
        <w:t> </w:t>
      </w:r>
      <w:r w:rsidRPr="00094840">
        <w:rPr>
          <w:rFonts w:hint="cs"/>
          <w:noProof/>
          <w:rtl/>
        </w:rPr>
        <w:t>في</w:t>
      </w:r>
      <w:r w:rsidR="00094840" w:rsidRPr="00094840">
        <w:rPr>
          <w:rFonts w:hint="eastAsia"/>
          <w:noProof/>
          <w:rtl/>
        </w:rPr>
        <w:t> </w:t>
      </w:r>
      <w:r w:rsidRPr="00094840">
        <w:rPr>
          <w:rFonts w:hint="cs"/>
          <w:noProof/>
          <w:rtl/>
        </w:rPr>
        <w:t>ذلك المدن والمجتمعات</w:t>
      </w:r>
      <w:r w:rsidRPr="00094840">
        <w:rPr>
          <w:rFonts w:hint="eastAsia"/>
          <w:noProof/>
          <w:rtl/>
        </w:rPr>
        <w:t> </w:t>
      </w:r>
      <w:r w:rsidRPr="00094840">
        <w:rPr>
          <w:rFonts w:hint="cs"/>
          <w:noProof/>
          <w:rtl/>
        </w:rPr>
        <w:t>الذكية؛</w:t>
      </w:r>
    </w:p>
    <w:p w:rsidR="00C07519" w:rsidRPr="00884409" w:rsidRDefault="000F6C94" w:rsidP="00094840">
      <w:pPr>
        <w:pStyle w:val="enumlev1"/>
        <w:rPr>
          <w:noProof/>
          <w:rtl/>
        </w:rPr>
      </w:pPr>
      <w:r w:rsidRPr="00174111">
        <w:sym w:font="Symbol" w:char="F0B7"/>
      </w:r>
      <w:r w:rsidRPr="00884409">
        <w:rPr>
          <w:noProof/>
          <w:rtl/>
        </w:rPr>
        <w:tab/>
      </w:r>
      <w:r w:rsidRPr="00884409">
        <w:rPr>
          <w:rFonts w:hint="cs"/>
          <w:noProof/>
          <w:rtl/>
        </w:rPr>
        <w:t xml:space="preserve">أمن </w:t>
      </w:r>
      <w:ins w:id="245" w:author="Rami, Nadia" w:date="2016-10-12T09:58:00Z">
        <w:r w:rsidR="006D66B5">
          <w:rPr>
            <w:rFonts w:hint="cs"/>
            <w:noProof/>
            <w:rtl/>
          </w:rPr>
          <w:t xml:space="preserve">وخصوصية وثقة </w:t>
        </w:r>
      </w:ins>
      <w:r w:rsidRPr="00884409">
        <w:rPr>
          <w:rFonts w:hint="cs"/>
          <w:noProof/>
          <w:rtl/>
        </w:rPr>
        <w:t>أنظمة إنترنت الأشياء</w:t>
      </w:r>
      <w:ins w:id="246" w:author="Rami, Nadia" w:date="2016-10-12T09:57:00Z">
        <w:r w:rsidR="006D66B5">
          <w:rPr>
            <w:rFonts w:hint="cs"/>
            <w:noProof/>
            <w:rtl/>
          </w:rPr>
          <w:t xml:space="preserve"> والمدن والمجتمعات الذكية</w:t>
        </w:r>
      </w:ins>
      <w:r w:rsidRPr="00884409">
        <w:rPr>
          <w:rFonts w:hint="cs"/>
          <w:noProof/>
          <w:rtl/>
        </w:rPr>
        <w:t xml:space="preserve"> وخدماتها</w:t>
      </w:r>
      <w:r w:rsidR="00094840">
        <w:rPr>
          <w:rFonts w:hint="eastAsia"/>
          <w:noProof/>
          <w:rtl/>
        </w:rPr>
        <w:t> </w:t>
      </w:r>
      <w:r w:rsidRPr="00884409">
        <w:rPr>
          <w:rFonts w:hint="cs"/>
          <w:noProof/>
          <w:rtl/>
        </w:rPr>
        <w:t>وتطبيقاتها؛</w:t>
      </w:r>
    </w:p>
    <w:p w:rsidR="00C07519" w:rsidRPr="00884409" w:rsidRDefault="000F6C94" w:rsidP="004350E5">
      <w:pPr>
        <w:pStyle w:val="enumlev1"/>
        <w:rPr>
          <w:noProof/>
          <w:rtl/>
        </w:rPr>
      </w:pPr>
      <w:r w:rsidRPr="00174111">
        <w:sym w:font="Symbol" w:char="F0B7"/>
      </w:r>
      <w:r w:rsidRPr="00884409">
        <w:rPr>
          <w:noProof/>
          <w:rtl/>
        </w:rPr>
        <w:tab/>
      </w:r>
      <w:r w:rsidRPr="00884409">
        <w:rPr>
          <w:rFonts w:hint="cs"/>
          <w:noProof/>
          <w:rtl/>
        </w:rPr>
        <w:t>تحديث قاعدة بيانات معايير إنترنت الأشياء الحالية والمخططة</w:t>
      </w:r>
      <w:r>
        <w:rPr>
          <w:rFonts w:hint="cs"/>
          <w:noProof/>
          <w:rtl/>
        </w:rPr>
        <w:t xml:space="preserve"> لها</w:t>
      </w:r>
      <w:del w:id="247" w:author="Gergis, Mina" w:date="2016-10-20T14:43:00Z">
        <w:r w:rsidR="00DE336C" w:rsidDel="00DE336C">
          <w:rPr>
            <w:rFonts w:hint="cs"/>
            <w:noProof/>
            <w:rtl/>
          </w:rPr>
          <w:delText>.</w:delText>
        </w:r>
      </w:del>
      <w:ins w:id="248" w:author="Gergis, Mina" w:date="2016-10-20T14:43:00Z">
        <w:r w:rsidR="00DE336C">
          <w:rPr>
            <w:rFonts w:hint="cs"/>
            <w:noProof/>
            <w:rtl/>
          </w:rPr>
          <w:t>؛</w:t>
        </w:r>
      </w:ins>
    </w:p>
    <w:p w:rsidR="00B23F4A" w:rsidRDefault="00B23F4A" w:rsidP="00142037">
      <w:pPr>
        <w:pStyle w:val="enumlev1"/>
        <w:rPr>
          <w:ins w:id="249" w:author="Tahawi, Mohamad " w:date="2016-10-11T14:01:00Z"/>
          <w:noProof/>
          <w:rtl/>
        </w:rPr>
      </w:pPr>
      <w:ins w:id="250" w:author="Tahawi, Mohamad " w:date="2016-10-11T14:01:00Z">
        <w:r w:rsidRPr="00174111">
          <w:sym w:font="Symbol" w:char="F0B7"/>
        </w:r>
        <w:r w:rsidRPr="00884409">
          <w:rPr>
            <w:noProof/>
            <w:rtl/>
          </w:rPr>
          <w:tab/>
        </w:r>
      </w:ins>
      <w:ins w:id="251" w:author="Rami, Nadia" w:date="2016-10-12T09:59:00Z">
        <w:r w:rsidR="006D66B5">
          <w:rPr>
            <w:rFonts w:hint="cs"/>
            <w:noProof/>
            <w:rtl/>
          </w:rPr>
          <w:t>تحليلات البيانات الضخمة؛</w:t>
        </w:r>
      </w:ins>
    </w:p>
    <w:p w:rsidR="00B23F4A" w:rsidRDefault="00B23F4A" w:rsidP="00142037">
      <w:pPr>
        <w:pStyle w:val="enumlev1"/>
        <w:rPr>
          <w:ins w:id="252" w:author="Tahawi, Mohamad " w:date="2016-10-11T14:01:00Z"/>
          <w:noProof/>
          <w:rtl/>
        </w:rPr>
      </w:pPr>
      <w:ins w:id="253" w:author="Tahawi, Mohamad " w:date="2016-10-11T14:01:00Z">
        <w:r w:rsidRPr="00174111">
          <w:sym w:font="Symbol" w:char="F0B7"/>
        </w:r>
        <w:r w:rsidRPr="00884409">
          <w:rPr>
            <w:noProof/>
            <w:rtl/>
          </w:rPr>
          <w:tab/>
        </w:r>
      </w:ins>
      <w:ins w:id="254" w:author="Rami, Nadia" w:date="2016-10-12T09:59:00Z">
        <w:r w:rsidR="006D66B5">
          <w:rPr>
            <w:rFonts w:hint="cs"/>
            <w:noProof/>
            <w:rtl/>
          </w:rPr>
          <w:t>الخدمات الإلكترونية والخدمات الذكية فيما يتعلق بالمدن والمجتمعات الذكية</w:t>
        </w:r>
      </w:ins>
      <w:ins w:id="255" w:author="Gergis, Mina" w:date="2016-10-20T14:42:00Z">
        <w:r w:rsidR="00C6416C">
          <w:rPr>
            <w:rFonts w:hint="cs"/>
            <w:noProof/>
            <w:rtl/>
          </w:rPr>
          <w:t>؛</w:t>
        </w:r>
      </w:ins>
    </w:p>
    <w:p w:rsidR="00B23F4A" w:rsidRDefault="00B23F4A" w:rsidP="00142037">
      <w:pPr>
        <w:pStyle w:val="enumlev1"/>
        <w:rPr>
          <w:ins w:id="256" w:author="Tahawi, Mohamad " w:date="2016-10-11T14:01:00Z"/>
          <w:noProof/>
          <w:rtl/>
        </w:rPr>
      </w:pPr>
      <w:ins w:id="257" w:author="Tahawi, Mohamad " w:date="2016-10-11T14:01:00Z">
        <w:r w:rsidRPr="00174111">
          <w:sym w:font="Symbol" w:char="F0B7"/>
        </w:r>
        <w:r w:rsidRPr="00884409">
          <w:rPr>
            <w:noProof/>
            <w:rtl/>
          </w:rPr>
          <w:tab/>
        </w:r>
      </w:ins>
      <w:ins w:id="258" w:author="Rami, Nadia" w:date="2016-10-12T09:59:00Z">
        <w:r w:rsidR="006D66B5">
          <w:rPr>
            <w:rFonts w:hint="cs"/>
            <w:noProof/>
            <w:rtl/>
          </w:rPr>
          <w:t>الذكاء الاصطناعي والروبوتيات</w:t>
        </w:r>
      </w:ins>
      <w:ins w:id="259" w:author="Gergis, Mina" w:date="2016-10-20T14:43:00Z">
        <w:r w:rsidR="00C6416C">
          <w:rPr>
            <w:rFonts w:hint="cs"/>
            <w:noProof/>
            <w:rtl/>
          </w:rPr>
          <w:t>؛</w:t>
        </w:r>
      </w:ins>
    </w:p>
    <w:p w:rsidR="00B23F4A" w:rsidRDefault="00B23F4A" w:rsidP="00142037">
      <w:pPr>
        <w:pStyle w:val="enumlev1"/>
        <w:rPr>
          <w:ins w:id="260" w:author="Tahawi, Mohamad " w:date="2016-10-11T14:01:00Z"/>
          <w:noProof/>
          <w:rtl/>
        </w:rPr>
      </w:pPr>
      <w:ins w:id="261" w:author="Tahawi, Mohamad " w:date="2016-10-11T14:01:00Z">
        <w:r w:rsidRPr="00174111">
          <w:sym w:font="Symbol" w:char="F0B7"/>
        </w:r>
        <w:r w:rsidRPr="00884409">
          <w:rPr>
            <w:noProof/>
            <w:rtl/>
          </w:rPr>
          <w:tab/>
        </w:r>
      </w:ins>
      <w:ins w:id="262" w:author="Rami, Nadia" w:date="2016-10-12T09:59:00Z">
        <w:r w:rsidR="006D66B5">
          <w:rPr>
            <w:rFonts w:hint="cs"/>
            <w:noProof/>
            <w:rtl/>
          </w:rPr>
          <w:t>سلاسل الكتل وإنترنت الأشياء</w:t>
        </w:r>
        <w:r w:rsidR="005343CE">
          <w:rPr>
            <w:rFonts w:hint="cs"/>
            <w:noProof/>
            <w:rtl/>
          </w:rPr>
          <w:t>.</w:t>
        </w:r>
      </w:ins>
    </w:p>
    <w:p w:rsidR="00C07519" w:rsidRPr="00B71218" w:rsidDel="000F6C94" w:rsidRDefault="000F6C94" w:rsidP="00C07519">
      <w:pPr>
        <w:rPr>
          <w:del w:id="263" w:author="Tahawi, Mohamad " w:date="2016-10-11T14:01:00Z"/>
          <w:rtl/>
          <w:lang w:bidi="ar-EG"/>
        </w:rPr>
      </w:pPr>
      <w:del w:id="264" w:author="Tahawi, Mohamad " w:date="2016-10-11T14:01:00Z">
        <w:r w:rsidDel="000F6C94">
          <w:rPr>
            <w:rFonts w:hint="cs"/>
            <w:rtl/>
          </w:rPr>
          <w:delText xml:space="preserve">وإضافةً إلى ذلك، ستبحث إدارة لجنة الدراسات </w:delText>
        </w:r>
        <w:r w:rsidDel="000F6C94">
          <w:delText>20</w:delText>
        </w:r>
        <w:r w:rsidDel="000F6C94">
          <w:rPr>
            <w:rFonts w:hint="cs"/>
            <w:rtl/>
            <w:lang w:bidi="ar-EG"/>
          </w:rPr>
          <w:delText xml:space="preserve"> لقطاع تقييس الاتصالات بالتنسيق مع مدير مكتب تقييس الاتصالات والفريق الاستشاري لتقييس الاتصالات حسب الحاجة، الوسائل التي تضمن كفاءة إدارة اجتماعاتها وتشجيع مشاركة الأطراف الفاعلة الخارجية، بما في ذلك المنظمات الأخرى المعنية بوضع المعايير والمنتديات والاتحادات (مثل شراكة الاتصالات من آلة إلى آلة</w:delText>
        </w:r>
        <w:r w:rsidDel="000F6C94">
          <w:rPr>
            <w:rFonts w:hint="cs"/>
            <w:color w:val="000000"/>
            <w:rtl/>
          </w:rPr>
          <w:delText> </w:delText>
        </w:r>
        <w:r w:rsidDel="000F6C94">
          <w:rPr>
            <w:color w:val="000000"/>
          </w:rPr>
          <w:delText>(oneM2M)</w:delText>
        </w:r>
        <w:r w:rsidDel="000F6C94">
          <w:rPr>
            <w:rFonts w:hint="cs"/>
            <w:rtl/>
            <w:lang w:bidi="ar-EG"/>
          </w:rPr>
          <w:delText xml:space="preserve"> </w:delText>
        </w:r>
        <w:r w:rsidDel="000F6C94">
          <w:rPr>
            <w:color w:val="000000"/>
            <w:rtl/>
          </w:rPr>
          <w:delText xml:space="preserve">ومعهد مهندسي الكهرباء والإلكترونيات </w:delText>
        </w:r>
        <w:r w:rsidDel="000F6C94">
          <w:rPr>
            <w:color w:val="000000"/>
          </w:rPr>
          <w:delText>(IEEE)</w:delText>
        </w:r>
        <w:r w:rsidDel="000F6C94">
          <w:rPr>
            <w:rFonts w:hint="cs"/>
            <w:color w:val="000000"/>
            <w:rtl/>
          </w:rPr>
          <w:delText xml:space="preserve"> والمنظمة الدولية للتوحيد القياسي </w:delText>
        </w:r>
        <w:r w:rsidDel="000F6C94">
          <w:rPr>
            <w:color w:val="000000"/>
          </w:rPr>
          <w:delText>(ISO)</w:delText>
        </w:r>
        <w:r w:rsidDel="000F6C94">
          <w:rPr>
            <w:rFonts w:hint="cs"/>
            <w:color w:val="000000"/>
            <w:rtl/>
            <w:lang w:bidi="ar-EG"/>
          </w:rPr>
          <w:delText xml:space="preserve"> و</w:delText>
        </w:r>
        <w:r w:rsidDel="000F6C94">
          <w:rPr>
            <w:color w:val="000000"/>
            <w:rtl/>
          </w:rPr>
          <w:delText>اللجنة الكهرتقنية الدولية</w:delText>
        </w:r>
        <w:r w:rsidDel="000F6C94">
          <w:rPr>
            <w:rFonts w:hint="cs"/>
            <w:color w:val="000000"/>
            <w:rtl/>
          </w:rPr>
          <w:delText> </w:delText>
        </w:r>
        <w:r w:rsidDel="000F6C94">
          <w:rPr>
            <w:lang w:bidi="ar-EG"/>
          </w:rPr>
          <w:delText>(IEC)</w:delText>
        </w:r>
        <w:r w:rsidDel="000F6C94">
          <w:rPr>
            <w:rFonts w:hint="cs"/>
            <w:rtl/>
            <w:lang w:bidi="ar-EG"/>
          </w:rPr>
          <w:delText xml:space="preserve"> </w:delText>
        </w:r>
        <w:r w:rsidDel="000F6C94">
          <w:rPr>
            <w:color w:val="000000"/>
            <w:rtl/>
          </w:rPr>
          <w:delText>واللجنة التقنية المشتركة الأولى</w:delText>
        </w:r>
        <w:r w:rsidDel="000F6C94">
          <w:rPr>
            <w:rFonts w:hint="cs"/>
            <w:rtl/>
          </w:rPr>
          <w:delText xml:space="preserve"> وغيرها...) وكذلك الشركات الصغيرة والمتوسطة والشركات المبتدئة التي تعمل بنشاط في</w:delText>
        </w:r>
        <w:r w:rsidDel="000F6C94">
          <w:rPr>
            <w:rFonts w:hint="eastAsia"/>
            <w:rtl/>
          </w:rPr>
          <w:delText> </w:delText>
        </w:r>
        <w:r w:rsidDel="000F6C94">
          <w:rPr>
            <w:rFonts w:hint="cs"/>
            <w:rtl/>
            <w:lang w:bidi="ar-EG"/>
          </w:rPr>
          <w:delText>مجال إنترنت</w:delText>
        </w:r>
        <w:r w:rsidDel="000F6C94">
          <w:rPr>
            <w:rFonts w:hint="eastAsia"/>
            <w:rtl/>
            <w:lang w:bidi="ar-EG"/>
          </w:rPr>
          <w:delText> </w:delText>
        </w:r>
        <w:r w:rsidDel="000F6C94">
          <w:rPr>
            <w:rFonts w:hint="cs"/>
            <w:rtl/>
            <w:lang w:bidi="ar-EG"/>
          </w:rPr>
          <w:delText>الأشياء.</w:delText>
        </w:r>
      </w:del>
    </w:p>
    <w:p w:rsidR="00C07519" w:rsidRPr="00856C1D" w:rsidRDefault="000F6C94" w:rsidP="00C07519">
      <w:pPr>
        <w:pStyle w:val="AnnexNo"/>
        <w:rPr>
          <w:rtl/>
        </w:rPr>
      </w:pPr>
      <w:r w:rsidRPr="000F2F82">
        <w:rPr>
          <w:rFonts w:hint="cs"/>
          <w:rtl/>
        </w:rPr>
        <w:t>ال</w:t>
      </w:r>
      <w:r>
        <w:rPr>
          <w:rFonts w:hint="cs"/>
          <w:rtl/>
        </w:rPr>
        <w:t>‍</w:t>
      </w:r>
      <w:r w:rsidRPr="000F2F82">
        <w:rPr>
          <w:rFonts w:hint="cs"/>
          <w:rtl/>
        </w:rPr>
        <w:t>ملحـق</w:t>
      </w:r>
      <w:r w:rsidRPr="00856C1D">
        <w:rPr>
          <w:rFonts w:hint="cs"/>
          <w:b/>
          <w:bCs/>
          <w:rtl/>
        </w:rPr>
        <w:t xml:space="preserve"> </w:t>
      </w:r>
      <w:r w:rsidRPr="00321252">
        <w:t>C</w:t>
      </w:r>
      <w:r w:rsidRPr="00856C1D">
        <w:rPr>
          <w:rFonts w:hint="cs"/>
          <w:b/>
          <w:bCs/>
          <w:rtl/>
        </w:rPr>
        <w:br/>
      </w:r>
      <w:r w:rsidRPr="00856C1D">
        <w:rPr>
          <w:rFonts w:hint="cs"/>
          <w:rtl/>
        </w:rPr>
        <w:t xml:space="preserve">(بالقـرار </w:t>
      </w:r>
      <w:r w:rsidRPr="00856C1D">
        <w:t>2</w:t>
      </w:r>
      <w:r w:rsidRPr="00856C1D">
        <w:rPr>
          <w:rFonts w:hint="cs"/>
          <w:rtl/>
        </w:rPr>
        <w:t>)</w:t>
      </w:r>
    </w:p>
    <w:p w:rsidR="00C07519" w:rsidRDefault="000F6C94" w:rsidP="00C07519">
      <w:pPr>
        <w:pStyle w:val="Annextitle"/>
        <w:rPr>
          <w:rFonts w:cs="Times New Roman"/>
          <w:rtl/>
          <w:lang w:bidi="ar-EG"/>
        </w:rPr>
      </w:pPr>
      <w:r w:rsidRPr="00D942E1">
        <w:rPr>
          <w:rFonts w:hint="cs"/>
          <w:rtl/>
        </w:rPr>
        <w:t>قائمة التوصيات المندرجة تحت مسؤولية كل من لجان</w:t>
      </w:r>
      <w:r>
        <w:rPr>
          <w:rFonts w:hint="cs"/>
          <w:rtl/>
        </w:rPr>
        <w:t xml:space="preserve"> </w:t>
      </w:r>
      <w:r w:rsidRPr="00D942E1">
        <w:rPr>
          <w:rFonts w:hint="cs"/>
          <w:rtl/>
        </w:rPr>
        <w:t>الدراسات</w:t>
      </w:r>
      <w:r>
        <w:rPr>
          <w:rtl/>
        </w:rPr>
        <w:br/>
      </w:r>
      <w:r>
        <w:rPr>
          <w:rFonts w:hint="cs"/>
          <w:rtl/>
        </w:rPr>
        <w:t xml:space="preserve">لقطاع تقييس الاتصالات </w:t>
      </w:r>
      <w:r w:rsidRPr="00D942E1">
        <w:rPr>
          <w:rFonts w:hint="cs"/>
          <w:rtl/>
        </w:rPr>
        <w:t>والفريق الاستشاري لتقييس الاتصالات</w:t>
      </w:r>
      <w:r>
        <w:rPr>
          <w:rtl/>
        </w:rPr>
        <w:br/>
      </w:r>
      <w:r>
        <w:rPr>
          <w:rFonts w:hint="cs"/>
          <w:rtl/>
        </w:rPr>
        <w:t>في </w:t>
      </w:r>
      <w:r w:rsidRPr="00D942E1">
        <w:rPr>
          <w:rFonts w:hint="cs"/>
          <w:rtl/>
        </w:rPr>
        <w:t xml:space="preserve">فترة الدراسة </w:t>
      </w:r>
      <w:r>
        <w:t>2016</w:t>
      </w:r>
      <w:r>
        <w:rPr>
          <w:rFonts w:cs="Times New Roman"/>
        </w:rPr>
        <w:t>-2013</w:t>
      </w:r>
    </w:p>
    <w:p w:rsidR="00C07519" w:rsidRPr="00094840" w:rsidRDefault="000F6C94" w:rsidP="00C07519">
      <w:pPr>
        <w:pStyle w:val="Headingb"/>
        <w:spacing w:before="360" w:line="185" w:lineRule="auto"/>
        <w:rPr>
          <w:rFonts w:ascii="Times New Roman" w:hAnsi="Times New Roman" w:cs="Times New Roman"/>
          <w:b/>
          <w:rtl/>
        </w:rPr>
      </w:pPr>
      <w:r w:rsidRPr="00094840">
        <w:rPr>
          <w:rFonts w:hint="cs"/>
          <w:b/>
          <w:rtl/>
        </w:rPr>
        <w:t>لجنة الدراسات</w:t>
      </w:r>
      <w:r w:rsidRPr="00094840">
        <w:rPr>
          <w:rFonts w:hint="eastAsia"/>
          <w:b/>
          <w:rtl/>
        </w:rPr>
        <w:t> </w:t>
      </w:r>
      <w:r w:rsidRPr="00094840">
        <w:rPr>
          <w:rFonts w:ascii="Times New Roman" w:hAnsi="Times New Roman" w:cs="Times New Roman"/>
          <w:b/>
          <w:bCs w:val="0"/>
        </w:rPr>
        <w:t>2</w:t>
      </w:r>
      <w:r w:rsidRPr="00094840">
        <w:rPr>
          <w:rFonts w:ascii="Times New Roman" w:hAnsi="Times New Roman" w:cs="Times New Roman" w:hint="cs"/>
          <w:b/>
          <w:bCs w:val="0"/>
          <w:rtl/>
        </w:rPr>
        <w:t xml:space="preserve"> </w:t>
      </w:r>
      <w:r w:rsidRPr="00094840">
        <w:rPr>
          <w:rFonts w:hint="cs"/>
          <w:b/>
          <w:rtl/>
        </w:rPr>
        <w:t>لقطاع تقييس الاتصالات</w:t>
      </w:r>
    </w:p>
    <w:p w:rsidR="00C07519" w:rsidRPr="001C6CC7" w:rsidRDefault="000F6C94" w:rsidP="00C07519">
      <w:pPr>
        <w:rPr>
          <w:b/>
          <w:bCs/>
          <w:lang w:val="fr-FR"/>
        </w:rPr>
      </w:pPr>
      <w:r>
        <w:rPr>
          <w:rFonts w:hint="cs"/>
          <w:rtl/>
        </w:rPr>
        <w:t xml:space="preserve">السلسلة </w:t>
      </w:r>
      <w:r>
        <w:t>ITU</w:t>
      </w:r>
      <w:r>
        <w:noBreakHyphen/>
        <w:t>T E</w:t>
      </w:r>
      <w:r>
        <w:rPr>
          <w:rFonts w:hint="cs"/>
          <w:rtl/>
        </w:rPr>
        <w:t>، باستثناء التوصيات المشتركة مع لجنة الدراسات</w:t>
      </w:r>
      <w:r>
        <w:rPr>
          <w:rFonts w:hint="eastAsia"/>
          <w:rtl/>
        </w:rPr>
        <w:t> </w:t>
      </w:r>
      <w:r>
        <w:t>17</w:t>
      </w:r>
      <w:r>
        <w:rPr>
          <w:rFonts w:hint="cs"/>
          <w:rtl/>
        </w:rPr>
        <w:t xml:space="preserve"> أو التوصيات المندرجة تحت مسؤولية لجنة الدراسات</w:t>
      </w:r>
      <w:r>
        <w:rPr>
          <w:rFonts w:hint="eastAsia"/>
          <w:rtl/>
        </w:rPr>
        <w:t> </w:t>
      </w:r>
      <w:r>
        <w:rPr>
          <w:lang w:val="fr-FR"/>
        </w:rPr>
        <w:t>12</w:t>
      </w:r>
    </w:p>
    <w:p w:rsidR="00C07519" w:rsidRDefault="000F6C94" w:rsidP="00C07519">
      <w:pPr>
        <w:rPr>
          <w:rtl/>
        </w:rPr>
      </w:pPr>
      <w:r>
        <w:rPr>
          <w:rFonts w:hint="cs"/>
          <w:rtl/>
        </w:rPr>
        <w:t xml:space="preserve">السلسلة </w:t>
      </w:r>
      <w:r>
        <w:t>ITU</w:t>
      </w:r>
      <w:r>
        <w:noBreakHyphen/>
        <w:t>T F</w:t>
      </w:r>
      <w:r>
        <w:rPr>
          <w:rFonts w:hint="cs"/>
          <w:rtl/>
        </w:rPr>
        <w:t>، باستثناء التوصيات المندرجة تحت مسؤولية لجان الدراسات</w:t>
      </w:r>
      <w:r>
        <w:rPr>
          <w:rFonts w:hint="eastAsia"/>
          <w:rtl/>
        </w:rPr>
        <w:t> </w:t>
      </w:r>
      <w:r>
        <w:t>13</w:t>
      </w:r>
      <w:r>
        <w:rPr>
          <w:rFonts w:hint="eastAsia"/>
          <w:rtl/>
        </w:rPr>
        <w:t> </w:t>
      </w:r>
      <w:r>
        <w:rPr>
          <w:rFonts w:hint="cs"/>
          <w:rtl/>
        </w:rPr>
        <w:t>و</w:t>
      </w:r>
      <w:r>
        <w:t>16</w:t>
      </w:r>
      <w:r>
        <w:rPr>
          <w:rFonts w:hint="eastAsia"/>
          <w:rtl/>
        </w:rPr>
        <w:t> </w:t>
      </w:r>
      <w:r>
        <w:rPr>
          <w:rFonts w:hint="cs"/>
          <w:rtl/>
        </w:rPr>
        <w:t>و</w:t>
      </w:r>
      <w:r>
        <w:t>17</w:t>
      </w:r>
    </w:p>
    <w:p w:rsidR="00C07519" w:rsidRDefault="000F6C94" w:rsidP="00C07519">
      <w:pPr>
        <w:rPr>
          <w:rtl/>
          <w:lang w:val="fr-FR" w:bidi="ar-EG"/>
        </w:rPr>
      </w:pPr>
      <w:r>
        <w:rPr>
          <w:rFonts w:hint="cs"/>
          <w:rtl/>
        </w:rPr>
        <w:t xml:space="preserve">توصيات السلاسل </w:t>
      </w:r>
      <w:r>
        <w:t>ITU</w:t>
      </w:r>
      <w:r>
        <w:noBreakHyphen/>
        <w:t>T I.220</w:t>
      </w:r>
      <w:r>
        <w:rPr>
          <w:rFonts w:hint="cs"/>
          <w:rtl/>
        </w:rPr>
        <w:t xml:space="preserve"> و</w:t>
      </w:r>
      <w:r>
        <w:t>ITU</w:t>
      </w:r>
      <w:r>
        <w:noBreakHyphen/>
        <w:t>T I.230</w:t>
      </w:r>
      <w:r>
        <w:rPr>
          <w:rFonts w:hint="cs"/>
          <w:rtl/>
        </w:rPr>
        <w:t xml:space="preserve"> و</w:t>
      </w:r>
      <w:r>
        <w:t>ITU</w:t>
      </w:r>
      <w:r>
        <w:noBreakHyphen/>
        <w:t>T I.240</w:t>
      </w:r>
      <w:r>
        <w:rPr>
          <w:rFonts w:hint="cs"/>
          <w:rtl/>
        </w:rPr>
        <w:t xml:space="preserve"> و</w:t>
      </w:r>
      <w:r>
        <w:t>ITU</w:t>
      </w:r>
      <w:r>
        <w:noBreakHyphen/>
        <w:t>T I.250</w:t>
      </w:r>
      <w:r>
        <w:rPr>
          <w:rFonts w:hint="cs"/>
          <w:rtl/>
          <w:lang w:bidi="ar-EG"/>
        </w:rPr>
        <w:t xml:space="preserve"> والتوصية </w:t>
      </w:r>
      <w:r>
        <w:rPr>
          <w:lang w:bidi="ar-EG"/>
        </w:rPr>
        <w:t>ITU</w:t>
      </w:r>
      <w:r>
        <w:rPr>
          <w:lang w:bidi="ar-EG"/>
        </w:rPr>
        <w:noBreakHyphen/>
        <w:t>T </w:t>
      </w:r>
      <w:r>
        <w:rPr>
          <w:lang w:val="fr-FR" w:bidi="ar-EG"/>
        </w:rPr>
        <w:t>I.750</w:t>
      </w:r>
    </w:p>
    <w:p w:rsidR="00C07519" w:rsidRPr="00002B43" w:rsidRDefault="000F6C94" w:rsidP="00C07519">
      <w:pPr>
        <w:rPr>
          <w:lang w:bidi="ar-EG"/>
        </w:rPr>
      </w:pPr>
      <w:r>
        <w:rPr>
          <w:rFonts w:hint="cs"/>
          <w:rtl/>
          <w:lang w:val="fr-FR" w:bidi="ar-EG"/>
        </w:rPr>
        <w:t xml:space="preserve">توصيات السلسة </w:t>
      </w:r>
      <w:r>
        <w:rPr>
          <w:lang w:val="fr-FR" w:bidi="ar-EG"/>
        </w:rPr>
        <w:t>ITU</w:t>
      </w:r>
      <w:r>
        <w:rPr>
          <w:lang w:val="fr-FR" w:bidi="ar-EG"/>
        </w:rPr>
        <w:noBreakHyphen/>
        <w:t>T </w:t>
      </w:r>
      <w:r>
        <w:rPr>
          <w:lang w:bidi="ar-EG"/>
        </w:rPr>
        <w:t>G.850</w:t>
      </w:r>
    </w:p>
    <w:p w:rsidR="00C07519" w:rsidRDefault="000F6C94" w:rsidP="00C07519">
      <w:pPr>
        <w:rPr>
          <w:rtl/>
          <w:lang w:val="fr-FR"/>
        </w:rPr>
      </w:pPr>
      <w:r>
        <w:rPr>
          <w:rFonts w:hint="cs"/>
          <w:rtl/>
        </w:rPr>
        <w:lastRenderedPageBreak/>
        <w:t xml:space="preserve">السلسلة </w:t>
      </w:r>
      <w:r>
        <w:t>ITU</w:t>
      </w:r>
      <w:r>
        <w:noBreakHyphen/>
        <w:t>T </w:t>
      </w:r>
      <w:r>
        <w:rPr>
          <w:lang w:val="fr-FR"/>
        </w:rPr>
        <w:t>M</w:t>
      </w:r>
    </w:p>
    <w:p w:rsidR="00C07519" w:rsidRPr="002C45C4" w:rsidRDefault="000F6C94" w:rsidP="00C07519">
      <w:r>
        <w:rPr>
          <w:rFonts w:hint="cs"/>
          <w:rtl/>
          <w:lang w:val="fr-FR"/>
        </w:rPr>
        <w:t xml:space="preserve">السلسلة </w:t>
      </w:r>
      <w:r>
        <w:rPr>
          <w:lang w:val="fr-FR"/>
        </w:rPr>
        <w:t>ITU</w:t>
      </w:r>
      <w:r>
        <w:rPr>
          <w:lang w:val="fr-FR"/>
        </w:rPr>
        <w:noBreakHyphen/>
        <w:t>T </w:t>
      </w:r>
      <w:r>
        <w:rPr>
          <w:lang w:val="fr-CH"/>
        </w:rPr>
        <w:t>O</w:t>
      </w:r>
      <w:r>
        <w:t>.220</w:t>
      </w:r>
    </w:p>
    <w:p w:rsidR="00C07519" w:rsidRPr="00FF4328" w:rsidRDefault="00A23F28" w:rsidP="00F474A9">
      <w:pPr>
        <w:rPr>
          <w:lang w:bidi="ar-EG"/>
        </w:rPr>
      </w:pPr>
      <w:r w:rsidRPr="00B626A8">
        <w:rPr>
          <w:rFonts w:hint="cs"/>
          <w:rtl/>
          <w:lang w:val="fr-FR" w:bidi="ar-EG"/>
        </w:rPr>
        <w:t>السل</w:t>
      </w:r>
      <w:r w:rsidR="00F474A9" w:rsidRPr="00B626A8">
        <w:rPr>
          <w:rFonts w:hint="cs"/>
          <w:rtl/>
          <w:lang w:val="fr-FR" w:bidi="ar-EG"/>
        </w:rPr>
        <w:t>ا</w:t>
      </w:r>
      <w:r w:rsidRPr="00B626A8">
        <w:rPr>
          <w:rFonts w:hint="cs"/>
          <w:rtl/>
          <w:lang w:val="fr-FR" w:bidi="ar-EG"/>
        </w:rPr>
        <w:t>سل</w:t>
      </w:r>
      <w:r w:rsidRPr="00B626A8">
        <w:rPr>
          <w:rFonts w:hint="cs"/>
          <w:rtl/>
        </w:rPr>
        <w:t xml:space="preserve"> </w:t>
      </w:r>
      <w:r w:rsidRPr="00B626A8">
        <w:t>ITU</w:t>
      </w:r>
      <w:r w:rsidRPr="00B626A8">
        <w:noBreakHyphen/>
        <w:t>T Q.513</w:t>
      </w:r>
      <w:r w:rsidR="000F6C94" w:rsidRPr="00B626A8">
        <w:rPr>
          <w:rFonts w:hint="cs"/>
          <w:rtl/>
          <w:lang w:val="fr-FR" w:bidi="ar-EG"/>
        </w:rPr>
        <w:t xml:space="preserve"> و</w:t>
      </w:r>
      <w:r w:rsidR="000F6C94" w:rsidRPr="00B626A8">
        <w:rPr>
          <w:lang w:bidi="ar-EG"/>
        </w:rPr>
        <w:t>ITU</w:t>
      </w:r>
      <w:r w:rsidR="000F6C94" w:rsidRPr="00B626A8">
        <w:rPr>
          <w:lang w:bidi="ar-EG"/>
        </w:rPr>
        <w:noBreakHyphen/>
        <w:t>T Q.849-ITU</w:t>
      </w:r>
      <w:r w:rsidR="000F6C94" w:rsidRPr="00B626A8">
        <w:rPr>
          <w:lang w:bidi="ar-EG"/>
        </w:rPr>
        <w:noBreakHyphen/>
        <w:t>T Q.800</w:t>
      </w:r>
      <w:r w:rsidR="000F6C94" w:rsidRPr="00B626A8">
        <w:rPr>
          <w:rFonts w:hint="cs"/>
          <w:rtl/>
          <w:lang w:val="fr-FR" w:bidi="ar-EG"/>
        </w:rPr>
        <w:t xml:space="preserve"> و</w:t>
      </w:r>
      <w:r w:rsidR="000F6C94" w:rsidRPr="00B626A8">
        <w:rPr>
          <w:lang w:bidi="ar-EG"/>
        </w:rPr>
        <w:t>ITU</w:t>
      </w:r>
      <w:r w:rsidR="000F6C94" w:rsidRPr="00B626A8">
        <w:rPr>
          <w:lang w:bidi="ar-EG"/>
        </w:rPr>
        <w:noBreakHyphen/>
        <w:t>T Q.940</w:t>
      </w:r>
    </w:p>
    <w:p w:rsidR="00C07519" w:rsidRDefault="000F6C94" w:rsidP="00C07519">
      <w:pPr>
        <w:rPr>
          <w:rtl/>
        </w:rPr>
      </w:pPr>
      <w:r>
        <w:rPr>
          <w:rFonts w:hint="cs"/>
          <w:rtl/>
        </w:rPr>
        <w:t xml:space="preserve">استمرار السلسلة </w:t>
      </w:r>
      <w:r>
        <w:t>ITU</w:t>
      </w:r>
      <w:r>
        <w:noBreakHyphen/>
        <w:t>T S</w:t>
      </w:r>
    </w:p>
    <w:p w:rsidR="00C07519" w:rsidRDefault="000F6C94" w:rsidP="00C07519">
      <w:pPr>
        <w:rPr>
          <w:rtl/>
        </w:rPr>
      </w:pPr>
      <w:r w:rsidRPr="00B90865">
        <w:t>ITU</w:t>
      </w:r>
      <w:r w:rsidRPr="00B90865">
        <w:noBreakHyphen/>
        <w:t>T V.51/ITU</w:t>
      </w:r>
      <w:r w:rsidRPr="00B90865">
        <w:noBreakHyphen/>
        <w:t>T M.729</w:t>
      </w:r>
    </w:p>
    <w:p w:rsidR="00C07519" w:rsidRDefault="000F6C94" w:rsidP="00C07519">
      <w:pPr>
        <w:rPr>
          <w:rtl/>
          <w:lang w:bidi="ar-EG"/>
        </w:rPr>
      </w:pPr>
      <w:r>
        <w:rPr>
          <w:rFonts w:hint="cs"/>
          <w:rtl/>
        </w:rPr>
        <w:t>السلاسل</w:t>
      </w:r>
      <w:r>
        <w:rPr>
          <w:rFonts w:hint="cs"/>
          <w:rtl/>
          <w:lang w:bidi="ar-EG"/>
        </w:rPr>
        <w:t xml:space="preserve"> </w:t>
      </w:r>
      <w:r w:rsidRPr="00FF4328">
        <w:rPr>
          <w:lang w:val="fr-FR"/>
        </w:rPr>
        <w:t>ITU</w:t>
      </w:r>
      <w:r w:rsidRPr="00FF4328">
        <w:rPr>
          <w:lang w:val="fr-FR"/>
        </w:rPr>
        <w:noBreakHyphen/>
        <w:t>T</w:t>
      </w:r>
      <w:r>
        <w:t xml:space="preserve"> X.160</w:t>
      </w:r>
      <w:r>
        <w:rPr>
          <w:rFonts w:hint="cs"/>
          <w:rtl/>
        </w:rPr>
        <w:t xml:space="preserve"> و</w:t>
      </w:r>
      <w:r w:rsidRPr="00FF4328">
        <w:rPr>
          <w:lang w:val="fr-FR"/>
        </w:rPr>
        <w:t>ITU</w:t>
      </w:r>
      <w:r w:rsidRPr="00FF4328">
        <w:rPr>
          <w:lang w:val="fr-FR"/>
        </w:rPr>
        <w:noBreakHyphen/>
        <w:t>T</w:t>
      </w:r>
      <w:r>
        <w:t xml:space="preserve"> X.170</w:t>
      </w:r>
      <w:r>
        <w:rPr>
          <w:rFonts w:hint="cs"/>
          <w:rtl/>
        </w:rPr>
        <w:t xml:space="preserve"> و</w:t>
      </w:r>
      <w:r w:rsidRPr="00FF4328">
        <w:rPr>
          <w:lang w:val="fr-FR"/>
        </w:rPr>
        <w:t>ITU</w:t>
      </w:r>
      <w:r w:rsidRPr="00FF4328">
        <w:rPr>
          <w:lang w:val="fr-FR"/>
        </w:rPr>
        <w:noBreakHyphen/>
        <w:t>T</w:t>
      </w:r>
      <w:r>
        <w:t xml:space="preserve"> X.700</w:t>
      </w:r>
    </w:p>
    <w:p w:rsidR="00C07519" w:rsidRDefault="000F6C94" w:rsidP="00C07519">
      <w:r>
        <w:rPr>
          <w:rFonts w:hint="cs"/>
          <w:rtl/>
        </w:rPr>
        <w:t xml:space="preserve">السلسلة </w:t>
      </w:r>
      <w:r w:rsidRPr="00FF4328">
        <w:rPr>
          <w:lang w:val="fr-FR"/>
        </w:rPr>
        <w:t>ITU</w:t>
      </w:r>
      <w:r w:rsidRPr="00FF4328">
        <w:rPr>
          <w:lang w:val="fr-FR"/>
        </w:rPr>
        <w:noBreakHyphen/>
        <w:t>T</w:t>
      </w:r>
      <w:r>
        <w:rPr>
          <w:lang w:val="fr-FR"/>
        </w:rPr>
        <w:t> </w:t>
      </w:r>
      <w:r>
        <w:t>Z.300</w:t>
      </w:r>
    </w:p>
    <w:p w:rsidR="00C07519" w:rsidRDefault="000F6C94" w:rsidP="00C07519">
      <w:pPr>
        <w:pStyle w:val="Headingb"/>
        <w:keepLines/>
        <w:spacing w:line="185" w:lineRule="auto"/>
        <w:rPr>
          <w:rtl/>
          <w:lang w:val="fr-FR"/>
        </w:rPr>
      </w:pPr>
      <w:r>
        <w:rPr>
          <w:rFonts w:hint="cs"/>
          <w:rtl/>
        </w:rPr>
        <w:t>لجنة الدراسات</w:t>
      </w:r>
      <w:r>
        <w:rPr>
          <w:rFonts w:hint="eastAsia"/>
          <w:rtl/>
        </w:rPr>
        <w:t> </w:t>
      </w:r>
      <w:r>
        <w:rPr>
          <w:lang w:val="fr-FR"/>
        </w:rPr>
        <w:t>3</w:t>
      </w:r>
      <w:r>
        <w:rPr>
          <w:rFonts w:hint="cs"/>
          <w:rtl/>
          <w:lang w:val="fr-FR"/>
        </w:rPr>
        <w:t xml:space="preserve"> لقطاع تقييس الاتصالات</w:t>
      </w:r>
    </w:p>
    <w:p w:rsidR="00C07519" w:rsidRPr="00BB249F" w:rsidRDefault="000F6C94" w:rsidP="00AB7E79">
      <w:r w:rsidRPr="00BB249F">
        <w:rPr>
          <w:rFonts w:hint="cs"/>
          <w:rtl/>
        </w:rPr>
        <w:t xml:space="preserve">السلسلة </w:t>
      </w:r>
      <w:r w:rsidRPr="00FF4328">
        <w:rPr>
          <w:lang w:val="fr-FR"/>
        </w:rPr>
        <w:t>ITU</w:t>
      </w:r>
      <w:r w:rsidRPr="00FF4328">
        <w:rPr>
          <w:lang w:val="fr-FR"/>
        </w:rPr>
        <w:noBreakHyphen/>
        <w:t>T</w:t>
      </w:r>
      <w:r>
        <w:rPr>
          <w:lang w:val="fr-FR"/>
        </w:rPr>
        <w:t> </w:t>
      </w:r>
      <w:r w:rsidRPr="00BB249F">
        <w:t>D</w:t>
      </w:r>
    </w:p>
    <w:p w:rsidR="00C07519" w:rsidRPr="00FF4328" w:rsidRDefault="000F6C94" w:rsidP="00C07519">
      <w:pPr>
        <w:pStyle w:val="Headingb"/>
        <w:spacing w:line="185" w:lineRule="auto"/>
        <w:rPr>
          <w:b/>
          <w:rtl/>
          <w:lang w:bidi="ar-SY"/>
        </w:rPr>
      </w:pPr>
      <w:r w:rsidRPr="00FF4328">
        <w:rPr>
          <w:rFonts w:hint="cs"/>
          <w:rtl/>
        </w:rPr>
        <w:t>لجنة الدراسات</w:t>
      </w:r>
      <w:r>
        <w:rPr>
          <w:rFonts w:hint="eastAsia"/>
          <w:rtl/>
        </w:rPr>
        <w:t> </w:t>
      </w:r>
      <w:r w:rsidRPr="00FF4328">
        <w:t>5</w:t>
      </w:r>
      <w:r w:rsidRPr="00FF4328">
        <w:rPr>
          <w:rFonts w:hint="cs"/>
          <w:rtl/>
          <w:lang w:bidi="ar-SY"/>
        </w:rPr>
        <w:t xml:space="preserve"> لقطاع تقييس الاتصالات</w:t>
      </w:r>
    </w:p>
    <w:p w:rsidR="00C07519" w:rsidRDefault="000F6C94" w:rsidP="00AB7E79">
      <w:pPr>
        <w:rPr>
          <w:rtl/>
        </w:rPr>
      </w:pPr>
      <w:r>
        <w:rPr>
          <w:rFonts w:hint="cs"/>
          <w:rtl/>
        </w:rPr>
        <w:t xml:space="preserve">السلسلة </w:t>
      </w:r>
      <w:r w:rsidRPr="00FF4328">
        <w:rPr>
          <w:lang w:val="fr-FR"/>
        </w:rPr>
        <w:t>ITU</w:t>
      </w:r>
      <w:r w:rsidRPr="00FF4328">
        <w:rPr>
          <w:lang w:val="fr-FR"/>
        </w:rPr>
        <w:noBreakHyphen/>
        <w:t>T</w:t>
      </w:r>
      <w:r>
        <w:t> K</w:t>
      </w:r>
    </w:p>
    <w:p w:rsidR="00C07519" w:rsidRPr="00435AA3" w:rsidRDefault="006153E1" w:rsidP="00B626A8">
      <w:pPr>
        <w:rPr>
          <w:spacing w:val="-4"/>
          <w:rtl/>
          <w:lang w:bidi="ar-EG"/>
        </w:rPr>
      </w:pPr>
      <w:r w:rsidRPr="00B626A8">
        <w:rPr>
          <w:rFonts w:hint="cs"/>
          <w:spacing w:val="-4"/>
          <w:shd w:val="clear" w:color="auto" w:fill="FFFFFF"/>
          <w:rtl/>
          <w:lang w:val="fr-FR"/>
        </w:rPr>
        <w:t>السلاسل</w:t>
      </w:r>
      <w:r w:rsidR="000F6C94" w:rsidRPr="00B626A8">
        <w:rPr>
          <w:rFonts w:hint="cs"/>
          <w:spacing w:val="-4"/>
          <w:shd w:val="clear" w:color="auto" w:fill="FFFFFF"/>
          <w:rtl/>
          <w:lang w:val="fr-FR"/>
        </w:rPr>
        <w:t xml:space="preserve"> </w:t>
      </w:r>
      <w:r w:rsidR="000F6C94" w:rsidRPr="00B626A8">
        <w:rPr>
          <w:spacing w:val="-4"/>
          <w:lang w:val="fr-FR"/>
        </w:rPr>
        <w:t>ITU</w:t>
      </w:r>
      <w:r w:rsidR="000F6C94" w:rsidRPr="00B626A8">
        <w:rPr>
          <w:spacing w:val="-4"/>
          <w:lang w:val="fr-FR"/>
        </w:rPr>
        <w:noBreakHyphen/>
        <w:t>T</w:t>
      </w:r>
      <w:r w:rsidR="000F6C94" w:rsidRPr="00B626A8">
        <w:rPr>
          <w:spacing w:val="-4"/>
          <w:shd w:val="clear" w:color="auto" w:fill="FFFFFF"/>
        </w:rPr>
        <w:t> L.9</w:t>
      </w:r>
      <w:r w:rsidR="000F6C94" w:rsidRPr="00B626A8">
        <w:rPr>
          <w:spacing w:val="-4"/>
          <w:shd w:val="clear" w:color="auto" w:fill="FFFFFF"/>
        </w:rPr>
        <w:sym w:font="Symbol" w:char="F02D"/>
      </w:r>
      <w:r w:rsidR="000F6C94" w:rsidRPr="00B626A8">
        <w:rPr>
          <w:spacing w:val="-4"/>
          <w:lang w:val="fr-FR"/>
        </w:rPr>
        <w:t>ITU</w:t>
      </w:r>
      <w:r w:rsidR="000F6C94" w:rsidRPr="00B626A8">
        <w:rPr>
          <w:spacing w:val="-4"/>
          <w:lang w:val="fr-FR"/>
        </w:rPr>
        <w:noBreakHyphen/>
        <w:t>T</w:t>
      </w:r>
      <w:r w:rsidR="000F6C94" w:rsidRPr="00B626A8">
        <w:rPr>
          <w:spacing w:val="-4"/>
          <w:shd w:val="clear" w:color="auto" w:fill="FFFFFF"/>
        </w:rPr>
        <w:t> L.1</w:t>
      </w:r>
      <w:r w:rsidR="000F6C94" w:rsidRPr="00B626A8">
        <w:rPr>
          <w:rFonts w:hint="cs"/>
          <w:spacing w:val="-4"/>
          <w:shd w:val="clear" w:color="auto" w:fill="FFFFFF"/>
          <w:rtl/>
          <w:lang w:val="fr-FR"/>
        </w:rPr>
        <w:t xml:space="preserve"> </w:t>
      </w:r>
      <w:r w:rsidR="000F6C94" w:rsidRPr="00B626A8">
        <w:rPr>
          <w:spacing w:val="-4"/>
          <w:shd w:val="clear" w:color="auto" w:fill="FFFFFF"/>
          <w:rtl/>
          <w:lang w:val="fr-FR" w:bidi="ar-EG"/>
        </w:rPr>
        <w:t>و</w:t>
      </w:r>
      <w:r w:rsidR="000F6C94" w:rsidRPr="00B626A8">
        <w:rPr>
          <w:spacing w:val="-4"/>
          <w:lang w:val="fr-FR"/>
        </w:rPr>
        <w:t>ITU</w:t>
      </w:r>
      <w:r w:rsidR="000F6C94" w:rsidRPr="00B626A8">
        <w:rPr>
          <w:spacing w:val="-4"/>
          <w:lang w:val="fr-FR"/>
        </w:rPr>
        <w:noBreakHyphen/>
        <w:t>T</w:t>
      </w:r>
      <w:r w:rsidR="000F6C94" w:rsidRPr="00B626A8">
        <w:rPr>
          <w:spacing w:val="-4"/>
          <w:shd w:val="clear" w:color="auto" w:fill="FFFFFF"/>
          <w:lang w:bidi="ar-EG"/>
        </w:rPr>
        <w:t> L.24</w:t>
      </w:r>
      <w:r w:rsidR="000F6C94" w:rsidRPr="00B626A8">
        <w:rPr>
          <w:spacing w:val="-4"/>
          <w:shd w:val="clear" w:color="auto" w:fill="FFFFFF"/>
          <w:lang w:bidi="ar-EG"/>
        </w:rPr>
        <w:sym w:font="Symbol" w:char="F02D"/>
      </w:r>
      <w:r w:rsidR="000F6C94" w:rsidRPr="00B626A8">
        <w:rPr>
          <w:spacing w:val="-4"/>
          <w:shd w:val="clear" w:color="auto" w:fill="FFFFFF"/>
          <w:lang w:bidi="ar-EG"/>
        </w:rPr>
        <w:t>ITU</w:t>
      </w:r>
      <w:r w:rsidR="000F6C94" w:rsidRPr="00B626A8">
        <w:rPr>
          <w:spacing w:val="-4"/>
          <w:shd w:val="clear" w:color="auto" w:fill="FFFFFF"/>
          <w:lang w:bidi="ar-EG"/>
        </w:rPr>
        <w:noBreakHyphen/>
        <w:t>T </w:t>
      </w:r>
      <w:r w:rsidR="000F6C94" w:rsidRPr="00B626A8">
        <w:rPr>
          <w:spacing w:val="-4"/>
          <w:shd w:val="clear" w:color="auto" w:fill="FFFFFF"/>
          <w:lang w:val="fr-FR" w:bidi="ar-EG"/>
        </w:rPr>
        <w:t>L.18</w:t>
      </w:r>
      <w:r w:rsidR="000F6C94" w:rsidRPr="00B626A8">
        <w:rPr>
          <w:spacing w:val="-4"/>
          <w:shd w:val="clear" w:color="auto" w:fill="FFFFFF"/>
          <w:rtl/>
          <w:lang w:val="fr-FR" w:bidi="ar-EG"/>
        </w:rPr>
        <w:t xml:space="preserve"> </w:t>
      </w:r>
      <w:r w:rsidR="000F6C94" w:rsidRPr="00B626A8">
        <w:rPr>
          <w:rFonts w:hint="cs"/>
          <w:spacing w:val="-4"/>
          <w:shd w:val="clear" w:color="auto" w:fill="FFFFFF"/>
          <w:rtl/>
          <w:lang w:bidi="ar-EG"/>
        </w:rPr>
        <w:t>و</w:t>
      </w:r>
      <w:r w:rsidR="000F6C94" w:rsidRPr="00B626A8">
        <w:rPr>
          <w:spacing w:val="-4"/>
          <w:shd w:val="clear" w:color="auto" w:fill="FFFFFF"/>
          <w:lang w:bidi="ar-EG"/>
        </w:rPr>
        <w:t>ITU</w:t>
      </w:r>
      <w:r w:rsidR="000F6C94" w:rsidRPr="00B626A8">
        <w:rPr>
          <w:spacing w:val="-4"/>
          <w:shd w:val="clear" w:color="auto" w:fill="FFFFFF"/>
          <w:lang w:bidi="ar-EG"/>
        </w:rPr>
        <w:noBreakHyphen/>
        <w:t>T L.32</w:t>
      </w:r>
      <w:r w:rsidR="000F6C94" w:rsidRPr="00B626A8">
        <w:rPr>
          <w:rFonts w:hint="cs"/>
          <w:spacing w:val="-4"/>
          <w:shd w:val="clear" w:color="auto" w:fill="FFFFFF"/>
          <w:rtl/>
          <w:lang w:bidi="ar-EG"/>
        </w:rPr>
        <w:t xml:space="preserve"> و</w:t>
      </w:r>
      <w:r w:rsidR="000F6C94" w:rsidRPr="00B626A8">
        <w:rPr>
          <w:spacing w:val="-4"/>
          <w:lang w:val="fr-FR"/>
        </w:rPr>
        <w:t>ITU</w:t>
      </w:r>
      <w:r w:rsidR="000F6C94" w:rsidRPr="00B626A8">
        <w:rPr>
          <w:spacing w:val="-4"/>
          <w:lang w:val="fr-FR"/>
        </w:rPr>
        <w:noBreakHyphen/>
        <w:t>T</w:t>
      </w:r>
      <w:r w:rsidR="000F6C94" w:rsidRPr="00B626A8">
        <w:rPr>
          <w:spacing w:val="-4"/>
          <w:shd w:val="clear" w:color="auto" w:fill="FFFFFF"/>
          <w:lang w:bidi="ar-EG"/>
        </w:rPr>
        <w:t> L.33</w:t>
      </w:r>
      <w:r w:rsidR="000F6C94" w:rsidRPr="00B626A8">
        <w:rPr>
          <w:rFonts w:hint="cs"/>
          <w:spacing w:val="-4"/>
          <w:shd w:val="clear" w:color="auto" w:fill="FFFFFF"/>
          <w:rtl/>
          <w:lang w:bidi="ar-EG"/>
        </w:rPr>
        <w:t xml:space="preserve"> </w:t>
      </w:r>
      <w:r w:rsidR="000F6C94" w:rsidRPr="00B626A8">
        <w:rPr>
          <w:spacing w:val="-4"/>
          <w:shd w:val="clear" w:color="auto" w:fill="FFFFFF"/>
          <w:rtl/>
          <w:lang w:val="fr-FR" w:bidi="ar-EG"/>
        </w:rPr>
        <w:t>و</w:t>
      </w:r>
      <w:r w:rsidR="000F6C94" w:rsidRPr="00B626A8">
        <w:rPr>
          <w:spacing w:val="-4"/>
          <w:lang w:val="fr-FR"/>
        </w:rPr>
        <w:t>ITU</w:t>
      </w:r>
      <w:r w:rsidR="000F6C94" w:rsidRPr="00B626A8">
        <w:rPr>
          <w:spacing w:val="-4"/>
          <w:lang w:val="fr-FR"/>
        </w:rPr>
        <w:noBreakHyphen/>
        <w:t>T</w:t>
      </w:r>
      <w:r w:rsidR="000F6C94" w:rsidRPr="00B626A8">
        <w:rPr>
          <w:spacing w:val="-4"/>
          <w:shd w:val="clear" w:color="auto" w:fill="FFFFFF"/>
          <w:lang w:val="fr-CH" w:bidi="ar-EG"/>
        </w:rPr>
        <w:t> L.71</w:t>
      </w:r>
      <w:r w:rsidR="000F6C94" w:rsidRPr="00B626A8">
        <w:rPr>
          <w:spacing w:val="-4"/>
          <w:shd w:val="clear" w:color="auto" w:fill="FFFFFF"/>
          <w:rtl/>
          <w:lang w:val="fr-FR" w:bidi="ar-EG"/>
        </w:rPr>
        <w:t xml:space="preserve"> و</w:t>
      </w:r>
      <w:r w:rsidR="000F6C94" w:rsidRPr="00B626A8">
        <w:rPr>
          <w:spacing w:val="-4"/>
          <w:lang w:val="fr-FR"/>
        </w:rPr>
        <w:t>ITU</w:t>
      </w:r>
      <w:r w:rsidR="000F6C94" w:rsidRPr="00B626A8">
        <w:rPr>
          <w:spacing w:val="-4"/>
          <w:lang w:val="fr-FR"/>
        </w:rPr>
        <w:noBreakHyphen/>
        <w:t>T </w:t>
      </w:r>
      <w:r w:rsidR="000F6C94" w:rsidRPr="00B626A8">
        <w:rPr>
          <w:spacing w:val="-4"/>
          <w:shd w:val="clear" w:color="auto" w:fill="FFFFFF"/>
          <w:lang w:val="fr-FR" w:bidi="ar-EG"/>
        </w:rPr>
        <w:t>L.75</w:t>
      </w:r>
      <w:r w:rsidR="000F6C94" w:rsidRPr="00B626A8">
        <w:rPr>
          <w:spacing w:val="-4"/>
          <w:shd w:val="clear" w:color="auto" w:fill="FFFFFF"/>
          <w:rtl/>
          <w:lang w:val="fr-FR" w:bidi="ar-EG"/>
        </w:rPr>
        <w:t xml:space="preserve"> و</w:t>
      </w:r>
      <w:r w:rsidR="000F6C94" w:rsidRPr="00B626A8">
        <w:rPr>
          <w:spacing w:val="-4"/>
          <w:lang w:val="fr-FR"/>
        </w:rPr>
        <w:t>ITU</w:t>
      </w:r>
      <w:r w:rsidR="000F6C94" w:rsidRPr="00B626A8">
        <w:rPr>
          <w:spacing w:val="-4"/>
          <w:lang w:val="fr-FR"/>
        </w:rPr>
        <w:noBreakHyphen/>
        <w:t>T </w:t>
      </w:r>
      <w:r w:rsidR="000F6C94" w:rsidRPr="00B626A8">
        <w:rPr>
          <w:spacing w:val="-4"/>
          <w:shd w:val="clear" w:color="auto" w:fill="FFFFFF"/>
          <w:lang w:val="fr-FR" w:bidi="ar-EG"/>
        </w:rPr>
        <w:t>L.76</w:t>
      </w:r>
      <w:r w:rsidR="000F6C94" w:rsidRPr="00B626A8">
        <w:rPr>
          <w:rFonts w:hint="cs"/>
          <w:spacing w:val="-4"/>
          <w:shd w:val="clear" w:color="auto" w:fill="FFFFFF"/>
          <w:rtl/>
          <w:lang w:val="fr-FR" w:bidi="ar-EG"/>
        </w:rPr>
        <w:t xml:space="preserve"> و</w:t>
      </w:r>
      <w:r w:rsidR="000F6C94" w:rsidRPr="00B626A8">
        <w:rPr>
          <w:spacing w:val="-4"/>
          <w:lang w:val="fr-FR"/>
        </w:rPr>
        <w:t>ITU</w:t>
      </w:r>
      <w:r w:rsidR="000F6C94" w:rsidRPr="00B626A8">
        <w:rPr>
          <w:spacing w:val="-4"/>
          <w:lang w:val="fr-FR"/>
        </w:rPr>
        <w:noBreakHyphen/>
        <w:t>T </w:t>
      </w:r>
      <w:r w:rsidR="000F6C94" w:rsidRPr="00B626A8">
        <w:rPr>
          <w:spacing w:val="-4"/>
          <w:shd w:val="clear" w:color="auto" w:fill="FFFFFF"/>
          <w:lang w:bidi="ar-EG"/>
        </w:rPr>
        <w:t>L</w:t>
      </w:r>
      <w:r w:rsidR="00B626A8">
        <w:rPr>
          <w:spacing w:val="-4"/>
          <w:shd w:val="clear" w:color="auto" w:fill="FFFFFF"/>
          <w:lang w:bidi="ar-EG"/>
        </w:rPr>
        <w:t>.</w:t>
      </w:r>
      <w:r w:rsidR="000F6C94" w:rsidRPr="00B626A8">
        <w:rPr>
          <w:spacing w:val="-4"/>
          <w:shd w:val="clear" w:color="auto" w:fill="FFFFFF"/>
          <w:lang w:bidi="ar-EG"/>
        </w:rPr>
        <w:t>1000</w:t>
      </w:r>
    </w:p>
    <w:p w:rsidR="00C07519" w:rsidRPr="0000098E" w:rsidRDefault="000F6C94" w:rsidP="00C07519">
      <w:pPr>
        <w:pStyle w:val="Headingb"/>
        <w:spacing w:line="185" w:lineRule="auto"/>
        <w:rPr>
          <w:b/>
          <w:rtl/>
        </w:rPr>
      </w:pPr>
      <w:r w:rsidRPr="0000098E">
        <w:rPr>
          <w:rFonts w:hint="cs"/>
          <w:rtl/>
        </w:rPr>
        <w:t>لجنة الدراسات</w:t>
      </w:r>
      <w:r>
        <w:rPr>
          <w:rFonts w:hint="eastAsia"/>
          <w:rtl/>
        </w:rPr>
        <w:t> </w:t>
      </w:r>
      <w:r w:rsidRPr="0000098E">
        <w:t>9</w:t>
      </w:r>
      <w:r w:rsidRPr="0000098E">
        <w:rPr>
          <w:rFonts w:hint="cs"/>
          <w:rtl/>
        </w:rPr>
        <w:t xml:space="preserve"> لقطاع تقييس الاتصالات</w:t>
      </w:r>
    </w:p>
    <w:p w:rsidR="00C07519" w:rsidRDefault="000F6C94" w:rsidP="00523FEA">
      <w:r>
        <w:rPr>
          <w:rFonts w:hint="cs"/>
          <w:rtl/>
        </w:rPr>
        <w:t xml:space="preserve">السلسلة </w:t>
      </w:r>
      <w:r w:rsidRPr="00FF4328">
        <w:rPr>
          <w:lang w:val="fr-FR"/>
        </w:rPr>
        <w:t>ITU</w:t>
      </w:r>
      <w:r w:rsidRPr="00FF4328">
        <w:rPr>
          <w:lang w:val="fr-FR"/>
        </w:rPr>
        <w:noBreakHyphen/>
        <w:t>T</w:t>
      </w:r>
      <w:r>
        <w:rPr>
          <w:lang w:val="fr-FR"/>
        </w:rPr>
        <w:t> </w:t>
      </w:r>
      <w:r>
        <w:t>J</w:t>
      </w:r>
    </w:p>
    <w:p w:rsidR="00C07519" w:rsidRDefault="000F6C94" w:rsidP="00523FEA">
      <w:pPr>
        <w:rPr>
          <w:rtl/>
        </w:rPr>
      </w:pPr>
      <w:r>
        <w:rPr>
          <w:rFonts w:hint="cs"/>
          <w:rtl/>
        </w:rPr>
        <w:t xml:space="preserve">السلسلة </w:t>
      </w:r>
      <w:r>
        <w:t>ITU</w:t>
      </w:r>
      <w:r>
        <w:noBreakHyphen/>
        <w:t>T N</w:t>
      </w:r>
    </w:p>
    <w:p w:rsidR="00C07519" w:rsidRDefault="000F6C94" w:rsidP="00523FEA">
      <w:pPr>
        <w:rPr>
          <w:rtl/>
        </w:rPr>
      </w:pPr>
      <w:r>
        <w:rPr>
          <w:rFonts w:hint="cs"/>
          <w:rtl/>
        </w:rPr>
        <w:t xml:space="preserve">السلسلة </w:t>
      </w:r>
      <w:r>
        <w:t>ITU</w:t>
      </w:r>
      <w:r>
        <w:noBreakHyphen/>
        <w:t>T P.900</w:t>
      </w:r>
    </w:p>
    <w:p w:rsidR="00C07519" w:rsidRDefault="000F6C94" w:rsidP="00C07519">
      <w:pPr>
        <w:pStyle w:val="Headingb"/>
        <w:spacing w:line="187" w:lineRule="auto"/>
        <w:rPr>
          <w:rtl/>
        </w:rPr>
      </w:pPr>
      <w:r>
        <w:rPr>
          <w:rFonts w:hint="cs"/>
          <w:rtl/>
        </w:rPr>
        <w:t>لجنة الدراسات</w:t>
      </w:r>
      <w:r>
        <w:rPr>
          <w:rFonts w:hint="eastAsia"/>
          <w:rtl/>
        </w:rPr>
        <w:t> </w:t>
      </w:r>
      <w:r>
        <w:t>11</w:t>
      </w:r>
      <w:r>
        <w:rPr>
          <w:rFonts w:hint="cs"/>
          <w:rtl/>
        </w:rPr>
        <w:t xml:space="preserve"> لقطاع تقييس الاتصالات</w:t>
      </w:r>
    </w:p>
    <w:p w:rsidR="00C07519" w:rsidRPr="00BD4A9C" w:rsidRDefault="000F6C94" w:rsidP="00B849F3">
      <w:pPr>
        <w:rPr>
          <w:lang w:bidi="ar-EG"/>
        </w:rPr>
      </w:pPr>
      <w:r>
        <w:rPr>
          <w:rFonts w:hint="cs"/>
          <w:rtl/>
        </w:rPr>
        <w:t xml:space="preserve">السلسلة </w:t>
      </w:r>
      <w:r>
        <w:t>ITU</w:t>
      </w:r>
      <w:r>
        <w:noBreakHyphen/>
        <w:t>T Q</w:t>
      </w:r>
      <w:r>
        <w:rPr>
          <w:rFonts w:hint="cs"/>
          <w:rtl/>
        </w:rPr>
        <w:t xml:space="preserve">، باستثناء التوصيات المندرجة تحت مسؤولية لجان الدراسات </w:t>
      </w:r>
      <w:r>
        <w:rPr>
          <w:lang w:val="fr-FR"/>
        </w:rPr>
        <w:t>2</w:t>
      </w:r>
      <w:r>
        <w:rPr>
          <w:rFonts w:hint="cs"/>
          <w:rtl/>
        </w:rPr>
        <w:t xml:space="preserve"> و</w:t>
      </w:r>
      <w:r>
        <w:t>13</w:t>
      </w:r>
      <w:r>
        <w:rPr>
          <w:rFonts w:hint="cs"/>
          <w:rtl/>
        </w:rPr>
        <w:t xml:space="preserve"> و</w:t>
      </w:r>
      <w:r>
        <w:t>15</w:t>
      </w:r>
      <w:r>
        <w:rPr>
          <w:rFonts w:hint="cs"/>
          <w:rtl/>
        </w:rPr>
        <w:t xml:space="preserve"> و</w:t>
      </w:r>
      <w:r>
        <w:t>16</w:t>
      </w:r>
      <w:r w:rsidR="00B849F3">
        <w:rPr>
          <w:rFonts w:hint="eastAsia"/>
          <w:rtl/>
          <w:lang w:bidi="ar-EG"/>
        </w:rPr>
        <w:t> </w:t>
      </w:r>
      <w:r>
        <w:rPr>
          <w:rFonts w:hint="cs"/>
          <w:rtl/>
          <w:lang w:bidi="ar-EG"/>
        </w:rPr>
        <w:t>و</w:t>
      </w:r>
      <w:r>
        <w:rPr>
          <w:lang w:bidi="ar-EG"/>
        </w:rPr>
        <w:t>20</w:t>
      </w:r>
    </w:p>
    <w:p w:rsidR="00C07519" w:rsidRDefault="000F6C94" w:rsidP="00423888">
      <w:pPr>
        <w:rPr>
          <w:rtl/>
        </w:rPr>
      </w:pPr>
      <w:r>
        <w:rPr>
          <w:rFonts w:hint="cs"/>
          <w:rtl/>
        </w:rPr>
        <w:t xml:space="preserve">استمرار السلسلة </w:t>
      </w:r>
      <w:r>
        <w:t>ITU</w:t>
      </w:r>
      <w:r>
        <w:noBreakHyphen/>
        <w:t>T U</w:t>
      </w:r>
    </w:p>
    <w:p w:rsidR="00C07519" w:rsidRPr="00BD4A9C" w:rsidRDefault="000F6C94" w:rsidP="00423888">
      <w:pPr>
        <w:rPr>
          <w:rtl/>
        </w:rPr>
      </w:pPr>
      <w:r w:rsidRPr="00EE76ED">
        <w:rPr>
          <w:rFonts w:hint="cs"/>
          <w:rtl/>
        </w:rPr>
        <w:t xml:space="preserve">السلسلة </w:t>
      </w:r>
      <w:r>
        <w:t>ITU</w:t>
      </w:r>
      <w:r>
        <w:noBreakHyphen/>
        <w:t>T</w:t>
      </w:r>
      <w:r w:rsidRPr="00EE76ED">
        <w:rPr>
          <w:lang w:bidi="ar-SY"/>
        </w:rPr>
        <w:t xml:space="preserve"> </w:t>
      </w:r>
      <w:r>
        <w:rPr>
          <w:lang w:bidi="ar-SY"/>
        </w:rPr>
        <w:t>X</w:t>
      </w:r>
      <w:r w:rsidRPr="00EE76ED">
        <w:rPr>
          <w:lang w:bidi="ar-SY"/>
        </w:rPr>
        <w:t>.</w:t>
      </w:r>
      <w:r>
        <w:rPr>
          <w:lang w:bidi="ar-SY"/>
        </w:rPr>
        <w:t>290</w:t>
      </w:r>
      <w:r>
        <w:rPr>
          <w:rFonts w:hint="cs"/>
          <w:rtl/>
        </w:rPr>
        <w:t xml:space="preserve"> (باستثناء </w:t>
      </w:r>
      <w:r>
        <w:t>ITU-T X.292</w:t>
      </w:r>
      <w:r>
        <w:rPr>
          <w:rFonts w:hint="cs"/>
          <w:rtl/>
        </w:rPr>
        <w:t>) و</w:t>
      </w:r>
      <w:r>
        <w:t xml:space="preserve">ITU-T X.609 </w:t>
      </w:r>
      <w:r w:rsidRPr="00DE399E">
        <w:sym w:font="Symbol" w:char="F02D"/>
      </w:r>
      <w:r>
        <w:t xml:space="preserve"> ITU-T X.600</w:t>
      </w:r>
    </w:p>
    <w:p w:rsidR="00C07519" w:rsidRPr="00FF6E18" w:rsidRDefault="000F6C94" w:rsidP="00423888">
      <w:pPr>
        <w:rPr>
          <w:rtl/>
          <w:lang w:bidi="ar-EG"/>
        </w:rPr>
      </w:pPr>
      <w:r w:rsidRPr="00EE76ED">
        <w:rPr>
          <w:rFonts w:hint="cs"/>
          <w:rtl/>
        </w:rPr>
        <w:t xml:space="preserve">السلسلة </w:t>
      </w:r>
      <w:r>
        <w:t>ITU</w:t>
      </w:r>
      <w:r>
        <w:noBreakHyphen/>
        <w:t>T</w:t>
      </w:r>
      <w:r w:rsidRPr="00EE76ED">
        <w:rPr>
          <w:lang w:bidi="ar-SY"/>
        </w:rPr>
        <w:t xml:space="preserve"> Z.</w:t>
      </w:r>
      <w:r>
        <w:rPr>
          <w:lang w:bidi="ar-SY"/>
        </w:rPr>
        <w:t>500</w:t>
      </w:r>
    </w:p>
    <w:p w:rsidR="00C07519" w:rsidRPr="0000098E" w:rsidRDefault="000F6C94" w:rsidP="00C07519">
      <w:pPr>
        <w:pStyle w:val="Headingb"/>
        <w:spacing w:line="187" w:lineRule="auto"/>
        <w:rPr>
          <w:rtl/>
        </w:rPr>
      </w:pPr>
      <w:r>
        <w:rPr>
          <w:rFonts w:hint="cs"/>
          <w:rtl/>
        </w:rPr>
        <w:t>لجنة الدراسات</w:t>
      </w:r>
      <w:r>
        <w:rPr>
          <w:rFonts w:hint="eastAsia"/>
          <w:rtl/>
        </w:rPr>
        <w:t> </w:t>
      </w:r>
      <w:r>
        <w:t>1</w:t>
      </w:r>
      <w:r w:rsidRPr="0000098E">
        <w:t>2</w:t>
      </w:r>
      <w:r w:rsidRPr="0000098E">
        <w:rPr>
          <w:rFonts w:hint="cs"/>
          <w:rtl/>
        </w:rPr>
        <w:t xml:space="preserve"> لقطاع تقييس الاتصالات</w:t>
      </w:r>
    </w:p>
    <w:p w:rsidR="00C07519" w:rsidRPr="00FC61E8" w:rsidRDefault="000F6C94" w:rsidP="00B43090">
      <w:pPr>
        <w:rPr>
          <w:lang w:bidi="ar-EG"/>
        </w:rPr>
      </w:pPr>
      <w:r>
        <w:t>ITU</w:t>
      </w:r>
      <w:r>
        <w:noBreakHyphen/>
        <w:t>T</w:t>
      </w:r>
      <w:r>
        <w:rPr>
          <w:lang w:val="fr-CH" w:bidi="ar-EG"/>
        </w:rPr>
        <w:t xml:space="preserve"> E.479</w:t>
      </w:r>
      <w:r>
        <w:rPr>
          <w:lang w:bidi="ar-EG"/>
        </w:rPr>
        <w:t xml:space="preserve"> – </w:t>
      </w:r>
      <w:r>
        <w:t>ITU</w:t>
      </w:r>
      <w:r>
        <w:noBreakHyphen/>
        <w:t>T</w:t>
      </w:r>
      <w:r>
        <w:rPr>
          <w:lang w:bidi="ar-EG"/>
        </w:rPr>
        <w:t xml:space="preserve"> E.420</w:t>
      </w:r>
      <w:r>
        <w:rPr>
          <w:rFonts w:hint="cs"/>
          <w:rtl/>
          <w:lang w:bidi="ar-EG"/>
        </w:rPr>
        <w:t xml:space="preserve"> و</w:t>
      </w:r>
      <w:r w:rsidRPr="0000098E">
        <w:t xml:space="preserve"> </w:t>
      </w:r>
      <w:r>
        <w:t>ITU</w:t>
      </w:r>
      <w:r>
        <w:noBreakHyphen/>
        <w:t>T</w:t>
      </w:r>
      <w:r>
        <w:rPr>
          <w:lang w:val="fr-CH" w:bidi="ar-EG"/>
        </w:rPr>
        <w:t xml:space="preserve"> E.859</w:t>
      </w:r>
      <w:r>
        <w:rPr>
          <w:lang w:bidi="ar-EG"/>
        </w:rPr>
        <w:t xml:space="preserve"> – </w:t>
      </w:r>
      <w:r>
        <w:t>ITU</w:t>
      </w:r>
      <w:r>
        <w:noBreakHyphen/>
        <w:t>T</w:t>
      </w:r>
      <w:r>
        <w:rPr>
          <w:lang w:bidi="ar-EG"/>
        </w:rPr>
        <w:t xml:space="preserve"> E.800</w:t>
      </w:r>
    </w:p>
    <w:p w:rsidR="00C07519" w:rsidRDefault="000F6C94" w:rsidP="00B43090">
      <w:pPr>
        <w:rPr>
          <w:rtl/>
          <w:lang w:bidi="ar-EG"/>
        </w:rPr>
      </w:pPr>
      <w:r>
        <w:rPr>
          <w:rFonts w:hint="cs"/>
          <w:rtl/>
        </w:rPr>
        <w:t xml:space="preserve">السلسلة </w:t>
      </w:r>
      <w:r>
        <w:t>ITU</w:t>
      </w:r>
      <w:r>
        <w:noBreakHyphen/>
        <w:t>T G.100</w:t>
      </w:r>
      <w:r>
        <w:rPr>
          <w:rFonts w:hint="cs"/>
          <w:rtl/>
        </w:rPr>
        <w:t xml:space="preserve">، باستثناء السلاسل </w:t>
      </w:r>
      <w:r>
        <w:t>ITU</w:t>
      </w:r>
      <w:r>
        <w:noBreakHyphen/>
        <w:t>T G.160</w:t>
      </w:r>
      <w:r>
        <w:rPr>
          <w:rFonts w:hint="cs"/>
          <w:rtl/>
        </w:rPr>
        <w:t xml:space="preserve"> و</w:t>
      </w:r>
      <w:r w:rsidRPr="0000098E">
        <w:t xml:space="preserve"> </w:t>
      </w:r>
      <w:r>
        <w:t>ITU</w:t>
      </w:r>
      <w:r>
        <w:noBreakHyphen/>
        <w:t>T G.180</w:t>
      </w:r>
      <w:r>
        <w:rPr>
          <w:rFonts w:hint="cs"/>
          <w:rtl/>
        </w:rPr>
        <w:t xml:space="preserve"> و</w:t>
      </w:r>
      <w:r>
        <w:t>ITU</w:t>
      </w:r>
      <w:r>
        <w:noBreakHyphen/>
        <w:t>T G.190</w:t>
      </w:r>
    </w:p>
    <w:p w:rsidR="00C07519" w:rsidRDefault="000F6C94" w:rsidP="00B43090">
      <w:pPr>
        <w:rPr>
          <w:rtl/>
        </w:rPr>
      </w:pPr>
      <w:r>
        <w:rPr>
          <w:rFonts w:hint="cs"/>
          <w:rtl/>
        </w:rPr>
        <w:t xml:space="preserve">السلسلة </w:t>
      </w:r>
      <w:r>
        <w:t>ITU</w:t>
      </w:r>
      <w:r>
        <w:noBreakHyphen/>
        <w:t>T G.1000</w:t>
      </w:r>
    </w:p>
    <w:p w:rsidR="00C07519" w:rsidRDefault="000F6C94" w:rsidP="00B43090">
      <w:pPr>
        <w:rPr>
          <w:rtl/>
          <w:lang w:bidi="ar-EG"/>
        </w:rPr>
      </w:pPr>
      <w:r>
        <w:rPr>
          <w:rFonts w:hint="cs"/>
          <w:rtl/>
        </w:rPr>
        <w:t xml:space="preserve">السلسلة </w:t>
      </w:r>
      <w:r>
        <w:t>ITU</w:t>
      </w:r>
      <w:r>
        <w:noBreakHyphen/>
        <w:t>T I.350</w:t>
      </w:r>
      <w:r>
        <w:rPr>
          <w:rFonts w:hint="cs"/>
          <w:rtl/>
        </w:rPr>
        <w:t xml:space="preserve"> (بما في ذلك </w:t>
      </w:r>
      <w:r>
        <w:t>(ITU</w:t>
      </w:r>
      <w:r>
        <w:noBreakHyphen/>
        <w:t>T Y.1501/ITU</w:t>
      </w:r>
      <w:r>
        <w:noBreakHyphen/>
        <w:t>T G.820/ITU</w:t>
      </w:r>
      <w:r>
        <w:noBreakHyphen/>
        <w:t>T I.351</w:t>
      </w:r>
      <w:r>
        <w:rPr>
          <w:rFonts w:hint="cs"/>
          <w:rtl/>
        </w:rPr>
        <w:t xml:space="preserve"> و</w:t>
      </w:r>
      <w:r>
        <w:t>ITU</w:t>
      </w:r>
      <w:r>
        <w:noBreakHyphen/>
        <w:t>T I.371</w:t>
      </w:r>
      <w:r>
        <w:rPr>
          <w:rFonts w:hint="cs"/>
          <w:rtl/>
        </w:rPr>
        <w:t xml:space="preserve"> و</w:t>
      </w:r>
      <w:r>
        <w:t>ITU</w:t>
      </w:r>
      <w:r>
        <w:noBreakHyphen/>
        <w:t>T I.378</w:t>
      </w:r>
      <w:r>
        <w:rPr>
          <w:rFonts w:hint="cs"/>
          <w:rtl/>
        </w:rPr>
        <w:t xml:space="preserve"> و</w:t>
      </w:r>
      <w:r>
        <w:t>ITU</w:t>
      </w:r>
      <w:r>
        <w:noBreakHyphen/>
        <w:t>T I.381</w:t>
      </w:r>
    </w:p>
    <w:p w:rsidR="00C07519" w:rsidRDefault="000F6C94" w:rsidP="00B43090">
      <w:r>
        <w:rPr>
          <w:rFonts w:hint="cs"/>
          <w:rtl/>
        </w:rPr>
        <w:t xml:space="preserve">السلسلة </w:t>
      </w:r>
      <w:r>
        <w:t>ITU</w:t>
      </w:r>
      <w:r>
        <w:noBreakHyphen/>
        <w:t>T P</w:t>
      </w:r>
      <w:r>
        <w:rPr>
          <w:rFonts w:hint="cs"/>
          <w:rtl/>
        </w:rPr>
        <w:t xml:space="preserve">، باستثناء السلسلة </w:t>
      </w:r>
      <w:r>
        <w:t>ITU</w:t>
      </w:r>
      <w:r>
        <w:noBreakHyphen/>
        <w:t>T P.900</w:t>
      </w:r>
    </w:p>
    <w:p w:rsidR="00C07519" w:rsidRDefault="000F6C94" w:rsidP="00B43090">
      <w:pPr>
        <w:rPr>
          <w:rtl/>
        </w:rPr>
      </w:pPr>
      <w:r>
        <w:rPr>
          <w:rFonts w:hint="cs"/>
          <w:rtl/>
        </w:rPr>
        <w:lastRenderedPageBreak/>
        <w:t xml:space="preserve">السلاسل </w:t>
      </w:r>
      <w:r>
        <w:t>ITU</w:t>
      </w:r>
      <w:r>
        <w:noBreakHyphen/>
        <w:t>T Y.1220</w:t>
      </w:r>
      <w:r>
        <w:rPr>
          <w:rFonts w:hint="cs"/>
          <w:rtl/>
        </w:rPr>
        <w:t xml:space="preserve"> و</w:t>
      </w:r>
      <w:r>
        <w:t>ITU</w:t>
      </w:r>
      <w:r>
        <w:noBreakHyphen/>
        <w:t>T Y.1530</w:t>
      </w:r>
      <w:r>
        <w:rPr>
          <w:rFonts w:hint="cs"/>
          <w:rtl/>
        </w:rPr>
        <w:t xml:space="preserve"> و</w:t>
      </w:r>
      <w:r>
        <w:t>ITU</w:t>
      </w:r>
      <w:r>
        <w:noBreakHyphen/>
        <w:t>T Y.1540</w:t>
      </w:r>
      <w:r>
        <w:rPr>
          <w:rFonts w:hint="cs"/>
          <w:rtl/>
        </w:rPr>
        <w:t xml:space="preserve"> و</w:t>
      </w:r>
      <w:r>
        <w:t>ITU</w:t>
      </w:r>
      <w:r>
        <w:noBreakHyphen/>
        <w:t>T Y.1560</w:t>
      </w:r>
    </w:p>
    <w:p w:rsidR="00C07519" w:rsidRDefault="000F6C94" w:rsidP="00C07519">
      <w:pPr>
        <w:pStyle w:val="Headingb"/>
        <w:spacing w:line="187" w:lineRule="auto"/>
        <w:rPr>
          <w:rtl/>
        </w:rPr>
      </w:pPr>
      <w:r>
        <w:rPr>
          <w:rFonts w:hint="cs"/>
          <w:rtl/>
        </w:rPr>
        <w:t>لجنة الدراسات</w:t>
      </w:r>
      <w:r>
        <w:rPr>
          <w:rFonts w:hint="eastAsia"/>
          <w:rtl/>
        </w:rPr>
        <w:t> </w:t>
      </w:r>
      <w:r>
        <w:t>13</w:t>
      </w:r>
      <w:r>
        <w:rPr>
          <w:rFonts w:hint="cs"/>
          <w:rtl/>
        </w:rPr>
        <w:t xml:space="preserve"> لقطاع تقييس الاتصالات</w:t>
      </w:r>
    </w:p>
    <w:p w:rsidR="00C07519" w:rsidRDefault="000F6C94" w:rsidP="00DE3AA7">
      <w:pPr>
        <w:rPr>
          <w:rtl/>
          <w:lang w:bidi="ar-EG"/>
        </w:rPr>
      </w:pPr>
      <w:r>
        <w:rPr>
          <w:rFonts w:hint="cs"/>
          <w:rtl/>
        </w:rPr>
        <w:t xml:space="preserve">السلسلة </w:t>
      </w:r>
      <w:r>
        <w:t>ITU</w:t>
      </w:r>
      <w:r>
        <w:noBreakHyphen/>
        <w:t>T F.600</w:t>
      </w:r>
    </w:p>
    <w:p w:rsidR="00C07519" w:rsidRPr="002C45C4" w:rsidRDefault="000F6C94" w:rsidP="00DE3AA7">
      <w:pPr>
        <w:rPr>
          <w:lang w:bidi="ar-EG"/>
        </w:rPr>
      </w:pPr>
      <w:r>
        <w:rPr>
          <w:rFonts w:hint="cs"/>
          <w:rtl/>
          <w:lang w:bidi="ar-EG"/>
        </w:rPr>
        <w:t xml:space="preserve">السلاسل </w:t>
      </w:r>
      <w:r>
        <w:t>ITU</w:t>
      </w:r>
      <w:r>
        <w:noBreakHyphen/>
        <w:t>T</w:t>
      </w:r>
      <w:r>
        <w:rPr>
          <w:lang w:bidi="ar-EG"/>
        </w:rPr>
        <w:t xml:space="preserve"> G.801</w:t>
      </w:r>
      <w:r>
        <w:rPr>
          <w:rFonts w:hint="cs"/>
          <w:rtl/>
          <w:lang w:bidi="ar-EG"/>
        </w:rPr>
        <w:t xml:space="preserve"> و</w:t>
      </w:r>
      <w:r>
        <w:t>ITU</w:t>
      </w:r>
      <w:r>
        <w:noBreakHyphen/>
        <w:t>T</w:t>
      </w:r>
      <w:r>
        <w:rPr>
          <w:lang w:bidi="ar-EG"/>
        </w:rPr>
        <w:t xml:space="preserve"> G.802</w:t>
      </w:r>
      <w:r>
        <w:rPr>
          <w:rFonts w:hint="cs"/>
          <w:rtl/>
          <w:lang w:bidi="ar-EG"/>
        </w:rPr>
        <w:t xml:space="preserve"> و</w:t>
      </w:r>
      <w:r w:rsidRPr="00563C3C">
        <w:t xml:space="preserve"> </w:t>
      </w:r>
      <w:r>
        <w:t>ITU</w:t>
      </w:r>
      <w:r>
        <w:noBreakHyphen/>
        <w:t>T</w:t>
      </w:r>
      <w:r>
        <w:rPr>
          <w:lang w:bidi="ar-EG"/>
        </w:rPr>
        <w:t xml:space="preserve"> G.860</w:t>
      </w:r>
    </w:p>
    <w:p w:rsidR="00C07519" w:rsidRDefault="000F6C94" w:rsidP="00DE3AA7">
      <w:pPr>
        <w:rPr>
          <w:rtl/>
        </w:rPr>
      </w:pPr>
      <w:r>
        <w:rPr>
          <w:rFonts w:hint="cs"/>
          <w:rtl/>
        </w:rPr>
        <w:t xml:space="preserve">السلسلة </w:t>
      </w:r>
      <w:r>
        <w:t>ITU</w:t>
      </w:r>
      <w:r>
        <w:noBreakHyphen/>
        <w:t>T I</w:t>
      </w:r>
      <w:r>
        <w:rPr>
          <w:rFonts w:hint="cs"/>
          <w:rtl/>
        </w:rPr>
        <w:t xml:space="preserve"> باستثناء التوصيات المندرجة تحت مسؤولية لجان الدراسات </w:t>
      </w:r>
      <w:r>
        <w:t>2</w:t>
      </w:r>
      <w:r>
        <w:rPr>
          <w:rFonts w:hint="cs"/>
          <w:rtl/>
        </w:rPr>
        <w:t xml:space="preserve"> و</w:t>
      </w:r>
      <w:r>
        <w:t>12</w:t>
      </w:r>
      <w:r>
        <w:rPr>
          <w:rFonts w:hint="cs"/>
          <w:rtl/>
        </w:rPr>
        <w:t xml:space="preserve"> و</w:t>
      </w:r>
      <w:r>
        <w:t>15</w:t>
      </w:r>
      <w:r>
        <w:rPr>
          <w:rFonts w:hint="cs"/>
          <w:rtl/>
        </w:rPr>
        <w:t xml:space="preserve"> والتوصيات ذات الترقيم المزدوج/الثلاثي في السلاسل الأخرى</w:t>
      </w:r>
    </w:p>
    <w:p w:rsidR="00C07519" w:rsidRDefault="000F6C94" w:rsidP="00DE3AA7">
      <w:pPr>
        <w:rPr>
          <w:spacing w:val="-2"/>
          <w:rtl/>
          <w:lang w:val="fr-FR" w:bidi="ar-EG"/>
        </w:rPr>
      </w:pPr>
      <w:r w:rsidRPr="00563C3C">
        <w:rPr>
          <w:spacing w:val="-2"/>
        </w:rPr>
        <w:t>ITU</w:t>
      </w:r>
      <w:r w:rsidRPr="00563C3C">
        <w:rPr>
          <w:spacing w:val="-2"/>
        </w:rPr>
        <w:noBreakHyphen/>
        <w:t>T Q.933</w:t>
      </w:r>
      <w:r w:rsidRPr="00563C3C">
        <w:rPr>
          <w:rFonts w:hint="cs"/>
          <w:spacing w:val="-2"/>
          <w:rtl/>
        </w:rPr>
        <w:t xml:space="preserve"> و</w:t>
      </w:r>
      <w:r w:rsidRPr="00563C3C">
        <w:rPr>
          <w:spacing w:val="-2"/>
        </w:rPr>
        <w:t>ITU</w:t>
      </w:r>
      <w:r w:rsidRPr="00563C3C">
        <w:rPr>
          <w:spacing w:val="-2"/>
        </w:rPr>
        <w:noBreakHyphen/>
        <w:t>T Q.933</w:t>
      </w:r>
      <w:r w:rsidRPr="00563C3C">
        <w:rPr>
          <w:rFonts w:hint="cs"/>
          <w:spacing w:val="-2"/>
          <w:rtl/>
        </w:rPr>
        <w:t xml:space="preserve"> </w:t>
      </w:r>
      <w:r w:rsidRPr="00563C3C">
        <w:rPr>
          <w:rFonts w:hint="cs"/>
          <w:i/>
          <w:iCs/>
          <w:spacing w:val="-2"/>
          <w:rtl/>
        </w:rPr>
        <w:t>مكرراً</w:t>
      </w:r>
      <w:r w:rsidRPr="00563C3C">
        <w:rPr>
          <w:rFonts w:hint="cs"/>
          <w:spacing w:val="-2"/>
          <w:rtl/>
        </w:rPr>
        <w:t xml:space="preserve"> والسلسلة </w:t>
      </w:r>
      <w:r w:rsidRPr="00563C3C">
        <w:rPr>
          <w:spacing w:val="-2"/>
        </w:rPr>
        <w:t>ITU</w:t>
      </w:r>
      <w:r w:rsidRPr="00563C3C">
        <w:rPr>
          <w:spacing w:val="-2"/>
        </w:rPr>
        <w:noBreakHyphen/>
        <w:t>T</w:t>
      </w:r>
      <w:r w:rsidRPr="00563C3C">
        <w:rPr>
          <w:spacing w:val="-2"/>
          <w:lang w:val="fr-FR"/>
        </w:rPr>
        <w:t> Q.10xx</w:t>
      </w:r>
      <w:r w:rsidRPr="00563C3C">
        <w:rPr>
          <w:rFonts w:hint="cs"/>
          <w:spacing w:val="-2"/>
          <w:rtl/>
          <w:lang w:val="fr-FR" w:bidi="ar-EG"/>
        </w:rPr>
        <w:t xml:space="preserve"> والسلسلة </w:t>
      </w:r>
      <w:r w:rsidRPr="00563C3C">
        <w:rPr>
          <w:spacing w:val="-2"/>
        </w:rPr>
        <w:t>ITU</w:t>
      </w:r>
      <w:r w:rsidRPr="00563C3C">
        <w:rPr>
          <w:spacing w:val="-2"/>
        </w:rPr>
        <w:noBreakHyphen/>
        <w:t>T</w:t>
      </w:r>
      <w:r w:rsidRPr="00563C3C">
        <w:rPr>
          <w:spacing w:val="-2"/>
          <w:lang w:val="fr-FR" w:bidi="ar-EG"/>
        </w:rPr>
        <w:t> Q.1700</w:t>
      </w:r>
    </w:p>
    <w:p w:rsidR="00C07519" w:rsidRPr="00FC769F" w:rsidRDefault="000F6C94" w:rsidP="00DE3AA7">
      <w:pPr>
        <w:rPr>
          <w:spacing w:val="-6"/>
          <w:rtl/>
          <w:lang w:val="fr-FR" w:bidi="ar-EG"/>
        </w:rPr>
      </w:pPr>
      <w:r w:rsidRPr="00FC769F">
        <w:rPr>
          <w:rFonts w:hint="cs"/>
          <w:spacing w:val="-6"/>
          <w:rtl/>
          <w:lang w:val="fr-FR" w:bidi="ar-EG"/>
        </w:rPr>
        <w:t xml:space="preserve">السلسلة </w:t>
      </w:r>
      <w:r w:rsidRPr="00FC769F">
        <w:rPr>
          <w:spacing w:val="-6"/>
        </w:rPr>
        <w:t>ITU</w:t>
      </w:r>
      <w:r w:rsidRPr="00FC769F">
        <w:rPr>
          <w:spacing w:val="-6"/>
        </w:rPr>
        <w:noBreakHyphen/>
        <w:t>T X.25</w:t>
      </w:r>
      <w:r w:rsidRPr="00FC769F">
        <w:rPr>
          <w:spacing w:val="-6"/>
        </w:rPr>
        <w:noBreakHyphen/>
        <w:t>ITU</w:t>
      </w:r>
      <w:r w:rsidRPr="00FC769F">
        <w:rPr>
          <w:spacing w:val="-6"/>
        </w:rPr>
        <w:noBreakHyphen/>
        <w:t>T X.1</w:t>
      </w:r>
      <w:r w:rsidRPr="00FC769F">
        <w:rPr>
          <w:rFonts w:hint="cs"/>
          <w:spacing w:val="-6"/>
          <w:rtl/>
        </w:rPr>
        <w:t xml:space="preserve"> و</w:t>
      </w:r>
      <w:r w:rsidRPr="00FC769F">
        <w:rPr>
          <w:spacing w:val="-6"/>
        </w:rPr>
        <w:t>ITU</w:t>
      </w:r>
      <w:r w:rsidRPr="00FC769F">
        <w:rPr>
          <w:spacing w:val="-6"/>
        </w:rPr>
        <w:noBreakHyphen/>
        <w:t>T X.49</w:t>
      </w:r>
      <w:r w:rsidRPr="00FC769F">
        <w:rPr>
          <w:spacing w:val="-6"/>
        </w:rPr>
        <w:noBreakHyphen/>
        <w:t>ITU</w:t>
      </w:r>
      <w:r w:rsidRPr="00FC769F">
        <w:rPr>
          <w:spacing w:val="-6"/>
        </w:rPr>
        <w:noBreakHyphen/>
        <w:t>T X.28</w:t>
      </w:r>
      <w:r w:rsidRPr="00FC769F">
        <w:rPr>
          <w:rFonts w:hint="cs"/>
          <w:spacing w:val="-6"/>
          <w:rtl/>
        </w:rPr>
        <w:t xml:space="preserve"> و</w:t>
      </w:r>
      <w:r w:rsidRPr="00FC769F">
        <w:rPr>
          <w:spacing w:val="-6"/>
        </w:rPr>
        <w:t>ITU</w:t>
      </w:r>
      <w:r w:rsidRPr="00FC769F">
        <w:rPr>
          <w:spacing w:val="-6"/>
        </w:rPr>
        <w:noBreakHyphen/>
        <w:t>T X.84</w:t>
      </w:r>
      <w:r w:rsidRPr="00FC769F">
        <w:rPr>
          <w:spacing w:val="-6"/>
        </w:rPr>
        <w:noBreakHyphen/>
        <w:t>ITU</w:t>
      </w:r>
      <w:r w:rsidRPr="00FC769F">
        <w:rPr>
          <w:spacing w:val="-6"/>
        </w:rPr>
        <w:noBreakHyphen/>
        <w:t>T X.60</w:t>
      </w:r>
      <w:r w:rsidRPr="00FC769F">
        <w:rPr>
          <w:rFonts w:hint="cs"/>
          <w:spacing w:val="-6"/>
          <w:rtl/>
        </w:rPr>
        <w:t xml:space="preserve"> و</w:t>
      </w:r>
      <w:r w:rsidRPr="00FC769F">
        <w:rPr>
          <w:spacing w:val="-6"/>
        </w:rPr>
        <w:t>ITU</w:t>
      </w:r>
      <w:r w:rsidRPr="00FC769F">
        <w:rPr>
          <w:spacing w:val="-6"/>
        </w:rPr>
        <w:noBreakHyphen/>
        <w:t>T X.159</w:t>
      </w:r>
      <w:r w:rsidRPr="00FC769F">
        <w:rPr>
          <w:spacing w:val="-6"/>
        </w:rPr>
        <w:noBreakHyphen/>
        <w:t>ITU</w:t>
      </w:r>
      <w:r w:rsidRPr="00FC769F">
        <w:rPr>
          <w:spacing w:val="-6"/>
        </w:rPr>
        <w:noBreakHyphen/>
        <w:t>T X.90</w:t>
      </w:r>
      <w:r w:rsidRPr="00FC769F">
        <w:rPr>
          <w:rFonts w:hint="cs"/>
          <w:spacing w:val="-6"/>
          <w:rtl/>
        </w:rPr>
        <w:t xml:space="preserve"> و</w:t>
      </w:r>
      <w:r w:rsidRPr="00FC769F">
        <w:rPr>
          <w:spacing w:val="-6"/>
        </w:rPr>
        <w:t>ITU</w:t>
      </w:r>
      <w:r w:rsidRPr="00FC769F">
        <w:rPr>
          <w:spacing w:val="-6"/>
        </w:rPr>
        <w:noBreakHyphen/>
        <w:t>T X.199</w:t>
      </w:r>
      <w:r w:rsidRPr="00FC769F">
        <w:rPr>
          <w:spacing w:val="-6"/>
        </w:rPr>
        <w:noBreakHyphen/>
        <w:t>ITU</w:t>
      </w:r>
      <w:r w:rsidRPr="00FC769F">
        <w:rPr>
          <w:spacing w:val="-6"/>
        </w:rPr>
        <w:noBreakHyphen/>
        <w:t>T X.180</w:t>
      </w:r>
      <w:r w:rsidRPr="00FC769F">
        <w:rPr>
          <w:rFonts w:hint="cs"/>
          <w:spacing w:val="-6"/>
          <w:rtl/>
        </w:rPr>
        <w:t xml:space="preserve"> و</w:t>
      </w:r>
      <w:r w:rsidRPr="00FC769F">
        <w:rPr>
          <w:spacing w:val="-6"/>
        </w:rPr>
        <w:t>ITU</w:t>
      </w:r>
      <w:r w:rsidRPr="00FC769F">
        <w:rPr>
          <w:spacing w:val="-6"/>
        </w:rPr>
        <w:noBreakHyphen/>
        <w:t>T X.272</w:t>
      </w:r>
      <w:r w:rsidRPr="00FC769F">
        <w:rPr>
          <w:rFonts w:hint="cs"/>
          <w:spacing w:val="-6"/>
          <w:rtl/>
        </w:rPr>
        <w:t xml:space="preserve"> و</w:t>
      </w:r>
      <w:r w:rsidRPr="00FC769F">
        <w:rPr>
          <w:rFonts w:hint="cs"/>
          <w:spacing w:val="-6"/>
          <w:rtl/>
          <w:lang w:bidi="ar-EG"/>
        </w:rPr>
        <w:t xml:space="preserve">السلسلة </w:t>
      </w:r>
      <w:r w:rsidRPr="00FC769F">
        <w:rPr>
          <w:spacing w:val="-6"/>
        </w:rPr>
        <w:t>ITU</w:t>
      </w:r>
      <w:r w:rsidRPr="00FC769F">
        <w:rPr>
          <w:spacing w:val="-6"/>
        </w:rPr>
        <w:noBreakHyphen/>
        <w:t>T X.300</w:t>
      </w:r>
    </w:p>
    <w:p w:rsidR="00C07519" w:rsidRPr="003B088F" w:rsidRDefault="000F6C94" w:rsidP="00DE3AA7">
      <w:pPr>
        <w:rPr>
          <w:lang w:bidi="ar-EG"/>
        </w:rPr>
      </w:pPr>
      <w:r>
        <w:rPr>
          <w:rFonts w:hint="cs"/>
          <w:rtl/>
        </w:rPr>
        <w:t xml:space="preserve">السلسلة </w:t>
      </w:r>
      <w:r>
        <w:t>ITU</w:t>
      </w:r>
      <w:r>
        <w:noBreakHyphen/>
        <w:t>T Y</w:t>
      </w:r>
      <w:r>
        <w:rPr>
          <w:rFonts w:hint="cs"/>
          <w:rtl/>
        </w:rPr>
        <w:t xml:space="preserve">، باستثناء التوصيات المندرجة تحت مسؤولية لجان الدراسات </w:t>
      </w:r>
      <w:r>
        <w:t>12</w:t>
      </w:r>
      <w:r>
        <w:rPr>
          <w:rFonts w:hint="cs"/>
          <w:rtl/>
        </w:rPr>
        <w:t xml:space="preserve"> و</w:t>
      </w:r>
      <w:r>
        <w:t>15</w:t>
      </w:r>
      <w:r>
        <w:rPr>
          <w:rFonts w:hint="cs"/>
          <w:rtl/>
        </w:rPr>
        <w:t xml:space="preserve"> و</w:t>
      </w:r>
      <w:r>
        <w:t>16</w:t>
      </w:r>
      <w:r>
        <w:rPr>
          <w:rFonts w:hint="cs"/>
          <w:rtl/>
          <w:lang w:bidi="ar-EG"/>
        </w:rPr>
        <w:t xml:space="preserve"> و</w:t>
      </w:r>
      <w:r>
        <w:rPr>
          <w:lang w:bidi="ar-EG"/>
        </w:rPr>
        <w:t>20</w:t>
      </w:r>
    </w:p>
    <w:p w:rsidR="00C07519" w:rsidRPr="00B849F3" w:rsidRDefault="000F6C94" w:rsidP="00C07519">
      <w:pPr>
        <w:pStyle w:val="Headingb"/>
        <w:rPr>
          <w:rFonts w:ascii="Times New Roman" w:hAnsi="Times New Roman" w:cs="Times New Roman"/>
          <w:b/>
          <w:rtl/>
        </w:rPr>
      </w:pPr>
      <w:r w:rsidRPr="00B849F3">
        <w:rPr>
          <w:rFonts w:hint="cs"/>
          <w:b/>
          <w:rtl/>
        </w:rPr>
        <w:t>لجنة الدراسات</w:t>
      </w:r>
      <w:r w:rsidRPr="00B849F3">
        <w:rPr>
          <w:rFonts w:hint="eastAsia"/>
          <w:b/>
          <w:rtl/>
        </w:rPr>
        <w:t> </w:t>
      </w:r>
      <w:r w:rsidRPr="00B849F3">
        <w:rPr>
          <w:b/>
        </w:rPr>
        <w:t>1</w:t>
      </w:r>
      <w:r w:rsidRPr="00B849F3">
        <w:rPr>
          <w:rFonts w:ascii="Times New Roman" w:hAnsi="Times New Roman" w:cs="Times New Roman"/>
          <w:b/>
          <w:bCs w:val="0"/>
        </w:rPr>
        <w:t>5</w:t>
      </w:r>
      <w:r w:rsidRPr="00B849F3">
        <w:rPr>
          <w:rFonts w:ascii="Times New Roman" w:hAnsi="Times New Roman" w:cs="Times New Roman" w:hint="cs"/>
          <w:b/>
          <w:bCs w:val="0"/>
          <w:rtl/>
        </w:rPr>
        <w:t xml:space="preserve"> </w:t>
      </w:r>
      <w:r w:rsidRPr="00B849F3">
        <w:rPr>
          <w:rFonts w:hint="cs"/>
          <w:b/>
          <w:rtl/>
        </w:rPr>
        <w:t>لقطاع تقييس الاتصالات</w:t>
      </w:r>
    </w:p>
    <w:p w:rsidR="00C07519" w:rsidRDefault="000F6C94" w:rsidP="00DE3AA7">
      <w:pPr>
        <w:rPr>
          <w:rtl/>
        </w:rPr>
      </w:pPr>
      <w:r>
        <w:rPr>
          <w:rFonts w:hint="cs"/>
          <w:rtl/>
        </w:rPr>
        <w:t xml:space="preserve">السلسلة </w:t>
      </w:r>
      <w:r>
        <w:t>ITU</w:t>
      </w:r>
      <w:r>
        <w:noBreakHyphen/>
        <w:t>T G</w:t>
      </w:r>
      <w:r>
        <w:rPr>
          <w:rFonts w:hint="cs"/>
          <w:rtl/>
        </w:rPr>
        <w:t xml:space="preserve">، باستثناء التوصيات المندرجة تحت مسؤولية لجان الدراسات </w:t>
      </w:r>
      <w:r>
        <w:rPr>
          <w:lang w:val="fr-FR"/>
        </w:rPr>
        <w:t>2</w:t>
      </w:r>
      <w:r>
        <w:rPr>
          <w:rFonts w:hint="cs"/>
          <w:rtl/>
        </w:rPr>
        <w:t xml:space="preserve"> و</w:t>
      </w:r>
      <w:r>
        <w:t>12</w:t>
      </w:r>
      <w:r>
        <w:rPr>
          <w:rFonts w:hint="cs"/>
          <w:rtl/>
        </w:rPr>
        <w:t xml:space="preserve"> و</w:t>
      </w:r>
      <w:r>
        <w:t>13</w:t>
      </w:r>
      <w:r>
        <w:rPr>
          <w:rFonts w:hint="cs"/>
          <w:rtl/>
        </w:rPr>
        <w:t xml:space="preserve"> و</w:t>
      </w:r>
      <w:r>
        <w:t>16</w:t>
      </w:r>
    </w:p>
    <w:p w:rsidR="00C07519" w:rsidRDefault="000F6C94" w:rsidP="00DE3AA7">
      <w:pPr>
        <w:rPr>
          <w:rtl/>
        </w:rPr>
      </w:pPr>
      <w:r>
        <w:t>ITU</w:t>
      </w:r>
      <w:r>
        <w:noBreakHyphen/>
        <w:t>T I.326</w:t>
      </w:r>
      <w:r>
        <w:rPr>
          <w:rFonts w:hint="cs"/>
          <w:rtl/>
        </w:rPr>
        <w:t xml:space="preserve"> و</w:t>
      </w:r>
      <w:r>
        <w:t>ITU</w:t>
      </w:r>
      <w:r>
        <w:noBreakHyphen/>
        <w:t>T I.414</w:t>
      </w:r>
      <w:r>
        <w:rPr>
          <w:rFonts w:hint="cs"/>
          <w:rtl/>
        </w:rPr>
        <w:t xml:space="preserve"> والسلسلة </w:t>
      </w:r>
      <w:r>
        <w:t>ITU</w:t>
      </w:r>
      <w:r>
        <w:noBreakHyphen/>
        <w:t>T I.430</w:t>
      </w:r>
      <w:r>
        <w:rPr>
          <w:rFonts w:hint="cs"/>
          <w:rtl/>
        </w:rPr>
        <w:t xml:space="preserve"> والسلسلتان </w:t>
      </w:r>
      <w:r>
        <w:t>ITU</w:t>
      </w:r>
      <w:r>
        <w:noBreakHyphen/>
        <w:t>T I.600</w:t>
      </w:r>
      <w:r>
        <w:rPr>
          <w:rFonts w:hint="cs"/>
          <w:rtl/>
        </w:rPr>
        <w:t xml:space="preserve"> و</w:t>
      </w:r>
      <w:r>
        <w:t>ITU</w:t>
      </w:r>
      <w:r>
        <w:noBreakHyphen/>
        <w:t>T I.700</w:t>
      </w:r>
      <w:r>
        <w:rPr>
          <w:rFonts w:hint="cs"/>
          <w:rtl/>
        </w:rPr>
        <w:t xml:space="preserve"> باستثناء </w:t>
      </w:r>
      <w:r>
        <w:t>ITU</w:t>
      </w:r>
      <w:r>
        <w:noBreakHyphen/>
        <w:t>T I.750</w:t>
      </w:r>
    </w:p>
    <w:p w:rsidR="00C07519" w:rsidRDefault="000F6C94" w:rsidP="00DE3AA7">
      <w:pPr>
        <w:rPr>
          <w:rtl/>
          <w:lang w:val="fr-FR" w:bidi="ar-EG"/>
        </w:rPr>
      </w:pPr>
      <w:r>
        <w:rPr>
          <w:rFonts w:hint="cs"/>
          <w:rtl/>
          <w:lang w:bidi="ar-EG"/>
        </w:rPr>
        <w:t xml:space="preserve">السلسلة </w:t>
      </w:r>
      <w:r>
        <w:t>ITU</w:t>
      </w:r>
      <w:r>
        <w:noBreakHyphen/>
        <w:t>T</w:t>
      </w:r>
      <w:r>
        <w:rPr>
          <w:lang w:val="fr-FR" w:bidi="ar-EG"/>
        </w:rPr>
        <w:t> L</w:t>
      </w:r>
      <w:r>
        <w:rPr>
          <w:rFonts w:hint="cs"/>
          <w:rtl/>
          <w:lang w:val="fr-FR" w:bidi="ar-EG"/>
        </w:rPr>
        <w:t xml:space="preserve"> باستثناء التوصيات المندرجة تحت مسؤولية لجنة الدراسات</w:t>
      </w:r>
      <w:r w:rsidR="00DE3AA7">
        <w:rPr>
          <w:rFonts w:hint="eastAsia"/>
          <w:rtl/>
          <w:lang w:val="fr-FR" w:bidi="ar-EG"/>
        </w:rPr>
        <w:t> </w:t>
      </w:r>
      <w:r>
        <w:rPr>
          <w:lang w:val="fr-FR" w:bidi="ar-EG"/>
        </w:rPr>
        <w:t>5</w:t>
      </w:r>
    </w:p>
    <w:p w:rsidR="00C07519" w:rsidRDefault="000F6C94" w:rsidP="00DE3AA7">
      <w:pPr>
        <w:rPr>
          <w:rtl/>
          <w:lang w:bidi="ar-EG"/>
        </w:rPr>
      </w:pPr>
      <w:r>
        <w:rPr>
          <w:rFonts w:hint="cs"/>
          <w:rtl/>
          <w:lang w:val="fr-FR" w:bidi="ar-EG"/>
        </w:rPr>
        <w:t xml:space="preserve">السلسلة </w:t>
      </w:r>
      <w:r>
        <w:t>ITU</w:t>
      </w:r>
      <w:r>
        <w:noBreakHyphen/>
        <w:t>T</w:t>
      </w:r>
      <w:r>
        <w:rPr>
          <w:lang w:val="fr-FR" w:bidi="ar-EG"/>
        </w:rPr>
        <w:t> O</w:t>
      </w:r>
      <w:r>
        <w:rPr>
          <w:rFonts w:hint="cs"/>
          <w:rtl/>
          <w:lang w:bidi="ar-EG"/>
        </w:rPr>
        <w:t xml:space="preserve"> (بما في ذلك </w:t>
      </w:r>
      <w:r>
        <w:t>ITU</w:t>
      </w:r>
      <w:r>
        <w:noBreakHyphen/>
        <w:t>T</w:t>
      </w:r>
      <w:r>
        <w:rPr>
          <w:lang w:bidi="ar-EG"/>
        </w:rPr>
        <w:t> O.41/</w:t>
      </w:r>
      <w:r>
        <w:t>ITU</w:t>
      </w:r>
      <w:r>
        <w:noBreakHyphen/>
        <w:t>T</w:t>
      </w:r>
      <w:r>
        <w:rPr>
          <w:lang w:bidi="ar-EG"/>
        </w:rPr>
        <w:t> P.53</w:t>
      </w:r>
      <w:r>
        <w:rPr>
          <w:rFonts w:hint="cs"/>
          <w:rtl/>
          <w:lang w:bidi="ar-EG"/>
        </w:rPr>
        <w:t>) باستثناء التوصيات المندرجة تحت مسؤولية لجنة الدراسات</w:t>
      </w:r>
      <w:r>
        <w:rPr>
          <w:rFonts w:hint="eastAsia"/>
          <w:rtl/>
          <w:lang w:bidi="ar-EG"/>
        </w:rPr>
        <w:t> </w:t>
      </w:r>
      <w:r>
        <w:rPr>
          <w:lang w:val="fr-CH" w:bidi="ar-EG"/>
        </w:rPr>
        <w:t>2</w:t>
      </w:r>
    </w:p>
    <w:p w:rsidR="00C07519" w:rsidRDefault="000F6C94" w:rsidP="00DE3AA7">
      <w:pPr>
        <w:rPr>
          <w:rtl/>
        </w:rPr>
      </w:pPr>
      <w:r>
        <w:t>ITU</w:t>
      </w:r>
      <w:r>
        <w:noBreakHyphen/>
        <w:t>T</w:t>
      </w:r>
      <w:r>
        <w:rPr>
          <w:lang w:val="fr-FR" w:bidi="ar-EG"/>
        </w:rPr>
        <w:t> Q.49/</w:t>
      </w:r>
      <w:r>
        <w:t>ITU</w:t>
      </w:r>
      <w:r>
        <w:noBreakHyphen/>
        <w:t>T</w:t>
      </w:r>
      <w:r>
        <w:rPr>
          <w:lang w:val="fr-FR" w:bidi="ar-EG"/>
        </w:rPr>
        <w:t> O.22</w:t>
      </w:r>
      <w:r>
        <w:rPr>
          <w:rFonts w:hint="cs"/>
          <w:rtl/>
          <w:lang w:val="fr-FR" w:bidi="ar-EG"/>
        </w:rPr>
        <w:t xml:space="preserve"> و</w:t>
      </w:r>
      <w:r>
        <w:rPr>
          <w:rFonts w:hint="cs"/>
          <w:rtl/>
        </w:rPr>
        <w:t xml:space="preserve">السلسلة </w:t>
      </w:r>
      <w:r>
        <w:t>ITU</w:t>
      </w:r>
      <w:r>
        <w:noBreakHyphen/>
        <w:t>T Q.500</w:t>
      </w:r>
      <w:r>
        <w:rPr>
          <w:rFonts w:hint="cs"/>
          <w:rtl/>
        </w:rPr>
        <w:t xml:space="preserve"> باستثناء </w:t>
      </w:r>
      <w:r>
        <w:t>ITU</w:t>
      </w:r>
      <w:r>
        <w:noBreakHyphen/>
        <w:t>T Q.513</w:t>
      </w:r>
      <w:r>
        <w:rPr>
          <w:rFonts w:hint="cs"/>
          <w:rtl/>
        </w:rPr>
        <w:t xml:space="preserve"> (انظر لجنة الدراسات</w:t>
      </w:r>
      <w:r>
        <w:rPr>
          <w:rFonts w:hint="eastAsia"/>
          <w:rtl/>
        </w:rPr>
        <w:t> </w:t>
      </w:r>
      <w:r>
        <w:rPr>
          <w:lang w:val="fr-FR"/>
        </w:rPr>
        <w:t>2</w:t>
      </w:r>
      <w:r>
        <w:rPr>
          <w:rFonts w:hint="cs"/>
          <w:rtl/>
        </w:rPr>
        <w:t>)</w:t>
      </w:r>
    </w:p>
    <w:p w:rsidR="00C07519" w:rsidRDefault="000F6C94" w:rsidP="00DE3AA7">
      <w:pPr>
        <w:rPr>
          <w:rtl/>
        </w:rPr>
      </w:pPr>
      <w:r>
        <w:rPr>
          <w:rFonts w:hint="cs"/>
          <w:rtl/>
        </w:rPr>
        <w:t xml:space="preserve">استمرار السلسلة </w:t>
      </w:r>
      <w:r>
        <w:t>ITU</w:t>
      </w:r>
      <w:r>
        <w:noBreakHyphen/>
        <w:t>T R</w:t>
      </w:r>
    </w:p>
    <w:p w:rsidR="00C07519" w:rsidRDefault="000F6C94" w:rsidP="00F94B61">
      <w:pPr>
        <w:rPr>
          <w:rtl/>
        </w:rPr>
      </w:pPr>
      <w:r>
        <w:rPr>
          <w:rFonts w:hint="cs"/>
          <w:rtl/>
        </w:rPr>
        <w:t xml:space="preserve">السلسلة </w:t>
      </w:r>
      <w:r>
        <w:t>ITU</w:t>
      </w:r>
      <w:r>
        <w:noBreakHyphen/>
        <w:t>T X.50</w:t>
      </w:r>
      <w:r>
        <w:rPr>
          <w:rFonts w:hint="cs"/>
          <w:rtl/>
        </w:rPr>
        <w:t xml:space="preserve"> و</w:t>
      </w:r>
      <w:r>
        <w:t>ITU</w:t>
      </w:r>
      <w:r>
        <w:noBreakHyphen/>
        <w:t>T X.85/ITU</w:t>
      </w:r>
      <w:r>
        <w:noBreakHyphen/>
        <w:t>T Y.1321</w:t>
      </w:r>
      <w:r>
        <w:rPr>
          <w:rFonts w:hint="cs"/>
          <w:rtl/>
        </w:rPr>
        <w:t xml:space="preserve"> و</w:t>
      </w:r>
      <w:r>
        <w:t>ITU</w:t>
      </w:r>
      <w:r>
        <w:noBreakHyphen/>
        <w:t>T X.86/ITU</w:t>
      </w:r>
      <w:r>
        <w:noBreakHyphen/>
        <w:t>T Y.1323</w:t>
      </w:r>
      <w:r>
        <w:rPr>
          <w:rFonts w:hint="cs"/>
          <w:rtl/>
        </w:rPr>
        <w:t xml:space="preserve"> و</w:t>
      </w:r>
      <w:r w:rsidRPr="00583180">
        <w:t xml:space="preserve"> </w:t>
      </w:r>
      <w:r>
        <w:t>ITU</w:t>
      </w:r>
      <w:r>
        <w:noBreakHyphen/>
        <w:t>T X.87/ITU</w:t>
      </w:r>
      <w:r>
        <w:noBreakHyphen/>
        <w:t>T Y.1324</w:t>
      </w:r>
    </w:p>
    <w:p w:rsidR="00C07519" w:rsidRDefault="000F6C94" w:rsidP="00F94B61">
      <w:pPr>
        <w:rPr>
          <w:rtl/>
        </w:rPr>
      </w:pPr>
      <w:r>
        <w:t>ITU</w:t>
      </w:r>
      <w:r>
        <w:noBreakHyphen/>
        <w:t>T V.38</w:t>
      </w:r>
      <w:r>
        <w:rPr>
          <w:rFonts w:hint="cs"/>
          <w:rtl/>
        </w:rPr>
        <w:t xml:space="preserve"> و</w:t>
      </w:r>
      <w:r>
        <w:t>ITU</w:t>
      </w:r>
      <w:r>
        <w:noBreakHyphen/>
        <w:t>T</w:t>
      </w:r>
      <w:r>
        <w:rPr>
          <w:lang w:val="fr-FR"/>
        </w:rPr>
        <w:t> V.55/</w:t>
      </w:r>
      <w:r>
        <w:t>ITU</w:t>
      </w:r>
      <w:r>
        <w:noBreakHyphen/>
        <w:t>T</w:t>
      </w:r>
      <w:r>
        <w:rPr>
          <w:lang w:val="fr-FR"/>
        </w:rPr>
        <w:t> O.71</w:t>
      </w:r>
      <w:r>
        <w:rPr>
          <w:rFonts w:hint="cs"/>
          <w:rtl/>
          <w:lang w:val="fr-FR" w:bidi="ar-EG"/>
        </w:rPr>
        <w:t xml:space="preserve"> </w:t>
      </w:r>
      <w:r>
        <w:rPr>
          <w:rFonts w:hint="cs"/>
          <w:rtl/>
        </w:rPr>
        <w:t>و</w:t>
      </w:r>
      <w:r w:rsidRPr="00583180">
        <w:t xml:space="preserve"> </w:t>
      </w:r>
      <w:r>
        <w:t>ITU</w:t>
      </w:r>
      <w:r>
        <w:noBreakHyphen/>
        <w:t>T V.300</w:t>
      </w:r>
    </w:p>
    <w:p w:rsidR="00C07519" w:rsidRDefault="000F6C94" w:rsidP="00F94B61">
      <w:pPr>
        <w:rPr>
          <w:rtl/>
        </w:rPr>
      </w:pPr>
      <w:r>
        <w:t>ITU</w:t>
      </w:r>
      <w:r>
        <w:noBreakHyphen/>
        <w:t>T</w:t>
      </w:r>
      <w:r>
        <w:rPr>
          <w:lang w:val="fr-FR" w:bidi="ar-EG"/>
        </w:rPr>
        <w:t> Y.1300</w:t>
      </w:r>
      <w:r>
        <w:rPr>
          <w:rFonts w:hint="cs"/>
          <w:rtl/>
          <w:lang w:val="fr-FR" w:bidi="ar-EG"/>
        </w:rPr>
        <w:t xml:space="preserve"> </w:t>
      </w:r>
      <w:r>
        <w:rPr>
          <w:rtl/>
          <w:lang w:val="fr-FR" w:bidi="ar-EG"/>
        </w:rPr>
        <w:t>–</w:t>
      </w:r>
      <w:r>
        <w:rPr>
          <w:rFonts w:hint="cs"/>
          <w:rtl/>
          <w:lang w:val="fr-FR" w:bidi="ar-EG"/>
        </w:rPr>
        <w:t xml:space="preserve"> </w:t>
      </w:r>
      <w:r>
        <w:t>ITU</w:t>
      </w:r>
      <w:r>
        <w:noBreakHyphen/>
        <w:t>T</w:t>
      </w:r>
      <w:r>
        <w:rPr>
          <w:lang w:bidi="ar-EG"/>
        </w:rPr>
        <w:t> Y.1309</w:t>
      </w:r>
      <w:r>
        <w:rPr>
          <w:rFonts w:hint="cs"/>
          <w:rtl/>
          <w:lang w:val="fr-FR" w:bidi="ar-EG"/>
        </w:rPr>
        <w:t xml:space="preserve"> و</w:t>
      </w:r>
      <w:r>
        <w:t>ITU</w:t>
      </w:r>
      <w:r>
        <w:noBreakHyphen/>
        <w:t>T</w:t>
      </w:r>
      <w:r>
        <w:rPr>
          <w:lang w:val="fr-FR" w:bidi="ar-EG"/>
        </w:rPr>
        <w:t> Y.1320</w:t>
      </w:r>
      <w:r>
        <w:rPr>
          <w:rFonts w:hint="cs"/>
          <w:rtl/>
          <w:lang w:val="fr-FR" w:bidi="ar-EG"/>
        </w:rPr>
        <w:t xml:space="preserve"> </w:t>
      </w:r>
      <w:r>
        <w:rPr>
          <w:rtl/>
          <w:lang w:val="fr-FR" w:bidi="ar-EG"/>
        </w:rPr>
        <w:t>–</w:t>
      </w:r>
      <w:r>
        <w:rPr>
          <w:rFonts w:hint="cs"/>
          <w:rtl/>
          <w:lang w:val="fr-FR" w:bidi="ar-EG"/>
        </w:rPr>
        <w:t xml:space="preserve"> </w:t>
      </w:r>
      <w:r>
        <w:t>ITU</w:t>
      </w:r>
      <w:r>
        <w:noBreakHyphen/>
        <w:t>T</w:t>
      </w:r>
      <w:r>
        <w:rPr>
          <w:lang w:bidi="ar-EG"/>
        </w:rPr>
        <w:t> Y.1399</w:t>
      </w:r>
      <w:r>
        <w:rPr>
          <w:rFonts w:hint="cs"/>
          <w:rtl/>
          <w:lang w:val="fr-FR" w:bidi="ar-EG"/>
        </w:rPr>
        <w:t xml:space="preserve"> </w:t>
      </w:r>
      <w:r>
        <w:rPr>
          <w:rFonts w:hint="cs"/>
          <w:rtl/>
        </w:rPr>
        <w:t>و</w:t>
      </w:r>
      <w:r>
        <w:t>ITU</w:t>
      </w:r>
      <w:r>
        <w:noBreakHyphen/>
        <w:t>T Y.1501</w:t>
      </w:r>
      <w:r>
        <w:rPr>
          <w:rFonts w:hint="cs"/>
          <w:rtl/>
        </w:rPr>
        <w:t xml:space="preserve"> والسلسلة </w:t>
      </w:r>
      <w:r>
        <w:t>ITU</w:t>
      </w:r>
      <w:r>
        <w:noBreakHyphen/>
        <w:t>T Y.1700</w:t>
      </w:r>
    </w:p>
    <w:p w:rsidR="00C07519" w:rsidRDefault="000F6C94" w:rsidP="00C07519">
      <w:pPr>
        <w:pStyle w:val="Headingb"/>
        <w:rPr>
          <w:rtl/>
        </w:rPr>
      </w:pPr>
      <w:r>
        <w:rPr>
          <w:rFonts w:hint="cs"/>
          <w:rtl/>
        </w:rPr>
        <w:t>لجنة الدراسات</w:t>
      </w:r>
      <w:r>
        <w:rPr>
          <w:rFonts w:hint="eastAsia"/>
          <w:rtl/>
        </w:rPr>
        <w:t> </w:t>
      </w:r>
      <w:r>
        <w:t>16</w:t>
      </w:r>
      <w:r>
        <w:rPr>
          <w:rFonts w:hint="cs"/>
          <w:rtl/>
        </w:rPr>
        <w:t xml:space="preserve"> لقطاع تقييس الاتصالات</w:t>
      </w:r>
    </w:p>
    <w:p w:rsidR="00C07519" w:rsidRPr="00E25F0E" w:rsidRDefault="000F6C94" w:rsidP="00F94B61">
      <w:r>
        <w:rPr>
          <w:rFonts w:hint="cs"/>
          <w:rtl/>
        </w:rPr>
        <w:t xml:space="preserve">السلسلة </w:t>
      </w:r>
      <w:r>
        <w:t>ITU</w:t>
      </w:r>
      <w:r>
        <w:noBreakHyphen/>
        <w:t>T F.700</w:t>
      </w:r>
      <w:r>
        <w:rPr>
          <w:rFonts w:hint="cs"/>
          <w:rtl/>
        </w:rPr>
        <w:t xml:space="preserve">، </w:t>
      </w:r>
      <w:r>
        <w:rPr>
          <w:rtl/>
        </w:rPr>
        <w:t>باستثناء التوصيات المندرجة تحت مسؤولية لجنة الدراسات</w:t>
      </w:r>
      <w:r>
        <w:rPr>
          <w:rFonts w:hint="cs"/>
          <w:rtl/>
        </w:rPr>
        <w:t xml:space="preserve"> </w:t>
      </w:r>
      <w:r>
        <w:t>20</w:t>
      </w:r>
    </w:p>
    <w:p w:rsidR="00C07519" w:rsidRPr="003730C8" w:rsidRDefault="000F6C94" w:rsidP="003730C8">
      <w:pPr>
        <w:rPr>
          <w:lang w:bidi="ar-SY"/>
        </w:rPr>
      </w:pPr>
      <w:r w:rsidRPr="003730C8">
        <w:rPr>
          <w:rFonts w:hint="cs"/>
          <w:rtl/>
        </w:rPr>
        <w:t xml:space="preserve">السلسلة </w:t>
      </w:r>
      <w:r w:rsidRPr="003730C8">
        <w:t>ITU</w:t>
      </w:r>
      <w:r w:rsidRPr="003730C8">
        <w:noBreakHyphen/>
        <w:t>T G.160</w:t>
      </w:r>
      <w:r w:rsidRPr="003730C8">
        <w:rPr>
          <w:rFonts w:hint="cs"/>
          <w:rtl/>
        </w:rPr>
        <w:t xml:space="preserve"> والسلسلة </w:t>
      </w:r>
      <w:r w:rsidRPr="003730C8">
        <w:t>ITU</w:t>
      </w:r>
      <w:r w:rsidRPr="003730C8">
        <w:noBreakHyphen/>
        <w:t>T G.190</w:t>
      </w:r>
      <w:r w:rsidRPr="003730C8">
        <w:rPr>
          <w:rFonts w:hint="cs"/>
          <w:rtl/>
        </w:rPr>
        <w:t xml:space="preserve"> و</w:t>
      </w:r>
      <w:r w:rsidRPr="003730C8">
        <w:t>ITU</w:t>
      </w:r>
      <w:r w:rsidRPr="003730C8">
        <w:noBreakHyphen/>
        <w:t>T G.710</w:t>
      </w:r>
      <w:r w:rsidRPr="003730C8">
        <w:rPr>
          <w:rFonts w:hint="cs"/>
          <w:rtl/>
        </w:rPr>
        <w:t>-</w:t>
      </w:r>
      <w:r w:rsidRPr="003730C8">
        <w:t>ITU</w:t>
      </w:r>
      <w:r w:rsidRPr="003730C8">
        <w:noBreakHyphen/>
        <w:t>T G.729</w:t>
      </w:r>
      <w:r w:rsidRPr="003730C8">
        <w:rPr>
          <w:rFonts w:hint="cs"/>
          <w:rtl/>
        </w:rPr>
        <w:t xml:space="preserve"> </w:t>
      </w:r>
      <w:r w:rsidRPr="003730C8">
        <w:rPr>
          <w:rFonts w:hint="cs"/>
          <w:rtl/>
          <w:lang w:bidi="ar-EG"/>
        </w:rPr>
        <w:t xml:space="preserve">(باستثناء </w:t>
      </w:r>
      <w:r w:rsidRPr="003730C8">
        <w:rPr>
          <w:lang w:bidi="ar-EG"/>
        </w:rPr>
        <w:t>ITU</w:t>
      </w:r>
      <w:r w:rsidRPr="003730C8">
        <w:rPr>
          <w:lang w:bidi="ar-EG"/>
        </w:rPr>
        <w:noBreakHyphen/>
        <w:t>T G.712</w:t>
      </w:r>
      <w:r w:rsidRPr="003730C8">
        <w:rPr>
          <w:rFonts w:hint="cs"/>
          <w:rtl/>
          <w:lang w:val="fr-FR" w:bidi="ar-EG"/>
        </w:rPr>
        <w:t xml:space="preserve">) </w:t>
      </w:r>
      <w:r w:rsidRPr="003730C8">
        <w:rPr>
          <w:rFonts w:hint="cs"/>
          <w:rtl/>
        </w:rPr>
        <w:t>والسلسلة</w:t>
      </w:r>
      <w:r w:rsidRPr="003730C8">
        <w:rPr>
          <w:rFonts w:hint="eastAsia"/>
          <w:rtl/>
        </w:rPr>
        <w:t> </w:t>
      </w:r>
      <w:r w:rsidRPr="003730C8">
        <w:t>ITU</w:t>
      </w:r>
      <w:r w:rsidRPr="003730C8">
        <w:noBreakHyphen/>
        <w:t>T G.760</w:t>
      </w:r>
      <w:r w:rsidRPr="003730C8">
        <w:rPr>
          <w:rFonts w:hint="cs"/>
          <w:rtl/>
        </w:rPr>
        <w:t xml:space="preserve"> </w:t>
      </w:r>
      <w:r w:rsidRPr="003730C8">
        <w:rPr>
          <w:rFonts w:hint="cs"/>
          <w:spacing w:val="-6"/>
          <w:rtl/>
        </w:rPr>
        <w:t xml:space="preserve">(بما في ذلك </w:t>
      </w:r>
      <w:r w:rsidRPr="003730C8">
        <w:rPr>
          <w:spacing w:val="-6"/>
        </w:rPr>
        <w:t>ITU</w:t>
      </w:r>
      <w:r w:rsidRPr="003730C8">
        <w:rPr>
          <w:spacing w:val="-6"/>
        </w:rPr>
        <w:noBreakHyphen/>
        <w:t>T G.769/ITU</w:t>
      </w:r>
      <w:r w:rsidRPr="003730C8">
        <w:rPr>
          <w:spacing w:val="-6"/>
        </w:rPr>
        <w:noBreakHyphen/>
        <w:t>T Y.1242</w:t>
      </w:r>
      <w:r w:rsidRPr="003730C8">
        <w:rPr>
          <w:rFonts w:hint="cs"/>
          <w:spacing w:val="-6"/>
          <w:rtl/>
        </w:rPr>
        <w:t>) و</w:t>
      </w:r>
      <w:r w:rsidRPr="003730C8">
        <w:rPr>
          <w:spacing w:val="-6"/>
        </w:rPr>
        <w:t>ITU</w:t>
      </w:r>
      <w:r w:rsidRPr="003730C8">
        <w:rPr>
          <w:spacing w:val="-6"/>
        </w:rPr>
        <w:noBreakHyphen/>
        <w:t>T G.776.1</w:t>
      </w:r>
      <w:r w:rsidRPr="003730C8">
        <w:rPr>
          <w:rFonts w:hint="cs"/>
          <w:spacing w:val="-6"/>
          <w:rtl/>
        </w:rPr>
        <w:t xml:space="preserve"> و</w:t>
      </w:r>
      <w:r w:rsidRPr="003730C8">
        <w:rPr>
          <w:spacing w:val="-6"/>
        </w:rPr>
        <w:t>ITU</w:t>
      </w:r>
      <w:r w:rsidRPr="003730C8">
        <w:rPr>
          <w:spacing w:val="-6"/>
        </w:rPr>
        <w:noBreakHyphen/>
        <w:t>T G.779.1/ITU</w:t>
      </w:r>
      <w:r w:rsidRPr="003730C8">
        <w:rPr>
          <w:spacing w:val="-6"/>
        </w:rPr>
        <w:noBreakHyphen/>
        <w:t>T Y.1451.1</w:t>
      </w:r>
      <w:r w:rsidRPr="003730C8">
        <w:rPr>
          <w:rFonts w:hint="cs"/>
          <w:spacing w:val="-6"/>
          <w:rtl/>
          <w:lang w:bidi="ar-SY"/>
        </w:rPr>
        <w:t xml:space="preserve"> و</w:t>
      </w:r>
      <w:r w:rsidRPr="003730C8">
        <w:rPr>
          <w:spacing w:val="-6"/>
        </w:rPr>
        <w:t>ITU</w:t>
      </w:r>
      <w:r w:rsidRPr="003730C8">
        <w:rPr>
          <w:spacing w:val="-6"/>
        </w:rPr>
        <w:noBreakHyphen/>
        <w:t>T</w:t>
      </w:r>
      <w:r w:rsidRPr="003730C8">
        <w:rPr>
          <w:spacing w:val="-6"/>
          <w:lang w:bidi="ar-SY"/>
        </w:rPr>
        <w:t> G.799.2</w:t>
      </w:r>
      <w:r w:rsidRPr="003730C8">
        <w:rPr>
          <w:rFonts w:hint="cs"/>
          <w:spacing w:val="-6"/>
          <w:rtl/>
          <w:lang w:bidi="ar-SY"/>
        </w:rPr>
        <w:t xml:space="preserve"> و</w:t>
      </w:r>
      <w:r w:rsidRPr="003730C8">
        <w:rPr>
          <w:spacing w:val="-6"/>
        </w:rPr>
        <w:t xml:space="preserve"> ITU</w:t>
      </w:r>
      <w:r w:rsidRPr="003730C8">
        <w:rPr>
          <w:spacing w:val="-6"/>
        </w:rPr>
        <w:noBreakHyphen/>
        <w:t>T</w:t>
      </w:r>
      <w:r w:rsidRPr="003730C8">
        <w:rPr>
          <w:spacing w:val="-6"/>
          <w:lang w:bidi="ar-SY"/>
        </w:rPr>
        <w:t> G799.3</w:t>
      </w:r>
    </w:p>
    <w:p w:rsidR="00C07519" w:rsidRDefault="000F6C94" w:rsidP="00F94B61">
      <w:pPr>
        <w:rPr>
          <w:rtl/>
        </w:rPr>
      </w:pPr>
      <w:r>
        <w:rPr>
          <w:rFonts w:hint="cs"/>
          <w:rtl/>
        </w:rPr>
        <w:t xml:space="preserve">السلسلة </w:t>
      </w:r>
      <w:r>
        <w:t>ITU</w:t>
      </w:r>
      <w:r>
        <w:noBreakHyphen/>
        <w:t>T H</w:t>
      </w:r>
      <w:r>
        <w:rPr>
          <w:rFonts w:hint="cs"/>
          <w:rtl/>
        </w:rPr>
        <w:t xml:space="preserve"> </w:t>
      </w:r>
      <w:r>
        <w:rPr>
          <w:rtl/>
        </w:rPr>
        <w:t>باستثناء التوصيات المندرجة تحت مسؤولية لجنة الدراسات</w:t>
      </w:r>
      <w:r>
        <w:rPr>
          <w:rFonts w:hint="cs"/>
          <w:rtl/>
        </w:rPr>
        <w:t xml:space="preserve"> </w:t>
      </w:r>
      <w:r>
        <w:t>20</w:t>
      </w:r>
    </w:p>
    <w:p w:rsidR="00C07519" w:rsidRDefault="000F6C94" w:rsidP="00F94B61">
      <w:pPr>
        <w:rPr>
          <w:rtl/>
        </w:rPr>
      </w:pPr>
      <w:r>
        <w:rPr>
          <w:rFonts w:hint="cs"/>
          <w:rtl/>
        </w:rPr>
        <w:t xml:space="preserve">السلسلة </w:t>
      </w:r>
      <w:r>
        <w:t>ITU</w:t>
      </w:r>
      <w:r>
        <w:noBreakHyphen/>
        <w:t>T T</w:t>
      </w:r>
    </w:p>
    <w:p w:rsidR="00C07519" w:rsidRDefault="000F6C94" w:rsidP="00F94B61">
      <w:pPr>
        <w:rPr>
          <w:rtl/>
        </w:rPr>
      </w:pPr>
      <w:r>
        <w:rPr>
          <w:rFonts w:hint="cs"/>
          <w:rtl/>
        </w:rPr>
        <w:t xml:space="preserve">السلسلة </w:t>
      </w:r>
      <w:r>
        <w:t>ITU</w:t>
      </w:r>
      <w:r>
        <w:noBreakHyphen/>
        <w:t>T</w:t>
      </w:r>
      <w:r>
        <w:rPr>
          <w:lang w:val="fr-FR"/>
        </w:rPr>
        <w:t> Q.50</w:t>
      </w:r>
      <w:r>
        <w:rPr>
          <w:rFonts w:hint="cs"/>
          <w:rtl/>
          <w:lang w:val="fr-FR"/>
        </w:rPr>
        <w:t xml:space="preserve"> و</w:t>
      </w:r>
      <w:r>
        <w:rPr>
          <w:rFonts w:hint="cs"/>
          <w:rtl/>
        </w:rPr>
        <w:t xml:space="preserve">السلسلة </w:t>
      </w:r>
      <w:r>
        <w:t>ITU</w:t>
      </w:r>
      <w:r>
        <w:noBreakHyphen/>
        <w:t>T</w:t>
      </w:r>
      <w:r>
        <w:rPr>
          <w:lang w:val="fr-FR"/>
        </w:rPr>
        <w:t> Q.115</w:t>
      </w:r>
    </w:p>
    <w:p w:rsidR="00C07519" w:rsidRDefault="000F6C94" w:rsidP="00F94B61">
      <w:pPr>
        <w:rPr>
          <w:rtl/>
        </w:rPr>
      </w:pPr>
      <w:r>
        <w:rPr>
          <w:rFonts w:hint="cs"/>
          <w:rtl/>
        </w:rPr>
        <w:t xml:space="preserve">السلسلة </w:t>
      </w:r>
      <w:r>
        <w:t>ITU</w:t>
      </w:r>
      <w:r>
        <w:noBreakHyphen/>
        <w:t>T V</w:t>
      </w:r>
      <w:r>
        <w:rPr>
          <w:rFonts w:hint="cs"/>
          <w:rtl/>
        </w:rPr>
        <w:t>، باستثناء التوصيات المندرجة تحت مسؤولية لجن</w:t>
      </w:r>
      <w:r>
        <w:rPr>
          <w:rFonts w:hint="cs"/>
          <w:rtl/>
          <w:lang w:bidi="ar-EG"/>
        </w:rPr>
        <w:t>تي</w:t>
      </w:r>
      <w:r>
        <w:rPr>
          <w:rFonts w:hint="cs"/>
          <w:rtl/>
        </w:rPr>
        <w:t xml:space="preserve"> الدراسات </w:t>
      </w:r>
      <w:r>
        <w:rPr>
          <w:lang w:val="fr-CH"/>
        </w:rPr>
        <w:t>2</w:t>
      </w:r>
      <w:r>
        <w:rPr>
          <w:rFonts w:hint="cs"/>
          <w:rtl/>
        </w:rPr>
        <w:t xml:space="preserve"> و</w:t>
      </w:r>
      <w:r>
        <w:t>15</w:t>
      </w:r>
    </w:p>
    <w:p w:rsidR="00C07519" w:rsidRDefault="000F6C94" w:rsidP="00F94B61">
      <w:pPr>
        <w:rPr>
          <w:rtl/>
        </w:rPr>
      </w:pPr>
      <w:r>
        <w:t>ITU</w:t>
      </w:r>
      <w:r>
        <w:noBreakHyphen/>
        <w:t>T X.26/ITU</w:t>
      </w:r>
      <w:r>
        <w:noBreakHyphen/>
        <w:t>T V.10</w:t>
      </w:r>
      <w:r>
        <w:rPr>
          <w:rFonts w:hint="cs"/>
          <w:rtl/>
        </w:rPr>
        <w:t xml:space="preserve"> و</w:t>
      </w:r>
      <w:r w:rsidRPr="00221FD3">
        <w:t xml:space="preserve"> </w:t>
      </w:r>
      <w:r>
        <w:t>ITU</w:t>
      </w:r>
      <w:r>
        <w:noBreakHyphen/>
        <w:t>T X.27/ITU</w:t>
      </w:r>
      <w:r>
        <w:noBreakHyphen/>
        <w:t>T V.11</w:t>
      </w:r>
    </w:p>
    <w:p w:rsidR="00C07519" w:rsidRPr="00A7190A" w:rsidRDefault="000F6C94" w:rsidP="00C07519">
      <w:pPr>
        <w:pStyle w:val="Headingb"/>
        <w:keepLines/>
        <w:rPr>
          <w:rFonts w:ascii="Times New Roman" w:hAnsi="Times New Roman" w:cs="Times New Roman"/>
          <w:rtl/>
        </w:rPr>
      </w:pPr>
      <w:r>
        <w:rPr>
          <w:rFonts w:hint="cs"/>
          <w:rtl/>
        </w:rPr>
        <w:lastRenderedPageBreak/>
        <w:t xml:space="preserve">لجنة </w:t>
      </w:r>
      <w:r w:rsidRPr="00E8589B">
        <w:rPr>
          <w:rFonts w:hint="cs"/>
          <w:sz w:val="22"/>
          <w:szCs w:val="30"/>
          <w:rtl/>
        </w:rPr>
        <w:t>الدراسات</w:t>
      </w:r>
      <w:r>
        <w:rPr>
          <w:rFonts w:hint="eastAsia"/>
          <w:rtl/>
        </w:rPr>
        <w:t> </w:t>
      </w:r>
      <w:r>
        <w:t>1</w:t>
      </w:r>
      <w:r w:rsidRPr="00612FD9">
        <w:rPr>
          <w:rFonts w:ascii="Times New Roman" w:hAnsi="Times New Roman" w:cs="Times New Roman"/>
          <w:bCs w:val="0"/>
        </w:rPr>
        <w:t>7</w:t>
      </w:r>
      <w:r>
        <w:rPr>
          <w:rFonts w:ascii="Times New Roman" w:hAnsi="Times New Roman" w:cs="Times New Roman" w:hint="cs"/>
          <w:bCs w:val="0"/>
          <w:rtl/>
        </w:rPr>
        <w:t xml:space="preserve"> </w:t>
      </w:r>
      <w:r>
        <w:rPr>
          <w:rFonts w:hint="cs"/>
          <w:rtl/>
        </w:rPr>
        <w:t>لقطاع تقييس الاتصالات</w:t>
      </w:r>
    </w:p>
    <w:p w:rsidR="00C07519" w:rsidRDefault="000F6C94" w:rsidP="00F94B61">
      <w:pPr>
        <w:rPr>
          <w:rtl/>
        </w:rPr>
      </w:pPr>
      <w:r>
        <w:t>ITU</w:t>
      </w:r>
      <w:r>
        <w:noBreakHyphen/>
        <w:t>T E.104</w:t>
      </w:r>
      <w:r>
        <w:rPr>
          <w:rFonts w:hint="cs"/>
          <w:rtl/>
        </w:rPr>
        <w:t xml:space="preserve"> و</w:t>
      </w:r>
      <w:r>
        <w:t>ITU</w:t>
      </w:r>
      <w:r>
        <w:noBreakHyphen/>
        <w:t>T E.115</w:t>
      </w:r>
      <w:r>
        <w:rPr>
          <w:rFonts w:hint="cs"/>
          <w:rtl/>
        </w:rPr>
        <w:t xml:space="preserve"> و</w:t>
      </w:r>
      <w:r>
        <w:t>ITU</w:t>
      </w:r>
      <w:r>
        <w:noBreakHyphen/>
        <w:t>T E.409</w:t>
      </w:r>
      <w:r>
        <w:rPr>
          <w:rFonts w:hint="cs"/>
          <w:rtl/>
        </w:rPr>
        <w:t xml:space="preserve"> (بالاشتراك مع لجنة الدراسات </w:t>
      </w:r>
      <w:r>
        <w:t>2</w:t>
      </w:r>
      <w:r>
        <w:rPr>
          <w:rFonts w:hint="cs"/>
          <w:rtl/>
        </w:rPr>
        <w:t>)</w:t>
      </w:r>
    </w:p>
    <w:p w:rsidR="00C07519" w:rsidRDefault="000F6C94" w:rsidP="00F94B61">
      <w:pPr>
        <w:rPr>
          <w:rtl/>
          <w:lang w:bidi="ar-EG"/>
        </w:rPr>
      </w:pPr>
      <w:r>
        <w:rPr>
          <w:rFonts w:hint="cs"/>
          <w:rtl/>
        </w:rPr>
        <w:t xml:space="preserve">السلسلة </w:t>
      </w:r>
      <w:r>
        <w:t>ITU</w:t>
      </w:r>
      <w:r>
        <w:noBreakHyphen/>
        <w:t>T F.400</w:t>
      </w:r>
      <w:r>
        <w:rPr>
          <w:rFonts w:hint="cs"/>
          <w:rtl/>
        </w:rPr>
        <w:t xml:space="preserve"> و</w:t>
      </w:r>
      <w:r>
        <w:t>ITU</w:t>
      </w:r>
      <w:r>
        <w:noBreakHyphen/>
        <w:t>T F.500</w:t>
      </w:r>
      <w:r>
        <w:rPr>
          <w:rFonts w:hint="cs"/>
          <w:rtl/>
        </w:rPr>
        <w:t xml:space="preserve"> - </w:t>
      </w:r>
      <w:r>
        <w:t>ITU</w:t>
      </w:r>
      <w:r>
        <w:noBreakHyphen/>
        <w:t>T F.549</w:t>
      </w:r>
    </w:p>
    <w:p w:rsidR="00C07519" w:rsidRDefault="000F6C94" w:rsidP="00F94B61">
      <w:pPr>
        <w:rPr>
          <w:rtl/>
        </w:rPr>
      </w:pPr>
      <w:r>
        <w:rPr>
          <w:rFonts w:hint="cs"/>
          <w:rtl/>
        </w:rPr>
        <w:t xml:space="preserve">السلسلة </w:t>
      </w:r>
      <w:r>
        <w:t>ITU</w:t>
      </w:r>
      <w:r>
        <w:noBreakHyphen/>
        <w:t>T X</w:t>
      </w:r>
      <w:r>
        <w:rPr>
          <w:rFonts w:hint="cs"/>
          <w:rtl/>
        </w:rPr>
        <w:t xml:space="preserve">، باستثناء التوصيات المندرجة تحت مسؤولية لجان الدراسات </w:t>
      </w:r>
      <w:r>
        <w:rPr>
          <w:lang w:val="fr-FR"/>
        </w:rPr>
        <w:t>2</w:t>
      </w:r>
      <w:r>
        <w:rPr>
          <w:rFonts w:hint="cs"/>
          <w:rtl/>
        </w:rPr>
        <w:t xml:space="preserve"> </w:t>
      </w:r>
      <w:r>
        <w:rPr>
          <w:rFonts w:hint="cs"/>
          <w:rtl/>
          <w:lang w:bidi="ar-EG"/>
        </w:rPr>
        <w:t>و</w:t>
      </w:r>
      <w:r>
        <w:rPr>
          <w:lang w:val="fr-FR" w:bidi="ar-EG"/>
        </w:rPr>
        <w:t>11</w:t>
      </w:r>
      <w:r>
        <w:rPr>
          <w:rFonts w:hint="cs"/>
          <w:rtl/>
          <w:lang w:val="fr-FR" w:bidi="ar-EG"/>
        </w:rPr>
        <w:t xml:space="preserve"> </w:t>
      </w:r>
      <w:r>
        <w:rPr>
          <w:rFonts w:hint="cs"/>
          <w:rtl/>
        </w:rPr>
        <w:t>و</w:t>
      </w:r>
      <w:r>
        <w:t>13</w:t>
      </w:r>
      <w:r>
        <w:rPr>
          <w:rFonts w:hint="cs"/>
          <w:rtl/>
        </w:rPr>
        <w:t xml:space="preserve"> و</w:t>
      </w:r>
      <w:r>
        <w:t>15</w:t>
      </w:r>
      <w:r>
        <w:rPr>
          <w:rFonts w:hint="cs"/>
          <w:rtl/>
        </w:rPr>
        <w:t xml:space="preserve"> و</w:t>
      </w:r>
      <w:r>
        <w:t>16</w:t>
      </w:r>
    </w:p>
    <w:p w:rsidR="00C07519" w:rsidRDefault="000F6C94" w:rsidP="00F94B61">
      <w:pPr>
        <w:rPr>
          <w:rtl/>
        </w:rPr>
      </w:pPr>
      <w:r w:rsidRPr="00EE76ED">
        <w:rPr>
          <w:rFonts w:hint="cs"/>
          <w:rtl/>
        </w:rPr>
        <w:t xml:space="preserve">السلسلة </w:t>
      </w:r>
      <w:r>
        <w:t>ITU</w:t>
      </w:r>
      <w:r>
        <w:noBreakHyphen/>
        <w:t>T </w:t>
      </w:r>
      <w:r w:rsidRPr="00EE76ED">
        <w:t>Z</w:t>
      </w:r>
      <w:r w:rsidRPr="00EE76ED">
        <w:rPr>
          <w:rFonts w:hint="cs"/>
          <w:rtl/>
        </w:rPr>
        <w:t xml:space="preserve"> باستثناء السلسلة </w:t>
      </w:r>
      <w:r>
        <w:t>ITU</w:t>
      </w:r>
      <w:r>
        <w:noBreakHyphen/>
        <w:t>T </w:t>
      </w:r>
      <w:r w:rsidRPr="00EE76ED">
        <w:t>Z.</w:t>
      </w:r>
      <w:r>
        <w:t>300</w:t>
      </w:r>
      <w:r w:rsidRPr="00EE76ED">
        <w:rPr>
          <w:rFonts w:hint="cs"/>
          <w:rtl/>
        </w:rPr>
        <w:t xml:space="preserve"> والسلسلة </w:t>
      </w:r>
      <w:r>
        <w:t>ITU</w:t>
      </w:r>
      <w:r>
        <w:noBreakHyphen/>
        <w:t>T </w:t>
      </w:r>
      <w:r w:rsidRPr="00EE76ED">
        <w:t>Z.</w:t>
      </w:r>
      <w:r>
        <w:t>500</w:t>
      </w:r>
    </w:p>
    <w:p w:rsidR="00C07519" w:rsidRPr="00A7190A" w:rsidRDefault="000F6C94" w:rsidP="00C07519">
      <w:pPr>
        <w:pStyle w:val="Headingb"/>
        <w:keepLines/>
        <w:rPr>
          <w:rFonts w:ascii="Times New Roman" w:hAnsi="Times New Roman" w:cs="Times New Roman"/>
          <w:rtl/>
        </w:rPr>
      </w:pPr>
      <w:r>
        <w:rPr>
          <w:rFonts w:hint="cs"/>
          <w:rtl/>
        </w:rPr>
        <w:t xml:space="preserve">لجنة </w:t>
      </w:r>
      <w:r w:rsidRPr="00E8589B">
        <w:rPr>
          <w:rFonts w:hint="cs"/>
          <w:sz w:val="22"/>
          <w:szCs w:val="30"/>
          <w:rtl/>
        </w:rPr>
        <w:t>الدراسات</w:t>
      </w:r>
      <w:r>
        <w:rPr>
          <w:rFonts w:hint="eastAsia"/>
          <w:rtl/>
        </w:rPr>
        <w:t> </w:t>
      </w:r>
      <w:r>
        <w:t>20</w:t>
      </w:r>
      <w:r>
        <w:rPr>
          <w:rFonts w:ascii="Times New Roman" w:hAnsi="Times New Roman" w:cs="Times New Roman" w:hint="cs"/>
          <w:bCs w:val="0"/>
          <w:rtl/>
        </w:rPr>
        <w:t xml:space="preserve"> </w:t>
      </w:r>
      <w:r>
        <w:rPr>
          <w:rFonts w:hint="cs"/>
          <w:rtl/>
        </w:rPr>
        <w:t>لقطاع تقييس الاتصالات</w:t>
      </w:r>
    </w:p>
    <w:p w:rsidR="00C07519" w:rsidRDefault="000F6C94" w:rsidP="003730C8">
      <w:pPr>
        <w:rPr>
          <w:rtl/>
        </w:rPr>
      </w:pPr>
      <w:r>
        <w:t>ITU</w:t>
      </w:r>
      <w:r>
        <w:noBreakHyphen/>
        <w:t>T F.744</w:t>
      </w:r>
      <w:r>
        <w:rPr>
          <w:rFonts w:hint="cs"/>
          <w:rtl/>
        </w:rPr>
        <w:t xml:space="preserve"> و</w:t>
      </w:r>
      <w:r>
        <w:t>ITU</w:t>
      </w:r>
      <w:r>
        <w:noBreakHyphen/>
        <w:t>T F.747.1</w:t>
      </w:r>
      <w:r>
        <w:rPr>
          <w:rFonts w:hint="cs"/>
          <w:rtl/>
        </w:rPr>
        <w:t>-</w:t>
      </w:r>
      <w:r>
        <w:t>ITU</w:t>
      </w:r>
      <w:r>
        <w:noBreakHyphen/>
        <w:t>T F.747.8</w:t>
      </w:r>
      <w:r>
        <w:rPr>
          <w:rFonts w:hint="cs"/>
          <w:rtl/>
        </w:rPr>
        <w:t xml:space="preserve"> و</w:t>
      </w:r>
      <w:r>
        <w:t>ITU</w:t>
      </w:r>
      <w:r>
        <w:noBreakHyphen/>
        <w:t>T F.748.0</w:t>
      </w:r>
      <w:r>
        <w:rPr>
          <w:rFonts w:hint="cs"/>
          <w:rtl/>
        </w:rPr>
        <w:t>-</w:t>
      </w:r>
      <w:r>
        <w:t>ITU-T F.748.5</w:t>
      </w:r>
      <w:r>
        <w:rPr>
          <w:rFonts w:hint="cs"/>
          <w:rtl/>
        </w:rPr>
        <w:t xml:space="preserve"> و</w:t>
      </w:r>
      <w:r>
        <w:t>ITU-T F.771</w:t>
      </w:r>
      <w:r>
        <w:rPr>
          <w:rFonts w:hint="cs"/>
          <w:rtl/>
        </w:rPr>
        <w:t xml:space="preserve"> </w:t>
      </w:r>
    </w:p>
    <w:p w:rsidR="00C07519" w:rsidRDefault="000F6C94" w:rsidP="00F94B61">
      <w:pPr>
        <w:rPr>
          <w:rtl/>
        </w:rPr>
      </w:pPr>
      <w:r>
        <w:t>ITU</w:t>
      </w:r>
      <w:r>
        <w:noBreakHyphen/>
        <w:t>T H.621</w:t>
      </w:r>
      <w:r>
        <w:rPr>
          <w:rFonts w:hint="cs"/>
          <w:rtl/>
        </w:rPr>
        <w:t xml:space="preserve"> و</w:t>
      </w:r>
      <w:r>
        <w:t>ITU</w:t>
      </w:r>
      <w:r>
        <w:noBreakHyphen/>
        <w:t>T H.623</w:t>
      </w:r>
      <w:r>
        <w:rPr>
          <w:rFonts w:hint="cs"/>
          <w:rtl/>
        </w:rPr>
        <w:t xml:space="preserve"> و</w:t>
      </w:r>
      <w:r>
        <w:t>ITU</w:t>
      </w:r>
      <w:r>
        <w:noBreakHyphen/>
        <w:t>T H.641</w:t>
      </w:r>
      <w:r>
        <w:rPr>
          <w:rFonts w:hint="cs"/>
          <w:rtl/>
        </w:rPr>
        <w:t xml:space="preserve"> و</w:t>
      </w:r>
      <w:r>
        <w:t>ITU</w:t>
      </w:r>
      <w:r>
        <w:noBreakHyphen/>
        <w:t>T H.642.1</w:t>
      </w:r>
      <w:r>
        <w:rPr>
          <w:rFonts w:hint="cs"/>
          <w:rtl/>
        </w:rPr>
        <w:t xml:space="preserve"> و</w:t>
      </w:r>
      <w:r>
        <w:t>ITU</w:t>
      </w:r>
      <w:r>
        <w:noBreakHyphen/>
        <w:t>T H.642.2</w:t>
      </w:r>
      <w:r>
        <w:rPr>
          <w:rFonts w:hint="cs"/>
          <w:rtl/>
        </w:rPr>
        <w:t xml:space="preserve"> و</w:t>
      </w:r>
      <w:r>
        <w:t>ITU</w:t>
      </w:r>
      <w:r>
        <w:noBreakHyphen/>
        <w:t>T H.642.3</w:t>
      </w:r>
    </w:p>
    <w:p w:rsidR="00C07519" w:rsidRDefault="000F6C94" w:rsidP="00F94B61">
      <w:pPr>
        <w:rPr>
          <w:rtl/>
        </w:rPr>
      </w:pPr>
      <w:r>
        <w:t>ITU</w:t>
      </w:r>
      <w:r>
        <w:noBreakHyphen/>
        <w:t>T Q.3052</w:t>
      </w:r>
    </w:p>
    <w:p w:rsidR="00C07519" w:rsidRPr="003730C8" w:rsidRDefault="000F6C94" w:rsidP="003730C8">
      <w:pPr>
        <w:jc w:val="left"/>
        <w:rPr>
          <w:spacing w:val="-6"/>
        </w:rPr>
      </w:pPr>
      <w:r w:rsidRPr="003730C8">
        <w:rPr>
          <w:rFonts w:hint="cs"/>
          <w:spacing w:val="-6"/>
          <w:rtl/>
        </w:rPr>
        <w:t xml:space="preserve">السلسلة </w:t>
      </w:r>
      <w:r w:rsidRPr="003730C8">
        <w:rPr>
          <w:spacing w:val="-6"/>
        </w:rPr>
        <w:t>ITU</w:t>
      </w:r>
      <w:r w:rsidRPr="003730C8">
        <w:rPr>
          <w:spacing w:val="-6"/>
        </w:rPr>
        <w:noBreakHyphen/>
        <w:t>T Y.4000</w:t>
      </w:r>
      <w:r w:rsidRPr="003730C8">
        <w:rPr>
          <w:rFonts w:hint="cs"/>
          <w:spacing w:val="-6"/>
          <w:rtl/>
        </w:rPr>
        <w:t xml:space="preserve"> و</w:t>
      </w:r>
      <w:r w:rsidRPr="003730C8">
        <w:rPr>
          <w:spacing w:val="-6"/>
        </w:rPr>
        <w:t>ITU</w:t>
      </w:r>
      <w:r w:rsidR="003730C8" w:rsidRPr="003730C8">
        <w:rPr>
          <w:spacing w:val="-6"/>
        </w:rPr>
        <w:noBreakHyphen/>
      </w:r>
      <w:r w:rsidRPr="003730C8">
        <w:rPr>
          <w:spacing w:val="-6"/>
        </w:rPr>
        <w:t>T</w:t>
      </w:r>
      <w:r w:rsidR="003730C8" w:rsidRPr="003730C8">
        <w:rPr>
          <w:spacing w:val="-6"/>
        </w:rPr>
        <w:t> </w:t>
      </w:r>
      <w:r w:rsidRPr="003730C8">
        <w:rPr>
          <w:spacing w:val="-6"/>
        </w:rPr>
        <w:t>Y.2016</w:t>
      </w:r>
      <w:r w:rsidRPr="003730C8">
        <w:rPr>
          <w:rFonts w:hint="cs"/>
          <w:spacing w:val="-6"/>
          <w:rtl/>
        </w:rPr>
        <w:t xml:space="preserve"> و</w:t>
      </w:r>
      <w:r w:rsidRPr="003730C8">
        <w:rPr>
          <w:spacing w:val="-6"/>
        </w:rPr>
        <w:t>ITU</w:t>
      </w:r>
      <w:r w:rsidR="003730C8" w:rsidRPr="003730C8">
        <w:rPr>
          <w:spacing w:val="-6"/>
        </w:rPr>
        <w:noBreakHyphen/>
      </w:r>
      <w:r w:rsidRPr="003730C8">
        <w:rPr>
          <w:spacing w:val="-6"/>
        </w:rPr>
        <w:t>T</w:t>
      </w:r>
      <w:r w:rsidR="003730C8" w:rsidRPr="003730C8">
        <w:rPr>
          <w:spacing w:val="-6"/>
        </w:rPr>
        <w:t> </w:t>
      </w:r>
      <w:r w:rsidRPr="003730C8">
        <w:rPr>
          <w:spacing w:val="-6"/>
        </w:rPr>
        <w:t>Y.2026</w:t>
      </w:r>
      <w:r w:rsidRPr="003730C8">
        <w:rPr>
          <w:rFonts w:hint="cs"/>
          <w:spacing w:val="-6"/>
          <w:rtl/>
        </w:rPr>
        <w:t xml:space="preserve"> و</w:t>
      </w:r>
      <w:r w:rsidRPr="003730C8">
        <w:rPr>
          <w:spacing w:val="-6"/>
        </w:rPr>
        <w:t>ITU</w:t>
      </w:r>
      <w:r w:rsidR="003730C8" w:rsidRPr="003730C8">
        <w:rPr>
          <w:spacing w:val="-6"/>
        </w:rPr>
        <w:noBreakHyphen/>
      </w:r>
      <w:r w:rsidRPr="003730C8">
        <w:rPr>
          <w:spacing w:val="-6"/>
        </w:rPr>
        <w:t>T</w:t>
      </w:r>
      <w:r w:rsidR="003730C8" w:rsidRPr="003730C8">
        <w:rPr>
          <w:spacing w:val="-6"/>
          <w:sz w:val="24"/>
          <w:szCs w:val="32"/>
        </w:rPr>
        <w:t> </w:t>
      </w:r>
      <w:r w:rsidRPr="003730C8">
        <w:rPr>
          <w:spacing w:val="-6"/>
        </w:rPr>
        <w:t>Y.2070</w:t>
      </w:r>
      <w:r w:rsidR="003730C8" w:rsidRPr="003730C8">
        <w:rPr>
          <w:spacing w:val="-6"/>
        </w:rPr>
        <w:noBreakHyphen/>
      </w:r>
      <w:r w:rsidRPr="003730C8">
        <w:rPr>
          <w:spacing w:val="-6"/>
        </w:rPr>
        <w:t>ITU</w:t>
      </w:r>
      <w:r w:rsidR="003730C8" w:rsidRPr="003730C8">
        <w:rPr>
          <w:spacing w:val="-6"/>
        </w:rPr>
        <w:noBreakHyphen/>
      </w:r>
      <w:r w:rsidRPr="003730C8">
        <w:rPr>
          <w:spacing w:val="-6"/>
        </w:rPr>
        <w:t>T</w:t>
      </w:r>
      <w:r w:rsidR="003730C8" w:rsidRPr="003730C8">
        <w:rPr>
          <w:spacing w:val="-6"/>
        </w:rPr>
        <w:t> </w:t>
      </w:r>
      <w:r w:rsidRPr="003730C8">
        <w:rPr>
          <w:spacing w:val="-6"/>
        </w:rPr>
        <w:t>Y.2060</w:t>
      </w:r>
      <w:r w:rsidR="003730C8" w:rsidRPr="003730C8">
        <w:rPr>
          <w:rFonts w:hint="cs"/>
          <w:spacing w:val="-6"/>
          <w:rtl/>
          <w:lang w:bidi="ar-EG"/>
        </w:rPr>
        <w:t xml:space="preserve"> </w:t>
      </w:r>
      <w:r w:rsidRPr="003730C8">
        <w:rPr>
          <w:rFonts w:hint="cs"/>
          <w:spacing w:val="-6"/>
          <w:rtl/>
        </w:rPr>
        <w:t>و</w:t>
      </w:r>
      <w:r w:rsidRPr="003730C8">
        <w:rPr>
          <w:spacing w:val="-6"/>
        </w:rPr>
        <w:t>ITU</w:t>
      </w:r>
      <w:r w:rsidR="003730C8" w:rsidRPr="003730C8">
        <w:rPr>
          <w:spacing w:val="-6"/>
        </w:rPr>
        <w:noBreakHyphen/>
      </w:r>
      <w:r w:rsidRPr="003730C8">
        <w:rPr>
          <w:spacing w:val="-6"/>
        </w:rPr>
        <w:t>T</w:t>
      </w:r>
      <w:r w:rsidR="003730C8" w:rsidRPr="003730C8">
        <w:rPr>
          <w:spacing w:val="-6"/>
        </w:rPr>
        <w:t> </w:t>
      </w:r>
      <w:r w:rsidRPr="003730C8">
        <w:rPr>
          <w:spacing w:val="-6"/>
        </w:rPr>
        <w:t>Y.2078</w:t>
      </w:r>
      <w:r w:rsidR="003730C8" w:rsidRPr="003730C8">
        <w:rPr>
          <w:spacing w:val="-6"/>
        </w:rPr>
        <w:noBreakHyphen/>
      </w:r>
      <w:r w:rsidRPr="003730C8">
        <w:rPr>
          <w:spacing w:val="-6"/>
        </w:rPr>
        <w:t>ITU</w:t>
      </w:r>
      <w:r w:rsidR="003730C8" w:rsidRPr="003730C8">
        <w:rPr>
          <w:spacing w:val="-6"/>
        </w:rPr>
        <w:noBreakHyphen/>
      </w:r>
      <w:r w:rsidRPr="003730C8">
        <w:rPr>
          <w:spacing w:val="-6"/>
        </w:rPr>
        <w:t>T</w:t>
      </w:r>
      <w:r w:rsidR="003730C8" w:rsidRPr="003730C8">
        <w:rPr>
          <w:spacing w:val="-6"/>
        </w:rPr>
        <w:t> </w:t>
      </w:r>
      <w:r w:rsidRPr="003730C8">
        <w:rPr>
          <w:spacing w:val="-6"/>
        </w:rPr>
        <w:t>Y.2074</w:t>
      </w:r>
      <w:r w:rsidRPr="003730C8">
        <w:rPr>
          <w:rFonts w:hint="cs"/>
          <w:spacing w:val="-6"/>
          <w:rtl/>
        </w:rPr>
        <w:t xml:space="preserve"> و</w:t>
      </w:r>
      <w:r w:rsidRPr="003730C8">
        <w:rPr>
          <w:spacing w:val="-6"/>
        </w:rPr>
        <w:t>ITU</w:t>
      </w:r>
      <w:r w:rsidR="003730C8" w:rsidRPr="003730C8">
        <w:rPr>
          <w:spacing w:val="-6"/>
        </w:rPr>
        <w:noBreakHyphen/>
        <w:t>T </w:t>
      </w:r>
      <w:r w:rsidRPr="003730C8">
        <w:rPr>
          <w:spacing w:val="-6"/>
        </w:rPr>
        <w:t>Y.2213</w:t>
      </w:r>
      <w:r w:rsidRPr="003730C8">
        <w:rPr>
          <w:rFonts w:hint="cs"/>
          <w:spacing w:val="-6"/>
          <w:rtl/>
        </w:rPr>
        <w:t xml:space="preserve"> و</w:t>
      </w:r>
      <w:r w:rsidRPr="003730C8">
        <w:rPr>
          <w:spacing w:val="-6"/>
        </w:rPr>
        <w:t>ITU</w:t>
      </w:r>
      <w:r w:rsidR="003730C8" w:rsidRPr="003730C8">
        <w:rPr>
          <w:spacing w:val="-6"/>
        </w:rPr>
        <w:noBreakHyphen/>
      </w:r>
      <w:r w:rsidRPr="003730C8">
        <w:rPr>
          <w:spacing w:val="-6"/>
        </w:rPr>
        <w:t>T</w:t>
      </w:r>
      <w:r w:rsidR="003730C8" w:rsidRPr="003730C8">
        <w:rPr>
          <w:spacing w:val="-6"/>
        </w:rPr>
        <w:t> </w:t>
      </w:r>
      <w:r w:rsidRPr="003730C8">
        <w:rPr>
          <w:spacing w:val="-6"/>
        </w:rPr>
        <w:t>Y.2221</w:t>
      </w:r>
      <w:r w:rsidRPr="003730C8">
        <w:rPr>
          <w:rFonts w:hint="cs"/>
          <w:spacing w:val="-6"/>
          <w:rtl/>
        </w:rPr>
        <w:t xml:space="preserve"> و</w:t>
      </w:r>
      <w:r w:rsidRPr="003730C8">
        <w:rPr>
          <w:spacing w:val="-6"/>
        </w:rPr>
        <w:t>ITU</w:t>
      </w:r>
      <w:r w:rsidR="003730C8" w:rsidRPr="003730C8">
        <w:rPr>
          <w:spacing w:val="-6"/>
        </w:rPr>
        <w:noBreakHyphen/>
      </w:r>
      <w:r w:rsidRPr="003730C8">
        <w:rPr>
          <w:spacing w:val="-6"/>
        </w:rPr>
        <w:t>T</w:t>
      </w:r>
      <w:r w:rsidR="003730C8" w:rsidRPr="003730C8">
        <w:rPr>
          <w:spacing w:val="-6"/>
        </w:rPr>
        <w:t> </w:t>
      </w:r>
      <w:r w:rsidRPr="003730C8">
        <w:rPr>
          <w:spacing w:val="-6"/>
        </w:rPr>
        <w:t>Y.2238</w:t>
      </w:r>
      <w:r w:rsidRPr="003730C8">
        <w:rPr>
          <w:rFonts w:hint="cs"/>
          <w:spacing w:val="-6"/>
          <w:rtl/>
        </w:rPr>
        <w:t xml:space="preserve"> و</w:t>
      </w:r>
      <w:r w:rsidRPr="003730C8">
        <w:rPr>
          <w:spacing w:val="-6"/>
        </w:rPr>
        <w:t>ITU</w:t>
      </w:r>
      <w:r w:rsidR="003730C8" w:rsidRPr="003730C8">
        <w:rPr>
          <w:spacing w:val="-6"/>
        </w:rPr>
        <w:noBreakHyphen/>
      </w:r>
      <w:r w:rsidRPr="003730C8">
        <w:rPr>
          <w:spacing w:val="-6"/>
        </w:rPr>
        <w:t>T</w:t>
      </w:r>
      <w:r w:rsidR="003730C8" w:rsidRPr="003730C8">
        <w:rPr>
          <w:spacing w:val="-6"/>
        </w:rPr>
        <w:t> </w:t>
      </w:r>
      <w:r w:rsidRPr="003730C8">
        <w:rPr>
          <w:spacing w:val="-6"/>
        </w:rPr>
        <w:t>Y.2281</w:t>
      </w:r>
      <w:r w:rsidRPr="003730C8">
        <w:rPr>
          <w:rFonts w:hint="cs"/>
          <w:spacing w:val="-6"/>
          <w:rtl/>
        </w:rPr>
        <w:t xml:space="preserve"> و</w:t>
      </w:r>
      <w:r w:rsidRPr="003730C8">
        <w:rPr>
          <w:spacing w:val="-6"/>
        </w:rPr>
        <w:t>ITU</w:t>
      </w:r>
      <w:r w:rsidR="003730C8" w:rsidRPr="003730C8">
        <w:rPr>
          <w:spacing w:val="-6"/>
        </w:rPr>
        <w:noBreakHyphen/>
      </w:r>
      <w:r w:rsidRPr="003730C8">
        <w:rPr>
          <w:spacing w:val="-6"/>
        </w:rPr>
        <w:t>T</w:t>
      </w:r>
      <w:r w:rsidR="003730C8" w:rsidRPr="003730C8">
        <w:rPr>
          <w:spacing w:val="-6"/>
        </w:rPr>
        <w:t> </w:t>
      </w:r>
      <w:r w:rsidRPr="003730C8">
        <w:rPr>
          <w:spacing w:val="-6"/>
        </w:rPr>
        <w:t>Y.2291</w:t>
      </w:r>
    </w:p>
    <w:p w:rsidR="000F6C94" w:rsidRPr="003F60B1" w:rsidRDefault="000F6C94" w:rsidP="004350E5">
      <w:pPr>
        <w:pStyle w:val="Note"/>
        <w:rPr>
          <w:ins w:id="265" w:author="Tahawi, Mohamad " w:date="2016-10-11T14:03:00Z"/>
          <w:rtl/>
        </w:rPr>
      </w:pPr>
      <w:ins w:id="266" w:author="Tahawi, Mohamad " w:date="2016-10-11T14:03:00Z">
        <w:r w:rsidRPr="004350E5">
          <w:rPr>
            <w:rFonts w:hint="eastAsia"/>
            <w:rtl/>
          </w:rPr>
          <w:t>ملاحظة</w:t>
        </w:r>
        <w:r w:rsidRPr="004350E5">
          <w:rPr>
            <w:rtl/>
          </w:rPr>
          <w:t xml:space="preserve"> </w:t>
        </w:r>
        <w:r w:rsidRPr="004350E5">
          <w:rPr>
            <w:b w:val="0"/>
            <w:bCs w:val="0"/>
            <w:rtl/>
          </w:rPr>
          <w:t xml:space="preserve">- </w:t>
        </w:r>
      </w:ins>
      <w:ins w:id="267" w:author="Rami, Nadia" w:date="2016-10-12T10:02:00Z">
        <w:r w:rsidR="00495C8A">
          <w:rPr>
            <w:rFonts w:hint="cs"/>
            <w:b w:val="0"/>
            <w:bCs w:val="0"/>
            <w:rtl/>
          </w:rPr>
          <w:t>ل</w:t>
        </w:r>
      </w:ins>
      <w:ins w:id="268" w:author="Tahawi, Mohamad " w:date="2016-10-11T14:03:00Z">
        <w:r w:rsidRPr="004350E5">
          <w:rPr>
            <w:rFonts w:hint="eastAsia"/>
            <w:b w:val="0"/>
            <w:bCs w:val="0"/>
            <w:rtl/>
          </w:rPr>
          <w:t>لتوصيات</w:t>
        </w:r>
        <w:r w:rsidRPr="004350E5">
          <w:rPr>
            <w:b w:val="0"/>
            <w:bCs w:val="0"/>
            <w:rtl/>
          </w:rPr>
          <w:t xml:space="preserve"> المنقولة من لجان دراسات أخرى أرقام مزدوجة في</w:t>
        </w:r>
      </w:ins>
      <w:ins w:id="269" w:author="Rami, Nadia" w:date="2016-10-12T10:02:00Z">
        <w:r w:rsidR="00495C8A">
          <w:rPr>
            <w:rFonts w:hint="cs"/>
            <w:b w:val="0"/>
            <w:bCs w:val="0"/>
            <w:rtl/>
          </w:rPr>
          <w:t xml:space="preserve"> توصيات السلسلة</w:t>
        </w:r>
      </w:ins>
      <w:ins w:id="270" w:author="Tahawi, Mohamad " w:date="2016-10-11T14:03:00Z">
        <w:r w:rsidRPr="004350E5">
          <w:rPr>
            <w:b w:val="0"/>
            <w:bCs w:val="0"/>
            <w:rtl/>
          </w:rPr>
          <w:t xml:space="preserve"> </w:t>
        </w:r>
        <w:r w:rsidRPr="004350E5">
          <w:rPr>
            <w:b w:val="0"/>
            <w:bCs w:val="0"/>
            <w:lang w:val="en-GB"/>
          </w:rPr>
          <w:t>Y.4000</w:t>
        </w:r>
        <w:r w:rsidRPr="004350E5">
          <w:rPr>
            <w:b w:val="0"/>
            <w:bCs w:val="0"/>
            <w:rtl/>
            <w:lang w:val="en-GB"/>
          </w:rPr>
          <w:t>.</w:t>
        </w:r>
      </w:ins>
    </w:p>
    <w:p w:rsidR="00C07519" w:rsidRPr="00643E0A" w:rsidRDefault="000F6C94" w:rsidP="00C07519">
      <w:pPr>
        <w:pStyle w:val="Headingb"/>
        <w:spacing w:before="240"/>
        <w:rPr>
          <w:rtl/>
        </w:rPr>
      </w:pPr>
      <w:r>
        <w:rPr>
          <w:rFonts w:hint="cs"/>
          <w:rtl/>
        </w:rPr>
        <w:t>الفريق الاستشاري لتقييس الاتصالات</w:t>
      </w:r>
    </w:p>
    <w:p w:rsidR="00C07519" w:rsidRDefault="000F6C94" w:rsidP="00C07519">
      <w:pPr>
        <w:spacing w:before="60"/>
        <w:rPr>
          <w:lang w:bidi="ar-EG"/>
        </w:rPr>
      </w:pPr>
      <w:r>
        <w:rPr>
          <w:rFonts w:hint="cs"/>
          <w:rtl/>
        </w:rPr>
        <w:t xml:space="preserve">توصيات السلسلة </w:t>
      </w:r>
      <w:r>
        <w:t>ITU</w:t>
      </w:r>
      <w:r>
        <w:noBreakHyphen/>
        <w:t>T A</w:t>
      </w:r>
      <w:r>
        <w:rPr>
          <w:rFonts w:hint="cs"/>
          <w:rtl/>
        </w:rPr>
        <w:t>.</w:t>
      </w:r>
    </w:p>
    <w:p w:rsidR="00612FC6" w:rsidRDefault="00612FC6">
      <w:pPr>
        <w:pStyle w:val="Reasons"/>
        <w:rPr>
          <w:rtl/>
          <w:lang w:bidi="ar-EG"/>
        </w:rPr>
      </w:pPr>
    </w:p>
    <w:p w:rsidR="003B40F7" w:rsidRPr="003B40F7" w:rsidRDefault="003B40F7" w:rsidP="0047120D">
      <w:pPr>
        <w:spacing w:before="0"/>
        <w:jc w:val="center"/>
        <w:rPr>
          <w:lang w:bidi="ar-EG"/>
        </w:rPr>
      </w:pPr>
      <w:r>
        <w:rPr>
          <w:rFonts w:hint="cs"/>
          <w:rtl/>
          <w:lang w:bidi="ar-EG"/>
        </w:rPr>
        <w:t>___________</w:t>
      </w:r>
    </w:p>
    <w:sectPr w:rsidR="003B40F7" w:rsidRPr="003B40F7">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19" w:rsidRDefault="00C07519" w:rsidP="00E07379">
      <w:pPr>
        <w:spacing w:before="0" w:line="240" w:lineRule="auto"/>
      </w:pPr>
      <w:r>
        <w:separator/>
      </w:r>
    </w:p>
  </w:endnote>
  <w:endnote w:type="continuationSeparator" w:id="0">
    <w:p w:rsidR="00C07519" w:rsidRDefault="00C0751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19" w:rsidRPr="00991089" w:rsidRDefault="00C0751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991089">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P:\ARA\ITU-T\CONF-T\WTSA16\000\043ADD18A.docx</w:t>
    </w:r>
    <w:r w:rsidRPr="00E07379">
      <w:rPr>
        <w:rFonts w:cs="Times New Roman"/>
        <w:sz w:val="16"/>
        <w:szCs w:val="16"/>
      </w:rPr>
      <w:fldChar w:fldCharType="end"/>
    </w:r>
    <w:r w:rsidRPr="00991089">
      <w:rPr>
        <w:rFonts w:cs="Times New Roman"/>
        <w:sz w:val="16"/>
        <w:szCs w:val="16"/>
        <w:lang w:val="fr-CH"/>
      </w:rPr>
      <w:t>   (</w:t>
    </w:r>
    <w:r>
      <w:rPr>
        <w:rFonts w:cs="Times New Roman"/>
        <w:sz w:val="16"/>
        <w:szCs w:val="16"/>
        <w:lang w:val="fr-CH"/>
      </w:rPr>
      <w:t>406414</w:t>
    </w:r>
    <w:r w:rsidRPr="00991089">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19" w:rsidRPr="00991089" w:rsidRDefault="00C07519" w:rsidP="00984EA5">
    <w:pPr>
      <w:pStyle w:val="Footer"/>
      <w:rPr>
        <w:szCs w:val="12"/>
        <w:lang w:val="fr-CH"/>
      </w:rPr>
    </w:pPr>
    <w:r w:rsidRPr="0022345D">
      <w:rPr>
        <w:szCs w:val="12"/>
      </w:rPr>
      <w:fldChar w:fldCharType="begin"/>
    </w:r>
    <w:r w:rsidRPr="00991089">
      <w:rPr>
        <w:szCs w:val="12"/>
        <w:lang w:val="fr-CH"/>
      </w:rPr>
      <w:instrText xml:space="preserve"> FILENAME \p  \* MERGEFORMAT </w:instrText>
    </w:r>
    <w:r w:rsidRPr="0022345D">
      <w:rPr>
        <w:szCs w:val="12"/>
      </w:rPr>
      <w:fldChar w:fldCharType="separate"/>
    </w:r>
    <w:r>
      <w:rPr>
        <w:noProof/>
        <w:szCs w:val="12"/>
        <w:lang w:val="fr-CH"/>
      </w:rPr>
      <w:t>P:\ARA\ITU-T\CONF-T\WTSA16\000\043ADD18A.docx</w:t>
    </w:r>
    <w:r w:rsidRPr="0022345D">
      <w:rPr>
        <w:szCs w:val="12"/>
      </w:rPr>
      <w:fldChar w:fldCharType="end"/>
    </w:r>
    <w:r w:rsidRPr="00991089">
      <w:rPr>
        <w:szCs w:val="12"/>
        <w:lang w:val="fr-CH"/>
      </w:rPr>
      <w:t>   (</w:t>
    </w:r>
    <w:r>
      <w:rPr>
        <w:szCs w:val="12"/>
        <w:lang w:val="fr-CH"/>
      </w:rPr>
      <w:t>406414</w:t>
    </w:r>
    <w:r w:rsidRPr="00991089">
      <w:rPr>
        <w:szCs w:val="12"/>
        <w:lang w:val="fr-CH"/>
      </w:rPr>
      <w:t>)</w:t>
    </w:r>
  </w:p>
  <w:p w:rsidR="00C07519" w:rsidRPr="00991089" w:rsidRDefault="00C0751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19" w:rsidRDefault="00C07519" w:rsidP="00E07379">
      <w:pPr>
        <w:spacing w:before="0" w:line="240" w:lineRule="auto"/>
      </w:pPr>
      <w:r>
        <w:separator/>
      </w:r>
    </w:p>
  </w:footnote>
  <w:footnote w:type="continuationSeparator" w:id="0">
    <w:p w:rsidR="00C07519" w:rsidRDefault="00C07519" w:rsidP="00E07379">
      <w:pPr>
        <w:spacing w:before="0" w:line="240" w:lineRule="auto"/>
      </w:pPr>
      <w:r>
        <w:continuationSeparator/>
      </w:r>
    </w:p>
  </w:footnote>
  <w:footnote w:id="1">
    <w:p w:rsidR="00C07519" w:rsidRPr="006C67FF" w:rsidRDefault="00C07519" w:rsidP="007513A0">
      <w:pPr>
        <w:pStyle w:val="Footnotetexte"/>
        <w:tabs>
          <w:tab w:val="clear" w:pos="397"/>
          <w:tab w:val="left" w:pos="283"/>
        </w:tabs>
        <w:rPr>
          <w:spacing w:val="-4"/>
          <w:rtl/>
        </w:rPr>
      </w:pPr>
      <w:r w:rsidRPr="006C67FF">
        <w:rPr>
          <w:rStyle w:val="FootnoteReference"/>
          <w:spacing w:val="-4"/>
        </w:rPr>
        <w:footnoteRef/>
      </w:r>
      <w:r w:rsidRPr="006C67FF">
        <w:rPr>
          <w:rFonts w:hint="cs"/>
          <w:spacing w:val="-4"/>
          <w:rtl/>
        </w:rPr>
        <w:tab/>
        <w:t xml:space="preserve">تعديلات أجريت في اختصاصات لجنة الدراسات </w:t>
      </w:r>
      <w:r w:rsidRPr="006C67FF">
        <w:rPr>
          <w:spacing w:val="-4"/>
        </w:rPr>
        <w:t>5</w:t>
      </w:r>
      <w:r w:rsidRPr="006C67FF">
        <w:rPr>
          <w:rFonts w:hint="cs"/>
          <w:spacing w:val="-4"/>
          <w:rtl/>
        </w:rPr>
        <w:t xml:space="preserve"> لقطاع تقييس الاتصالات، وافق عليها الفريق الاستشاري لتقييس الاتصالات في</w:t>
      </w:r>
      <w:r w:rsidRPr="006C67FF">
        <w:rPr>
          <w:rFonts w:hint="eastAsia"/>
          <w:spacing w:val="-4"/>
          <w:rtl/>
        </w:rPr>
        <w:t> </w:t>
      </w:r>
      <w:r w:rsidRPr="006C67FF">
        <w:rPr>
          <w:spacing w:val="-4"/>
          <w:lang w:val="fr-CH"/>
        </w:rPr>
        <w:t>30</w:t>
      </w:r>
      <w:r w:rsidRPr="006C67FF">
        <w:rPr>
          <w:rFonts w:hint="eastAsia"/>
          <w:spacing w:val="-4"/>
          <w:rtl/>
        </w:rPr>
        <w:t> </w:t>
      </w:r>
      <w:r w:rsidRPr="006C67FF">
        <w:rPr>
          <w:rFonts w:hint="cs"/>
          <w:spacing w:val="-4"/>
          <w:rtl/>
        </w:rPr>
        <w:t>أبريل</w:t>
      </w:r>
      <w:r w:rsidRPr="006C67FF">
        <w:rPr>
          <w:rFonts w:hint="eastAsia"/>
          <w:spacing w:val="-4"/>
          <w:rtl/>
        </w:rPr>
        <w:t> </w:t>
      </w:r>
      <w:r w:rsidRPr="006C67FF">
        <w:rPr>
          <w:spacing w:val="-4"/>
        </w:rPr>
        <w:t>2009</w:t>
      </w:r>
      <w:r w:rsidRPr="006C67FF">
        <w:rPr>
          <w:rFonts w:hint="cs"/>
          <w:spacing w:val="-4"/>
          <w:rtl/>
        </w:rPr>
        <w:t>.</w:t>
      </w:r>
    </w:p>
  </w:footnote>
  <w:footnote w:id="2">
    <w:p w:rsidR="00C07519" w:rsidRDefault="00C07519" w:rsidP="007513A0">
      <w:pPr>
        <w:pStyle w:val="Footnotetexte"/>
        <w:tabs>
          <w:tab w:val="clear" w:pos="397"/>
          <w:tab w:val="left" w:pos="283"/>
        </w:tabs>
        <w:rPr>
          <w:lang w:bidi="ar-SA"/>
        </w:rPr>
      </w:pPr>
      <w:r w:rsidRPr="00CE4503">
        <w:rPr>
          <w:rStyle w:val="FootnoteReference"/>
        </w:rPr>
        <w:footnoteRef/>
      </w:r>
      <w:r>
        <w:rPr>
          <w:rtl/>
          <w:lang w:bidi="ar-SA"/>
        </w:rPr>
        <w:tab/>
      </w:r>
      <w:r>
        <w:rPr>
          <w:rFonts w:hint="cs"/>
          <w:rtl/>
        </w:rPr>
        <w:t>أ</w:t>
      </w:r>
      <w:r>
        <w:rPr>
          <w:rFonts w:hint="cs"/>
          <w:rtl/>
          <w:lang w:bidi="ar-SA"/>
        </w:rPr>
        <w:t>نش</w:t>
      </w:r>
      <w:r>
        <w:rPr>
          <w:rFonts w:hint="cs"/>
          <w:color w:val="000000"/>
          <w:rtl/>
        </w:rPr>
        <w:t>أ</w:t>
      </w:r>
      <w:r>
        <w:rPr>
          <w:color w:val="000000"/>
          <w:rtl/>
        </w:rPr>
        <w:t xml:space="preserve"> الفريق الاستشاري لتقييس الاتصالات</w:t>
      </w:r>
      <w:r>
        <w:rPr>
          <w:rFonts w:hint="cs"/>
          <w:rtl/>
          <w:lang w:bidi="ar-SA"/>
        </w:rPr>
        <w:t xml:space="preserve"> في </w:t>
      </w:r>
      <w:r>
        <w:rPr>
          <w:lang w:bidi="ar-SA"/>
        </w:rPr>
        <w:t>5</w:t>
      </w:r>
      <w:r>
        <w:rPr>
          <w:rFonts w:hint="cs"/>
          <w:rtl/>
          <w:lang w:bidi="ar-SA"/>
        </w:rPr>
        <w:t xml:space="preserve"> يونيو </w:t>
      </w:r>
      <w:r>
        <w:rPr>
          <w:lang w:bidi="ar-SA"/>
        </w:rPr>
        <w:t>2015</w:t>
      </w:r>
      <w:r w:rsidRPr="008C38D8">
        <w:rPr>
          <w:color w:val="000000"/>
          <w:rtl/>
        </w:rPr>
        <w:t xml:space="preserve"> </w:t>
      </w:r>
      <w:r>
        <w:rPr>
          <w:color w:val="000000"/>
          <w:rtl/>
        </w:rPr>
        <w:t xml:space="preserve">ل‍جنة الدراسات </w:t>
      </w:r>
      <w:r>
        <w:rPr>
          <w:color w:val="000000"/>
        </w:rPr>
        <w:t>20</w:t>
      </w:r>
      <w:r>
        <w:rPr>
          <w:color w:val="000000"/>
          <w:rtl/>
        </w:rPr>
        <w:t xml:space="preserve"> لقطاع تقييس الاتصالات</w:t>
      </w:r>
      <w:r>
        <w:rPr>
          <w:rFonts w:hint="cs"/>
          <w:color w:val="000000"/>
          <w:rtl/>
        </w:rPr>
        <w:t>.</w:t>
      </w:r>
    </w:p>
  </w:footnote>
  <w:footnote w:id="3">
    <w:p w:rsidR="00C07519" w:rsidRPr="003A2E4B" w:rsidRDefault="00C07519" w:rsidP="002A14B2">
      <w:pPr>
        <w:pStyle w:val="Footnotetexte"/>
        <w:tabs>
          <w:tab w:val="clear" w:pos="397"/>
          <w:tab w:val="left" w:pos="283"/>
        </w:tabs>
        <w:rPr>
          <w:lang w:bidi="ar-SA"/>
        </w:rPr>
      </w:pPr>
      <w:r w:rsidRPr="00CE4503">
        <w:rPr>
          <w:rStyle w:val="FootnoteReference"/>
        </w:rPr>
        <w:footnoteRef/>
      </w:r>
      <w:r w:rsidRPr="003A2E4B">
        <w:rPr>
          <w:rtl/>
          <w:lang w:bidi="ar-SA"/>
        </w:rPr>
        <w:tab/>
      </w:r>
      <w:r w:rsidRPr="003A2E4B">
        <w:rPr>
          <w:color w:val="000000"/>
          <w:rtl/>
        </w:rPr>
        <w:t>وافق الفريق الاستشاري لتقييس الاتصالات في</w:t>
      </w:r>
      <w:r w:rsidRPr="003A2E4B">
        <w:rPr>
          <w:rFonts w:hint="cs"/>
          <w:color w:val="000000"/>
          <w:rtl/>
        </w:rPr>
        <w:t> </w:t>
      </w:r>
      <w:r w:rsidRPr="003A2E4B">
        <w:rPr>
          <w:color w:val="000000"/>
        </w:rPr>
        <w:t>5</w:t>
      </w:r>
      <w:r w:rsidRPr="003A2E4B">
        <w:rPr>
          <w:color w:val="000000"/>
          <w:rtl/>
        </w:rPr>
        <w:t xml:space="preserve"> </w:t>
      </w:r>
      <w:r w:rsidRPr="003A2E4B">
        <w:rPr>
          <w:rFonts w:hint="cs"/>
          <w:color w:val="000000"/>
          <w:rtl/>
        </w:rPr>
        <w:t>فبراير </w:t>
      </w:r>
      <w:r w:rsidRPr="003A2E4B">
        <w:rPr>
          <w:color w:val="000000"/>
        </w:rPr>
        <w:t>2016</w:t>
      </w:r>
      <w:r w:rsidRPr="003A2E4B">
        <w:rPr>
          <w:rFonts w:hint="cs"/>
          <w:rtl/>
          <w:lang w:bidi="ar-SA"/>
        </w:rPr>
        <w:t xml:space="preserve"> على</w:t>
      </w:r>
      <w:r w:rsidRPr="003A2E4B">
        <w:rPr>
          <w:color w:val="000000"/>
          <w:rtl/>
        </w:rPr>
        <w:t xml:space="preserve"> تعديلات في اختصاصات لجنة الدراسات </w:t>
      </w:r>
      <w:r w:rsidRPr="003A2E4B">
        <w:rPr>
          <w:color w:val="000000"/>
        </w:rPr>
        <w:t>20</w:t>
      </w:r>
      <w:r w:rsidRPr="003A2E4B">
        <w:rPr>
          <w:color w:val="000000"/>
          <w:rtl/>
        </w:rPr>
        <w:t xml:space="preserve"> لقطاع تقييس</w:t>
      </w:r>
      <w:r w:rsidR="002A14B2">
        <w:rPr>
          <w:rFonts w:hint="cs"/>
          <w:color w:val="000000"/>
          <w:rtl/>
        </w:rPr>
        <w:t> </w:t>
      </w:r>
      <w:r w:rsidRPr="003A2E4B">
        <w:rPr>
          <w:color w:val="000000"/>
          <w:rtl/>
        </w:rPr>
        <w:t>الاتصالات</w:t>
      </w:r>
      <w:r w:rsidRPr="003A2E4B">
        <w:rPr>
          <w:rFonts w:hint="cs"/>
          <w:color w:val="00000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19" w:rsidRPr="005D6C0D" w:rsidRDefault="00C07519"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AC2D25">
      <w:rPr>
        <w:rStyle w:val="PageNumber"/>
        <w:noProof/>
        <w:sz w:val="18"/>
        <w:szCs w:val="18"/>
      </w:rPr>
      <w:t>2</w:t>
    </w:r>
    <w:r w:rsidRPr="005D6C0D">
      <w:rPr>
        <w:rStyle w:val="PageNumber"/>
        <w:sz w:val="18"/>
        <w:szCs w:val="18"/>
      </w:rPr>
      <w:fldChar w:fldCharType="end"/>
    </w:r>
    <w:r w:rsidRPr="005D6C0D">
      <w:rPr>
        <w:rStyle w:val="PageNumber"/>
        <w:sz w:val="18"/>
        <w:szCs w:val="18"/>
        <w:rtl/>
      </w:rPr>
      <w:br/>
    </w:r>
    <w:r w:rsidRPr="005D6C0D">
      <w:rPr>
        <w:sz w:val="18"/>
        <w:szCs w:val="24"/>
      </w:rPr>
      <w:t>WTSA16/43(Add.18)-A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Tahawi, Mohamad ">
    <w15:presenceInfo w15:providerId="AD" w15:userId="S-1-5-21-8740799-900759487-1415713722-52187"/>
  </w15:person>
  <w15:person w15:author="Rami, Nadia">
    <w15:presenceInfo w15:providerId="AD" w15:userId="S-1-5-21-8740799-900759487-1415713722-2767"/>
  </w15:person>
  <w15:person w15:author="Awad, Samy">
    <w15:presenceInfo w15:providerId="AD" w15:userId="S-1-5-21-8740799-900759487-1415713722-2698"/>
  </w15:person>
  <w15:person w15:author="Ajlouni, Nour">
    <w15:presenceInfo w15:providerId="AD" w15:userId="S-1-5-21-8740799-900759487-1415713722-16644"/>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22980"/>
    <w:rsid w:val="0002664E"/>
    <w:rsid w:val="00046444"/>
    <w:rsid w:val="0005336F"/>
    <w:rsid w:val="0006023B"/>
    <w:rsid w:val="00065EF0"/>
    <w:rsid w:val="00080AD1"/>
    <w:rsid w:val="0008638B"/>
    <w:rsid w:val="00090574"/>
    <w:rsid w:val="00092FC2"/>
    <w:rsid w:val="00094840"/>
    <w:rsid w:val="000A1677"/>
    <w:rsid w:val="000A6C16"/>
    <w:rsid w:val="000B404F"/>
    <w:rsid w:val="000B407F"/>
    <w:rsid w:val="000C02F4"/>
    <w:rsid w:val="000C2256"/>
    <w:rsid w:val="000C7A01"/>
    <w:rsid w:val="000D5684"/>
    <w:rsid w:val="000E47DA"/>
    <w:rsid w:val="000F0B1C"/>
    <w:rsid w:val="000F1D42"/>
    <w:rsid w:val="000F4D07"/>
    <w:rsid w:val="000F6C94"/>
    <w:rsid w:val="00102A03"/>
    <w:rsid w:val="00102C75"/>
    <w:rsid w:val="001040A3"/>
    <w:rsid w:val="001120AF"/>
    <w:rsid w:val="001124E8"/>
    <w:rsid w:val="00114FE1"/>
    <w:rsid w:val="00117518"/>
    <w:rsid w:val="00121F92"/>
    <w:rsid w:val="00142037"/>
    <w:rsid w:val="0014295F"/>
    <w:rsid w:val="00160C51"/>
    <w:rsid w:val="0016495D"/>
    <w:rsid w:val="001700C0"/>
    <w:rsid w:val="00173915"/>
    <w:rsid w:val="00176E1E"/>
    <w:rsid w:val="00191EB9"/>
    <w:rsid w:val="00193432"/>
    <w:rsid w:val="001A1A96"/>
    <w:rsid w:val="001C02D9"/>
    <w:rsid w:val="001C7F7C"/>
    <w:rsid w:val="001F442F"/>
    <w:rsid w:val="001F516D"/>
    <w:rsid w:val="00211F02"/>
    <w:rsid w:val="00220507"/>
    <w:rsid w:val="00222636"/>
    <w:rsid w:val="0022345D"/>
    <w:rsid w:val="00225854"/>
    <w:rsid w:val="0023283D"/>
    <w:rsid w:val="002375D1"/>
    <w:rsid w:val="00252E0C"/>
    <w:rsid w:val="002626E6"/>
    <w:rsid w:val="00276881"/>
    <w:rsid w:val="00282F40"/>
    <w:rsid w:val="002873C9"/>
    <w:rsid w:val="00295DA3"/>
    <w:rsid w:val="002978F4"/>
    <w:rsid w:val="002A14B2"/>
    <w:rsid w:val="002A7EFE"/>
    <w:rsid w:val="002B028D"/>
    <w:rsid w:val="002B0534"/>
    <w:rsid w:val="002B435E"/>
    <w:rsid w:val="002C4DAE"/>
    <w:rsid w:val="002D5E31"/>
    <w:rsid w:val="002E5A76"/>
    <w:rsid w:val="002E6541"/>
    <w:rsid w:val="002F509D"/>
    <w:rsid w:val="002F5560"/>
    <w:rsid w:val="0030486B"/>
    <w:rsid w:val="003231B9"/>
    <w:rsid w:val="0032507E"/>
    <w:rsid w:val="003275AC"/>
    <w:rsid w:val="00331F3F"/>
    <w:rsid w:val="00333D29"/>
    <w:rsid w:val="003354BF"/>
    <w:rsid w:val="00335EAD"/>
    <w:rsid w:val="0033736F"/>
    <w:rsid w:val="003409F4"/>
    <w:rsid w:val="00357185"/>
    <w:rsid w:val="00361863"/>
    <w:rsid w:val="00363AC0"/>
    <w:rsid w:val="003730C8"/>
    <w:rsid w:val="00375DB7"/>
    <w:rsid w:val="00392F4D"/>
    <w:rsid w:val="003976F4"/>
    <w:rsid w:val="003B40F7"/>
    <w:rsid w:val="003B5647"/>
    <w:rsid w:val="003C475F"/>
    <w:rsid w:val="003D0E69"/>
    <w:rsid w:val="003D4BC9"/>
    <w:rsid w:val="003E3A0C"/>
    <w:rsid w:val="003E4132"/>
    <w:rsid w:val="003F11CC"/>
    <w:rsid w:val="003F678F"/>
    <w:rsid w:val="004011F9"/>
    <w:rsid w:val="00423888"/>
    <w:rsid w:val="0042686F"/>
    <w:rsid w:val="0043460A"/>
    <w:rsid w:val="00434666"/>
    <w:rsid w:val="00434975"/>
    <w:rsid w:val="004350E5"/>
    <w:rsid w:val="004367CE"/>
    <w:rsid w:val="00436B1B"/>
    <w:rsid w:val="00437AB0"/>
    <w:rsid w:val="00443869"/>
    <w:rsid w:val="00447C72"/>
    <w:rsid w:val="00453FB5"/>
    <w:rsid w:val="00465A9D"/>
    <w:rsid w:val="0047120D"/>
    <w:rsid w:val="004712C6"/>
    <w:rsid w:val="00480A73"/>
    <w:rsid w:val="004926CB"/>
    <w:rsid w:val="00495C8A"/>
    <w:rsid w:val="00495EA6"/>
    <w:rsid w:val="00497703"/>
    <w:rsid w:val="004A4DFB"/>
    <w:rsid w:val="004B10D2"/>
    <w:rsid w:val="004B4842"/>
    <w:rsid w:val="004B618F"/>
    <w:rsid w:val="004C4ED8"/>
    <w:rsid w:val="004C74C1"/>
    <w:rsid w:val="004D5A9F"/>
    <w:rsid w:val="004E2022"/>
    <w:rsid w:val="004F0150"/>
    <w:rsid w:val="004F0F06"/>
    <w:rsid w:val="004F2B2B"/>
    <w:rsid w:val="004F510B"/>
    <w:rsid w:val="00501E0E"/>
    <w:rsid w:val="00501EE1"/>
    <w:rsid w:val="00510E26"/>
    <w:rsid w:val="0051408D"/>
    <w:rsid w:val="005158F3"/>
    <w:rsid w:val="005204D7"/>
    <w:rsid w:val="00523FEA"/>
    <w:rsid w:val="0052579A"/>
    <w:rsid w:val="00531E3D"/>
    <w:rsid w:val="005343CE"/>
    <w:rsid w:val="00536BE8"/>
    <w:rsid w:val="00544DEC"/>
    <w:rsid w:val="00552BC5"/>
    <w:rsid w:val="0055516A"/>
    <w:rsid w:val="0056374C"/>
    <w:rsid w:val="0056614F"/>
    <w:rsid w:val="0057656F"/>
    <w:rsid w:val="00576731"/>
    <w:rsid w:val="00590AA3"/>
    <w:rsid w:val="0059285F"/>
    <w:rsid w:val="00592F15"/>
    <w:rsid w:val="005A24B1"/>
    <w:rsid w:val="005B030F"/>
    <w:rsid w:val="005B7B8A"/>
    <w:rsid w:val="005C28AC"/>
    <w:rsid w:val="005C2CE9"/>
    <w:rsid w:val="005D459F"/>
    <w:rsid w:val="005D6476"/>
    <w:rsid w:val="005D6C0D"/>
    <w:rsid w:val="005E5283"/>
    <w:rsid w:val="005E58F5"/>
    <w:rsid w:val="005F3B73"/>
    <w:rsid w:val="00601694"/>
    <w:rsid w:val="00606660"/>
    <w:rsid w:val="006075A4"/>
    <w:rsid w:val="00611D4F"/>
    <w:rsid w:val="00612FC6"/>
    <w:rsid w:val="006153E1"/>
    <w:rsid w:val="006157A3"/>
    <w:rsid w:val="00620E60"/>
    <w:rsid w:val="00625918"/>
    <w:rsid w:val="0063315A"/>
    <w:rsid w:val="006360E2"/>
    <w:rsid w:val="00636C3B"/>
    <w:rsid w:val="0064173E"/>
    <w:rsid w:val="00650CA1"/>
    <w:rsid w:val="00654006"/>
    <w:rsid w:val="0065591D"/>
    <w:rsid w:val="00662C5A"/>
    <w:rsid w:val="00664F2F"/>
    <w:rsid w:val="00670AF5"/>
    <w:rsid w:val="0067486A"/>
    <w:rsid w:val="006869C1"/>
    <w:rsid w:val="00691A20"/>
    <w:rsid w:val="00695895"/>
    <w:rsid w:val="006C1556"/>
    <w:rsid w:val="006D66B5"/>
    <w:rsid w:val="006D7640"/>
    <w:rsid w:val="006E162C"/>
    <w:rsid w:val="006E3ADA"/>
    <w:rsid w:val="006F267F"/>
    <w:rsid w:val="006F63F7"/>
    <w:rsid w:val="006F6F03"/>
    <w:rsid w:val="0070147B"/>
    <w:rsid w:val="0070434A"/>
    <w:rsid w:val="00706D7A"/>
    <w:rsid w:val="007101A6"/>
    <w:rsid w:val="00726AEC"/>
    <w:rsid w:val="00734FE7"/>
    <w:rsid w:val="00737902"/>
    <w:rsid w:val="007513A0"/>
    <w:rsid w:val="007530CA"/>
    <w:rsid w:val="007648D7"/>
    <w:rsid w:val="00782C54"/>
    <w:rsid w:val="0078359D"/>
    <w:rsid w:val="007951F0"/>
    <w:rsid w:val="00795484"/>
    <w:rsid w:val="0079553D"/>
    <w:rsid w:val="007B01CC"/>
    <w:rsid w:val="007B7035"/>
    <w:rsid w:val="007B78AA"/>
    <w:rsid w:val="007C03F9"/>
    <w:rsid w:val="007C0C9D"/>
    <w:rsid w:val="007C2F40"/>
    <w:rsid w:val="007D3F70"/>
    <w:rsid w:val="007D5B3B"/>
    <w:rsid w:val="007E292C"/>
    <w:rsid w:val="007F3533"/>
    <w:rsid w:val="007F5CFB"/>
    <w:rsid w:val="007F646C"/>
    <w:rsid w:val="007F7F55"/>
    <w:rsid w:val="00801FCD"/>
    <w:rsid w:val="00803D7E"/>
    <w:rsid w:val="00803F08"/>
    <w:rsid w:val="00804BB7"/>
    <w:rsid w:val="008235CD"/>
    <w:rsid w:val="00823A07"/>
    <w:rsid w:val="00823AC6"/>
    <w:rsid w:val="00831166"/>
    <w:rsid w:val="00835FEC"/>
    <w:rsid w:val="00836F02"/>
    <w:rsid w:val="00845522"/>
    <w:rsid w:val="008513CB"/>
    <w:rsid w:val="008611A3"/>
    <w:rsid w:val="0086151F"/>
    <w:rsid w:val="008625A6"/>
    <w:rsid w:val="008652EC"/>
    <w:rsid w:val="00873383"/>
    <w:rsid w:val="00874D9C"/>
    <w:rsid w:val="00876280"/>
    <w:rsid w:val="00885A1D"/>
    <w:rsid w:val="00892947"/>
    <w:rsid w:val="008942E4"/>
    <w:rsid w:val="008A1810"/>
    <w:rsid w:val="008A5DA7"/>
    <w:rsid w:val="008B128F"/>
    <w:rsid w:val="008B18A3"/>
    <w:rsid w:val="008D0444"/>
    <w:rsid w:val="008D64FC"/>
    <w:rsid w:val="008F0909"/>
    <w:rsid w:val="008F14CB"/>
    <w:rsid w:val="00905202"/>
    <w:rsid w:val="009060AC"/>
    <w:rsid w:val="00916FBB"/>
    <w:rsid w:val="00917694"/>
    <w:rsid w:val="009202CF"/>
    <w:rsid w:val="009263CD"/>
    <w:rsid w:val="0092785F"/>
    <w:rsid w:val="00930E6D"/>
    <w:rsid w:val="00934063"/>
    <w:rsid w:val="00935072"/>
    <w:rsid w:val="009360AB"/>
    <w:rsid w:val="00960E03"/>
    <w:rsid w:val="0096427B"/>
    <w:rsid w:val="00972B23"/>
    <w:rsid w:val="00972CA2"/>
    <w:rsid w:val="0097561C"/>
    <w:rsid w:val="00982B28"/>
    <w:rsid w:val="00984EA5"/>
    <w:rsid w:val="00991089"/>
    <w:rsid w:val="00992593"/>
    <w:rsid w:val="009A0697"/>
    <w:rsid w:val="009A2414"/>
    <w:rsid w:val="009A658A"/>
    <w:rsid w:val="009A7873"/>
    <w:rsid w:val="009C17E1"/>
    <w:rsid w:val="009C35ED"/>
    <w:rsid w:val="009D6448"/>
    <w:rsid w:val="009D7302"/>
    <w:rsid w:val="009E2135"/>
    <w:rsid w:val="009E411E"/>
    <w:rsid w:val="009F1C12"/>
    <w:rsid w:val="00A003A4"/>
    <w:rsid w:val="00A00B3E"/>
    <w:rsid w:val="00A11716"/>
    <w:rsid w:val="00A23D3D"/>
    <w:rsid w:val="00A23F28"/>
    <w:rsid w:val="00A25A43"/>
    <w:rsid w:val="00A3295B"/>
    <w:rsid w:val="00A33DE4"/>
    <w:rsid w:val="00A42AE5"/>
    <w:rsid w:val="00A470D4"/>
    <w:rsid w:val="00A4711F"/>
    <w:rsid w:val="00A52B61"/>
    <w:rsid w:val="00A64820"/>
    <w:rsid w:val="00A64F47"/>
    <w:rsid w:val="00A65E7F"/>
    <w:rsid w:val="00A66FF3"/>
    <w:rsid w:val="00A71DD6"/>
    <w:rsid w:val="00A723C7"/>
    <w:rsid w:val="00A74CEA"/>
    <w:rsid w:val="00A77FBB"/>
    <w:rsid w:val="00A80E11"/>
    <w:rsid w:val="00A87687"/>
    <w:rsid w:val="00A9725C"/>
    <w:rsid w:val="00A97F94"/>
    <w:rsid w:val="00AA4943"/>
    <w:rsid w:val="00AB1309"/>
    <w:rsid w:val="00AB25C6"/>
    <w:rsid w:val="00AB7E79"/>
    <w:rsid w:val="00AC2C52"/>
    <w:rsid w:val="00AC2D25"/>
    <w:rsid w:val="00AD1503"/>
    <w:rsid w:val="00AD5A1D"/>
    <w:rsid w:val="00AD5C48"/>
    <w:rsid w:val="00AE7244"/>
    <w:rsid w:val="00AF3FEE"/>
    <w:rsid w:val="00B02F46"/>
    <w:rsid w:val="00B03610"/>
    <w:rsid w:val="00B06F1D"/>
    <w:rsid w:val="00B2000C"/>
    <w:rsid w:val="00B20ADE"/>
    <w:rsid w:val="00B22B22"/>
    <w:rsid w:val="00B23F4A"/>
    <w:rsid w:val="00B375F0"/>
    <w:rsid w:val="00B43090"/>
    <w:rsid w:val="00B44952"/>
    <w:rsid w:val="00B514E9"/>
    <w:rsid w:val="00B558C2"/>
    <w:rsid w:val="00B56F55"/>
    <w:rsid w:val="00B60D9C"/>
    <w:rsid w:val="00B626A8"/>
    <w:rsid w:val="00B66B9A"/>
    <w:rsid w:val="00B81592"/>
    <w:rsid w:val="00B81784"/>
    <w:rsid w:val="00B82089"/>
    <w:rsid w:val="00B849F3"/>
    <w:rsid w:val="00B97008"/>
    <w:rsid w:val="00B970AE"/>
    <w:rsid w:val="00BA1427"/>
    <w:rsid w:val="00BA35DA"/>
    <w:rsid w:val="00BC0B15"/>
    <w:rsid w:val="00BC0C88"/>
    <w:rsid w:val="00BC2F82"/>
    <w:rsid w:val="00BC4BA2"/>
    <w:rsid w:val="00BE49D0"/>
    <w:rsid w:val="00BF19AF"/>
    <w:rsid w:val="00BF2C38"/>
    <w:rsid w:val="00BF52EA"/>
    <w:rsid w:val="00BF6847"/>
    <w:rsid w:val="00C05706"/>
    <w:rsid w:val="00C07519"/>
    <w:rsid w:val="00C1085E"/>
    <w:rsid w:val="00C13B9A"/>
    <w:rsid w:val="00C156B9"/>
    <w:rsid w:val="00C15A15"/>
    <w:rsid w:val="00C23331"/>
    <w:rsid w:val="00C265DA"/>
    <w:rsid w:val="00C3075C"/>
    <w:rsid w:val="00C31C21"/>
    <w:rsid w:val="00C331FD"/>
    <w:rsid w:val="00C354B9"/>
    <w:rsid w:val="00C442F2"/>
    <w:rsid w:val="00C55924"/>
    <w:rsid w:val="00C55F32"/>
    <w:rsid w:val="00C60606"/>
    <w:rsid w:val="00C625A5"/>
    <w:rsid w:val="00C6416C"/>
    <w:rsid w:val="00C674FE"/>
    <w:rsid w:val="00C7297D"/>
    <w:rsid w:val="00C75633"/>
    <w:rsid w:val="00C75887"/>
    <w:rsid w:val="00C805DE"/>
    <w:rsid w:val="00C80AC9"/>
    <w:rsid w:val="00C80B7B"/>
    <w:rsid w:val="00C81279"/>
    <w:rsid w:val="00C8242E"/>
    <w:rsid w:val="00C82615"/>
    <w:rsid w:val="00C867DB"/>
    <w:rsid w:val="00C8739E"/>
    <w:rsid w:val="00C95EEF"/>
    <w:rsid w:val="00CA0761"/>
    <w:rsid w:val="00CA2A38"/>
    <w:rsid w:val="00CA50FF"/>
    <w:rsid w:val="00CC3CD2"/>
    <w:rsid w:val="00CC43BE"/>
    <w:rsid w:val="00CC449F"/>
    <w:rsid w:val="00CD123C"/>
    <w:rsid w:val="00CD2085"/>
    <w:rsid w:val="00CD7DA5"/>
    <w:rsid w:val="00CE2EE1"/>
    <w:rsid w:val="00CE4F22"/>
    <w:rsid w:val="00CE72D2"/>
    <w:rsid w:val="00CF3FFD"/>
    <w:rsid w:val="00D00CA6"/>
    <w:rsid w:val="00D0494C"/>
    <w:rsid w:val="00D05284"/>
    <w:rsid w:val="00D12676"/>
    <w:rsid w:val="00D12FC2"/>
    <w:rsid w:val="00D14BEB"/>
    <w:rsid w:val="00D21C89"/>
    <w:rsid w:val="00D26FF7"/>
    <w:rsid w:val="00D33963"/>
    <w:rsid w:val="00D42314"/>
    <w:rsid w:val="00D42737"/>
    <w:rsid w:val="00D45542"/>
    <w:rsid w:val="00D77D0F"/>
    <w:rsid w:val="00D85CBC"/>
    <w:rsid w:val="00D876E2"/>
    <w:rsid w:val="00D91368"/>
    <w:rsid w:val="00D929CE"/>
    <w:rsid w:val="00DA1CF0"/>
    <w:rsid w:val="00DB2271"/>
    <w:rsid w:val="00DB5659"/>
    <w:rsid w:val="00DC12AC"/>
    <w:rsid w:val="00DC24B4"/>
    <w:rsid w:val="00DC70B4"/>
    <w:rsid w:val="00DD6074"/>
    <w:rsid w:val="00DD6537"/>
    <w:rsid w:val="00DD7A05"/>
    <w:rsid w:val="00DE336C"/>
    <w:rsid w:val="00DE3AA7"/>
    <w:rsid w:val="00DE487B"/>
    <w:rsid w:val="00DE6B48"/>
    <w:rsid w:val="00DF1000"/>
    <w:rsid w:val="00DF16DC"/>
    <w:rsid w:val="00DF30BD"/>
    <w:rsid w:val="00DF5361"/>
    <w:rsid w:val="00DF59B2"/>
    <w:rsid w:val="00DF65AB"/>
    <w:rsid w:val="00E009A1"/>
    <w:rsid w:val="00E00D15"/>
    <w:rsid w:val="00E071BE"/>
    <w:rsid w:val="00E07379"/>
    <w:rsid w:val="00E11227"/>
    <w:rsid w:val="00E1228B"/>
    <w:rsid w:val="00E14494"/>
    <w:rsid w:val="00E17033"/>
    <w:rsid w:val="00E22D55"/>
    <w:rsid w:val="00E313C5"/>
    <w:rsid w:val="00E32189"/>
    <w:rsid w:val="00E45211"/>
    <w:rsid w:val="00E45484"/>
    <w:rsid w:val="00E51404"/>
    <w:rsid w:val="00E70D41"/>
    <w:rsid w:val="00E7380C"/>
    <w:rsid w:val="00E74BE7"/>
    <w:rsid w:val="00E752E3"/>
    <w:rsid w:val="00E83B31"/>
    <w:rsid w:val="00E86CC9"/>
    <w:rsid w:val="00E9236F"/>
    <w:rsid w:val="00E96624"/>
    <w:rsid w:val="00E96E47"/>
    <w:rsid w:val="00EA3622"/>
    <w:rsid w:val="00EC0562"/>
    <w:rsid w:val="00EC29D9"/>
    <w:rsid w:val="00EE537C"/>
    <w:rsid w:val="00EE5C62"/>
    <w:rsid w:val="00EE6181"/>
    <w:rsid w:val="00F01B1F"/>
    <w:rsid w:val="00F021D2"/>
    <w:rsid w:val="00F02375"/>
    <w:rsid w:val="00F07492"/>
    <w:rsid w:val="00F126F1"/>
    <w:rsid w:val="00F1549E"/>
    <w:rsid w:val="00F15917"/>
    <w:rsid w:val="00F203E2"/>
    <w:rsid w:val="00F2106A"/>
    <w:rsid w:val="00F22772"/>
    <w:rsid w:val="00F3049D"/>
    <w:rsid w:val="00F36D8B"/>
    <w:rsid w:val="00F401D0"/>
    <w:rsid w:val="00F44DA5"/>
    <w:rsid w:val="00F45F2B"/>
    <w:rsid w:val="00F474A9"/>
    <w:rsid w:val="00F57AE4"/>
    <w:rsid w:val="00F64F19"/>
    <w:rsid w:val="00F67150"/>
    <w:rsid w:val="00F82825"/>
    <w:rsid w:val="00F84366"/>
    <w:rsid w:val="00F85089"/>
    <w:rsid w:val="00F85564"/>
    <w:rsid w:val="00F86CFA"/>
    <w:rsid w:val="00F946C8"/>
    <w:rsid w:val="00F94B61"/>
    <w:rsid w:val="00FA126A"/>
    <w:rsid w:val="00FA70BB"/>
    <w:rsid w:val="00FB3A89"/>
    <w:rsid w:val="00FD56FD"/>
    <w:rsid w:val="00FD58BD"/>
    <w:rsid w:val="00FE4E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customStyle="1" w:styleId="Footnotetexte">
    <w:name w:val="Footnote texte"/>
    <w:basedOn w:val="Normal"/>
    <w:qFormat/>
    <w:rsid w:val="00973933"/>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ind w:left="397" w:hanging="397"/>
    </w:pPr>
    <w:rPr>
      <w:rFonts w:eastAsiaTheme="minorEastAsia"/>
      <w:sz w:val="20"/>
      <w:szCs w:val="26"/>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dc909d2-678d-4b50-b430-d82690217db6" targetNamespace="http://schemas.microsoft.com/office/2006/metadata/properties" ma:root="true" ma:fieldsID="d41af5c836d734370eb92e7ee5f83852" ns2:_="" ns3:_="">
    <xsd:import namespace="996b2e75-67fd-4955-a3b0-5ab9934cb50b"/>
    <xsd:import namespace="ddc909d2-678d-4b50-b430-d82690217d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dc909d2-678d-4b50-b430-d82690217d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dc909d2-678d-4b50-b430-d82690217db6">Documents Proposals Manager (DPM)</DPM_x0020_Author>
    <DPM_x0020_File_x0020_name xmlns="ddc909d2-678d-4b50-b430-d82690217db6">T13-WTSA.16-C-0043!A18!MSW-A</DPM_x0020_File_x0020_name>
    <DPM_x0020_Version xmlns="ddc909d2-678d-4b50-b430-d82690217db6">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dc909d2-678d-4b50-b430-d82690217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http://www.w3.org/XML/1998/namespace"/>
    <ds:schemaRef ds:uri="996b2e75-67fd-4955-a3b0-5ab9934cb50b"/>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dc909d2-678d-4b50-b430-d82690217db6"/>
  </ds:schemaRefs>
</ds:datastoreItem>
</file>

<file path=customXml/itemProps3.xml><?xml version="1.0" encoding="utf-8"?>
<ds:datastoreItem xmlns:ds="http://schemas.openxmlformats.org/officeDocument/2006/customXml" ds:itemID="{773C3EEC-FB5F-438E-938B-B85D2C92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20</Pages>
  <Words>7398</Words>
  <Characters>42172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T13-WTSA.16-C-0043!A18!MSW-A</vt:lpstr>
    </vt:vector>
  </TitlesOfParts>
  <Company>International Telecommunication Union (ITU)</Company>
  <LinksUpToDate>false</LinksUpToDate>
  <CharactersWithSpaces>49472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T13-WTSA.16-C-0043!A18!MSW-A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224</cp:revision>
  <cp:lastPrinted>2016-10-12T08:02:00Z</cp:lastPrinted>
  <dcterms:created xsi:type="dcterms:W3CDTF">2016-10-20T09:21:00Z</dcterms:created>
  <dcterms:modified xsi:type="dcterms:W3CDTF">2016-10-21T08:25:00Z</dcterms:modified>
  <cp:category>Conference document</cp:category>
</cp:coreProperties>
</file>