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8"/>
        <w:gridCol w:w="5031"/>
        <w:gridCol w:w="507"/>
        <w:gridCol w:w="2316"/>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17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9 octobre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arabe</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Tr="00530525">
        <w:trPr>
          <w:cantSplit/>
        </w:trPr>
        <w:tc>
          <w:tcPr>
            <w:tcW w:w="9811" w:type="dxa"/>
            <w:gridSpan w:val="4"/>
          </w:tcPr>
          <w:p w:rsidR="00595780" w:rsidRDefault="00C26BA2" w:rsidP="00530525">
            <w:pPr>
              <w:pStyle w:val="Source"/>
            </w:pPr>
            <w:r w:rsidRPr="002A6F8F">
              <w:rPr>
                <w:lang w:val="en-US"/>
              </w:rPr>
              <w:t>Administrations des Etats arabes</w:t>
            </w:r>
          </w:p>
        </w:tc>
      </w:tr>
      <w:tr w:rsidR="00595780" w:rsidRPr="007C06D0" w:rsidTr="00530525">
        <w:trPr>
          <w:cantSplit/>
        </w:trPr>
        <w:tc>
          <w:tcPr>
            <w:tcW w:w="9811" w:type="dxa"/>
            <w:gridSpan w:val="4"/>
          </w:tcPr>
          <w:p w:rsidR="00595780" w:rsidRPr="00104B15" w:rsidRDefault="00C26BA2" w:rsidP="00104B15">
            <w:pPr>
              <w:pStyle w:val="Title1"/>
              <w:rPr>
                <w:lang w:val="fr-FR"/>
              </w:rPr>
            </w:pPr>
            <w:r w:rsidRPr="00104B15">
              <w:rPr>
                <w:lang w:val="fr-FR"/>
              </w:rPr>
              <w:t>propos</w:t>
            </w:r>
            <w:r w:rsidR="00186314" w:rsidRPr="00104B15">
              <w:rPr>
                <w:lang w:val="fr-FR"/>
              </w:rPr>
              <w:t>itions pour les travaux de la conférence</w:t>
            </w:r>
          </w:p>
        </w:tc>
      </w:tr>
      <w:tr w:rsidR="00595780" w:rsidRPr="007C06D0" w:rsidTr="00530525">
        <w:trPr>
          <w:cantSplit/>
        </w:trPr>
        <w:tc>
          <w:tcPr>
            <w:tcW w:w="9811" w:type="dxa"/>
            <w:gridSpan w:val="4"/>
          </w:tcPr>
          <w:p w:rsidR="00595780" w:rsidRPr="00104B15" w:rsidRDefault="00186314" w:rsidP="00104B15">
            <w:pPr>
              <w:pStyle w:val="Title2"/>
              <w:rPr>
                <w:lang w:val="fr-FR"/>
              </w:rPr>
            </w:pPr>
            <w:r w:rsidRPr="00104B15">
              <w:rPr>
                <w:lang w:val="fr-FR"/>
              </w:rPr>
              <w:t>projet de révision de la résolution</w:t>
            </w:r>
            <w:r w:rsidR="00451534" w:rsidRPr="00104B15">
              <w:rPr>
                <w:lang w:val="fr-FR"/>
              </w:rPr>
              <w:t xml:space="preserve"> 1</w:t>
            </w:r>
          </w:p>
        </w:tc>
      </w:tr>
      <w:tr w:rsidR="00C26BA2" w:rsidRPr="007C06D0" w:rsidTr="00530525">
        <w:trPr>
          <w:cantSplit/>
        </w:trPr>
        <w:tc>
          <w:tcPr>
            <w:tcW w:w="9811" w:type="dxa"/>
            <w:gridSpan w:val="4"/>
          </w:tcPr>
          <w:p w:rsidR="00C26BA2" w:rsidRPr="00104B15" w:rsidRDefault="00C26BA2" w:rsidP="00530525">
            <w:pPr>
              <w:pStyle w:val="Agendaitem"/>
              <w:rPr>
                <w:lang w:val="fr-FR"/>
              </w:rPr>
            </w:pPr>
          </w:p>
        </w:tc>
      </w:tr>
    </w:tbl>
    <w:p w:rsidR="00E11197" w:rsidRPr="00104B15" w:rsidRDefault="00E11197" w:rsidP="00E11197">
      <w:pPr>
        <w:rPr>
          <w:lang w:val="fr-FR"/>
        </w:rPr>
      </w:pPr>
    </w:p>
    <w:tbl>
      <w:tblPr>
        <w:tblW w:w="5089" w:type="pct"/>
        <w:tblLayout w:type="fixed"/>
        <w:tblLook w:val="0000" w:firstRow="0" w:lastRow="0" w:firstColumn="0" w:lastColumn="0" w:noHBand="0" w:noVBand="0"/>
      </w:tblPr>
      <w:tblGrid>
        <w:gridCol w:w="1701"/>
        <w:gridCol w:w="7531"/>
      </w:tblGrid>
      <w:tr w:rsidR="00E11197" w:rsidRPr="007C06D0" w:rsidTr="00104B15">
        <w:trPr>
          <w:cantSplit/>
        </w:trPr>
        <w:tc>
          <w:tcPr>
            <w:tcW w:w="1701" w:type="dxa"/>
          </w:tcPr>
          <w:p w:rsidR="00E11197" w:rsidRPr="00426748" w:rsidRDefault="00E11197" w:rsidP="00193AD1">
            <w:r>
              <w:rPr>
                <w:b/>
                <w:bCs/>
              </w:rPr>
              <w:t>Résumé</w:t>
            </w:r>
            <w:r w:rsidRPr="008F7104">
              <w:rPr>
                <w:b/>
                <w:bCs/>
              </w:rPr>
              <w:t>:</w:t>
            </w:r>
          </w:p>
        </w:tc>
        <w:sdt>
          <w:sdtPr>
            <w:rPr>
              <w:rFonts w:eastAsiaTheme="minorHAnsi"/>
              <w:szCs w:val="24"/>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531" w:type="dxa"/>
              </w:tcPr>
              <w:p w:rsidR="00E11197" w:rsidRPr="00104B15" w:rsidRDefault="00D0179D" w:rsidP="00104B15">
                <w:pPr>
                  <w:rPr>
                    <w:color w:val="000000" w:themeColor="text1"/>
                    <w:lang w:val="fr-FR"/>
                  </w:rPr>
                </w:pPr>
                <w:r w:rsidRPr="00104B15">
                  <w:rPr>
                    <w:rFonts w:eastAsiaTheme="minorHAnsi"/>
                    <w:szCs w:val="24"/>
                    <w:lang w:val="fr-FR"/>
                  </w:rPr>
                  <w:t>La Résolution 1 de l'Assemblée mondiale de normalisation des téléc</w:t>
                </w:r>
                <w:r w:rsidR="007C06D0">
                  <w:rPr>
                    <w:rFonts w:eastAsiaTheme="minorHAnsi"/>
                    <w:szCs w:val="24"/>
                    <w:lang w:val="fr-FR"/>
                  </w:rPr>
                  <w:t>ommunications (Dubaï, 2012) décr</w:t>
                </w:r>
                <w:r w:rsidRPr="00104B15">
                  <w:rPr>
                    <w:rFonts w:eastAsiaTheme="minorHAnsi"/>
                    <w:szCs w:val="24"/>
                    <w:lang w:val="fr-FR"/>
                  </w:rPr>
                  <w:t>it le règlement intérieur du Secteur de la normalisation des télécommunications de l'Union internationale des télécommunications.</w:t>
                </w:r>
                <w:r w:rsidR="003F05F7" w:rsidRPr="00104B15">
                  <w:rPr>
                    <w:rFonts w:eastAsiaTheme="minorHAnsi"/>
                    <w:szCs w:val="24"/>
                    <w:lang w:val="fr-FR"/>
                  </w:rPr>
                  <w:t xml:space="preserve"> Les Etats qui soumettent la présente contribution considèrent que certains éléments de cette Résolution devraient être mis à jour</w:t>
                </w:r>
                <w:r w:rsidR="007C06D0">
                  <w:rPr>
                    <w:rFonts w:eastAsiaTheme="minorHAnsi"/>
                    <w:szCs w:val="24"/>
                    <w:lang w:val="fr-FR"/>
                  </w:rPr>
                  <w:t>,</w:t>
                </w:r>
                <w:r w:rsidR="003F05F7" w:rsidRPr="00104B15">
                  <w:rPr>
                    <w:rFonts w:eastAsiaTheme="minorHAnsi"/>
                    <w:szCs w:val="24"/>
                    <w:lang w:val="fr-FR"/>
                  </w:rPr>
                  <w:t xml:space="preserve"> tandis que d'autres devraient rester tels quels.</w:t>
                </w:r>
              </w:p>
            </w:tc>
          </w:sdtContent>
        </w:sdt>
      </w:tr>
    </w:tbl>
    <w:p w:rsidR="00F776DF" w:rsidRPr="00104B15" w:rsidRDefault="00F776DF">
      <w:pPr>
        <w:tabs>
          <w:tab w:val="clear" w:pos="1134"/>
          <w:tab w:val="clear" w:pos="1871"/>
          <w:tab w:val="clear" w:pos="2268"/>
        </w:tabs>
        <w:overflowPunct/>
        <w:autoSpaceDE/>
        <w:autoSpaceDN/>
        <w:adjustRightInd/>
        <w:spacing w:before="0"/>
        <w:textAlignment w:val="auto"/>
        <w:rPr>
          <w:lang w:val="fr-FR"/>
        </w:rPr>
      </w:pPr>
    </w:p>
    <w:p w:rsidR="00F776DF" w:rsidRPr="00104B15" w:rsidRDefault="00F776DF">
      <w:pPr>
        <w:tabs>
          <w:tab w:val="clear" w:pos="1134"/>
          <w:tab w:val="clear" w:pos="1871"/>
          <w:tab w:val="clear" w:pos="2268"/>
        </w:tabs>
        <w:overflowPunct/>
        <w:autoSpaceDE/>
        <w:autoSpaceDN/>
        <w:adjustRightInd/>
        <w:spacing w:before="0"/>
        <w:textAlignment w:val="auto"/>
        <w:rPr>
          <w:lang w:val="fr-FR"/>
        </w:rPr>
      </w:pPr>
      <w:r w:rsidRPr="00104B15">
        <w:rPr>
          <w:lang w:val="fr-FR"/>
        </w:rPr>
        <w:br w:type="page"/>
      </w:r>
    </w:p>
    <w:p w:rsidR="00987C1F" w:rsidRPr="00104B15" w:rsidRDefault="00987C1F" w:rsidP="00A811DC">
      <w:pPr>
        <w:rPr>
          <w:lang w:val="fr-FR"/>
        </w:rPr>
      </w:pPr>
    </w:p>
    <w:p w:rsidR="00764F60" w:rsidRPr="00751A49" w:rsidRDefault="002F1ECC">
      <w:pPr>
        <w:pStyle w:val="Proposal"/>
        <w:rPr>
          <w:lang w:val="fr-CH"/>
          <w:rPrChange w:id="0" w:author="Alidra, Patricia" w:date="2016-10-12T10:02:00Z">
            <w:rPr/>
          </w:rPrChange>
        </w:rPr>
      </w:pPr>
      <w:r w:rsidRPr="00751A49">
        <w:rPr>
          <w:lang w:val="fr-CH"/>
          <w:rPrChange w:id="1" w:author="Alidra, Patricia" w:date="2016-10-12T10:02:00Z">
            <w:rPr/>
          </w:rPrChange>
        </w:rPr>
        <w:t>MOD</w:t>
      </w:r>
      <w:r w:rsidRPr="00751A49">
        <w:rPr>
          <w:lang w:val="fr-CH"/>
          <w:rPrChange w:id="2" w:author="Alidra, Patricia" w:date="2016-10-12T10:02:00Z">
            <w:rPr/>
          </w:rPrChange>
        </w:rPr>
        <w:tab/>
        <w:t>ARB/43A17/1</w:t>
      </w:r>
    </w:p>
    <w:p w:rsidR="000A3C7B" w:rsidRPr="00812492" w:rsidRDefault="002F1ECC" w:rsidP="00F3240E">
      <w:pPr>
        <w:pStyle w:val="ResNo"/>
        <w:rPr>
          <w:lang w:val="fr-CH"/>
        </w:rPr>
      </w:pPr>
      <w:bookmarkStart w:id="3" w:name="dstart"/>
      <w:bookmarkStart w:id="4" w:name="dbreak"/>
      <w:bookmarkEnd w:id="3"/>
      <w:bookmarkEnd w:id="4"/>
      <w:r w:rsidRPr="00812492">
        <w:rPr>
          <w:caps w:val="0"/>
          <w:lang w:val="fr-CH"/>
        </w:rPr>
        <w:t xml:space="preserve">RÉSOLUTION </w:t>
      </w:r>
      <w:r w:rsidRPr="00812492">
        <w:rPr>
          <w:rStyle w:val="href"/>
          <w:caps w:val="0"/>
          <w:lang w:val="fr-CH"/>
        </w:rPr>
        <w:t>1</w:t>
      </w:r>
      <w:r w:rsidRPr="00812492">
        <w:rPr>
          <w:caps w:val="0"/>
          <w:lang w:val="fr-CH"/>
        </w:rPr>
        <w:t xml:space="preserve"> (RÉV.</w:t>
      </w:r>
      <w:del w:id="5" w:author="Julliard,  Frédérique " w:date="2016-10-11T16:13:00Z">
        <w:r w:rsidRPr="00812492" w:rsidDel="00F3240E">
          <w:rPr>
            <w:caps w:val="0"/>
            <w:lang w:val="fr-CH"/>
          </w:rPr>
          <w:delText xml:space="preserve"> DUBAÏ, 2012</w:delText>
        </w:r>
      </w:del>
      <w:ins w:id="6" w:author="Julliard,  Frédérique " w:date="2016-10-11T16:13:00Z">
        <w:r w:rsidR="00F3240E">
          <w:rPr>
            <w:caps w:val="0"/>
            <w:lang w:val="fr-CH"/>
          </w:rPr>
          <w:t>HAMMAMET, 2016</w:t>
        </w:r>
      </w:ins>
      <w:r w:rsidRPr="00812492">
        <w:rPr>
          <w:caps w:val="0"/>
          <w:lang w:val="fr-CH"/>
        </w:rPr>
        <w:t>)</w:t>
      </w:r>
    </w:p>
    <w:p w:rsidR="000A3C7B" w:rsidRPr="000A3C7B" w:rsidRDefault="002F1ECC" w:rsidP="000A3C7B">
      <w:pPr>
        <w:pStyle w:val="Restitle"/>
        <w:rPr>
          <w:lang w:val="fr-CH"/>
        </w:rPr>
      </w:pPr>
      <w:r w:rsidRPr="000A3C7B">
        <w:rPr>
          <w:lang w:val="fr-CH"/>
        </w:rPr>
        <w:t>R</w:t>
      </w:r>
      <w:r w:rsidRPr="000A3C7B">
        <w:rPr>
          <w:lang w:val="fr-CH"/>
        </w:rPr>
        <w:t>è</w:t>
      </w:r>
      <w:r w:rsidRPr="000A3C7B">
        <w:rPr>
          <w:lang w:val="fr-CH"/>
        </w:rPr>
        <w:t>glement int</w:t>
      </w:r>
      <w:r w:rsidRPr="000A3C7B">
        <w:rPr>
          <w:lang w:val="fr-CH"/>
        </w:rPr>
        <w:t>é</w:t>
      </w:r>
      <w:r w:rsidRPr="000A3C7B">
        <w:rPr>
          <w:lang w:val="fr-CH"/>
        </w:rPr>
        <w:t>rieur du Secteur de la normalisation</w:t>
      </w:r>
      <w:r w:rsidRPr="000A3C7B">
        <w:rPr>
          <w:lang w:val="fr-CH"/>
        </w:rPr>
        <w:br/>
        <w:t>des t</w:t>
      </w:r>
      <w:r w:rsidRPr="000A3C7B">
        <w:rPr>
          <w:lang w:val="fr-CH"/>
        </w:rPr>
        <w:t>é</w:t>
      </w:r>
      <w:r w:rsidRPr="000A3C7B">
        <w:rPr>
          <w:lang w:val="fr-CH"/>
        </w:rPr>
        <w:t>l</w:t>
      </w:r>
      <w:r w:rsidRPr="000A3C7B">
        <w:rPr>
          <w:lang w:val="fr-CH"/>
        </w:rPr>
        <w:t>é</w:t>
      </w:r>
      <w:r w:rsidRPr="000A3C7B">
        <w:rPr>
          <w:lang w:val="fr-CH"/>
        </w:rPr>
        <w:t>communications de l'UIT</w:t>
      </w:r>
    </w:p>
    <w:p w:rsidR="000A3C7B" w:rsidRPr="008B1F00" w:rsidRDefault="002F1ECC" w:rsidP="007C06D0">
      <w:pPr>
        <w:pStyle w:val="Resref"/>
      </w:pPr>
      <w:r w:rsidRPr="00BA6FB9">
        <w:rPr>
          <w:lang w:val="fr-CH"/>
        </w:rPr>
        <w:t>(Dubaï, 2012</w:t>
      </w:r>
      <w:ins w:id="7" w:author="Limousin, Catherine" w:date="2016-10-17T16:36:00Z">
        <w:r w:rsidR="00970BEC">
          <w:rPr>
            <w:lang w:val="fr-CH"/>
          </w:rPr>
          <w:t>;</w:t>
        </w:r>
      </w:ins>
      <w:ins w:id="8" w:author="Julliard,  Frédérique " w:date="2016-10-11T16:13:00Z">
        <w:r w:rsidR="00F3240E">
          <w:rPr>
            <w:lang w:val="fr-CH"/>
          </w:rPr>
          <w:t xml:space="preserve"> Hammamet, 2016</w:t>
        </w:r>
      </w:ins>
      <w:r w:rsidRPr="00BA6FB9">
        <w:rPr>
          <w:lang w:val="fr-CH"/>
        </w:rPr>
        <w:t>)</w:t>
      </w:r>
      <w:r>
        <w:rPr>
          <w:rStyle w:val="FootnoteReference"/>
        </w:rPr>
        <w:footnoteReference w:id="1"/>
      </w:r>
    </w:p>
    <w:p w:rsidR="000A3C7B" w:rsidRPr="000B1F05" w:rsidRDefault="002F1ECC">
      <w:pPr>
        <w:pStyle w:val="Normalaftertitle"/>
        <w:rPr>
          <w:lang w:val="fr-CH"/>
        </w:rPr>
      </w:pPr>
      <w:r w:rsidRPr="000B1F05">
        <w:rPr>
          <w:lang w:val="fr-CH"/>
        </w:rPr>
        <w:t>L'Assemblée mondiale de normalisation des télécommunications (</w:t>
      </w:r>
      <w:del w:id="9" w:author="Julliard,  Frédérique " w:date="2016-10-11T16:14:00Z">
        <w:r w:rsidRPr="000B1F05" w:rsidDel="00F3240E">
          <w:rPr>
            <w:lang w:val="fr-CH"/>
          </w:rPr>
          <w:delText>Dubaï, 2012</w:delText>
        </w:r>
      </w:del>
      <w:ins w:id="10" w:author="Julliard,  Frédérique " w:date="2016-10-11T16:14:00Z">
        <w:r w:rsidR="00F3240E">
          <w:rPr>
            <w:lang w:val="fr-CH"/>
          </w:rPr>
          <w:t>Hammamet, 2016</w:t>
        </w:r>
      </w:ins>
      <w:r w:rsidRPr="000B1F05">
        <w:rPr>
          <w:lang w:val="fr-CH"/>
        </w:rPr>
        <w:t>),</w:t>
      </w:r>
    </w:p>
    <w:p w:rsidR="000A3C7B" w:rsidRPr="00F40C74" w:rsidRDefault="002F1ECC" w:rsidP="000A3C7B">
      <w:pPr>
        <w:pStyle w:val="Call"/>
        <w:rPr>
          <w:lang w:val="fr-CH"/>
        </w:rPr>
      </w:pPr>
      <w:r w:rsidRPr="00F40C74">
        <w:rPr>
          <w:lang w:val="fr-CH"/>
        </w:rPr>
        <w:t>considérant</w:t>
      </w:r>
    </w:p>
    <w:p w:rsidR="000A3C7B" w:rsidRPr="000A3C7B" w:rsidRDefault="002F1ECC" w:rsidP="000A3C7B">
      <w:pPr>
        <w:rPr>
          <w:lang w:val="fr-CH"/>
        </w:rPr>
      </w:pPr>
      <w:r w:rsidRPr="00481723">
        <w:rPr>
          <w:i/>
          <w:iCs/>
          <w:lang w:val="fr-CH"/>
        </w:rPr>
        <w:t>a)</w:t>
      </w:r>
      <w:r w:rsidRPr="00481723">
        <w:rPr>
          <w:i/>
          <w:iCs/>
          <w:lang w:val="fr-CH"/>
        </w:rPr>
        <w:tab/>
      </w:r>
      <w:r w:rsidRPr="000A3C7B">
        <w:rPr>
          <w:lang w:val="fr-CH"/>
        </w:rPr>
        <w:t>que les fonctions, les attributions et l'organisation du Secteur de la normalisation des télécommunications de l'UIT (UIT-T) sont énoncées dans l'article 17 de la Constitution de l'UIT et dans les articles 13, 14, 14A, 15 et 20 de la Convention de l'UIT;</w:t>
      </w:r>
    </w:p>
    <w:p w:rsidR="000A3C7B" w:rsidRDefault="002F1ECC" w:rsidP="000A3C7B">
      <w:pPr>
        <w:rPr>
          <w:ins w:id="11" w:author="Julliard,  Frédérique " w:date="2016-10-11T16:15:00Z"/>
          <w:lang w:val="fr-CH"/>
        </w:rPr>
      </w:pPr>
      <w:r w:rsidRPr="00481723">
        <w:rPr>
          <w:i/>
          <w:iCs/>
          <w:lang w:val="fr-CH"/>
        </w:rPr>
        <w:t>b)</w:t>
      </w:r>
      <w:r w:rsidRPr="00481723">
        <w:rPr>
          <w:i/>
          <w:iCs/>
          <w:lang w:val="fr-CH"/>
        </w:rPr>
        <w:tab/>
      </w:r>
      <w:r w:rsidRPr="000A3C7B">
        <w:rPr>
          <w:lang w:val="fr-CH"/>
        </w:rPr>
        <w:t>que, conformément aux dispositions des articles de la Constitution et de la Convention mentionnés ci-dessus, l'UIT</w:t>
      </w:r>
      <w:r w:rsidRPr="000A3C7B">
        <w:rPr>
          <w:lang w:val="fr-CH"/>
        </w:rPr>
        <w:noBreakHyphen/>
        <w:t>T est chargé d'effectuer des études sur les questions techniques, d'exploitation et de tarification et d'adopter des Recommandations en vue de la normalisation des télécommunications à l'échelle mondiale;</w:t>
      </w:r>
    </w:p>
    <w:p w:rsidR="002115CC" w:rsidRPr="00104B15" w:rsidRDefault="00F3240E" w:rsidP="007C06D0">
      <w:pPr>
        <w:rPr>
          <w:lang w:val="fr-FR"/>
        </w:rPr>
        <w:pPrChange w:id="12" w:author="Fleur, Severine" w:date="2016-10-17T12:18:00Z">
          <w:pPr/>
        </w:pPrChange>
      </w:pPr>
      <w:ins w:id="13" w:author="Julliard,  Frédérique " w:date="2016-10-11T16:15:00Z">
        <w:r w:rsidRPr="00104B15">
          <w:rPr>
            <w:i/>
            <w:iCs/>
            <w:lang w:val="fr-FR"/>
          </w:rPr>
          <w:t>c)</w:t>
        </w:r>
        <w:r w:rsidRPr="00104B15">
          <w:rPr>
            <w:lang w:val="fr-FR"/>
          </w:rPr>
          <w:tab/>
        </w:r>
      </w:ins>
      <w:ins w:id="14" w:author="Fleur, Severine" w:date="2016-10-17T12:14:00Z">
        <w:r w:rsidR="002115CC" w:rsidRPr="00104B15">
          <w:rPr>
            <w:lang w:val="fr-FR"/>
          </w:rPr>
          <w:t xml:space="preserve">les articles se rapportant au Règlement des télécommunications internationales adopté par la Conférence mondiale </w:t>
        </w:r>
      </w:ins>
      <w:ins w:id="15" w:author="Fleur, Severine" w:date="2016-10-17T12:18:00Z">
        <w:r w:rsidR="002115CC" w:rsidRPr="00104B15">
          <w:rPr>
            <w:lang w:val="fr-FR"/>
          </w:rPr>
          <w:t>d</w:t>
        </w:r>
      </w:ins>
      <w:ins w:id="16" w:author="Fleur, Severine" w:date="2016-10-17T12:14:00Z">
        <w:r w:rsidR="002115CC" w:rsidRPr="00104B15">
          <w:rPr>
            <w:lang w:val="fr-FR"/>
          </w:rPr>
          <w:t>es télécommunications internationale</w:t>
        </w:r>
      </w:ins>
      <w:ins w:id="17" w:author="Fleur, Severine" w:date="2016-10-17T12:15:00Z">
        <w:r w:rsidR="002115CC" w:rsidRPr="00104B15">
          <w:rPr>
            <w:lang w:val="fr-FR"/>
          </w:rPr>
          <w:t>s</w:t>
        </w:r>
      </w:ins>
      <w:ins w:id="18" w:author="Fleur, Severine" w:date="2016-10-17T12:14:00Z">
        <w:r w:rsidR="002115CC" w:rsidRPr="00104B15">
          <w:rPr>
            <w:lang w:val="fr-FR"/>
          </w:rPr>
          <w:t xml:space="preserve"> (Duba</w:t>
        </w:r>
      </w:ins>
      <w:ins w:id="19" w:author="Fleur, Severine" w:date="2016-10-17T12:15:00Z">
        <w:r w:rsidR="002115CC" w:rsidRPr="00104B15">
          <w:rPr>
            <w:lang w:val="fr-FR"/>
          </w:rPr>
          <w:t>ï, 2012);</w:t>
        </w:r>
      </w:ins>
    </w:p>
    <w:p w:rsidR="000A3C7B" w:rsidRPr="000A3C7B" w:rsidRDefault="002F1ECC" w:rsidP="000A3C7B">
      <w:pPr>
        <w:rPr>
          <w:lang w:val="fr-CH"/>
        </w:rPr>
      </w:pPr>
      <w:del w:id="20" w:author="Julliard,  Frédérique " w:date="2016-10-11T16:15:00Z">
        <w:r w:rsidRPr="00481723" w:rsidDel="00F3240E">
          <w:rPr>
            <w:i/>
            <w:iCs/>
            <w:lang w:val="fr-CH"/>
          </w:rPr>
          <w:delText>c</w:delText>
        </w:r>
      </w:del>
      <w:ins w:id="21" w:author="Julliard,  Frédérique " w:date="2016-10-11T16:15:00Z">
        <w:r w:rsidR="00F3240E">
          <w:rPr>
            <w:i/>
            <w:iCs/>
            <w:lang w:val="fr-CH"/>
          </w:rPr>
          <w:t>d</w:t>
        </w:r>
      </w:ins>
      <w:r w:rsidRPr="00481723">
        <w:rPr>
          <w:i/>
          <w:iCs/>
          <w:lang w:val="fr-CH"/>
        </w:rPr>
        <w:t>)</w:t>
      </w:r>
      <w:r w:rsidRPr="00481723">
        <w:rPr>
          <w:i/>
          <w:iCs/>
          <w:lang w:val="fr-CH"/>
        </w:rPr>
        <w:tab/>
      </w:r>
      <w:r w:rsidRPr="000A3C7B">
        <w:rPr>
          <w:lang w:val="fr-CH"/>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rsidR="000A3C7B" w:rsidRPr="000A3C7B" w:rsidRDefault="002F1ECC" w:rsidP="000A3C7B">
      <w:pPr>
        <w:rPr>
          <w:lang w:val="fr-CH"/>
        </w:rPr>
      </w:pPr>
      <w:del w:id="22" w:author="Julliard,  Frédérique " w:date="2016-10-11T16:15:00Z">
        <w:r w:rsidRPr="00481723" w:rsidDel="00F3240E">
          <w:rPr>
            <w:i/>
            <w:iCs/>
            <w:lang w:val="fr-CH"/>
          </w:rPr>
          <w:delText>d</w:delText>
        </w:r>
      </w:del>
      <w:ins w:id="23" w:author="Julliard,  Frédérique " w:date="2016-10-11T16:15:00Z">
        <w:r w:rsidR="00F3240E">
          <w:rPr>
            <w:i/>
            <w:iCs/>
            <w:lang w:val="fr-CH"/>
          </w:rPr>
          <w:t>e</w:t>
        </w:r>
      </w:ins>
      <w:r w:rsidRPr="00481723">
        <w:rPr>
          <w:i/>
          <w:iCs/>
          <w:lang w:val="fr-CH"/>
        </w:rPr>
        <w:t>)</w:t>
      </w:r>
      <w:r w:rsidRPr="00481723">
        <w:rPr>
          <w:i/>
          <w:iCs/>
          <w:lang w:val="fr-CH"/>
        </w:rPr>
        <w:tab/>
      </w:r>
      <w:r w:rsidRPr="000A3C7B">
        <w:rPr>
          <w:lang w:val="fr-CH"/>
        </w:rPr>
        <w:t>qu'en conséquence, l'évolution rapide des techniques et des services de télécommunication nécessite l'élaboration rapide de Recommandations UIT-T fiables afin d'aider tous les Etats Membres à développer de façon harmonieuse leurs télécommunications;</w:t>
      </w:r>
    </w:p>
    <w:p w:rsidR="000A3C7B" w:rsidRPr="000A3C7B" w:rsidRDefault="002F1ECC" w:rsidP="000A3C7B">
      <w:pPr>
        <w:rPr>
          <w:lang w:val="fr-CH"/>
        </w:rPr>
      </w:pPr>
      <w:del w:id="24" w:author="Julliard,  Frédérique " w:date="2016-10-11T16:15:00Z">
        <w:r w:rsidRPr="00481723" w:rsidDel="00F3240E">
          <w:rPr>
            <w:i/>
            <w:iCs/>
            <w:lang w:val="fr-CH"/>
          </w:rPr>
          <w:delText>e</w:delText>
        </w:r>
      </w:del>
      <w:ins w:id="25" w:author="Julliard,  Frédérique " w:date="2016-10-11T16:15:00Z">
        <w:r w:rsidR="00F3240E">
          <w:rPr>
            <w:i/>
            <w:iCs/>
            <w:lang w:val="fr-CH"/>
          </w:rPr>
          <w:t>f</w:t>
        </w:r>
      </w:ins>
      <w:r w:rsidRPr="00481723">
        <w:rPr>
          <w:i/>
          <w:iCs/>
          <w:lang w:val="fr-CH"/>
        </w:rPr>
        <w:t>)</w:t>
      </w:r>
      <w:r w:rsidRPr="00481723">
        <w:rPr>
          <w:i/>
          <w:iCs/>
          <w:lang w:val="fr-CH"/>
        </w:rPr>
        <w:tab/>
      </w:r>
      <w:r w:rsidRPr="000A3C7B">
        <w:rPr>
          <w:lang w:val="fr-CH"/>
        </w:rPr>
        <w:t>que les méthodes de travail générales de l'UIT-T sont énoncées dans la Convention;</w:t>
      </w:r>
    </w:p>
    <w:p w:rsidR="000A3C7B" w:rsidRPr="000A3C7B" w:rsidRDefault="002F1ECC" w:rsidP="000A3C7B">
      <w:pPr>
        <w:rPr>
          <w:lang w:val="fr-CH"/>
        </w:rPr>
      </w:pPr>
      <w:del w:id="26" w:author="Julliard,  Frédérique " w:date="2016-10-11T16:15:00Z">
        <w:r w:rsidRPr="00481723" w:rsidDel="00F3240E">
          <w:rPr>
            <w:i/>
            <w:iCs/>
            <w:lang w:val="fr-CH"/>
          </w:rPr>
          <w:delText>f</w:delText>
        </w:r>
      </w:del>
      <w:ins w:id="27" w:author="Julliard,  Frédérique " w:date="2016-10-11T16:15:00Z">
        <w:r w:rsidR="00F3240E">
          <w:rPr>
            <w:i/>
            <w:iCs/>
            <w:lang w:val="fr-CH"/>
          </w:rPr>
          <w:t>g</w:t>
        </w:r>
      </w:ins>
      <w:r w:rsidRPr="00481723">
        <w:rPr>
          <w:i/>
          <w:iCs/>
          <w:lang w:val="fr-CH"/>
        </w:rPr>
        <w:t>)</w:t>
      </w:r>
      <w:r w:rsidRPr="00481723">
        <w:rPr>
          <w:i/>
          <w:iCs/>
          <w:lang w:val="fr-CH"/>
        </w:rPr>
        <w:tab/>
      </w:r>
      <w:r w:rsidRPr="000A3C7B">
        <w:rPr>
          <w:lang w:val="fr-CH"/>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rsidR="000A3C7B" w:rsidRPr="000A3C7B" w:rsidRDefault="002F1ECC" w:rsidP="000A3C7B">
      <w:pPr>
        <w:rPr>
          <w:lang w:val="fr-CH"/>
        </w:rPr>
      </w:pPr>
      <w:del w:id="28" w:author="Julliard,  Frédérique " w:date="2016-10-11T16:15:00Z">
        <w:r w:rsidRPr="00481723" w:rsidDel="00F3240E">
          <w:rPr>
            <w:i/>
            <w:iCs/>
            <w:lang w:val="fr-CH"/>
          </w:rPr>
          <w:delText>g</w:delText>
        </w:r>
      </w:del>
      <w:ins w:id="29" w:author="Julliard,  Frédérique " w:date="2016-10-11T16:15:00Z">
        <w:r w:rsidR="00F3240E">
          <w:rPr>
            <w:i/>
            <w:iCs/>
            <w:lang w:val="fr-CH"/>
          </w:rPr>
          <w:t>h</w:t>
        </w:r>
      </w:ins>
      <w:r w:rsidRPr="00481723">
        <w:rPr>
          <w:i/>
          <w:iCs/>
          <w:lang w:val="fr-CH"/>
        </w:rPr>
        <w:t>)</w:t>
      </w:r>
      <w:r w:rsidRPr="00481723">
        <w:rPr>
          <w:i/>
          <w:iCs/>
          <w:lang w:val="fr-CH"/>
        </w:rPr>
        <w:tab/>
      </w:r>
      <w:r w:rsidRPr="000A3C7B">
        <w:rPr>
          <w:lang w:val="fr-CH"/>
        </w:rPr>
        <w:t>qu'en vertu des dispositions du numéro 184A de la Convention, l'AMNT est habilitée à adopter les méthodes de travail et procédures applicables à la gestion des activités de l'UIT-T, conformément au numéro 145A de la Constitution;</w:t>
      </w:r>
    </w:p>
    <w:p w:rsidR="000A3C7B" w:rsidRPr="000A3C7B" w:rsidRDefault="002F1ECC" w:rsidP="000A3C7B">
      <w:pPr>
        <w:rPr>
          <w:lang w:val="fr-CH"/>
        </w:rPr>
      </w:pPr>
      <w:del w:id="30" w:author="Julliard,  Frédérique " w:date="2016-10-11T16:16:00Z">
        <w:r w:rsidRPr="00481723" w:rsidDel="00F3240E">
          <w:rPr>
            <w:i/>
            <w:iCs/>
            <w:lang w:val="fr-CH"/>
          </w:rPr>
          <w:lastRenderedPageBreak/>
          <w:delText>h</w:delText>
        </w:r>
      </w:del>
      <w:ins w:id="31" w:author="Julliard,  Frédérique " w:date="2016-10-11T16:16:00Z">
        <w:r w:rsidR="00F3240E">
          <w:rPr>
            <w:i/>
            <w:iCs/>
            <w:lang w:val="fr-CH"/>
          </w:rPr>
          <w:t>i</w:t>
        </w:r>
      </w:ins>
      <w:r w:rsidRPr="00481723">
        <w:rPr>
          <w:i/>
          <w:iCs/>
          <w:lang w:val="fr-CH"/>
        </w:rPr>
        <w:t>)</w:t>
      </w:r>
      <w:r w:rsidRPr="00481723">
        <w:rPr>
          <w:i/>
          <w:iCs/>
          <w:lang w:val="fr-CH"/>
        </w:rPr>
        <w:tab/>
      </w:r>
      <w:r w:rsidRPr="000A3C7B">
        <w:rPr>
          <w:lang w:val="fr-CH"/>
        </w:rPr>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rsidR="000A3C7B" w:rsidRPr="000A3C7B" w:rsidRDefault="002F1ECC" w:rsidP="000A3C7B">
      <w:pPr>
        <w:pStyle w:val="Call"/>
        <w:rPr>
          <w:lang w:val="fr-CH"/>
        </w:rPr>
      </w:pPr>
      <w:r w:rsidRPr="000A3C7B">
        <w:rPr>
          <w:lang w:val="fr-CH"/>
        </w:rPr>
        <w:t>décide</w:t>
      </w:r>
    </w:p>
    <w:p w:rsidR="000A3C7B" w:rsidRPr="007C5AAC" w:rsidRDefault="002F1ECC">
      <w:pPr>
        <w:rPr>
          <w:lang w:val="fr-CH"/>
        </w:rPr>
      </w:pPr>
      <w:r w:rsidRPr="000A3C7B">
        <w:rPr>
          <w:lang w:val="fr-CH"/>
        </w:rPr>
        <w:t>que les dispositions visées aux points</w:t>
      </w:r>
      <w:del w:id="32" w:author="Julliard,  Frédérique " w:date="2016-10-11T16:28:00Z">
        <w:r w:rsidRPr="000A3C7B" w:rsidDel="00C26317">
          <w:rPr>
            <w:lang w:val="fr-CH"/>
          </w:rPr>
          <w:delText xml:space="preserve"> </w:delText>
        </w:r>
        <w:r w:rsidRPr="000A3C7B" w:rsidDel="00C26317">
          <w:rPr>
            <w:i/>
            <w:iCs/>
            <w:lang w:val="fr-CH"/>
          </w:rPr>
          <w:delText>e</w:delText>
        </w:r>
      </w:del>
      <w:ins w:id="33" w:author="Julliard,  Frédérique " w:date="2016-10-11T16:28:00Z">
        <w:r w:rsidR="00C26317">
          <w:rPr>
            <w:i/>
            <w:iCs/>
            <w:lang w:val="fr-CH"/>
          </w:rPr>
          <w:t>f</w:t>
        </w:r>
      </w:ins>
      <w:r w:rsidRPr="000A3C7B">
        <w:rPr>
          <w:i/>
          <w:iCs/>
          <w:lang w:val="fr-CH"/>
        </w:rPr>
        <w:t>)</w:t>
      </w:r>
      <w:r w:rsidRPr="000A3C7B">
        <w:rPr>
          <w:lang w:val="fr-CH"/>
        </w:rPr>
        <w:t>,</w:t>
      </w:r>
      <w:del w:id="34" w:author="Julliard,  Frédérique " w:date="2016-10-11T16:28:00Z">
        <w:r w:rsidRPr="000A3C7B" w:rsidDel="00C26317">
          <w:rPr>
            <w:lang w:val="fr-CH"/>
          </w:rPr>
          <w:delText xml:space="preserve"> </w:delText>
        </w:r>
        <w:r w:rsidRPr="000A3C7B" w:rsidDel="00C26317">
          <w:rPr>
            <w:i/>
            <w:iCs/>
            <w:lang w:val="fr-CH"/>
          </w:rPr>
          <w:delText>f</w:delText>
        </w:r>
      </w:del>
      <w:ins w:id="35" w:author="Julliard,  Frédérique " w:date="2016-10-11T16:28:00Z">
        <w:r w:rsidR="00C26317">
          <w:rPr>
            <w:i/>
            <w:iCs/>
            <w:lang w:val="fr-CH"/>
          </w:rPr>
          <w:t>g</w:t>
        </w:r>
      </w:ins>
      <w:r w:rsidRPr="000A3C7B">
        <w:rPr>
          <w:i/>
          <w:iCs/>
          <w:lang w:val="fr-CH"/>
        </w:rPr>
        <w:t>)</w:t>
      </w:r>
      <w:r w:rsidRPr="000A3C7B">
        <w:rPr>
          <w:lang w:val="fr-CH"/>
        </w:rPr>
        <w:t>,</w:t>
      </w:r>
      <w:del w:id="36" w:author="Julliard,  Frédérique " w:date="2016-10-11T16:28:00Z">
        <w:r w:rsidRPr="000A3C7B" w:rsidDel="00C26317">
          <w:rPr>
            <w:lang w:val="fr-CH"/>
          </w:rPr>
          <w:delText xml:space="preserve"> </w:delText>
        </w:r>
        <w:r w:rsidRPr="000A3C7B" w:rsidDel="00C26317">
          <w:rPr>
            <w:i/>
            <w:iCs/>
            <w:lang w:val="fr-CH"/>
          </w:rPr>
          <w:delText>g</w:delText>
        </w:r>
      </w:del>
      <w:ins w:id="37" w:author="Julliard,  Frédérique " w:date="2016-10-11T16:28:00Z">
        <w:r w:rsidR="00C26317">
          <w:rPr>
            <w:i/>
            <w:iCs/>
            <w:lang w:val="fr-CH"/>
          </w:rPr>
          <w:t>h</w:t>
        </w:r>
      </w:ins>
      <w:r w:rsidRPr="000A3C7B">
        <w:rPr>
          <w:i/>
          <w:iCs/>
          <w:lang w:val="fr-CH"/>
        </w:rPr>
        <w:t>)</w:t>
      </w:r>
      <w:r w:rsidRPr="000A3C7B">
        <w:rPr>
          <w:lang w:val="fr-CH"/>
        </w:rPr>
        <w:t xml:space="preserve"> et</w:t>
      </w:r>
      <w:del w:id="38" w:author="Julliard,  Frédérique " w:date="2016-10-11T16:28:00Z">
        <w:r w:rsidRPr="000A3C7B" w:rsidDel="00C26317">
          <w:rPr>
            <w:lang w:val="fr-CH"/>
          </w:rPr>
          <w:delText xml:space="preserve"> </w:delText>
        </w:r>
        <w:r w:rsidRPr="000A3C7B" w:rsidDel="00C26317">
          <w:rPr>
            <w:i/>
            <w:iCs/>
            <w:lang w:val="fr-CH"/>
          </w:rPr>
          <w:delText>h</w:delText>
        </w:r>
      </w:del>
      <w:ins w:id="39" w:author="Julliard,  Frédérique " w:date="2016-10-11T16:28:00Z">
        <w:r w:rsidR="00C26317">
          <w:rPr>
            <w:i/>
            <w:iCs/>
            <w:lang w:val="fr-CH"/>
          </w:rPr>
          <w:t>i</w:t>
        </w:r>
      </w:ins>
      <w:r w:rsidRPr="000A3C7B">
        <w:rPr>
          <w:i/>
          <w:iCs/>
          <w:lang w:val="fr-CH"/>
        </w:rPr>
        <w:t>)</w:t>
      </w:r>
      <w:r w:rsidRPr="000A3C7B">
        <w:rPr>
          <w:lang w:val="fr-CH"/>
        </w:rPr>
        <w:t xml:space="preserve"> du considérant ci-dessus 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rsidR="000A3C7B" w:rsidRPr="000A3C7B" w:rsidRDefault="002F1ECC" w:rsidP="000A3C7B">
      <w:pPr>
        <w:pStyle w:val="SectionNo"/>
        <w:rPr>
          <w:lang w:val="fr-CH"/>
        </w:rPr>
      </w:pPr>
      <w:r w:rsidRPr="000A3C7B">
        <w:rPr>
          <w:lang w:val="fr-CH"/>
        </w:rPr>
        <w:t>SECTION 1</w:t>
      </w:r>
    </w:p>
    <w:p w:rsidR="000A3C7B" w:rsidRPr="000A3C7B" w:rsidRDefault="002F1ECC" w:rsidP="000A3C7B">
      <w:pPr>
        <w:pStyle w:val="Sectiontitle"/>
        <w:rPr>
          <w:lang w:val="fr-CH"/>
        </w:rPr>
      </w:pPr>
      <w:bookmarkStart w:id="40" w:name="_Toc383834738"/>
      <w:r w:rsidRPr="000A3C7B">
        <w:rPr>
          <w:lang w:val="fr-CH"/>
        </w:rPr>
        <w:t>Assemblée mondiale de normalisation des télécommunications</w:t>
      </w:r>
      <w:bookmarkEnd w:id="40"/>
    </w:p>
    <w:p w:rsidR="000A3C7B" w:rsidRPr="006224E4" w:rsidRDefault="002F1ECC" w:rsidP="007C06D0">
      <w:pPr>
        <w:rPr>
          <w:lang w:val="fr-CH"/>
        </w:rPr>
      </w:pPr>
      <w:r w:rsidRPr="00812492">
        <w:rPr>
          <w:b/>
          <w:bCs/>
          <w:lang w:val="fr-CH"/>
        </w:rPr>
        <w:t>1.1</w:t>
      </w:r>
      <w:r w:rsidRPr="00812492">
        <w:rPr>
          <w:lang w:val="fr-CH"/>
        </w:rPr>
        <w:tab/>
      </w:r>
      <w:r w:rsidRPr="006224E4">
        <w:rPr>
          <w:lang w:val="fr-CH"/>
        </w:rPr>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0A3C7B" w:rsidRPr="006224E4" w:rsidRDefault="002F1ECC" w:rsidP="000A3C7B">
      <w:pPr>
        <w:rPr>
          <w:lang w:val="fr-CH"/>
        </w:rPr>
      </w:pPr>
      <w:r w:rsidRPr="006224E4">
        <w:rPr>
          <w:b/>
          <w:bCs/>
          <w:lang w:val="fr-CH"/>
        </w:rPr>
        <w:t>1.2</w:t>
      </w:r>
      <w:r w:rsidRPr="006224E4">
        <w:rPr>
          <w:lang w:val="fr-CH"/>
        </w:rPr>
        <w:tab/>
        <w:t xml:space="preserve">Elle constitue une Commission de direction, présidée par le </w:t>
      </w:r>
      <w:r w:rsidRPr="006224E4">
        <w:rPr>
          <w:lang w:val="fr-CH" w:eastAsia="ja-JP"/>
        </w:rPr>
        <w:t>président</w:t>
      </w:r>
      <w:r w:rsidRPr="006224E4">
        <w:rPr>
          <w:lang w:val="fr-CH"/>
        </w:rPr>
        <w:t xml:space="preserve"> de l'Assemblée et composée du vice-p</w:t>
      </w:r>
      <w:r w:rsidRPr="006224E4">
        <w:rPr>
          <w:lang w:val="fr-CH" w:eastAsia="ja-JP"/>
        </w:rPr>
        <w:t>résident</w:t>
      </w:r>
      <w:r w:rsidRPr="006224E4">
        <w:rPr>
          <w:lang w:val="fr-CH"/>
        </w:rPr>
        <w:t xml:space="preserve"> de l'Assemblée et des présidents et vice-</w:t>
      </w:r>
      <w:r w:rsidRPr="006224E4">
        <w:rPr>
          <w:lang w:val="fr-CH" w:eastAsia="ja-JP"/>
        </w:rPr>
        <w:t>présidents</w:t>
      </w:r>
      <w:r w:rsidRPr="006224E4">
        <w:rPr>
          <w:lang w:val="fr-CH"/>
        </w:rPr>
        <w:t xml:space="preserve"> des commissions et du ou des groupes créés par l'Assemblée.</w:t>
      </w:r>
    </w:p>
    <w:p w:rsidR="000A3C7B" w:rsidRPr="007C1466" w:rsidRDefault="002F1ECC">
      <w:pPr>
        <w:rPr>
          <w:lang w:val="fr-CH"/>
        </w:rPr>
      </w:pPr>
      <w:r w:rsidRPr="000A3C7B">
        <w:rPr>
          <w:b/>
          <w:bCs/>
          <w:lang w:val="fr-CH"/>
        </w:rPr>
        <w:t>1.3</w:t>
      </w:r>
      <w:r w:rsidRPr="000A3C7B">
        <w:rPr>
          <w:lang w:val="fr-CH"/>
        </w:rPr>
        <w:tab/>
        <w:t>L'AMNT établit des Résolutions qui définissent les méthodes de travail et identifient les questions prioritaires.</w:t>
      </w:r>
      <w:ins w:id="41" w:author="Fleur, Severine" w:date="2016-10-17T12:19:00Z">
        <w:r w:rsidR="00A67FBA">
          <w:rPr>
            <w:lang w:val="fr-CH"/>
          </w:rPr>
          <w:t xml:space="preserve"> Si les seules modifications à apporter à une Résolution de l'AMNT sont des mises à jour d'ordre rédactionnel, il conviendrait de s'interroger sur la nécessité d'établir une version révisée</w:t>
        </w:r>
      </w:ins>
      <w:ins w:id="42" w:author="Fleur, Severine" w:date="2016-10-17T12:20:00Z">
        <w:r w:rsidR="006040CF">
          <w:rPr>
            <w:lang w:val="fr-CH"/>
          </w:rPr>
          <w:t xml:space="preserve"> de cette Résolution</w:t>
        </w:r>
      </w:ins>
      <w:ins w:id="43" w:author="Fleur, Severine" w:date="2016-10-17T12:19:00Z">
        <w:r w:rsidR="006040CF">
          <w:rPr>
            <w:lang w:val="fr-CH"/>
          </w:rPr>
          <w:t>.</w:t>
        </w:r>
      </w:ins>
      <w:r w:rsidRPr="000A3C7B">
        <w:rPr>
          <w:lang w:val="fr-CH"/>
        </w:rPr>
        <w:t xml:space="preserve"> </w:t>
      </w:r>
      <w:del w:id="44" w:author="Julliard,  Frédérique " w:date="2016-10-11T16:18:00Z">
        <w:r w:rsidRPr="000A3C7B" w:rsidDel="00F3240E">
          <w:rPr>
            <w:lang w:val="fr-CH"/>
          </w:rPr>
          <w:delText>Il conviendrait de prendre en considération les éléments suivants, avant et pendant le processus d'élaboration:</w:delText>
        </w:r>
      </w:del>
      <w:ins w:id="45" w:author="Julliard,  Frédérique " w:date="2016-10-11T16:18:00Z">
        <w:r w:rsidR="00F3240E" w:rsidRPr="00F3240E">
          <w:rPr>
            <w:lang w:val="fr-FR"/>
            <w:rPrChange w:id="46" w:author="Julliard,  Frédérique " w:date="2016-10-11T16:18:00Z">
              <w:rPr/>
            </w:rPrChange>
          </w:rPr>
          <w:t xml:space="preserve"> </w:t>
        </w:r>
      </w:ins>
    </w:p>
    <w:p w:rsidR="000A3C7B" w:rsidRPr="007C1466" w:rsidDel="00F3240E" w:rsidRDefault="002F1ECC" w:rsidP="000A3C7B">
      <w:pPr>
        <w:pStyle w:val="enumlev1"/>
        <w:rPr>
          <w:del w:id="47" w:author="Julliard,  Frédérique " w:date="2016-10-11T16:17:00Z"/>
          <w:lang w:val="fr-CH"/>
        </w:rPr>
      </w:pPr>
      <w:del w:id="48" w:author="Julliard,  Frédérique " w:date="2016-10-11T16:17:00Z">
        <w:r w:rsidRPr="007C1466" w:rsidDel="00F3240E">
          <w:rPr>
            <w:lang w:val="fr-CH"/>
          </w:rPr>
          <w:delText>a)</w:delText>
        </w:r>
        <w:r w:rsidRPr="007C1466" w:rsidDel="00F3240E">
          <w:rPr>
            <w:lang w:val="fr-CH"/>
          </w:rPr>
          <w:tab/>
          <w:delText>si une Résolution en vigueur d'une Conférence de plénipotentiaires identifie une question prioritaire, il conviendrait de s'interroger sur la nécessité d'avoir une Résolution de l'AMNT portant sur le même sujet;</w:delText>
        </w:r>
      </w:del>
    </w:p>
    <w:p w:rsidR="000A3C7B" w:rsidRPr="007C1466" w:rsidDel="00F3240E" w:rsidRDefault="002F1ECC" w:rsidP="000A3C7B">
      <w:pPr>
        <w:pStyle w:val="enumlev1"/>
        <w:rPr>
          <w:del w:id="49" w:author="Julliard,  Frédérique " w:date="2016-10-11T16:17:00Z"/>
          <w:lang w:val="fr-CH"/>
        </w:rPr>
      </w:pPr>
      <w:del w:id="50" w:author="Julliard,  Frédérique " w:date="2016-10-11T16:17:00Z">
        <w:r w:rsidRPr="007C1466" w:rsidDel="00F3240E">
          <w:rPr>
            <w:lang w:val="fr-CH"/>
          </w:rPr>
          <w:delText>b)</w:delText>
        </w:r>
        <w:r w:rsidRPr="007C1466" w:rsidDel="00F3240E">
          <w:rPr>
            <w:lang w:val="fr-CH"/>
          </w:rPr>
          <w:tab/>
          <w:delText>si une Résolution en vigueur identifie une question prioritaire, il conviendrait de s'interroger sur la nécessité de reprendre cette Résolution à diverses conférences ou assemblées;</w:delText>
        </w:r>
      </w:del>
    </w:p>
    <w:p w:rsidR="000A3C7B" w:rsidRPr="007C1466" w:rsidRDefault="002F1ECC" w:rsidP="000A3C7B">
      <w:pPr>
        <w:pStyle w:val="enumlev1"/>
        <w:rPr>
          <w:lang w:val="fr-CH"/>
        </w:rPr>
      </w:pPr>
      <w:del w:id="51" w:author="Julliard,  Frédérique " w:date="2016-10-11T16:17:00Z">
        <w:r w:rsidRPr="007C1466" w:rsidDel="00F3240E">
          <w:rPr>
            <w:lang w:val="fr-CH"/>
          </w:rPr>
          <w:delText>c)</w:delText>
        </w:r>
        <w:r w:rsidRPr="007C1466" w:rsidDel="00F3240E">
          <w:rPr>
            <w:lang w:val="fr-CH"/>
          </w:rPr>
          <w:tab/>
          <w:delText>si les seules modifications à apporter à une Résolution de l'AMNT sont des mises à jour d'ordre rédactionnel, il conviendrait de s'interroger sur la nécessité d'établir une version révisée.</w:delText>
        </w:r>
      </w:del>
      <w:r w:rsidRPr="007C1466">
        <w:rPr>
          <w:lang w:val="fr-CH"/>
        </w:rPr>
        <w:t xml:space="preserve"> </w:t>
      </w:r>
    </w:p>
    <w:p w:rsidR="000A3C7B" w:rsidRPr="00217791" w:rsidRDefault="002F1ECC" w:rsidP="000A3C7B">
      <w:pPr>
        <w:rPr>
          <w:lang w:val="fr-CH"/>
        </w:rPr>
      </w:pPr>
      <w:r w:rsidRPr="00217791">
        <w:rPr>
          <w:b/>
          <w:bCs/>
          <w:lang w:val="fr-CH"/>
        </w:rPr>
        <w:t>1.</w:t>
      </w:r>
      <w:r>
        <w:rPr>
          <w:b/>
          <w:bCs/>
          <w:lang w:val="fr-CH"/>
        </w:rPr>
        <w:t>4</w:t>
      </w:r>
      <w:r w:rsidRPr="00217791">
        <w:rPr>
          <w:lang w:val="fr-CH"/>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0A3C7B" w:rsidRPr="000A3C7B" w:rsidRDefault="002F1ECC" w:rsidP="000A3C7B">
      <w:pPr>
        <w:pStyle w:val="enumlev1"/>
        <w:rPr>
          <w:lang w:val="fr-CH"/>
        </w:rPr>
      </w:pPr>
      <w:r w:rsidRPr="001E59DA">
        <w:rPr>
          <w:rStyle w:val="enumlev1Char"/>
          <w:lang w:val="fr-CH"/>
        </w:rPr>
        <w:t>a)</w:t>
      </w:r>
      <w:r w:rsidRPr="00F40C74">
        <w:rPr>
          <w:rStyle w:val="enumlev1Char"/>
          <w:i/>
          <w:iCs/>
          <w:lang w:val="fr-CH"/>
        </w:rPr>
        <w:tab/>
      </w:r>
      <w:r w:rsidRPr="000A3C7B">
        <w:rPr>
          <w:lang w:val="fr-CH"/>
        </w:rPr>
        <w:t>la "Commission de contrôle budgétaire" examine, entre autres, les dépenses totales estimées de l'Assemblée et estime les besoins financiers de l'UIT-T jusqu'à l'AMNT suivante, ainsi que les coûts qu'entraîne l'exécution des décisions de l'Assemblée;</w:t>
      </w:r>
    </w:p>
    <w:p w:rsidR="000A3C7B" w:rsidRPr="000A3C7B" w:rsidRDefault="002F1ECC" w:rsidP="000A3C7B">
      <w:pPr>
        <w:pStyle w:val="enumlev1"/>
        <w:rPr>
          <w:lang w:val="fr-CH"/>
        </w:rPr>
      </w:pPr>
      <w:r w:rsidRPr="001E59DA">
        <w:rPr>
          <w:rStyle w:val="enumlev1Char"/>
          <w:lang w:val="fr-CH"/>
        </w:rPr>
        <w:lastRenderedPageBreak/>
        <w:t>b)</w:t>
      </w:r>
      <w:r w:rsidRPr="000A3C7B">
        <w:rPr>
          <w:lang w:val="fr-CH"/>
        </w:rPr>
        <w:tab/>
        <w:t>la "Commission de rédaction" parfait la forme des textes découlant des délibérations de l'AMNT, tels que les résolutions, sans en altérer ni le sens ni la substance, et aligne les textes dans les langues officielles de l'Union.</w:t>
      </w:r>
    </w:p>
    <w:p w:rsidR="000A3C7B" w:rsidRPr="00217791" w:rsidRDefault="002F1ECC" w:rsidP="000A3C7B">
      <w:pPr>
        <w:rPr>
          <w:lang w:val="fr-CH"/>
        </w:rPr>
      </w:pPr>
      <w:r w:rsidRPr="00217791">
        <w:rPr>
          <w:b/>
          <w:bCs/>
          <w:lang w:val="fr-CH"/>
        </w:rPr>
        <w:t>1.</w:t>
      </w:r>
      <w:r>
        <w:rPr>
          <w:b/>
          <w:bCs/>
          <w:lang w:val="fr-CH"/>
        </w:rPr>
        <w:t>5</w:t>
      </w:r>
      <w:r w:rsidRPr="00217791">
        <w:rPr>
          <w:lang w:val="fr-CH"/>
        </w:rPr>
        <w:tab/>
        <w:t>En plus des Commissions de direction, de contrôle budgétaire et de rédaction, les deux commissions suivantes sont constituées:</w:t>
      </w:r>
    </w:p>
    <w:p w:rsidR="000A3C7B" w:rsidRPr="000A3C7B" w:rsidRDefault="002F1ECC" w:rsidP="000A3C7B">
      <w:pPr>
        <w:pStyle w:val="enumlev1"/>
        <w:rPr>
          <w:lang w:val="fr-CH"/>
        </w:rPr>
      </w:pPr>
      <w:r w:rsidRPr="000A3C7B">
        <w:rPr>
          <w:lang w:val="fr-CH"/>
        </w:rPr>
        <w:t>a)</w:t>
      </w:r>
      <w:r w:rsidRPr="000A3C7B">
        <w:rPr>
          <w:i/>
          <w:iCs/>
          <w:lang w:val="fr-CH"/>
        </w:rPr>
        <w:tab/>
      </w:r>
      <w:r w:rsidRPr="000A3C7B">
        <w:rPr>
          <w:lang w:val="fr-CH"/>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rsidR="000A3C7B" w:rsidRPr="000A3C7B" w:rsidRDefault="002F1ECC">
      <w:pPr>
        <w:pStyle w:val="enumlev1"/>
        <w:rPr>
          <w:lang w:val="fr-CH"/>
        </w:rPr>
      </w:pPr>
      <w:r w:rsidRPr="000A3C7B">
        <w:rPr>
          <w:lang w:val="fr-CH"/>
        </w:rPr>
        <w:t>b)</w:t>
      </w:r>
      <w:r w:rsidRPr="000A3C7B">
        <w:rPr>
          <w:i/>
          <w:iCs/>
          <w:lang w:val="fr-CH"/>
        </w:rPr>
        <w:tab/>
      </w:r>
      <w:r w:rsidRPr="000A3C7B">
        <w:rPr>
          <w:lang w:val="fr-CH"/>
        </w:rPr>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w:t>
      </w:r>
      <w:ins w:id="52" w:author="Fleur, Severine" w:date="2016-10-17T12:21:00Z">
        <w:r w:rsidR="00E90229">
          <w:rPr>
            <w:lang w:val="fr-CH"/>
          </w:rPr>
          <w:t>, des rapports des présidents des commissions d'études de l'UIT-T</w:t>
        </w:r>
      </w:ins>
      <w:r w:rsidRPr="000A3C7B">
        <w:rPr>
          <w:lang w:val="fr-CH"/>
        </w:rPr>
        <w:t xml:space="preserve"> ainsi que des propositions des Etats Membres de l'UIT et des Membres du Secteur de l'UIT-T. Elle est plus particulièrement chargée:</w:t>
      </w:r>
    </w:p>
    <w:p w:rsidR="000A3C7B" w:rsidRPr="000A3C7B" w:rsidRDefault="002F1ECC" w:rsidP="00153D10">
      <w:pPr>
        <w:pStyle w:val="enumlev2"/>
        <w:rPr>
          <w:lang w:val="fr-CH"/>
        </w:rPr>
      </w:pPr>
      <w:r w:rsidRPr="000A3C7B">
        <w:rPr>
          <w:lang w:val="fr-CH"/>
        </w:rPr>
        <w:t>i)</w:t>
      </w:r>
      <w:r w:rsidRPr="000A3C7B">
        <w:rPr>
          <w:lang w:val="fr-CH"/>
        </w:rPr>
        <w:tab/>
        <w:t>de proposer un ensemble de commissions d'études;</w:t>
      </w:r>
    </w:p>
    <w:p w:rsidR="000A3C7B" w:rsidRPr="000A3C7B" w:rsidRDefault="002F1ECC">
      <w:pPr>
        <w:pStyle w:val="enumlev2"/>
        <w:rPr>
          <w:lang w:val="fr-CH"/>
        </w:rPr>
      </w:pPr>
      <w:r w:rsidRPr="000A3C7B">
        <w:rPr>
          <w:lang w:val="fr-CH"/>
        </w:rPr>
        <w:t>ii)</w:t>
      </w:r>
      <w:r w:rsidRPr="000A3C7B">
        <w:rPr>
          <w:lang w:val="fr-CH"/>
        </w:rPr>
        <w:tab/>
        <w:t xml:space="preserve">d'examiner </w:t>
      </w:r>
      <w:ins w:id="53" w:author="Fleur, Severine" w:date="2016-10-17T12:21:00Z">
        <w:r w:rsidR="00E90229">
          <w:rPr>
            <w:lang w:val="fr-CH"/>
          </w:rPr>
          <w:t xml:space="preserve">la structure générale des commissions d'études et </w:t>
        </w:r>
      </w:ins>
      <w:r w:rsidRPr="000A3C7B">
        <w:rPr>
          <w:lang w:val="fr-CH"/>
        </w:rPr>
        <w:t>les</w:t>
      </w:r>
      <w:r w:rsidR="007C1466">
        <w:rPr>
          <w:lang w:val="fr-CH"/>
        </w:rPr>
        <w:t xml:space="preserve"> </w:t>
      </w:r>
      <w:r w:rsidRPr="000A3C7B">
        <w:rPr>
          <w:lang w:val="fr-CH"/>
        </w:rPr>
        <w:t>Questions dont l'étude doit être entreprise ou poursuivie;</w:t>
      </w:r>
    </w:p>
    <w:p w:rsidR="000A3C7B" w:rsidRPr="000A3C7B" w:rsidRDefault="002F1ECC" w:rsidP="000A3C7B">
      <w:pPr>
        <w:pStyle w:val="enumlev2"/>
        <w:rPr>
          <w:lang w:val="fr-CH"/>
        </w:rPr>
      </w:pPr>
      <w:r w:rsidRPr="000A3C7B">
        <w:rPr>
          <w:lang w:val="fr-CH"/>
        </w:rPr>
        <w:t>iii)</w:t>
      </w:r>
      <w:r w:rsidRPr="000A3C7B">
        <w:rPr>
          <w:lang w:val="fr-CH"/>
        </w:rPr>
        <w:tab/>
        <w:t>de décrire clairement le domaine général de compétence à l'intérieur duquel chaque commission d'études peut tenir à jour des Recommandations existantes et en élaborer de nouvelles, en collaboration avec d'autres groupes, selon les besoins;</w:t>
      </w:r>
    </w:p>
    <w:p w:rsidR="000A3C7B" w:rsidRPr="000A3C7B" w:rsidRDefault="002F1ECC" w:rsidP="000A3C7B">
      <w:pPr>
        <w:pStyle w:val="enumlev2"/>
        <w:rPr>
          <w:lang w:val="fr-CH"/>
        </w:rPr>
      </w:pPr>
      <w:r w:rsidRPr="000A3C7B">
        <w:rPr>
          <w:lang w:val="fr-CH"/>
        </w:rPr>
        <w:t>iv)</w:t>
      </w:r>
      <w:r w:rsidRPr="000A3C7B">
        <w:rPr>
          <w:lang w:val="fr-CH"/>
        </w:rPr>
        <w:tab/>
        <w:t>d'attribuer les Questions aux commissions d'études, selon qu'il convient;</w:t>
      </w:r>
    </w:p>
    <w:p w:rsidR="000A3C7B" w:rsidRPr="000A3C7B" w:rsidRDefault="002F1ECC" w:rsidP="000A3C7B">
      <w:pPr>
        <w:pStyle w:val="enumlev2"/>
        <w:rPr>
          <w:lang w:val="fr-CH"/>
        </w:rPr>
      </w:pPr>
      <w:r w:rsidRPr="000A3C7B">
        <w:rPr>
          <w:lang w:val="fr-CH"/>
        </w:rPr>
        <w:t>v)</w:t>
      </w:r>
      <w:r w:rsidRPr="000A3C7B">
        <w:rPr>
          <w:lang w:val="fr-CH"/>
        </w:rPr>
        <w:tab/>
        <w:t>de décider, lorsqu'une Question ou un groupe de Questions étroitement liées concerne plusieurs commission d'études, s'il convient:</w:t>
      </w:r>
    </w:p>
    <w:p w:rsidR="000A3C7B" w:rsidRPr="000A3C7B" w:rsidRDefault="002F1ECC" w:rsidP="000A3C7B">
      <w:pPr>
        <w:pStyle w:val="enumlev3"/>
        <w:rPr>
          <w:lang w:val="fr-CH"/>
        </w:rPr>
      </w:pPr>
      <w:r w:rsidRPr="000A3C7B">
        <w:rPr>
          <w:lang w:val="fr-CH"/>
        </w:rPr>
        <w:t>–</w:t>
      </w:r>
      <w:r w:rsidRPr="000A3C7B">
        <w:rPr>
          <w:lang w:val="fr-CH"/>
        </w:rPr>
        <w:tab/>
        <w:t>d'accepter la recommandation du GCNT;</w:t>
      </w:r>
    </w:p>
    <w:p w:rsidR="000A3C7B" w:rsidRPr="000A3C7B" w:rsidRDefault="002F1ECC" w:rsidP="000A3C7B">
      <w:pPr>
        <w:pStyle w:val="enumlev3"/>
        <w:rPr>
          <w:lang w:val="fr-CH"/>
        </w:rPr>
      </w:pPr>
      <w:r w:rsidRPr="000A3C7B">
        <w:rPr>
          <w:lang w:val="fr-CH"/>
        </w:rPr>
        <w:t>–</w:t>
      </w:r>
      <w:r w:rsidRPr="000A3C7B">
        <w:rPr>
          <w:lang w:val="fr-CH"/>
        </w:rPr>
        <w:tab/>
        <w:t>de confier l'étude à une seule commission d'études;</w:t>
      </w:r>
    </w:p>
    <w:p w:rsidR="000A3C7B" w:rsidRPr="000A3C7B" w:rsidRDefault="002F1ECC" w:rsidP="000A3C7B">
      <w:pPr>
        <w:pStyle w:val="enumlev3"/>
        <w:keepNext/>
        <w:keepLines/>
        <w:rPr>
          <w:lang w:val="fr-CH"/>
        </w:rPr>
      </w:pPr>
      <w:r w:rsidRPr="000A3C7B">
        <w:rPr>
          <w:lang w:val="fr-CH"/>
        </w:rPr>
        <w:t>–</w:t>
      </w:r>
      <w:r w:rsidRPr="000A3C7B">
        <w:rPr>
          <w:lang w:val="fr-CH"/>
        </w:rPr>
        <w:tab/>
        <w:t>d'adopter une autre formule;</w:t>
      </w:r>
    </w:p>
    <w:p w:rsidR="000A3C7B" w:rsidRPr="000A3C7B" w:rsidRDefault="002F1ECC" w:rsidP="000A3C7B">
      <w:pPr>
        <w:pStyle w:val="enumlev2"/>
        <w:rPr>
          <w:lang w:val="fr-CH"/>
        </w:rPr>
      </w:pPr>
      <w:r w:rsidRPr="000A3C7B">
        <w:rPr>
          <w:lang w:val="fr-CH"/>
        </w:rPr>
        <w:t>vi)</w:t>
      </w:r>
      <w:r w:rsidRPr="000A3C7B">
        <w:rPr>
          <w:lang w:val="fr-CH"/>
        </w:rPr>
        <w:tab/>
        <w:t>d'examiner et, le cas échéant, de modifier la liste des Recommandations placées sous la responsabilité de chaque commission d'études;</w:t>
      </w:r>
    </w:p>
    <w:p w:rsidR="000A3C7B" w:rsidRPr="000A3C7B" w:rsidRDefault="002F1ECC" w:rsidP="000A3C7B">
      <w:pPr>
        <w:pStyle w:val="enumlev2"/>
        <w:rPr>
          <w:lang w:val="fr-CH"/>
        </w:rPr>
      </w:pPr>
      <w:r w:rsidRPr="000A3C7B">
        <w:rPr>
          <w:lang w:val="fr-CH"/>
        </w:rPr>
        <w:t>vii)</w:t>
      </w:r>
      <w:r w:rsidRPr="000A3C7B">
        <w:rPr>
          <w:lang w:val="fr-CH"/>
        </w:rPr>
        <w:tab/>
        <w:t>de proposer, si nécessaire, la création d'autres groupes conformément aux dispositions des numéros 191A et 191B de la Convention.</w:t>
      </w:r>
    </w:p>
    <w:p w:rsidR="000A3C7B" w:rsidRPr="00217791" w:rsidRDefault="002F1ECC" w:rsidP="000A3C7B">
      <w:pPr>
        <w:rPr>
          <w:lang w:val="fr-CH"/>
        </w:rPr>
      </w:pPr>
      <w:r w:rsidRPr="006224E4">
        <w:rPr>
          <w:b/>
          <w:bCs/>
          <w:lang w:val="fr-CH"/>
        </w:rPr>
        <w:t>1.</w:t>
      </w:r>
      <w:r>
        <w:rPr>
          <w:b/>
          <w:bCs/>
          <w:lang w:val="fr-CH"/>
        </w:rPr>
        <w:t>6</w:t>
      </w:r>
      <w:r w:rsidRPr="006224E4">
        <w:rPr>
          <w:lang w:val="fr-CH"/>
        </w:rPr>
        <w:tab/>
        <w:t>Les présidents des c</w:t>
      </w:r>
      <w:r w:rsidRPr="00217791">
        <w:rPr>
          <w:lang w:val="fr-CH"/>
        </w:rPr>
        <w:t>ommissions d'études et le président du GCNT ainsi que les présidents des autres groupes créés par l'AMNT doivent se tenir à disposition pour participer aux travaux de la Commission du programme de travail et de l'organisation.</w:t>
      </w:r>
    </w:p>
    <w:p w:rsidR="000A3C7B" w:rsidRPr="00217791" w:rsidRDefault="002F1ECC" w:rsidP="000A3C7B">
      <w:pPr>
        <w:rPr>
          <w:lang w:val="fr-CH"/>
        </w:rPr>
      </w:pPr>
      <w:r w:rsidRPr="00217791">
        <w:rPr>
          <w:b/>
          <w:bCs/>
          <w:lang w:val="fr-CH"/>
        </w:rPr>
        <w:t>1.</w:t>
      </w:r>
      <w:r>
        <w:rPr>
          <w:b/>
          <w:bCs/>
          <w:lang w:val="fr-CH"/>
        </w:rPr>
        <w:t>7</w:t>
      </w:r>
      <w:r w:rsidRPr="000A3C7B">
        <w:rPr>
          <w:lang w:val="fr-CH"/>
        </w:rPr>
        <w:tab/>
      </w:r>
      <w:r w:rsidRPr="00217791">
        <w:rPr>
          <w:lang w:val="fr-CH"/>
        </w:rPr>
        <w:t>La séance plénière d'une AMNT peut créer d'autres commissions, conformément au numéro 63 des Règles générales.</w:t>
      </w:r>
    </w:p>
    <w:p w:rsidR="000A3C7B" w:rsidRPr="00217791" w:rsidRDefault="002F1ECC" w:rsidP="000A3C7B">
      <w:pPr>
        <w:rPr>
          <w:lang w:val="fr-CH"/>
        </w:rPr>
      </w:pPr>
      <w:r w:rsidRPr="00217791">
        <w:rPr>
          <w:b/>
          <w:bCs/>
          <w:lang w:val="fr-CH"/>
        </w:rPr>
        <w:t>1.</w:t>
      </w:r>
      <w:r>
        <w:rPr>
          <w:b/>
          <w:bCs/>
          <w:lang w:val="fr-CH"/>
        </w:rPr>
        <w:t>8</w:t>
      </w:r>
      <w:r w:rsidRPr="000A3C7B">
        <w:rPr>
          <w:lang w:val="fr-CH"/>
        </w:rPr>
        <w:tab/>
      </w:r>
      <w:r w:rsidRPr="00217791">
        <w:rPr>
          <w:lang w:val="fr-CH"/>
        </w:rPr>
        <w:t>Toutes les commissions et tous les groupes visés au</w:t>
      </w:r>
      <w:r>
        <w:rPr>
          <w:lang w:val="fr-CH"/>
        </w:rPr>
        <w:t>x</w:t>
      </w:r>
      <w:r w:rsidRPr="00217791">
        <w:rPr>
          <w:lang w:val="fr-CH"/>
        </w:rPr>
        <w:t xml:space="preserve"> § 1.2 à 1.</w:t>
      </w:r>
      <w:r>
        <w:rPr>
          <w:lang w:val="fr-CH"/>
        </w:rPr>
        <w:t>7</w:t>
      </w:r>
      <w:r w:rsidRPr="00217791">
        <w:rPr>
          <w:lang w:val="fr-CH"/>
        </w:rPr>
        <w:t xml:space="preserve">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0A3C7B" w:rsidRPr="00217791" w:rsidRDefault="002F1ECC" w:rsidP="000A3C7B">
      <w:pPr>
        <w:rPr>
          <w:lang w:val="fr-CH"/>
        </w:rPr>
      </w:pPr>
      <w:r w:rsidRPr="00217791">
        <w:rPr>
          <w:b/>
          <w:bCs/>
          <w:lang w:val="fr-CH"/>
        </w:rPr>
        <w:t>1.</w:t>
      </w:r>
      <w:r>
        <w:rPr>
          <w:b/>
          <w:bCs/>
          <w:lang w:val="fr-CH"/>
        </w:rPr>
        <w:t>9</w:t>
      </w:r>
      <w:r w:rsidRPr="000A3C7B">
        <w:rPr>
          <w:lang w:val="fr-CH"/>
        </w:rPr>
        <w:tab/>
      </w:r>
      <w:r w:rsidRPr="00217791">
        <w:rPr>
          <w:lang w:val="fr-CH"/>
        </w:rPr>
        <w:t xml:space="preserve">Avant la séance d'ouverture de l'AMNT, conformément au numéro 49 des Règles générales, les Chefs de délégation se réunissent pour préparer l'ordre du jour de la première </w:t>
      </w:r>
      <w:r w:rsidRPr="00217791">
        <w:rPr>
          <w:lang w:val="fr-CH"/>
        </w:rPr>
        <w:lastRenderedPageBreak/>
        <w:t>séance plénière et présenter des propositions concernant l'organisation de l'Assemblée, notamment la désignation des présidents et vice</w:t>
      </w:r>
      <w:r w:rsidRPr="00217791">
        <w:rPr>
          <w:lang w:val="fr-CH"/>
        </w:rPr>
        <w:noBreakHyphen/>
        <w:t>présidents de l'AMNT, de ses commissions et de ses groupes.</w:t>
      </w:r>
    </w:p>
    <w:p w:rsidR="000A3C7B" w:rsidRPr="00217791" w:rsidRDefault="002F1ECC" w:rsidP="00D26CF9">
      <w:pPr>
        <w:rPr>
          <w:lang w:val="fr-CH"/>
        </w:rPr>
      </w:pPr>
      <w:bookmarkStart w:id="54" w:name="_Toc383834245"/>
      <w:r w:rsidRPr="00217791">
        <w:rPr>
          <w:b/>
          <w:bCs/>
          <w:lang w:val="fr-CH"/>
        </w:rPr>
        <w:t>1.</w:t>
      </w:r>
      <w:r>
        <w:rPr>
          <w:b/>
          <w:bCs/>
          <w:lang w:val="fr-CH"/>
        </w:rPr>
        <w:t>10</w:t>
      </w:r>
      <w:r w:rsidRPr="000A3C7B">
        <w:rPr>
          <w:lang w:val="fr-CH"/>
        </w:rPr>
        <w:tab/>
      </w:r>
      <w:bookmarkEnd w:id="54"/>
      <w:r w:rsidRPr="00217791">
        <w:rPr>
          <w:lang w:val="fr-CH"/>
        </w:rPr>
        <w:t>Pendant l'AMNT, les Chefs de délégation se réunissent pour:</w:t>
      </w:r>
    </w:p>
    <w:p w:rsidR="000A3C7B" w:rsidRPr="000A3C7B" w:rsidRDefault="002F1ECC" w:rsidP="00D26CF9">
      <w:pPr>
        <w:pStyle w:val="enumlev1"/>
        <w:rPr>
          <w:lang w:val="fr-CH"/>
        </w:rPr>
      </w:pPr>
      <w:r w:rsidRPr="000A3C7B">
        <w:rPr>
          <w:lang w:val="fr-CH"/>
        </w:rPr>
        <w:t>a)</w:t>
      </w:r>
      <w:r w:rsidRPr="000A3C7B">
        <w:rPr>
          <w:lang w:val="fr-CH"/>
        </w:rPr>
        <w:tab/>
        <w:t xml:space="preserve">étudier </w:t>
      </w:r>
      <w:r w:rsidRPr="00812492">
        <w:rPr>
          <w:lang w:val="fr-CH"/>
        </w:rPr>
        <w:t>les</w:t>
      </w:r>
      <w:r w:rsidRPr="000A3C7B">
        <w:rPr>
          <w:lang w:val="fr-CH"/>
        </w:rPr>
        <w:t xml:space="preserve"> propositions de la Commission du programme de travail et de l'organisation de l'UIT-T en ce qui concerne en particulier le programme de travail et la constitution des commissions d'études;</w:t>
      </w:r>
    </w:p>
    <w:p w:rsidR="000A3C7B" w:rsidRPr="000A3C7B" w:rsidRDefault="002F1ECC" w:rsidP="00D26CF9">
      <w:pPr>
        <w:rPr>
          <w:lang w:val="fr-CH"/>
        </w:rPr>
      </w:pPr>
      <w:r w:rsidRPr="000A3C7B">
        <w:rPr>
          <w:lang w:val="fr-CH"/>
        </w:rPr>
        <w:t>b)</w:t>
      </w:r>
      <w:r w:rsidRPr="000A3C7B">
        <w:rPr>
          <w:lang w:val="fr-CH"/>
        </w:rPr>
        <w:tab/>
        <w:t>établir des propositions concernant la désignation des présidents et vice-présidents des commissions d'études, du GCNT, ainsi que de tout autre groupe établi par l'AMNT (voir la Section 2).</w:t>
      </w:r>
    </w:p>
    <w:p w:rsidR="000A3C7B" w:rsidRPr="00217791" w:rsidRDefault="002F1ECC" w:rsidP="000A3C7B">
      <w:pPr>
        <w:rPr>
          <w:lang w:val="fr-CH"/>
        </w:rPr>
      </w:pPr>
      <w:r w:rsidRPr="00217791">
        <w:rPr>
          <w:b/>
          <w:bCs/>
          <w:lang w:val="fr-CH"/>
        </w:rPr>
        <w:t>1.</w:t>
      </w:r>
      <w:r>
        <w:rPr>
          <w:b/>
          <w:bCs/>
          <w:lang w:val="fr-CH"/>
        </w:rPr>
        <w:t>11</w:t>
      </w:r>
      <w:r w:rsidRPr="00217791">
        <w:rPr>
          <w:lang w:val="fr-CH"/>
        </w:rPr>
        <w:tab/>
        <w:t>Le programme de travail de l'AMNT est établi de façon à permettre de consacrer le temps nécessaire à l'examen des aspects administratifs et organisationnels importants de l'UIT-T. D'une manière générale:</w:t>
      </w:r>
    </w:p>
    <w:p w:rsidR="000A3C7B" w:rsidRPr="00217791" w:rsidRDefault="002F1ECC" w:rsidP="000A3C7B">
      <w:pPr>
        <w:rPr>
          <w:lang w:val="fr-CH"/>
        </w:rPr>
      </w:pPr>
      <w:r w:rsidRPr="00217791">
        <w:rPr>
          <w:b/>
          <w:bCs/>
          <w:lang w:val="fr-CH"/>
        </w:rPr>
        <w:t>1.1</w:t>
      </w:r>
      <w:r>
        <w:rPr>
          <w:b/>
          <w:bCs/>
          <w:lang w:val="fr-CH"/>
        </w:rPr>
        <w:t>1.1</w:t>
      </w:r>
      <w:r w:rsidRPr="00217791">
        <w:rPr>
          <w:lang w:val="fr-CH"/>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0A3C7B" w:rsidRPr="00217791" w:rsidRDefault="002F1ECC" w:rsidP="000A3C7B">
      <w:pPr>
        <w:rPr>
          <w:lang w:val="fr-CH"/>
        </w:rPr>
      </w:pPr>
      <w:r w:rsidRPr="00217791">
        <w:rPr>
          <w:b/>
          <w:bCs/>
          <w:lang w:val="fr-CH"/>
        </w:rPr>
        <w:t>1.</w:t>
      </w:r>
      <w:r>
        <w:rPr>
          <w:b/>
          <w:bCs/>
          <w:lang w:val="fr-CH"/>
        </w:rPr>
        <w:t>11</w:t>
      </w:r>
      <w:r w:rsidRPr="00217791">
        <w:rPr>
          <w:b/>
          <w:bCs/>
          <w:lang w:val="fr-CH"/>
        </w:rPr>
        <w:t>.2</w:t>
      </w:r>
      <w:r w:rsidRPr="00217791">
        <w:rPr>
          <w:lang w:val="fr-CH"/>
        </w:rPr>
        <w:tab/>
        <w:t xml:space="preserve">Dans les cas prévus à la </w:t>
      </w:r>
      <w:r>
        <w:rPr>
          <w:lang w:val="fr-CH"/>
        </w:rPr>
        <w:t>S</w:t>
      </w:r>
      <w:r w:rsidRPr="00217791">
        <w:rPr>
          <w:lang w:val="fr-CH"/>
        </w:rPr>
        <w:t>ection 9, l'AMNT peut être appelée à examiner et à approuver une ou plusieurs Recommandations. Le rapport de la ou des commissions d'études ou du GCNT qui présentent une proposition dans ce sens doit en indiquer la raison.</w:t>
      </w:r>
    </w:p>
    <w:p w:rsidR="000A3C7B" w:rsidRPr="00217791" w:rsidRDefault="002F1ECC" w:rsidP="00D26CF9">
      <w:pPr>
        <w:rPr>
          <w:lang w:val="fr-CH"/>
        </w:rPr>
      </w:pPr>
      <w:r w:rsidRPr="00217791">
        <w:rPr>
          <w:b/>
          <w:bCs/>
          <w:lang w:val="fr-CH"/>
        </w:rPr>
        <w:t>1.</w:t>
      </w:r>
      <w:r>
        <w:rPr>
          <w:b/>
          <w:bCs/>
          <w:lang w:val="fr-CH"/>
        </w:rPr>
        <w:t>11</w:t>
      </w:r>
      <w:r w:rsidRPr="00217791">
        <w:rPr>
          <w:b/>
          <w:bCs/>
          <w:lang w:val="fr-CH"/>
        </w:rPr>
        <w:t>.3</w:t>
      </w:r>
      <w:r w:rsidRPr="00217791">
        <w:rPr>
          <w:lang w:val="fr-CH"/>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217791">
        <w:rPr>
          <w:lang w:val="fr-CH"/>
        </w:rPr>
        <w:noBreakHyphen/>
        <w:t>T, elle crée des commissions d'études et, s'il y a lieu, d'autres groupes et désigne, après examen par les Chefs de dél</w:t>
      </w:r>
      <w:r>
        <w:rPr>
          <w:lang w:val="fr-CH"/>
        </w:rPr>
        <w:t>égation, les présidents et vice</w:t>
      </w:r>
      <w:r>
        <w:rPr>
          <w:lang w:val="fr-CH"/>
        </w:rPr>
        <w:noBreakHyphen/>
      </w:r>
      <w:r w:rsidRPr="00217791">
        <w:rPr>
          <w:lang w:val="fr-CH"/>
        </w:rPr>
        <w:t xml:space="preserve">présidents des commissions d'études, du GCNT ainsi que de tout autre groupe qu'elle a établi compte tenu de l'article 20 de la Convention et de la </w:t>
      </w:r>
      <w:r>
        <w:rPr>
          <w:lang w:val="fr-CH"/>
        </w:rPr>
        <w:t>S</w:t>
      </w:r>
      <w:r w:rsidRPr="00217791">
        <w:rPr>
          <w:lang w:val="fr-CH"/>
        </w:rPr>
        <w:t>ection 3 ci-dessous.</w:t>
      </w:r>
    </w:p>
    <w:p w:rsidR="000A3C7B" w:rsidRDefault="002F1ECC" w:rsidP="00147C78">
      <w:pPr>
        <w:rPr>
          <w:lang w:val="fr-CH"/>
        </w:rPr>
      </w:pPr>
      <w:r>
        <w:rPr>
          <w:b/>
          <w:bCs/>
          <w:lang w:val="fr-CH"/>
        </w:rPr>
        <w:t>1.11.4</w:t>
      </w:r>
      <w:r>
        <w:rPr>
          <w:b/>
          <w:bCs/>
          <w:lang w:val="fr-CH"/>
        </w:rPr>
        <w:tab/>
      </w:r>
      <w:r>
        <w:rPr>
          <w:lang w:val="fr-CH"/>
        </w:rPr>
        <w:t>Les textes de l'AMNT</w:t>
      </w:r>
      <w:ins w:id="55" w:author="Alidra, Patricia" w:date="2016-10-12T10:12:00Z">
        <w:r w:rsidR="00147C78" w:rsidRPr="00147C78">
          <w:rPr>
            <w:rStyle w:val="FootnoteReference"/>
            <w:lang w:val="fr-CH"/>
            <w:rPrChange w:id="56" w:author="Alidra, Patricia" w:date="2016-10-12T10:12:00Z">
              <w:rPr>
                <w:rStyle w:val="FootnoteReference"/>
              </w:rPr>
            </w:rPrChange>
          </w:rPr>
          <w:footnoteReference w:customMarkFollows="1" w:id="2"/>
          <w:t>2</w:t>
        </w:r>
      </w:ins>
      <w:r>
        <w:rPr>
          <w:lang w:val="fr-CH"/>
        </w:rPr>
        <w:t xml:space="preserve"> sont définis comme suit:</w:t>
      </w:r>
    </w:p>
    <w:p w:rsidR="000A3C7B" w:rsidRPr="000A3C7B" w:rsidRDefault="002F1ECC" w:rsidP="000A3C7B">
      <w:pPr>
        <w:pStyle w:val="enumlev1"/>
        <w:rPr>
          <w:lang w:val="fr-CH"/>
        </w:rPr>
      </w:pPr>
      <w:r w:rsidRPr="006E62D1">
        <w:rPr>
          <w:lang w:val="fr-CH"/>
        </w:rPr>
        <w:t>a)</w:t>
      </w:r>
      <w:r>
        <w:rPr>
          <w:i/>
          <w:iCs/>
          <w:lang w:val="fr-CH"/>
        </w:rPr>
        <w:tab/>
      </w:r>
      <w:r w:rsidRPr="00812492">
        <w:rPr>
          <w:b/>
          <w:bCs/>
          <w:lang w:val="fr-CH"/>
        </w:rPr>
        <w:t>Question</w:t>
      </w:r>
      <w:r w:rsidRPr="00812492">
        <w:rPr>
          <w:lang w:val="fr-CH"/>
        </w:rPr>
        <w:t xml:space="preserve">: </w:t>
      </w:r>
      <w:r w:rsidRPr="000A3C7B">
        <w:rPr>
          <w:lang w:val="fr-CH"/>
        </w:rPr>
        <w:t>Description d'un domaine de travail à étudier, qui débouche normalement sur l'élaboration d'une ou de plusieurs Recommandations nouvelles ou révisées.</w:t>
      </w:r>
    </w:p>
    <w:p w:rsidR="000A3C7B" w:rsidRPr="000A3C7B" w:rsidRDefault="002F1ECC" w:rsidP="000A3C7B">
      <w:pPr>
        <w:pStyle w:val="enumlev1"/>
        <w:rPr>
          <w:lang w:val="fr-CH"/>
        </w:rPr>
      </w:pPr>
      <w:r w:rsidRPr="000A3C7B">
        <w:rPr>
          <w:lang w:val="fr-CH"/>
        </w:rPr>
        <w:t>b)</w:t>
      </w:r>
      <w:r w:rsidRPr="000A3C7B">
        <w:rPr>
          <w:lang w:val="fr-CH"/>
        </w:rPr>
        <w:tab/>
      </w:r>
      <w:r w:rsidRPr="000A3C7B">
        <w:rPr>
          <w:b/>
          <w:bCs/>
          <w:lang w:val="fr-CH"/>
        </w:rPr>
        <w:t>Recommandation</w:t>
      </w:r>
      <w:r w:rsidRPr="000A3C7B">
        <w:rPr>
          <w:lang w:val="fr-CH"/>
        </w:rPr>
        <w:t xml:space="preserve">: </w:t>
      </w:r>
      <w:r w:rsidRPr="00812492">
        <w:rPr>
          <w:lang w:val="fr-CH"/>
        </w:rPr>
        <w:t>R</w:t>
      </w:r>
      <w:r w:rsidRPr="009F7213">
        <w:rPr>
          <w:lang w:val="fr-CH"/>
        </w:rPr>
        <w:t>éponse</w:t>
      </w:r>
      <w:r w:rsidRPr="000A3C7B">
        <w:rPr>
          <w:lang w:val="fr-CH"/>
        </w:rPr>
        <w:t xml:space="preserve"> à une Question ou à une partie de Question, ou texte élaboré par le Groupe consultatif de la normalisation des télécommunications (GCNT) concernant l'organisation des travaux du Secteur de la normalisation des télécommunications de l'UIT.</w:t>
      </w:r>
    </w:p>
    <w:p w:rsidR="000A3C7B" w:rsidRPr="000A3C7B" w:rsidRDefault="002F1ECC" w:rsidP="000A3C7B">
      <w:pPr>
        <w:pStyle w:val="Note"/>
        <w:rPr>
          <w:lang w:val="fr-CH"/>
        </w:rPr>
      </w:pPr>
      <w:r w:rsidRPr="000A3C7B">
        <w:rPr>
          <w:lang w:val="fr-CH"/>
        </w:rPr>
        <w:t xml:space="preserve">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w:t>
      </w:r>
      <w:r w:rsidRPr="000A3C7B">
        <w:rPr>
          <w:lang w:val="fr-CH"/>
        </w:rPr>
        <w:lastRenderedPageBreak/>
        <w:t xml:space="preserve">des applications données. Les recommandations devraient constituer une base suffisante pour la coopération internationale. </w:t>
      </w:r>
    </w:p>
    <w:p w:rsidR="000A3C7B" w:rsidRPr="000A3C7B" w:rsidRDefault="002F1ECC" w:rsidP="000A3C7B">
      <w:pPr>
        <w:pStyle w:val="enumlev1"/>
        <w:rPr>
          <w:lang w:val="fr-CH"/>
        </w:rPr>
      </w:pPr>
      <w:r w:rsidRPr="000A3C7B">
        <w:rPr>
          <w:lang w:val="fr-CH"/>
        </w:rPr>
        <w:t>c)</w:t>
      </w:r>
      <w:r w:rsidRPr="000A3C7B">
        <w:rPr>
          <w:lang w:val="fr-CH"/>
        </w:rPr>
        <w:tab/>
      </w:r>
      <w:r w:rsidRPr="000A3C7B">
        <w:rPr>
          <w:b/>
          <w:bCs/>
          <w:lang w:val="fr-CH"/>
        </w:rPr>
        <w:t>Résolution</w:t>
      </w:r>
      <w:r w:rsidRPr="000A3C7B">
        <w:rPr>
          <w:lang w:val="fr-CH"/>
        </w:rPr>
        <w:t>: Texte de l'Assemblée mondiale de normalisation des télécommunications dans lequel figurent des dispositions relatives à l'organisation, aux méthodes de travail et aux programmes du Secteur de l'UIT</w:t>
      </w:r>
      <w:r w:rsidRPr="000A3C7B">
        <w:rPr>
          <w:lang w:val="fr-CH"/>
        </w:rPr>
        <w:noBreakHyphen/>
        <w:t>T.</w:t>
      </w:r>
    </w:p>
    <w:p w:rsidR="000A3C7B" w:rsidRPr="006224E4" w:rsidRDefault="002F1ECC" w:rsidP="00D26CF9">
      <w:pPr>
        <w:rPr>
          <w:lang w:val="fr-CH"/>
        </w:rPr>
      </w:pPr>
      <w:r w:rsidRPr="006224E4">
        <w:rPr>
          <w:b/>
          <w:bCs/>
          <w:lang w:val="fr-CH"/>
        </w:rPr>
        <w:t>1.1</w:t>
      </w:r>
      <w:r>
        <w:rPr>
          <w:b/>
          <w:bCs/>
          <w:lang w:val="fr-CH"/>
        </w:rPr>
        <w:t>2</w:t>
      </w:r>
      <w:r w:rsidRPr="006224E4">
        <w:rPr>
          <w:lang w:val="fr-CH"/>
        </w:rPr>
        <w:tab/>
        <w:t>Conformément au numéro 191C de la Convention, l'AMNT peut confier des questions spécifiques relevant de son domaine de compétence au GCNT, en indiquant les mesures à prendre concernant ces questions.</w:t>
      </w:r>
    </w:p>
    <w:p w:rsidR="000A3C7B" w:rsidRPr="000A3C7B" w:rsidRDefault="002F1ECC" w:rsidP="000A3C7B">
      <w:pPr>
        <w:pStyle w:val="Heading2"/>
        <w:rPr>
          <w:lang w:val="fr-CH"/>
        </w:rPr>
      </w:pPr>
      <w:r w:rsidRPr="000A3C7B">
        <w:rPr>
          <w:lang w:val="fr-CH"/>
        </w:rPr>
        <w:t>1.13</w:t>
      </w:r>
      <w:r w:rsidRPr="000A3C7B">
        <w:rPr>
          <w:lang w:val="fr-CH"/>
        </w:rPr>
        <w:tab/>
        <w:t>Vote</w:t>
      </w:r>
    </w:p>
    <w:p w:rsidR="000A3C7B" w:rsidRDefault="002F1ECC" w:rsidP="000A3C7B">
      <w:pPr>
        <w:rPr>
          <w:lang w:val="fr-CH"/>
        </w:rPr>
      </w:pPr>
      <w:r w:rsidRPr="006224E4">
        <w:rPr>
          <w:lang w:val="fr-CH"/>
        </w:rPr>
        <w:t>Si un vote est nécessaire à l'AMNT, ce vote est organisé conformément aux dispositions pertinentes de la Constitution, de la Convention et des Règles générales.</w:t>
      </w:r>
    </w:p>
    <w:p w:rsidR="000A3C7B" w:rsidRPr="006224E4" w:rsidRDefault="002F1ECC" w:rsidP="000A3C7B">
      <w:pPr>
        <w:pStyle w:val="SectionNo"/>
        <w:rPr>
          <w:lang w:val="fr-CH"/>
        </w:rPr>
      </w:pPr>
      <w:r w:rsidRPr="006224E4">
        <w:rPr>
          <w:lang w:val="fr-CH"/>
        </w:rPr>
        <w:t>SECTION 2</w:t>
      </w:r>
    </w:p>
    <w:p w:rsidR="000A3C7B" w:rsidRPr="006224E4" w:rsidRDefault="002F1ECC" w:rsidP="000A3C7B">
      <w:pPr>
        <w:pStyle w:val="Sectiontitle"/>
        <w:rPr>
          <w:lang w:val="fr-CH"/>
        </w:rPr>
      </w:pPr>
      <w:bookmarkStart w:id="67" w:name="_Toc383834739"/>
      <w:r w:rsidRPr="006224E4">
        <w:rPr>
          <w:lang w:val="fr-CH"/>
        </w:rPr>
        <w:t>Les commissions d'études et les groupes</w:t>
      </w:r>
      <w:bookmarkEnd w:id="67"/>
      <w:r w:rsidRPr="006224E4">
        <w:rPr>
          <w:lang w:val="fr-CH"/>
        </w:rPr>
        <w:t xml:space="preserve"> qui en relèvent</w:t>
      </w:r>
    </w:p>
    <w:p w:rsidR="000A3C7B" w:rsidRPr="00217791" w:rsidRDefault="002F1ECC" w:rsidP="000A3C7B">
      <w:pPr>
        <w:pStyle w:val="Heading2"/>
        <w:rPr>
          <w:lang w:val="fr-CH"/>
        </w:rPr>
      </w:pPr>
      <w:bookmarkStart w:id="68" w:name="_Toc383834247"/>
      <w:r w:rsidRPr="00217791">
        <w:rPr>
          <w:lang w:val="fr-CH"/>
        </w:rPr>
        <w:t>2.1</w:t>
      </w:r>
      <w:r w:rsidRPr="00217791">
        <w:rPr>
          <w:lang w:val="fr-CH"/>
        </w:rPr>
        <w:tab/>
        <w:t>Classification des commissions d'études et des groupes</w:t>
      </w:r>
      <w:bookmarkEnd w:id="68"/>
      <w:r w:rsidRPr="00217791">
        <w:rPr>
          <w:lang w:val="fr-CH"/>
        </w:rPr>
        <w:t xml:space="preserve"> qui en relèvent</w:t>
      </w:r>
    </w:p>
    <w:p w:rsidR="000A3C7B" w:rsidRPr="00217791" w:rsidRDefault="002F1ECC" w:rsidP="000A3C7B">
      <w:pPr>
        <w:rPr>
          <w:lang w:val="fr-CH"/>
        </w:rPr>
      </w:pPr>
      <w:r w:rsidRPr="00217791">
        <w:rPr>
          <w:b/>
          <w:bCs/>
          <w:lang w:val="fr-CH"/>
        </w:rPr>
        <w:t>2.1.1</w:t>
      </w:r>
      <w:r w:rsidRPr="00217791">
        <w:rPr>
          <w:lang w:val="fr-CH"/>
        </w:rPr>
        <w:tab/>
        <w:t>L'AMNT établit des commissions d'études qui sont chargées:</w:t>
      </w:r>
    </w:p>
    <w:p w:rsidR="000A3C7B" w:rsidRPr="000A3C7B" w:rsidRDefault="002F1ECC" w:rsidP="000A3C7B">
      <w:pPr>
        <w:pStyle w:val="enumlev1"/>
        <w:rPr>
          <w:lang w:val="fr-CH"/>
        </w:rPr>
      </w:pPr>
      <w:r w:rsidRPr="000A3C7B">
        <w:rPr>
          <w:lang w:val="fr-CH"/>
        </w:rPr>
        <w:t>a)</w:t>
      </w:r>
      <w:r w:rsidRPr="000A3C7B">
        <w:rPr>
          <w:i/>
          <w:iCs/>
          <w:lang w:val="fr-CH"/>
        </w:rPr>
        <w:tab/>
      </w:r>
      <w:r w:rsidRPr="000A3C7B">
        <w:rPr>
          <w:lang w:val="fr-CH"/>
        </w:rPr>
        <w:t>de poursuivre les objectifs énoncés dans une série de Questions en rapport avec un domaine d'étude particulier en mettant l'accent sur les tâches à accomplir;</w:t>
      </w:r>
    </w:p>
    <w:p w:rsidR="000A3C7B" w:rsidRPr="000A3C7B" w:rsidRDefault="002F1ECC" w:rsidP="000A3C7B">
      <w:pPr>
        <w:pStyle w:val="enumlev1"/>
        <w:rPr>
          <w:lang w:val="fr-CH"/>
        </w:rPr>
      </w:pPr>
      <w:r w:rsidRPr="000A3C7B">
        <w:rPr>
          <w:lang w:val="fr-CH"/>
        </w:rPr>
        <w:t>b)</w:t>
      </w:r>
      <w:r w:rsidRPr="000A3C7B">
        <w:rPr>
          <w:i/>
          <w:iCs/>
          <w:lang w:val="fr-CH"/>
        </w:rPr>
        <w:tab/>
      </w:r>
      <w:r w:rsidRPr="000A3C7B">
        <w:rPr>
          <w:lang w:val="fr-CH"/>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rsidR="000A3C7B" w:rsidRPr="00217791" w:rsidRDefault="002F1ECC" w:rsidP="000A3C7B">
      <w:pPr>
        <w:rPr>
          <w:lang w:val="fr-CH"/>
        </w:rPr>
      </w:pPr>
      <w:r w:rsidRPr="00217791">
        <w:rPr>
          <w:b/>
          <w:bCs/>
          <w:lang w:val="fr-CH"/>
        </w:rPr>
        <w:t>2.1.2</w:t>
      </w:r>
      <w:r w:rsidRPr="00217791">
        <w:rPr>
          <w:lang w:val="fr-CH"/>
        </w:rPr>
        <w:tab/>
        <w:t>Pour la commodité de leurs travaux, les commissions d'études peuvent établir des groupes de travail, des groupes de travail mixtes ou des groupes de Rapporteur chargés d'accomplir les tâches qui leur ont été confiées.</w:t>
      </w:r>
    </w:p>
    <w:p w:rsidR="000A3C7B" w:rsidRPr="00217791" w:rsidRDefault="002F1ECC" w:rsidP="000A3C7B">
      <w:pPr>
        <w:rPr>
          <w:lang w:val="fr-CH"/>
        </w:rPr>
      </w:pPr>
      <w:r w:rsidRPr="00217791">
        <w:rPr>
          <w:b/>
          <w:bCs/>
          <w:lang w:val="fr-CH"/>
        </w:rPr>
        <w:t>2.1.3</w:t>
      </w:r>
      <w:r w:rsidRPr="00217791">
        <w:rPr>
          <w:lang w:val="fr-CH"/>
        </w:rPr>
        <w:tab/>
        <w:t>Un groupe de travail mixte soumet des projets de Recommandations à la commission d'études directrice dont il relève.</w:t>
      </w:r>
    </w:p>
    <w:p w:rsidR="000A3C7B" w:rsidRPr="00217791" w:rsidRDefault="002F1ECC" w:rsidP="000A3C7B">
      <w:pPr>
        <w:rPr>
          <w:lang w:val="fr-CH"/>
        </w:rPr>
      </w:pPr>
      <w:r w:rsidRPr="00217791">
        <w:rPr>
          <w:b/>
          <w:bCs/>
          <w:lang w:val="fr-CH"/>
        </w:rPr>
        <w:t>2.1.4</w:t>
      </w:r>
      <w:r w:rsidRPr="00217791">
        <w:rPr>
          <w:lang w:val="fr-CH"/>
        </w:rPr>
        <w:tab/>
        <w:t>Un groupe régional peut être constitué dans une commission d'études pour étudier des Questions et des problèmes intéressant particulièrement un groupe d'Etats Membres et de Membres du Secteur d'une région de l'UIT.</w:t>
      </w:r>
    </w:p>
    <w:p w:rsidR="000A3C7B" w:rsidRPr="00217791" w:rsidRDefault="002F1ECC">
      <w:pPr>
        <w:rPr>
          <w:lang w:val="fr-CH"/>
        </w:rPr>
      </w:pPr>
      <w:r w:rsidRPr="00217791">
        <w:rPr>
          <w:b/>
          <w:bCs/>
          <w:lang w:val="fr-CH"/>
        </w:rPr>
        <w:t>2.1.5</w:t>
      </w:r>
      <w:r w:rsidRPr="00217791">
        <w:rPr>
          <w:lang w:val="fr-CH"/>
        </w:rPr>
        <w:tab/>
      </w:r>
      <w:r w:rsidR="00CA6E72" w:rsidRPr="00217791">
        <w:rPr>
          <w:lang w:val="fr-CH"/>
        </w:rPr>
        <w:t>Une commission d'études peut être constituée par l'AMNT afin d'entreprendre des études conjointement avec le Secteur des radiocommunications de l'UIT (UIT-R) et d'élaborer des projets de Recommandation sur des questions d'intérêt commun. L'UIT</w:t>
      </w:r>
      <w:r w:rsidR="00CA6E72" w:rsidRPr="00217791">
        <w:rPr>
          <w:lang w:val="fr-CH"/>
        </w:rPr>
        <w:noBreakHyphen/>
        <w:t>T est responsable de l'administration de cette commission d'études et de l'approbation de ses Recommandations. L'AMNT nomme le président et le vice-président de la commission d'études</w:t>
      </w:r>
      <w:del w:id="69" w:author="baba" w:date="2016-10-10T14:43:00Z">
        <w:r w:rsidR="00E535BC" w:rsidRPr="00E535BC" w:rsidDel="00F20602">
          <w:rPr>
            <w:rStyle w:val="FootnoteReference"/>
            <w:lang w:val="fr-CH"/>
          </w:rPr>
          <w:delText>2</w:delText>
        </w:r>
      </w:del>
      <w:ins w:id="70" w:author="baba" w:date="2016-10-10T14:44:00Z">
        <w:r w:rsidR="00E535BC" w:rsidRPr="00E535BC">
          <w:rPr>
            <w:rStyle w:val="FootnoteReference"/>
            <w:lang w:val="fr-CH"/>
          </w:rPr>
          <w:footnoteReference w:customMarkFollows="1" w:id="3"/>
          <w:t>3</w:t>
        </w:r>
      </w:ins>
      <w:r w:rsidR="00CA6E72" w:rsidRPr="00217791">
        <w:rPr>
          <w:lang w:val="fr-CH"/>
        </w:rPr>
        <w:t>, après avoir consulté le cas échéant l'Assemblée des radiocommunications, e</w:t>
      </w:r>
      <w:r w:rsidR="00CA6E72">
        <w:rPr>
          <w:lang w:val="fr-CH"/>
        </w:rPr>
        <w:t>t</w:t>
      </w:r>
      <w:r w:rsidR="00CA6E72" w:rsidRPr="00217791">
        <w:rPr>
          <w:lang w:val="fr-CH"/>
        </w:rPr>
        <w:t xml:space="preserve"> reçoit le rapport officiel sur les travaux de la commission d'études. Un rapport peut aussi être établi pour information à l'intention de l'Assemblée des radiocommunications</w:t>
      </w:r>
      <w:r w:rsidR="00147C78" w:rsidRPr="00217791">
        <w:rPr>
          <w:lang w:val="fr-CH"/>
        </w:rPr>
        <w:t>.</w:t>
      </w:r>
    </w:p>
    <w:p w:rsidR="000A3C7B" w:rsidRPr="00217791" w:rsidRDefault="002F1ECC" w:rsidP="001801F9">
      <w:pPr>
        <w:rPr>
          <w:lang w:val="fr-CH"/>
        </w:rPr>
      </w:pPr>
      <w:r w:rsidRPr="00217791">
        <w:rPr>
          <w:b/>
          <w:bCs/>
          <w:lang w:val="fr-CH"/>
        </w:rPr>
        <w:t>2.1.6</w:t>
      </w:r>
      <w:r w:rsidRPr="00217791">
        <w:rPr>
          <w:lang w:val="fr-CH"/>
        </w:rPr>
        <w:tab/>
        <w:t>Une commission d'études peut être chargée par l'AMNT ou le GCNT d'assumer les fonctions de commission d'études directrice pour certaines études de l'UIT</w:t>
      </w:r>
      <w:r w:rsidRPr="00217791">
        <w:rPr>
          <w:lang w:val="fr-CH"/>
        </w:rPr>
        <w:noBreakHyphen/>
        <w:t xml:space="preserve">T constituant </w:t>
      </w:r>
      <w:r w:rsidRPr="00217791">
        <w:rPr>
          <w:lang w:val="fr-CH"/>
        </w:rPr>
        <w:lastRenderedPageBreak/>
        <w:t>un programme de travail défini faisant intervenir plusieurs commissions d'études. Cette commission d'études directrice est responsable de l'étude des Questions principales pertinentes. En outre, en consultation avec les commissions d'études compétentes et en collaboration, au besoin, avec d'autres organismes de normalisation, elle est chargée de définir et de tenir à jour le cadre général du travail, de coordonner et d'attribuer les études à confier aux commissions d'études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217791">
        <w:rPr>
          <w:lang w:val="fr-CH"/>
        </w:rPr>
        <w:noBreakHyphen/>
        <w:t>ci formule des avis et des propositions sur l'orientation de leurs travaux.</w:t>
      </w:r>
    </w:p>
    <w:p w:rsidR="000A3C7B" w:rsidRPr="000A3C7B" w:rsidRDefault="002F1ECC" w:rsidP="000A3C7B">
      <w:pPr>
        <w:pStyle w:val="Heading2"/>
        <w:rPr>
          <w:lang w:val="fr-CH"/>
        </w:rPr>
      </w:pPr>
      <w:bookmarkStart w:id="73" w:name="_Toc383834248"/>
      <w:r w:rsidRPr="000A3C7B">
        <w:rPr>
          <w:lang w:val="fr-CH"/>
        </w:rPr>
        <w:t>2.2</w:t>
      </w:r>
      <w:r w:rsidRPr="000A3C7B">
        <w:rPr>
          <w:lang w:val="fr-CH"/>
        </w:rPr>
        <w:tab/>
        <w:t>Tenue de réunions hors de Genève</w:t>
      </w:r>
      <w:bookmarkEnd w:id="73"/>
    </w:p>
    <w:p w:rsidR="000A3C7B" w:rsidRPr="00217791" w:rsidRDefault="002F1ECC" w:rsidP="000A3C7B">
      <w:pPr>
        <w:rPr>
          <w:lang w:val="fr-CH"/>
        </w:rPr>
      </w:pPr>
      <w:r w:rsidRPr="00217791">
        <w:rPr>
          <w:b/>
          <w:bCs/>
          <w:lang w:val="fr-CH"/>
        </w:rPr>
        <w:t>2.2.1</w:t>
      </w:r>
      <w:r w:rsidRPr="00217791">
        <w:rPr>
          <w:lang w:val="fr-CH"/>
        </w:rPr>
        <w:tab/>
        <w:t>Les commissions d'études ou les groupes de travail peuvent se réunir en dehors de Genève, sur invitation d'Etats Membres, d</w:t>
      </w:r>
      <w:r>
        <w:rPr>
          <w:lang w:val="fr-CH"/>
        </w:rPr>
        <w:t>e</w:t>
      </w:r>
      <w:r w:rsidRPr="00217791">
        <w:rPr>
          <w:lang w:val="fr-CH"/>
        </w:rPr>
        <w:t xml:space="preserve"> Membre</w:t>
      </w:r>
      <w:r>
        <w:rPr>
          <w:lang w:val="fr-CH"/>
        </w:rPr>
        <w:t>s</w:t>
      </w:r>
      <w:r w:rsidRPr="00217791">
        <w:rPr>
          <w:lang w:val="fr-CH"/>
        </w:rPr>
        <w:t xml:space="preserve"> du Secteur de l'UIT</w:t>
      </w:r>
      <w:r w:rsidRPr="00217791">
        <w:rPr>
          <w:lang w:val="fr-CH"/>
        </w:rPr>
        <w:noBreakHyphen/>
        <w:t>T ou d'entités autorisées à cet égard par un Etat Membre de l'Union</w:t>
      </w:r>
      <w:r>
        <w:rPr>
          <w:lang w:val="fr-CH"/>
        </w:rPr>
        <w:t>, et</w:t>
      </w:r>
      <w:r w:rsidRPr="00217791">
        <w:rPr>
          <w:lang w:val="fr-CH"/>
        </w:rPr>
        <w:t xml:space="preserve">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217791">
        <w:rPr>
          <w:lang w:val="fr-CH"/>
        </w:rPr>
        <w:noBreakHyphen/>
        <w:t>T par le Conseil.</w:t>
      </w:r>
    </w:p>
    <w:p w:rsidR="000A3C7B" w:rsidRPr="00217791" w:rsidRDefault="002F1ECC" w:rsidP="000A3C7B">
      <w:pPr>
        <w:rPr>
          <w:lang w:val="fr-CH"/>
        </w:rPr>
      </w:pPr>
      <w:r w:rsidRPr="00217791">
        <w:rPr>
          <w:b/>
          <w:bCs/>
          <w:lang w:val="fr-CH"/>
        </w:rPr>
        <w:t>2.2.2</w:t>
      </w:r>
      <w:r w:rsidRPr="00217791">
        <w:rPr>
          <w:b/>
          <w:bCs/>
          <w:lang w:val="fr-CH"/>
        </w:rPr>
        <w:tab/>
      </w:r>
      <w:r w:rsidRPr="00217791">
        <w:rPr>
          <w:lang w:val="fr-CH"/>
        </w:rPr>
        <w:t>Pour les réunions tenues hors de Genève, les dispositions de la Résolution </w:t>
      </w:r>
      <w:r>
        <w:rPr>
          <w:lang w:val="fr-CH"/>
        </w:rPr>
        <w:t>5 (Kyoto, </w:t>
      </w:r>
      <w:r w:rsidRPr="00217791">
        <w:rPr>
          <w:lang w:val="fr-CH"/>
        </w:rPr>
        <w:t>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217791">
        <w:rPr>
          <w:lang w:val="fr-CH"/>
        </w:rPr>
        <w:noBreakHyphen/>
        <w:t>ci le demande.</w:t>
      </w:r>
    </w:p>
    <w:p w:rsidR="000A3C7B" w:rsidRPr="00217791" w:rsidRDefault="002F1ECC" w:rsidP="000A3C7B">
      <w:pPr>
        <w:rPr>
          <w:lang w:val="fr-CH"/>
        </w:rPr>
      </w:pPr>
      <w:r w:rsidRPr="00217791">
        <w:rPr>
          <w:b/>
          <w:bCs/>
          <w:lang w:val="fr-CH"/>
        </w:rPr>
        <w:t>2.2.3</w:t>
      </w:r>
      <w:r w:rsidRPr="00217791">
        <w:rPr>
          <w:lang w:val="fr-CH"/>
        </w:rPr>
        <w:tab/>
        <w:t>Lorsqu'une invitation est annulée pour une raison quelconque, il est proposé aux Etats Membres ou à d'autres entités dûment autorisées de tenir la réunion correspondante à Genève, en principe à la date initialement prévue.</w:t>
      </w:r>
    </w:p>
    <w:p w:rsidR="000A3C7B" w:rsidRPr="000A3C7B" w:rsidRDefault="002F1ECC" w:rsidP="000A3C7B">
      <w:pPr>
        <w:pStyle w:val="Heading2"/>
        <w:rPr>
          <w:lang w:val="fr-CH"/>
        </w:rPr>
      </w:pPr>
      <w:bookmarkStart w:id="74" w:name="_Toc383834249"/>
      <w:r w:rsidRPr="000A3C7B">
        <w:rPr>
          <w:lang w:val="fr-CH"/>
        </w:rPr>
        <w:t>2.3</w:t>
      </w:r>
      <w:r w:rsidRPr="000A3C7B">
        <w:rPr>
          <w:lang w:val="fr-CH"/>
        </w:rPr>
        <w:tab/>
        <w:t>Participation aux réunions</w:t>
      </w:r>
      <w:bookmarkEnd w:id="74"/>
    </w:p>
    <w:p w:rsidR="00B54973" w:rsidRDefault="002F1ECC" w:rsidP="007C6E90">
      <w:pPr>
        <w:rPr>
          <w:lang w:val="fr-FR"/>
        </w:rPr>
      </w:pPr>
      <w:r w:rsidRPr="00217791">
        <w:rPr>
          <w:b/>
          <w:bCs/>
          <w:lang w:val="fr-CH"/>
        </w:rPr>
        <w:t>2.3.1</w:t>
      </w:r>
      <w:r w:rsidRPr="00217791">
        <w:rPr>
          <w:lang w:val="fr-CH"/>
        </w:rPr>
        <w:tab/>
        <w:t>Les Etats Membres et les autres entités dûment autorisées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del w:id="75" w:author="baba" w:date="2016-10-10T14:45:00Z">
        <w:r w:rsidR="00096F04" w:rsidRPr="00096F04" w:rsidDel="00CD1604">
          <w:rPr>
            <w:rStyle w:val="FootnoteReference"/>
            <w:lang w:val="fr-CH"/>
          </w:rPr>
          <w:delText>3</w:delText>
        </w:r>
      </w:del>
      <w:ins w:id="76" w:author="baba" w:date="2016-10-10T14:48:00Z">
        <w:r w:rsidR="00096F04" w:rsidRPr="00096F04">
          <w:rPr>
            <w:rStyle w:val="FootnoteReference"/>
            <w:lang w:val="fr-CH"/>
          </w:rPr>
          <w:footnoteReference w:customMarkFollows="1" w:id="4"/>
          <w:t>4</w:t>
        </w:r>
      </w:ins>
      <w:r w:rsidRPr="00217791">
        <w:rPr>
          <w:lang w:val="fr-CH"/>
        </w:rPr>
        <w:t xml:space="preserve"> à une commission d'études ou à un groupe en relevant peut exceptionnellement se faire sans que le nom des participants soit précisé. Le cas échéant, les présidents de séance peuvent inviter tel ou tel expert.</w:t>
      </w:r>
      <w:ins w:id="79" w:author="Julliard,  Frédérique " w:date="2016-10-11T16:48:00Z">
        <w:r w:rsidRPr="002F1ECC">
          <w:rPr>
            <w:lang w:val="fr-FR"/>
            <w:rPrChange w:id="80" w:author="Julliard,  Frédérique " w:date="2016-10-11T16:48:00Z">
              <w:rPr/>
            </w:rPrChange>
          </w:rPr>
          <w:t xml:space="preserve"> </w:t>
        </w:r>
      </w:ins>
      <w:ins w:id="81" w:author="Fleur, Severine" w:date="2016-10-17T12:26:00Z">
        <w:r w:rsidR="00B54973">
          <w:rPr>
            <w:lang w:val="fr-FR"/>
          </w:rPr>
          <w:t>Les experts peuvent présenter des rapports et des contributions à la demande des présidents de séance; ils peuvent en outre participer aux discussions pertinentes</w:t>
        </w:r>
        <w:r w:rsidR="00832719">
          <w:rPr>
            <w:lang w:val="fr-FR"/>
          </w:rPr>
          <w:t>.</w:t>
        </w:r>
      </w:ins>
    </w:p>
    <w:p w:rsidR="000A3C7B" w:rsidRPr="00217791" w:rsidRDefault="002F1ECC" w:rsidP="007C6E90">
      <w:pPr>
        <w:keepLines/>
        <w:rPr>
          <w:lang w:val="fr-CH"/>
        </w:rPr>
      </w:pPr>
      <w:r w:rsidRPr="00217791">
        <w:rPr>
          <w:b/>
          <w:bCs/>
          <w:lang w:val="fr-CH"/>
        </w:rPr>
        <w:lastRenderedPageBreak/>
        <w:t>2.3.2</w:t>
      </w:r>
      <w:r w:rsidRPr="00217791">
        <w:rPr>
          <w:lang w:val="fr-CH"/>
        </w:rPr>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w:t>
      </w:r>
      <w:ins w:id="82" w:author="Fleur, Severine" w:date="2016-10-17T12:27:00Z">
        <w:r w:rsidR="008E1C00">
          <w:rPr>
            <w:lang w:val="fr-CH"/>
          </w:rPr>
          <w:t xml:space="preserve"> des experts à participer aux réunions et</w:t>
        </w:r>
      </w:ins>
      <w:r w:rsidR="00B72597">
        <w:rPr>
          <w:lang w:val="fr-CH"/>
        </w:rPr>
        <w:t xml:space="preserve"> </w:t>
      </w:r>
      <w:r w:rsidRPr="00217791">
        <w:rPr>
          <w:lang w:val="fr-CH"/>
        </w:rPr>
        <w:t>d'autres participants à tout ou partie de la réunion, dans la mesure où ces autres participants seraient admis à assister aux réunions de la commission d'études elle</w:t>
      </w:r>
      <w:r w:rsidRPr="00217791">
        <w:rPr>
          <w:lang w:val="fr-CH"/>
        </w:rPr>
        <w:noBreakHyphen/>
        <w:t>même.</w:t>
      </w:r>
    </w:p>
    <w:p w:rsidR="000A3C7B" w:rsidRPr="00217791" w:rsidRDefault="002F1ECC">
      <w:pPr>
        <w:keepNext/>
        <w:keepLines/>
        <w:rPr>
          <w:lang w:val="fr-CH"/>
        </w:rPr>
      </w:pPr>
      <w:r w:rsidRPr="00217791">
        <w:rPr>
          <w:b/>
          <w:bCs/>
          <w:lang w:val="fr-CH"/>
        </w:rPr>
        <w:t>2.3.3</w:t>
      </w:r>
      <w:r w:rsidRPr="00217791">
        <w:rPr>
          <w:b/>
          <w:bCs/>
          <w:lang w:val="fr-CH"/>
        </w:rPr>
        <w:tab/>
      </w:r>
      <w:r w:rsidRPr="00217791">
        <w:rPr>
          <w:lang w:val="fr-CH"/>
        </w:rPr>
        <w:t xml:space="preserve">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w:t>
      </w:r>
      <w:ins w:id="83" w:author="Fleur, Severine" w:date="2016-10-17T12:28:00Z">
        <w:r w:rsidR="008E1C00">
          <w:rPr>
            <w:lang w:val="fr-CH"/>
          </w:rPr>
          <w:t>des experts à participer aux réunions et</w:t>
        </w:r>
        <w:r w:rsidR="008E1C00" w:rsidRPr="00217791">
          <w:rPr>
            <w:lang w:val="fr-CH"/>
          </w:rPr>
          <w:t xml:space="preserve"> </w:t>
        </w:r>
      </w:ins>
      <w:r w:rsidRPr="00217791">
        <w:rPr>
          <w:lang w:val="fr-CH"/>
        </w:rPr>
        <w:t>d'autres participants à tout ou partie de la réunion, dans la mesure où ces autres participants seraient admis à participer aux réunions de la commission d'études elle</w:t>
      </w:r>
      <w:r w:rsidRPr="00217791">
        <w:rPr>
          <w:lang w:val="fr-CH"/>
        </w:rPr>
        <w:noBreakHyphen/>
        <w:t>même.</w:t>
      </w:r>
    </w:p>
    <w:p w:rsidR="000A3C7B" w:rsidRPr="000A3C7B" w:rsidRDefault="002F1ECC" w:rsidP="000A3C7B">
      <w:pPr>
        <w:pStyle w:val="Heading2"/>
        <w:keepNext w:val="0"/>
        <w:keepLines w:val="0"/>
        <w:rPr>
          <w:lang w:val="fr-CH"/>
        </w:rPr>
      </w:pPr>
      <w:bookmarkStart w:id="84" w:name="_Toc383834250"/>
      <w:r w:rsidRPr="000A3C7B">
        <w:rPr>
          <w:lang w:val="fr-CH"/>
        </w:rPr>
        <w:t>2.4</w:t>
      </w:r>
      <w:r w:rsidRPr="000A3C7B">
        <w:rPr>
          <w:lang w:val="fr-CH"/>
        </w:rPr>
        <w:tab/>
        <w:t>Rapports des commissions d'études à l'AMNT</w:t>
      </w:r>
      <w:bookmarkEnd w:id="84"/>
    </w:p>
    <w:p w:rsidR="000A3C7B" w:rsidRPr="00217791" w:rsidRDefault="002F1ECC" w:rsidP="000A3C7B">
      <w:pPr>
        <w:rPr>
          <w:lang w:val="fr-CH"/>
        </w:rPr>
      </w:pPr>
      <w:r w:rsidRPr="00217791">
        <w:rPr>
          <w:b/>
          <w:bCs/>
          <w:lang w:val="fr-CH"/>
        </w:rPr>
        <w:t>2.4.1</w:t>
      </w:r>
      <w:r w:rsidRPr="00217791">
        <w:rPr>
          <w:lang w:val="fr-CH"/>
        </w:rPr>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0A3C7B" w:rsidRPr="00217791" w:rsidRDefault="002F1ECC" w:rsidP="000A3C7B">
      <w:pPr>
        <w:rPr>
          <w:lang w:val="fr-CH"/>
        </w:rPr>
      </w:pPr>
      <w:r w:rsidRPr="00217791">
        <w:rPr>
          <w:b/>
          <w:bCs/>
          <w:lang w:val="fr-CH"/>
        </w:rPr>
        <w:t>2.4.2</w:t>
      </w:r>
      <w:r w:rsidRPr="00217791">
        <w:rPr>
          <w:lang w:val="fr-CH"/>
        </w:rPr>
        <w:tab/>
        <w:t>Le rapport de chaque commission d'études à l'AMNT incombe au président de la commission d'études et contient:</w:t>
      </w:r>
    </w:p>
    <w:p w:rsidR="000A3C7B" w:rsidRPr="000A3C7B" w:rsidRDefault="002F1ECC" w:rsidP="000A3C7B">
      <w:pPr>
        <w:pStyle w:val="enumlev1"/>
        <w:rPr>
          <w:lang w:val="fr-CH"/>
        </w:rPr>
      </w:pPr>
      <w:r w:rsidRPr="000A3C7B">
        <w:rPr>
          <w:lang w:val="fr-CH"/>
        </w:rPr>
        <w:t>–</w:t>
      </w:r>
      <w:r w:rsidRPr="000A3C7B">
        <w:rPr>
          <w:lang w:val="fr-CH"/>
        </w:rPr>
        <w:tab/>
        <w:t>un résumé bref mais complet des résultats obtenus pendant la période d'étude;</w:t>
      </w:r>
    </w:p>
    <w:p w:rsidR="000A3C7B" w:rsidRPr="000A3C7B" w:rsidRDefault="002F1ECC" w:rsidP="000A3C7B">
      <w:pPr>
        <w:pStyle w:val="enumlev1"/>
        <w:rPr>
          <w:lang w:val="fr-CH"/>
        </w:rPr>
      </w:pPr>
      <w:r w:rsidRPr="000A3C7B">
        <w:rPr>
          <w:lang w:val="fr-CH"/>
        </w:rPr>
        <w:t>–</w:t>
      </w:r>
      <w:r w:rsidRPr="000A3C7B">
        <w:rPr>
          <w:lang w:val="fr-CH"/>
        </w:rPr>
        <w:tab/>
        <w:t>l'indication de toutes les Recommandations nouvelles ou révisées approuvées par les Etats Membres pendant la période d'études;</w:t>
      </w:r>
    </w:p>
    <w:p w:rsidR="000A3C7B" w:rsidRPr="000A3C7B" w:rsidRDefault="002F1ECC" w:rsidP="000A3C7B">
      <w:pPr>
        <w:pStyle w:val="enumlev1"/>
        <w:rPr>
          <w:lang w:val="fr-CH"/>
        </w:rPr>
      </w:pPr>
      <w:r w:rsidRPr="00FB7C28">
        <w:sym w:font="Symbol" w:char="F02D"/>
      </w:r>
      <w:r w:rsidRPr="000A3C7B">
        <w:rPr>
          <w:lang w:val="fr-CH"/>
        </w:rPr>
        <w:tab/>
        <w:t>l'indication de toutes les Recommandations supprimées pendant la période d'étude;</w:t>
      </w:r>
    </w:p>
    <w:p w:rsidR="000A3C7B" w:rsidRPr="000A3C7B" w:rsidRDefault="002F1ECC" w:rsidP="000A3C7B">
      <w:pPr>
        <w:pStyle w:val="enumlev1"/>
        <w:rPr>
          <w:lang w:val="fr-CH"/>
        </w:rPr>
      </w:pPr>
      <w:r w:rsidRPr="000A3C7B">
        <w:rPr>
          <w:lang w:val="fr-CH"/>
        </w:rPr>
        <w:t>–</w:t>
      </w:r>
      <w:r w:rsidRPr="000A3C7B">
        <w:rPr>
          <w:lang w:val="fr-CH"/>
        </w:rPr>
        <w:tab/>
        <w:t>la référence au texte final des projets de Recommandations nouvelles ou révisées qui sont soumis à l'AMNT;</w:t>
      </w:r>
    </w:p>
    <w:p w:rsidR="000A3C7B" w:rsidRPr="000A3C7B" w:rsidRDefault="002F1ECC" w:rsidP="000A3C7B">
      <w:pPr>
        <w:pStyle w:val="enumlev1"/>
        <w:rPr>
          <w:lang w:val="fr-CH"/>
        </w:rPr>
      </w:pPr>
      <w:r w:rsidRPr="000A3C7B">
        <w:rPr>
          <w:lang w:val="fr-CH"/>
        </w:rPr>
        <w:t>–</w:t>
      </w:r>
      <w:r w:rsidRPr="000A3C7B">
        <w:rPr>
          <w:lang w:val="fr-CH"/>
        </w:rPr>
        <w:tab/>
        <w:t>la liste des Questions nouvelles ou révisées dont l'étude est proposée;</w:t>
      </w:r>
    </w:p>
    <w:p w:rsidR="000A3C7B" w:rsidRPr="000A3C7B" w:rsidRDefault="002F1ECC" w:rsidP="000A3C7B">
      <w:pPr>
        <w:pStyle w:val="enumlev1"/>
        <w:rPr>
          <w:lang w:val="fr-CH"/>
        </w:rPr>
      </w:pPr>
      <w:r w:rsidRPr="000A3C7B">
        <w:rPr>
          <w:lang w:val="fr-CH"/>
        </w:rPr>
        <w:t>–</w:t>
      </w:r>
      <w:r w:rsidRPr="000A3C7B">
        <w:rPr>
          <w:lang w:val="fr-CH"/>
        </w:rPr>
        <w:tab/>
        <w:t>l'examen des activités conjointes de coordination pour lesquelles elle assume les fonctions de commission d'études directrice.</w:t>
      </w:r>
    </w:p>
    <w:p w:rsidR="000A3C7B" w:rsidRPr="006224E4" w:rsidRDefault="002F1ECC" w:rsidP="000A3C7B">
      <w:pPr>
        <w:pStyle w:val="SectionNo"/>
        <w:rPr>
          <w:lang w:val="fr-CH"/>
        </w:rPr>
      </w:pPr>
      <w:r w:rsidRPr="006224E4">
        <w:rPr>
          <w:lang w:val="fr-CH"/>
        </w:rPr>
        <w:t>SECTION 3</w:t>
      </w:r>
    </w:p>
    <w:p w:rsidR="000A3C7B" w:rsidRPr="006224E4" w:rsidRDefault="002F1ECC" w:rsidP="000A3C7B">
      <w:pPr>
        <w:pStyle w:val="Sectiontitle"/>
        <w:rPr>
          <w:lang w:val="fr-CH"/>
        </w:rPr>
      </w:pPr>
      <w:bookmarkStart w:id="85" w:name="_Toc383834740"/>
      <w:r w:rsidRPr="006224E4">
        <w:rPr>
          <w:lang w:val="fr-CH"/>
        </w:rPr>
        <w:t xml:space="preserve">Gestion des </w:t>
      </w:r>
      <w:r>
        <w:rPr>
          <w:lang w:val="fr-CH"/>
        </w:rPr>
        <w:t>c</w:t>
      </w:r>
      <w:r w:rsidRPr="006224E4">
        <w:rPr>
          <w:lang w:val="fr-CH"/>
        </w:rPr>
        <w:t>ommissions d'études</w:t>
      </w:r>
      <w:bookmarkEnd w:id="85"/>
    </w:p>
    <w:p w:rsidR="000A3C7B" w:rsidRPr="000B1F05" w:rsidRDefault="002F1ECC" w:rsidP="007C06D0">
      <w:pPr>
        <w:rPr>
          <w:lang w:val="fr-CH"/>
        </w:rPr>
      </w:pPr>
      <w:r w:rsidRPr="00812492">
        <w:rPr>
          <w:b/>
          <w:bCs/>
          <w:lang w:val="fr-CH"/>
        </w:rPr>
        <w:t>3.1</w:t>
      </w:r>
      <w:r w:rsidRPr="000B1F05">
        <w:rPr>
          <w:lang w:val="fr-CH"/>
        </w:rPr>
        <w:tab/>
        <w:t>Les présidents des commissions d'études s'acquittent des tâches qui leur sont confiées dans le cadre de leurs commissions d'études ou d'activités conjointes de coordination.</w:t>
      </w:r>
    </w:p>
    <w:p w:rsidR="000A3C7B" w:rsidRPr="00217791" w:rsidRDefault="002F1ECC" w:rsidP="001801F9">
      <w:pPr>
        <w:rPr>
          <w:lang w:val="fr-CH"/>
        </w:rPr>
      </w:pPr>
      <w:r w:rsidRPr="00217791">
        <w:rPr>
          <w:b/>
          <w:bCs/>
          <w:lang w:val="fr-CH"/>
        </w:rPr>
        <w:t>3.2</w:t>
      </w:r>
      <w:r w:rsidRPr="00217791">
        <w:rPr>
          <w:lang w:val="fr-CH"/>
        </w:rPr>
        <w:tab/>
        <w:t>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w:t>
      </w:r>
    </w:p>
    <w:p w:rsidR="000A3C7B" w:rsidRPr="00217791" w:rsidRDefault="002F1ECC" w:rsidP="001801F9">
      <w:pPr>
        <w:rPr>
          <w:lang w:val="fr-CH"/>
        </w:rPr>
      </w:pPr>
      <w:r w:rsidRPr="00217791">
        <w:rPr>
          <w:b/>
          <w:bCs/>
          <w:lang w:val="fr-CH"/>
        </w:rPr>
        <w:t>3.3</w:t>
      </w:r>
      <w:r w:rsidRPr="00217791">
        <w:rPr>
          <w:lang w:val="fr-CH"/>
        </w:rPr>
        <w:tab/>
        <w:t>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p>
    <w:p w:rsidR="000A3C7B" w:rsidRPr="00217791" w:rsidRDefault="002F1ECC" w:rsidP="000A3C7B">
      <w:pPr>
        <w:rPr>
          <w:lang w:val="fr-CH"/>
        </w:rPr>
      </w:pPr>
      <w:r w:rsidRPr="00217791">
        <w:rPr>
          <w:b/>
          <w:bCs/>
          <w:lang w:val="fr-CH"/>
        </w:rPr>
        <w:lastRenderedPageBreak/>
        <w:t>3.4</w:t>
      </w:r>
      <w:r w:rsidRPr="00217791">
        <w:rPr>
          <w:lang w:val="fr-CH"/>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rsidR="000A3C7B" w:rsidRPr="00217791" w:rsidRDefault="002F1ECC" w:rsidP="001801F9">
      <w:pPr>
        <w:rPr>
          <w:lang w:val="fr-CH"/>
        </w:rPr>
      </w:pPr>
      <w:r w:rsidRPr="00217791">
        <w:rPr>
          <w:b/>
          <w:bCs/>
          <w:lang w:val="fr-CH"/>
        </w:rPr>
        <w:t>3.5</w:t>
      </w:r>
      <w:r w:rsidRPr="00217791">
        <w:rPr>
          <w:lang w:val="fr-CH"/>
        </w:rPr>
        <w:tab/>
        <w:t xml:space="preserve">Dans la mesure du possible, </w:t>
      </w:r>
      <w:r>
        <w:rPr>
          <w:lang w:val="fr-CH"/>
        </w:rPr>
        <w:t xml:space="preserve">conformément à la Résolution 35 (Rév. Dubaï, 2012) de l'AMNT, et </w:t>
      </w:r>
      <w:r w:rsidRPr="00217791">
        <w:rPr>
          <w:lang w:val="fr-CH"/>
        </w:rPr>
        <w:t>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rsidR="000A3C7B" w:rsidRPr="00217791" w:rsidRDefault="002F1ECC" w:rsidP="000A3C7B">
      <w:pPr>
        <w:rPr>
          <w:lang w:val="fr-CH"/>
        </w:rPr>
      </w:pPr>
      <w:r w:rsidRPr="00217791">
        <w:rPr>
          <w:b/>
          <w:bCs/>
          <w:lang w:val="fr-CH"/>
        </w:rPr>
        <w:t>3.6</w:t>
      </w:r>
      <w:r w:rsidRPr="00217791">
        <w:rPr>
          <w:lang w:val="fr-CH"/>
        </w:rPr>
        <w:tab/>
        <w:t>En principe, un président, un vice-président ou un président de groupe de travail qui accepte ce rôle est censé avoir le soutien nécessaire de l'Etat Membre ou du Membre du Secteur pour remplir ses engagements pendant toute la période allant jusqu'à l'AMNT suivante.</w:t>
      </w:r>
    </w:p>
    <w:p w:rsidR="000A3C7B" w:rsidRPr="006224E4" w:rsidRDefault="002F1ECC" w:rsidP="000A3C7B">
      <w:pPr>
        <w:pStyle w:val="SectionNo"/>
        <w:rPr>
          <w:lang w:val="fr-CH"/>
        </w:rPr>
      </w:pPr>
      <w:r w:rsidRPr="006224E4">
        <w:rPr>
          <w:lang w:val="fr-CH"/>
        </w:rPr>
        <w:t>SECTION 4</w:t>
      </w:r>
    </w:p>
    <w:p w:rsidR="000A3C7B" w:rsidRPr="006224E4" w:rsidRDefault="002F1ECC" w:rsidP="000A3C7B">
      <w:pPr>
        <w:pStyle w:val="Sectiontitle"/>
        <w:rPr>
          <w:lang w:val="fr-CH"/>
        </w:rPr>
      </w:pPr>
      <w:bookmarkStart w:id="86" w:name="_Toc383834741"/>
      <w:r w:rsidRPr="006224E4">
        <w:rPr>
          <w:lang w:val="fr-CH"/>
        </w:rPr>
        <w:t>Groupe consultatif de la normalisation des télécommunications</w:t>
      </w:r>
      <w:bookmarkEnd w:id="86"/>
    </w:p>
    <w:p w:rsidR="000A3C7B" w:rsidRPr="000B1F05" w:rsidRDefault="002F1ECC" w:rsidP="007C06D0">
      <w:pPr>
        <w:rPr>
          <w:lang w:val="fr-CH"/>
        </w:rPr>
      </w:pPr>
      <w:r w:rsidRPr="00812492">
        <w:rPr>
          <w:b/>
          <w:bCs/>
          <w:lang w:val="fr-CH"/>
        </w:rPr>
        <w:t>4.1</w:t>
      </w:r>
      <w:r w:rsidRPr="000B1F05">
        <w:rPr>
          <w:lang w:val="fr-CH"/>
        </w:rPr>
        <w:tab/>
        <w:t xml:space="preserve">Conformément à l'article 14A de la Convention, le Groupe consultatif de la normalisation des télécommunications (GCNT) est ouvert à la participation des représentants des administrations des Etats Membres et des représentants </w:t>
      </w:r>
      <w:r w:rsidR="00AA0F97">
        <w:rPr>
          <w:lang w:val="fr-CH"/>
        </w:rPr>
        <w:t>des Membres du Secteur de l'UIT</w:t>
      </w:r>
      <w:r w:rsidR="00AA0F97">
        <w:rPr>
          <w:lang w:val="fr-CH"/>
        </w:rPr>
        <w:noBreakHyphen/>
      </w:r>
      <w:r w:rsidRPr="000B1F05">
        <w:rPr>
          <w:lang w:val="fr-CH"/>
        </w:rPr>
        <w: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0B1F05">
        <w:rPr>
          <w:lang w:val="fr-CH"/>
        </w:rPr>
        <w:noBreakHyphen/>
        <w:t>à</w:t>
      </w:r>
      <w:r w:rsidRPr="000B1F05">
        <w:rPr>
          <w:lang w:val="fr-CH"/>
        </w:rPr>
        <w:noBreakHyphen/>
        <w:t>dire les vice</w:t>
      </w:r>
      <w:r w:rsidRPr="000B1F05">
        <w:rPr>
          <w:lang w:val="fr-CH"/>
        </w:rPr>
        <w:noBreakHyphen/>
        <w:t>présidents) participent également aux travaux du GCNT.</w:t>
      </w:r>
    </w:p>
    <w:p w:rsidR="000A3C7B" w:rsidRPr="006224E4" w:rsidRDefault="002F1ECC" w:rsidP="000A3C7B">
      <w:pPr>
        <w:rPr>
          <w:lang w:val="fr-CH"/>
        </w:rPr>
      </w:pPr>
      <w:r w:rsidRPr="006224E4">
        <w:rPr>
          <w:b/>
          <w:bCs/>
          <w:lang w:val="fr-CH"/>
        </w:rPr>
        <w:t>4.2</w:t>
      </w:r>
      <w:r w:rsidRPr="006224E4">
        <w:rPr>
          <w:b/>
          <w:bCs/>
          <w:lang w:val="fr-CH"/>
        </w:rPr>
        <w:tab/>
      </w:r>
      <w:r w:rsidRPr="006224E4">
        <w:rPr>
          <w:lang w:val="fr-CH"/>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(UIT-R) et de développement des télécommunications (UIT-D) et avec le Secrétariat général, ainsi qu'avec d'autres organisations de normalisation, forums et consortiums en dehors de l'UIT.</w:t>
      </w:r>
    </w:p>
    <w:p w:rsidR="000A3C7B" w:rsidRPr="00217791" w:rsidRDefault="002F1ECC" w:rsidP="001801F9">
      <w:pPr>
        <w:rPr>
          <w:lang w:val="fr-CH"/>
        </w:rPr>
      </w:pPr>
      <w:r w:rsidRPr="00217791">
        <w:rPr>
          <w:b/>
          <w:bCs/>
          <w:lang w:val="fr-CH"/>
        </w:rPr>
        <w:t>4.3</w:t>
      </w:r>
      <w:r w:rsidRPr="00217791">
        <w:rPr>
          <w:lang w:val="fr-CH"/>
        </w:rPr>
        <w:tab/>
        <w:t>Le GCNT suit l'évolution des besoins et donne des conseils sur les modifications qu'il convient d'apporter à l'ordre de priorité des travaux de</w:t>
      </w:r>
      <w:r w:rsidR="00AA0F97">
        <w:rPr>
          <w:lang w:val="fr-CH"/>
        </w:rPr>
        <w:t>s commissions d'études de l'UIT</w:t>
      </w:r>
      <w:r w:rsidRPr="00217791">
        <w:rPr>
          <w:lang w:val="fr-CH"/>
        </w:rPr>
        <w: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0A3C7B" w:rsidRPr="00217791" w:rsidRDefault="002F1ECC" w:rsidP="000A3C7B">
      <w:pPr>
        <w:rPr>
          <w:lang w:val="fr-CH"/>
        </w:rPr>
      </w:pPr>
      <w:r w:rsidRPr="00217791">
        <w:rPr>
          <w:b/>
          <w:bCs/>
          <w:lang w:val="fr-CH"/>
        </w:rPr>
        <w:t>4.4</w:t>
      </w:r>
      <w:r w:rsidRPr="00217791">
        <w:rPr>
          <w:lang w:val="fr-CH"/>
        </w:rPr>
        <w:tab/>
        <w:t xml:space="preserve">L'AMNT peut confier au GCNT des attributions en l'autorisant provisoirement, entre deux AMNT consécutives, à examiner et à traiter certaines questions qu'elle aura </w:t>
      </w:r>
      <w:r w:rsidRPr="00217791">
        <w:rPr>
          <w:lang w:val="fr-CH"/>
        </w:rPr>
        <w:lastRenderedPageBreak/>
        <w:t>déterminées. Le cas échéant, le GCNT peut consulter le Directeur sur ces questions. L'AMNT doit veiller à ce que les fonctions spéciales confiées au GCNT n'occasionnent pas de dépenses entraînant un dépassement du budget de l'UIT</w:t>
      </w:r>
      <w:r w:rsidRPr="00217791">
        <w:rPr>
          <w:lang w:val="fr-CH"/>
        </w:rPr>
        <w:noBreakHyphen/>
        <w:t>T. Le rapport d'activité du GCNT concernant l'exécution de certaines fonctions qui lui sont assignées, conformément au numéro 197I de la Convention, est soumis à l'AMNT suivante. Il est mis fin à ces attributions lors de l'AMNT suivante, qui peut néanmoins décider de les proroger pour une durée qu'elle devra spécifier.</w:t>
      </w:r>
    </w:p>
    <w:p w:rsidR="000A3C7B" w:rsidRPr="00217791" w:rsidRDefault="002F1ECC" w:rsidP="003D1F11">
      <w:pPr>
        <w:rPr>
          <w:lang w:val="fr-CH"/>
        </w:rPr>
      </w:pPr>
      <w:r w:rsidRPr="00217791">
        <w:rPr>
          <w:b/>
          <w:bCs/>
          <w:lang w:val="fr-CH"/>
        </w:rPr>
        <w:t>4.5</w:t>
      </w:r>
      <w:r w:rsidRPr="00217791">
        <w:rPr>
          <w:lang w:val="fr-CH"/>
        </w:rPr>
        <w:tab/>
        <w:t>Le GCNT tient des réunions régulières qui figurent sur le calendrier des réunions de l'UIT</w:t>
      </w:r>
      <w:r w:rsidRPr="00217791">
        <w:rPr>
          <w:lang w:val="fr-CH"/>
        </w:rPr>
        <w:noBreakHyphen/>
        <w:t>T. Ces réunions sont organisées selon les besoins, mais au moins une fois par an</w:t>
      </w:r>
      <w:del w:id="87" w:author="baba" w:date="2016-10-10T14:51:00Z">
        <w:r w:rsidR="006C65DB" w:rsidRPr="006C65DB" w:rsidDel="000C2A4A">
          <w:rPr>
            <w:rStyle w:val="FootnoteReference"/>
            <w:lang w:val="fr-CH"/>
          </w:rPr>
          <w:delText>4</w:delText>
        </w:r>
      </w:del>
      <w:ins w:id="88" w:author="baba" w:date="2016-10-10T14:51:00Z">
        <w:r w:rsidR="006C65DB" w:rsidRPr="006C65DB">
          <w:rPr>
            <w:rStyle w:val="FootnoteReference"/>
            <w:lang w:val="fr-CH"/>
          </w:rPr>
          <w:footnoteReference w:customMarkFollows="1" w:id="5"/>
          <w:t>5</w:t>
        </w:r>
      </w:ins>
      <w:r w:rsidRPr="00217791">
        <w:rPr>
          <w:lang w:val="fr-CH"/>
        </w:rPr>
        <w:t>.</w:t>
      </w:r>
    </w:p>
    <w:p w:rsidR="000A3C7B" w:rsidRPr="00217791" w:rsidRDefault="002F1ECC" w:rsidP="000A3C7B">
      <w:pPr>
        <w:rPr>
          <w:lang w:val="fr-CH"/>
        </w:rPr>
      </w:pPr>
      <w:r w:rsidRPr="00217791">
        <w:rPr>
          <w:b/>
          <w:bCs/>
          <w:lang w:val="fr-CH"/>
        </w:rPr>
        <w:t>4.6</w:t>
      </w:r>
      <w:r w:rsidRPr="00217791">
        <w:rPr>
          <w:lang w:val="fr-CH"/>
        </w:rPr>
        <w:tab/>
        <w:t>Afin de réduire au maximum la durée et le coût des réunions, le président du GCNT devrait collaborer avec le Directeur pour les préparer à l'avance, par exemple en recensant les principaux points à examiner.</w:t>
      </w:r>
    </w:p>
    <w:p w:rsidR="000A3C7B" w:rsidRPr="00217791" w:rsidRDefault="002F1ECC" w:rsidP="000A3C7B">
      <w:pPr>
        <w:rPr>
          <w:lang w:val="fr-CH"/>
        </w:rPr>
      </w:pPr>
      <w:r w:rsidRPr="00217791">
        <w:rPr>
          <w:b/>
          <w:bCs/>
          <w:lang w:val="fr-CH"/>
        </w:rPr>
        <w:t>4.7</w:t>
      </w:r>
      <w:r w:rsidRPr="00217791">
        <w:rPr>
          <w:lang w:val="fr-CH"/>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rsidR="000A3C7B" w:rsidRPr="00217791" w:rsidRDefault="002F1ECC" w:rsidP="000A3C7B">
      <w:pPr>
        <w:rPr>
          <w:lang w:val="fr-CH"/>
        </w:rPr>
      </w:pPr>
      <w:r w:rsidRPr="00217791">
        <w:rPr>
          <w:b/>
          <w:bCs/>
          <w:lang w:val="fr-CH"/>
        </w:rPr>
        <w:t>4.8</w:t>
      </w:r>
      <w:r w:rsidRPr="00217791">
        <w:rPr>
          <w:b/>
          <w:bCs/>
          <w:lang w:val="fr-CH"/>
        </w:rPr>
        <w:tab/>
      </w:r>
      <w:r w:rsidRPr="00217791">
        <w:rPr>
          <w:lang w:val="fr-CH"/>
        </w:rPr>
        <w:t>A l'issue de chacune de ses réunions, le GCNT établit un rapport rendant compte de ses activités à l'intention du Directeur. Ce rapport doit être mis à disposition dans un délai de six semaines après la clôture de la réunion et être distribué selon les procédures normales de l'UIT-T.</w:t>
      </w:r>
    </w:p>
    <w:p w:rsidR="000A3C7B" w:rsidRPr="00217791" w:rsidRDefault="002F1ECC" w:rsidP="000A3C7B">
      <w:pPr>
        <w:rPr>
          <w:lang w:val="fr-CH"/>
        </w:rPr>
      </w:pPr>
      <w:r w:rsidRPr="00217791">
        <w:rPr>
          <w:b/>
          <w:bCs/>
          <w:lang w:val="fr-CH"/>
        </w:rPr>
        <w:t>4.9</w:t>
      </w:r>
      <w:r w:rsidRPr="00217791">
        <w:rPr>
          <w:lang w:val="fr-CH"/>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217791">
        <w:rPr>
          <w:lang w:val="fr-CH"/>
        </w:rPr>
        <w:noBreakHyphen/>
        <w:t>T et sur les stratégies et les relations avec d'autres organes de l'UIT ou extérieurs à l'UIT, suivant le cas. Le rapport du GCNT à l'AMNT devrait aussi contenir des propositions concernant la Résolution 2</w:t>
      </w:r>
      <w:r>
        <w:rPr>
          <w:lang w:val="fr-CH"/>
        </w:rPr>
        <w:t xml:space="preserve"> de l'AMNT</w:t>
      </w:r>
      <w:r w:rsidRPr="00217791">
        <w:rPr>
          <w:lang w:val="fr-CH"/>
        </w:rPr>
        <w:t>, c'est-à-dire les titres des commissions d'études et leurs responsabilités et mandats. Ces rapports sont soumis à l'Assemblée par le Directeur.</w:t>
      </w:r>
    </w:p>
    <w:p w:rsidR="000A3C7B" w:rsidRPr="006224E4" w:rsidRDefault="002F1ECC" w:rsidP="000A3C7B">
      <w:pPr>
        <w:pStyle w:val="SectionNo"/>
        <w:rPr>
          <w:lang w:val="fr-CH"/>
        </w:rPr>
      </w:pPr>
      <w:bookmarkStart w:id="91" w:name="_Toc383834742"/>
      <w:r w:rsidRPr="00812492">
        <w:rPr>
          <w:lang w:val="fr-CH"/>
        </w:rPr>
        <w:t>SECTION</w:t>
      </w:r>
      <w:r w:rsidRPr="006224E4">
        <w:rPr>
          <w:lang w:val="fr-CH"/>
        </w:rPr>
        <w:t xml:space="preserve"> 5</w:t>
      </w:r>
    </w:p>
    <w:p w:rsidR="000A3C7B" w:rsidRPr="006224E4" w:rsidRDefault="002F1ECC" w:rsidP="000A3C7B">
      <w:pPr>
        <w:pStyle w:val="Sectiontitle"/>
        <w:rPr>
          <w:lang w:val="fr-CH"/>
        </w:rPr>
      </w:pPr>
      <w:r w:rsidRPr="006224E4">
        <w:rPr>
          <w:lang w:val="fr-CH"/>
        </w:rPr>
        <w:t>Fonctions du Directeur</w:t>
      </w:r>
      <w:bookmarkEnd w:id="91"/>
    </w:p>
    <w:p w:rsidR="000A3C7B" w:rsidRPr="000B1F05" w:rsidRDefault="002F1ECC" w:rsidP="007C06D0">
      <w:pPr>
        <w:rPr>
          <w:lang w:val="fr-CH"/>
        </w:rPr>
      </w:pPr>
      <w:r w:rsidRPr="00812492">
        <w:rPr>
          <w:b/>
          <w:bCs/>
          <w:lang w:val="fr-CH"/>
        </w:rPr>
        <w:t>5.1</w:t>
      </w:r>
      <w:r w:rsidRPr="00812492">
        <w:rPr>
          <w:lang w:val="fr-CH"/>
        </w:rPr>
        <w:tab/>
      </w:r>
      <w:r w:rsidRPr="000B1F05">
        <w:rPr>
          <w:lang w:val="fr-CH"/>
        </w:rPr>
        <w:t>Les fonctions du Directeur du TSB sont définies dans l'article 15 et les dispositions pertinentes de l'article 20 de la Convention. Ces fonctions sont définies plus en détail dans la présente Résolution.</w:t>
      </w:r>
    </w:p>
    <w:p w:rsidR="000A3C7B" w:rsidRPr="006224E4" w:rsidRDefault="002F1ECC" w:rsidP="001801F9">
      <w:pPr>
        <w:rPr>
          <w:lang w:val="fr-CH"/>
        </w:rPr>
      </w:pPr>
      <w:r w:rsidRPr="006224E4">
        <w:rPr>
          <w:b/>
          <w:bCs/>
          <w:lang w:val="fr-CH"/>
        </w:rPr>
        <w:t>5.2</w:t>
      </w:r>
      <w:r w:rsidRPr="006224E4">
        <w:rPr>
          <w:lang w:val="fr-CH"/>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0A3C7B" w:rsidRPr="000A3C7B" w:rsidRDefault="002F1ECC" w:rsidP="000A3C7B">
      <w:pPr>
        <w:rPr>
          <w:b/>
          <w:bCs/>
          <w:lang w:val="fr-CH"/>
        </w:rPr>
      </w:pPr>
      <w:r w:rsidRPr="000A3C7B">
        <w:rPr>
          <w:b/>
          <w:bCs/>
          <w:lang w:val="fr-CH"/>
        </w:rPr>
        <w:lastRenderedPageBreak/>
        <w:t>5.3</w:t>
      </w:r>
      <w:r w:rsidRPr="000A3C7B">
        <w:rPr>
          <w:lang w:val="fr-CH"/>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0A3C7B" w:rsidRPr="00217791" w:rsidRDefault="002F1ECC" w:rsidP="001801F9">
      <w:pPr>
        <w:rPr>
          <w:lang w:val="fr-CH"/>
        </w:rPr>
      </w:pPr>
      <w:r w:rsidRPr="00217791">
        <w:rPr>
          <w:b/>
          <w:bCs/>
          <w:lang w:val="fr-CH"/>
        </w:rPr>
        <w:t>5.</w:t>
      </w:r>
      <w:r>
        <w:rPr>
          <w:b/>
          <w:bCs/>
          <w:lang w:val="fr-CH"/>
        </w:rPr>
        <w:t>4</w:t>
      </w:r>
      <w:r w:rsidRPr="00217791">
        <w:rPr>
          <w:lang w:val="fr-CH"/>
        </w:rPr>
        <w:tab/>
        <w:t>Le Directeur gère la répartition des ressources financières de l'UIT-T et des ressources humaines du TSB nécessaires aux réunions organisées par le TSB, à la diffusion des documents pertinents (rapports de réunion, contributions, etc.) aux Etats Membres et aux Membres du Secteur de l'UIT</w:t>
      </w:r>
      <w:r w:rsidRPr="00217791">
        <w:rPr>
          <w:lang w:val="fr-CH"/>
        </w:rPr>
        <w:noBreakHyphen/>
        <w:t>T, aux publications de l'UIT-T, aux fonctions d'appui à l'exploitation autorisées pour le réseau et les services internationaux de télécommunication (Bulletin d'exploitation, attribution d'indicatifs, etc.) et au fonctionnement du TSB.</w:t>
      </w:r>
    </w:p>
    <w:p w:rsidR="000A3C7B" w:rsidRPr="00217791" w:rsidRDefault="002F1ECC" w:rsidP="000A3C7B">
      <w:pPr>
        <w:rPr>
          <w:lang w:val="fr-CH"/>
        </w:rPr>
      </w:pPr>
      <w:r w:rsidRPr="00217791">
        <w:rPr>
          <w:b/>
          <w:bCs/>
          <w:lang w:val="fr-CH"/>
        </w:rPr>
        <w:t>5.</w:t>
      </w:r>
      <w:r>
        <w:rPr>
          <w:b/>
          <w:bCs/>
          <w:lang w:val="fr-CH"/>
        </w:rPr>
        <w:t>5</w:t>
      </w:r>
      <w:r w:rsidRPr="00217791">
        <w:rPr>
          <w:b/>
          <w:bCs/>
          <w:lang w:val="fr-CH"/>
        </w:rPr>
        <w:tab/>
      </w:r>
      <w:r w:rsidRPr="00217791">
        <w:rPr>
          <w:lang w:val="fr-CH"/>
        </w:rPr>
        <w:t>Le Directeur assure la liaison nécessaire entre l'UIT-T et les autres Secteurs et le Secrétariat général de l'UIT ainsi que d'autres organisations de normalisation.</w:t>
      </w:r>
    </w:p>
    <w:p w:rsidR="000A3C7B" w:rsidRPr="006224E4" w:rsidRDefault="002F1ECC" w:rsidP="000A3C7B">
      <w:pPr>
        <w:rPr>
          <w:lang w:val="fr-CH"/>
        </w:rPr>
      </w:pPr>
      <w:r w:rsidRPr="006224E4">
        <w:rPr>
          <w:b/>
          <w:bCs/>
          <w:lang w:val="fr-CH"/>
        </w:rPr>
        <w:t>5.</w:t>
      </w:r>
      <w:r>
        <w:rPr>
          <w:b/>
          <w:bCs/>
          <w:lang w:val="fr-CH"/>
        </w:rPr>
        <w:t>6</w:t>
      </w:r>
      <w:r w:rsidRPr="006224E4">
        <w:rPr>
          <w:lang w:val="fr-CH"/>
        </w:rPr>
        <w:tab/>
        <w:t>Dans son estimation des besoins financiers de l'UIT-T jusqu'à l'AMNT suivante, dans le cadre du processus de préparation du budget biennal, le Directeur communique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0A3C7B" w:rsidRPr="00217791" w:rsidRDefault="002F1ECC" w:rsidP="000A3C7B">
      <w:pPr>
        <w:rPr>
          <w:lang w:val="fr-CH"/>
        </w:rPr>
      </w:pPr>
      <w:r w:rsidRPr="00217791">
        <w:rPr>
          <w:b/>
          <w:bCs/>
          <w:lang w:val="fr-CH"/>
        </w:rPr>
        <w:t>5.</w:t>
      </w:r>
      <w:r>
        <w:rPr>
          <w:b/>
          <w:bCs/>
          <w:lang w:val="fr-CH"/>
        </w:rPr>
        <w:t>7</w:t>
      </w:r>
      <w:r w:rsidRPr="00217791">
        <w:rPr>
          <w:lang w:val="fr-CH"/>
        </w:rPr>
        <w:tab/>
        <w:t>Le Directeur établit les estimations financières conformément aux dispositions pertinentes du Règlement financier et des Règles financières, en tenant compte des résultats pertinents de l'AMNT, y compris des priorités fixées pour les travaux du Secteur.</w:t>
      </w:r>
    </w:p>
    <w:p w:rsidR="000A3C7B" w:rsidRPr="00217791" w:rsidRDefault="002F1ECC" w:rsidP="000A3C7B">
      <w:pPr>
        <w:rPr>
          <w:lang w:val="fr-CH"/>
        </w:rPr>
      </w:pPr>
      <w:r w:rsidRPr="00217791">
        <w:rPr>
          <w:b/>
          <w:bCs/>
          <w:lang w:val="fr-CH"/>
        </w:rPr>
        <w:t>5.</w:t>
      </w:r>
      <w:r>
        <w:rPr>
          <w:b/>
          <w:bCs/>
          <w:lang w:val="fr-CH"/>
        </w:rPr>
        <w:t>8</w:t>
      </w:r>
      <w:r w:rsidRPr="00217791">
        <w:rPr>
          <w:lang w:val="fr-CH"/>
        </w:rPr>
        <w:tab/>
        <w:t xml:space="preserve">Le Directeur soumet à l'examen préliminaire de la Commission de contrôle budgétaire, puis à l'approbation de l'AMNT, le compte de </w:t>
      </w:r>
      <w:r>
        <w:rPr>
          <w:lang w:val="fr-CH"/>
        </w:rPr>
        <w:t>charg</w:t>
      </w:r>
      <w:r w:rsidRPr="00217791">
        <w:rPr>
          <w:lang w:val="fr-CH"/>
        </w:rPr>
        <w:t>es occasionnées par l'AMNT en cours.</w:t>
      </w:r>
    </w:p>
    <w:p w:rsidR="000A3C7B" w:rsidRPr="00217791" w:rsidRDefault="002F1ECC" w:rsidP="000A3C7B">
      <w:pPr>
        <w:rPr>
          <w:lang w:val="fr-CH"/>
        </w:rPr>
      </w:pPr>
      <w:r w:rsidRPr="00217791">
        <w:rPr>
          <w:b/>
          <w:bCs/>
          <w:lang w:val="fr-CH"/>
        </w:rPr>
        <w:t>5.</w:t>
      </w:r>
      <w:r>
        <w:rPr>
          <w:b/>
          <w:bCs/>
          <w:lang w:val="fr-CH"/>
        </w:rPr>
        <w:t>9</w:t>
      </w:r>
      <w:r w:rsidRPr="00217791">
        <w:rPr>
          <w:lang w:val="fr-CH"/>
        </w:rPr>
        <w:tab/>
        <w:t>Le Directeur soumet à l'AMNT un rapport sur les propositions qu'il a reçues du GCNT (voir le § 4.9) concernant l'organisation, le mandat et le programme de travail des commissions d'études et autres groupes pour la période d'étude suivante. Il peut formuler son avis au sujet de ces propositions.</w:t>
      </w:r>
    </w:p>
    <w:p w:rsidR="000A3C7B" w:rsidRPr="00217791" w:rsidRDefault="002F1ECC" w:rsidP="000A3C7B">
      <w:pPr>
        <w:rPr>
          <w:lang w:val="fr-CH"/>
        </w:rPr>
      </w:pPr>
      <w:r w:rsidRPr="00217791">
        <w:rPr>
          <w:b/>
          <w:bCs/>
          <w:lang w:val="fr-CH"/>
        </w:rPr>
        <w:t>5.</w:t>
      </w:r>
      <w:r>
        <w:rPr>
          <w:b/>
          <w:bCs/>
          <w:lang w:val="fr-CH"/>
        </w:rPr>
        <w:t>10</w:t>
      </w:r>
      <w:r w:rsidRPr="00217791">
        <w:rPr>
          <w:lang w:val="fr-CH"/>
        </w:rPr>
        <w:tab/>
        <w:t>En outre, le Directeur peut, dans les limites prescrites dans la Convention, soumettre à l'AMNT</w:t>
      </w:r>
      <w:r>
        <w:rPr>
          <w:lang w:val="fr-CH"/>
        </w:rPr>
        <w:t>,</w:t>
      </w:r>
      <w:r w:rsidRPr="00217791">
        <w:rPr>
          <w:lang w:val="fr-CH"/>
        </w:rPr>
        <w:t xml:space="preserve">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rsidR="000A3C7B" w:rsidRPr="00217791" w:rsidRDefault="002F1ECC" w:rsidP="000A3C7B">
      <w:pPr>
        <w:rPr>
          <w:lang w:val="fr-CH"/>
        </w:rPr>
      </w:pPr>
      <w:r w:rsidRPr="00217791">
        <w:rPr>
          <w:b/>
          <w:bCs/>
          <w:lang w:val="fr-CH"/>
        </w:rPr>
        <w:t>5.1</w:t>
      </w:r>
      <w:r>
        <w:rPr>
          <w:b/>
          <w:bCs/>
          <w:lang w:val="fr-CH"/>
        </w:rPr>
        <w:t>1</w:t>
      </w:r>
      <w:r w:rsidRPr="00217791">
        <w:rPr>
          <w:lang w:val="fr-CH"/>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0A3C7B" w:rsidRPr="00217791" w:rsidRDefault="002F1ECC" w:rsidP="000A3C7B">
      <w:pPr>
        <w:rPr>
          <w:lang w:val="fr-CH"/>
        </w:rPr>
      </w:pPr>
      <w:r w:rsidRPr="00217791">
        <w:rPr>
          <w:b/>
          <w:bCs/>
          <w:lang w:val="fr-CH"/>
        </w:rPr>
        <w:t>5.1</w:t>
      </w:r>
      <w:r>
        <w:rPr>
          <w:b/>
          <w:bCs/>
          <w:lang w:val="fr-CH"/>
        </w:rPr>
        <w:t>2</w:t>
      </w:r>
      <w:r w:rsidRPr="00217791">
        <w:rPr>
          <w:lang w:val="fr-CH"/>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0A3C7B" w:rsidRPr="00217791" w:rsidRDefault="002F1ECC" w:rsidP="000A3C7B">
      <w:pPr>
        <w:rPr>
          <w:lang w:val="fr-CH"/>
        </w:rPr>
      </w:pPr>
      <w:r w:rsidRPr="00217791">
        <w:rPr>
          <w:lang w:val="fr-CH"/>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0A3C7B" w:rsidRPr="00217791" w:rsidRDefault="002F1ECC" w:rsidP="000A3C7B">
      <w:pPr>
        <w:rPr>
          <w:lang w:val="fr-CH"/>
        </w:rPr>
      </w:pPr>
      <w:r w:rsidRPr="00217791">
        <w:rPr>
          <w:b/>
          <w:bCs/>
          <w:lang w:val="fr-CH"/>
        </w:rPr>
        <w:lastRenderedPageBreak/>
        <w:t>5.1</w:t>
      </w:r>
      <w:r>
        <w:rPr>
          <w:b/>
          <w:bCs/>
          <w:lang w:val="fr-CH"/>
        </w:rPr>
        <w:t>3</w:t>
      </w:r>
      <w:r w:rsidRPr="00217791">
        <w:rPr>
          <w:lang w:val="fr-CH"/>
        </w:rPr>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0A3C7B" w:rsidRPr="00217791" w:rsidRDefault="002F1ECC" w:rsidP="000A3C7B">
      <w:pPr>
        <w:rPr>
          <w:lang w:val="fr-CH"/>
        </w:rPr>
      </w:pPr>
      <w:r w:rsidRPr="00217791">
        <w:rPr>
          <w:b/>
          <w:bCs/>
          <w:lang w:val="fr-CH"/>
        </w:rPr>
        <w:t>5.1</w:t>
      </w:r>
      <w:r>
        <w:rPr>
          <w:b/>
          <w:bCs/>
          <w:lang w:val="fr-CH"/>
        </w:rPr>
        <w:t>4</w:t>
      </w:r>
      <w:r w:rsidRPr="00217791">
        <w:rPr>
          <w:lang w:val="fr-CH"/>
        </w:rPr>
        <w:tab/>
        <w:t>Dans l'intervalle entre deux AMNT, le Directeur est autorisé à prendre toute mesure exceptionnelle qu'exigent les circonstances pour assurer l'efficacité des travaux de l'UIT-T dans la limite des crédits disponibles.</w:t>
      </w:r>
    </w:p>
    <w:p w:rsidR="000A3C7B" w:rsidRPr="00217791" w:rsidRDefault="002F1ECC" w:rsidP="000A3C7B">
      <w:pPr>
        <w:rPr>
          <w:lang w:val="fr-CH"/>
        </w:rPr>
      </w:pPr>
      <w:r w:rsidRPr="00217791">
        <w:rPr>
          <w:b/>
          <w:bCs/>
          <w:lang w:val="fr-CH"/>
        </w:rPr>
        <w:t>5.1</w:t>
      </w:r>
      <w:r>
        <w:rPr>
          <w:b/>
          <w:bCs/>
          <w:lang w:val="fr-CH"/>
        </w:rPr>
        <w:t>5</w:t>
      </w:r>
      <w:r w:rsidRPr="00217791">
        <w:rPr>
          <w:lang w:val="fr-CH"/>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217791">
        <w:rPr>
          <w:lang w:val="fr-CH"/>
        </w:rPr>
        <w:noBreakHyphen/>
        <w:t>T.</w:t>
      </w:r>
    </w:p>
    <w:p w:rsidR="000A3C7B" w:rsidRPr="00217791" w:rsidRDefault="002F1ECC" w:rsidP="000A3C7B">
      <w:pPr>
        <w:rPr>
          <w:lang w:val="fr-CH"/>
        </w:rPr>
      </w:pPr>
      <w:r w:rsidRPr="00217791">
        <w:rPr>
          <w:b/>
          <w:bCs/>
          <w:lang w:val="fr-CH"/>
        </w:rPr>
        <w:t>5.1</w:t>
      </w:r>
      <w:r>
        <w:rPr>
          <w:b/>
          <w:bCs/>
          <w:lang w:val="fr-CH"/>
        </w:rPr>
        <w:t>6</w:t>
      </w:r>
      <w:r w:rsidRPr="00217791">
        <w:rPr>
          <w:lang w:val="fr-CH"/>
        </w:rPr>
        <w:tab/>
        <w:t xml:space="preserve">Le Directeur, en consultation avec les présidents du GCNT et des commissions d'études, veille à la bonne diffusion d'informations analytiques relatives aux travaux des commissions d'études, de manière à aider à se tenir au fait des travaux en cours dans ce Secteur et à en </w:t>
      </w:r>
      <w:r>
        <w:rPr>
          <w:lang w:val="fr-CH"/>
        </w:rPr>
        <w:t>évalu</w:t>
      </w:r>
      <w:r w:rsidRPr="00217791">
        <w:rPr>
          <w:lang w:val="fr-CH"/>
        </w:rPr>
        <w:t>er l'importance.</w:t>
      </w:r>
    </w:p>
    <w:p w:rsidR="000A3C7B" w:rsidRPr="00217791" w:rsidRDefault="002F1ECC" w:rsidP="000A3C7B">
      <w:pPr>
        <w:rPr>
          <w:lang w:val="fr-CH"/>
        </w:rPr>
      </w:pPr>
      <w:r w:rsidRPr="00217791">
        <w:rPr>
          <w:b/>
          <w:bCs/>
          <w:lang w:val="fr-CH"/>
        </w:rPr>
        <w:t>5.1</w:t>
      </w:r>
      <w:r>
        <w:rPr>
          <w:b/>
          <w:bCs/>
          <w:lang w:val="fr-CH"/>
        </w:rPr>
        <w:t>7</w:t>
      </w:r>
      <w:r w:rsidRPr="00217791">
        <w:rPr>
          <w:lang w:val="fr-CH"/>
        </w:rPr>
        <w:tab/>
        <w:t xml:space="preserve">Le Directeur </w:t>
      </w:r>
      <w:r>
        <w:rPr>
          <w:lang w:val="fr-CH"/>
        </w:rPr>
        <w:t xml:space="preserve">s'efforce de promouvoir </w:t>
      </w:r>
      <w:r w:rsidRPr="00217791">
        <w:rPr>
          <w:lang w:val="fr-CH"/>
        </w:rPr>
        <w:t>la coopération et la coordination avec les autres organisations de normalisation dans l'intérêt de tous les membres.</w:t>
      </w:r>
    </w:p>
    <w:p w:rsidR="000A3C7B" w:rsidRPr="006224E4" w:rsidRDefault="002F1ECC" w:rsidP="000A3C7B">
      <w:pPr>
        <w:pStyle w:val="SectionNo"/>
        <w:rPr>
          <w:lang w:val="fr-CH"/>
        </w:rPr>
      </w:pPr>
      <w:r w:rsidRPr="006224E4">
        <w:rPr>
          <w:lang w:val="fr-CH"/>
        </w:rPr>
        <w:t>SECTION 6</w:t>
      </w:r>
    </w:p>
    <w:p w:rsidR="000A3C7B" w:rsidRPr="006224E4" w:rsidRDefault="002F1ECC" w:rsidP="000A3C7B">
      <w:pPr>
        <w:pStyle w:val="Sectiontitle"/>
        <w:rPr>
          <w:lang w:val="fr-CH"/>
        </w:rPr>
      </w:pPr>
      <w:bookmarkStart w:id="92" w:name="_Toc383834743"/>
      <w:r w:rsidRPr="006224E4">
        <w:rPr>
          <w:lang w:val="fr-CH"/>
        </w:rPr>
        <w:t>Contributions</w:t>
      </w:r>
      <w:bookmarkEnd w:id="92"/>
    </w:p>
    <w:p w:rsidR="000A3C7B" w:rsidRPr="000A3C7B" w:rsidRDefault="002F1ECC" w:rsidP="000A3C7B">
      <w:pPr>
        <w:rPr>
          <w:lang w:val="fr-CH"/>
        </w:rPr>
      </w:pPr>
      <w:r w:rsidRPr="000A3C7B">
        <w:rPr>
          <w:b/>
          <w:bCs/>
          <w:lang w:val="fr-CH"/>
        </w:rPr>
        <w:t>6.1</w:t>
      </w:r>
      <w:r w:rsidRPr="000A3C7B">
        <w:rPr>
          <w:lang w:val="fr-CH"/>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w:t>
      </w:r>
    </w:p>
    <w:p w:rsidR="000A3C7B" w:rsidRPr="000A3C7B" w:rsidRDefault="002F1ECC" w:rsidP="000A3C7B">
      <w:pPr>
        <w:rPr>
          <w:lang w:val="fr-CH"/>
        </w:rPr>
      </w:pPr>
      <w:r w:rsidRPr="000A3C7B">
        <w:rPr>
          <w:b/>
          <w:bCs/>
          <w:lang w:val="fr-CH"/>
        </w:rPr>
        <w:t>6.2</w:t>
      </w:r>
      <w:r w:rsidRPr="000A3C7B">
        <w:rPr>
          <w:lang w:val="fr-CH"/>
        </w:rPr>
        <w:tab/>
        <w:t xml:space="preserve">Les contributions aux réunions des commissions d'études, des groupes de travail et du GCNT sont soumises et présentées respectivement selon les dispositions des Recommandations UIT-T A.1 et UIT-T A.2. </w:t>
      </w:r>
    </w:p>
    <w:p w:rsidR="000A3C7B" w:rsidRPr="006224E4" w:rsidRDefault="002F1ECC" w:rsidP="000A3C7B">
      <w:pPr>
        <w:pStyle w:val="SectionNo"/>
        <w:rPr>
          <w:lang w:val="fr-CH"/>
        </w:rPr>
      </w:pPr>
      <w:r w:rsidRPr="006224E4">
        <w:rPr>
          <w:lang w:val="fr-CH"/>
        </w:rPr>
        <w:t>SECTION 7</w:t>
      </w:r>
    </w:p>
    <w:p w:rsidR="000A3C7B" w:rsidRPr="006224E4" w:rsidRDefault="002F1ECC" w:rsidP="000A3C7B">
      <w:pPr>
        <w:pStyle w:val="Sectiontitle"/>
        <w:rPr>
          <w:lang w:val="fr-CH"/>
        </w:rPr>
      </w:pPr>
      <w:bookmarkStart w:id="93" w:name="_Toc383834744"/>
      <w:r w:rsidRPr="006224E4">
        <w:rPr>
          <w:lang w:val="fr-CH"/>
        </w:rPr>
        <w:t>Elaboration et approbation des Questions</w:t>
      </w:r>
      <w:bookmarkEnd w:id="93"/>
    </w:p>
    <w:p w:rsidR="000A3C7B" w:rsidRPr="000A3C7B" w:rsidRDefault="002F1ECC" w:rsidP="000A3C7B">
      <w:pPr>
        <w:pStyle w:val="Heading2"/>
        <w:rPr>
          <w:lang w:val="fr-CH"/>
        </w:rPr>
      </w:pPr>
      <w:bookmarkStart w:id="94" w:name="_Toc383834252"/>
      <w:r w:rsidRPr="000A3C7B">
        <w:rPr>
          <w:lang w:val="fr-CH"/>
        </w:rPr>
        <w:t>7.1</w:t>
      </w:r>
      <w:r w:rsidRPr="000A3C7B">
        <w:rPr>
          <w:lang w:val="fr-CH"/>
        </w:rPr>
        <w:tab/>
        <w:t>Elaboration des Questions</w:t>
      </w:r>
      <w:bookmarkEnd w:id="94"/>
    </w:p>
    <w:p w:rsidR="000A3C7B" w:rsidRPr="00217791" w:rsidRDefault="002F1ECC" w:rsidP="000A3C7B">
      <w:pPr>
        <w:rPr>
          <w:lang w:val="fr-CH"/>
        </w:rPr>
      </w:pPr>
      <w:r w:rsidRPr="009C4B4A">
        <w:rPr>
          <w:b/>
          <w:bCs/>
          <w:lang w:val="fr-CH"/>
        </w:rPr>
        <w:t>7.1.0</w:t>
      </w:r>
      <w:r>
        <w:rPr>
          <w:lang w:val="fr-CH"/>
        </w:rPr>
        <w:tab/>
      </w:r>
      <w:r w:rsidRPr="00217791">
        <w:rPr>
          <w:lang w:val="fr-CH"/>
        </w:rPr>
        <w:t>L'élaboration d'un projet de Question pour approbation en vue de son insertion dans le programme de travail de l'UIT-T peut se faire de préférence de la manière suivante:</w:t>
      </w:r>
    </w:p>
    <w:p w:rsidR="000A3C7B" w:rsidRPr="000A3C7B" w:rsidRDefault="002F1ECC" w:rsidP="000A3C7B">
      <w:pPr>
        <w:pStyle w:val="enumlev1"/>
        <w:rPr>
          <w:lang w:val="fr-CH"/>
        </w:rPr>
      </w:pPr>
      <w:r w:rsidRPr="000A3C7B">
        <w:rPr>
          <w:lang w:val="fr-CH"/>
        </w:rPr>
        <w:t>a)</w:t>
      </w:r>
      <w:r w:rsidRPr="000A3C7B">
        <w:rPr>
          <w:lang w:val="fr-CH"/>
        </w:rPr>
        <w:tab/>
        <w:t>par l'intermédiaire d'une commission d'études et du GCNT;</w:t>
      </w:r>
    </w:p>
    <w:p w:rsidR="000A3C7B" w:rsidRPr="000A3C7B" w:rsidRDefault="002F1ECC" w:rsidP="000A3C7B">
      <w:pPr>
        <w:pStyle w:val="enumlev1"/>
        <w:rPr>
          <w:lang w:val="fr-CH"/>
        </w:rPr>
      </w:pPr>
      <w:r w:rsidRPr="000A3C7B">
        <w:rPr>
          <w:lang w:val="fr-CH"/>
        </w:rPr>
        <w:t>b)</w:t>
      </w:r>
      <w:r w:rsidRPr="000A3C7B">
        <w:rPr>
          <w:lang w:val="fr-CH"/>
        </w:rPr>
        <w:tab/>
        <w:t>par l'intermédiaire d'une commission d'études puis examen complémentaire par la commission compétente de l'AMNT, lorsque la réunion de la commission d'études est la dernière avant la tenue d'une AMNT;</w:t>
      </w:r>
    </w:p>
    <w:p w:rsidR="000A3C7B" w:rsidRPr="000A3C7B" w:rsidRDefault="002F1ECC" w:rsidP="000A3C7B">
      <w:pPr>
        <w:pStyle w:val="enumlev1"/>
        <w:rPr>
          <w:lang w:val="fr-CH"/>
        </w:rPr>
      </w:pPr>
      <w:r w:rsidRPr="000A3C7B">
        <w:rPr>
          <w:lang w:val="fr-CH"/>
        </w:rPr>
        <w:t>c)</w:t>
      </w:r>
      <w:r w:rsidRPr="000A3C7B">
        <w:rPr>
          <w:lang w:val="fr-CH"/>
        </w:rPr>
        <w:tab/>
        <w:t>par l'intermédiaire d'une commission d'études si le caractère urgent de la Question le justifie;</w:t>
      </w:r>
    </w:p>
    <w:p w:rsidR="000A3C7B" w:rsidRPr="00217791" w:rsidRDefault="002F1ECC" w:rsidP="000A3C7B">
      <w:pPr>
        <w:rPr>
          <w:lang w:val="fr-CH"/>
        </w:rPr>
      </w:pPr>
      <w:r w:rsidRPr="00217791">
        <w:rPr>
          <w:lang w:val="fr-CH"/>
        </w:rPr>
        <w:lastRenderedPageBreak/>
        <w:t>ou</w:t>
      </w:r>
    </w:p>
    <w:p w:rsidR="000A3C7B" w:rsidRPr="00217791" w:rsidRDefault="002F1ECC" w:rsidP="000A3C7B">
      <w:pPr>
        <w:rPr>
          <w:lang w:val="fr-CH"/>
        </w:rPr>
      </w:pPr>
      <w:r w:rsidRPr="00217791">
        <w:rPr>
          <w:lang w:val="fr-CH"/>
        </w:rPr>
        <w:t>par l'intermédiaire de l'AMNT (voir le § 7.1.10).</w:t>
      </w:r>
    </w:p>
    <w:p w:rsidR="000A3C7B" w:rsidRPr="00217791" w:rsidRDefault="002F1ECC" w:rsidP="000A3C7B">
      <w:pPr>
        <w:rPr>
          <w:lang w:val="fr-CH"/>
        </w:rPr>
      </w:pPr>
      <w:r w:rsidRPr="00217791">
        <w:rPr>
          <w:b/>
          <w:bCs/>
          <w:lang w:val="fr-CH"/>
        </w:rPr>
        <w:t>7.1.1</w:t>
      </w:r>
      <w:r w:rsidRPr="00217791">
        <w:rPr>
          <w:lang w:val="fr-CH"/>
        </w:rPr>
        <w:tab/>
        <w:t xml:space="preserve">Les Etats Membres et les autres entités dûment autorisées présentent des propositions de Questions </w:t>
      </w:r>
      <w:r>
        <w:rPr>
          <w:lang w:val="fr-CH"/>
        </w:rPr>
        <w:t>sous forme de contributions à la</w:t>
      </w:r>
      <w:r w:rsidRPr="00217791">
        <w:rPr>
          <w:lang w:val="fr-CH"/>
        </w:rPr>
        <w:t xml:space="preserve"> réunion de la commission d'études qui les examinera.</w:t>
      </w:r>
    </w:p>
    <w:p w:rsidR="000A3C7B" w:rsidRPr="00217791" w:rsidRDefault="002F1ECC" w:rsidP="001801F9">
      <w:pPr>
        <w:rPr>
          <w:lang w:val="fr-CH"/>
        </w:rPr>
      </w:pPr>
      <w:r w:rsidRPr="00217791">
        <w:rPr>
          <w:b/>
          <w:bCs/>
          <w:lang w:val="fr-CH"/>
        </w:rPr>
        <w:t>7.1.2</w:t>
      </w:r>
      <w:r w:rsidRPr="00217791">
        <w:rPr>
          <w:lang w:val="fr-CH"/>
        </w:rPr>
        <w:tab/>
        <w:t>Chaque proposition de Question devrait énoncer le ou les objectifs précis des tâches et doit être accompagnée de renseignements appropriés (voir l'Appendice I de la présente Résolution). Ces renseignements permettent de motiver clairement la proposition de Question et d'indiquer le degré d'urgence de l'étude, tout en tenant compte des liens avec les travaux d'autres commissions d'études et organismes de normalisation.</w:t>
      </w:r>
    </w:p>
    <w:p w:rsidR="000A3C7B" w:rsidRPr="00217791" w:rsidRDefault="002F1ECC" w:rsidP="000A3C7B">
      <w:pPr>
        <w:rPr>
          <w:lang w:val="fr-CH"/>
        </w:rPr>
      </w:pPr>
      <w:r w:rsidRPr="00217791">
        <w:rPr>
          <w:b/>
          <w:bCs/>
          <w:lang w:val="fr-CH"/>
        </w:rPr>
        <w:t>7.1.3</w:t>
      </w:r>
      <w:r w:rsidRPr="00217791">
        <w:rPr>
          <w:lang w:val="fr-CH"/>
        </w:rPr>
        <w:tab/>
        <w:t>Le TSB communique les Questions proposées aux Etats Membres et aux Membres du Secteur de la ou des commissions d'études concernées, de façon qu'elles leur parviennent un mois au moins avant la réunion de la commission d'études qui examinera la ou les Questions.</w:t>
      </w:r>
    </w:p>
    <w:p w:rsidR="000A3C7B" w:rsidRPr="00217791" w:rsidRDefault="002F1ECC" w:rsidP="000A3C7B">
      <w:pPr>
        <w:rPr>
          <w:lang w:val="fr-CH"/>
        </w:rPr>
      </w:pPr>
      <w:r w:rsidRPr="00217791">
        <w:rPr>
          <w:b/>
          <w:bCs/>
          <w:lang w:val="fr-CH"/>
        </w:rPr>
        <w:t>7.1.4</w:t>
      </w:r>
      <w:r w:rsidRPr="00217791">
        <w:rPr>
          <w:lang w:val="fr-CH"/>
        </w:rPr>
        <w:tab/>
        <w:t>Les commissions d'études elles-mêmes peuvent aussi proposer des Questions nouvelles ou révisées au cours d'une réunion.</w:t>
      </w:r>
    </w:p>
    <w:p w:rsidR="000A3C7B" w:rsidRPr="00217791" w:rsidRDefault="002F1ECC" w:rsidP="000A3C7B">
      <w:pPr>
        <w:rPr>
          <w:lang w:val="fr-CH"/>
        </w:rPr>
      </w:pPr>
      <w:r w:rsidRPr="00217791">
        <w:rPr>
          <w:b/>
          <w:bCs/>
          <w:lang w:val="fr-CH"/>
        </w:rPr>
        <w:t>7.1.5</w:t>
      </w:r>
      <w:r w:rsidRPr="00217791">
        <w:rPr>
          <w:lang w:val="fr-CH"/>
        </w:rPr>
        <w:tab/>
        <w:t>Chaque commission d'études examine les Questions proposées pour:</w:t>
      </w:r>
    </w:p>
    <w:p w:rsidR="000A3C7B" w:rsidRPr="000A3C7B" w:rsidRDefault="002F1ECC" w:rsidP="000A3C7B">
      <w:pPr>
        <w:pStyle w:val="enumlev1"/>
        <w:rPr>
          <w:lang w:val="fr-CH"/>
        </w:rPr>
      </w:pPr>
      <w:r w:rsidRPr="000A3C7B">
        <w:rPr>
          <w:lang w:val="fr-CH"/>
        </w:rPr>
        <w:t>i)</w:t>
      </w:r>
      <w:r w:rsidRPr="000A3C7B">
        <w:rPr>
          <w:lang w:val="fr-CH"/>
        </w:rPr>
        <w:tab/>
        <w:t xml:space="preserve">déterminer l'objectif précis de chaque Question; </w:t>
      </w:r>
    </w:p>
    <w:p w:rsidR="000A3C7B" w:rsidRPr="000A3C7B" w:rsidRDefault="002F1ECC" w:rsidP="000A3C7B">
      <w:pPr>
        <w:pStyle w:val="enumlev1"/>
        <w:rPr>
          <w:lang w:val="fr-CH"/>
        </w:rPr>
      </w:pPr>
      <w:r w:rsidRPr="000A3C7B">
        <w:rPr>
          <w:lang w:val="fr-CH"/>
        </w:rPr>
        <w:t>ii)</w:t>
      </w:r>
      <w:r w:rsidRPr="000A3C7B">
        <w:rPr>
          <w:lang w:val="fr-CH"/>
        </w:rPr>
        <w:tab/>
        <w:t>préciser la priorité et l'urgence de la ou des nouvelles Recommandations souhaitées, ou des modifications à apporter aux Recommandations existantes comme suite à l'étude des Questions;</w:t>
      </w:r>
    </w:p>
    <w:p w:rsidR="000A3C7B" w:rsidRPr="000A3C7B" w:rsidRDefault="002F1ECC" w:rsidP="000A3C7B">
      <w:pPr>
        <w:pStyle w:val="enumlev1"/>
        <w:rPr>
          <w:lang w:val="fr-CH"/>
        </w:rPr>
      </w:pPr>
      <w:r w:rsidRPr="000A3C7B">
        <w:rPr>
          <w:lang w:val="fr-CH"/>
        </w:rPr>
        <w:t>iii)</w:t>
      </w:r>
      <w:r w:rsidRPr="000A3C7B">
        <w:rPr>
          <w:lang w:val="fr-CH"/>
        </w:rPr>
        <w:tab/>
        <w:t>faire en sorte qu'il y ait aussi peu de chevauchement que possible entre les Questions proposées tant au sein de la commission d'études concernée qu'avec les Questions d'autres commissions d'études ou les travaux d'autres organismes de normalisation.</w:t>
      </w:r>
    </w:p>
    <w:p w:rsidR="000A3C7B" w:rsidRPr="00217791" w:rsidRDefault="002F1ECC" w:rsidP="000A3C7B">
      <w:pPr>
        <w:rPr>
          <w:lang w:val="fr-CH"/>
        </w:rPr>
      </w:pPr>
      <w:r w:rsidRPr="00217791">
        <w:rPr>
          <w:b/>
          <w:bCs/>
          <w:lang w:val="fr-CH"/>
        </w:rPr>
        <w:t>7.1.6</w:t>
      </w:r>
      <w:r w:rsidRPr="00217791">
        <w:rPr>
          <w:lang w:val="fr-CH"/>
        </w:rPr>
        <w:tab/>
        <w:t xml:space="preserve">Une commission d'études accepte de soumettre les Questions proposées pour approbation lorsque les Etats Membres et les Membres du Secteur présents à la réunion de la </w:t>
      </w:r>
      <w:r w:rsidRPr="00217791">
        <w:rPr>
          <w:lang w:val="fr-CH" w:eastAsia="ko-KR"/>
        </w:rPr>
        <w:t>Commission d'études</w:t>
      </w:r>
      <w:r w:rsidRPr="00217791">
        <w:rPr>
          <w:lang w:val="fr-CH"/>
        </w:rPr>
        <w:t>, à laquelle la Question proposée est examinée déterminent par consensus que les critères du § 7.1.5 ont été satisfaits.</w:t>
      </w:r>
    </w:p>
    <w:p w:rsidR="000A3C7B" w:rsidRPr="00217791" w:rsidRDefault="002F1ECC" w:rsidP="000A3C7B">
      <w:pPr>
        <w:rPr>
          <w:lang w:val="fr-CH"/>
        </w:rPr>
      </w:pPr>
      <w:r w:rsidRPr="00217791">
        <w:rPr>
          <w:b/>
          <w:bCs/>
          <w:lang w:val="fr-CH"/>
        </w:rPr>
        <w:t>7.1.7</w:t>
      </w:r>
      <w:r w:rsidRPr="00217791">
        <w:rPr>
          <w:lang w:val="fr-CH"/>
        </w:rPr>
        <w:tab/>
        <w:t>Le GCNT est informé de toutes les Questions proposées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rsidR="000A3C7B" w:rsidRPr="00217791" w:rsidRDefault="002F1ECC" w:rsidP="000A3C7B">
      <w:pPr>
        <w:rPr>
          <w:lang w:val="fr-CH"/>
        </w:rPr>
      </w:pPr>
      <w:r w:rsidRPr="00217791">
        <w:rPr>
          <w:b/>
          <w:bCs/>
          <w:lang w:val="fr-CH"/>
        </w:rPr>
        <w:t>7.1.8</w:t>
      </w:r>
      <w:r w:rsidRPr="00217791">
        <w:rPr>
          <w:lang w:val="fr-CH"/>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0A3C7B" w:rsidRPr="00217791" w:rsidRDefault="002F1ECC" w:rsidP="000A3C7B">
      <w:pPr>
        <w:rPr>
          <w:lang w:val="fr-CH"/>
        </w:rPr>
      </w:pPr>
      <w:r w:rsidRPr="00217791">
        <w:rPr>
          <w:b/>
          <w:bCs/>
          <w:lang w:val="fr-CH"/>
        </w:rPr>
        <w:t>7.1.9</w:t>
      </w:r>
      <w:r w:rsidRPr="00217791">
        <w:rPr>
          <w:lang w:val="fr-CH"/>
        </w:rPr>
        <w:tab/>
        <w:t>Une commission d'études peut décider de commencer le travail sur un projet de Question avant l'approbation de cette dernière.</w:t>
      </w:r>
    </w:p>
    <w:p w:rsidR="000A3C7B" w:rsidRPr="00217791" w:rsidRDefault="002F1ECC" w:rsidP="000A3C7B">
      <w:pPr>
        <w:rPr>
          <w:lang w:val="fr-CH"/>
        </w:rPr>
      </w:pPr>
      <w:r w:rsidRPr="00217791">
        <w:rPr>
          <w:b/>
          <w:bCs/>
          <w:lang w:val="fr-CH"/>
        </w:rPr>
        <w:t>7.1.10</w:t>
      </w:r>
      <w:r w:rsidRPr="00217791">
        <w:rPr>
          <w:lang w:val="fr-CH"/>
        </w:rPr>
        <w:tab/>
        <w:t>Si, malgré les dispositions précitées, un Etat Membre ou un Membre du Secteur propose directement une Question à l'AMNT, cette dernière approuve la Question ou invi</w:t>
      </w:r>
      <w:r>
        <w:rPr>
          <w:lang w:val="fr-CH"/>
        </w:rPr>
        <w:t>te l'Etat Membre ou le Membre du</w:t>
      </w:r>
      <w:r w:rsidRPr="00217791">
        <w:rPr>
          <w:lang w:val="fr-CH"/>
        </w:rPr>
        <w:t xml:space="preserve"> Secteur à soumettre la Question proposée à la réunion suivante de la ou des commissions d'études concernées, afin de laisser le temps de l'examiner minutieusement.</w:t>
      </w:r>
    </w:p>
    <w:p w:rsidR="000A3C7B" w:rsidRPr="00217791" w:rsidRDefault="002F1ECC" w:rsidP="003D1F11">
      <w:pPr>
        <w:rPr>
          <w:lang w:val="fr-CH"/>
        </w:rPr>
      </w:pPr>
      <w:r w:rsidRPr="00217791">
        <w:rPr>
          <w:b/>
          <w:bCs/>
          <w:lang w:val="fr-CH"/>
        </w:rPr>
        <w:lastRenderedPageBreak/>
        <w:t>7.1.11</w:t>
      </w:r>
      <w:r w:rsidRPr="00217791">
        <w:rPr>
          <w:lang w:val="fr-CH"/>
        </w:rPr>
        <w:tab/>
        <w:t xml:space="preserve">Le Directeur tient compte des dispositions pertinentes de la Résolution </w:t>
      </w:r>
      <w:r>
        <w:rPr>
          <w:lang w:val="fr-CH"/>
        </w:rPr>
        <w:t>44</w:t>
      </w:r>
      <w:r w:rsidRPr="00217791">
        <w:rPr>
          <w:lang w:val="fr-CH"/>
        </w:rPr>
        <w:t xml:space="preserve"> de l'AMNT lorsqu'il répond aux demandes soumises par des pays en développement</w:t>
      </w:r>
      <w:del w:id="95" w:author="baba" w:date="2016-10-10T14:54:00Z">
        <w:r w:rsidR="003D1F11" w:rsidRPr="003D1F11" w:rsidDel="00C55B57">
          <w:rPr>
            <w:rStyle w:val="FootnoteReference"/>
            <w:lang w:val="fr-CH"/>
          </w:rPr>
          <w:delText>5</w:delText>
        </w:r>
      </w:del>
      <w:ins w:id="96" w:author="baba" w:date="2016-10-10T14:54:00Z">
        <w:r w:rsidR="003D1F11" w:rsidRPr="003D1F11">
          <w:rPr>
            <w:rStyle w:val="FootnoteReference"/>
            <w:lang w:val="fr-CH"/>
          </w:rPr>
          <w:footnoteReference w:customMarkFollows="1" w:id="6"/>
          <w:t>6</w:t>
        </w:r>
      </w:ins>
      <w:r w:rsidR="003D1F11">
        <w:rPr>
          <w:lang w:val="fr-CH"/>
        </w:rPr>
        <w:t xml:space="preserve"> </w:t>
      </w:r>
      <w:r w:rsidRPr="00217791">
        <w:rPr>
          <w:lang w:val="fr-CH"/>
        </w:rPr>
        <w:t xml:space="preserve">par l'intermédiaire du Bureau de développement des télécommunications (BDT), notamment en ce qui concerne les questions ayant trait à la formation, à l'information, à l'étude de certaines questions qui ne sont pas traitées par les </w:t>
      </w:r>
      <w:r w:rsidRPr="00217791">
        <w:rPr>
          <w:lang w:val="fr-CH" w:eastAsia="ko-KR"/>
        </w:rPr>
        <w:t xml:space="preserve">commissions d'études de l'UIT-D ainsi qu'à l'assistance technique nécessaire à l'étude de certaines questions par celles-ci. </w:t>
      </w:r>
      <w:r w:rsidRPr="00217791">
        <w:rPr>
          <w:lang w:val="fr-CH"/>
        </w:rPr>
        <w:t>Pour prendre en considération les spécificités des pays dont l'économie est en transition, des pays en développement et, notamment, des pays les moins avancés, le TSB tient compte des dispositions pertinentes de la Résolution </w:t>
      </w:r>
      <w:r>
        <w:rPr>
          <w:lang w:val="fr-CH"/>
        </w:rPr>
        <w:t>44 (Rév. Dubaï, 2012)</w:t>
      </w:r>
      <w:r w:rsidRPr="00217791">
        <w:rPr>
          <w:lang w:val="fr-CH"/>
        </w:rPr>
        <w:t xml:space="preserve"> de l'AMNT lorsqu'il répond aux demandes soumises par ces pays par l'intermédiaire du BDT, notamment en ce qui concerne les questions ayant trait à la formation, à l'information, à l'étude de certaines questions qui ne sont pas traitées par les commissions d'études de l'UIT</w:t>
      </w:r>
      <w:r>
        <w:rPr>
          <w:lang w:val="fr-CH"/>
        </w:rPr>
        <w:noBreakHyphen/>
      </w:r>
      <w:r w:rsidRPr="00217791">
        <w:rPr>
          <w:lang w:val="fr-CH"/>
        </w:rPr>
        <w:t>D, ainsi qu'à l'assistance technique nécessaire à l'étude de certaines questions par celles-ci.</w:t>
      </w:r>
    </w:p>
    <w:p w:rsidR="000A3C7B" w:rsidRPr="000A3C7B" w:rsidRDefault="002F1ECC" w:rsidP="000A3C7B">
      <w:pPr>
        <w:pStyle w:val="Heading2"/>
        <w:rPr>
          <w:lang w:val="fr-CH"/>
        </w:rPr>
      </w:pPr>
      <w:bookmarkStart w:id="99" w:name="_Toc383834254"/>
      <w:r w:rsidRPr="000A3C7B">
        <w:rPr>
          <w:lang w:val="fr-CH"/>
        </w:rPr>
        <w:t>7.2</w:t>
      </w:r>
      <w:r w:rsidRPr="000A3C7B">
        <w:rPr>
          <w:lang w:val="fr-CH"/>
        </w:rPr>
        <w:tab/>
        <w:t>Approbation des Questions entre les AMNT (voir la Figure 7.1a)</w:t>
      </w:r>
      <w:bookmarkEnd w:id="99"/>
      <w:r w:rsidRPr="000A3C7B">
        <w:rPr>
          <w:lang w:val="fr-CH"/>
        </w:rPr>
        <w:t xml:space="preserve"> </w:t>
      </w:r>
    </w:p>
    <w:p w:rsidR="001801F9" w:rsidRDefault="002F1ECC" w:rsidP="000A3C7B">
      <w:pPr>
        <w:rPr>
          <w:lang w:val="fr-CH"/>
        </w:rPr>
      </w:pPr>
      <w:r w:rsidRPr="00217791">
        <w:rPr>
          <w:b/>
          <w:bCs/>
          <w:lang w:val="fr-CH"/>
        </w:rPr>
        <w:t>7.2.1</w:t>
      </w:r>
      <w:r w:rsidRPr="00217791">
        <w:rPr>
          <w:lang w:val="fr-CH"/>
        </w:rPr>
        <w:tab/>
        <w:t>Entre deux AMNT, et après l'élaboration des Questions proposées (voir le § 7.1 ci</w:t>
      </w:r>
      <w:r w:rsidRPr="00217791">
        <w:rPr>
          <w:lang w:val="fr-CH"/>
        </w:rPr>
        <w:noBreakHyphen/>
        <w:t>dessus), la procédure d'approbation des Questions nouvelles ou</w:t>
      </w:r>
      <w:r>
        <w:rPr>
          <w:lang w:val="fr-CH"/>
        </w:rPr>
        <w:t xml:space="preserve"> révisées est celle décrite aux </w:t>
      </w:r>
      <w:r w:rsidRPr="00217791">
        <w:rPr>
          <w:lang w:val="fr-CH"/>
        </w:rPr>
        <w:t>§ 7.2.2 et 7.2.3 ci</w:t>
      </w:r>
      <w:r w:rsidRPr="00217791">
        <w:rPr>
          <w:lang w:val="fr-CH"/>
        </w:rPr>
        <w:noBreakHyphen/>
        <w:t>dessous.</w:t>
      </w:r>
    </w:p>
    <w:p w:rsidR="00764F60" w:rsidRDefault="00764F60">
      <w:pPr>
        <w:rPr>
          <w:lang w:val="fr-FR"/>
        </w:rPr>
      </w:pPr>
    </w:p>
    <w:p w:rsidR="00153D10" w:rsidRDefault="00153D10">
      <w:pPr>
        <w:rPr>
          <w:lang w:val="fr-FR"/>
        </w:rPr>
      </w:pPr>
    </w:p>
    <w:p w:rsidR="00153D10" w:rsidRPr="00F3240E" w:rsidRDefault="00153D10">
      <w:pPr>
        <w:rPr>
          <w:lang w:val="fr-FR"/>
        </w:rPr>
        <w:sectPr w:rsidR="00153D10" w:rsidRPr="00F3240E">
          <w:headerReference w:type="default" r:id="rId12"/>
          <w:footerReference w:type="even" r:id="rId13"/>
          <w:footerReference w:type="default" r:id="rId14"/>
          <w:footerReference w:type="first" r:id="rId15"/>
          <w:type w:val="continuous"/>
          <w:pgSz w:w="11907" w:h="16834" w:code="9"/>
          <w:pgMar w:top="1134" w:right="1418" w:bottom="1134" w:left="1418" w:header="720" w:footer="720" w:gutter="0"/>
          <w:cols w:space="720"/>
          <w:titlePg/>
          <w:docGrid w:linePitch="326"/>
        </w:sectPr>
      </w:pPr>
    </w:p>
    <w:p w:rsidR="000A3C7B" w:rsidRPr="009A1B1C" w:rsidRDefault="002F1ECC" w:rsidP="000A3C7B">
      <w:pPr>
        <w:pStyle w:val="FigureNo"/>
        <w:rPr>
          <w:lang w:val="fr-CH"/>
        </w:rPr>
      </w:pPr>
      <w:r w:rsidRPr="009A1B1C">
        <w:rPr>
          <w:lang w:val="fr-CH"/>
        </w:rPr>
        <w:lastRenderedPageBreak/>
        <w:t>figure 7.1a</w:t>
      </w:r>
    </w:p>
    <w:p w:rsidR="000A3C7B" w:rsidRPr="00251E6D" w:rsidRDefault="002F1ECC" w:rsidP="000A3C7B">
      <w:pPr>
        <w:pStyle w:val="Figuretitle"/>
        <w:rPr>
          <w:lang w:val="fr-CH"/>
        </w:rPr>
      </w:pPr>
      <w:r w:rsidRPr="00A55296">
        <w:rPr>
          <w:lang w:val="fr-CH"/>
        </w:rPr>
        <w:t>Approbation des Questions entre deux AMNT</w:t>
      </w:r>
    </w:p>
    <w:p w:rsidR="000A3C7B" w:rsidRPr="00A55296" w:rsidRDefault="00B93370" w:rsidP="000A3C7B">
      <w:pPr>
        <w:pStyle w:val="Figuretitle"/>
        <w:rPr>
          <w:lang w:val="fr-CH"/>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5" o:spid="_x0000_s1098" type="#_x0000_t75" style="position:absolute;left:0;text-align:left;margin-left:0;margin-top:0;width:50pt;height:50pt;z-index:251657728;visibility:hidden">
            <o:lock v:ext="edit" selection="t"/>
          </v:shape>
        </w:pict>
      </w:r>
      <w:r>
        <w:rPr>
          <w:noProof/>
          <w:lang w:eastAsia="zh-CN"/>
        </w:rPr>
      </w:r>
      <w:r>
        <w:rPr>
          <w:noProof/>
          <w:lang w:eastAsia="zh-CN"/>
        </w:rPr>
        <w:pict>
          <v:group id="Canvas 564" o:spid="_x0000_s1026" editas="canvas" style="width:1063.75pt;height:303.7pt;mso-position-horizontal-relative:char;mso-position-vertical-relative:line" coordsize="135096,38569">
            <v:shape id="shape36" o:spid="_x0000_s109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dcMAAADcAAAADwAAAGRycy9kb3ducmV2LnhtbESPQWvCQBSE7wX/w/IEb7pRWqvRVdpg&#10;QcRLrN4f2WcSzL4N2W0S/70rCD0OM98Ms972phItNa60rGA6iUAQZ1aXnCs4//6MFyCcR9ZYWSYF&#10;d3Kw3Qze1hhr23FK7cnnIpSwi1FB4X0dS+myggy6ia2Jg3e1jUEfZJNL3WAXyk0lZ1E0lwZLDgsF&#10;1pQUlN1Of0bB++y47C7toUqTOsHvcrlLd583pUbD/msFwlPv/8Mveq8DN/+A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E9XXDAAAA3AAAAA8AAAAAAAAAAAAA&#10;AAAAoQIAAGRycy9kb3ducmV2LnhtbFBLBQYAAAAABAAEAPkAAACRAwAAAAA=&#10;" strokecolor="#3b3734" strokeweight="0"/>
            <v:shape id="shape37"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f8UA&#10;AADcAAAADwAAAGRycy9kb3ducmV2LnhtbESPQWvCQBSE74X+h+UVeim6sS1BUleRquCx1Sh4e2Zf&#10;k9Ds27i7xvjvuwXB4zAz3zCTWW8a0ZHztWUFo2ECgriwuuZSQb5dDcYgfEDW2FgmBVfyMJs+Pkww&#10;0/bC39RtQikihH2GCqoQ2kxKX1Rk0A9tSxy9H+sMhihdKbXDS4SbRr4mSSoN1hwXKmzps6Lid3M2&#10;Cr7my+vp5UxvtU4XtOuCy/eHo1LPT/38A0SgPtzDt/ZaK3hPU/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o5/xQAAANwAAAAPAAAAAAAAAAAAAAAAAJgCAABkcnMv&#10;ZG93bnJldi54bWxQSwUGAAAAAAQABAD1AAAAigMAAAAA&#10;" path="m,111l93,55,,,,111xe" fillcolor="#3b3734" stroked="f">
              <v:path arrowok="t" o:connecttype="custom" o:connectlocs="0,70485;59055,34925;0,0;0,70485" o:connectangles="0,0,0,0"/>
            </v:shape>
            <v:shape id="shape38"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0wMgA&#10;AADcAAAADwAAAGRycy9kb3ducmV2LnhtbESPT2sCMRTE74LfITyhF9GsbVHZGkVLW3rQUv/Q8+vm&#10;dXdx87LdpG7spzeFgsdhZn7DzBbBVOJEjSstKxgNExDEmdUl5woO++fBFITzyBory6TgTA4W825n&#10;hqm2LW/ptPO5iBB2KSoovK9TKV1WkEE3tDVx9L5sY9BH2eRSN9hGuKnkbZKMpcGS40KBNT0WlB13&#10;P0bB6rxZ39n38P3WD091e/z9+OyvXpS66YXlAwhPwV/D/+1XreB+PIG/M/EI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fTAyAAAANwAAAAPAAAAAAAAAAAAAAAAAJgCAABk&#10;cnMvZG93bnJldi54bWxQSwUGAAAAAAQABAD1AAAAjQMAAAAA&#10;" path="m111,111l,55,111,r,111xe" fillcolor="#3b3734" stroked="f">
              <v:path arrowok="t" o:connecttype="custom" o:connectlocs="70485,70485;0,34925;70485,0;70485,70485" o:connectangles="0,0,0,0"/>
            </v:shape>
            <v:shape id="shape39"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wyMEA&#10;AADcAAAADwAAAGRycy9kb3ducmV2LnhtbERPTUvDQBC9C/6HZQRvdtMiRWK3RQsVW/BgDeQ6ZKfZ&#10;0Oxs2N2m6b93DoLHx/tebSbfq5Fi6gIbmM8KUMRNsB23Bqqf3dMLqJSRLfaBycCNEmzW93crLG24&#10;8jeNx9wqCeFUogGX81BqnRpHHtMsDMTCnUL0mAXGVtuIVwn3vV4UxVJ77FgaHA60ddScjxdvYPeu&#10;5x917arqcKjHr8te7HU05vFhensFlWnK/+I/96c18LyU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cMjBAAAA3AAAAA8AAAAAAAAAAAAAAAAAmAIAAGRycy9kb3du&#10;cmV2LnhtbFBLBQYAAAAABAAEAPUAAACGAwAAAAA=&#10;" path="m324,220r,-91l,129,,,134,r,35e" filled="f" strokecolor="#3b3734" strokeweight="53e-5mm">
              <v:stroke joinstyle="miter"/>
              <v:path arrowok="t" o:connecttype="custom" o:connectlocs="3809365,2583180;3809365,1514683;0,1514683;0,0;1575478,0;1575478,410960"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lpsYAAADcAAAADwAAAGRycy9kb3ducmV2LnhtbESPQWsCMRSE7wX/Q3iCt2621kpdjWIr&#10;gkgRq+L5sXndLG5etpuo2/56IxR6HGbmG2Yya20lLtT40rGCpyQFQZw7XXKh4LBfPr6C8AFZY+WY&#10;FPyQh9m08zDBTLsrf9JlFwoRIewzVGBCqDMpfW7Iok9cTRy9L9dYDFE2hdQNXiPcVrKfpkNpseS4&#10;YLCmd0P5aXe2Cj7QvC36/mDC73692b48H5fp91GpXredj0EEasN/+K+90goGwx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RJabGAAAA3AAAAA8AAAAAAAAA&#10;AAAAAAAAoQIAAGRycy9kb3ducmV2LnhtbFBLBQYAAAAABAAEAPkAAACU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sMAAADcAAAADwAAAGRycy9kb3ducmV2LnhtbERPW2vCMBR+F/wP4Qh703RuXqhG2QVh&#10;iIja4vOhOWvKmpOuybTbr18eBB8/vvty3dlaXKj1lWMFj6MEBHHhdMWlgjzbDOcgfEDWWDsmBb/k&#10;Yb3q95aYanflI11OoRQxhH2KCkwITSqlLwxZ9CPXEEfu07UWQ4RtKXWL1xhuazlOkqm0WHFsMNjQ&#10;m6Hi6/RjFezQvL6PfW7CX7bdHyZP503yfVbqYdC9LEAE6sJdfHN/aAXPs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GubDAAAA3A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6/fcUAAADcAAAADwAAAGRycy9kb3ducmV2LnhtbESP3WoCMRSE74W+QziCdzWrtiqrUVpF&#10;KKUU//D6sDlulm5O1k3UtU9vCgUvh5n5hpnOG1uKC9W+cKyg101AEGdOF5wr2O9Wz2MQPiBrLB2T&#10;ght5mM+eWlNMtbvyhi7bkIsIYZ+iAhNClUrpM0MWfddVxNE7utpiiLLOpa7xGuG2lP0kGUqLBccF&#10;gxUtDGU/27NV8IXmfdn3exN+d5/f69fBYZWcDkp12s3bBESgJjzC/+0PreBl1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6/fcUAAADcAAAADwAAAAAAAAAA&#10;AAAAAAChAgAAZHJzL2Rvd25yZXYueG1sUEsFBgAAAAAEAAQA+QAAAJMDA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hCsYAAADcAAAADwAAAGRycy9kb3ducmV2LnhtbESP3WoCMRSE7wt9h3AK3tVs19qW1Sha&#10;EYpI8Q+vD5vjZunmZLuJuvr0Rij0cpiZb5jhuLWVOFHjS8cKXroJCOLc6ZILBbvt/PkDhA/IGivH&#10;pOBCHsajx4chZtqdeU2nTShEhLDPUIEJoc6k9Lkhi77rauLoHVxjMUTZFFI3eI5wW8k0Sd6kxZLj&#10;gsGaPg3lP5ujVbBEM52lfmfCdbv4XvV7+3nyu1eq89ROBiACteE//Nf+0gpe31O4n4lHQI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IQrGAAAA3AAAAA8AAAAAAAAA&#10;AAAAAAAAoQIAAGRycy9kb3ducmV2LnhtbFBLBQYAAAAABAAEAPkAAACUAwAAAAA=&#10;" strokecolor="#3b3734" strokeweight="53e-5mm">
              <v:stroke joinstyle="miter"/>
            </v:line>
            <v:shape id="shape40"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opMIA&#10;AADcAAAADwAAAGRycy9kb3ducmV2LnhtbESPT4vCMBTE78J+h/AWvNl0q6hUY1kWhb148A+eH82z&#10;rdu8lCa19dtvBMHjMPObYdbZYGpxp9ZVlhV8RTEI4tzqigsF59NusgThPLLG2jIpeJCDbPMxWmOq&#10;bc8Huh99IUIJuxQVlN43qZQuL8mgi2xDHLyrbQ36INtC6hb7UG5qmcTxXBqsOCyU2NBPSfnfsTMK&#10;ZsUMu6289dToS5L0j33Ng1dq/Dl8r0B4Gvw7/KJ/deAWU3ie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eikwgAAANwAAAAPAAAAAAAAAAAAAAAAAJgCAABkcnMvZG93&#10;bnJldi54bWxQSwUGAAAAAAQABAD1AAAAhwMAAAAA&#10;" path="m322,l,,,45e" filled="f" strokecolor="#3b3734" strokeweight="53e-5mm">
              <v:stroke joinstyle="miter"/>
              <v:path arrowok="t" o:connecttype="custom" o:connectlocs="3786505,0;0,0;0,528320"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c5cYAAADcAAAADwAAAGRycy9kb3ducmV2LnhtbESP3WoCMRSE7wt9h3AK3tWs1lZZjWIr&#10;gohI/cHrw+a4WdycbDdRV5/eFAq9HGbmG2Y0aWwpLlT7wrGCTjsBQZw5XXCuYL+bvw5A+ICssXRM&#10;Cm7kYTJ+fhphqt2VN3TZhlxECPsUFZgQqlRKnxmy6NuuIo7e0dUWQ5R1LnWN1wi3pewmyYe0WHBc&#10;MFjRl6HstD1bBSs0n7Ou35tw3y3X3+9vh3nyc1Cq9dJMhyACNeE//NdeaAW9fg9+z8Qj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HOXGAAAA3AAAAA8AAAAAAAAA&#10;AAAAAAAAoQIAAGRycy9kb3ducmV2LnhtbFBLBQYAAAAABAAEAPkAAACUAw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5fsUAAADcAAAADwAAAGRycy9kb3ducmV2LnhtbESPW2sCMRSE3wv9D+EU+laz3mU1SrUI&#10;Ukrxhs+HzXGzdHOybqKu/npTKPRxmJlvmMmssaW4UO0LxwrarQQEceZ0wbmC/W75NgLhA7LG0jEp&#10;uJGH2fT5aYKpdlfe0GUbchEh7FNUYEKoUil9Zsiib7mKOHpHV1sMUda51DVeI9yWspMkA2mx4Lhg&#10;sKKFoexne7YKvtDMPzp+b8J99/m97ncPy+R0UOr1pXkfgwjUhP/wX3ulFfSGffg9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W5fsUAAADcAAAADwAAAAAAAAAA&#10;AAAAAAChAgAAZHJzL2Rvd25yZXYueG1sUEsFBgAAAAAEAAQA+QAAAJM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nCcYAAADcAAAADwAAAGRycy9kb3ducmV2LnhtbESPQWsCMRSE7wX/Q3iCt2621lpZjWIr&#10;gkgRq+L5sXndLG5etpuo2/56IxR6HGbmG2Yya20lLtT40rGCpyQFQZw7XXKh4LBfPo5A+ICssXJM&#10;Cn7Iw2zaeZhgpt2VP+myC4WIEPYZKjAh1JmUPjdk0SeuJo7el2sshiibQuoGrxFuK9lP06G0WHJc&#10;MFjTu6H8tDtbBR9o3hZ9fzDhd7/ebF+ej8v0+6hUr9vOxyACteE//NdeaQWD1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JwnGAAAA3AAAAA8AAAAAAAAA&#10;AAAAAAAAoQIAAGRycy9kb3ducmV2LnhtbFBLBQYAAAAABAAEAPkAAACUAw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CksYAAADcAAAADwAAAGRycy9kb3ducmV2LnhtbESPQWsCMRSE7wX/Q3iCt5qtta6sRrEV&#10;QaSUVsXzY/O6Wdy8bDdRt/31Rih4HGbmG2Y6b20lztT40rGCp34Cgjh3uuRCwX63ehyD8AFZY+WY&#10;FPySh/ms8zDFTLsLf9F5GwoRIewzVGBCqDMpfW7Iou+7mjh6366xGKJsCqkbvES4reQgSUbSYslx&#10;wWBNb4by4/ZkFbyjeV0O/N6Ev93m4/Pl+bBKfg5K9brtYgIiUBvu4f/2WisYpi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gpLGAAAA3AAAAA8AAAAAAAAA&#10;AAAAAAAAoQIAAGRycy9kb3ducmV2LnhtbFBLBQYAAAAABAAEAPkAAACUAw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W4MMAAADcAAAADwAAAGRycy9kb3ducmV2LnhtbERPW2vCMBR+F/wP4Qh703RuXqhG2QVh&#10;iIja4vOhOWvKmpOuybTbr18eBB8/vvty3dlaXKj1lWMFj6MEBHHhdMWlgjzbDOcgfEDWWDsmBb/k&#10;Yb3q95aYanflI11OoRQxhH2KCkwITSqlLwxZ9CPXEEfu07UWQ4RtKXWL1xhuazlOkqm0WHFsMNjQ&#10;m6Hi6/RjFezQvL6PfW7CX7bdHyZP503yfVbqYdC9LEAE6sJdfHN/aAXPs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FuDDAAAA3AAAAA8AAAAAAAAAAAAA&#10;AAAAoQIAAGRycy9kb3ducmV2LnhtbFBLBQYAAAAABAAEAPkAAACRAw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e8YAAADcAAAADwAAAGRycy9kb3ducmV2LnhtbESP3WoCMRSE7wt9h3AK3mm2WquuRqkW&#10;QUop/uH1YXO6Wbo5WTdR1z59Iwi9HGbmG2Yya2wpzlT7wrGC504CgjhzuuBcwX63bA9B+ICssXRM&#10;Cq7kYTZ9fJhgqt2FN3TehlxECPsUFZgQqlRKnxmy6DuuIo7et6sthijrXOoaLxFuS9lNkldpseC4&#10;YLCihaHsZ3uyCj7RzN+7fm/C7+7ja93vHZbJ8aBU66l5G4MI1IT/8L290gpeBiO4nY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Is3vGAAAA3AAAAA8AAAAAAAAA&#10;AAAAAAAAoQIAAGRycy9kb3ducmV2LnhtbFBLBQYAAAAABAAEAPkAAACUAw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gcEAAADcAAAADwAAAGRycy9kb3ducmV2LnhtbERPz2uDMBS+D/o/hFfobcaWMtQ1ljI2&#10;2I7qxq4P8xpF8yImbV3/+uUw2PHj+304LnYUV5p971jBNklBELdO92wUfDZvjxkIH5A1jo5JwQ95&#10;OJarhwMW2t24omsdjIgh7AtU0IUwFVL6tiOLPnETceTObrYYIpyN1DPeYrgd5S5Nn6TFnmNDhxO9&#10;dNQO9cUqOMn71/f2Nbe5qc4fwUz3oakapTbr5fQMItAS/sV/7netYJ/F+fF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ICBwQAAANwAAAAPAAAAAAAAAAAAAAAA&#10;AKECAABkcnMvZG93bnJldi54bWxQSwUGAAAAAAQABAD5AAAAjw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jMMAAADcAAAADwAAAGRycy9kb3ducmV2LnhtbESPT4vCMBTE7wt+h/AEb2uqLK5Wo2hR&#10;ENlL/XN/NM+22LyUJtvWb2+EhT0OM78ZZrXpTSVaalxpWcFkHIEgzqwuOVdwvRw+5yCcR9ZYWSYF&#10;T3KwWQ8+Vhhr23FK7dnnIpSwi1FB4X0dS+myggy6sa2Jg3e3jUEfZJNL3WAXyk0lp1E0kwZLDgsF&#10;1pQUlD3Ov0bB1/Rn0d3aU5UmdYK7crFP998PpUbDfrsE4an3/+E/+qgDN5/A+0w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zFYzDAAAA3AAAAA8AAAAAAAAAAAAA&#10;AAAAoQIAAGRycy9kb3ducmV2LnhtbFBLBQYAAAAABAAEAPkAAACRAwAAAAA=&#10;" strokecolor="#3b3734" strokeweight="0"/>
            <v:shape id="shape41"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uhsYA&#10;AADcAAAADwAAAGRycy9kb3ducmV2LnhtbESPT2vCQBTE74V+h+UVvBTdaItI6iaIVfDY+g+8vWZf&#10;k9Ds23R3jfHbdwuCx2FmfsPM8940oiPna8sKxqMEBHFhdc2lgv1uPZyB8AFZY2OZFFzJQ549Pswx&#10;1fbCn9RtQykihH2KCqoQ2lRKX1Rk0I9sSxy9b+sMhihdKbXDS4SbRk6SZCoN1hwXKmxpWVHxsz0b&#10;BR+L1fX3+UwvtZ6+06ELbn88fSk1eOoXbyAC9eEevrU3WsHrbA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uhsYAAADcAAAADwAAAAAAAAAAAAAAAACYAgAAZHJz&#10;L2Rvd25yZXYueG1sUEsFBgAAAAAEAAQA9QAAAIsDAAAAAA==&#10;" path="m,111l93,56,,,,111xe" fillcolor="#3b3734" stroked="f">
              <v:path arrowok="t" o:connecttype="custom" o:connectlocs="0,70485;59055,35560;0,0;0,70485" o:connectangles="0,0,0,0"/>
            </v:shape>
            <v:shape id="shape42"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UOcgA&#10;AADcAAAADwAAAGRycy9kb3ducmV2LnhtbESPT2sCMRTE7wW/Q3hCL6LZ1iKyGkWLLT1U8U/p+bl5&#10;7i5uXtZN6sZ++qZQ6HGYmd8w03kwlbhS40rLCh4GCQjizOqScwUfh5f+GITzyBory6TgRg7ms87d&#10;FFNtW97Rde9zESHsUlRQeF+nUrqsIINuYGvi6J1sY9BH2eRSN9hGuKnkY5KMpMGS40KBNT0XlJ33&#10;X0bB8rZ+H9ptuGx6YVW35+/PY2/5qtR9NywmIDwF/x/+a79pBU/jIf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hQ5yAAAANwAAAAPAAAAAAAAAAAAAAAAAJgCAABk&#10;cnMvZG93bnJldi54bWxQSwUGAAAAAAQABAD1AAAAjQMAAAAA&#10;" path="m111,111l,56,111,r,111xe" fillcolor="#3b3734" stroked="f">
              <v:path arrowok="t" o:connecttype="custom" o:connectlocs="70485,70485;0,35560;70485,0;70485,70485"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GgsIAAADcAAAADwAAAGRycy9kb3ducmV2LnhtbESPQYvCMBSE7wv7H8Jb2NuaKiJajSKi&#10;oMdaxeujeabF5qU0Ubv+eiMIHoeZ+YaZLTpbixu1vnKsoN9LQBAXTldsFBzyzd8YhA/IGmvHpOCf&#10;PCzm318zTLW7c0a3fTAiQtinqKAMoUml9EVJFn3PNcTRO7vWYoiyNVK3eI9wW8tBkoykxYrjQokN&#10;rUoqLvurVbCUj+Opv57YicnOu2CaxyXPcqV+f7rlFESgLnzC7/ZWKxiOh/A6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uGgsIAAADcAAAADwAAAAAAAAAAAAAA&#10;AAChAgAAZHJzL2Rvd25yZXYueG1sUEsFBgAAAAAEAAQA+QAAAJADA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cjGcMAAADcAAAADwAAAGRycy9kb3ducmV2LnhtbESPQYvCMBSE7wv+h/AEb2uq6KLVKCIK&#10;67F2F6+P5pkWm5fSRK3++o0g7HGYmW+Y5bqztbhR6yvHCkbDBARx4XTFRsFPvv+cgfABWWPtmBQ8&#10;yMN61ftYYqrdnTO6HYMREcI+RQVlCE0qpS9KsuiHriGO3tm1FkOUrZG6xXuE21qOk+RLWqw4LpTY&#10;0Lak4nK8WgUb+fw9jXZzOzfZ+RBM87zkWa7UoN9tFiACdeE//G5/awWT2RR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3IxnDAAAA3AAAAA8AAAAAAAAAAAAA&#10;AAAAoQIAAGRycy9kb3ducmV2LnhtbFBLBQYAAAAABAAEAPkAAACRAw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N+MQAAADcAAAADwAAAGRycy9kb3ducmV2LnhtbESPT2uDQBTE74F+h+UVekvWSskfm1Ua&#10;sRBKLibt/eG+qsR9K+5G7bfPFgo9DjO/GWafzaYTIw2utazgeRWBIK6sbrlW8Hl5X25BOI+ssbNM&#10;Cn7IQZY+LPaYaDtxSePZ1yKUsEtQQeN9n0jpqoYMupXtiYP3bQeDPsihlnrAKZSbTsZRtJYGWw4L&#10;DfaUN1Rdzzej4CU+7aav8aMr8z7HQ7srymJzVerpcX57BeFp9v/hP/qoA7ddw++ZcAR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o34xAAAANwAAAAPAAAAAAAAAAAA&#10;AAAAAKECAABkcnMvZG93bnJldi54bWxQSwUGAAAAAAQABAD5AAAAkgMAAAAA&#10;" strokecolor="#3b3734" strokeweight="0"/>
            <v:shape id="shape43"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iHMIA&#10;AADcAAAADwAAAGRycy9kb3ducmV2LnhtbESP3YrCMBSE7xd8h3AE79ZUEVeqafEXvZJd9QEOzekP&#10;Nie1iVrffrMg7OUwM98wi7QztXhQ6yrLCkbDCARxZnXFhYLLefc5A+E8ssbaMil4kYM06X0sMNb2&#10;yT/0OPlCBAi7GBWU3jexlC4ryaAb2oY4eLltDfog20LqFp8Bbmo5jqKpNFhxWCixoXVJ2fV0Nwos&#10;rfLtiL43+9vx0Gw85pWbSqUG/W45B+Gp8//hd/ugFUxmX/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WIcwgAAANwAAAAPAAAAAAAAAAAAAAAAAJgCAABkcnMvZG93&#10;bnJldi54bWxQSwUGAAAAAAQABAD1AAAAhwMAAAAA&#10;" path="m,111l92,55,,,,111xe" fillcolor="#3b3734" stroked="f">
              <v:path arrowok="t" o:connecttype="custom" o:connectlocs="0,70485;58420,34925;0,0;0,70485" o:connectangles="0,0,0,0"/>
            </v:shape>
            <v:shape id="shape44"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2brsA&#10;AADcAAAADwAAAGRycy9kb3ducmV2LnhtbERPyQrCMBC9C/5DGMGbpoqIVKO4oidx+4ChmS7YTGoT&#10;tf69OQgeH2+fLRpTihfVrrCsYNCPQBAnVhecKbhdd70JCOeRNZaWScGHHCzm7dYMY23ffKbXxWci&#10;hLCLUUHufRVL6ZKcDLq+rYgDl9raoA+wzqSu8R3CTSmHUTSWBgsODTlWtM4puV+eRoGlVbod0Gmz&#10;fxwP1cZjWrixVKrbaZZTEJ4a/xf/3AetYDQJa8OZcAT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RG9m67AAAA3AAAAA8AAAAAAAAAAAAAAAAAmAIAAGRycy9kb3ducmV2Lnht&#10;bFBLBQYAAAAABAAEAPUAAACAAwAAAAA=&#10;" path="m92,111l,55,92,r,111xe" fillcolor="#3b3734" stroked="f">
              <v:path arrowok="t" o:connecttype="custom" o:connectlocs="58420,70485;0,34925;58420,0;58420,70485"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ZisMAAADcAAAADwAAAGRycy9kb3ducmV2LnhtbESPQWvCQBSE74L/YXmCN91UpDWpq2hQ&#10;KKWXRHt/ZF+TYPZtyK5J/PduodDjMPPNMNv9aBrRU+dqywpelhEI4sLqmksF18t5sQHhPLLGxjIp&#10;eJCD/W462WKi7cAZ9bkvRShhl6CCyvs2kdIVFRl0S9sSB+/HdgZ9kF0pdYdDKDeNXEXRqzRYc1io&#10;sKW0ouKW342C9eorHr77zyZL2xSPdXzKTm83peaz8fAOwtPo/8N/9IcO3CaG3zPhCM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FGYrDAAAA3AAAAA8AAAAAAAAAAAAA&#10;AAAAoQIAAGRycy9kb3ducmV2LnhtbFBLBQYAAAAABAAEAPkAAACRAw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mysEAAADcAAAADwAAAGRycy9kb3ducmV2LnhtbERPTWvCQBC9C/0PyxR6002lWBNdpQ0W&#10;ivQSbe9DdkyC2dmQ3Sbpv+8cBI+P973dT65VA/Wh8WzgeZGAIi69bbgy8H3+mK9BhYhssfVMBv4o&#10;wH73MNtiZv3IBQ2nWCkJ4ZChgTrGLtM6lDU5DAvfEQt38b3DKLCvtO1xlHDX6mWSrLTDhqWhxo7y&#10;msrr6dcZeFl+pePPcGyLvMvxvUkPxeH1aszT4/S2ARVpinfxzf1pxZfKfD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ibKwQAAANwAAAAPAAAAAAAAAAAAAAAA&#10;AKECAABkcnMvZG93bnJldi54bWxQSwUGAAAAAAQABAD5AAAAjwM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UcMAAADcAAAADwAAAGRycy9kb3ducmV2LnhtbESPQWvCQBSE74L/YXmCN90o0prUVTQo&#10;lNJLYnt/ZF+TYPZtyK5J/PduodDjMPPNMLvDaBrRU+dqywpWywgEcWF1zaWCr+tlsQXhPLLGxjIp&#10;eJCDw3462WGi7cAZ9bkvRShhl6CCyvs2kdIVFRl0S9sSB+/HdgZ9kF0pdYdDKDeNXEfRizRYc1io&#10;sKW0ouKW342CzfozHr77jyZL2xRPdXzOzq83peaz8fgGwtPo/8N/9LsOXLyC3zPhCM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g1HDAAAA3A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dJsQAAADcAAAADwAAAGRycy9kb3ducmV2LnhtbESPT2vCQBTE7wW/w/IEb3VjKK2JrqJB&#10;oZRe4p/7I/tMgtm3IbtN4rd3C4Ueh5nfDLPejqYRPXWutqxgMY9AEBdW11wquJyPr0sQziNrbCyT&#10;ggc52G4mL2tMtR04p/7kSxFK2KWooPK+TaV0RUUG3dy2xMG72c6gD7Irpe5wCOWmkXEUvUuDNYeF&#10;ClvKKirupx+j4C3+ToZr/9XkWZvhvk4O+eHjrtRsOu5WIDyN/j/8R3/qwCUx/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0mxAAAANwAAAAPAAAAAAAAAAAA&#10;AAAAAKECAABkcnMvZG93bnJldi54bWxQSwUGAAAAAAQABAD5AAAAkgM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S4vcQAAADcAAAADwAAAGRycy9kb3ducmV2LnhtbESPQWvCQBSE74X+h+UVequbWqlNzCpt&#10;UJDiJVbvj+wzCcm+DdltEv+9KxR6HGa+GSbdTKYVA/WutqzgdRaBIC6srrlUcPrZvXyAcB5ZY2uZ&#10;FFzJwWb9+JBiou3IOQ1HX4pQwi5BBZX3XSKlKyoy6Ga2Iw7exfYGfZB9KXWPYyg3rZxH0bs0WHNY&#10;qLCjrKKiOf4aBYv5IR7Pw3ebZ12GX3W8zbfLRqnnp+lzBcLT5P/Df/ReBy5+g/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Li9xAAAANwAAAAPAAAAAAAAAAAA&#10;AAAAAKECAABkcnMvZG93bnJldi54bWxQSwUGAAAAAAQABAD5AAAAkgM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gycQAAADcAAAADwAAAGRycy9kb3ducmV2LnhtbESPQWvCQBSE74X+h+UVequbimgT3Ugb&#10;LIh4idX7I/tMQrJvQ3abpP++Kwgeh5lvhtlsJ9OKgXpXW1bwPotAEBdW11wqOP98v32AcB5ZY2uZ&#10;FPyRg236/LTBRNuRcxpOvhShhF2CCirvu0RKV1Rk0M1sRxy8q+0N+iD7Uuoex1BuWjmPoqU0WHNY&#10;qLCjrKKiOf0aBYv5MR4vw6HNsy7Drzre5btVo9Try/S5BuFp8o/wnd7rwMULuJ0JR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SDJxAAAANwAAAAPAAAAAAAAAAAA&#10;AAAAAKECAABkcnMvZG93bnJldi54bWxQSwUGAAAAAAQABAD5AAAAkgM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FUsQAAADcAAAADwAAAGRycy9kb3ducmV2LnhtbESPQWvCQBSE74X+h+UVequbSq1NzCpt&#10;UJDiJVbvj+wzCcm+DdltEv+9KxR6HGa+GSbdTKYVA/WutqzgdRaBIC6srrlUcPrZvXyAcB5ZY2uZ&#10;FFzJwWb9+JBiou3IOQ1HX4pQwi5BBZX3XSKlKyoy6Ga2Iw7exfYGfZB9KXWPYyg3rZxH0bs0WHNY&#10;qLCjrKKiOf4aBW/zQzyeh+82z7oMv+p4m2+XjVLPT9PnCoSnyf+H/+i9Dly8gP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YVSxAAAANwAAAAPAAAAAAAAAAAA&#10;AAAAAKECAABkcnMvZG93bnJldi54bWxQSwUGAAAAAAQABAD5AAAAkgM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JcQAAADcAAAADwAAAGRycy9kb3ducmV2LnhtbESPQWvCQBSE74L/YXmCN90ooiZ1IzZY&#10;KMVLtL0/sq9JSPZtyG6T9N93C4Ueh5lvhjmdJ9OKgXpXW1awWUcgiAuray4VvD9eVkcQziNrbC2T&#10;gm9ycE7nsxMm2o6c03D3pQgl7BJUUHnfJVK6oiKDbm074uB92t6gD7Ivpe5xDOWmldso2kuDNYeF&#10;CjvKKiqa+5dRsNve4vFjeGvzrMvwuY6v+fXQKLVcTJcnEJ4m/x/+o1914OI9/J4JR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sl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sQAAADcAAAADwAAAGRycy9kb3ducmV2LnhtbESPQWuDQBSE74X8h+UFcmvWhNBEmzUk&#10;kkIpvWja+8N9VdF9K+5G7b/vFgo9DjPfDHM8zaYTIw2usaxgs45AEJdWN1wp+Li9PB5AOI+ssbNM&#10;Cr7JwSldPBwx0XbinMbCVyKUsEtQQe19n0jpypoMurXtiYP3ZQeDPsihknrAKZSbTm6j6EkabDgs&#10;1NhTVlPZFnejYLd9j6fP8a3Lsz7DSxNf8+u+VWq1nM/PIDzN/j/8R7/qwMV7+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76+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qzMEAAADcAAAADwAAAGRycy9kb3ducmV2LnhtbERPTWvCQBC9C/0PyxR6002lWBNdpQ0W&#10;ivQSbe9DdkyC2dmQ3Sbpv+8cBI+P973dT65VA/Wh8WzgeZGAIi69bbgy8H3+mK9BhYhssfVMBv4o&#10;wH73MNtiZv3IBQ2nWCkJ4ZChgTrGLtM6lDU5DAvfEQt38b3DKLCvtO1xlHDX6mWSrLTDhqWhxo7y&#10;msrr6dcZeFl+pePPcGyLvMvxvUkPxeH1aszT4/S2ARVpinfxzf1pxZfK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CrMwQAAANwAAAAPAAAAAAAAAAAAAAAA&#10;AKECAABkcnMvZG93bnJldi54bWxQSwUGAAAAAAQABAD5AAAAjw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PV8MAAADcAAAADwAAAGRycy9kb3ducmV2LnhtbESPQWvCQBSE74L/YXmCN90opTXRVTQo&#10;lNJLot4f2WcSzL4N2W2S/vtuodDjMPPNMLvDaBrRU+dqywpWywgEcWF1zaWC2/Wy2IBwHlljY5kU&#10;fJODw3462WGi7cAZ9bkvRShhl6CCyvs2kdIVFRl0S9sSB+9hO4M+yK6UusMhlJtGrqPoVRqsOSxU&#10;2FJaUfHMv4yCl/VnPNz7jyZL2xRPdXzOzm9Ppeaz8bgF4Wn0/+E/+l0HLo7h90w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j1f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80MIAAADcAAAADwAAAGRycy9kb3ducmV2LnhtbERPTWuDQBC9B/oflinkFtdKkzYmG2kl&#10;gRJy0Tb3wZ2qxJ0Vd6vm33cPhR4f73ufzaYTIw2utazgKYpBEFdWt1wr+Po8rV5BOI+ssbNMCu7k&#10;IDs8LPaYajtxQWPpaxFC2KWooPG+T6V0VUMGXWR74sB928GgD3CopR5wCuGmk0kcb6TBlkNDgz3l&#10;DVW38scoeE4u2+k6nrsi73N8b7fH4vhyU2r5OL/tQHia/b/4z/2hFazjMD+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280MIAAADcAAAADwAAAAAAAAAAAAAA&#10;AAChAgAAZHJzL2Rvd25yZXYueG1sUEsFBgAAAAAEAAQA+QAAAJADA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ZS8QAAADcAAAADwAAAGRycy9kb3ducmV2LnhtbESPT4vCMBTE74LfITxhb2uq7B+tRnGL&#10;goiXunp/NM+22LyUJtvWb78RBI/DzPyGWa57U4mWGldaVjAZRyCIM6tLzhWcf3fvMxDOI2usLJOC&#10;OzlYr4aDJcbadpxSe/K5CBB2MSoovK9jKV1WkEE3tjVx8K62MeiDbHKpG+wC3FRyGkVf0mDJYaHA&#10;mpKCstvpzyj4mB7n3aU9VGlSJ/hTzrfp9vum1Nuo3yxAeOr9K/xs77WCz2gCj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lL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HPMQAAADcAAAADwAAAGRycy9kb3ducmV2LnhtbESPT2vCQBTE74LfYXmF3nTT0FqNrqLB&#10;QpFe4p/7I/tMgtm3Ibsm6bfvFgSPw8z8hlltBlOLjlpXWVbwNo1AEOdWV1woOJ++JnMQziNrrC2T&#10;gl9ysFmPRytMtO05o+7oCxEg7BJUUHrfJFK6vCSDbmob4uBdbWvQB9kWUrfYB7ipZRxFM2mw4rBQ&#10;YkNpSfnteDcK3uOfRX/pDnWWNinuqsU+23/elHp9GbZLEJ4G/ww/2t9awUcU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4c8xAAAANwAAAAPAAAAAAAAAAAA&#10;AAAAAKECAABkcnMvZG93bnJldi54bWxQSwUGAAAAAAQABAD5AAAAkgM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ip8QAAADcAAAADwAAAGRycy9kb3ducmV2LnhtbESPQWvCQBSE74L/YXlCb7rR1rZGV9Fg&#10;QaSX2Hp/ZJ9JMPs2ZLdJ/PduQfA4zMw3zGrTm0q01LjSsoLpJAJBnFldcq7g9+dr/AnCeWSNlWVS&#10;cCMHm/VwsMJY245Tak8+FwHCLkYFhfd1LKXLCjLoJrYmDt7FNgZ9kE0udYNdgJtKzqLoXRosOSwU&#10;WFNSUHY9/RkFb7PvRXduj1Wa1AnuysU+3X9clXoZ9dslCE+9f4Yf7YNWMI9e4f9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yKnxAAAANwAAAAPAAAAAAAAAAAA&#10;AAAAAKECAABkcnMvZG93bnJldi54bWxQSwUGAAAAAAQABAD5AAAAkgM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08QAAADcAAAADwAAAGRycy9kb3ducmV2LnhtbESPQWvCQBSE70L/w/IK3nRTsVrTrKJB&#10;oRQv0fb+yL4mIdm3Ibsm8d93CwWPw8x8wyS70TSip85VlhW8zCMQxLnVFRcKvq6n2RsI55E1NpZJ&#10;wZ0c7LZPkwRjbQfOqL/4QgQIuxgVlN63sZQuL8mgm9uWOHg/tjPog+wKqTscAtw0chFFK2mw4rBQ&#10;YktpSXl9uRkFy8V5M3z3n02Wtikeqs0xO65rpabP4/4dhKfRP8L/7Q+t4DVa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rT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fSMQAAADcAAAADwAAAGRycy9kb3ducmV2LnhtbESPT2vCQBTE74V+h+UVvNVNRatGV9Gg&#10;IMVL/HN/ZF+TYPZtyK5J/PauUOhxmJnfMMt1byrRUuNKywq+hhEI4szqknMFl/P+cwbCeWSNlWVS&#10;8CAH69X72xJjbTtOqT35XAQIuxgVFN7XsZQuK8igG9qaOHi/tjHog2xyqRvsAtxUchRF39JgyWGh&#10;wJqSgrLb6W4UjEfHeXdtf6o0qRPclvNdupvelBp89JsFCE+9/w//tQ9awSSa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9IxAAAANwAAAAPAAAAAAAAAAAA&#10;AAAAAKECAABkcnMvZG93bnJldi54bWxQSwUGAAAAAAQABAD5AAAAkgM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BP8QAAADcAAAADwAAAGRycy9kb3ducmV2LnhtbESPT2vCQBTE7wW/w/KE3nSj+KemrqJB&#10;oYiXaHt/ZJ9JMPs2ZNck/fZdQehxmJnfMOttbyrRUuNKywom4wgEcWZ1ybmC7+tx9AHCeWSNlWVS&#10;8EsOtpvB2xpjbTtOqb34XAQIuxgVFN7XsZQuK8igG9uaOHg32xj0QTa51A12AW4qOY2ihTRYclgo&#10;sKakoOx+eRgFs+l51f20pypN6gT35eqQHpZ3pd6H/e4ThKfe/4df7S+tYB4t4H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IE/xAAAANwAAAAPAAAAAAAAAAAA&#10;AAAAAKECAABkcnMvZG93bnJldi54bWxQSwUGAAAAAAQABAD5AAAAkgM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kpMQAAADcAAAADwAAAGRycy9kb3ducmV2LnhtbESPT2vCQBTE7wW/w/KE3upG8U9NXUWD&#10;QhEv0fb+yD6TYPZtyK5J+u27guBxmJnfMKtNbyrRUuNKywrGowgEcWZ1ybmCn8vh4xOE88gaK8uk&#10;4I8cbNaDtxXG2nacUnv2uQgQdjEqKLyvYyldVpBBN7I1cfCutjHog2xyqRvsAtxUchJFc2mw5LBQ&#10;YE1JQdntfDcKppPTsvttj1Wa1AnuyuU+3S9uSr0P++0XCE+9f4Wf7W+tYBYt4HE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CSkxAAAANwAAAAPAAAAAAAAAAAA&#10;AAAAAKECAABkcnMvZG93bnJldi54bWxQSwUGAAAAAAQABAD5AAAAkgM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1sIAAADcAAAADwAAAGRycy9kb3ducmV2LnhtbERPTWuDQBC9B/oflinkFtdKkzYmG2kl&#10;gRJy0Tb3wZ2qxJ0Vd6vm33cPhR4f73ufzaYTIw2utazgKYpBEFdWt1wr+Po8rV5BOI+ssbNMCu7k&#10;IDs8LPaYajtxQWPpaxFC2KWooPG+T6V0VUMGXWR74sB928GgD3CopR5wCuGmk0kcb6TBlkNDgz3l&#10;DVW38scoeE4u2+k6nrsi73N8b7fH4vhyU2r5OL/tQHia/b/4z/2hFazjsDa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w1sIAAADcAAAADwAAAAAAAAAAAAAA&#10;AAChAgAAZHJzL2Rvd25yZXYueG1sUEsFBgAAAAAEAAQA+QAAAJA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VTcUAAADcAAAADwAAAGRycy9kb3ducmV2LnhtbESPQWvCQBSE70L/w/IKvemm0mqTZpUa&#10;FIp4iW3vj+xrEpJ9G7JrEv99tyB4HGbmGybdTqYVA/WutqzgeRGBIC6srrlU8P11mL+BcB5ZY2uZ&#10;FFzJwXbzMEsx0XbknIazL0WAsEtQQeV9l0jpiooMuoXtiIP3a3uDPsi+lLrHMcBNK5dRtJIGaw4L&#10;FXaUVVQ054tR8LI8xePPcGzzrMtwV8f7fL9ulHp6nD7eQXia/D18a39qBa9RDP9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cVT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qDcEAAADcAAAADwAAAGRycy9kb3ducmV2LnhtbERPy4rCMBTdD/gP4QqzG1PFGbUaRYsD&#10;Mripj/2lubbF5qY0se38vVkILg/nvdr0phItNa60rGA8ikAQZ1aXnCu4nH+/5iCcR9ZYWSYF/+Rg&#10;sx58rDDWtuOU2pPPRQhhF6OCwvs6ltJlBRl0I1sTB+5mG4M+wCaXusEuhJtKTqLoRxosOTQUWFNS&#10;UHY/PYyC6eS46K7tX5UmdYK7crFP97O7Up/DfrsE4an3b/HLfdAKvsdhfjg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CoN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PlsUAAADcAAAADwAAAGRycy9kb3ducmV2LnhtbESPT2vCQBTE7wW/w/IEb3UTsVWjq9ig&#10;UIqX+Of+yD6TYPZtyG6T+O27hUKPw8z8htnsBlOLjlpXWVYQTyMQxLnVFRcKrpfj6xKE88gaa8uk&#10;4EkOdtvRywYTbXvOqDv7QgQIuwQVlN43iZQuL8mgm9qGOHh32xr0QbaF1C32AW5qOYuid2mw4rBQ&#10;YkNpSfnj/G0UzGenVX/rvuosbVL8qFaH7LB4KDUZD/s1CE+D/w//tT+1grc4ht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iPlsUAAADcAAAADwAAAAAAAAAA&#10;AAAAAAChAgAAZHJzL2Rvd25yZXYueG1sUEsFBgAAAAAEAAQA+QAAAJMDA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R4cUAAADcAAAADwAAAGRycy9kb3ducmV2LnhtbESPQWvCQBSE74L/YXmF3nRjaLVGN2KD&#10;hVK8ROv9kX1NQrJvQ3abpP++Wyh4HGbmG2Z/mEwrBupdbVnBahmBIC6srrlU8Hl9W7yAcB5ZY2uZ&#10;FPyQg0M6n+0x0XbknIaLL0WAsEtQQeV9l0jpiooMuqXtiIP3ZXuDPsi+lLrHMcBNK+MoWkuDNYeF&#10;CjvKKiqay7dR8BSft+Nt+GjzrMvwtd6e8tOmUerxYTruQHia/D38337XCp5XM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oR4cUAAADcAAAADwAAAAAAAAAA&#10;AAAAAAChAgAAZHJzL2Rvd25yZXYueG1sUEsFBgAAAAAEAAQA+QAAAJMDA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0esQAAADcAAAADwAAAGRycy9kb3ducmV2LnhtbESPQWvCQBSE7wX/w/IEb7pRW63RVTRY&#10;KOIltr0/ss8kmH0bstsk/nu3IPQ4zMw3zGbXm0q01LjSsoLpJAJBnFldcq7g++tj/A7CeWSNlWVS&#10;cCcHu+3gZYOxth2n1F58LgKEXYwKCu/rWEqXFWTQTWxNHLyrbQz6IJtc6ga7ADeVnEXRQhosOSwU&#10;WFNSUHa7/BoFr7PzqvtpT1Wa1AkeytUxPS5vSo2G/X4NwlPv/8PP9qdW8Dadw9+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rR6xAAAANwAAAAPAAAAAAAAAAAA&#10;AAAAAKECAABkcnMvZG93bnJldi54bWxQSwUGAAAAAAQABAD5AAAAkgM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8sDsQAAADcAAAADwAAAGRycy9kb3ducmV2LnhtbESPQWvCQBSE70L/w/IKvelGsVajq2iw&#10;UKSXRL0/ss8kmH0bstsk/ffdguBxmJlvmM1uMLXoqHWVZQXTSQSCOLe64kLB5fw5XoJwHlljbZkU&#10;/JKD3fZltMFY255T6jJfiABhF6OC0vsmltLlJRl0E9sQB+9mW4M+yLaQusU+wE0tZ1G0kAYrDgsl&#10;NpSUlN+zH6NgPvte9dfuVKdJk+ChWh3T48ddqbfXYb8G4Wnwz/Cj/aUVvE/n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ywOxAAAANwAAAAPAAAAAAAAAAAA&#10;AAAAAKECAABkcnMvZG93bnJldi54bWxQSwUGAAAAAAQABAD5AAAAkgMAAAAA&#10;" strokecolor="#3b3734" strokeweight="0"/>
            <v:rect id="Rectangle 56" o:spid="_x0000_s1078" style="position:absolute;left:82657;top:24422;width:572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812492" w:rsidRDefault="002F1ECC" w:rsidP="000A3C7B">
                    <w:r>
                      <w:rPr>
                        <w:rFonts w:ascii="Arial" w:hAnsi="Arial" w:cs="Arial"/>
                        <w:color w:val="24211D"/>
                        <w:sz w:val="12"/>
                        <w:szCs w:val="12"/>
                        <w:lang w:val="en-US"/>
                      </w:rPr>
                      <w:t>Res.1(08)_F7.1a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812492" w:rsidRDefault="002F1ECC" w:rsidP="000A3C7B">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812492" w:rsidRDefault="002F1ECC" w:rsidP="000A3C7B">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812492" w:rsidRDefault="002F1ECC" w:rsidP="000A3C7B">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MUA&#10;AADcAAAADwAAAGRycy9kb3ducmV2LnhtbESPQWvCQBSE70L/w/IKvYhuFBS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2HAxQAAANwAAAAPAAAAAAAAAAAAAAAAAJgCAABkcnMv&#10;ZG93bnJldi54bWxQSwUGAAAAAAQABAD1AAAAigMAAAAA&#10;" filled="f" stroked="f">
              <v:textbox style="mso-fit-shape-to-text:t" inset="0,0,0,0">
                <w:txbxContent>
                  <w:p w:rsidR="00812492" w:rsidRPr="000A3C7B" w:rsidRDefault="002F1ECC" w:rsidP="000A3C7B">
                    <w:pPr>
                      <w:jc w:val="center"/>
                      <w:rPr>
                        <w:color w:val="24211D"/>
                        <w:sz w:val="18"/>
                        <w:szCs w:val="18"/>
                        <w:lang w:val="fr-CH"/>
                      </w:rPr>
                    </w:pPr>
                    <w:r w:rsidRPr="000A3C7B">
                      <w:rPr>
                        <w:color w:val="24211D"/>
                        <w:sz w:val="18"/>
                        <w:szCs w:val="18"/>
                        <w:lang w:val="fr-CH"/>
                      </w:rPr>
                      <w:t>La CE approuve  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812492" w:rsidRDefault="002F1ECC" w:rsidP="000A3C7B">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cl8YA&#10;AADcAAAADwAAAGRycy9kb3ducmV2LnhtbESPQWvCQBSE74X+h+UJvRTdNFKJ0VVKQehBKEYPentk&#10;n9lo9m3Ibk3aX98tFDwOM/MNs1wPthE36nztWMHLJAFBXDpdc6XgsN+MMxA+IGtsHJOCb/KwXj0+&#10;LDHXrucd3YpQiQhhn6MCE0KbS+lLQxb9xLXE0Tu7zmKIsquk7rCPcNvINElm0mLNccFgS++Gymvx&#10;ZRVsPo818Y/cPc+z3l3K9FSYbavU02h4W4AINIR7+L/9oRW8pl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Ocl8YAAADcAAAADwAAAAAAAAAAAAAAAACYAgAAZHJz&#10;L2Rvd25yZXYueG1sUEsFBgAAAAAEAAQA9QAAAIsDA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O5sIA&#10;AADcAAAADwAAAGRycy9kb3ducmV2LnhtbERPz2vCMBS+D/Y/hDfYZWhqw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w7mwgAAANwAAAAPAAAAAAAAAAAAAAAAAJgCAABkcnMvZG93&#10;bnJldi54bWxQSwUGAAAAAAQABAD1AAAAhw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sUA&#10;AADcAAAADwAAAGRycy9kb3ducmV2LnhtbESPQWvCQBSE74X+h+UVvBTdVGn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gpKxQAAANwAAAAPAAAAAAAAAAAAAAAAAJgCAABkcnMv&#10;ZG93bnJldi54bWxQSwUGAAAAAAQABAD1AAAAig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p0sUA&#10;AADcAAAADwAAAGRycy9kb3ducmV2LnhtbESPQWvCQBSE74X+h+UVeim6UVE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anSxQAAANwAAAAPAAAAAAAAAAAAAAAAAJgCAABkcnMv&#10;ZG93bnJldi54bWxQSwUGAAAAAAQABAD1AAAAig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28UA&#10;AADcAAAADwAAAGRycy9kb3ducmV2LnhtbESPQWvCQBSE70L/w/IKvYhuFC0aXaUUhB4EMfagt0f2&#10;mY1m34bs1qT99V1B8DjMzDfMct3ZStyo8aVjBaNhAoI4d7rkQsH3YTOYgfABWWPlmBT8kof16qW3&#10;xFS7lvd0y0IhIoR9igpMCHUqpc8NWfRDVxNH7+waiyHKppC6wTbCbSXHSfIuLZYcFwzW9Gkov2Y/&#10;VsFmdyyJ/+S+P5+17pKPT5nZ1kq9vXYfCxCBuvAMP9pfWsF0M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bxQAAANwAAAAPAAAAAAAAAAAAAAAAAJgCAABkcnMv&#10;ZG93bnJldi54bWxQSwUGAAAAAAQABAD1AAAAig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hQ8UA&#10;AADcAAAADwAAAGRycy9kb3ducmV2LnhtbESPQWvCQBSE74X+h+UVvBTdVGz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FDxQAAANwAAAAPAAAAAAAAAAAAAAAAAJgCAABkcnMv&#10;ZG93bnJldi54bWxQSwUGAAAAAAQABAD1AAAAig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NMYA&#10;AADcAAAADwAAAGRycy9kb3ducmV2LnhtbESPQWvCQBSE74X+h+UVvBTdVGrV1FWKIPQgiKkHvT2y&#10;r9lo9m3Ibk3qr3cFweMwM98ws0VnK3GmxpeOFbwNEhDEudMlFwp2P6v+BIQPyBorx6Tgnzws5s9P&#10;M0y1a3lL5ywUIkLYp6jAhFCnUvrckEU/cDVx9H5dYzFE2RRSN9hGuK3kMEk+pMWS44LBmpaG8lP2&#10;ZxWsNvuS+CK3r9NJ64758JCZda1U76X7+gQRqAuP8L39rRWM3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NMYAAADcAAAADwAAAAAAAAAAAAAAAACYAgAAZHJz&#10;L2Rvd25yZXYueG1sUEsFBgAAAAAEAAQA9QAAAIsDA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La CE demande une consultation des Etats Membres (voir 7.2.3)</w:t>
                    </w:r>
                  </w:p>
                </w:txbxContent>
              </v:textbox>
            </v:rect>
            <v:rect id="Rectangle 92" o:spid="_x0000_s1091" style="position:absolute;left:54324;top:27241;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BsUA&#10;AADcAAAADwAAAGRycy9kb3ducmV2LnhtbESPQWvCQBSE7wX/w/IEL0U3Cha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9QGxQAAANwAAAAPAAAAAAAAAAAAAAAAAJgCAABkcnMv&#10;ZG93bnJldi54bWxQSwUGAAAAAAQABAD1AAAAig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Le Directeur soumet la Question aux Etats Membres pour approbation (voir 7.2.3a)</w:t>
                    </w:r>
                  </w:p>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3nsUA&#10;AADcAAAADwAAAGRycy9kb3ducmV2LnhtbESPQWvCQBSE74X+h+UVvBTdVLRodJUiCB4EMe1Bb4/s&#10;M5s2+zZkVxP99a4g9DjMzDfMfNnZSlyo8aVjBR+DBARx7nTJhYKf73V/AsIHZI2VY1JwJQ/LxevL&#10;HFPtWt7TJQuFiBD2KSowIdSplD43ZNEPXE0cvZNrLIYom0LqBtsIt5UcJsmntFhyXDBY08pQ/ped&#10;rYL17lAS3+T+fTpp3W8+PGZmWyvVe+u+ZiACdeE//GxvtILxe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HeexQAAANwAAAAPAAAAAAAAAAAAAAAAAJgCAABkcnMv&#10;ZG93bnJldi54bWxQSwUGAAAAAAQABAD1AAAAigM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9m8MA&#10;AADcAAAADwAAAGRycy9kb3ducmV2LnhtbERPz2vCMBS+D/wfwhN2GWuq4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9m8MAAADcAAAADwAAAAAAAAAAAAAAAACYAgAAZHJzL2Rv&#10;d25yZXYueG1sUEsFBgAAAAAEAAQA9QAAAIgDAAAAAA==&#10;" filled="f" stroked="f">
              <v:textbox style="mso-fit-shape-to-text:t" inset="0,0,0,0">
                <w:txbxContent>
                  <w:p w:rsidR="00812492" w:rsidRPr="000A3C7B" w:rsidRDefault="002F1ECC" w:rsidP="000A3C7B">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v:textbox>
            </v:rect>
            <w10:wrap type="none"/>
            <w10:anchorlock/>
          </v:group>
        </w:pict>
      </w:r>
    </w:p>
    <w:p w:rsidR="00764F60" w:rsidRDefault="00764F60">
      <w:pPr>
        <w:sectPr w:rsidR="00764F60">
          <w:headerReference w:type="default" r:id="rId16"/>
          <w:footerReference w:type="even" r:id="rId17"/>
          <w:footerReference w:type="default" r:id="rId18"/>
          <w:footerReference w:type="first" r:id="rId19"/>
          <w:pgSz w:w="16834" w:h="11907" w:orient="landscape" w:code="9"/>
          <w:pgMar w:top="1418" w:right="1134" w:bottom="1418" w:left="1134" w:header="720" w:footer="720" w:gutter="0"/>
          <w:cols w:space="720"/>
          <w:docGrid w:linePitch="326"/>
        </w:sectPr>
      </w:pPr>
    </w:p>
    <w:p w:rsidR="000A3C7B" w:rsidRPr="00217791" w:rsidRDefault="002F1ECC" w:rsidP="000A3C7B">
      <w:pPr>
        <w:rPr>
          <w:lang w:val="fr-CH"/>
        </w:rPr>
      </w:pPr>
      <w:r w:rsidRPr="00217791">
        <w:rPr>
          <w:b/>
          <w:bCs/>
          <w:lang w:val="fr-CH"/>
        </w:rPr>
        <w:lastRenderedPageBreak/>
        <w:t>7.2.2</w:t>
      </w:r>
      <w:r w:rsidRPr="00217791">
        <w:rPr>
          <w:lang w:val="fr-CH"/>
        </w:rPr>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0A3C7B" w:rsidRPr="000A3C7B" w:rsidRDefault="002F1ECC" w:rsidP="000A3C7B">
      <w:pPr>
        <w:pStyle w:val="enumlev1"/>
        <w:rPr>
          <w:lang w:val="fr-CH"/>
        </w:rPr>
      </w:pPr>
      <w:r w:rsidRPr="000A3C7B">
        <w:rPr>
          <w:lang w:val="fr-CH"/>
        </w:rPr>
        <w:t>a)</w:t>
      </w:r>
      <w:r w:rsidRPr="000A3C7B">
        <w:rPr>
          <w:lang w:val="fr-CH"/>
        </w:rPr>
        <w:tab/>
        <w:t>Une fois approuvée, la Question proposée a le même statut que les Questions approuvées au cours d'une AMNT.</w:t>
      </w:r>
    </w:p>
    <w:p w:rsidR="000A3C7B" w:rsidRPr="000A3C7B" w:rsidRDefault="002F1ECC" w:rsidP="000A3C7B">
      <w:pPr>
        <w:pStyle w:val="enumlev1"/>
        <w:rPr>
          <w:lang w:val="fr-CH"/>
        </w:rPr>
      </w:pPr>
      <w:r w:rsidRPr="000A3C7B">
        <w:rPr>
          <w:lang w:val="fr-CH"/>
        </w:rPr>
        <w:t>b)</w:t>
      </w:r>
      <w:r w:rsidRPr="000A3C7B">
        <w:rPr>
          <w:lang w:val="fr-CH"/>
        </w:rPr>
        <w:tab/>
        <w:t>Le Directeur communique les résultats dans une circulaire.</w:t>
      </w:r>
    </w:p>
    <w:p w:rsidR="000A3C7B" w:rsidRPr="00217791" w:rsidRDefault="002F1ECC" w:rsidP="000A3C7B">
      <w:pPr>
        <w:rPr>
          <w:lang w:val="fr-CH"/>
        </w:rPr>
      </w:pPr>
      <w:r w:rsidRPr="00217791">
        <w:rPr>
          <w:b/>
          <w:bCs/>
          <w:lang w:val="fr-CH"/>
        </w:rPr>
        <w:t>7.2.3</w:t>
      </w:r>
      <w:r w:rsidRPr="00217791">
        <w:rPr>
          <w:lang w:val="fr-CH"/>
        </w:rPr>
        <w:tab/>
        <w:t>Si l'appui décrit au § 7.2.2 a été offert, mais que la commission d'études ne parvient pas à un consensus sur l'approbation d'une Question nouvelle ou révisée, elle peut demander l'approbation par consultation des Etats Membres.</w:t>
      </w:r>
    </w:p>
    <w:p w:rsidR="000A3C7B" w:rsidRPr="000A3C7B" w:rsidRDefault="002F1ECC" w:rsidP="000A3C7B">
      <w:pPr>
        <w:pStyle w:val="enumlev1"/>
        <w:rPr>
          <w:lang w:val="fr-CH"/>
        </w:rPr>
      </w:pPr>
      <w:r w:rsidRPr="000A3C7B">
        <w:rPr>
          <w:lang w:val="fr-CH"/>
        </w:rPr>
        <w:t>a)</w:t>
      </w:r>
      <w:r w:rsidRPr="000A3C7B">
        <w:rPr>
          <w:lang w:val="fr-CH"/>
        </w:rPr>
        <w:tab/>
        <w:t>Le Directeur demande aux Etats Membres de lui indiquer, dans un délai de deux mois, s'ils approuvent ou non la proposition de Question nouvelle ou révisée.</w:t>
      </w:r>
    </w:p>
    <w:p w:rsidR="000A3C7B" w:rsidRPr="000A3C7B" w:rsidRDefault="002F1ECC" w:rsidP="000A3C7B">
      <w:pPr>
        <w:pStyle w:val="enumlev1"/>
        <w:rPr>
          <w:lang w:val="fr-CH"/>
        </w:rPr>
      </w:pPr>
      <w:r w:rsidRPr="000A3C7B">
        <w:rPr>
          <w:lang w:val="fr-CH"/>
        </w:rPr>
        <w:t>b)</w:t>
      </w:r>
      <w:r w:rsidRPr="000A3C7B">
        <w:rPr>
          <w:lang w:val="fr-CH"/>
        </w:rPr>
        <w:tab/>
        <w:t>Une Question proposée est approuvée et a le même statut que les Questions approuvées au cours d'une AMNT si:</w:t>
      </w:r>
    </w:p>
    <w:p w:rsidR="000A3C7B" w:rsidRPr="000A3C7B" w:rsidRDefault="002F1ECC" w:rsidP="000A3C7B">
      <w:pPr>
        <w:pStyle w:val="enumlev2"/>
        <w:rPr>
          <w:lang w:val="fr-CH"/>
        </w:rPr>
      </w:pPr>
      <w:r w:rsidRPr="000A3C7B">
        <w:rPr>
          <w:lang w:val="fr-CH"/>
        </w:rPr>
        <w:t>–</w:t>
      </w:r>
      <w:r w:rsidRPr="000A3C7B">
        <w:rPr>
          <w:lang w:val="fr-CH"/>
        </w:rPr>
        <w:tab/>
        <w:t>elle est approuvée à la majorité simple des Etats Membres qui ont répondu à la demande;</w:t>
      </w:r>
    </w:p>
    <w:p w:rsidR="000A3C7B" w:rsidRPr="000A3C7B" w:rsidRDefault="002F1ECC" w:rsidP="000A3C7B">
      <w:pPr>
        <w:pStyle w:val="enumlev2"/>
        <w:rPr>
          <w:lang w:val="fr-CH"/>
        </w:rPr>
      </w:pPr>
      <w:r w:rsidRPr="000A3C7B">
        <w:rPr>
          <w:lang w:val="fr-CH"/>
        </w:rPr>
        <w:t>–</w:t>
      </w:r>
      <w:r w:rsidRPr="000A3C7B">
        <w:rPr>
          <w:lang w:val="fr-CH"/>
        </w:rPr>
        <w:tab/>
        <w:t>et si au moins dix Etats Membres ont fait part de leur réponse.</w:t>
      </w:r>
    </w:p>
    <w:p w:rsidR="000A3C7B" w:rsidRPr="000A3C7B" w:rsidRDefault="002F1ECC" w:rsidP="000A3C7B">
      <w:pPr>
        <w:pStyle w:val="enumlev1"/>
        <w:rPr>
          <w:lang w:val="fr-CH"/>
        </w:rPr>
      </w:pPr>
      <w:r w:rsidRPr="000A3C7B">
        <w:rPr>
          <w:lang w:val="fr-CH"/>
        </w:rPr>
        <w:t>c)</w:t>
      </w:r>
      <w:r w:rsidRPr="000A3C7B">
        <w:rPr>
          <w:lang w:val="fr-CH"/>
        </w:rPr>
        <w:tab/>
        <w:t>Le Directeur communique les résultats de la consultation par circulaire (voir également le § 8.2).</w:t>
      </w:r>
    </w:p>
    <w:p w:rsidR="000A3C7B" w:rsidRPr="00217791" w:rsidRDefault="002F1ECC" w:rsidP="000A3C7B">
      <w:pPr>
        <w:rPr>
          <w:lang w:val="fr-CH"/>
        </w:rPr>
      </w:pPr>
      <w:r w:rsidRPr="00217791">
        <w:rPr>
          <w:b/>
          <w:bCs/>
          <w:lang w:val="fr-CH"/>
        </w:rPr>
        <w:t>7.2.4</w:t>
      </w:r>
      <w:r w:rsidRPr="00217791">
        <w:rPr>
          <w:lang w:val="fr-CH"/>
        </w:rPr>
        <w:tab/>
        <w:t>Entre les AMNT, le GCNT revoit le programme de travail de l'UIT-T et recommande, le cas échéant, de lui apporter des modifications.</w:t>
      </w:r>
    </w:p>
    <w:p w:rsidR="000A3C7B" w:rsidRPr="00217791" w:rsidRDefault="002F1ECC" w:rsidP="000A3C7B">
      <w:pPr>
        <w:rPr>
          <w:lang w:val="fr-CH"/>
        </w:rPr>
      </w:pPr>
      <w:r w:rsidRPr="00217791">
        <w:rPr>
          <w:b/>
          <w:bCs/>
          <w:lang w:val="fr-CH"/>
        </w:rPr>
        <w:t>7.2.5</w:t>
      </w:r>
      <w:r w:rsidRPr="00217791">
        <w:rPr>
          <w:lang w:val="fr-CH"/>
        </w:rPr>
        <w:tab/>
        <w:t>En particulier</w:t>
      </w:r>
      <w:r>
        <w:rPr>
          <w:lang w:val="fr-CH"/>
        </w:rPr>
        <w:t>,</w:t>
      </w:r>
      <w:r w:rsidRPr="00217791">
        <w:rPr>
          <w:lang w:val="fr-CH"/>
        </w:rPr>
        <w:t xml:space="preserve"> le GCNT revoit toute Question nouvelle ou révisée, afin de déterminer si elle est conforme au mandat de la commission d'études. Il peut alors approuver le texte de toute proposition de Question nouvelle ou révisée ou recommander de lui apporter des modifications. Le GCNT en prendra note du texte de toute Question nouvelle ou révisée déjà approuvée.</w:t>
      </w:r>
    </w:p>
    <w:p w:rsidR="000A3C7B" w:rsidRPr="000A3C7B" w:rsidRDefault="002F1ECC" w:rsidP="000A3C7B">
      <w:pPr>
        <w:pStyle w:val="Heading2"/>
        <w:rPr>
          <w:lang w:val="fr-CH"/>
        </w:rPr>
      </w:pPr>
      <w:bookmarkStart w:id="100" w:name="_Toc383834253"/>
      <w:r w:rsidRPr="000A3C7B">
        <w:rPr>
          <w:lang w:val="fr-CH"/>
        </w:rPr>
        <w:t>7.3</w:t>
      </w:r>
      <w:r w:rsidRPr="000A3C7B">
        <w:rPr>
          <w:lang w:val="fr-CH"/>
        </w:rPr>
        <w:tab/>
        <w:t>Approbation des Questions par l'AMNT (voir la Figure 7.1b)</w:t>
      </w:r>
      <w:bookmarkEnd w:id="100"/>
      <w:r w:rsidRPr="000A3C7B">
        <w:rPr>
          <w:lang w:val="fr-CH"/>
        </w:rPr>
        <w:t xml:space="preserve"> </w:t>
      </w:r>
    </w:p>
    <w:p w:rsidR="000A3C7B" w:rsidRPr="00217791" w:rsidRDefault="002F1ECC" w:rsidP="000A3C7B">
      <w:pPr>
        <w:rPr>
          <w:lang w:val="fr-CH"/>
        </w:rPr>
      </w:pPr>
      <w:r w:rsidRPr="00217791">
        <w:rPr>
          <w:b/>
          <w:bCs/>
          <w:lang w:val="fr-CH"/>
        </w:rPr>
        <w:t>7.3.1</w:t>
      </w:r>
      <w:r w:rsidRPr="00217791">
        <w:rPr>
          <w:lang w:val="fr-CH"/>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0A3C7B" w:rsidRPr="000A3C7B" w:rsidRDefault="002F1ECC" w:rsidP="000A3C7B">
      <w:pPr>
        <w:pStyle w:val="enumlev1"/>
        <w:rPr>
          <w:lang w:val="fr-CH"/>
        </w:rPr>
      </w:pPr>
      <w:r w:rsidRPr="000A3C7B">
        <w:rPr>
          <w:lang w:val="fr-CH"/>
        </w:rPr>
        <w:t>i)</w:t>
      </w:r>
      <w:r w:rsidRPr="000A3C7B">
        <w:rPr>
          <w:lang w:val="fr-CH"/>
        </w:rPr>
        <w:tab/>
        <w:t xml:space="preserve">éviter les activités redondantes; </w:t>
      </w:r>
    </w:p>
    <w:p w:rsidR="000A3C7B" w:rsidRPr="000A3C7B" w:rsidRDefault="002F1ECC" w:rsidP="000A3C7B">
      <w:pPr>
        <w:pStyle w:val="enumlev1"/>
        <w:rPr>
          <w:lang w:val="fr-CH"/>
        </w:rPr>
      </w:pPr>
      <w:r w:rsidRPr="000A3C7B">
        <w:rPr>
          <w:lang w:val="fr-CH"/>
        </w:rPr>
        <w:t>ii)</w:t>
      </w:r>
      <w:r w:rsidRPr="000A3C7B">
        <w:rPr>
          <w:lang w:val="fr-CH"/>
        </w:rPr>
        <w:tab/>
        <w:t>offrir aux commissions d'études une base cohérente d'interaction;</w:t>
      </w:r>
    </w:p>
    <w:p w:rsidR="000A3C7B" w:rsidRPr="000A3C7B" w:rsidRDefault="002F1ECC" w:rsidP="000A3C7B">
      <w:pPr>
        <w:pStyle w:val="enumlev1"/>
        <w:rPr>
          <w:lang w:val="fr-CH"/>
        </w:rPr>
      </w:pPr>
      <w:r w:rsidRPr="000A3C7B">
        <w:rPr>
          <w:lang w:val="fr-CH"/>
        </w:rPr>
        <w:t>iii)</w:t>
      </w:r>
      <w:r w:rsidRPr="000A3C7B">
        <w:rPr>
          <w:lang w:val="fr-CH"/>
        </w:rPr>
        <w:tab/>
        <w:t>faciliter le contrôle des progrès généraux accomplis dans la rédaction des Recommandations;</w:t>
      </w:r>
    </w:p>
    <w:p w:rsidR="000A3C7B" w:rsidRPr="000A3C7B" w:rsidRDefault="002F1ECC" w:rsidP="000A3C7B">
      <w:pPr>
        <w:pStyle w:val="enumlev1"/>
        <w:rPr>
          <w:lang w:val="fr-CH"/>
        </w:rPr>
      </w:pPr>
      <w:r w:rsidRPr="000A3C7B">
        <w:rPr>
          <w:lang w:val="fr-CH"/>
        </w:rPr>
        <w:t>iv)</w:t>
      </w:r>
      <w:r w:rsidRPr="000A3C7B">
        <w:rPr>
          <w:lang w:val="fr-CH"/>
        </w:rPr>
        <w:tab/>
        <w:t>faciliter les efforts de coopération avec d'autres organisations de normalisation.</w:t>
      </w:r>
    </w:p>
    <w:p w:rsidR="000A3C7B" w:rsidRPr="00217791" w:rsidRDefault="002F1ECC" w:rsidP="000A3C7B">
      <w:pPr>
        <w:rPr>
          <w:lang w:val="fr-CH"/>
        </w:rPr>
      </w:pPr>
      <w:r w:rsidRPr="00217791">
        <w:rPr>
          <w:b/>
          <w:bCs/>
          <w:lang w:val="fr-CH"/>
        </w:rPr>
        <w:t>7.3.2</w:t>
      </w:r>
      <w:r w:rsidRPr="00217791">
        <w:rPr>
          <w:lang w:val="fr-CH"/>
        </w:rPr>
        <w:tab/>
        <w:t>Un mois au moins avant l'AMNT, le Directeur communique aux Etats Membres et aux Membres du Secteur la liste des Questions proposées, telles qu'elles ont été approuvées par le GCNT.</w:t>
      </w:r>
    </w:p>
    <w:p w:rsidR="000A3C7B" w:rsidRPr="00471395" w:rsidRDefault="002F1ECC" w:rsidP="000A3C7B">
      <w:pPr>
        <w:rPr>
          <w:lang w:val="fr-CH"/>
        </w:rPr>
      </w:pPr>
      <w:r w:rsidRPr="00217791">
        <w:rPr>
          <w:b/>
          <w:bCs/>
          <w:lang w:val="fr-CH"/>
        </w:rPr>
        <w:t>7.3.3</w:t>
      </w:r>
      <w:r w:rsidRPr="00217791">
        <w:rPr>
          <w:lang w:val="fr-CH"/>
        </w:rPr>
        <w:tab/>
        <w:t>Les Questions proposées peuvent être approuvées par l'AMNT conformément aux Règles générales.</w:t>
      </w:r>
    </w:p>
    <w:p w:rsidR="000A3C7B" w:rsidRPr="00277BC6" w:rsidRDefault="002F1ECC" w:rsidP="000A3C7B">
      <w:pPr>
        <w:pStyle w:val="FigureNo"/>
        <w:rPr>
          <w:lang w:val="fr-CH"/>
        </w:rPr>
      </w:pPr>
      <w:r w:rsidRPr="00277BC6">
        <w:rPr>
          <w:lang w:val="fr-CH"/>
        </w:rPr>
        <w:lastRenderedPageBreak/>
        <w:t xml:space="preserve">Figure 7.1b </w:t>
      </w:r>
    </w:p>
    <w:p w:rsidR="000A3C7B" w:rsidRPr="000D0E7C" w:rsidRDefault="002F1ECC" w:rsidP="000A3C7B">
      <w:pPr>
        <w:pStyle w:val="Figuretitle"/>
        <w:rPr>
          <w:lang w:val="fr-CH"/>
        </w:rPr>
      </w:pPr>
      <w:r>
        <w:rPr>
          <w:lang w:val="fr-CH"/>
        </w:rPr>
        <w:t>Approbation des</w:t>
      </w:r>
      <w:r w:rsidRPr="00183FB5">
        <w:rPr>
          <w:lang w:val="fr-CH"/>
        </w:rPr>
        <w:t xml:space="preserve"> </w:t>
      </w:r>
      <w:r>
        <w:rPr>
          <w:lang w:val="fr-CH"/>
        </w:rPr>
        <w:t>Questions à l'AMNT</w:t>
      </w:r>
    </w:p>
    <w:p w:rsidR="000A3C7B" w:rsidRPr="00381876" w:rsidRDefault="00B93370" w:rsidP="000A3C7B">
      <w:pPr>
        <w:pStyle w:val="Figure"/>
      </w:pPr>
      <w:r>
        <w:pict>
          <v:shape id="45" o:spid="_x0000_s1096" type="#_x0000_t75" style="position:absolute;left:0;text-align:left;margin-left:0;margin-top:0;width:50pt;height:50pt;z-index:251656704;visibility:hidden">
            <o:lock v:ext="edit" selection="t"/>
          </v:shape>
        </w:pict>
      </w:r>
      <w:r w:rsidR="002F1ECC" w:rsidRPr="000D0E7C">
        <w:object w:dxaOrig="6410" w:dyaOrig="3443">
          <v:shape id="shape46" o:spid="_x0000_i1026" type="#_x0000_t75" style="width:381.8pt;height:208.75pt;mso-position-vertical:absolute" o:ole="">
            <v:imagedata r:id="rId20" o:title=""/>
          </v:shape>
          <o:OLEObject Type="Embed" ProgID="CorelDRAW.Graphic.14" ShapeID="shape46" DrawAspect="Content" ObjectID="_1538289027" r:id="rId21"/>
        </w:object>
      </w:r>
    </w:p>
    <w:p w:rsidR="000A3C7B" w:rsidRPr="000A3C7B" w:rsidRDefault="002F1ECC" w:rsidP="000A3C7B">
      <w:pPr>
        <w:pStyle w:val="Heading2"/>
        <w:rPr>
          <w:lang w:val="fr-CH"/>
        </w:rPr>
      </w:pPr>
      <w:r w:rsidRPr="000A3C7B">
        <w:rPr>
          <w:lang w:val="fr-CH"/>
        </w:rPr>
        <w:t>7.4</w:t>
      </w:r>
      <w:r w:rsidRPr="000A3C7B">
        <w:rPr>
          <w:lang w:val="fr-CH"/>
        </w:rPr>
        <w:tab/>
        <w:t xml:space="preserve">Suppression des Questions </w:t>
      </w:r>
    </w:p>
    <w:p w:rsidR="000A3C7B" w:rsidRPr="00217791" w:rsidRDefault="002F1ECC" w:rsidP="000A3C7B">
      <w:pPr>
        <w:rPr>
          <w:lang w:val="fr-CH"/>
        </w:rPr>
      </w:pPr>
      <w:r w:rsidRPr="00217791">
        <w:rPr>
          <w:lang w:val="fr-CH"/>
        </w:rPr>
        <w:t>Les commissions d'études peuvent décider, au cas par cas, d'opter pour celle des solutions suivantes qui leur paraît la plus appropriée pour la suppression d'une Question.</w:t>
      </w:r>
    </w:p>
    <w:p w:rsidR="000A3C7B" w:rsidRPr="000A3C7B" w:rsidRDefault="002F1ECC" w:rsidP="000A3C7B">
      <w:pPr>
        <w:pStyle w:val="Heading3"/>
        <w:rPr>
          <w:lang w:val="fr-CH"/>
        </w:rPr>
      </w:pPr>
      <w:bookmarkStart w:id="101" w:name="_Toc383834257"/>
      <w:r w:rsidRPr="000A3C7B">
        <w:rPr>
          <w:lang w:val="fr-CH"/>
        </w:rPr>
        <w:t>7.4.1</w:t>
      </w:r>
      <w:r w:rsidRPr="000A3C7B">
        <w:rPr>
          <w:lang w:val="fr-CH"/>
        </w:rPr>
        <w:tab/>
        <w:t>Suppression d'une Question entre deux AMNT</w:t>
      </w:r>
      <w:bookmarkEnd w:id="101"/>
      <w:r w:rsidRPr="000A3C7B">
        <w:rPr>
          <w:lang w:val="fr-CH"/>
        </w:rPr>
        <w:t xml:space="preserve"> </w:t>
      </w:r>
    </w:p>
    <w:p w:rsidR="000A3C7B" w:rsidRPr="00217791" w:rsidRDefault="002F1ECC" w:rsidP="000A3C7B">
      <w:pPr>
        <w:rPr>
          <w:lang w:val="fr-CH"/>
        </w:rPr>
      </w:pPr>
      <w:r w:rsidRPr="00217791">
        <w:rPr>
          <w:b/>
          <w:bCs/>
          <w:lang w:val="fr-CH"/>
        </w:rPr>
        <w:t>7.4.1</w:t>
      </w:r>
      <w:r w:rsidRPr="00217791">
        <w:rPr>
          <w:lang w:val="fr-CH"/>
        </w:rPr>
        <w:t>.</w:t>
      </w:r>
      <w:r w:rsidRPr="00217791">
        <w:rPr>
          <w:b/>
          <w:bCs/>
          <w:lang w:val="fr-CH"/>
        </w:rPr>
        <w:t>1</w:t>
      </w:r>
      <w:r w:rsidRPr="00217791">
        <w:rPr>
          <w:lang w:val="fr-CH"/>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0A3C7B" w:rsidRPr="00217791" w:rsidRDefault="002F1ECC" w:rsidP="000A3C7B">
      <w:pPr>
        <w:rPr>
          <w:lang w:val="fr-CH"/>
        </w:rPr>
      </w:pPr>
      <w:r w:rsidRPr="00217791">
        <w:rPr>
          <w:b/>
          <w:bCs/>
          <w:lang w:val="fr-CH"/>
        </w:rPr>
        <w:t>7.4.1.2</w:t>
      </w:r>
      <w:r w:rsidRPr="00217791">
        <w:rPr>
          <w:b/>
          <w:bCs/>
          <w:lang w:val="fr-CH"/>
        </w:rPr>
        <w:tab/>
      </w:r>
      <w:r w:rsidRPr="00217791">
        <w:rPr>
          <w:lang w:val="fr-CH"/>
        </w:rPr>
        <w:t>Les Etats Membres qui n'approuvent pas la suppression sont priés d'en exposer les motifs et d'indiquer les modifications propres à faciliter la poursuite de l'étude de la Question.</w:t>
      </w:r>
    </w:p>
    <w:p w:rsidR="000A3C7B" w:rsidRPr="00217791" w:rsidRDefault="002F1ECC" w:rsidP="000A3C7B">
      <w:pPr>
        <w:rPr>
          <w:lang w:val="fr-CH"/>
        </w:rPr>
      </w:pPr>
      <w:r w:rsidRPr="00217791">
        <w:rPr>
          <w:b/>
          <w:bCs/>
          <w:lang w:val="fr-CH"/>
        </w:rPr>
        <w:t>7.4.1.3</w:t>
      </w:r>
      <w:r w:rsidRPr="00217791">
        <w:rPr>
          <w:lang w:val="fr-CH"/>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0A3C7B" w:rsidRPr="000A3C7B" w:rsidRDefault="002F1ECC" w:rsidP="000A3C7B">
      <w:pPr>
        <w:pStyle w:val="Heading3"/>
        <w:rPr>
          <w:lang w:val="fr-CH"/>
        </w:rPr>
      </w:pPr>
      <w:bookmarkStart w:id="102" w:name="_Toc383834256"/>
      <w:r w:rsidRPr="000A3C7B">
        <w:rPr>
          <w:lang w:val="fr-CH"/>
        </w:rPr>
        <w:t>7.4.2</w:t>
      </w:r>
      <w:r w:rsidRPr="000A3C7B">
        <w:rPr>
          <w:lang w:val="fr-CH"/>
        </w:rPr>
        <w:tab/>
        <w:t>Suppression d'une Question par l'AMNT</w:t>
      </w:r>
      <w:bookmarkEnd w:id="102"/>
    </w:p>
    <w:p w:rsidR="000A3C7B" w:rsidRPr="007042C9" w:rsidRDefault="002F1ECC" w:rsidP="000A3C7B">
      <w:pPr>
        <w:rPr>
          <w:lang w:val="fr-CH"/>
        </w:rPr>
      </w:pPr>
      <w:r w:rsidRPr="00217791">
        <w:rPr>
          <w:lang w:val="fr-CH"/>
        </w:rPr>
        <w:t>Conformément à la décision de la commission d'études, le président insère la demande de suppression d'une Question dans son rapport à l'AMNT. Celle</w:t>
      </w:r>
      <w:r w:rsidRPr="00217791">
        <w:rPr>
          <w:lang w:val="fr-CH"/>
        </w:rPr>
        <w:noBreakHyphen/>
        <w:t>ci prendra la décision qui s'impose.</w:t>
      </w:r>
    </w:p>
    <w:p w:rsidR="000A3C7B" w:rsidRPr="00812492" w:rsidRDefault="002F1ECC" w:rsidP="002A76A6">
      <w:pPr>
        <w:pStyle w:val="SectionNo"/>
        <w:rPr>
          <w:lang w:val="fr-CH"/>
        </w:rPr>
      </w:pPr>
      <w:r w:rsidRPr="00812492">
        <w:rPr>
          <w:lang w:val="fr-CH"/>
        </w:rPr>
        <w:lastRenderedPageBreak/>
        <w:t>SECTION 8</w:t>
      </w:r>
    </w:p>
    <w:p w:rsidR="000A3C7B" w:rsidRPr="007042C9" w:rsidRDefault="002F1ECC" w:rsidP="000A3C7B">
      <w:pPr>
        <w:pStyle w:val="Sectiontitle"/>
        <w:rPr>
          <w:lang w:val="fr-CH"/>
        </w:rPr>
      </w:pPr>
      <w:r w:rsidRPr="007042C9">
        <w:rPr>
          <w:lang w:val="fr-CH"/>
        </w:rPr>
        <w:t>Choix de la procédure d'approbation des Recommandations</w:t>
      </w:r>
    </w:p>
    <w:p w:rsidR="000A3C7B" w:rsidRPr="000A3C7B" w:rsidRDefault="002F1ECC" w:rsidP="000A3C7B">
      <w:pPr>
        <w:pStyle w:val="Heading2"/>
        <w:rPr>
          <w:lang w:val="fr-CH"/>
        </w:rPr>
      </w:pPr>
      <w:r w:rsidRPr="000A3C7B">
        <w:rPr>
          <w:lang w:val="fr-CH"/>
        </w:rPr>
        <w:t>8.1</w:t>
      </w:r>
      <w:r w:rsidRPr="000A3C7B">
        <w:rPr>
          <w:lang w:val="fr-CH"/>
        </w:rPr>
        <w:tab/>
        <w:t>Choix de la procédure d'approbation</w:t>
      </w:r>
    </w:p>
    <w:p w:rsidR="000A3C7B" w:rsidRPr="00812492" w:rsidRDefault="002F1ECC" w:rsidP="00416D0B">
      <w:pPr>
        <w:rPr>
          <w:lang w:val="fr-CH"/>
        </w:rPr>
      </w:pPr>
      <w:r w:rsidRPr="00812492">
        <w:rPr>
          <w:lang w:val="fr-CH"/>
        </w:rPr>
        <w:t>Le choix s'opère entre la variante de la procédure d'approbation (AAP) (voir la Recommandation UIT-T A.8) et la procédure d'approbation traditionnelle (TAP) (voir la Section 9) pour l'élaboration et l'approbation de Recommandations nouvelles ou révisées.</w:t>
      </w:r>
    </w:p>
    <w:p w:rsidR="000A3C7B" w:rsidRPr="000A3C7B" w:rsidRDefault="002F1ECC" w:rsidP="000A3C7B">
      <w:pPr>
        <w:pStyle w:val="Heading3"/>
        <w:rPr>
          <w:lang w:val="fr-CH"/>
        </w:rPr>
      </w:pPr>
      <w:r w:rsidRPr="000A3C7B">
        <w:rPr>
          <w:lang w:val="fr-CH"/>
        </w:rPr>
        <w:t>8.1.1</w:t>
      </w:r>
      <w:r w:rsidRPr="000A3C7B">
        <w:rPr>
          <w:lang w:val="fr-CH"/>
        </w:rPr>
        <w:tab/>
        <w:t>Choix de la procédure lors d'une réunion de commission d'études</w:t>
      </w:r>
    </w:p>
    <w:p w:rsidR="000A3C7B" w:rsidRPr="00812492" w:rsidRDefault="002F1ECC" w:rsidP="00416D0B">
      <w:pPr>
        <w:rPr>
          <w:lang w:val="fr-CH"/>
        </w:rPr>
      </w:pPr>
      <w:r w:rsidRPr="00812492">
        <w:rPr>
          <w:lang w:val="fr-CH"/>
        </w:rPr>
        <w:t>En règle générale, les Recommandations appartenant au Domaine de normalisation 04 (numérotage/adressage) et au Domaine 11 (tarification/taxation/comptabilité) sont supposées relever de la procédure d'approbation traditionnelle. De même, les Recommandations n'appartenant pas au Domaine 04 ou 11 sont supposées relever de la variante de procédure d'approbation.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rsidR="000A3C7B" w:rsidRPr="00812492" w:rsidRDefault="002F1ECC" w:rsidP="00416D0B">
      <w:pPr>
        <w:rPr>
          <w:lang w:val="fr-CH"/>
        </w:rPr>
      </w:pPr>
      <w:r w:rsidRPr="00812492">
        <w:rPr>
          <w:lang w:val="fr-CH"/>
        </w:rPr>
        <w:t>En l'absence de consensus, on utilisera la même procédure que celle utilisée à une AMNT (voir le § 1.13 ci</w:t>
      </w:r>
      <w:r w:rsidRPr="00812492">
        <w:rPr>
          <w:lang w:val="fr-CH"/>
        </w:rPr>
        <w:noBreakHyphen/>
        <w:t>dessus) pour arrêter le choix.</w:t>
      </w:r>
    </w:p>
    <w:p w:rsidR="000A3C7B" w:rsidRPr="000A3C7B" w:rsidRDefault="002F1ECC" w:rsidP="000A3C7B">
      <w:pPr>
        <w:pStyle w:val="Heading3"/>
        <w:rPr>
          <w:lang w:val="fr-CH"/>
        </w:rPr>
      </w:pPr>
      <w:r w:rsidRPr="000A3C7B">
        <w:rPr>
          <w:lang w:val="fr-CH"/>
        </w:rPr>
        <w:t>8.1.2</w:t>
      </w:r>
      <w:r w:rsidRPr="000A3C7B">
        <w:rPr>
          <w:lang w:val="fr-CH"/>
        </w:rPr>
        <w:tab/>
        <w:t>Choix de la procédure à une AMNT</w:t>
      </w:r>
    </w:p>
    <w:p w:rsidR="000A3C7B" w:rsidRPr="00812492" w:rsidRDefault="002F1ECC" w:rsidP="00416D0B">
      <w:pPr>
        <w:rPr>
          <w:lang w:val="fr-CH"/>
        </w:rPr>
      </w:pPr>
      <w:r w:rsidRPr="00812492">
        <w:rPr>
          <w:lang w:val="fr-CH"/>
        </w:rPr>
        <w:t>En règle générale, les Recommandations appartenant au Domaine de normalisation 04 (numérotage/adressage) et au Domaine 11 (tarification/taxation/comptabilité) sont supposées relever de la procédure TAP. De même, les Recommandations n'appartenant pas au Domaine 04 ou 11 sont supposées relever de la procédure AAP. Toutefois, à la suite d'une mesure explicite prise à l'AMNT, on peut changer et passer de la procédure AAP à la procédure TAP et inversement.</w:t>
      </w:r>
    </w:p>
    <w:p w:rsidR="000A3C7B" w:rsidRPr="000A3C7B" w:rsidRDefault="002F1ECC" w:rsidP="000A3C7B">
      <w:pPr>
        <w:pStyle w:val="Heading2"/>
        <w:rPr>
          <w:lang w:val="fr-CH"/>
        </w:rPr>
      </w:pPr>
      <w:r w:rsidRPr="000A3C7B">
        <w:rPr>
          <w:lang w:val="fr-CH"/>
        </w:rPr>
        <w:t>8.2</w:t>
      </w:r>
      <w:r w:rsidRPr="000A3C7B">
        <w:rPr>
          <w:lang w:val="fr-CH"/>
        </w:rPr>
        <w:tab/>
        <w:t>Notification de la procédure choisie</w:t>
      </w:r>
    </w:p>
    <w:p w:rsidR="000A3C7B" w:rsidRPr="00812492" w:rsidRDefault="002F1ECC" w:rsidP="00416D0B">
      <w:pPr>
        <w:rPr>
          <w:lang w:val="fr-CH"/>
        </w:rPr>
      </w:pPr>
      <w:r w:rsidRPr="00812492">
        <w:rPr>
          <w:lang w:val="fr-CH"/>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812492">
        <w:rPr>
          <w:lang w:val="fr-CH"/>
        </w:rPr>
        <w:noBreakHyphen/>
        <w:t>dessous).</w:t>
      </w:r>
    </w:p>
    <w:p w:rsidR="000A3C7B" w:rsidRPr="000A3C7B" w:rsidRDefault="002F1ECC" w:rsidP="000A3C7B">
      <w:pPr>
        <w:pStyle w:val="Heading2"/>
        <w:rPr>
          <w:lang w:val="fr-CH"/>
        </w:rPr>
      </w:pPr>
      <w:r w:rsidRPr="000A3C7B">
        <w:rPr>
          <w:lang w:val="fr-CH"/>
        </w:rPr>
        <w:t>8.3</w:t>
      </w:r>
      <w:r w:rsidRPr="000A3C7B">
        <w:rPr>
          <w:lang w:val="fr-CH"/>
        </w:rPr>
        <w:tab/>
        <w:t>Changement de la procédure choisie</w:t>
      </w:r>
    </w:p>
    <w:p w:rsidR="000A3C7B" w:rsidRPr="00812492" w:rsidRDefault="002F1ECC" w:rsidP="00153D10">
      <w:pPr>
        <w:rPr>
          <w:lang w:val="fr-CH"/>
        </w:rPr>
      </w:pPr>
      <w:r w:rsidRPr="00812492">
        <w:rPr>
          <w:lang w:val="fr-CH"/>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w:t>
      </w:r>
      <w:ins w:id="103" w:author="Fleur, Severine" w:date="2016-10-17T12:29:00Z">
        <w:r w:rsidR="00730FC5">
          <w:rPr>
            <w:lang w:val="fr-CH"/>
          </w:rPr>
          <w:t>, assortie des raisons motivant le changement de la procédure choisie</w:t>
        </w:r>
      </w:ins>
      <w:r w:rsidRPr="00812492">
        <w:rPr>
          <w:lang w:val="fr-CH"/>
        </w:rPr>
        <w:t>. Toute proposition d'un Etat Membre ou d'un Membre du Secteur visant à revoir la procédure choisie doit être appuyée avant de pouvoir être traitée par la réunion.</w:t>
      </w:r>
    </w:p>
    <w:p w:rsidR="000A3C7B" w:rsidRPr="00812492" w:rsidRDefault="002F1ECC" w:rsidP="00416D0B">
      <w:pPr>
        <w:rPr>
          <w:lang w:val="fr-CH"/>
        </w:rPr>
      </w:pPr>
      <w:r w:rsidRPr="00812492">
        <w:rPr>
          <w:lang w:val="fr-CH"/>
        </w:rPr>
        <w:t>En utilisant les mêmes procédures que celles décrites au § 8.1.1, la commission d'études décidera si la procédure choisie reste la même ou est modifiée.</w:t>
      </w:r>
    </w:p>
    <w:p w:rsidR="000A3C7B" w:rsidRPr="00812492" w:rsidRDefault="002F1ECC" w:rsidP="00C114FD">
      <w:pPr>
        <w:rPr>
          <w:lang w:val="fr-CH"/>
        </w:rPr>
      </w:pPr>
      <w:r w:rsidRPr="00812492">
        <w:rPr>
          <w:lang w:val="fr-CH"/>
        </w:rPr>
        <w:t>On ne peut pas changer de procédure une fois que la Recommandation a été consentie (Recommandation UIT-T A.8, § 3.1) ou déterminée (voir le § 9.3.1 ci</w:t>
      </w:r>
      <w:r w:rsidRPr="00812492">
        <w:rPr>
          <w:lang w:val="fr-CH"/>
        </w:rPr>
        <w:noBreakHyphen/>
        <w:t xml:space="preserve">après). </w:t>
      </w:r>
    </w:p>
    <w:p w:rsidR="000A3C7B" w:rsidRPr="007042C9" w:rsidRDefault="002F1ECC" w:rsidP="000A3C7B">
      <w:pPr>
        <w:pStyle w:val="SectionNo"/>
        <w:rPr>
          <w:lang w:val="fr-CH"/>
        </w:rPr>
      </w:pPr>
      <w:r w:rsidRPr="007042C9">
        <w:rPr>
          <w:lang w:val="fr-CH"/>
        </w:rPr>
        <w:lastRenderedPageBreak/>
        <w:t>SECTION 9</w:t>
      </w:r>
    </w:p>
    <w:p w:rsidR="000A3C7B" w:rsidRPr="00812492" w:rsidRDefault="002F1ECC" w:rsidP="002A76A6">
      <w:pPr>
        <w:pStyle w:val="Sectiontitle"/>
        <w:rPr>
          <w:lang w:val="fr-CH"/>
        </w:rPr>
      </w:pPr>
      <w:bookmarkStart w:id="104" w:name="_Toc383834745"/>
      <w:r w:rsidRPr="00812492">
        <w:rPr>
          <w:lang w:val="fr-CH"/>
        </w:rPr>
        <w:t>Approbation de Recommandations nouvelles ou révisées</w:t>
      </w:r>
      <w:bookmarkEnd w:id="104"/>
      <w:r w:rsidRPr="00812492">
        <w:rPr>
          <w:lang w:val="fr-CH"/>
        </w:rPr>
        <w:t xml:space="preserve"> </w:t>
      </w:r>
      <w:r w:rsidRPr="00812492">
        <w:rPr>
          <w:lang w:val="fr-CH"/>
        </w:rPr>
        <w:br/>
        <w:t>selon la procédure d'approbation traditionnelle</w:t>
      </w:r>
    </w:p>
    <w:p w:rsidR="000A3C7B" w:rsidRPr="000A3C7B" w:rsidRDefault="002F1ECC" w:rsidP="000A3C7B">
      <w:pPr>
        <w:pStyle w:val="Heading2"/>
        <w:rPr>
          <w:lang w:val="fr-CH"/>
        </w:rPr>
      </w:pPr>
      <w:bookmarkStart w:id="105" w:name="_Toc383834260"/>
      <w:r w:rsidRPr="000A3C7B">
        <w:rPr>
          <w:lang w:val="fr-CH"/>
        </w:rPr>
        <w:t>9.1</w:t>
      </w:r>
      <w:r w:rsidRPr="000A3C7B">
        <w:rPr>
          <w:lang w:val="fr-CH"/>
        </w:rPr>
        <w:tab/>
        <w:t>Généralités</w:t>
      </w:r>
      <w:bookmarkEnd w:id="105"/>
    </w:p>
    <w:p w:rsidR="000A3C7B" w:rsidRPr="00104CE8" w:rsidRDefault="002F1ECC" w:rsidP="000A3C7B">
      <w:pPr>
        <w:rPr>
          <w:lang w:val="fr-CH"/>
        </w:rPr>
      </w:pPr>
      <w:r w:rsidRPr="00104CE8">
        <w:rPr>
          <w:b/>
          <w:bCs/>
          <w:lang w:val="fr-CH"/>
        </w:rPr>
        <w:t>9.1.1</w:t>
      </w:r>
      <w:r w:rsidRPr="00104CE8">
        <w:rPr>
          <w:lang w:val="fr-CH"/>
        </w:rPr>
        <w:tab/>
        <w:t xml:space="preserve">Les procédures d'approbation des Recommandations qui nécessitent une consultation formelle des Etats Membres (procédure d'approbation traditionnelle) sont énoncées dans la présente </w:t>
      </w:r>
      <w:r>
        <w:rPr>
          <w:lang w:val="fr-CH"/>
        </w:rPr>
        <w:t>S</w:t>
      </w:r>
      <w:r w:rsidRPr="00104CE8">
        <w:rPr>
          <w:lang w:val="fr-CH"/>
        </w:rPr>
        <w:t>ection de la Résolution 1. Conformément au numéro 246B de la Convention, les projets de Recommandations UIT</w:t>
      </w:r>
      <w:r w:rsidRPr="00104CE8">
        <w:rPr>
          <w:lang w:val="fr-CH"/>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104CE8">
        <w:rPr>
          <w:lang w:val="fr-CH"/>
        </w:rPr>
        <w:noBreakHyphen/>
        <w:t>T A.8. Conformément à la Convention, les Recommandations approuvées ont le même statut quelle que soit la méthode d'approbation.</w:t>
      </w:r>
    </w:p>
    <w:p w:rsidR="000A3C7B" w:rsidRPr="00104CE8" w:rsidRDefault="002F1ECC" w:rsidP="000A3C7B">
      <w:pPr>
        <w:rPr>
          <w:lang w:val="fr-CH"/>
        </w:rPr>
      </w:pPr>
      <w:r>
        <w:rPr>
          <w:b/>
          <w:bCs/>
          <w:lang w:val="fr-CH"/>
        </w:rPr>
        <w:t>9.1.2</w:t>
      </w:r>
      <w:r w:rsidRPr="00104CE8">
        <w:rPr>
          <w:b/>
          <w:bCs/>
          <w:lang w:val="fr-CH"/>
        </w:rPr>
        <w:tab/>
      </w:r>
      <w:r w:rsidRPr="00104CE8">
        <w:rPr>
          <w:lang w:val="fr-CH"/>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0A3C7B" w:rsidRPr="00217791" w:rsidRDefault="002F1ECC" w:rsidP="000A3C7B">
      <w:pPr>
        <w:rPr>
          <w:lang w:val="fr-CH"/>
        </w:rPr>
      </w:pPr>
      <w:r w:rsidRPr="00217791">
        <w:rPr>
          <w:lang w:val="fr-CH"/>
        </w:rPr>
        <w:t>La commission d'études concernée peut également rechercher l'approbation au cours d'une AMNT.</w:t>
      </w:r>
    </w:p>
    <w:p w:rsidR="000A3C7B" w:rsidRPr="00217791" w:rsidRDefault="002F1ECC" w:rsidP="000A3C7B">
      <w:pPr>
        <w:rPr>
          <w:lang w:val="fr-CH"/>
        </w:rPr>
      </w:pPr>
      <w:r w:rsidRPr="00217791">
        <w:rPr>
          <w:b/>
          <w:bCs/>
          <w:lang w:val="fr-CH"/>
        </w:rPr>
        <w:t>9.1.3</w:t>
      </w:r>
      <w:r w:rsidRPr="00217791">
        <w:rPr>
          <w:lang w:val="fr-CH"/>
        </w:rPr>
        <w:tab/>
        <w:t>Conformément au numéro 247A de la Convention, les Recommandations approuvées ont le même statut, qu'elles aient été approuvées à une réunion de commission d'études ou à une AMNT.</w:t>
      </w:r>
    </w:p>
    <w:p w:rsidR="000A3C7B" w:rsidRPr="000A3C7B" w:rsidRDefault="002F1ECC" w:rsidP="000A3C7B">
      <w:pPr>
        <w:pStyle w:val="Heading2"/>
        <w:rPr>
          <w:lang w:val="fr-CH"/>
        </w:rPr>
      </w:pPr>
      <w:bookmarkStart w:id="106" w:name="_Toc383834261"/>
      <w:r w:rsidRPr="000A3C7B">
        <w:rPr>
          <w:lang w:val="fr-CH"/>
        </w:rPr>
        <w:t>9.2</w:t>
      </w:r>
      <w:r w:rsidRPr="000A3C7B">
        <w:rPr>
          <w:lang w:val="fr-CH"/>
        </w:rPr>
        <w:tab/>
        <w:t>Procédure</w:t>
      </w:r>
      <w:bookmarkEnd w:id="106"/>
    </w:p>
    <w:p w:rsidR="000A3C7B" w:rsidRPr="00217791" w:rsidRDefault="002F1ECC" w:rsidP="000A3C7B">
      <w:pPr>
        <w:rPr>
          <w:lang w:val="fr-CH"/>
        </w:rPr>
      </w:pPr>
      <w:r w:rsidRPr="00217791">
        <w:rPr>
          <w:b/>
          <w:bCs/>
          <w:lang w:val="fr-CH"/>
        </w:rPr>
        <w:t>9.2.1</w:t>
      </w:r>
      <w:r w:rsidRPr="00217791">
        <w:rPr>
          <w:lang w:val="fr-CH"/>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rsidR="000A3C7B" w:rsidRPr="007042C9" w:rsidRDefault="002F1ECC" w:rsidP="002212FE">
      <w:pPr>
        <w:pStyle w:val="Note"/>
        <w:rPr>
          <w:lang w:val="fr-CH"/>
        </w:rPr>
      </w:pPr>
      <w:r w:rsidRPr="007042C9">
        <w:rPr>
          <w:lang w:val="fr-CH"/>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w:t>
      </w:r>
      <w:r w:rsidR="002212FE">
        <w:rPr>
          <w:lang w:val="fr-CH"/>
        </w:rPr>
        <w:t> </w:t>
      </w:r>
      <w:r w:rsidRPr="007042C9">
        <w:rPr>
          <w:lang w:val="fr-CH"/>
        </w:rPr>
        <w:t>3 pour l'approbation du projet de Recommandation en question.</w:t>
      </w:r>
    </w:p>
    <w:p w:rsidR="000A3C7B" w:rsidRPr="00217791" w:rsidRDefault="002F1ECC" w:rsidP="000A3C7B">
      <w:pPr>
        <w:rPr>
          <w:lang w:val="fr-CH"/>
        </w:rPr>
      </w:pPr>
      <w:r w:rsidRPr="00217791">
        <w:rPr>
          <w:b/>
          <w:bCs/>
          <w:lang w:val="fr-CH"/>
        </w:rPr>
        <w:t>9.2.2</w:t>
      </w:r>
      <w:r w:rsidRPr="00217791">
        <w:rPr>
          <w:lang w:val="fr-CH"/>
        </w:rPr>
        <w:tab/>
        <w:t>Les cas dans lesquels l'examen concernant l'approbation de Recommandations nouvelles ou révisées devrait être soumis à l'AMNT sont les suivants:</w:t>
      </w:r>
    </w:p>
    <w:p w:rsidR="000A3C7B" w:rsidRPr="00812492" w:rsidRDefault="002F1ECC" w:rsidP="00416D0B">
      <w:pPr>
        <w:pStyle w:val="enumlev1"/>
        <w:rPr>
          <w:lang w:val="fr-CH"/>
        </w:rPr>
      </w:pPr>
      <w:r w:rsidRPr="00812492">
        <w:rPr>
          <w:lang w:val="fr-CH"/>
        </w:rPr>
        <w:t>a)</w:t>
      </w:r>
      <w:r w:rsidRPr="00812492">
        <w:rPr>
          <w:lang w:val="fr-CH"/>
        </w:rPr>
        <w:tab/>
        <w:t>lorsqu'il s'agit de Recommandations de caractère administratif et concernant l'ensemble de l'UIT-T;</w:t>
      </w:r>
    </w:p>
    <w:p w:rsidR="000A3C7B" w:rsidRPr="00812492" w:rsidRDefault="002F1ECC" w:rsidP="00416D0B">
      <w:pPr>
        <w:pStyle w:val="enumlev1"/>
        <w:rPr>
          <w:lang w:val="fr-CH"/>
        </w:rPr>
      </w:pPr>
      <w:r w:rsidRPr="00812492">
        <w:rPr>
          <w:lang w:val="fr-CH"/>
        </w:rPr>
        <w:t>b)</w:t>
      </w:r>
      <w:r w:rsidRPr="00812492">
        <w:rPr>
          <w:lang w:val="fr-CH"/>
        </w:rPr>
        <w:tab/>
        <w:t>lorsque la commission d'études intéressée estime que des points particulièrement difficiles ou délicats devraient être examinés et résolus par l'AMNT elle</w:t>
      </w:r>
      <w:r w:rsidRPr="00812492">
        <w:rPr>
          <w:lang w:val="fr-CH"/>
        </w:rPr>
        <w:noBreakHyphen/>
        <w:t xml:space="preserve">même; </w:t>
      </w:r>
    </w:p>
    <w:p w:rsidR="000A3C7B" w:rsidRPr="00812492" w:rsidRDefault="002F1ECC" w:rsidP="00416D0B">
      <w:pPr>
        <w:pStyle w:val="enumlev1"/>
        <w:rPr>
          <w:lang w:val="fr-CH"/>
        </w:rPr>
      </w:pPr>
      <w:r w:rsidRPr="00812492">
        <w:rPr>
          <w:lang w:val="fr-CH"/>
        </w:rPr>
        <w:lastRenderedPageBreak/>
        <w:t>c)</w:t>
      </w:r>
      <w:r w:rsidRPr="00812492">
        <w:rPr>
          <w:lang w:val="fr-CH"/>
        </w:rPr>
        <w:tab/>
        <w:t>lorsque les commissions d'études n'ont pas pu se mettre d'accord pour des motifs autres que techniques, par exemple, en raison de divergences de vues sur des aspects politiques.</w:t>
      </w:r>
    </w:p>
    <w:p w:rsidR="000A3C7B" w:rsidRPr="00812492" w:rsidRDefault="002F1ECC" w:rsidP="00416D0B">
      <w:pPr>
        <w:pStyle w:val="Heading2"/>
        <w:rPr>
          <w:lang w:val="fr-CH"/>
        </w:rPr>
      </w:pPr>
      <w:bookmarkStart w:id="107" w:name="_Toc383834262"/>
      <w:r w:rsidRPr="00812492">
        <w:rPr>
          <w:lang w:val="fr-CH"/>
        </w:rPr>
        <w:t>9.3</w:t>
      </w:r>
      <w:r w:rsidRPr="00812492">
        <w:rPr>
          <w:lang w:val="fr-CH"/>
        </w:rPr>
        <w:tab/>
        <w:t>Conditions préalables</w:t>
      </w:r>
      <w:bookmarkEnd w:id="107"/>
    </w:p>
    <w:p w:rsidR="000A3C7B" w:rsidRPr="00217791" w:rsidRDefault="002F1ECC" w:rsidP="000A3C7B">
      <w:pPr>
        <w:rPr>
          <w:lang w:val="fr-CH"/>
        </w:rPr>
      </w:pPr>
      <w:r w:rsidRPr="00217791">
        <w:rPr>
          <w:b/>
          <w:bCs/>
          <w:lang w:val="fr-CH"/>
        </w:rPr>
        <w:t>9.3.1</w:t>
      </w:r>
      <w:r w:rsidRPr="00217791">
        <w:rPr>
          <w:lang w:val="fr-CH"/>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0A3C7B" w:rsidRPr="00217791" w:rsidRDefault="002F1ECC" w:rsidP="000A3C7B">
      <w:pPr>
        <w:rPr>
          <w:lang w:val="fr-CH"/>
        </w:rPr>
      </w:pPr>
      <w:r w:rsidRPr="00217791">
        <w:rPr>
          <w:b/>
          <w:bCs/>
          <w:lang w:val="fr-CH"/>
        </w:rPr>
        <w:t>9.3.2</w:t>
      </w:r>
      <w:r w:rsidRPr="00217791">
        <w:rPr>
          <w:lang w:val="fr-CH"/>
        </w:rPr>
        <w:tab/>
        <w:t>Les commissions d'études sont encouragées à établir chacune un groupe de rédaction chargé de vérifier l'alignement des textes des Recommandations nouvelles ou révisées dans les différentes langues officielles.</w:t>
      </w:r>
    </w:p>
    <w:p w:rsidR="000A3C7B" w:rsidRPr="00217791" w:rsidRDefault="002F1ECC" w:rsidP="000A3C7B">
      <w:pPr>
        <w:rPr>
          <w:lang w:val="fr-CH"/>
        </w:rPr>
      </w:pPr>
      <w:r w:rsidRPr="00217791">
        <w:rPr>
          <w:b/>
          <w:bCs/>
          <w:lang w:val="fr-CH"/>
        </w:rPr>
        <w:t>9.3.3</w:t>
      </w:r>
      <w:r w:rsidRPr="00217791">
        <w:rPr>
          <w:lang w:val="fr-CH"/>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217791">
        <w:rPr>
          <w:lang w:val="fr-CH"/>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0A3C7B" w:rsidRPr="00217791" w:rsidRDefault="002F1ECC" w:rsidP="000A3C7B">
      <w:pPr>
        <w:rPr>
          <w:lang w:val="fr-CH"/>
        </w:rPr>
      </w:pPr>
      <w:r w:rsidRPr="00217791">
        <w:rPr>
          <w:b/>
          <w:bCs/>
          <w:lang w:val="fr-CH"/>
        </w:rPr>
        <w:t>9.3.4</w:t>
      </w:r>
      <w:r w:rsidRPr="00217791">
        <w:rPr>
          <w:lang w:val="fr-CH"/>
        </w:rPr>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0A3C7B" w:rsidRPr="00217791" w:rsidRDefault="002F1ECC" w:rsidP="000A3C7B">
      <w:pPr>
        <w:rPr>
          <w:lang w:val="fr-CH"/>
        </w:rPr>
      </w:pPr>
      <w:r w:rsidRPr="00217791">
        <w:rPr>
          <w:b/>
          <w:bCs/>
          <w:lang w:val="fr-CH"/>
        </w:rPr>
        <w:t>9.3.5</w:t>
      </w:r>
      <w:r w:rsidRPr="00217791">
        <w:rPr>
          <w:lang w:val="fr-CH"/>
        </w:rPr>
        <w:tab/>
        <w:t>Le texte du projet de Recommandation nouvelle ou révisée doit être distribué dans les langues officielles un mois au moins avant la réunion.</w:t>
      </w:r>
    </w:p>
    <w:p w:rsidR="000A3C7B" w:rsidRPr="00217791" w:rsidRDefault="002F1ECC" w:rsidP="000A3C7B">
      <w:pPr>
        <w:rPr>
          <w:lang w:val="fr-CH"/>
        </w:rPr>
      </w:pPr>
      <w:r w:rsidRPr="00217791">
        <w:rPr>
          <w:b/>
          <w:bCs/>
          <w:lang w:val="fr-CH"/>
        </w:rPr>
        <w:t>9.3.6</w:t>
      </w:r>
      <w:r w:rsidRPr="00217791">
        <w:rPr>
          <w:lang w:val="fr-CH"/>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w:t>
      </w:r>
      <w:r>
        <w:rPr>
          <w:lang w:val="fr-CH"/>
        </w:rPr>
        <w:t xml:space="preserve"> de l'AMNT</w:t>
      </w:r>
      <w:r w:rsidRPr="00217791">
        <w:rPr>
          <w:lang w:val="fr-CH"/>
        </w:rPr>
        <w:t>).</w:t>
      </w:r>
    </w:p>
    <w:p w:rsidR="000A3C7B" w:rsidRPr="00217791" w:rsidRDefault="002F1ECC" w:rsidP="000A3C7B">
      <w:pPr>
        <w:rPr>
          <w:lang w:val="fr-CH"/>
        </w:rPr>
      </w:pPr>
      <w:r w:rsidRPr="00217791">
        <w:rPr>
          <w:b/>
          <w:bCs/>
          <w:lang w:val="fr-CH"/>
        </w:rPr>
        <w:t>9.3.7</w:t>
      </w:r>
      <w:r w:rsidRPr="00217791">
        <w:rPr>
          <w:lang w:val="fr-CH"/>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0A3C7B" w:rsidRPr="00217791" w:rsidRDefault="002F1ECC" w:rsidP="000A3C7B">
      <w:pPr>
        <w:rPr>
          <w:lang w:val="fr-CH"/>
        </w:rPr>
      </w:pPr>
      <w:r w:rsidRPr="00217791">
        <w:rPr>
          <w:b/>
          <w:bCs/>
          <w:lang w:val="fr-CH"/>
        </w:rPr>
        <w:t>9.3.8</w:t>
      </w:r>
      <w:r w:rsidRPr="00217791">
        <w:rPr>
          <w:b/>
          <w:bCs/>
          <w:lang w:val="fr-CH"/>
        </w:rPr>
        <w:tab/>
      </w:r>
      <w:r w:rsidRPr="00461D84">
        <w:rPr>
          <w:lang w:val="fr-CH"/>
        </w:rPr>
        <w:t>Les Recommandations UIT-T doivent être élaborées en vue d'</w:t>
      </w:r>
      <w:r>
        <w:rPr>
          <w:lang w:val="fr-CH"/>
        </w:rPr>
        <w:t>être appliquées de manière</w:t>
      </w:r>
      <w:r w:rsidRPr="00461D84">
        <w:rPr>
          <w:lang w:val="fr-CH"/>
        </w:rPr>
        <w:t xml:space="preserve"> aussi </w:t>
      </w:r>
      <w:r>
        <w:rPr>
          <w:lang w:val="fr-CH"/>
        </w:rPr>
        <w:t xml:space="preserve">générale </w:t>
      </w:r>
      <w:r w:rsidRPr="00461D84">
        <w:rPr>
          <w:lang w:val="fr-CH"/>
        </w:rPr>
        <w:t>et ouverte que possible</w:t>
      </w:r>
      <w:r>
        <w:rPr>
          <w:lang w:val="fr-CH"/>
        </w:rPr>
        <w:t xml:space="preserve">, de manière à en garantir une utilisation généralisée. </w:t>
      </w:r>
      <w:r w:rsidRPr="00217791">
        <w:rPr>
          <w:lang w:val="fr-CH"/>
        </w:rPr>
        <w:lastRenderedPageBreak/>
        <w:t xml:space="preserve">Les Recommandations doivent être élaborées </w:t>
      </w:r>
      <w:r>
        <w:rPr>
          <w:lang w:val="fr-CH"/>
        </w:rPr>
        <w:t xml:space="preserve">en gardant à l'esprit les exigences liées aux droits de propriété intellectuelle et </w:t>
      </w:r>
      <w:r w:rsidRPr="00217791">
        <w:rPr>
          <w:lang w:val="fr-CH"/>
        </w:rPr>
        <w:t>conformément à la politique commune en matière de brevets pour l'UIT</w:t>
      </w:r>
      <w:r>
        <w:rPr>
          <w:lang w:val="fr-CH"/>
        </w:rPr>
        <w:noBreakHyphen/>
      </w:r>
      <w:r w:rsidRPr="00217791">
        <w:rPr>
          <w:lang w:val="fr-CH"/>
        </w:rPr>
        <w:t xml:space="preserve">T/UIT-R/ISO/CEI, disponible à l'adresse suivante: </w:t>
      </w:r>
      <w:r w:rsidR="00147C78">
        <w:fldChar w:fldCharType="begin"/>
      </w:r>
      <w:r w:rsidR="00147C78" w:rsidRPr="00751A49">
        <w:rPr>
          <w:lang w:val="fr-CH"/>
          <w:rPrChange w:id="108" w:author="Alidra, Patricia" w:date="2016-10-12T10:02:00Z">
            <w:rPr/>
          </w:rPrChange>
        </w:rPr>
        <w:instrText xml:space="preserve"> HYPERLINK "http://www.itu.int/ITU-T/ipr/" </w:instrText>
      </w:r>
      <w:r w:rsidR="00147C78">
        <w:fldChar w:fldCharType="separate"/>
      </w:r>
      <w:r w:rsidRPr="000A3C7B">
        <w:rPr>
          <w:rStyle w:val="Hyperlink"/>
          <w:lang w:val="fr-CH"/>
        </w:rPr>
        <w:t>http://www.itu.int/ITU-T/ipr/</w:t>
      </w:r>
      <w:r w:rsidR="00147C78">
        <w:rPr>
          <w:rStyle w:val="Hyperlink"/>
          <w:lang w:val="fr-CH"/>
        </w:rPr>
        <w:fldChar w:fldCharType="end"/>
      </w:r>
      <w:r>
        <w:rPr>
          <w:lang w:val="fr-CH"/>
        </w:rPr>
        <w:t>. Par exemple:</w:t>
      </w:r>
    </w:p>
    <w:p w:rsidR="000A3C7B" w:rsidRPr="00217791" w:rsidRDefault="002F1ECC" w:rsidP="001D7FB7">
      <w:pPr>
        <w:rPr>
          <w:lang w:val="fr-CH"/>
        </w:rPr>
      </w:pPr>
      <w:r w:rsidRPr="00217791">
        <w:rPr>
          <w:b/>
          <w:bCs/>
          <w:lang w:val="fr-CH"/>
        </w:rPr>
        <w:t>9.3.8.1</w:t>
      </w:r>
      <w:r w:rsidRPr="00217791">
        <w:rPr>
          <w:lang w:val="fr-CH"/>
        </w:rPr>
        <w:tab/>
        <w:t>Toute entité participant aux travaux de l'UIT</w:t>
      </w:r>
      <w:r w:rsidRPr="00217791">
        <w:rPr>
          <w:lang w:val="fr-CH"/>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0A3C7B" w:rsidRPr="00217791" w:rsidRDefault="002F1ECC" w:rsidP="000A3C7B">
      <w:pPr>
        <w:rPr>
          <w:lang w:val="fr-CH"/>
        </w:rPr>
      </w:pPr>
      <w:r w:rsidRPr="00217791">
        <w:rPr>
          <w:b/>
          <w:bCs/>
          <w:lang w:val="fr-CH"/>
        </w:rPr>
        <w:t>9.3.8.2</w:t>
      </w:r>
      <w:r w:rsidRPr="00217791">
        <w:rPr>
          <w:lang w:val="fr-CH"/>
        </w:rPr>
        <w:tab/>
        <w:t>Les organisations non-Membres de l'UIT-T qui sont titulaires d'un ou de plusieurs brevets ou qui ont déposé une ou plusieurs demandes de brevet dont l'utilisation peut être nécessaire pour mettre en œuvre une Recommandation UIT</w:t>
      </w:r>
      <w:r w:rsidRPr="00217791">
        <w:rPr>
          <w:lang w:val="fr-CH"/>
        </w:rPr>
        <w:noBreakHyphen/>
        <w:t>T peuvent soumettre au TSB une "déclaration de détention de brevet et d'octroi de licences" en utilisant le formulaire disponible sur le site web de l'UIT-T.</w:t>
      </w:r>
    </w:p>
    <w:p w:rsidR="000A3C7B" w:rsidRPr="00217791" w:rsidRDefault="002F1ECC" w:rsidP="001D7FB7">
      <w:pPr>
        <w:rPr>
          <w:lang w:val="fr-CH"/>
        </w:rPr>
      </w:pPr>
      <w:r w:rsidRPr="00217791">
        <w:rPr>
          <w:b/>
          <w:bCs/>
          <w:lang w:val="fr-CH"/>
        </w:rPr>
        <w:t>9.3.9</w:t>
      </w:r>
      <w:r w:rsidRPr="00217791">
        <w:rPr>
          <w:lang w:val="fr-CH"/>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 titre indicatif, dans le présent contexte, la "période raisonnable" devrait être d'au moins deux ans dans la plupart des cas.</w:t>
      </w:r>
    </w:p>
    <w:p w:rsidR="000A3C7B" w:rsidRPr="00217791" w:rsidRDefault="002F1ECC" w:rsidP="000A3C7B">
      <w:pPr>
        <w:rPr>
          <w:lang w:val="fr-CH"/>
        </w:rPr>
      </w:pPr>
      <w:r w:rsidRPr="00217791">
        <w:rPr>
          <w:b/>
          <w:bCs/>
          <w:lang w:val="fr-CH"/>
        </w:rPr>
        <w:t>9.3.10</w:t>
      </w:r>
      <w:r w:rsidRPr="00217791">
        <w:rPr>
          <w:lang w:val="fr-CH"/>
        </w:rPr>
        <w:tab/>
        <w:t>Un Etat Membre qui s'estime lésé par une Recommandation approuvée au cours d'une période d'étude peut soumettre son cas au Directeur, qui le soumet à la commission d'études concernée afin qu'elle l'examine rapidement.</w:t>
      </w:r>
    </w:p>
    <w:p w:rsidR="000A3C7B" w:rsidRPr="00217791" w:rsidRDefault="002F1ECC" w:rsidP="000A3C7B">
      <w:pPr>
        <w:rPr>
          <w:lang w:val="fr-CH"/>
        </w:rPr>
      </w:pPr>
      <w:r w:rsidRPr="00217791">
        <w:rPr>
          <w:b/>
          <w:bCs/>
          <w:lang w:val="fr-CH"/>
        </w:rPr>
        <w:t>9.3.11</w:t>
      </w:r>
      <w:r w:rsidRPr="00217791">
        <w:rPr>
          <w:lang w:val="fr-CH"/>
        </w:rPr>
        <w:tab/>
        <w:t>Le Directeur informe l'AMNT suivante de tous les cas notifiés conformément au § 9.3.10 ci-dessus.</w:t>
      </w:r>
    </w:p>
    <w:p w:rsidR="000A3C7B" w:rsidRPr="000A3C7B" w:rsidRDefault="002F1ECC" w:rsidP="000A3C7B">
      <w:pPr>
        <w:pStyle w:val="Heading2"/>
        <w:rPr>
          <w:lang w:val="fr-CH"/>
        </w:rPr>
      </w:pPr>
      <w:bookmarkStart w:id="109" w:name="_Toc383834263"/>
      <w:r w:rsidRPr="000A3C7B">
        <w:rPr>
          <w:lang w:val="fr-CH"/>
        </w:rPr>
        <w:t>9.4</w:t>
      </w:r>
      <w:r w:rsidRPr="000A3C7B">
        <w:rPr>
          <w:lang w:val="fr-CH"/>
        </w:rPr>
        <w:tab/>
        <w:t>Consultation</w:t>
      </w:r>
      <w:bookmarkEnd w:id="109"/>
    </w:p>
    <w:p w:rsidR="000A3C7B" w:rsidRPr="00217791" w:rsidRDefault="002F1ECC" w:rsidP="000A3C7B">
      <w:pPr>
        <w:rPr>
          <w:lang w:val="fr-CH"/>
        </w:rPr>
      </w:pPr>
      <w:r w:rsidRPr="00217791">
        <w:rPr>
          <w:b/>
          <w:bCs/>
          <w:lang w:val="fr-CH"/>
        </w:rPr>
        <w:t>9.4.1</w:t>
      </w:r>
      <w:r w:rsidRPr="00217791">
        <w:rPr>
          <w:lang w:val="fr-CH"/>
        </w:rPr>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p>
    <w:p w:rsidR="000A3C7B" w:rsidRPr="00217791" w:rsidRDefault="002F1ECC" w:rsidP="000A3C7B">
      <w:pPr>
        <w:rPr>
          <w:lang w:val="fr-CH"/>
        </w:rPr>
      </w:pPr>
      <w:r w:rsidRPr="00217791">
        <w:rPr>
          <w:b/>
          <w:bCs/>
          <w:lang w:val="fr-CH"/>
        </w:rPr>
        <w:t>9.4.2</w:t>
      </w:r>
      <w:r w:rsidRPr="00217791">
        <w:rPr>
          <w:lang w:val="fr-CH"/>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0A3C7B" w:rsidRPr="00217791" w:rsidRDefault="002F1ECC" w:rsidP="000A3C7B">
      <w:pPr>
        <w:rPr>
          <w:lang w:val="fr-CH"/>
        </w:rPr>
      </w:pPr>
      <w:r w:rsidRPr="00217791">
        <w:rPr>
          <w:b/>
          <w:bCs/>
          <w:lang w:val="fr-CH"/>
        </w:rPr>
        <w:t>9.4.3</w:t>
      </w:r>
      <w:r w:rsidRPr="00217791">
        <w:rPr>
          <w:lang w:val="fr-CH"/>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217791">
        <w:rPr>
          <w:lang w:val="fr-CH"/>
        </w:rPr>
        <w:noBreakHyphen/>
        <w:t>dessous).</w:t>
      </w:r>
    </w:p>
    <w:p w:rsidR="000A3C7B" w:rsidRPr="00217791" w:rsidRDefault="002F1ECC" w:rsidP="000A3C7B">
      <w:pPr>
        <w:rPr>
          <w:lang w:val="fr-CH"/>
        </w:rPr>
      </w:pPr>
      <w:r w:rsidRPr="00217791">
        <w:rPr>
          <w:b/>
          <w:bCs/>
          <w:lang w:val="fr-CH"/>
        </w:rPr>
        <w:t>9.4.4</w:t>
      </w:r>
      <w:r w:rsidRPr="00217791">
        <w:rPr>
          <w:lang w:val="fr-CH"/>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0A3C7B" w:rsidRPr="00217791" w:rsidRDefault="002F1ECC" w:rsidP="000A3C7B">
      <w:pPr>
        <w:rPr>
          <w:lang w:val="fr-CH"/>
        </w:rPr>
      </w:pPr>
      <w:r w:rsidRPr="00217791">
        <w:rPr>
          <w:b/>
          <w:bCs/>
          <w:lang w:val="fr-CH"/>
        </w:rPr>
        <w:lastRenderedPageBreak/>
        <w:t>9.4.5</w:t>
      </w:r>
      <w:r w:rsidRPr="00217791">
        <w:rPr>
          <w:lang w:val="fr-CH"/>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rsidR="000A3C7B" w:rsidRPr="00217791" w:rsidRDefault="002F1ECC" w:rsidP="001D7FB7">
      <w:pPr>
        <w:rPr>
          <w:lang w:val="fr-CH"/>
        </w:rPr>
      </w:pPr>
      <w:r w:rsidRPr="00217791">
        <w:rPr>
          <w:b/>
          <w:bCs/>
          <w:lang w:val="fr-CH"/>
        </w:rPr>
        <w:t>9.4.6</w:t>
      </w:r>
      <w:r w:rsidRPr="00217791">
        <w:rPr>
          <w:lang w:val="fr-CH"/>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rsidR="000A3C7B" w:rsidRPr="00217791" w:rsidRDefault="002F1ECC" w:rsidP="000A3C7B">
      <w:pPr>
        <w:rPr>
          <w:lang w:val="fr-CH"/>
        </w:rPr>
      </w:pPr>
      <w:r w:rsidRPr="00217791">
        <w:rPr>
          <w:b/>
          <w:bCs/>
          <w:lang w:val="fr-CH"/>
        </w:rPr>
        <w:t>9.4.7</w:t>
      </w:r>
      <w:r w:rsidRPr="00217791">
        <w:rPr>
          <w:lang w:val="fr-CH"/>
        </w:rPr>
        <w:tab/>
        <w:t>Les observations éventuelles communiquées avec les réponses à la consultation sont collectées par le TSB qui les présente dans un document temporaire à la réunion suivante de la commission d'études.</w:t>
      </w:r>
    </w:p>
    <w:p w:rsidR="000A3C7B" w:rsidRPr="000A3C7B" w:rsidRDefault="002F1ECC" w:rsidP="000A3C7B">
      <w:pPr>
        <w:pStyle w:val="Heading2"/>
        <w:rPr>
          <w:lang w:val="fr-CH"/>
        </w:rPr>
      </w:pPr>
      <w:bookmarkStart w:id="110" w:name="_Toc383834264"/>
      <w:r w:rsidRPr="000A3C7B">
        <w:rPr>
          <w:lang w:val="fr-CH"/>
        </w:rPr>
        <w:t>9.5</w:t>
      </w:r>
      <w:r w:rsidRPr="000A3C7B">
        <w:rPr>
          <w:lang w:val="fr-CH"/>
        </w:rPr>
        <w:tab/>
        <w:t>Procédure à suivre pendant les réunions des commissions d'études</w:t>
      </w:r>
      <w:bookmarkEnd w:id="110"/>
    </w:p>
    <w:p w:rsidR="000A3C7B" w:rsidRPr="00217791" w:rsidRDefault="002F1ECC" w:rsidP="000A3C7B">
      <w:pPr>
        <w:rPr>
          <w:lang w:val="fr-CH"/>
        </w:rPr>
      </w:pPr>
      <w:r w:rsidRPr="00217791">
        <w:rPr>
          <w:b/>
          <w:bCs/>
          <w:lang w:val="fr-CH"/>
        </w:rPr>
        <w:t>9.5.1</w:t>
      </w:r>
      <w:r w:rsidRPr="00217791">
        <w:rPr>
          <w:lang w:val="fr-CH"/>
        </w:rPr>
        <w:tab/>
        <w:t>La commission d'études devrait examiner le texte du projet de Recommandation nouvelle ou révisée comme indiqué aux § 9.3.1 et 9.3.3 ci</w:t>
      </w:r>
      <w:r w:rsidRPr="00217791">
        <w:rPr>
          <w:lang w:val="fr-CH"/>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rsidR="000A3C7B" w:rsidRPr="00217791" w:rsidRDefault="002F1ECC" w:rsidP="000A3C7B">
      <w:pPr>
        <w:rPr>
          <w:lang w:val="fr-CH"/>
        </w:rPr>
      </w:pPr>
      <w:r w:rsidRPr="00217791">
        <w:rPr>
          <w:b/>
          <w:bCs/>
          <w:lang w:val="fr-CH"/>
        </w:rPr>
        <w:t>9.5.2</w:t>
      </w:r>
      <w:r w:rsidRPr="00217791">
        <w:rPr>
          <w:lang w:val="fr-CH"/>
        </w:rPr>
        <w:tab/>
        <w:t>Les modifications techniques et de forme ne peuvent être faites que pendant la réunion, et sur la base des contributions écrites, des résultats du processus de consultation (voir le § 9.4 ci</w:t>
      </w:r>
      <w:r w:rsidRPr="00217791">
        <w:rPr>
          <w:lang w:val="fr-CH"/>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0A3C7B" w:rsidRPr="000A3C7B" w:rsidRDefault="002F1ECC" w:rsidP="000A3C7B">
      <w:pPr>
        <w:pStyle w:val="enumlev1"/>
        <w:rPr>
          <w:lang w:val="fr-CH"/>
        </w:rPr>
      </w:pPr>
      <w:r w:rsidRPr="000A3C7B">
        <w:rPr>
          <w:lang w:val="fr-CH"/>
        </w:rPr>
        <w:t>–</w:t>
      </w:r>
      <w:r w:rsidRPr="000A3C7B">
        <w:rPr>
          <w:lang w:val="fr-CH"/>
        </w:rPr>
        <w:tab/>
        <w:t>que les propositions de modification sont raisonnables (dans le contexte de l'avis émis en application du § 9.4 ci-dessus) pour les Etats Membres non représentés à la réunion, ou non représentés de manière adéquate au vu du changement des circonstances;</w:t>
      </w:r>
    </w:p>
    <w:p w:rsidR="000A3C7B" w:rsidRPr="000A3C7B" w:rsidRDefault="002F1ECC" w:rsidP="000A3C7B">
      <w:pPr>
        <w:pStyle w:val="enumlev1"/>
        <w:rPr>
          <w:lang w:val="fr-CH"/>
        </w:rPr>
      </w:pPr>
      <w:r w:rsidRPr="000A3C7B">
        <w:rPr>
          <w:lang w:val="fr-CH"/>
        </w:rPr>
        <w:t>–</w:t>
      </w:r>
      <w:r w:rsidRPr="000A3C7B">
        <w:rPr>
          <w:lang w:val="fr-CH"/>
        </w:rPr>
        <w:tab/>
        <w:t>que le texte proposé est stable.</w:t>
      </w:r>
    </w:p>
    <w:p w:rsidR="000A3C7B" w:rsidRPr="00217791" w:rsidRDefault="002F1ECC" w:rsidP="000A3C7B">
      <w:pPr>
        <w:rPr>
          <w:lang w:val="fr-CH"/>
        </w:rPr>
      </w:pPr>
      <w:r w:rsidRPr="00217791">
        <w:rPr>
          <w:b/>
          <w:bCs/>
          <w:lang w:val="fr-CH"/>
        </w:rPr>
        <w:t>9.5.3</w:t>
      </w:r>
      <w:r w:rsidRPr="00217791">
        <w:rPr>
          <w:lang w:val="fr-CH"/>
        </w:rPr>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rsidR="000A3C7B" w:rsidRPr="00217791" w:rsidRDefault="002F1ECC" w:rsidP="000A3C7B">
      <w:pPr>
        <w:rPr>
          <w:lang w:val="fr-CH"/>
        </w:rPr>
      </w:pPr>
      <w:r w:rsidRPr="00217791">
        <w:rPr>
          <w:b/>
          <w:bCs/>
          <w:lang w:val="fr-CH"/>
        </w:rPr>
        <w:t>9.5.4</w:t>
      </w:r>
      <w:r w:rsidRPr="00217791">
        <w:rPr>
          <w:lang w:val="fr-CH"/>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0A3C7B" w:rsidRPr="00217791" w:rsidRDefault="002F1ECC" w:rsidP="000A3C7B">
      <w:pPr>
        <w:rPr>
          <w:lang w:val="fr-CH"/>
        </w:rPr>
      </w:pPr>
      <w:r w:rsidRPr="00217791">
        <w:rPr>
          <w:b/>
          <w:bCs/>
          <w:lang w:val="fr-CH"/>
        </w:rPr>
        <w:t>9.5.5</w:t>
      </w:r>
      <w:r w:rsidRPr="00217791">
        <w:rPr>
          <w:lang w:val="fr-CH"/>
        </w:rPr>
        <w:tab/>
        <w:t xml:space="preserve">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w:t>
      </w:r>
      <w:r w:rsidRPr="00217791">
        <w:rPr>
          <w:lang w:val="fr-CH"/>
        </w:rPr>
        <w:lastRenderedPageBreak/>
        <w:t>dans un délai de quatre semaines à compter de la fin de la réunion, le Directeur se conforme aux dispositions du § 9.6.1.</w:t>
      </w:r>
    </w:p>
    <w:p w:rsidR="000A3C7B" w:rsidRPr="00217791" w:rsidRDefault="002F1ECC" w:rsidP="000A3C7B">
      <w:pPr>
        <w:rPr>
          <w:lang w:val="fr-CH"/>
        </w:rPr>
      </w:pPr>
      <w:r w:rsidRPr="00217791">
        <w:rPr>
          <w:b/>
          <w:bCs/>
          <w:lang w:val="fr-CH"/>
        </w:rPr>
        <w:t>9.5.5.1</w:t>
      </w:r>
      <w:r w:rsidRPr="00217791">
        <w:rPr>
          <w:lang w:val="fr-CH"/>
        </w:rPr>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rsidR="000A3C7B" w:rsidRPr="00217791" w:rsidRDefault="002F1ECC" w:rsidP="001D7FB7">
      <w:pPr>
        <w:rPr>
          <w:lang w:val="fr-CH"/>
        </w:rPr>
      </w:pPr>
      <w:r w:rsidRPr="00217791">
        <w:rPr>
          <w:b/>
          <w:bCs/>
          <w:lang w:val="fr-CH"/>
        </w:rPr>
        <w:t>9.5.5.2</w:t>
      </w:r>
      <w:r w:rsidRPr="00217791">
        <w:rPr>
          <w:lang w:val="fr-CH"/>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rsidR="000A3C7B" w:rsidRPr="00217791" w:rsidRDefault="002F1ECC" w:rsidP="000A3C7B">
      <w:pPr>
        <w:rPr>
          <w:lang w:val="fr-CH"/>
        </w:rPr>
      </w:pPr>
      <w:r w:rsidRPr="00217791">
        <w:rPr>
          <w:b/>
          <w:bCs/>
          <w:lang w:val="fr-CH"/>
        </w:rPr>
        <w:t>9.5.6</w:t>
      </w:r>
      <w:r w:rsidRPr="00217791">
        <w:rPr>
          <w:lang w:val="fr-CH"/>
        </w:rPr>
        <w:tab/>
        <w:t>Une délégation peut indiquer, au cours de la réunion, qu'elle s'abstient de prendre position sur l'application de la procédure. Aux fins de l'application du § 9.5.3 ci</w:t>
      </w:r>
      <w:r w:rsidRPr="00217791">
        <w:rPr>
          <w:lang w:val="fr-CH"/>
        </w:rPr>
        <w:noBreakHyphen/>
        <w:t>dessus, il n'est pas tenu compte de la présence de cette délégation, laquelle pourra ultérieurement revenir sur sa position, mais uniquement pendant la réunion.</w:t>
      </w:r>
    </w:p>
    <w:p w:rsidR="000A3C7B" w:rsidRPr="000A3C7B" w:rsidRDefault="002F1ECC" w:rsidP="000A3C7B">
      <w:pPr>
        <w:pStyle w:val="Heading2"/>
        <w:rPr>
          <w:lang w:val="fr-CH"/>
        </w:rPr>
      </w:pPr>
      <w:bookmarkStart w:id="111" w:name="_Toc383834265"/>
      <w:r w:rsidRPr="000A3C7B">
        <w:rPr>
          <w:lang w:val="fr-CH"/>
        </w:rPr>
        <w:t>9.6</w:t>
      </w:r>
      <w:r w:rsidRPr="000A3C7B">
        <w:rPr>
          <w:lang w:val="fr-CH"/>
        </w:rPr>
        <w:tab/>
        <w:t>Notification</w:t>
      </w:r>
      <w:bookmarkEnd w:id="111"/>
    </w:p>
    <w:p w:rsidR="000A3C7B" w:rsidRPr="00217791" w:rsidRDefault="002F1ECC" w:rsidP="000A3C7B">
      <w:pPr>
        <w:rPr>
          <w:lang w:val="fr-CH"/>
        </w:rPr>
      </w:pPr>
      <w:r w:rsidRPr="00217791">
        <w:rPr>
          <w:b/>
          <w:bCs/>
          <w:lang w:val="fr-CH"/>
        </w:rPr>
        <w:t>9.6.1</w:t>
      </w:r>
      <w:r w:rsidRPr="00217791">
        <w:rPr>
          <w:lang w:val="fr-CH"/>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0A3C7B" w:rsidRPr="00217791" w:rsidRDefault="002F1ECC" w:rsidP="000A3C7B">
      <w:pPr>
        <w:rPr>
          <w:lang w:val="fr-CH"/>
        </w:rPr>
      </w:pPr>
      <w:r w:rsidRPr="00217791">
        <w:rPr>
          <w:b/>
          <w:bCs/>
          <w:lang w:val="fr-CH"/>
        </w:rPr>
        <w:t>9.6.2</w:t>
      </w:r>
      <w:r w:rsidRPr="00217791">
        <w:rPr>
          <w:lang w:val="fr-CH"/>
        </w:rPr>
        <w:tab/>
        <w:t>S'il apparaît nécessaire d'apporter de légères modifications de forme ou de corriger des omissions ou des incohérences manifestes dans le texte soumis pour approbation, le TSB peut le faire avec l'approbation du président de la commission d'études.</w:t>
      </w:r>
    </w:p>
    <w:p w:rsidR="000A3C7B" w:rsidRPr="00217791" w:rsidRDefault="002F1ECC" w:rsidP="000A3C7B">
      <w:pPr>
        <w:rPr>
          <w:lang w:val="fr-CH"/>
        </w:rPr>
      </w:pPr>
      <w:r w:rsidRPr="00217791">
        <w:rPr>
          <w:b/>
          <w:bCs/>
          <w:lang w:val="fr-CH"/>
        </w:rPr>
        <w:t>9.6.3</w:t>
      </w:r>
      <w:r w:rsidRPr="00217791">
        <w:rPr>
          <w:lang w:val="fr-CH"/>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217791">
        <w:rPr>
          <w:lang w:val="fr-CH"/>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0A3C7B" w:rsidRPr="00217791" w:rsidRDefault="002F1ECC" w:rsidP="000A3C7B">
      <w:pPr>
        <w:rPr>
          <w:lang w:val="fr-CH"/>
        </w:rPr>
      </w:pPr>
      <w:r w:rsidRPr="00217791">
        <w:rPr>
          <w:b/>
          <w:bCs/>
          <w:lang w:val="fr-CH"/>
        </w:rPr>
        <w:t>9.6.4</w:t>
      </w:r>
      <w:r w:rsidRPr="00217791">
        <w:rPr>
          <w:lang w:val="fr-CH"/>
        </w:rPr>
        <w:tab/>
        <w:t xml:space="preserve">Les pages liminaires de toutes les Recommandations nouvelles ou révisées comporteront un texte exhortant les utilisateurs à consulter la base </w:t>
      </w:r>
      <w:r>
        <w:rPr>
          <w:lang w:val="fr-CH"/>
        </w:rPr>
        <w:t>de données des brevets de l'UIT</w:t>
      </w:r>
      <w:r>
        <w:rPr>
          <w:lang w:val="fr-CH"/>
        </w:rPr>
        <w:noBreakHyphen/>
      </w:r>
      <w:r w:rsidRPr="00217791">
        <w:rPr>
          <w:lang w:val="fr-CH"/>
        </w:rPr>
        <w:t>T et la base de données des droits d'auteur des logiciels de l'UIT-T. Il est proposé de libeller ce texte comme suit:</w:t>
      </w:r>
    </w:p>
    <w:p w:rsidR="000A3C7B" w:rsidRPr="000A3C7B" w:rsidRDefault="002F1ECC" w:rsidP="000A3C7B">
      <w:pPr>
        <w:pStyle w:val="enumlev1"/>
        <w:rPr>
          <w:lang w:val="fr-CH"/>
        </w:rPr>
      </w:pPr>
      <w:r w:rsidRPr="000A3C7B">
        <w:rPr>
          <w:lang w:val="fr-CH"/>
        </w:rPr>
        <w:t>–</w:t>
      </w:r>
      <w:r w:rsidRPr="000A3C7B">
        <w:rPr>
          <w:lang w:val="fr-CH"/>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0A3C7B" w:rsidRPr="000A3C7B" w:rsidRDefault="002F1ECC" w:rsidP="000A3C7B">
      <w:pPr>
        <w:pStyle w:val="enumlev1"/>
        <w:rPr>
          <w:lang w:val="fr-CH"/>
        </w:rPr>
      </w:pPr>
      <w:r w:rsidRPr="000A3C7B">
        <w:rPr>
          <w:lang w:val="fr-CH"/>
        </w:rPr>
        <w:t>–</w:t>
      </w:r>
      <w:r w:rsidRPr="000A3C7B">
        <w:rPr>
          <w:lang w:val="fr-CH"/>
        </w:rPr>
        <w:tab/>
        <w:t xml:space="preserve">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w:t>
      </w:r>
      <w:r w:rsidRPr="000A3C7B">
        <w:rPr>
          <w:lang w:val="fr-CH"/>
        </w:rPr>
        <w:lastRenderedPageBreak/>
        <w:t>la mise en œuvre de consulter les bases de données appropriées de l'UIT-T disponible sur le site web de l'UIT-T."</w:t>
      </w:r>
    </w:p>
    <w:p w:rsidR="000A3C7B" w:rsidRPr="00217791" w:rsidRDefault="002F1ECC" w:rsidP="000A3C7B">
      <w:pPr>
        <w:rPr>
          <w:lang w:val="fr-CH"/>
        </w:rPr>
      </w:pPr>
      <w:r w:rsidRPr="00217791">
        <w:rPr>
          <w:b/>
          <w:bCs/>
          <w:lang w:val="fr-CH"/>
        </w:rPr>
        <w:t>9.6.5</w:t>
      </w:r>
      <w:r w:rsidRPr="00217791">
        <w:rPr>
          <w:lang w:val="fr-CH"/>
        </w:rPr>
        <w:tab/>
        <w:t>Voir également la Recommandation UIT</w:t>
      </w:r>
      <w:r w:rsidRPr="00217791">
        <w:rPr>
          <w:lang w:val="fr-CH"/>
        </w:rPr>
        <w:noBreakHyphen/>
        <w:t>T A.11 concernant la publication des listes des Recommandations nouvelles et révisées.</w:t>
      </w:r>
    </w:p>
    <w:p w:rsidR="000A3C7B" w:rsidRPr="00812492" w:rsidRDefault="002F1ECC" w:rsidP="00416D0B">
      <w:pPr>
        <w:pStyle w:val="Heading2"/>
        <w:rPr>
          <w:lang w:val="fr-CH"/>
        </w:rPr>
      </w:pPr>
      <w:bookmarkStart w:id="112" w:name="_Toc383834266"/>
      <w:r w:rsidRPr="00812492">
        <w:rPr>
          <w:lang w:val="fr-CH"/>
        </w:rPr>
        <w:t>9.7</w:t>
      </w:r>
      <w:r w:rsidRPr="00812492">
        <w:rPr>
          <w:lang w:val="fr-CH"/>
        </w:rPr>
        <w:tab/>
        <w:t>Correction des erreurs</w:t>
      </w:r>
      <w:bookmarkEnd w:id="112"/>
    </w:p>
    <w:p w:rsidR="000A3C7B" w:rsidRPr="00217791" w:rsidRDefault="002F1ECC" w:rsidP="000A3C7B">
      <w:pPr>
        <w:rPr>
          <w:lang w:val="fr-CH"/>
        </w:rPr>
      </w:pPr>
      <w:r w:rsidRPr="00217791">
        <w:rPr>
          <w:lang w:val="fr-CH"/>
        </w:rPr>
        <w:t>Lorsqu'une commission d'études juge nécessaire d'informer les responsables de la mise en</w:t>
      </w:r>
      <w:r>
        <w:rPr>
          <w:lang w:val="fr-CH"/>
        </w:rPr>
        <w:t xml:space="preserve"> </w:t>
      </w:r>
      <w:r w:rsidRPr="00217791">
        <w:rPr>
          <w:lang w:val="fr-CH"/>
        </w:rPr>
        <w:t xml:space="preserve">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217791">
        <w:rPr>
          <w:lang w:val="fr-CH" w:eastAsia="ko-KR"/>
        </w:rPr>
        <w:t>commission d'études. Ils sont diffusés sur le site web de l'UIT-T et sont librement accessibles</w:t>
      </w:r>
      <w:r w:rsidRPr="00217791">
        <w:rPr>
          <w:lang w:val="fr-CH"/>
        </w:rPr>
        <w:t xml:space="preserve">. </w:t>
      </w:r>
    </w:p>
    <w:p w:rsidR="000A3C7B" w:rsidRPr="000A3C7B" w:rsidRDefault="002F1ECC" w:rsidP="000A3C7B">
      <w:pPr>
        <w:pStyle w:val="Heading2"/>
        <w:rPr>
          <w:lang w:val="fr-CH"/>
        </w:rPr>
      </w:pPr>
      <w:bookmarkStart w:id="113" w:name="_Toc383834267"/>
      <w:r w:rsidRPr="000A3C7B">
        <w:rPr>
          <w:lang w:val="fr-CH"/>
        </w:rPr>
        <w:t>9.8</w:t>
      </w:r>
      <w:r w:rsidRPr="000A3C7B">
        <w:rPr>
          <w:lang w:val="fr-CH"/>
        </w:rPr>
        <w:tab/>
        <w:t>Suppression de Recommandations</w:t>
      </w:r>
      <w:bookmarkEnd w:id="113"/>
    </w:p>
    <w:p w:rsidR="000A3C7B" w:rsidRPr="00217791" w:rsidRDefault="002F1ECC" w:rsidP="000A3C7B">
      <w:pPr>
        <w:rPr>
          <w:lang w:val="fr-CH"/>
        </w:rPr>
      </w:pPr>
      <w:r w:rsidRPr="00217791">
        <w:rPr>
          <w:lang w:val="fr-CH"/>
        </w:rPr>
        <w:t>Les commissions d'études peuvent décider, au cas par cas, d'opter pour celle des solutions suivantes qui leur paraît la plus appropriée pour la suppression de Recommandations.</w:t>
      </w:r>
    </w:p>
    <w:p w:rsidR="000A3C7B" w:rsidRPr="000A3C7B" w:rsidRDefault="002F1ECC" w:rsidP="000A3C7B">
      <w:pPr>
        <w:pStyle w:val="Heading3"/>
        <w:rPr>
          <w:lang w:val="fr-CH"/>
        </w:rPr>
      </w:pPr>
      <w:bookmarkStart w:id="114" w:name="_Toc383834268"/>
      <w:r w:rsidRPr="000A3C7B">
        <w:rPr>
          <w:lang w:val="fr-CH"/>
        </w:rPr>
        <w:t>9.8.1</w:t>
      </w:r>
      <w:r w:rsidRPr="000A3C7B">
        <w:rPr>
          <w:lang w:val="fr-CH"/>
        </w:rPr>
        <w:tab/>
        <w:t>Suppression de Recommandations par l'AMNT</w:t>
      </w:r>
      <w:bookmarkEnd w:id="114"/>
    </w:p>
    <w:p w:rsidR="000A3C7B" w:rsidRPr="00217791" w:rsidRDefault="002F1ECC" w:rsidP="000A3C7B">
      <w:pPr>
        <w:rPr>
          <w:lang w:val="fr-CH"/>
        </w:rPr>
      </w:pPr>
      <w:r w:rsidRPr="00217791">
        <w:rPr>
          <w:lang w:val="fr-CH"/>
        </w:rPr>
        <w:t>Conformément à la décision de la commission d'études, le président fait figurer la demande de suppression d'une Recommandation dans son rapport à l'AMNT, laquelle devrait examiner la demande et prendre les mesures voulues.</w:t>
      </w:r>
    </w:p>
    <w:p w:rsidR="000A3C7B" w:rsidRPr="000A3C7B" w:rsidRDefault="002F1ECC" w:rsidP="000A3C7B">
      <w:pPr>
        <w:pStyle w:val="Heading3"/>
        <w:rPr>
          <w:lang w:val="fr-CH"/>
        </w:rPr>
      </w:pPr>
      <w:bookmarkStart w:id="115" w:name="_Toc383834269"/>
      <w:r w:rsidRPr="000A3C7B">
        <w:rPr>
          <w:lang w:val="fr-CH"/>
        </w:rPr>
        <w:t>9.8.2</w:t>
      </w:r>
      <w:r w:rsidRPr="000A3C7B">
        <w:rPr>
          <w:lang w:val="fr-CH"/>
        </w:rPr>
        <w:tab/>
        <w:t>Suppression de Recommandations entre deux AMNT</w:t>
      </w:r>
      <w:bookmarkEnd w:id="115"/>
    </w:p>
    <w:p w:rsidR="000A3C7B" w:rsidRPr="00217791" w:rsidRDefault="002F1ECC" w:rsidP="000A3C7B">
      <w:pPr>
        <w:rPr>
          <w:lang w:val="fr-CH"/>
        </w:rPr>
      </w:pPr>
      <w:r w:rsidRPr="00217791">
        <w:rPr>
          <w:b/>
          <w:bCs/>
          <w:lang w:val="fr-CH"/>
        </w:rPr>
        <w:t>9.8.2.1</w:t>
      </w:r>
      <w:r w:rsidRPr="00217791">
        <w:rPr>
          <w:lang w:val="fr-CH"/>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rsidR="000A3C7B" w:rsidRDefault="002F1ECC" w:rsidP="000A3C7B">
      <w:pPr>
        <w:rPr>
          <w:lang w:val="fr-CH"/>
        </w:rPr>
      </w:pPr>
      <w:r w:rsidRPr="00217791">
        <w:rPr>
          <w:b/>
          <w:bCs/>
          <w:lang w:val="fr-CH"/>
        </w:rPr>
        <w:t>9.8.2.2</w:t>
      </w:r>
      <w:r w:rsidRPr="00217791">
        <w:rPr>
          <w:lang w:val="fr-CH"/>
        </w:rPr>
        <w:tab/>
        <w:t>Les résultats sont communiqués dans une autre circulaire et le GCNT en est informé par un rapport du Directeur. En outre, le Directeur publie une liste des Recommandations supprimées chaque fois que cela est nécessaire, mais au moins une fois par période d'étude</w:t>
      </w:r>
      <w:r>
        <w:rPr>
          <w:lang w:val="fr-CH"/>
        </w:rPr>
        <w:t>s</w:t>
      </w:r>
      <w:r w:rsidRPr="00217791">
        <w:rPr>
          <w:lang w:val="fr-CH"/>
        </w:rPr>
        <w:t>, vers le milieu de celle-ci.</w:t>
      </w:r>
    </w:p>
    <w:p w:rsidR="000A3C7B" w:rsidRPr="000D0E7C" w:rsidRDefault="002F1ECC" w:rsidP="000A3C7B">
      <w:pPr>
        <w:pStyle w:val="FigureNo"/>
        <w:rPr>
          <w:lang w:val="fr-CH"/>
        </w:rPr>
      </w:pPr>
      <w:r w:rsidRPr="000D0E7C">
        <w:rPr>
          <w:lang w:val="fr-CH"/>
        </w:rPr>
        <w:lastRenderedPageBreak/>
        <w:t>Figure 9.1</w:t>
      </w:r>
    </w:p>
    <w:p w:rsidR="000A3C7B" w:rsidRPr="000D0E7C" w:rsidRDefault="002F1ECC" w:rsidP="00107DF4">
      <w:pPr>
        <w:pStyle w:val="Figuretitle"/>
        <w:rPr>
          <w:lang w:val="fr-CH"/>
        </w:rPr>
      </w:pPr>
      <w:r w:rsidRPr="000D0E7C">
        <w:rPr>
          <w:lang w:val="fr-CH"/>
        </w:rPr>
        <w:t xml:space="preserve">Approbation des Recommandations nouvelles ou révisées </w:t>
      </w:r>
      <w:r w:rsidR="00107DF4">
        <w:rPr>
          <w:lang w:val="fr-CH"/>
        </w:rPr>
        <w:br/>
      </w:r>
      <w:r w:rsidRPr="000D0E7C">
        <w:rPr>
          <w:lang w:val="fr-CH"/>
        </w:rPr>
        <w:t>selon la procédure</w:t>
      </w:r>
      <w:r w:rsidR="00107DF4">
        <w:rPr>
          <w:lang w:val="fr-CH"/>
        </w:rPr>
        <w:t xml:space="preserve"> </w:t>
      </w:r>
      <w:r w:rsidRPr="000D0E7C">
        <w:rPr>
          <w:lang w:val="fr-CH"/>
        </w:rPr>
        <w:t>TAP – Marche à suivre</w:t>
      </w:r>
    </w:p>
    <w:p w:rsidR="000A3C7B" w:rsidRPr="008B1858" w:rsidRDefault="008B1858" w:rsidP="008B1858">
      <w:pPr>
        <w:rPr>
          <w:sz w:val="18"/>
          <w:szCs w:val="14"/>
          <w:lang w:val="fr-CH"/>
        </w:rPr>
      </w:pPr>
      <w:r w:rsidRPr="00416D0B">
        <w:object w:dxaOrig="10382" w:dyaOrig="6118">
          <v:shape id="shape49" o:spid="_x0000_i1027" type="#_x0000_t75" style="width:476.75pt;height:280.75pt" o:ole="">
            <v:imagedata r:id="rId22" o:title=""/>
          </v:shape>
          <o:OLEObject Type="Embed" ProgID="CorelDRAW.Graphic.14" ShapeID="shape49" DrawAspect="Content" ObjectID="_1538289028" r:id="rId23"/>
        </w:object>
      </w:r>
      <w:r w:rsidR="002F1ECC" w:rsidRPr="008B1858">
        <w:rPr>
          <w:sz w:val="18"/>
          <w:szCs w:val="14"/>
          <w:lang w:val="fr-CH"/>
        </w:rPr>
        <w:t>NOTE 1 – A titre exceptionnel, un délai supplémentaire de quatre semaines au maximum sera ajouté si une délégation demande un délai supplémentaire au titre du 9.5.5.</w:t>
      </w:r>
    </w:p>
    <w:p w:rsidR="000A3C7B" w:rsidRPr="008B1858" w:rsidRDefault="002F1ECC" w:rsidP="008B1858">
      <w:pPr>
        <w:rPr>
          <w:sz w:val="18"/>
          <w:szCs w:val="14"/>
          <w:lang w:val="fr-CH"/>
        </w:rPr>
      </w:pPr>
      <w:r w:rsidRPr="008B1858">
        <w:rPr>
          <w:sz w:val="18"/>
          <w:szCs w:val="14"/>
          <w:lang w:val="fr-CH"/>
        </w:rPr>
        <w:t>NOTE 2 – D</w:t>
      </w:r>
      <w:r w:rsidR="008B1858">
        <w:rPr>
          <w:sz w:val="18"/>
          <w:szCs w:val="14"/>
          <w:lang w:val="fr-CH"/>
        </w:rPr>
        <w:t>É</w:t>
      </w:r>
      <w:r w:rsidRPr="008B1858">
        <w:rPr>
          <w:sz w:val="18"/>
          <w:szCs w:val="14"/>
          <w:lang w:val="fr-CH"/>
        </w:rPr>
        <w:t>TERMINATION DE LA CE OU DU GT: La commission d'études ou le groupe de travail détermine que les travaux relatifs au projet de Recommandation sont suffisamment avancés et charge le président de la CE de soumettre la demande au Directeur (9.3.1).</w:t>
      </w:r>
    </w:p>
    <w:p w:rsidR="000A3C7B" w:rsidRPr="008B1858" w:rsidRDefault="002F1ECC" w:rsidP="008B1858">
      <w:pPr>
        <w:rPr>
          <w:sz w:val="18"/>
          <w:szCs w:val="14"/>
          <w:lang w:val="fr-CH"/>
        </w:rPr>
      </w:pPr>
      <w:r w:rsidRPr="008B1858">
        <w:rPr>
          <w:sz w:val="18"/>
          <w:szCs w:val="14"/>
          <w:lang w:val="fr-CH"/>
        </w:rPr>
        <w:t>NOTE 3 – DEMANDE DU PR</w:t>
      </w:r>
      <w:r w:rsidR="008B1858">
        <w:rPr>
          <w:sz w:val="18"/>
          <w:szCs w:val="14"/>
          <w:lang w:val="fr-CH"/>
        </w:rPr>
        <w:t>É</w:t>
      </w:r>
      <w:r w:rsidRPr="008B1858">
        <w:rPr>
          <w:sz w:val="18"/>
          <w:szCs w:val="14"/>
          <w:lang w:val="fr-CH"/>
        </w:rPr>
        <w:t>SIDENT: Le président de la CE demande au Directeur d'annoncer l'intention de demander l'approbation (9.3.1).</w:t>
      </w:r>
    </w:p>
    <w:p w:rsidR="000A3C7B" w:rsidRPr="008B1858" w:rsidRDefault="002F1ECC" w:rsidP="00107DF4">
      <w:pPr>
        <w:rPr>
          <w:sz w:val="18"/>
          <w:szCs w:val="14"/>
          <w:lang w:val="fr-CH"/>
        </w:rPr>
      </w:pPr>
      <w:r w:rsidRPr="008B1858">
        <w:rPr>
          <w:sz w:val="18"/>
          <w:szCs w:val="14"/>
          <w:lang w:val="fr-CH"/>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rsidR="000A3C7B" w:rsidRPr="008B1858" w:rsidRDefault="002F1ECC" w:rsidP="00107DF4">
      <w:pPr>
        <w:rPr>
          <w:sz w:val="18"/>
          <w:szCs w:val="14"/>
          <w:lang w:val="fr-CH"/>
        </w:rPr>
      </w:pPr>
      <w:r w:rsidRPr="008B1858">
        <w:rPr>
          <w:sz w:val="18"/>
          <w:szCs w:val="14"/>
          <w:lang w:val="fr-CH"/>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rsidR="000A3C7B" w:rsidRPr="008B1858" w:rsidRDefault="002F1ECC" w:rsidP="008B1858">
      <w:pPr>
        <w:rPr>
          <w:sz w:val="18"/>
          <w:szCs w:val="14"/>
          <w:lang w:val="fr-CH"/>
        </w:rPr>
      </w:pPr>
      <w:r w:rsidRPr="008B1858">
        <w:rPr>
          <w:sz w:val="18"/>
          <w:szCs w:val="14"/>
          <w:lang w:val="fr-CH"/>
        </w:rPr>
        <w:t>NOTE 6 – DEMANDE FORMUL</w:t>
      </w:r>
      <w:r w:rsidR="008B1858">
        <w:rPr>
          <w:sz w:val="18"/>
          <w:szCs w:val="14"/>
          <w:lang w:val="fr-CH"/>
        </w:rPr>
        <w:t>É</w:t>
      </w:r>
      <w:r w:rsidRPr="008B1858">
        <w:rPr>
          <w:sz w:val="18"/>
          <w:szCs w:val="14"/>
          <w:lang w:val="fr-CH"/>
        </w:rPr>
        <w:t>E PAR LE DIRECTEUR: Le Directeur demande aux Etats Membres de lui faire savoir s'ils approuvent ou non la proposition (9.4.1 et 9.4.2). Cette demande contient le résumé et la référence du texte final complet.</w:t>
      </w:r>
    </w:p>
    <w:p w:rsidR="000A3C7B" w:rsidRPr="008B1858" w:rsidRDefault="002F1ECC" w:rsidP="008B1858">
      <w:pPr>
        <w:rPr>
          <w:sz w:val="18"/>
          <w:szCs w:val="14"/>
          <w:lang w:val="fr-CH"/>
        </w:rPr>
      </w:pPr>
      <w:r w:rsidRPr="008B1858">
        <w:rPr>
          <w:sz w:val="18"/>
          <w:szCs w:val="14"/>
          <w:lang w:val="fr-CH"/>
        </w:rPr>
        <w:t>NOTE 7 – TEXTE DISTRIBU</w:t>
      </w:r>
      <w:r w:rsidR="008B1858">
        <w:rPr>
          <w:sz w:val="18"/>
          <w:szCs w:val="14"/>
          <w:lang w:val="fr-CH"/>
        </w:rPr>
        <w:t>É</w:t>
      </w:r>
      <w:r w:rsidRPr="008B1858">
        <w:rPr>
          <w:sz w:val="18"/>
          <w:szCs w:val="14"/>
          <w:lang w:val="fr-CH"/>
        </w:rPr>
        <w:t>: Le texte du projet de Recommandation doit avoir été distribué dans les langues officielles au moins un mois avant la réunion annoncée (9.3.5).</w:t>
      </w:r>
    </w:p>
    <w:p w:rsidR="000A3C7B" w:rsidRPr="008B1858" w:rsidRDefault="002F1ECC" w:rsidP="002212FE">
      <w:pPr>
        <w:rPr>
          <w:sz w:val="18"/>
          <w:szCs w:val="14"/>
          <w:lang w:val="fr-CH"/>
        </w:rPr>
      </w:pPr>
      <w:r w:rsidRPr="008B1858">
        <w:rPr>
          <w:sz w:val="18"/>
          <w:szCs w:val="14"/>
          <w:lang w:val="fr-CH"/>
        </w:rPr>
        <w:t>NOTE 8 – DATE LIMITE POUR LES R</w:t>
      </w:r>
      <w:r w:rsidR="008B1858">
        <w:rPr>
          <w:sz w:val="18"/>
          <w:szCs w:val="14"/>
          <w:lang w:val="fr-CH"/>
        </w:rPr>
        <w:t>É</w:t>
      </w:r>
      <w:r w:rsidRPr="008B1858">
        <w:rPr>
          <w:sz w:val="18"/>
          <w:szCs w:val="14"/>
          <w:lang w:val="fr-CH"/>
        </w:rPr>
        <w:t xml:space="preserve">PONSES DES </w:t>
      </w:r>
      <w:r w:rsidR="002212FE">
        <w:rPr>
          <w:sz w:val="18"/>
          <w:szCs w:val="14"/>
          <w:lang w:val="fr-CH"/>
        </w:rPr>
        <w:t>É</w:t>
      </w:r>
      <w:r w:rsidRPr="008B1858">
        <w:rPr>
          <w:sz w:val="18"/>
          <w:szCs w:val="14"/>
          <w:lang w:val="fr-CH"/>
        </w:rPr>
        <w:t>TATS MEMBRES: Si 70% des réponses reçues pendant la période de consultation sont en faveur de la Recommandation, la proposition est acceptée (9.4.1, 9.4.5 et 9.4.7).</w:t>
      </w:r>
    </w:p>
    <w:p w:rsidR="000A3C7B" w:rsidRPr="008B1858" w:rsidRDefault="002F1ECC" w:rsidP="008B1858">
      <w:pPr>
        <w:rPr>
          <w:sz w:val="18"/>
          <w:szCs w:val="14"/>
          <w:lang w:val="fr-CH"/>
        </w:rPr>
      </w:pPr>
      <w:r w:rsidRPr="008B1858">
        <w:rPr>
          <w:sz w:val="18"/>
          <w:szCs w:val="14"/>
          <w:lang w:val="fr-CH"/>
        </w:rPr>
        <w:t>NOTE 9 – D</w:t>
      </w:r>
      <w:r w:rsidR="008B1858">
        <w:rPr>
          <w:sz w:val="18"/>
          <w:szCs w:val="14"/>
          <w:lang w:val="fr-CH"/>
        </w:rPr>
        <w:t>É</w:t>
      </w:r>
      <w:r w:rsidRPr="008B1858">
        <w:rPr>
          <w:sz w:val="18"/>
          <w:szCs w:val="14"/>
          <w:lang w:val="fr-CH"/>
        </w:rPr>
        <w:t>CISION DE LA COMMISSION D'</w:t>
      </w:r>
      <w:r w:rsidR="008B1858">
        <w:rPr>
          <w:sz w:val="18"/>
          <w:szCs w:val="14"/>
          <w:lang w:val="fr-CH"/>
        </w:rPr>
        <w:t>É</w:t>
      </w:r>
      <w:r w:rsidRPr="008B1858">
        <w:rPr>
          <w:sz w:val="18"/>
          <w:szCs w:val="14"/>
          <w:lang w:val="fr-CH"/>
        </w:rPr>
        <w:t>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rsidR="000A3C7B" w:rsidRPr="008B1858" w:rsidRDefault="002F1ECC" w:rsidP="00107DF4">
      <w:pPr>
        <w:rPr>
          <w:sz w:val="20"/>
          <w:szCs w:val="16"/>
          <w:lang w:val="fr-CH"/>
        </w:rPr>
      </w:pPr>
      <w:r w:rsidRPr="008B1858">
        <w:rPr>
          <w:sz w:val="18"/>
          <w:szCs w:val="14"/>
          <w:lang w:val="fr-CH"/>
        </w:rPr>
        <w:t>NOTE 10 – NOTIFICATION DU DIRECTEUR: Le Directeur fait savoir si le projet de Recommandation est approuvé ou non (9.6.1).</w:t>
      </w:r>
    </w:p>
    <w:p w:rsidR="000A3C7B" w:rsidRPr="00DD7160" w:rsidRDefault="002F1ECC" w:rsidP="000A3C7B">
      <w:pPr>
        <w:pStyle w:val="AppendixNo"/>
        <w:rPr>
          <w:lang w:val="fr-CH"/>
        </w:rPr>
      </w:pPr>
      <w:r w:rsidRPr="00DD7160">
        <w:rPr>
          <w:lang w:val="fr-CH"/>
        </w:rPr>
        <w:lastRenderedPageBreak/>
        <w:t>Appendice 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rsidR="000A3C7B" w:rsidRPr="0018238E" w:rsidRDefault="002F1ECC" w:rsidP="000A3C7B">
      <w:pPr>
        <w:pStyle w:val="Appendixtitle"/>
        <w:rPr>
          <w:lang w:val="fr-CH"/>
        </w:rPr>
      </w:pPr>
      <w:r w:rsidRPr="0018238E">
        <w:rPr>
          <w:lang w:val="fr-CH"/>
        </w:rPr>
        <w:t>Renseignements nécessaires pour présenter une Question</w:t>
      </w:r>
    </w:p>
    <w:p w:rsidR="000A3C7B" w:rsidRPr="00217791" w:rsidRDefault="002F1ECC" w:rsidP="002F043D">
      <w:pPr>
        <w:pStyle w:val="enumlev1"/>
        <w:rPr>
          <w:lang w:val="fr-CH"/>
        </w:rPr>
      </w:pPr>
      <w:r w:rsidRPr="00217791">
        <w:rPr>
          <w:lang w:val="fr-CH"/>
        </w:rPr>
        <w:t>•</w:t>
      </w:r>
      <w:r w:rsidRPr="00217791">
        <w:rPr>
          <w:lang w:val="fr-CH"/>
        </w:rPr>
        <w:tab/>
        <w:t>Origine</w:t>
      </w:r>
    </w:p>
    <w:p w:rsidR="000A3C7B" w:rsidRPr="00217791" w:rsidRDefault="002F1ECC" w:rsidP="002F043D">
      <w:pPr>
        <w:pStyle w:val="enumlev1"/>
        <w:rPr>
          <w:lang w:val="fr-CH"/>
        </w:rPr>
      </w:pPr>
      <w:r w:rsidRPr="00217791">
        <w:rPr>
          <w:lang w:val="fr-CH"/>
        </w:rPr>
        <w:t>•</w:t>
      </w:r>
      <w:r w:rsidRPr="00217791">
        <w:rPr>
          <w:lang w:val="fr-CH"/>
        </w:rPr>
        <w:tab/>
        <w:t>Titre abrégé</w:t>
      </w:r>
    </w:p>
    <w:p w:rsidR="000A3C7B" w:rsidRPr="00217791" w:rsidRDefault="002F1ECC" w:rsidP="002F043D">
      <w:pPr>
        <w:pStyle w:val="enumlev1"/>
        <w:rPr>
          <w:lang w:val="fr-CH"/>
        </w:rPr>
      </w:pPr>
      <w:r w:rsidRPr="00217791">
        <w:rPr>
          <w:lang w:val="fr-CH"/>
        </w:rPr>
        <w:t>•</w:t>
      </w:r>
      <w:r w:rsidRPr="00217791">
        <w:rPr>
          <w:lang w:val="fr-CH"/>
        </w:rPr>
        <w:tab/>
        <w:t>Type de Question ou de proposition</w:t>
      </w:r>
      <w:del w:id="116" w:author="baba" w:date="2016-10-10T15:00:00Z">
        <w:r w:rsidR="00F33EFE" w:rsidRPr="00F33EFE" w:rsidDel="00C55B57">
          <w:rPr>
            <w:rStyle w:val="FootnoteReference"/>
            <w:lang w:val="fr-CH"/>
          </w:rPr>
          <w:delText>6</w:delText>
        </w:r>
      </w:del>
      <w:ins w:id="117" w:author="baba" w:date="2016-10-10T15:00:00Z">
        <w:r w:rsidR="00F33EFE" w:rsidRPr="00F33EFE">
          <w:rPr>
            <w:rStyle w:val="FootnoteReference"/>
            <w:lang w:val="fr-CH"/>
          </w:rPr>
          <w:footnoteReference w:customMarkFollows="1" w:id="7"/>
          <w:t>7</w:t>
        </w:r>
      </w:ins>
    </w:p>
    <w:p w:rsidR="000A3C7B" w:rsidRPr="00217791" w:rsidRDefault="002F1ECC" w:rsidP="002F043D">
      <w:pPr>
        <w:pStyle w:val="enumlev1"/>
        <w:rPr>
          <w:lang w:val="fr-CH"/>
        </w:rPr>
      </w:pPr>
      <w:r w:rsidRPr="00217791">
        <w:rPr>
          <w:lang w:val="fr-CH"/>
        </w:rPr>
        <w:t>•</w:t>
      </w:r>
      <w:r w:rsidRPr="00217791">
        <w:rPr>
          <w:lang w:val="fr-CH"/>
        </w:rPr>
        <w:tab/>
        <w:t>Raisons ou expérience motivant la Question ou la proposition</w:t>
      </w:r>
    </w:p>
    <w:p w:rsidR="000A3C7B" w:rsidRPr="00217791" w:rsidRDefault="002F1ECC" w:rsidP="002F043D">
      <w:pPr>
        <w:pStyle w:val="enumlev1"/>
        <w:rPr>
          <w:lang w:val="fr-CH"/>
        </w:rPr>
      </w:pPr>
      <w:r w:rsidRPr="00217791">
        <w:rPr>
          <w:lang w:val="fr-CH"/>
        </w:rPr>
        <w:t>•</w:t>
      </w:r>
      <w:r w:rsidRPr="00217791">
        <w:rPr>
          <w:lang w:val="fr-CH"/>
        </w:rPr>
        <w:tab/>
        <w:t>Projet de texte de la Question ou de la proposition</w:t>
      </w:r>
    </w:p>
    <w:p w:rsidR="000A3C7B" w:rsidRPr="00217791" w:rsidRDefault="002F1ECC" w:rsidP="002F043D">
      <w:pPr>
        <w:pStyle w:val="enumlev1"/>
        <w:rPr>
          <w:lang w:val="fr-CH"/>
        </w:rPr>
      </w:pPr>
      <w:r w:rsidRPr="00217791">
        <w:rPr>
          <w:lang w:val="fr-CH"/>
        </w:rPr>
        <w:t>•</w:t>
      </w:r>
      <w:r w:rsidRPr="00217791">
        <w:rPr>
          <w:lang w:val="fr-CH"/>
        </w:rPr>
        <w:tab/>
        <w:t>Objectif(s) précis des tâches et délais prévus pour leur réalisation</w:t>
      </w:r>
    </w:p>
    <w:p w:rsidR="000A3C7B" w:rsidRPr="00217791" w:rsidRDefault="002F1ECC" w:rsidP="002F043D">
      <w:pPr>
        <w:pStyle w:val="enumlev1"/>
        <w:rPr>
          <w:lang w:val="fr-CH"/>
        </w:rPr>
      </w:pPr>
      <w:r w:rsidRPr="00217791">
        <w:rPr>
          <w:lang w:val="fr-CH"/>
        </w:rPr>
        <w:t>•</w:t>
      </w:r>
      <w:r w:rsidRPr="00217791">
        <w:rPr>
          <w:lang w:val="fr-CH"/>
        </w:rPr>
        <w:tab/>
        <w:t>Liens de cette étude avec d'autres:</w:t>
      </w:r>
    </w:p>
    <w:p w:rsidR="000A3C7B" w:rsidRPr="000A3C7B" w:rsidRDefault="002F1ECC" w:rsidP="002F043D">
      <w:pPr>
        <w:pStyle w:val="enumlev2"/>
        <w:rPr>
          <w:lang w:val="fr-CH"/>
        </w:rPr>
      </w:pPr>
      <w:r w:rsidRPr="000A3C7B">
        <w:rPr>
          <w:lang w:val="fr-CH"/>
        </w:rPr>
        <w:t>–</w:t>
      </w:r>
      <w:r w:rsidRPr="000A3C7B">
        <w:rPr>
          <w:lang w:val="fr-CH"/>
        </w:rPr>
        <w:tab/>
        <w:t>Recommandations</w:t>
      </w:r>
    </w:p>
    <w:p w:rsidR="000A3C7B" w:rsidRPr="000A3C7B" w:rsidRDefault="002F1ECC" w:rsidP="002F043D">
      <w:pPr>
        <w:pStyle w:val="enumlev2"/>
        <w:rPr>
          <w:lang w:val="fr-CH"/>
        </w:rPr>
      </w:pPr>
      <w:r w:rsidRPr="000A3C7B">
        <w:rPr>
          <w:lang w:val="fr-CH"/>
        </w:rPr>
        <w:t>–</w:t>
      </w:r>
      <w:r w:rsidRPr="000A3C7B">
        <w:rPr>
          <w:lang w:val="fr-CH"/>
        </w:rPr>
        <w:tab/>
        <w:t>Questions</w:t>
      </w:r>
    </w:p>
    <w:p w:rsidR="000A3C7B" w:rsidRPr="000A3C7B" w:rsidRDefault="002F1ECC" w:rsidP="002F043D">
      <w:pPr>
        <w:pStyle w:val="enumlev2"/>
        <w:rPr>
          <w:lang w:val="fr-CH"/>
        </w:rPr>
      </w:pPr>
      <w:r w:rsidRPr="000A3C7B">
        <w:rPr>
          <w:lang w:val="fr-CH"/>
        </w:rPr>
        <w:t>–</w:t>
      </w:r>
      <w:r w:rsidRPr="000A3C7B">
        <w:rPr>
          <w:lang w:val="fr-CH"/>
        </w:rPr>
        <w:tab/>
      </w:r>
      <w:r w:rsidR="00DE0ADA">
        <w:rPr>
          <w:lang w:val="fr-CH"/>
        </w:rPr>
        <w:t>C</w:t>
      </w:r>
      <w:r w:rsidRPr="000A3C7B">
        <w:rPr>
          <w:lang w:val="fr-CH"/>
        </w:rPr>
        <w:t>ommissions d'études</w:t>
      </w:r>
    </w:p>
    <w:p w:rsidR="000A3C7B" w:rsidRPr="000A3C7B" w:rsidRDefault="002F1ECC" w:rsidP="002F043D">
      <w:pPr>
        <w:pStyle w:val="enumlev2"/>
        <w:rPr>
          <w:lang w:val="fr-CH"/>
        </w:rPr>
      </w:pPr>
      <w:r w:rsidRPr="000A3C7B">
        <w:rPr>
          <w:lang w:val="fr-CH"/>
        </w:rPr>
        <w:t>–</w:t>
      </w:r>
      <w:r w:rsidRPr="000A3C7B">
        <w:rPr>
          <w:lang w:val="fr-CH"/>
        </w:rPr>
        <w:tab/>
      </w:r>
      <w:r w:rsidR="00DE0ADA">
        <w:rPr>
          <w:lang w:val="fr-CH"/>
        </w:rPr>
        <w:t>O</w:t>
      </w:r>
      <w:r w:rsidRPr="000A3C7B">
        <w:rPr>
          <w:lang w:val="fr-CH"/>
        </w:rPr>
        <w:t>rganismes de normalisation compétents</w:t>
      </w:r>
    </w:p>
    <w:p w:rsidR="000A3C7B" w:rsidRPr="00DD7160" w:rsidRDefault="002F1ECC" w:rsidP="002F043D">
      <w:pPr>
        <w:rPr>
          <w:lang w:val="fr-CH"/>
        </w:rPr>
      </w:pPr>
      <w:r w:rsidRPr="00217791">
        <w:rPr>
          <w:lang w:val="fr-CH"/>
        </w:rPr>
        <w:t>On trouvera sur le site web de l'UIT-T les lignes directrices à suivre pour rédiger une Question</w:t>
      </w:r>
      <w:r w:rsidRPr="00DD7160">
        <w:rPr>
          <w:lang w:val="fr-CH"/>
        </w:rPr>
        <w:t>.</w:t>
      </w:r>
    </w:p>
    <w:p w:rsidR="000A3C7B" w:rsidRPr="00DD7160" w:rsidRDefault="002F1ECC" w:rsidP="000A3C7B">
      <w:pPr>
        <w:pStyle w:val="AppendixNo"/>
        <w:rPr>
          <w:lang w:val="fr-CH"/>
        </w:rPr>
      </w:pPr>
      <w:r w:rsidRPr="00DD7160">
        <w:rPr>
          <w:lang w:val="fr-CH"/>
        </w:rPr>
        <w:t>Appendice II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rsidR="000A3C7B" w:rsidRPr="003542E4" w:rsidRDefault="002F1ECC" w:rsidP="000A3C7B">
      <w:pPr>
        <w:pStyle w:val="Appendixtitle"/>
        <w:rPr>
          <w:lang w:val="fr-CH"/>
        </w:rPr>
      </w:pPr>
      <w:bookmarkStart w:id="120" w:name="_Toc383834271"/>
      <w:r w:rsidRPr="003542E4">
        <w:rPr>
          <w:lang w:val="fr-CH"/>
        </w:rPr>
        <w:t>Proposition de texte de note à faire figurer dans la circulaire</w:t>
      </w:r>
      <w:bookmarkEnd w:id="120"/>
    </w:p>
    <w:p w:rsidR="000A3C7B" w:rsidRPr="00812492" w:rsidRDefault="002F1ECC" w:rsidP="007C06D0">
      <w:pPr>
        <w:rPr>
          <w:lang w:val="fr-CH"/>
        </w:rPr>
      </w:pPr>
      <w:r w:rsidRPr="00812492">
        <w:rPr>
          <w:lang w:val="fr-CH"/>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l'UIT-T.</w:t>
      </w:r>
    </w:p>
    <w:p w:rsidR="00764F60" w:rsidRPr="007C06D0" w:rsidRDefault="00764F60">
      <w:pPr>
        <w:pStyle w:val="Reasons"/>
        <w:rPr>
          <w:lang w:val="fr-CH"/>
        </w:rPr>
      </w:pPr>
    </w:p>
    <w:p w:rsidR="00107DF4" w:rsidRDefault="00107DF4" w:rsidP="00107DF4">
      <w:pPr>
        <w:jc w:val="center"/>
      </w:pPr>
      <w:r w:rsidRPr="0077148C">
        <w:t>______________</w:t>
      </w:r>
    </w:p>
    <w:sectPr w:rsidR="00107DF4">
      <w:headerReference w:type="default" r:id="rId24"/>
      <w:footerReference w:type="even" r:id="rId25"/>
      <w:footerReference w:type="default" r:id="rId26"/>
      <w:footerReference w:type="first" r:id="rId27"/>
      <w:type w:val="continuous"/>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C1466" w:rsidRDefault="00E45D05">
    <w:pPr>
      <w:ind w:right="360"/>
      <w:rPr>
        <w:lang w:val="fr-CH"/>
      </w:rPr>
    </w:pPr>
    <w:r>
      <w:fldChar w:fldCharType="begin"/>
    </w:r>
    <w:r w:rsidRPr="007C1466">
      <w:rPr>
        <w:lang w:val="fr-CH"/>
      </w:rPr>
      <w:instrText xml:space="preserve"> FILENAME \p  \* MERGEFORMAT </w:instrText>
    </w:r>
    <w:r>
      <w:fldChar w:fldCharType="separate"/>
    </w:r>
    <w:r w:rsidR="002F043D">
      <w:rPr>
        <w:noProof/>
        <w:lang w:val="fr-CH"/>
      </w:rPr>
      <w:t>P:\FRA\ITU-T\CONF-T\WTSA16\000\043ADD17F.docx</w:t>
    </w:r>
    <w:r>
      <w:fldChar w:fldCharType="end"/>
    </w:r>
    <w:r w:rsidRPr="007C1466">
      <w:rPr>
        <w:lang w:val="fr-CH"/>
      </w:rPr>
      <w:tab/>
    </w:r>
    <w:r>
      <w:fldChar w:fldCharType="begin"/>
    </w:r>
    <w:r>
      <w:instrText xml:space="preserve"> SAVEDATE \@ DD.MM.YY </w:instrText>
    </w:r>
    <w:r>
      <w:fldChar w:fldCharType="separate"/>
    </w:r>
    <w:r w:rsidR="005314B2">
      <w:rPr>
        <w:noProof/>
      </w:rPr>
      <w:t>18.10.16</w:t>
    </w:r>
    <w:r>
      <w:fldChar w:fldCharType="end"/>
    </w:r>
    <w:r w:rsidRPr="007C1466">
      <w:rPr>
        <w:lang w:val="fr-CH"/>
      </w:rPr>
      <w:tab/>
    </w:r>
    <w:r>
      <w:fldChar w:fldCharType="begin"/>
    </w:r>
    <w:r>
      <w:instrText xml:space="preserve"> PRINTDATE \@ DD.MM.YY </w:instrText>
    </w:r>
    <w:r>
      <w:fldChar w:fldCharType="separate"/>
    </w:r>
    <w:r w:rsidR="002F043D">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C1466" w:rsidRDefault="00E45D05" w:rsidP="00526703">
    <w:pPr>
      <w:pStyle w:val="Footer"/>
      <w:rPr>
        <w:lang w:val="fr-CH"/>
      </w:rPr>
    </w:pPr>
    <w:r>
      <w:fldChar w:fldCharType="begin"/>
    </w:r>
    <w:r w:rsidRPr="007C1466">
      <w:rPr>
        <w:lang w:val="fr-CH"/>
      </w:rPr>
      <w:instrText xml:space="preserve"> FILENAME \p  \* MERGEFORMAT </w:instrText>
    </w:r>
    <w:r>
      <w:fldChar w:fldCharType="separate"/>
    </w:r>
    <w:r w:rsidR="002F043D">
      <w:rPr>
        <w:lang w:val="fr-CH"/>
      </w:rPr>
      <w:t>P:\FRA\ITU-T\CONF-T\WTSA16\000\043ADD17F.docx</w:t>
    </w:r>
    <w:r>
      <w:fldChar w:fldCharType="end"/>
    </w:r>
    <w:r w:rsidR="00090605" w:rsidRPr="007C1466">
      <w:rPr>
        <w:lang w:val="fr-CH"/>
      </w:rPr>
      <w:t xml:space="preserve"> (406305)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C1466" w:rsidRDefault="00987C1F" w:rsidP="00526703">
    <w:pPr>
      <w:pStyle w:val="Footer"/>
      <w:rPr>
        <w:lang w:val="fr-CH"/>
      </w:rPr>
    </w:pPr>
    <w:r>
      <w:fldChar w:fldCharType="begin"/>
    </w:r>
    <w:r w:rsidRPr="007C1466">
      <w:rPr>
        <w:lang w:val="fr-CH"/>
      </w:rPr>
      <w:instrText xml:space="preserve"> FILENAME \p  \* MERGEFORMAT </w:instrText>
    </w:r>
    <w:r>
      <w:fldChar w:fldCharType="separate"/>
    </w:r>
    <w:r w:rsidR="002F043D">
      <w:rPr>
        <w:lang w:val="fr-CH"/>
      </w:rPr>
      <w:t>P:\FRA\ITU-T\CONF-T\WTSA16\000\043ADD17F.docx</w:t>
    </w:r>
    <w:r>
      <w:fldChar w:fldCharType="end"/>
    </w:r>
    <w:r w:rsidR="00090605" w:rsidRPr="007C1466">
      <w:rPr>
        <w:lang w:val="fr-CH"/>
      </w:rPr>
      <w:t xml:space="preserve"> (406305)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C1466" w:rsidRDefault="00E45D05">
    <w:pPr>
      <w:ind w:right="360"/>
      <w:rPr>
        <w:lang w:val="fr-CH"/>
      </w:rPr>
    </w:pPr>
    <w:r>
      <w:fldChar w:fldCharType="begin"/>
    </w:r>
    <w:r w:rsidRPr="007C1466">
      <w:rPr>
        <w:lang w:val="fr-CH"/>
      </w:rPr>
      <w:instrText xml:space="preserve"> FILENAME \p  \* MERGEFORMAT </w:instrText>
    </w:r>
    <w:r>
      <w:fldChar w:fldCharType="separate"/>
    </w:r>
    <w:r w:rsidR="002F043D">
      <w:rPr>
        <w:noProof/>
        <w:lang w:val="fr-CH"/>
      </w:rPr>
      <w:t>P:\FRA\ITU-T\CONF-T\WTSA16\000\043ADD17F.docx</w:t>
    </w:r>
    <w:r>
      <w:fldChar w:fldCharType="end"/>
    </w:r>
    <w:r w:rsidRPr="007C1466">
      <w:rPr>
        <w:lang w:val="fr-CH"/>
      </w:rPr>
      <w:tab/>
    </w:r>
    <w:r>
      <w:fldChar w:fldCharType="begin"/>
    </w:r>
    <w:r>
      <w:instrText xml:space="preserve"> SAVEDATE \@ DD.MM.YY </w:instrText>
    </w:r>
    <w:r>
      <w:fldChar w:fldCharType="separate"/>
    </w:r>
    <w:r w:rsidR="005314B2">
      <w:rPr>
        <w:noProof/>
      </w:rPr>
      <w:t>18.10.16</w:t>
    </w:r>
    <w:r>
      <w:fldChar w:fldCharType="end"/>
    </w:r>
    <w:r w:rsidRPr="007C1466">
      <w:rPr>
        <w:lang w:val="fr-CH"/>
      </w:rPr>
      <w:tab/>
    </w:r>
    <w:r>
      <w:fldChar w:fldCharType="begin"/>
    </w:r>
    <w:r>
      <w:instrText xml:space="preserve"> PRINTDATE \@ DD.MM.YY </w:instrText>
    </w:r>
    <w:r>
      <w:fldChar w:fldCharType="separate"/>
    </w:r>
    <w:r w:rsidR="002F043D">
      <w:rPr>
        <w:noProof/>
      </w:rPr>
      <w:t>18.10.16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53D10" w:rsidRDefault="00E45D05" w:rsidP="00526703">
    <w:pPr>
      <w:pStyle w:val="Footer"/>
      <w:rPr>
        <w:lang w:val="fr-FR"/>
      </w:rPr>
    </w:pPr>
    <w:r>
      <w:fldChar w:fldCharType="begin"/>
    </w:r>
    <w:r w:rsidRPr="00153D10">
      <w:rPr>
        <w:lang w:val="fr-FR"/>
      </w:rPr>
      <w:instrText xml:space="preserve"> FILENAME \p  \* MERGEFORMAT </w:instrText>
    </w:r>
    <w:r>
      <w:fldChar w:fldCharType="separate"/>
    </w:r>
    <w:r w:rsidR="002F043D">
      <w:rPr>
        <w:lang w:val="fr-FR"/>
      </w:rPr>
      <w:t>P:\FRA\ITU-T\CONF-T\WTSA16\000\043ADD17F.docx</w:t>
    </w:r>
    <w:r>
      <w:fldChar w:fldCharType="end"/>
    </w:r>
    <w:r w:rsidR="00153D10" w:rsidRPr="00153D10">
      <w:rPr>
        <w:lang w:val="fr-FR"/>
      </w:rPr>
      <w:t xml:space="preserve"> (406305)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C1466" w:rsidRDefault="00987C1F" w:rsidP="00526703">
    <w:pPr>
      <w:pStyle w:val="Footer"/>
      <w:rPr>
        <w:lang w:val="fr-CH"/>
      </w:rPr>
    </w:pPr>
    <w:r>
      <w:fldChar w:fldCharType="begin"/>
    </w:r>
    <w:r w:rsidRPr="007C1466">
      <w:rPr>
        <w:lang w:val="fr-CH"/>
      </w:rPr>
      <w:instrText xml:space="preserve"> FILENAME \p  \* MERGEFORMAT </w:instrText>
    </w:r>
    <w:r>
      <w:fldChar w:fldCharType="separate"/>
    </w:r>
    <w:r w:rsidR="002F043D">
      <w:rPr>
        <w:lang w:val="fr-CH"/>
      </w:rPr>
      <w:t>P:\FRA\ITU-T\CONF-T\WTSA16\000\043ADD17F.docx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C1466" w:rsidRDefault="00E45D05">
    <w:pPr>
      <w:ind w:right="360"/>
      <w:rPr>
        <w:lang w:val="fr-CH"/>
      </w:rPr>
    </w:pPr>
    <w:r>
      <w:fldChar w:fldCharType="begin"/>
    </w:r>
    <w:r w:rsidRPr="007C1466">
      <w:rPr>
        <w:lang w:val="fr-CH"/>
      </w:rPr>
      <w:instrText xml:space="preserve"> FILENAME \p  \* MERGEFORMAT </w:instrText>
    </w:r>
    <w:r>
      <w:fldChar w:fldCharType="separate"/>
    </w:r>
    <w:r w:rsidR="002F043D">
      <w:rPr>
        <w:noProof/>
        <w:lang w:val="fr-CH"/>
      </w:rPr>
      <w:t>P:\FRA\ITU-T\CONF-T\WTSA16\000\043ADD17F.docx</w:t>
    </w:r>
    <w:r>
      <w:fldChar w:fldCharType="end"/>
    </w:r>
    <w:r w:rsidRPr="007C1466">
      <w:rPr>
        <w:lang w:val="fr-CH"/>
      </w:rPr>
      <w:tab/>
    </w:r>
    <w:r>
      <w:fldChar w:fldCharType="begin"/>
    </w:r>
    <w:r>
      <w:instrText xml:space="preserve"> SAVEDATE \@ DD.MM.YY </w:instrText>
    </w:r>
    <w:r>
      <w:fldChar w:fldCharType="separate"/>
    </w:r>
    <w:r w:rsidR="005314B2">
      <w:rPr>
        <w:noProof/>
      </w:rPr>
      <w:t>18.10.16</w:t>
    </w:r>
    <w:r>
      <w:fldChar w:fldCharType="end"/>
    </w:r>
    <w:r w:rsidRPr="007C1466">
      <w:rPr>
        <w:lang w:val="fr-CH"/>
      </w:rPr>
      <w:tab/>
    </w:r>
    <w:r>
      <w:fldChar w:fldCharType="begin"/>
    </w:r>
    <w:r>
      <w:instrText xml:space="preserve"> PRINTDATE \@ DD.MM.YY </w:instrText>
    </w:r>
    <w:r>
      <w:fldChar w:fldCharType="separate"/>
    </w:r>
    <w:r w:rsidR="002F043D">
      <w:rPr>
        <w:noProof/>
      </w:rPr>
      <w:t>18.10.16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53D10" w:rsidRDefault="00E45D05" w:rsidP="00526703">
    <w:pPr>
      <w:pStyle w:val="Footer"/>
      <w:rPr>
        <w:lang w:val="fr-FR"/>
      </w:rPr>
    </w:pPr>
    <w:r>
      <w:fldChar w:fldCharType="begin"/>
    </w:r>
    <w:r w:rsidRPr="00153D10">
      <w:rPr>
        <w:lang w:val="fr-FR"/>
      </w:rPr>
      <w:instrText xml:space="preserve"> FILENAME \p  \* MERGEFORMAT </w:instrText>
    </w:r>
    <w:r>
      <w:fldChar w:fldCharType="separate"/>
    </w:r>
    <w:r w:rsidR="002F043D">
      <w:rPr>
        <w:lang w:val="fr-FR"/>
      </w:rPr>
      <w:t>P:\FRA\ITU-T\CONF-T\WTSA16\000\043ADD17F.docx</w:t>
    </w:r>
    <w:r>
      <w:fldChar w:fldCharType="end"/>
    </w:r>
    <w:r w:rsidR="00153D10" w:rsidRPr="00153D10">
      <w:rPr>
        <w:lang w:val="fr-FR"/>
      </w:rPr>
      <w:t xml:space="preserve"> (406305)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C1466" w:rsidRDefault="00987C1F" w:rsidP="00526703">
    <w:pPr>
      <w:pStyle w:val="Footer"/>
      <w:rPr>
        <w:lang w:val="fr-CH"/>
      </w:rPr>
    </w:pPr>
    <w:r>
      <w:fldChar w:fldCharType="begin"/>
    </w:r>
    <w:r w:rsidRPr="007C1466">
      <w:rPr>
        <w:lang w:val="fr-CH"/>
      </w:rPr>
      <w:instrText xml:space="preserve"> FILENAME \p  \* MERGEFORMAT </w:instrText>
    </w:r>
    <w:r>
      <w:fldChar w:fldCharType="separate"/>
    </w:r>
    <w:r w:rsidR="002F043D">
      <w:rPr>
        <w:lang w:val="fr-CH"/>
      </w:rPr>
      <w:t>P:\FRA\ITU-T\CONF-T\WTSA16\000\043ADD17F.docx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D33B94" w:rsidRDefault="002F1ECC" w:rsidP="00C96528">
      <w:pPr>
        <w:pStyle w:val="FootnoteText"/>
        <w:ind w:left="255" w:hanging="255"/>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p>
  </w:footnote>
  <w:footnote w:id="2">
    <w:p w:rsidR="00147C78" w:rsidRPr="00104B15" w:rsidRDefault="00147C78" w:rsidP="00B93370">
      <w:pPr>
        <w:pStyle w:val="FootnoteText"/>
        <w:rPr>
          <w:ins w:id="57" w:author="Alidra, Patricia" w:date="2016-10-12T10:12:00Z"/>
          <w:lang w:val="fr-FR"/>
        </w:rPr>
      </w:pPr>
      <w:ins w:id="58" w:author="Alidra, Patricia" w:date="2016-10-12T10:12:00Z">
        <w:r w:rsidRPr="00104B15">
          <w:rPr>
            <w:rStyle w:val="FootnoteReference"/>
            <w:lang w:val="fr-FR"/>
          </w:rPr>
          <w:t>2</w:t>
        </w:r>
        <w:r w:rsidRPr="00104B15">
          <w:rPr>
            <w:lang w:val="fr-FR"/>
          </w:rPr>
          <w:t xml:space="preserve"> </w:t>
        </w:r>
        <w:r w:rsidRPr="00104B15">
          <w:rPr>
            <w:lang w:val="fr-FR"/>
          </w:rPr>
          <w:tab/>
        </w:r>
      </w:ins>
      <w:ins w:id="59" w:author="Fleur, Severine" w:date="2016-10-17T12:22:00Z">
        <w:r w:rsidR="00E90229" w:rsidRPr="00104B15">
          <w:rPr>
            <w:lang w:val="fr-FR"/>
          </w:rPr>
          <w:t xml:space="preserve">Il convient de noter que d'autres textes sont définis dans </w:t>
        </w:r>
        <w:bookmarkStart w:id="60" w:name="_GoBack"/>
        <w:bookmarkEnd w:id="60"/>
        <w:r w:rsidR="00E90229" w:rsidRPr="00104B15">
          <w:rPr>
            <w:lang w:val="fr-FR"/>
          </w:rPr>
          <w:t xml:space="preserve">la </w:t>
        </w:r>
      </w:ins>
      <w:ins w:id="61" w:author="Fleur, Severine" w:date="2016-10-17T12:25:00Z">
        <w:r w:rsidR="00E90229" w:rsidRPr="00104B15">
          <w:rPr>
            <w:lang w:val="fr-FR"/>
          </w:rPr>
          <w:t>Recommandation</w:t>
        </w:r>
      </w:ins>
      <w:ins w:id="62" w:author="Fleur, Severine" w:date="2016-10-17T12:22:00Z">
        <w:r w:rsidR="00E90229" w:rsidRPr="00104B15">
          <w:rPr>
            <w:lang w:val="fr-FR"/>
          </w:rPr>
          <w:t xml:space="preserve"> UIT</w:t>
        </w:r>
      </w:ins>
      <w:ins w:id="63" w:author="Limousin, Catherine" w:date="2016-10-18T08:46:00Z">
        <w:r w:rsidR="007C6E90">
          <w:rPr>
            <w:lang w:val="fr-FR"/>
          </w:rPr>
          <w:noBreakHyphen/>
        </w:r>
      </w:ins>
      <w:ins w:id="64" w:author="Fleur, Severine" w:date="2016-10-17T12:22:00Z">
        <w:r w:rsidR="00E90229" w:rsidRPr="00104B15">
          <w:rPr>
            <w:lang w:val="fr-FR"/>
          </w:rPr>
          <w:t>T</w:t>
        </w:r>
      </w:ins>
      <w:ins w:id="65" w:author="Limousin, Catherine" w:date="2016-10-18T08:47:00Z">
        <w:r w:rsidR="007C6E90">
          <w:rPr>
            <w:lang w:val="fr-FR"/>
          </w:rPr>
          <w:t> </w:t>
        </w:r>
      </w:ins>
      <w:ins w:id="66" w:author="Fleur, Severine" w:date="2016-10-17T12:22:00Z">
        <w:r w:rsidR="00E90229" w:rsidRPr="00104B15">
          <w:rPr>
            <w:lang w:val="fr-FR"/>
          </w:rPr>
          <w:t>A.23.</w:t>
        </w:r>
      </w:ins>
    </w:p>
  </w:footnote>
  <w:footnote w:id="3">
    <w:p w:rsidR="00E535BC" w:rsidRPr="00E535BC" w:rsidRDefault="00E535BC" w:rsidP="00E535BC">
      <w:pPr>
        <w:pStyle w:val="FootnoteText"/>
        <w:rPr>
          <w:lang w:val="fr-CH"/>
        </w:rPr>
      </w:pPr>
      <w:del w:id="71" w:author="baba" w:date="2016-10-10T14:43:00Z">
        <w:r w:rsidRPr="00E535BC" w:rsidDel="00F20602">
          <w:rPr>
            <w:rStyle w:val="FootnoteReference"/>
            <w:lang w:val="fr-CH"/>
          </w:rPr>
          <w:delText>2</w:delText>
        </w:r>
      </w:del>
      <w:ins w:id="72" w:author="baba" w:date="2016-10-10T14:44:00Z">
        <w:r w:rsidRPr="00E535BC">
          <w:rPr>
            <w:rStyle w:val="FootnoteReference"/>
            <w:lang w:val="fr-CH"/>
          </w:rPr>
          <w:t>3</w:t>
        </w:r>
      </w:ins>
      <w:r w:rsidRPr="00E535BC">
        <w:rPr>
          <w:lang w:val="fr-CH"/>
        </w:rPr>
        <w:t xml:space="preserve"> </w:t>
      </w:r>
      <w:r>
        <w:rPr>
          <w:lang w:val="fr-CH"/>
        </w:rPr>
        <w:tab/>
      </w:r>
      <w:r w:rsidRPr="006224E4">
        <w:rPr>
          <w:lang w:val="fr-CH"/>
        </w:rPr>
        <w:t>Dans des cas particuliers, l'AMNT peut désigner le président et prier l'Assemblée des radiocommunications de désigner un vice-président</w:t>
      </w:r>
      <w:r w:rsidRPr="00E535BC">
        <w:rPr>
          <w:lang w:val="fr-CH"/>
        </w:rPr>
        <w:t>.</w:t>
      </w:r>
    </w:p>
  </w:footnote>
  <w:footnote w:id="4">
    <w:p w:rsidR="00096F04" w:rsidRPr="00096F04" w:rsidRDefault="00096F04" w:rsidP="00096F04">
      <w:pPr>
        <w:pStyle w:val="FootnoteText"/>
        <w:rPr>
          <w:lang w:val="fr-CH"/>
        </w:rPr>
      </w:pPr>
      <w:del w:id="77" w:author="baba" w:date="2016-10-10T14:45:00Z">
        <w:r w:rsidRPr="00096F04" w:rsidDel="00CD1604">
          <w:rPr>
            <w:rStyle w:val="FootnoteReference"/>
            <w:lang w:val="fr-CH"/>
          </w:rPr>
          <w:delText>3</w:delText>
        </w:r>
      </w:del>
      <w:ins w:id="78" w:author="baba" w:date="2016-10-10T14:48:00Z">
        <w:r w:rsidRPr="00096F04">
          <w:rPr>
            <w:rStyle w:val="FootnoteReference"/>
            <w:lang w:val="fr-CH"/>
          </w:rPr>
          <w:t>4</w:t>
        </w:r>
      </w:ins>
      <w:r w:rsidRPr="00096F04">
        <w:rPr>
          <w:lang w:val="fr-CH"/>
        </w:rPr>
        <w:t xml:space="preserve"> </w:t>
      </w:r>
      <w:r w:rsidRPr="00096F04">
        <w:rPr>
          <w:lang w:val="fr-CH"/>
        </w:rPr>
        <w:tab/>
      </w:r>
      <w:r w:rsidRPr="006224E4">
        <w:rPr>
          <w:lang w:val="fr-CH"/>
        </w:rPr>
        <w:t xml:space="preserve">Voir </w:t>
      </w:r>
      <w:r>
        <w:rPr>
          <w:lang w:val="fr-CH"/>
        </w:rPr>
        <w:t>l</w:t>
      </w:r>
      <w:r w:rsidRPr="00217791">
        <w:rPr>
          <w:lang w:val="fr-CH"/>
        </w:rPr>
        <w:t>'</w:t>
      </w:r>
      <w:r w:rsidRPr="006224E4">
        <w:rPr>
          <w:lang w:val="fr-CH"/>
        </w:rPr>
        <w:t>article 19 de la Convention</w:t>
      </w:r>
      <w:r w:rsidRPr="00096F04">
        <w:rPr>
          <w:lang w:val="fr-CH"/>
        </w:rPr>
        <w:t>.</w:t>
      </w:r>
    </w:p>
  </w:footnote>
  <w:footnote w:id="5">
    <w:p w:rsidR="006C65DB" w:rsidRPr="006C65DB" w:rsidRDefault="006C65DB" w:rsidP="006C65DB">
      <w:pPr>
        <w:pStyle w:val="FootnoteText"/>
        <w:rPr>
          <w:lang w:val="fr-CH"/>
        </w:rPr>
      </w:pPr>
      <w:del w:id="89" w:author="baba" w:date="2016-10-10T14:51:00Z">
        <w:r w:rsidRPr="006C65DB" w:rsidDel="000C2A4A">
          <w:rPr>
            <w:rStyle w:val="FootnoteReference"/>
            <w:lang w:val="fr-CH"/>
          </w:rPr>
          <w:delText>4</w:delText>
        </w:r>
      </w:del>
      <w:ins w:id="90" w:author="baba" w:date="2016-10-10T14:51:00Z">
        <w:r w:rsidRPr="006C65DB">
          <w:rPr>
            <w:rStyle w:val="FootnoteReference"/>
            <w:lang w:val="fr-CH"/>
          </w:rPr>
          <w:t>5</w:t>
        </w:r>
      </w:ins>
      <w:r w:rsidRPr="006C65DB">
        <w:rPr>
          <w:lang w:val="fr-CH"/>
        </w:rPr>
        <w:t xml:space="preserve"> </w:t>
      </w:r>
      <w:r w:rsidRPr="006C65D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C65DB">
        <w:rPr>
          <w:lang w:val="fr-CH"/>
        </w:rPr>
        <w:t>.</w:t>
      </w:r>
    </w:p>
  </w:footnote>
  <w:footnote w:id="6">
    <w:p w:rsidR="003D1F11" w:rsidRPr="00F83E0D" w:rsidRDefault="003D1F11" w:rsidP="00F83E0D">
      <w:pPr>
        <w:pStyle w:val="FootnoteText"/>
        <w:rPr>
          <w:lang w:val="fr-CH"/>
        </w:rPr>
      </w:pPr>
      <w:del w:id="97" w:author="baba" w:date="2016-10-10T14:54:00Z">
        <w:r w:rsidRPr="00F83E0D" w:rsidDel="00C55B57">
          <w:rPr>
            <w:rStyle w:val="FootnoteReference"/>
            <w:lang w:val="fr-CH"/>
          </w:rPr>
          <w:delText>5</w:delText>
        </w:r>
      </w:del>
      <w:ins w:id="98" w:author="baba" w:date="2016-10-10T14:54:00Z">
        <w:r w:rsidRPr="00F83E0D">
          <w:rPr>
            <w:rStyle w:val="FootnoteReference"/>
            <w:lang w:val="fr-CH"/>
          </w:rPr>
          <w:t>6</w:t>
        </w:r>
      </w:ins>
      <w:r w:rsidRPr="00F83E0D">
        <w:rPr>
          <w:lang w:val="fr-CH"/>
        </w:rPr>
        <w:t xml:space="preserve"> </w:t>
      </w:r>
      <w:r w:rsidRPr="00F83E0D">
        <w:rPr>
          <w:lang w:val="fr-CH"/>
        </w:rPr>
        <w:tab/>
      </w:r>
      <w:r w:rsidR="00F83E0D" w:rsidRPr="006224E4">
        <w:rPr>
          <w:lang w:val="fr-CH"/>
        </w:rPr>
        <w:t>Les pays en développement comprennent aussi les pays les moins avancés, les petits Etats insulaires en développement</w:t>
      </w:r>
      <w:r w:rsidR="00F83E0D">
        <w:rPr>
          <w:lang w:val="fr-CH"/>
        </w:rPr>
        <w:t>, les pays en développement sans littoral</w:t>
      </w:r>
      <w:r w:rsidR="00F83E0D" w:rsidRPr="006224E4">
        <w:rPr>
          <w:lang w:val="fr-CH"/>
        </w:rPr>
        <w:t xml:space="preserve"> et les pays dont l'économie est en transition.</w:t>
      </w:r>
    </w:p>
  </w:footnote>
  <w:footnote w:id="7">
    <w:p w:rsidR="00F33EFE" w:rsidRPr="00F33EFE" w:rsidRDefault="00F33EFE" w:rsidP="00F33EFE">
      <w:pPr>
        <w:pStyle w:val="FootnoteText"/>
        <w:rPr>
          <w:lang w:val="fr-CH"/>
        </w:rPr>
      </w:pPr>
      <w:del w:id="118" w:author="baba" w:date="2016-10-10T15:00:00Z">
        <w:r w:rsidRPr="00F33EFE" w:rsidDel="00C55B57">
          <w:rPr>
            <w:rStyle w:val="FootnoteReference"/>
            <w:lang w:val="fr-CH"/>
          </w:rPr>
          <w:delText>6</w:delText>
        </w:r>
      </w:del>
      <w:ins w:id="119" w:author="baba" w:date="2016-10-10T15:00:00Z">
        <w:r w:rsidRPr="00F33EFE">
          <w:rPr>
            <w:rStyle w:val="FootnoteReference"/>
            <w:lang w:val="fr-CH"/>
          </w:rPr>
          <w:t>7</w:t>
        </w:r>
      </w:ins>
      <w:r w:rsidRPr="00F33EFE">
        <w:rPr>
          <w:lang w:val="fr-CH"/>
        </w:rPr>
        <w:t xml:space="preserve"> </w:t>
      </w:r>
      <w:r w:rsidRPr="00F33EFE">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93370">
      <w:rPr>
        <w:noProof/>
      </w:rPr>
      <w:t>14</w:t>
    </w:r>
    <w:r>
      <w:fldChar w:fldCharType="end"/>
    </w:r>
  </w:p>
  <w:p w:rsidR="00987C1F" w:rsidRDefault="00E07AF5" w:rsidP="00987C1F">
    <w:pPr>
      <w:pStyle w:val="Header"/>
    </w:pPr>
    <w:r>
      <w:t>AMNT16</w:t>
    </w:r>
    <w:r w:rsidR="00987C1F">
      <w:t>/43(Add.17)-</w:t>
    </w:r>
    <w:r w:rsidR="00987C1F"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93370">
      <w:rPr>
        <w:noProof/>
      </w:rPr>
      <w:t>15</w:t>
    </w:r>
    <w:r>
      <w:fldChar w:fldCharType="end"/>
    </w:r>
  </w:p>
  <w:p w:rsidR="00987C1F" w:rsidRDefault="00E07AF5" w:rsidP="00987C1F">
    <w:pPr>
      <w:pStyle w:val="Header"/>
    </w:pPr>
    <w:r>
      <w:t>AMNT16</w:t>
    </w:r>
    <w:r w:rsidR="00987C1F">
      <w:t>/43(Add.17)-</w:t>
    </w:r>
    <w:r w:rsidR="00987C1F"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93370">
      <w:rPr>
        <w:noProof/>
      </w:rPr>
      <w:t>20</w:t>
    </w:r>
    <w:r>
      <w:fldChar w:fldCharType="end"/>
    </w:r>
  </w:p>
  <w:p w:rsidR="00987C1F" w:rsidRDefault="00E07AF5" w:rsidP="00987C1F">
    <w:pPr>
      <w:pStyle w:val="Header"/>
    </w:pPr>
    <w:r>
      <w:t>AMNT16</w:t>
    </w:r>
    <w:r w:rsidR="00987C1F">
      <w:t>/43(Add.17)-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Julliard,  Frédérique ">
    <w15:presenceInfo w15:providerId="AD" w15:userId="S-1-5-21-8740799-900759487-1415713722-58255"/>
  </w15:person>
  <w15:person w15:author="Limousin, Catherine">
    <w15:presenceInfo w15:providerId="AD" w15:userId="S-1-5-21-8740799-900759487-1415713722-48662"/>
  </w15:person>
  <w15:person w15:author="Fleur, Severine">
    <w15:presenceInfo w15:providerId="AD" w15:userId="S-1-5-21-8740799-900759487-1415713722-679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0605"/>
    <w:rsid w:val="00091346"/>
    <w:rsid w:val="00096F04"/>
    <w:rsid w:val="0009706C"/>
    <w:rsid w:val="000A14AF"/>
    <w:rsid w:val="000F73FF"/>
    <w:rsid w:val="00104B15"/>
    <w:rsid w:val="00107DF4"/>
    <w:rsid w:val="00114CF7"/>
    <w:rsid w:val="00123B68"/>
    <w:rsid w:val="00126F2E"/>
    <w:rsid w:val="00146F6F"/>
    <w:rsid w:val="00147C78"/>
    <w:rsid w:val="00153D10"/>
    <w:rsid w:val="00164C14"/>
    <w:rsid w:val="00186314"/>
    <w:rsid w:val="00187BD9"/>
    <w:rsid w:val="00190B55"/>
    <w:rsid w:val="001978FA"/>
    <w:rsid w:val="001A0F27"/>
    <w:rsid w:val="001C3B5F"/>
    <w:rsid w:val="001D058F"/>
    <w:rsid w:val="001D581B"/>
    <w:rsid w:val="001D77E9"/>
    <w:rsid w:val="001E1430"/>
    <w:rsid w:val="002009EA"/>
    <w:rsid w:val="00202CA0"/>
    <w:rsid w:val="002115CC"/>
    <w:rsid w:val="00216B6D"/>
    <w:rsid w:val="002212FE"/>
    <w:rsid w:val="00250AF4"/>
    <w:rsid w:val="00271316"/>
    <w:rsid w:val="002B2A75"/>
    <w:rsid w:val="002D58BE"/>
    <w:rsid w:val="002E210D"/>
    <w:rsid w:val="002F043D"/>
    <w:rsid w:val="002F1ECC"/>
    <w:rsid w:val="003236A6"/>
    <w:rsid w:val="00332C56"/>
    <w:rsid w:val="00345A52"/>
    <w:rsid w:val="00357104"/>
    <w:rsid w:val="00377BD3"/>
    <w:rsid w:val="003832C0"/>
    <w:rsid w:val="00384088"/>
    <w:rsid w:val="0039169B"/>
    <w:rsid w:val="003A7F8C"/>
    <w:rsid w:val="003B532E"/>
    <w:rsid w:val="003D0F8B"/>
    <w:rsid w:val="003D1F11"/>
    <w:rsid w:val="003F05F7"/>
    <w:rsid w:val="004054F5"/>
    <w:rsid w:val="004079B0"/>
    <w:rsid w:val="0041348E"/>
    <w:rsid w:val="00417AD4"/>
    <w:rsid w:val="00444030"/>
    <w:rsid w:val="004508E2"/>
    <w:rsid w:val="00451534"/>
    <w:rsid w:val="00476533"/>
    <w:rsid w:val="00492075"/>
    <w:rsid w:val="004969AD"/>
    <w:rsid w:val="004A26C4"/>
    <w:rsid w:val="004B13CB"/>
    <w:rsid w:val="004D5D5C"/>
    <w:rsid w:val="004E076A"/>
    <w:rsid w:val="004E42A3"/>
    <w:rsid w:val="0050139F"/>
    <w:rsid w:val="00504289"/>
    <w:rsid w:val="00524A5A"/>
    <w:rsid w:val="00526703"/>
    <w:rsid w:val="00530525"/>
    <w:rsid w:val="005314B2"/>
    <w:rsid w:val="0055140B"/>
    <w:rsid w:val="00595780"/>
    <w:rsid w:val="005964AB"/>
    <w:rsid w:val="005C099A"/>
    <w:rsid w:val="005C31A5"/>
    <w:rsid w:val="005E10C9"/>
    <w:rsid w:val="005E61DD"/>
    <w:rsid w:val="005E6651"/>
    <w:rsid w:val="006023DF"/>
    <w:rsid w:val="006040CF"/>
    <w:rsid w:val="00657DE0"/>
    <w:rsid w:val="00685313"/>
    <w:rsid w:val="0069092B"/>
    <w:rsid w:val="00692833"/>
    <w:rsid w:val="006A6E9B"/>
    <w:rsid w:val="006B249F"/>
    <w:rsid w:val="006B7C2A"/>
    <w:rsid w:val="006C23DA"/>
    <w:rsid w:val="006C65DB"/>
    <w:rsid w:val="006D109C"/>
    <w:rsid w:val="006E013B"/>
    <w:rsid w:val="006E3D45"/>
    <w:rsid w:val="006F580E"/>
    <w:rsid w:val="00702929"/>
    <w:rsid w:val="007149F9"/>
    <w:rsid w:val="00730FC5"/>
    <w:rsid w:val="00733A30"/>
    <w:rsid w:val="007407E4"/>
    <w:rsid w:val="00745AEE"/>
    <w:rsid w:val="00750F10"/>
    <w:rsid w:val="00751A49"/>
    <w:rsid w:val="00764F60"/>
    <w:rsid w:val="007742CA"/>
    <w:rsid w:val="00790D70"/>
    <w:rsid w:val="007C06D0"/>
    <w:rsid w:val="007C1466"/>
    <w:rsid w:val="007C6E90"/>
    <w:rsid w:val="007D5320"/>
    <w:rsid w:val="007E2FFF"/>
    <w:rsid w:val="008006C5"/>
    <w:rsid w:val="00800972"/>
    <w:rsid w:val="00801B82"/>
    <w:rsid w:val="00804475"/>
    <w:rsid w:val="00811633"/>
    <w:rsid w:val="00813B79"/>
    <w:rsid w:val="00832719"/>
    <w:rsid w:val="00864CD2"/>
    <w:rsid w:val="00872FC8"/>
    <w:rsid w:val="008845D0"/>
    <w:rsid w:val="008A69FB"/>
    <w:rsid w:val="008B1858"/>
    <w:rsid w:val="008B1AEA"/>
    <w:rsid w:val="008B43F2"/>
    <w:rsid w:val="008B6CFF"/>
    <w:rsid w:val="008C27E9"/>
    <w:rsid w:val="008C6BAA"/>
    <w:rsid w:val="008E1C00"/>
    <w:rsid w:val="0092425C"/>
    <w:rsid w:val="009274B4"/>
    <w:rsid w:val="00934EA2"/>
    <w:rsid w:val="00940614"/>
    <w:rsid w:val="00944A5C"/>
    <w:rsid w:val="00952A66"/>
    <w:rsid w:val="00957670"/>
    <w:rsid w:val="00970BEC"/>
    <w:rsid w:val="00987C1F"/>
    <w:rsid w:val="009C3191"/>
    <w:rsid w:val="009C56E5"/>
    <w:rsid w:val="009E5FC8"/>
    <w:rsid w:val="009E687A"/>
    <w:rsid w:val="009F63E2"/>
    <w:rsid w:val="00A066F1"/>
    <w:rsid w:val="00A141AF"/>
    <w:rsid w:val="00A16D29"/>
    <w:rsid w:val="00A30305"/>
    <w:rsid w:val="00A31D2D"/>
    <w:rsid w:val="00A33636"/>
    <w:rsid w:val="00A4600A"/>
    <w:rsid w:val="00A538A6"/>
    <w:rsid w:val="00A54C25"/>
    <w:rsid w:val="00A67FBA"/>
    <w:rsid w:val="00A710E7"/>
    <w:rsid w:val="00A7372E"/>
    <w:rsid w:val="00A811DC"/>
    <w:rsid w:val="00A90939"/>
    <w:rsid w:val="00A93B85"/>
    <w:rsid w:val="00A94A88"/>
    <w:rsid w:val="00AA0B18"/>
    <w:rsid w:val="00AA0F97"/>
    <w:rsid w:val="00AA666F"/>
    <w:rsid w:val="00AB5A50"/>
    <w:rsid w:val="00AB7C5F"/>
    <w:rsid w:val="00B31EF6"/>
    <w:rsid w:val="00B33ABD"/>
    <w:rsid w:val="00B54973"/>
    <w:rsid w:val="00B639E9"/>
    <w:rsid w:val="00B72597"/>
    <w:rsid w:val="00B817CD"/>
    <w:rsid w:val="00B93370"/>
    <w:rsid w:val="00B94AD0"/>
    <w:rsid w:val="00BA5265"/>
    <w:rsid w:val="00BB3A95"/>
    <w:rsid w:val="00BB6D50"/>
    <w:rsid w:val="00C0018F"/>
    <w:rsid w:val="00C16A5A"/>
    <w:rsid w:val="00C20466"/>
    <w:rsid w:val="00C214ED"/>
    <w:rsid w:val="00C234E6"/>
    <w:rsid w:val="00C26317"/>
    <w:rsid w:val="00C26BA2"/>
    <w:rsid w:val="00C324A8"/>
    <w:rsid w:val="00C54517"/>
    <w:rsid w:val="00C64CD8"/>
    <w:rsid w:val="00C97C68"/>
    <w:rsid w:val="00CA1A47"/>
    <w:rsid w:val="00CA6E72"/>
    <w:rsid w:val="00CC247A"/>
    <w:rsid w:val="00CE388F"/>
    <w:rsid w:val="00CE5E47"/>
    <w:rsid w:val="00CF020F"/>
    <w:rsid w:val="00CF1E9D"/>
    <w:rsid w:val="00CF2B5B"/>
    <w:rsid w:val="00D0179D"/>
    <w:rsid w:val="00D14CE0"/>
    <w:rsid w:val="00D54009"/>
    <w:rsid w:val="00D5651D"/>
    <w:rsid w:val="00D57A34"/>
    <w:rsid w:val="00D60AFB"/>
    <w:rsid w:val="00D6112A"/>
    <w:rsid w:val="00D74898"/>
    <w:rsid w:val="00D801ED"/>
    <w:rsid w:val="00D936BC"/>
    <w:rsid w:val="00D96530"/>
    <w:rsid w:val="00DD44AF"/>
    <w:rsid w:val="00DE0ADA"/>
    <w:rsid w:val="00DE2AC3"/>
    <w:rsid w:val="00DE5692"/>
    <w:rsid w:val="00E03C94"/>
    <w:rsid w:val="00E07AF5"/>
    <w:rsid w:val="00E11197"/>
    <w:rsid w:val="00E14E2A"/>
    <w:rsid w:val="00E26226"/>
    <w:rsid w:val="00E45D05"/>
    <w:rsid w:val="00E535BC"/>
    <w:rsid w:val="00E55816"/>
    <w:rsid w:val="00E55AEF"/>
    <w:rsid w:val="00E8480E"/>
    <w:rsid w:val="00E84ED7"/>
    <w:rsid w:val="00E90229"/>
    <w:rsid w:val="00E917FD"/>
    <w:rsid w:val="00E938B9"/>
    <w:rsid w:val="00E976C1"/>
    <w:rsid w:val="00EA12E5"/>
    <w:rsid w:val="00EB55C6"/>
    <w:rsid w:val="00EF2B09"/>
    <w:rsid w:val="00F02766"/>
    <w:rsid w:val="00F05BD4"/>
    <w:rsid w:val="00F3240E"/>
    <w:rsid w:val="00F33EFE"/>
    <w:rsid w:val="00F6155B"/>
    <w:rsid w:val="00F65C19"/>
    <w:rsid w:val="00F7356B"/>
    <w:rsid w:val="00F776DF"/>
    <w:rsid w:val="00F83E0D"/>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0A3C7B"/>
    <w:rPr>
      <w:rFonts w:ascii="Times New Roman" w:hAnsi="Times New Roman"/>
      <w:sz w:val="24"/>
      <w:lang w:val="en-GB" w:eastAsia="en-US"/>
    </w:rPr>
  </w:style>
  <w:style w:type="character" w:styleId="Hyperlink">
    <w:name w:val="Hyperlink"/>
    <w:rsid w:val="000A3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471122-1f6d-492f-a5bb-424b88096636">Documents Proposals Manager (DPM)</DPM_x0020_Author>
    <DPM_x0020_File_x0020_name xmlns="14471122-1f6d-492f-a5bb-424b88096636">T13-WTSA.16-C-0043!A17!MSW-F</DPM_x0020_File_x0020_name>
    <DPM_x0020_Version xmlns="14471122-1f6d-492f-a5bb-424b88096636">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471122-1f6d-492f-a5bb-424b88096636" targetNamespace="http://schemas.microsoft.com/office/2006/metadata/properties" ma:root="true" ma:fieldsID="d41af5c836d734370eb92e7ee5f83852" ns2:_="" ns3:_="">
    <xsd:import namespace="996b2e75-67fd-4955-a3b0-5ab9934cb50b"/>
    <xsd:import namespace="14471122-1f6d-492f-a5bb-424b880966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471122-1f6d-492f-a5bb-424b880966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14471122-1f6d-492f-a5bb-424b88096636"/>
    <ds:schemaRef ds:uri="996b2e75-67fd-4955-a3b0-5ab9934cb50b"/>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471122-1f6d-492f-a5bb-424b8809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9537A-7CDE-4469-8393-F45E2FC5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10902</Words>
  <Characters>62192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T13-WTSA.16-C-0043!A17!MSW-F</vt:lpstr>
    </vt:vector>
  </TitlesOfParts>
  <Manager>General Secretariat - Pool</Manager>
  <Company>International Telecommunication Union (ITU)</Company>
  <LinksUpToDate>false</LinksUpToDate>
  <CharactersWithSpaces>72949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T13-WTSA.16-C-0043!A17!MSW-F</dc:title>
  <dc:subject>World Telecommunication Standardization Assembly</dc:subject>
  <dc:creator>Documents Proposals Manager (DPM)</dc:creator>
  <cp:keywords>DPM_v2016.10.7.1_prod</cp:keywords>
  <dc:description>Template used by DPM and CPI for the WTSA-16</dc:description>
  <cp:lastModifiedBy>Haari, Laetitia</cp:lastModifiedBy>
  <cp:revision>18</cp:revision>
  <cp:lastPrinted>2016-10-18T06:53:00Z</cp:lastPrinted>
  <dcterms:created xsi:type="dcterms:W3CDTF">2016-10-17T14:34:00Z</dcterms:created>
  <dcterms:modified xsi:type="dcterms:W3CDTF">2016-10-18T07:43:00Z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