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000" w:firstRow="0" w:lastRow="0" w:firstColumn="0" w:lastColumn="0" w:noHBand="0" w:noVBand="0"/>
      </w:tblPr>
      <w:tblGrid>
        <w:gridCol w:w="1379"/>
        <w:gridCol w:w="5234"/>
        <w:gridCol w:w="1325"/>
        <w:gridCol w:w="1873"/>
      </w:tblGrid>
      <w:tr w:rsidR="000E5EE9" w:rsidTr="004B520A">
        <w:trPr>
          <w:cantSplit/>
        </w:trPr>
        <w:tc>
          <w:tcPr>
            <w:tcW w:w="1379" w:type="dxa"/>
            <w:vAlign w:val="center"/>
          </w:tcPr>
          <w:p w:rsidR="000E5EE9" w:rsidRPr="00566A5B" w:rsidRDefault="000E5EE9" w:rsidP="004562A4">
            <w:pPr>
              <w:rPr>
                <w:rFonts w:ascii="Verdana" w:hAnsi="Verdana" w:cs="Times New Roman Bold"/>
                <w:b/>
                <w:bCs/>
                <w:sz w:val="22"/>
                <w:szCs w:val="22"/>
              </w:rPr>
            </w:pPr>
            <w:r>
              <w:rPr>
                <w:noProof/>
                <w:lang w:val="en-US" w:eastAsia="zh-CN"/>
              </w:rPr>
              <w:drawing>
                <wp:inline distT="0" distB="0" distL="0" distR="0">
                  <wp:extent cx="717701" cy="799465"/>
                  <wp:effectExtent l="0" t="0" r="6350" b="635"/>
                  <wp:docPr id="1" name="Picture 1"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559" w:type="dxa"/>
            <w:gridSpan w:val="2"/>
            <w:vAlign w:val="center"/>
          </w:tcPr>
          <w:p w:rsidR="0028017B" w:rsidRDefault="000E5EE9" w:rsidP="004562A4">
            <w:pPr>
              <w:rPr>
                <w:rFonts w:ascii="Verdana" w:hAnsi="Verdana" w:cs="Times New Roman Bold"/>
                <w:b/>
                <w:bCs/>
                <w:szCs w:val="24"/>
              </w:rPr>
            </w:pPr>
            <w:r w:rsidRPr="00692C39">
              <w:rPr>
                <w:rFonts w:ascii="Verdana" w:hAnsi="Verdana" w:cs="Times New Roman Bold"/>
                <w:b/>
                <w:bCs/>
                <w:szCs w:val="24"/>
              </w:rPr>
              <w:t xml:space="preserve">Asamblea Mundial de Normalización de las </w:t>
            </w:r>
            <w:r>
              <w:rPr>
                <w:rFonts w:ascii="Verdana" w:hAnsi="Verdana" w:cs="Times New Roman Bold"/>
                <w:b/>
                <w:bCs/>
                <w:szCs w:val="24"/>
              </w:rPr>
              <w:t>Telecomunicaciones</w:t>
            </w:r>
            <w:r w:rsidRPr="00692C39">
              <w:rPr>
                <w:rFonts w:ascii="Verdana" w:hAnsi="Verdana" w:cs="Times New Roman Bold"/>
                <w:b/>
                <w:bCs/>
                <w:szCs w:val="24"/>
              </w:rPr>
              <w:t xml:space="preserve"> (</w:t>
            </w:r>
            <w:r w:rsidR="0028017B" w:rsidRPr="00692C39">
              <w:rPr>
                <w:rFonts w:ascii="Verdana" w:hAnsi="Verdana" w:cs="Times New Roman Bold"/>
                <w:b/>
                <w:bCs/>
                <w:szCs w:val="24"/>
              </w:rPr>
              <w:t>A</w:t>
            </w:r>
            <w:r w:rsidR="0028017B">
              <w:rPr>
                <w:rFonts w:ascii="Verdana" w:hAnsi="Verdana" w:cs="Times New Roman Bold"/>
                <w:b/>
                <w:bCs/>
                <w:szCs w:val="24"/>
              </w:rPr>
              <w:t>MNT</w:t>
            </w:r>
            <w:r w:rsidR="0028017B" w:rsidRPr="00692C39">
              <w:rPr>
                <w:rFonts w:ascii="Verdana" w:hAnsi="Verdana" w:cs="Times New Roman Bold"/>
                <w:b/>
                <w:bCs/>
                <w:szCs w:val="24"/>
              </w:rPr>
              <w:t>-1</w:t>
            </w:r>
            <w:r w:rsidR="0028017B">
              <w:rPr>
                <w:rFonts w:ascii="Verdana" w:hAnsi="Verdana" w:cs="Times New Roman Bold"/>
                <w:b/>
                <w:bCs/>
                <w:szCs w:val="24"/>
              </w:rPr>
              <w:t>6</w:t>
            </w:r>
            <w:r w:rsidRPr="00692C39">
              <w:rPr>
                <w:rFonts w:ascii="Verdana" w:hAnsi="Verdana" w:cs="Times New Roman Bold"/>
                <w:b/>
                <w:bCs/>
                <w:szCs w:val="24"/>
              </w:rPr>
              <w:t>)</w:t>
            </w:r>
          </w:p>
          <w:p w:rsidR="000E5EE9" w:rsidRPr="0028017B" w:rsidRDefault="0028017B" w:rsidP="004562A4">
            <w:pPr>
              <w:spacing w:before="0"/>
              <w:rPr>
                <w:rFonts w:ascii="Verdana" w:hAnsi="Verdana" w:cs="Times New Roman Bold"/>
                <w:b/>
                <w:bCs/>
                <w:sz w:val="19"/>
                <w:szCs w:val="19"/>
              </w:rPr>
            </w:pPr>
            <w:r w:rsidRPr="00E83D45">
              <w:rPr>
                <w:rFonts w:ascii="Verdana" w:hAnsi="Verdana" w:cs="Times New Roman Bold"/>
                <w:b/>
                <w:bCs/>
                <w:sz w:val="18"/>
                <w:szCs w:val="18"/>
              </w:rPr>
              <w:t>Hammamet, 25 de octubre</w:t>
            </w:r>
            <w:r w:rsidR="00E21778">
              <w:rPr>
                <w:rFonts w:ascii="Verdana" w:hAnsi="Verdana" w:cs="Times New Roman Bold"/>
                <w:b/>
                <w:bCs/>
                <w:sz w:val="18"/>
                <w:szCs w:val="18"/>
              </w:rPr>
              <w:t xml:space="preserve"> </w:t>
            </w:r>
            <w:r w:rsidRPr="00E83D45">
              <w:rPr>
                <w:rFonts w:ascii="Verdana" w:hAnsi="Verdana" w:cs="Times New Roman Bold"/>
                <w:b/>
                <w:bCs/>
                <w:sz w:val="18"/>
                <w:szCs w:val="18"/>
              </w:rPr>
              <w:t>-</w:t>
            </w:r>
            <w:r w:rsidR="00E21778">
              <w:rPr>
                <w:rFonts w:ascii="Verdana" w:hAnsi="Verdana" w:cs="Times New Roman Bold"/>
                <w:b/>
                <w:bCs/>
                <w:sz w:val="18"/>
                <w:szCs w:val="18"/>
              </w:rPr>
              <w:t xml:space="preserve"> </w:t>
            </w:r>
            <w:r w:rsidRPr="00E83D45">
              <w:rPr>
                <w:rFonts w:ascii="Verdana" w:hAnsi="Verdana" w:cs="Times New Roman Bold"/>
                <w:b/>
                <w:bCs/>
                <w:sz w:val="18"/>
                <w:szCs w:val="18"/>
              </w:rPr>
              <w:t>3 de noviembre de 2016</w:t>
            </w:r>
          </w:p>
        </w:tc>
        <w:tc>
          <w:tcPr>
            <w:tcW w:w="1873" w:type="dxa"/>
            <w:vAlign w:val="center"/>
          </w:tcPr>
          <w:p w:rsidR="000E5EE9" w:rsidRDefault="000E5EE9" w:rsidP="004562A4">
            <w:pPr>
              <w:spacing w:before="0"/>
              <w:jc w:val="right"/>
            </w:pPr>
            <w:r>
              <w:rPr>
                <w:noProof/>
                <w:lang w:val="en-US" w:eastAsia="zh-CN"/>
              </w:rPr>
              <w:drawing>
                <wp:inline distT="0" distB="0" distL="0" distR="0">
                  <wp:extent cx="882000" cy="792000"/>
                  <wp:effectExtent l="0" t="0" r="0" b="8255"/>
                  <wp:docPr id="2" name="Picture 2"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F0220A" w:rsidTr="004B520A">
        <w:trPr>
          <w:cantSplit/>
        </w:trPr>
        <w:tc>
          <w:tcPr>
            <w:tcW w:w="6613" w:type="dxa"/>
            <w:gridSpan w:val="2"/>
            <w:tcBorders>
              <w:bottom w:val="single" w:sz="12" w:space="0" w:color="auto"/>
            </w:tcBorders>
          </w:tcPr>
          <w:p w:rsidR="00F0220A" w:rsidRDefault="00F0220A" w:rsidP="004562A4">
            <w:pPr>
              <w:spacing w:before="0"/>
            </w:pPr>
          </w:p>
        </w:tc>
        <w:tc>
          <w:tcPr>
            <w:tcW w:w="3198" w:type="dxa"/>
            <w:gridSpan w:val="2"/>
            <w:tcBorders>
              <w:bottom w:val="single" w:sz="12" w:space="0" w:color="auto"/>
            </w:tcBorders>
          </w:tcPr>
          <w:p w:rsidR="00F0220A" w:rsidRDefault="00F0220A" w:rsidP="004562A4">
            <w:pPr>
              <w:spacing w:before="0"/>
            </w:pPr>
          </w:p>
        </w:tc>
      </w:tr>
      <w:tr w:rsidR="005A374D" w:rsidTr="004B520A">
        <w:trPr>
          <w:cantSplit/>
        </w:trPr>
        <w:tc>
          <w:tcPr>
            <w:tcW w:w="6613" w:type="dxa"/>
            <w:gridSpan w:val="2"/>
            <w:tcBorders>
              <w:top w:val="single" w:sz="12" w:space="0" w:color="auto"/>
            </w:tcBorders>
          </w:tcPr>
          <w:p w:rsidR="005A374D" w:rsidRDefault="005A374D" w:rsidP="004562A4">
            <w:pPr>
              <w:spacing w:before="0"/>
            </w:pPr>
          </w:p>
        </w:tc>
        <w:tc>
          <w:tcPr>
            <w:tcW w:w="3198" w:type="dxa"/>
            <w:gridSpan w:val="2"/>
          </w:tcPr>
          <w:p w:rsidR="005A374D" w:rsidRPr="005A374D" w:rsidRDefault="005A374D" w:rsidP="004562A4">
            <w:pPr>
              <w:spacing w:before="0"/>
              <w:rPr>
                <w:rFonts w:ascii="Verdana" w:hAnsi="Verdana"/>
                <w:b/>
                <w:bCs/>
                <w:sz w:val="20"/>
              </w:rPr>
            </w:pPr>
          </w:p>
        </w:tc>
      </w:tr>
      <w:tr w:rsidR="00E83D45" w:rsidTr="004B520A">
        <w:trPr>
          <w:cantSplit/>
        </w:trPr>
        <w:tc>
          <w:tcPr>
            <w:tcW w:w="6613" w:type="dxa"/>
            <w:gridSpan w:val="2"/>
          </w:tcPr>
          <w:p w:rsidR="00E83D45" w:rsidRPr="00B239FA" w:rsidRDefault="00E83D45" w:rsidP="004562A4">
            <w:pPr>
              <w:pStyle w:val="Committee"/>
              <w:framePr w:hSpace="0" w:wrap="auto" w:hAnchor="text" w:yAlign="inline"/>
              <w:spacing w:line="240" w:lineRule="auto"/>
            </w:pPr>
            <w:r w:rsidRPr="001E7D42">
              <w:t>SESIÓN PLENARIA</w:t>
            </w:r>
          </w:p>
        </w:tc>
        <w:tc>
          <w:tcPr>
            <w:tcW w:w="3198" w:type="dxa"/>
            <w:gridSpan w:val="2"/>
          </w:tcPr>
          <w:p w:rsidR="00E83D45" w:rsidRPr="002074EC" w:rsidRDefault="00E83D45" w:rsidP="004562A4">
            <w:pPr>
              <w:spacing w:before="0"/>
              <w:rPr>
                <w:rFonts w:ascii="Verdana" w:hAnsi="Verdana"/>
                <w:b/>
                <w:bCs/>
                <w:sz w:val="20"/>
              </w:rPr>
            </w:pPr>
            <w:r>
              <w:rPr>
                <w:rFonts w:ascii="Verdana" w:hAnsi="Verdana"/>
                <w:b/>
                <w:sz w:val="20"/>
                <w:lang w:val="en-US"/>
              </w:rPr>
              <w:t>Addéndum 16 al</w:t>
            </w:r>
            <w:r>
              <w:rPr>
                <w:rFonts w:ascii="Verdana" w:hAnsi="Verdana"/>
                <w:b/>
                <w:sz w:val="20"/>
                <w:lang w:val="en-US"/>
              </w:rPr>
              <w:br/>
              <w:t>Documento 43</w:t>
            </w:r>
            <w:r w:rsidRPr="00523269">
              <w:rPr>
                <w:rFonts w:ascii="Verdana" w:hAnsi="Verdana"/>
                <w:b/>
                <w:sz w:val="20"/>
                <w:lang w:val="en-US"/>
              </w:rPr>
              <w:t>-</w:t>
            </w:r>
            <w:r w:rsidRPr="0002785D">
              <w:rPr>
                <w:rFonts w:ascii="Verdana" w:hAnsi="Verdana"/>
                <w:b/>
                <w:sz w:val="20"/>
                <w:lang w:val="en-US"/>
              </w:rPr>
              <w:t>S</w:t>
            </w:r>
          </w:p>
        </w:tc>
      </w:tr>
      <w:tr w:rsidR="00E83D45" w:rsidTr="004B520A">
        <w:trPr>
          <w:cantSplit/>
        </w:trPr>
        <w:tc>
          <w:tcPr>
            <w:tcW w:w="6613" w:type="dxa"/>
            <w:gridSpan w:val="2"/>
          </w:tcPr>
          <w:p w:rsidR="00E83D45" w:rsidRPr="0002785D" w:rsidRDefault="00E83D45" w:rsidP="004562A4">
            <w:pPr>
              <w:spacing w:before="0" w:after="48"/>
              <w:rPr>
                <w:rFonts w:ascii="Verdana" w:hAnsi="Verdana"/>
                <w:b/>
                <w:smallCaps/>
                <w:sz w:val="20"/>
                <w:lang w:val="en-US"/>
              </w:rPr>
            </w:pPr>
          </w:p>
        </w:tc>
        <w:tc>
          <w:tcPr>
            <w:tcW w:w="3198" w:type="dxa"/>
            <w:gridSpan w:val="2"/>
          </w:tcPr>
          <w:p w:rsidR="00E83D45" w:rsidRPr="002074EC" w:rsidRDefault="00E83D45" w:rsidP="004562A4">
            <w:pPr>
              <w:spacing w:before="0"/>
              <w:rPr>
                <w:rFonts w:ascii="Verdana" w:hAnsi="Verdana"/>
                <w:b/>
                <w:bCs/>
                <w:sz w:val="20"/>
              </w:rPr>
            </w:pPr>
            <w:r w:rsidRPr="0002785D">
              <w:rPr>
                <w:rFonts w:ascii="Verdana" w:hAnsi="Verdana"/>
                <w:b/>
                <w:sz w:val="20"/>
                <w:lang w:val="en-US"/>
              </w:rPr>
              <w:t>30 de septiembre de 2016</w:t>
            </w:r>
          </w:p>
        </w:tc>
      </w:tr>
      <w:tr w:rsidR="00E83D45" w:rsidTr="004B520A">
        <w:trPr>
          <w:cantSplit/>
        </w:trPr>
        <w:tc>
          <w:tcPr>
            <w:tcW w:w="6613" w:type="dxa"/>
            <w:gridSpan w:val="2"/>
          </w:tcPr>
          <w:p w:rsidR="00E83D45" w:rsidRDefault="00E83D45" w:rsidP="004562A4">
            <w:pPr>
              <w:spacing w:before="0"/>
            </w:pPr>
          </w:p>
        </w:tc>
        <w:tc>
          <w:tcPr>
            <w:tcW w:w="3198" w:type="dxa"/>
            <w:gridSpan w:val="2"/>
          </w:tcPr>
          <w:p w:rsidR="00E83D45" w:rsidRPr="002074EC" w:rsidRDefault="00E83D45" w:rsidP="004562A4">
            <w:pPr>
              <w:spacing w:before="0"/>
              <w:rPr>
                <w:rFonts w:ascii="Verdana" w:hAnsi="Verdana"/>
                <w:b/>
                <w:bCs/>
                <w:sz w:val="20"/>
              </w:rPr>
            </w:pPr>
            <w:r w:rsidRPr="0002785D">
              <w:rPr>
                <w:rFonts w:ascii="Verdana" w:hAnsi="Verdana"/>
                <w:b/>
                <w:sz w:val="20"/>
                <w:lang w:val="en-US"/>
              </w:rPr>
              <w:t>Original: inglés</w:t>
            </w:r>
          </w:p>
        </w:tc>
      </w:tr>
      <w:tr w:rsidR="00681766" w:rsidTr="004B520A">
        <w:trPr>
          <w:cantSplit/>
        </w:trPr>
        <w:tc>
          <w:tcPr>
            <w:tcW w:w="9811" w:type="dxa"/>
            <w:gridSpan w:val="4"/>
          </w:tcPr>
          <w:p w:rsidR="00681766" w:rsidRPr="002074EC" w:rsidRDefault="00681766" w:rsidP="004562A4">
            <w:pPr>
              <w:spacing w:before="0"/>
              <w:rPr>
                <w:rFonts w:ascii="Verdana" w:hAnsi="Verdana"/>
                <w:b/>
                <w:bCs/>
                <w:sz w:val="20"/>
              </w:rPr>
            </w:pPr>
          </w:p>
        </w:tc>
      </w:tr>
      <w:tr w:rsidR="00E83D45" w:rsidTr="004B520A">
        <w:trPr>
          <w:cantSplit/>
        </w:trPr>
        <w:tc>
          <w:tcPr>
            <w:tcW w:w="9811" w:type="dxa"/>
            <w:gridSpan w:val="4"/>
          </w:tcPr>
          <w:p w:rsidR="00E83D45" w:rsidRDefault="00E83D45" w:rsidP="004562A4">
            <w:pPr>
              <w:pStyle w:val="Source"/>
            </w:pPr>
            <w:r w:rsidRPr="00D35EAF">
              <w:t>Administraciones de los Estados Árabes</w:t>
            </w:r>
          </w:p>
        </w:tc>
      </w:tr>
      <w:tr w:rsidR="00E83D45" w:rsidTr="004B520A">
        <w:trPr>
          <w:cantSplit/>
        </w:trPr>
        <w:tc>
          <w:tcPr>
            <w:tcW w:w="9811" w:type="dxa"/>
            <w:gridSpan w:val="4"/>
          </w:tcPr>
          <w:p w:rsidR="00E83D45" w:rsidRPr="00057296" w:rsidRDefault="00EC6330" w:rsidP="004562A4">
            <w:pPr>
              <w:pStyle w:val="Title1"/>
            </w:pPr>
            <w:r>
              <w:t>propuesta de modificación de la resolución</w:t>
            </w:r>
            <w:r w:rsidR="00D35EAF" w:rsidRPr="00D35EAF">
              <w:t xml:space="preserve"> 75 –</w:t>
            </w:r>
            <w:r w:rsidR="00E83D45" w:rsidRPr="00D35EAF">
              <w:t xml:space="preserve"> </w:t>
            </w:r>
            <w:r w:rsidR="00D35EAF" w:rsidRPr="00D35EAF">
              <w:t xml:space="preserve">Contribución del Sector de Normalización de las Telecomunicaciones de la UIT a la puesta en práctica </w:t>
            </w:r>
            <w:r w:rsidR="00EF0673">
              <w:br/>
            </w:r>
            <w:r w:rsidR="00D35EAF" w:rsidRPr="00D35EAF">
              <w:t xml:space="preserve">de los resultados de la Cumbre Mundial sobre </w:t>
            </w:r>
            <w:r w:rsidR="00EF0673">
              <w:br/>
            </w:r>
            <w:r w:rsidR="00D35EAF" w:rsidRPr="00D35EAF">
              <w:t>la Sociedad de la Información</w:t>
            </w:r>
          </w:p>
        </w:tc>
      </w:tr>
      <w:tr w:rsidR="00E83D45" w:rsidTr="004B520A">
        <w:trPr>
          <w:cantSplit/>
        </w:trPr>
        <w:tc>
          <w:tcPr>
            <w:tcW w:w="9811" w:type="dxa"/>
            <w:gridSpan w:val="4"/>
          </w:tcPr>
          <w:p w:rsidR="00E83D45" w:rsidRPr="00057296" w:rsidRDefault="00E83D45" w:rsidP="004562A4">
            <w:pPr>
              <w:pStyle w:val="Title2"/>
            </w:pPr>
          </w:p>
        </w:tc>
      </w:tr>
      <w:tr w:rsidR="00E83D45" w:rsidTr="004B520A">
        <w:trPr>
          <w:cantSplit/>
        </w:trPr>
        <w:tc>
          <w:tcPr>
            <w:tcW w:w="9811" w:type="dxa"/>
            <w:gridSpan w:val="4"/>
          </w:tcPr>
          <w:p w:rsidR="00E83D45" w:rsidRPr="00D35EAF" w:rsidRDefault="00E83D45" w:rsidP="004562A4">
            <w:pPr>
              <w:pStyle w:val="Agendaitem"/>
            </w:pPr>
          </w:p>
        </w:tc>
      </w:tr>
    </w:tbl>
    <w:p w:rsidR="006B0F54" w:rsidRDefault="006B0F54" w:rsidP="004562A4"/>
    <w:tbl>
      <w:tblPr>
        <w:tblW w:w="5089" w:type="pct"/>
        <w:tblLayout w:type="fixed"/>
        <w:tblLook w:val="0000" w:firstRow="0" w:lastRow="0" w:firstColumn="0" w:lastColumn="0" w:noHBand="0" w:noVBand="0"/>
      </w:tblPr>
      <w:tblGrid>
        <w:gridCol w:w="1560"/>
        <w:gridCol w:w="8251"/>
      </w:tblGrid>
      <w:tr w:rsidR="006B0F54" w:rsidRPr="00EC6330" w:rsidTr="00193AD1">
        <w:trPr>
          <w:cantSplit/>
        </w:trPr>
        <w:tc>
          <w:tcPr>
            <w:tcW w:w="1560" w:type="dxa"/>
          </w:tcPr>
          <w:p w:rsidR="006B0F54" w:rsidRPr="00426748" w:rsidRDefault="006B0F54" w:rsidP="004562A4">
            <w:r w:rsidRPr="007D3405">
              <w:rPr>
                <w:b/>
                <w:bCs/>
              </w:rPr>
              <w:t>Resumen</w:t>
            </w:r>
            <w:r w:rsidRPr="008F7104">
              <w:rPr>
                <w:b/>
                <w:bCs/>
              </w:rPr>
              <w:t>:</w:t>
            </w:r>
          </w:p>
        </w:tc>
        <w:sdt>
          <w:sdtPr>
            <w:rPr>
              <w:color w:val="000000"/>
            </w:rPr>
            <w:alias w:val="Abstract"/>
            <w:tag w:val="Abstract"/>
            <w:id w:val="-939903723"/>
            <w:placeholder>
              <w:docPart w:val="46295EEC0E10457DA5ACD55DDA65957F"/>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251" w:type="dxa"/>
              </w:tcPr>
              <w:p w:rsidR="006B0F54" w:rsidRPr="00EC6330" w:rsidRDefault="00EC6330" w:rsidP="004562A4">
                <w:pPr>
                  <w:rPr>
                    <w:color w:val="000000" w:themeColor="text1"/>
                  </w:rPr>
                </w:pPr>
                <w:r w:rsidRPr="00EC6330">
                  <w:rPr>
                    <w:color w:val="000000"/>
                  </w:rPr>
                  <w:t xml:space="preserve">Las </w:t>
                </w:r>
                <w:r w:rsidR="00724952" w:rsidRPr="00EC6330">
                  <w:rPr>
                    <w:color w:val="000000"/>
                  </w:rPr>
                  <w:t xml:space="preserve">Administraciones </w:t>
                </w:r>
                <w:r w:rsidRPr="00EC6330">
                  <w:rPr>
                    <w:color w:val="000000"/>
                  </w:rPr>
                  <w:t>de los Estados Árabes proponen la modificaci</w:t>
                </w:r>
                <w:r>
                  <w:rPr>
                    <w:color w:val="000000"/>
                  </w:rPr>
                  <w:t>ón de la Resolución</w:t>
                </w:r>
                <w:r w:rsidR="00D35EAF" w:rsidRPr="00EC6330">
                  <w:rPr>
                    <w:color w:val="000000"/>
                  </w:rPr>
                  <w:t xml:space="preserve"> 75 </w:t>
                </w:r>
                <w:r>
                  <w:rPr>
                    <w:color w:val="000000"/>
                  </w:rPr>
                  <w:t>que figura en el presente documento.</w:t>
                </w:r>
              </w:p>
            </w:tc>
          </w:sdtContent>
        </w:sdt>
      </w:tr>
    </w:tbl>
    <w:p w:rsidR="00B07178" w:rsidRPr="00EC6330" w:rsidRDefault="00B07178" w:rsidP="004562A4">
      <w:pPr>
        <w:tabs>
          <w:tab w:val="clear" w:pos="1134"/>
          <w:tab w:val="clear" w:pos="1871"/>
          <w:tab w:val="clear" w:pos="2268"/>
        </w:tabs>
        <w:overflowPunct/>
        <w:autoSpaceDE/>
        <w:autoSpaceDN/>
        <w:adjustRightInd/>
        <w:spacing w:before="0"/>
        <w:textAlignment w:val="auto"/>
      </w:pPr>
    </w:p>
    <w:p w:rsidR="00B07178" w:rsidRPr="00EC6330" w:rsidRDefault="00B07178" w:rsidP="004562A4">
      <w:pPr>
        <w:tabs>
          <w:tab w:val="clear" w:pos="1134"/>
          <w:tab w:val="clear" w:pos="1871"/>
          <w:tab w:val="clear" w:pos="2268"/>
        </w:tabs>
        <w:overflowPunct/>
        <w:autoSpaceDE/>
        <w:autoSpaceDN/>
        <w:adjustRightInd/>
        <w:spacing w:before="0"/>
        <w:textAlignment w:val="auto"/>
      </w:pPr>
      <w:r w:rsidRPr="00EC6330">
        <w:br w:type="page"/>
      </w:r>
    </w:p>
    <w:p w:rsidR="00E83D45" w:rsidRPr="00EC6330" w:rsidRDefault="00E83D45" w:rsidP="004562A4"/>
    <w:p w:rsidR="00905B9C" w:rsidRDefault="0000166B" w:rsidP="004562A4">
      <w:pPr>
        <w:pStyle w:val="Proposal"/>
      </w:pPr>
      <w:r>
        <w:t>MOD</w:t>
      </w:r>
      <w:r>
        <w:tab/>
        <w:t>ARB/43A16/1</w:t>
      </w:r>
    </w:p>
    <w:p w:rsidR="00705B93" w:rsidRPr="00D20813" w:rsidRDefault="0000166B" w:rsidP="004562A4">
      <w:pPr>
        <w:pStyle w:val="ResNo"/>
        <w:rPr>
          <w:lang w:val="es-ES"/>
        </w:rPr>
      </w:pPr>
      <w:r w:rsidRPr="00D20813">
        <w:rPr>
          <w:lang w:val="es-ES"/>
        </w:rPr>
        <w:t xml:space="preserve">RESOLUCIÓN </w:t>
      </w:r>
      <w:r w:rsidRPr="00D20813">
        <w:rPr>
          <w:rStyle w:val="href"/>
          <w:rFonts w:eastAsia="MS Mincho"/>
          <w:lang w:val="es-ES"/>
        </w:rPr>
        <w:t>75</w:t>
      </w:r>
      <w:r w:rsidRPr="00D20813">
        <w:rPr>
          <w:lang w:val="es-ES"/>
        </w:rPr>
        <w:t xml:space="preserve"> (</w:t>
      </w:r>
      <w:r w:rsidR="00BF3A82" w:rsidRPr="00D20813">
        <w:rPr>
          <w:caps w:val="0"/>
          <w:lang w:val="es-ES"/>
        </w:rPr>
        <w:t>REV.</w:t>
      </w:r>
      <w:del w:id="0" w:author="Roy, Jesus" w:date="2016-10-06T15:36:00Z">
        <w:r w:rsidR="00BF3A82" w:rsidRPr="00D20813" w:rsidDel="00EC6330">
          <w:rPr>
            <w:caps w:val="0"/>
            <w:lang w:val="es-ES"/>
          </w:rPr>
          <w:delText xml:space="preserve"> </w:delText>
        </w:r>
        <w:r w:rsidR="00BF3A82" w:rsidDel="00EC6330">
          <w:rPr>
            <w:caps w:val="0"/>
            <w:lang w:val="es-ES"/>
          </w:rPr>
          <w:delText>DUBÁI</w:delText>
        </w:r>
        <w:r w:rsidR="00BF3A82" w:rsidRPr="00D20813" w:rsidDel="00EC6330">
          <w:rPr>
            <w:caps w:val="0"/>
            <w:lang w:val="es-ES"/>
          </w:rPr>
          <w:delText>,</w:delText>
        </w:r>
        <w:bookmarkStart w:id="1" w:name="_GoBack"/>
        <w:bookmarkEnd w:id="1"/>
        <w:r w:rsidR="00BF3A82" w:rsidRPr="00D20813" w:rsidDel="00EC6330">
          <w:rPr>
            <w:caps w:val="0"/>
            <w:lang w:val="es-ES"/>
          </w:rPr>
          <w:delText xml:space="preserve"> 2012</w:delText>
        </w:r>
      </w:del>
      <w:ins w:id="2" w:author="Roy, Jesus" w:date="2016-10-06T15:36:00Z">
        <w:r w:rsidR="00BF3A82">
          <w:rPr>
            <w:caps w:val="0"/>
            <w:lang w:val="es-ES"/>
          </w:rPr>
          <w:t xml:space="preserve"> </w:t>
        </w:r>
        <w:r w:rsidR="00EC6330">
          <w:rPr>
            <w:lang w:val="es-ES"/>
          </w:rPr>
          <w:t>HAMMAMET, 2016</w:t>
        </w:r>
      </w:ins>
      <w:r w:rsidRPr="00D20813">
        <w:rPr>
          <w:lang w:val="es-ES"/>
        </w:rPr>
        <w:t>)</w:t>
      </w:r>
    </w:p>
    <w:p w:rsidR="00705B93" w:rsidRPr="00BD2ACF" w:rsidRDefault="0000166B" w:rsidP="004562A4">
      <w:pPr>
        <w:pStyle w:val="Restitle"/>
        <w:pPrChange w:id="3" w:author="Roy, Jesus" w:date="2016-10-06T15:36:00Z">
          <w:pPr>
            <w:pStyle w:val="Restitle"/>
            <w:spacing w:line="480" w:lineRule="auto"/>
          </w:pPr>
        </w:pPrChange>
      </w:pPr>
      <w:r w:rsidRPr="00BD2ACF">
        <w:t>Contribución del Sector de Normalización de las Telecomunicaciones de la UIT a la puesta en práctica de los resultados de la Cumbre Mundial sobre la Sociedad de la Información</w:t>
      </w:r>
      <w:ins w:id="4" w:author="Spanish" w:date="2016-10-11T11:04:00Z">
        <w:r w:rsidR="00DD2A9D">
          <w:t xml:space="preserve"> y de la Agenda 2030 </w:t>
        </w:r>
      </w:ins>
      <w:r w:rsidR="000C22AA">
        <w:br/>
      </w:r>
      <w:ins w:id="5" w:author="Spanish" w:date="2016-10-11T11:04:00Z">
        <w:r w:rsidR="00DD2A9D">
          <w:t>para el Desarrollo Sostenible</w:t>
        </w:r>
      </w:ins>
    </w:p>
    <w:p w:rsidR="00705B93" w:rsidRPr="00C538DB" w:rsidRDefault="0000166B" w:rsidP="00467A5D">
      <w:pPr>
        <w:pStyle w:val="Resref"/>
      </w:pPr>
      <w:r w:rsidRPr="00C538DB">
        <w:t xml:space="preserve">(Johannesburgo, 2008; </w:t>
      </w:r>
      <w:r>
        <w:t>Dubái</w:t>
      </w:r>
      <w:r w:rsidRPr="00C538DB">
        <w:t>, 2012</w:t>
      </w:r>
      <w:ins w:id="6" w:author="Spanish" w:date="2016-10-11T11:06:00Z">
        <w:r w:rsidR="00467A5D">
          <w:t>,</w:t>
        </w:r>
      </w:ins>
      <w:ins w:id="7" w:author="Roy, Jesus" w:date="2016-10-06T15:36:00Z">
        <w:r w:rsidR="00EC6330">
          <w:t xml:space="preserve"> Hammamet, 2016</w:t>
        </w:r>
      </w:ins>
      <w:r w:rsidRPr="00C538DB">
        <w:t>)</w:t>
      </w:r>
    </w:p>
    <w:p w:rsidR="00705B93" w:rsidRPr="004C47E1" w:rsidRDefault="0000166B" w:rsidP="004562A4">
      <w:pPr>
        <w:pStyle w:val="Normalaftertitle"/>
      </w:pPr>
      <w:r w:rsidRPr="004C47E1">
        <w:t>La Asamblea Mundial de Normalización de las Telecomunicaciones (</w:t>
      </w:r>
      <w:del w:id="8" w:author="Roy, Jesus" w:date="2016-10-06T15:37:00Z">
        <w:r w:rsidDel="00EC6330">
          <w:delText>Dubái</w:delText>
        </w:r>
        <w:r w:rsidRPr="004C47E1" w:rsidDel="00EC6330">
          <w:delText>, 2012</w:delText>
        </w:r>
      </w:del>
      <w:ins w:id="9" w:author="Roy, Jesus" w:date="2016-10-06T15:37:00Z">
        <w:r w:rsidR="00EC6330">
          <w:t>Hammamet, 2016</w:t>
        </w:r>
      </w:ins>
      <w:r w:rsidRPr="004C47E1">
        <w:t>),</w:t>
      </w:r>
    </w:p>
    <w:p w:rsidR="00705B93" w:rsidRPr="004A5E0A" w:rsidRDefault="0000166B" w:rsidP="004562A4">
      <w:pPr>
        <w:pStyle w:val="Call"/>
      </w:pPr>
      <w:r w:rsidRPr="004A5E0A">
        <w:t>considerando</w:t>
      </w:r>
    </w:p>
    <w:p w:rsidR="00705B93" w:rsidRDefault="0000166B" w:rsidP="004562A4">
      <w:pPr>
        <w:rPr>
          <w:ins w:id="10" w:author="Marin Matas, Juan Gabriel" w:date="2016-10-04T14:36:00Z"/>
          <w:lang w:val="es-ES"/>
        </w:rPr>
      </w:pPr>
      <w:r w:rsidRPr="00D20813">
        <w:rPr>
          <w:i/>
          <w:iCs/>
          <w:lang w:val="es-ES"/>
        </w:rPr>
        <w:t>a)</w:t>
      </w:r>
      <w:r w:rsidRPr="00D20813">
        <w:rPr>
          <w:lang w:val="es-ES"/>
        </w:rPr>
        <w:tab/>
        <w:t>los importantes resultados de ambas fases de la Cumbre Mundial sobre la Sociedad de la Información (CMSI);</w:t>
      </w:r>
    </w:p>
    <w:p w:rsidR="003E2257" w:rsidRPr="001668DB" w:rsidRDefault="003E2257" w:rsidP="004562A4">
      <w:pPr>
        <w:rPr>
          <w:ins w:id="11" w:author="Marin Matas, Juan Gabriel" w:date="2016-10-04T14:36:00Z"/>
        </w:rPr>
      </w:pPr>
      <w:ins w:id="12" w:author="Marin Matas, Juan Gabriel" w:date="2016-10-04T14:37:00Z">
        <w:r>
          <w:rPr>
            <w:i/>
            <w:iCs/>
          </w:rPr>
          <w:t>b</w:t>
        </w:r>
      </w:ins>
      <w:ins w:id="13" w:author="Marin Matas, Juan Gabriel" w:date="2016-10-04T14:36:00Z">
        <w:r w:rsidRPr="001668DB">
          <w:rPr>
            <w:i/>
            <w:iCs/>
          </w:rPr>
          <w:t>)</w:t>
        </w:r>
        <w:r w:rsidRPr="001668DB">
          <w:tab/>
          <w:t>la Resolución A/70/125 de la AGNU titulada "Documento final de la reunión de Alto Nivel de la Asamblea General sobre el examen general de la aplicación de los resultados de la Cumbre Mundial sobre la Sociedad de la Información";</w:t>
        </w:r>
      </w:ins>
    </w:p>
    <w:p w:rsidR="003E2257" w:rsidRPr="001668DB" w:rsidRDefault="003E2257" w:rsidP="004562A4">
      <w:pPr>
        <w:rPr>
          <w:ins w:id="14" w:author="Marin Matas, Juan Gabriel" w:date="2016-10-04T14:36:00Z"/>
        </w:rPr>
      </w:pPr>
      <w:ins w:id="15" w:author="Marin Matas, Juan Gabriel" w:date="2016-10-04T14:37:00Z">
        <w:r>
          <w:rPr>
            <w:i/>
            <w:iCs/>
          </w:rPr>
          <w:t>c</w:t>
        </w:r>
      </w:ins>
      <w:ins w:id="16" w:author="Marin Matas, Juan Gabriel" w:date="2016-10-04T14:36:00Z">
        <w:r w:rsidRPr="001668DB">
          <w:rPr>
            <w:i/>
            <w:iCs/>
          </w:rPr>
          <w:t>)</w:t>
        </w:r>
        <w:r w:rsidRPr="001668DB">
          <w:tab/>
          <w:t>la Resolución A/70/1 de la AGNU titulada "Transformar nuestro mundo: la Agenda 2030 para el Desarrollo Sostenible";</w:t>
        </w:r>
      </w:ins>
    </w:p>
    <w:p w:rsidR="003E2257" w:rsidRPr="00D20813" w:rsidRDefault="003E2257" w:rsidP="004562A4">
      <w:pPr>
        <w:rPr>
          <w:lang w:val="es-ES"/>
        </w:rPr>
      </w:pPr>
      <w:ins w:id="17" w:author="Marin Matas, Juan Gabriel" w:date="2016-10-04T14:37:00Z">
        <w:r>
          <w:rPr>
            <w:i/>
          </w:rPr>
          <w:t>d</w:t>
        </w:r>
      </w:ins>
      <w:ins w:id="18" w:author="Marin Matas, Juan Gabriel" w:date="2016-10-04T14:36:00Z">
        <w:r w:rsidRPr="001668DB">
          <w:rPr>
            <w:i/>
          </w:rPr>
          <w:t>)</w:t>
        </w:r>
        <w:r w:rsidRPr="001668DB">
          <w:tab/>
          <w:t xml:space="preserve">la Declaración de la CMSI+10 relativa a la aplicación de los resultados de la CMSI y la </w:t>
        </w:r>
        <w:r w:rsidRPr="001668DB">
          <w:rPr>
            <w:cs/>
          </w:rPr>
          <w:t>‎</w:t>
        </w:r>
        <w:r w:rsidRPr="001668DB">
          <w:t xml:space="preserve">perspectiva de la CMSI+10 para la CMSI después de 2015, adoptadas en el Evento de Alto Nivel de </w:t>
        </w:r>
        <w:r w:rsidRPr="001668DB">
          <w:rPr>
            <w:cs/>
          </w:rPr>
          <w:t>‎</w:t>
        </w:r>
        <w:r w:rsidRPr="001668DB">
          <w:t xml:space="preserve">la CMSI+10 (Ginebra, 2014), coordinado por la UIT, y refrendadas por la Conferencia de </w:t>
        </w:r>
        <w:r w:rsidRPr="001668DB">
          <w:rPr>
            <w:cs/>
          </w:rPr>
          <w:t>‎</w:t>
        </w:r>
        <w:r w:rsidRPr="001668DB">
          <w:t>Plenipotenciarios (Busán, 2014), que se presentaron como contribución de la Asamblea General de las Naciones Unidas al Examen general de la CMSI</w:t>
        </w:r>
      </w:ins>
      <w:ins w:id="19" w:author="Spanish" w:date="2016-10-11T10:42:00Z">
        <w:r w:rsidR="00870482">
          <w:t>;</w:t>
        </w:r>
      </w:ins>
    </w:p>
    <w:p w:rsidR="00705B93" w:rsidRPr="00D20813" w:rsidRDefault="0000166B" w:rsidP="004562A4">
      <w:pPr>
        <w:rPr>
          <w:lang w:val="es-ES"/>
        </w:rPr>
      </w:pPr>
      <w:del w:id="20" w:author="Marin Matas, Juan Gabriel" w:date="2016-10-04T14:37:00Z">
        <w:r w:rsidRPr="00D20813" w:rsidDel="003E2257">
          <w:rPr>
            <w:i/>
            <w:iCs/>
            <w:lang w:val="es-ES"/>
          </w:rPr>
          <w:delText>b</w:delText>
        </w:r>
      </w:del>
      <w:ins w:id="21" w:author="Marin Matas, Juan Gabriel" w:date="2016-10-04T14:37:00Z">
        <w:r w:rsidR="003E2257">
          <w:rPr>
            <w:i/>
            <w:iCs/>
            <w:lang w:val="es-ES"/>
          </w:rPr>
          <w:t>e</w:t>
        </w:r>
      </w:ins>
      <w:r w:rsidRPr="00D20813">
        <w:rPr>
          <w:i/>
          <w:iCs/>
          <w:lang w:val="es-ES"/>
        </w:rPr>
        <w:t>)</w:t>
      </w:r>
      <w:r w:rsidRPr="00D20813">
        <w:rPr>
          <w:lang w:val="es-ES"/>
        </w:rPr>
        <w:tab/>
        <w:t>las Resoluciones y Decisiones relativas a la puesta en práctica de los resultados pertinentes de ambas fases de la Cumbre Mundial sobre la Sociedad de la Información (CMSI) y a las cuestiones de política pública internacional relacionadas con Internet que fueron adoptadas en la Conferencia de Plenipotenciarios (Guadalajara, 2010) y en la reunión del Consejo de la UIT de 2011, a saber:</w:t>
      </w:r>
    </w:p>
    <w:p w:rsidR="00705B93" w:rsidRPr="004C47E1" w:rsidRDefault="0000166B" w:rsidP="004562A4">
      <w:pPr>
        <w:pStyle w:val="enumlev1"/>
        <w:pPrChange w:id="22" w:author="Roy, Jesus" w:date="2016-10-06T15:39:00Z">
          <w:pPr>
            <w:pStyle w:val="enumlev1"/>
            <w:spacing w:line="480" w:lineRule="auto"/>
          </w:pPr>
        </w:pPrChange>
      </w:pPr>
      <w:r w:rsidRPr="004C47E1">
        <w:t>i)</w:t>
      </w:r>
      <w:r w:rsidRPr="004C47E1">
        <w:tab/>
        <w:t>Resolución 71 (Rev. </w:t>
      </w:r>
      <w:del w:id="23" w:author="Roy, Jesus" w:date="2016-10-06T15:39:00Z">
        <w:r w:rsidRPr="004C47E1" w:rsidDel="00EC6330">
          <w:delText>Guadalajara, 2010</w:delText>
        </w:r>
      </w:del>
      <w:ins w:id="24" w:author="Roy, Jesus" w:date="2016-10-06T15:39:00Z">
        <w:r w:rsidR="00EC6330">
          <w:t>Busán, 2014</w:t>
        </w:r>
      </w:ins>
      <w:r w:rsidRPr="004C47E1">
        <w:t>) de la Conferencia de Plenipotenciarios sobre el Plan Estratégico de la Unión para 2012</w:t>
      </w:r>
      <w:r w:rsidRPr="004C47E1">
        <w:noBreakHyphen/>
        <w:t>2015;</w:t>
      </w:r>
    </w:p>
    <w:p w:rsidR="00705B93" w:rsidRPr="004C47E1" w:rsidRDefault="0000166B" w:rsidP="004562A4">
      <w:pPr>
        <w:pStyle w:val="enumlev1"/>
        <w:pPrChange w:id="25" w:author="Roy, Jesus" w:date="2016-10-06T15:39:00Z">
          <w:pPr>
            <w:pStyle w:val="enumlev1"/>
            <w:spacing w:line="480" w:lineRule="auto"/>
          </w:pPr>
        </w:pPrChange>
      </w:pPr>
      <w:r w:rsidRPr="004C47E1">
        <w:t>ii)</w:t>
      </w:r>
      <w:r w:rsidRPr="004C47E1">
        <w:tab/>
        <w:t>Resolución 101 (Rev. </w:t>
      </w:r>
      <w:ins w:id="26" w:author="Roy, Jesus" w:date="2016-10-06T15:39:00Z">
        <w:r w:rsidR="00EC6330">
          <w:t>Busán, 2014</w:t>
        </w:r>
      </w:ins>
      <w:del w:id="27" w:author="Roy, Jesus" w:date="2016-10-06T15:39:00Z">
        <w:r w:rsidRPr="004C47E1" w:rsidDel="00EC6330">
          <w:delText>Guadalajara, 2010</w:delText>
        </w:r>
      </w:del>
      <w:r w:rsidRPr="004C47E1">
        <w:t>) de la Conferencia de Plenipotenciarios sobre las redes basadas en el protocolo Internet;</w:t>
      </w:r>
    </w:p>
    <w:p w:rsidR="00705B93" w:rsidRPr="004C47E1" w:rsidRDefault="0000166B" w:rsidP="004562A4">
      <w:pPr>
        <w:pStyle w:val="enumlev1"/>
        <w:pPrChange w:id="28" w:author="Roy, Jesus" w:date="2016-10-06T15:40:00Z">
          <w:pPr>
            <w:pStyle w:val="enumlev1"/>
            <w:spacing w:line="480" w:lineRule="auto"/>
          </w:pPr>
        </w:pPrChange>
      </w:pPr>
      <w:r w:rsidRPr="004C47E1">
        <w:t>iii)</w:t>
      </w:r>
      <w:r w:rsidRPr="004C47E1">
        <w:tab/>
        <w:t>Resolución 102 (Rev. </w:t>
      </w:r>
      <w:del w:id="29" w:author="Roy, Jesus" w:date="2016-10-06T15:39:00Z">
        <w:r w:rsidRPr="004C47E1" w:rsidDel="00EC6330">
          <w:delText>Guadalajara, 2010</w:delText>
        </w:r>
      </w:del>
      <w:ins w:id="30" w:author="Roy, Jesus" w:date="2016-10-06T15:39:00Z">
        <w:r w:rsidR="00EC6330">
          <w:t>Busán, 2014</w:t>
        </w:r>
      </w:ins>
      <w:r w:rsidRPr="004C47E1">
        <w:t>) de la Conferencia de Plenipotenciarios sobre la función de la UIT con respecto a las cuestiones de política pública internacional relacionadas con Internet y la gestión de los recursos de Internet, incluidos los nombres de dominio y las direcciones;</w:t>
      </w:r>
    </w:p>
    <w:p w:rsidR="00705B93" w:rsidRPr="004C47E1" w:rsidRDefault="0000166B" w:rsidP="004562A4">
      <w:pPr>
        <w:pStyle w:val="enumlev1"/>
        <w:pPrChange w:id="31" w:author="Roy, Jesus" w:date="2016-10-06T15:40:00Z">
          <w:pPr>
            <w:pStyle w:val="enumlev1"/>
            <w:spacing w:line="480" w:lineRule="auto"/>
          </w:pPr>
        </w:pPrChange>
      </w:pPr>
      <w:r w:rsidRPr="004C47E1">
        <w:t>iv)</w:t>
      </w:r>
      <w:r w:rsidRPr="004C47E1">
        <w:tab/>
        <w:t>Resolución 130 (Rev. </w:t>
      </w:r>
      <w:del w:id="32" w:author="Roy, Jesus" w:date="2016-10-06T15:40:00Z">
        <w:r w:rsidRPr="004C47E1" w:rsidDel="00EC6330">
          <w:delText>Guadalajara, 2010</w:delText>
        </w:r>
      </w:del>
      <w:ins w:id="33" w:author="Roy, Jesus" w:date="2016-10-06T15:40:00Z">
        <w:r w:rsidR="00EC6330">
          <w:t>Busán, 2014</w:t>
        </w:r>
      </w:ins>
      <w:r w:rsidRPr="004C47E1">
        <w:t xml:space="preserve">) de la Conferencia de Plenipotenciarios sobre el fortalecimiento del papel de la UIT en la creación de </w:t>
      </w:r>
      <w:r w:rsidRPr="004C47E1">
        <w:lastRenderedPageBreak/>
        <w:t>confianza y seguridad en la utilización de las tecnologías de la información y la comunicación (TIC);</w:t>
      </w:r>
    </w:p>
    <w:p w:rsidR="00705B93" w:rsidRPr="004C47E1" w:rsidRDefault="0000166B" w:rsidP="004562A4">
      <w:pPr>
        <w:pStyle w:val="enumlev1"/>
        <w:pPrChange w:id="34" w:author="Roy, Jesus" w:date="2016-10-06T15:40:00Z">
          <w:pPr>
            <w:pStyle w:val="enumlev1"/>
            <w:spacing w:line="480" w:lineRule="auto"/>
          </w:pPr>
        </w:pPrChange>
      </w:pPr>
      <w:r w:rsidRPr="004C47E1">
        <w:t>v)</w:t>
      </w:r>
      <w:r w:rsidRPr="004C47E1">
        <w:tab/>
        <w:t>Resolución 133 (Rev. </w:t>
      </w:r>
      <w:del w:id="35" w:author="Roy, Jesus" w:date="2016-10-06T15:40:00Z">
        <w:r w:rsidRPr="004C47E1" w:rsidDel="003B5EC6">
          <w:delText>Guadalajara, 2010</w:delText>
        </w:r>
      </w:del>
      <w:ins w:id="36" w:author="Roy, Jesus" w:date="2016-10-06T15:40:00Z">
        <w:r w:rsidR="003B5EC6">
          <w:t>Busán, 2014</w:t>
        </w:r>
      </w:ins>
      <w:r w:rsidRPr="004C47E1">
        <w:t>) de la Conferencia de Plenipotenciarios sobre la función de las Administraciones de los Estados Miembros en la gestión de los nombres de dominio internacionalizados (plurilingües);</w:t>
      </w:r>
    </w:p>
    <w:p w:rsidR="00705B93" w:rsidRPr="004C47E1" w:rsidRDefault="0000166B" w:rsidP="004562A4">
      <w:pPr>
        <w:pStyle w:val="enumlev1"/>
        <w:pPrChange w:id="37" w:author="Roy, Jesus" w:date="2016-10-06T15:42:00Z">
          <w:pPr>
            <w:pStyle w:val="enumlev1"/>
            <w:spacing w:line="480" w:lineRule="auto"/>
          </w:pPr>
        </w:pPrChange>
      </w:pPr>
      <w:r w:rsidRPr="004C47E1">
        <w:t>vi)</w:t>
      </w:r>
      <w:r w:rsidRPr="004C47E1">
        <w:tab/>
        <w:t>Resolución 140 (Rev.</w:t>
      </w:r>
      <w:del w:id="38" w:author="Roy, Jesus" w:date="2016-10-06T15:40:00Z">
        <w:r w:rsidRPr="004C47E1" w:rsidDel="003B5EC6">
          <w:delText xml:space="preserve"> Guadalajara, 2010</w:delText>
        </w:r>
      </w:del>
      <w:ins w:id="39" w:author="Roy, Jesus" w:date="2016-10-06T15:40:00Z">
        <w:r w:rsidR="003B5EC6">
          <w:t>Busán, 2014</w:t>
        </w:r>
      </w:ins>
      <w:r w:rsidRPr="004C47E1">
        <w:t xml:space="preserve">) de la Conferencia de Plenipotenciarios sobre la función de la UIT en la puesta en práctica de los resultados de la Cumbre Mundial sobre la Sociedad de la </w:t>
      </w:r>
      <w:r w:rsidRPr="003E2257">
        <w:t>Información</w:t>
      </w:r>
      <w:ins w:id="40" w:author="Marin Matas, Juan Gabriel" w:date="2016-10-04T14:35:00Z">
        <w:r w:rsidR="003E2257" w:rsidRPr="003E2257">
          <w:t xml:space="preserve"> </w:t>
        </w:r>
      </w:ins>
      <w:ins w:id="41" w:author="Roy, Jesus" w:date="2016-10-06T15:41:00Z">
        <w:r w:rsidR="005B4394">
          <w:t>y en el examen general</w:t>
        </w:r>
      </w:ins>
      <w:ins w:id="42" w:author="Roy, Jesus" w:date="2016-10-06T15:42:00Z">
        <w:r w:rsidR="005B4394">
          <w:t>,</w:t>
        </w:r>
      </w:ins>
      <w:ins w:id="43" w:author="Roy, Jesus" w:date="2016-10-06T15:41:00Z">
        <w:r w:rsidR="005B4394">
          <w:t xml:space="preserve"> </w:t>
        </w:r>
      </w:ins>
      <w:ins w:id="44" w:author="Roy, Jesus" w:date="2016-10-06T15:42:00Z">
        <w:r w:rsidR="005B4394">
          <w:t xml:space="preserve">por parte de la Asamblea General de las Naciones Unidas, </w:t>
        </w:r>
      </w:ins>
      <w:ins w:id="45" w:author="Roy, Jesus" w:date="2016-10-06T15:41:00Z">
        <w:r w:rsidR="005B4394">
          <w:t>de su implantación</w:t>
        </w:r>
      </w:ins>
      <w:r w:rsidRPr="004C47E1">
        <w:t>;</w:t>
      </w:r>
    </w:p>
    <w:p w:rsidR="00705B93" w:rsidRPr="004C47E1" w:rsidRDefault="0000166B" w:rsidP="004562A4">
      <w:pPr>
        <w:pStyle w:val="enumlev1"/>
      </w:pPr>
      <w:r w:rsidRPr="004C47E1">
        <w:t>vii)</w:t>
      </w:r>
      <w:r w:rsidRPr="004C47E1">
        <w:tab/>
        <w:t>Acuerdo 562 de la reunión del Consejo de la UIT de 2011 sobre la convocatoria del quinto Foro Mundial de Política de las Telecomunicaciones/TIC (FMPT-13);</w:t>
      </w:r>
    </w:p>
    <w:p w:rsidR="00705B93" w:rsidRPr="004C47E1" w:rsidRDefault="0000166B" w:rsidP="004562A4">
      <w:pPr>
        <w:pStyle w:val="enumlev1"/>
      </w:pPr>
      <w:r w:rsidRPr="004C47E1">
        <w:t>viii)</w:t>
      </w:r>
      <w:r w:rsidRPr="004C47E1">
        <w:tab/>
        <w:t>Resolución 172 (Guadalajara, 2010) de la Conferencia de Plenipotenciarios sobre el panorama general de la implementación de los resultados de la CMSI;</w:t>
      </w:r>
    </w:p>
    <w:p w:rsidR="00705B93" w:rsidRDefault="0000166B" w:rsidP="004562A4">
      <w:pPr>
        <w:pStyle w:val="enumlev1"/>
        <w:rPr>
          <w:ins w:id="46" w:author="Marin Matas, Juan Gabriel" w:date="2016-10-04T14:17:00Z"/>
        </w:rPr>
      </w:pPr>
      <w:r w:rsidRPr="004C47E1">
        <w:t>ix)</w:t>
      </w:r>
      <w:r w:rsidRPr="004C47E1">
        <w:tab/>
        <w:t>Resolución 178 (Guadalajara, 2010) de la Conferencia de Plenipotenciarios sobre la función de la UIT en la organización de los trabajos sobre los aspectos técnicos de las redes de telecomunicaciones para promover Internet;</w:t>
      </w:r>
    </w:p>
    <w:p w:rsidR="00490793" w:rsidRPr="005B4394" w:rsidRDefault="00490793" w:rsidP="004562A4">
      <w:pPr>
        <w:pStyle w:val="enumlev1"/>
      </w:pPr>
      <w:ins w:id="47" w:author="Marin Matas, Juan Gabriel" w:date="2016-10-04T14:18:00Z">
        <w:r w:rsidRPr="005B4394">
          <w:t>x</w:t>
        </w:r>
      </w:ins>
      <w:ins w:id="48" w:author="Spanish" w:date="2016-10-11T10:48:00Z">
        <w:r w:rsidR="00EF3504">
          <w:t>)</w:t>
        </w:r>
      </w:ins>
      <w:ins w:id="49" w:author="Marin Matas, Juan Gabriel" w:date="2016-10-04T14:18:00Z">
        <w:r w:rsidRPr="005B4394">
          <w:tab/>
        </w:r>
      </w:ins>
      <w:ins w:id="50" w:author="Roy, Jesus" w:date="2016-10-06T15:43:00Z">
        <w:r w:rsidR="005B4394" w:rsidRPr="005B4394">
          <w:rPr>
            <w:rPrChange w:id="51" w:author="Roy, Jesus" w:date="2016-10-06T15:43:00Z">
              <w:rPr>
                <w:lang w:val="en-US"/>
              </w:rPr>
            </w:rPrChange>
          </w:rPr>
          <w:t>Resolución 200 (Busán, 201</w:t>
        </w:r>
      </w:ins>
      <w:ins w:id="52" w:author="Roy, Jesus" w:date="2016-10-06T15:45:00Z">
        <w:r w:rsidR="009C527C">
          <w:t>4)</w:t>
        </w:r>
      </w:ins>
      <w:ins w:id="53" w:author="Roy, Jesus" w:date="2016-10-06T15:43:00Z">
        <w:r w:rsidR="005B4394" w:rsidRPr="005B4394">
          <w:t xml:space="preserve"> </w:t>
        </w:r>
        <w:r w:rsidR="005B4394" w:rsidRPr="004C47E1">
          <w:t>de la Conferencia de Plenipotenciarios sobre</w:t>
        </w:r>
        <w:r w:rsidR="005B4394">
          <w:t xml:space="preserve"> la </w:t>
        </w:r>
      </w:ins>
      <w:ins w:id="54" w:author="Roy, Jesus" w:date="2016-10-06T15:44:00Z">
        <w:r w:rsidR="005B4394" w:rsidRPr="005B4394">
          <w:t>Agenda Conectar 2020</w:t>
        </w:r>
        <w:r w:rsidR="005B4394">
          <w:t xml:space="preserve"> para el desarrollo de las telecomunicaciones/</w:t>
        </w:r>
      </w:ins>
      <w:ins w:id="55" w:author="Roy, Jesus" w:date="2016-10-06T15:46:00Z">
        <w:r w:rsidR="009C527C">
          <w:t>l</w:t>
        </w:r>
      </w:ins>
      <w:ins w:id="56" w:author="Roy, Jesus" w:date="2016-10-06T15:44:00Z">
        <w:r w:rsidR="005B4394">
          <w:t>a tecnología de la</w:t>
        </w:r>
      </w:ins>
      <w:ins w:id="57" w:author="Roy, Jesus" w:date="2016-10-06T15:46:00Z">
        <w:r w:rsidR="009C527C">
          <w:t xml:space="preserve"> información y</w:t>
        </w:r>
      </w:ins>
      <w:ins w:id="58" w:author="Roy, Jesus" w:date="2016-10-06T15:44:00Z">
        <w:r w:rsidR="005B4394">
          <w:t xml:space="preserve"> comunicación a escala mundial</w:t>
        </w:r>
      </w:ins>
      <w:ins w:id="59" w:author="Marin Matas, Juan Gabriel" w:date="2016-10-04T14:33:00Z">
        <w:r w:rsidR="003E2257" w:rsidRPr="005B4394">
          <w:rPr>
            <w:rPrChange w:id="60" w:author="Roy, Jesus" w:date="2016-10-06T15:43:00Z">
              <w:rPr>
                <w:lang w:val="en-US"/>
              </w:rPr>
            </w:rPrChange>
          </w:rPr>
          <w:t>;</w:t>
        </w:r>
      </w:ins>
    </w:p>
    <w:p w:rsidR="00705B93" w:rsidRPr="00D20813" w:rsidRDefault="0000166B" w:rsidP="004562A4">
      <w:pPr>
        <w:rPr>
          <w:lang w:val="es-ES"/>
        </w:rPr>
      </w:pPr>
      <w:del w:id="61" w:author="Marin Matas, Juan Gabriel" w:date="2016-10-04T14:37:00Z">
        <w:r w:rsidRPr="00D20813" w:rsidDel="003E2257">
          <w:rPr>
            <w:i/>
            <w:iCs/>
            <w:lang w:val="es-ES"/>
          </w:rPr>
          <w:delText>c</w:delText>
        </w:r>
      </w:del>
      <w:ins w:id="62" w:author="Marin Matas, Juan Gabriel" w:date="2016-10-04T14:16:00Z">
        <w:r w:rsidR="00490793">
          <w:rPr>
            <w:i/>
            <w:iCs/>
            <w:lang w:val="es-ES"/>
          </w:rPr>
          <w:t>f</w:t>
        </w:r>
      </w:ins>
      <w:r w:rsidRPr="00D20813">
        <w:rPr>
          <w:i/>
          <w:iCs/>
          <w:lang w:val="es-ES"/>
        </w:rPr>
        <w:t>)</w:t>
      </w:r>
      <w:r w:rsidRPr="00D20813">
        <w:rPr>
          <w:lang w:val="es-ES"/>
        </w:rPr>
        <w:tab/>
        <w:t>el papel del Sector de Normalización de las Telecomunicaciones de la UIT (UIT</w:t>
      </w:r>
      <w:r w:rsidRPr="00D20813">
        <w:rPr>
          <w:lang w:val="es-ES"/>
        </w:rPr>
        <w:noBreakHyphen/>
        <w:t>T) en la puesta en práctica por la UIT de los resultados pertinentes de la CMSI, la adaptación del papel que desempeña la UIT y la elaboración de normas de telecomunicación en la construcción de la sociedad de la información, incluida la función de facilitador principal en el proceso de puesta en práctica de la CMSI, como moderador/facilitador para la aplicación de las Líneas de Acción C2, C5 y C6, así como la participación con otras partes interesadas, llegado el caso, en la puesta en práctica de las Líneas de Acción C1, C3, C4, C7, C8, C9 y C11, otras líneas de acción pertinentes y otros resultados de la CMSI, dentro de las limitaciones financieras establecidas por la Conferencia de Plenipotenciarios;</w:t>
      </w:r>
    </w:p>
    <w:p w:rsidR="00705B93" w:rsidRPr="00D20813" w:rsidRDefault="0000166B" w:rsidP="004562A4">
      <w:pPr>
        <w:rPr>
          <w:lang w:val="es-ES"/>
        </w:rPr>
      </w:pPr>
      <w:del w:id="63" w:author="Marin Matas, Juan Gabriel" w:date="2016-10-04T14:37:00Z">
        <w:r w:rsidRPr="00D20813" w:rsidDel="003E2257">
          <w:rPr>
            <w:i/>
            <w:iCs/>
            <w:lang w:val="es-ES"/>
          </w:rPr>
          <w:delText>d</w:delText>
        </w:r>
      </w:del>
      <w:ins w:id="64" w:author="Marin Matas, Juan Gabriel" w:date="2016-10-04T14:54:00Z">
        <w:r>
          <w:rPr>
            <w:i/>
            <w:iCs/>
            <w:lang w:val="es-ES"/>
          </w:rPr>
          <w:t>g</w:t>
        </w:r>
      </w:ins>
      <w:r w:rsidRPr="00D20813">
        <w:rPr>
          <w:i/>
          <w:iCs/>
          <w:lang w:val="es-ES"/>
        </w:rPr>
        <w:t>)</w:t>
      </w:r>
      <w:r w:rsidRPr="00D20813">
        <w:rPr>
          <w:lang w:val="es-ES"/>
        </w:rPr>
        <w:tab/>
        <w:t>que la gestión de Internet abarca cuestiones de política tanto técnica como pública, y que en ella deberían participar todas las partes interesadas y las organizaciones intergubernamentales e internacionales competentes, de conformidad con los apartados a)-e) del § 35 de la Agenda de Túnez para la Sociedad de la Información,</w:t>
      </w:r>
    </w:p>
    <w:p w:rsidR="00705B93" w:rsidRDefault="0000166B" w:rsidP="004562A4">
      <w:pPr>
        <w:pStyle w:val="Call"/>
        <w:rPr>
          <w:ins w:id="65" w:author="Marin Matas, Juan Gabriel" w:date="2016-10-04T14:38:00Z"/>
          <w:lang w:val="es-ES"/>
        </w:rPr>
      </w:pPr>
      <w:r w:rsidRPr="00D20813">
        <w:rPr>
          <w:lang w:val="es-ES"/>
        </w:rPr>
        <w:t>considerando además</w:t>
      </w:r>
    </w:p>
    <w:p w:rsidR="003E2257" w:rsidRPr="001668DB" w:rsidRDefault="003E2257" w:rsidP="004562A4">
      <w:pPr>
        <w:rPr>
          <w:ins w:id="66" w:author="Marin Matas, Juan Gabriel" w:date="2016-10-04T14:38:00Z"/>
        </w:rPr>
      </w:pPr>
      <w:ins w:id="67" w:author="Marin Matas, Juan Gabriel" w:date="2016-10-04T14:38:00Z">
        <w:r w:rsidRPr="001668DB">
          <w:rPr>
            <w:i/>
          </w:rPr>
          <w:t>a)</w:t>
        </w:r>
        <w:r w:rsidRPr="001668DB">
          <w:tab/>
          <w:t>que la UIT desempeña un papel esencial en el establecimiento de un punto de referencia mundial en lo que respecta a la sociedad de la información;</w:t>
        </w:r>
      </w:ins>
    </w:p>
    <w:p w:rsidR="003E2257" w:rsidRPr="001668DB" w:rsidRDefault="003E2257" w:rsidP="004562A4">
      <w:pPr>
        <w:rPr>
          <w:ins w:id="68" w:author="Marin Matas, Juan Gabriel" w:date="2016-10-04T14:38:00Z"/>
        </w:rPr>
      </w:pPr>
      <w:ins w:id="69" w:author="Marin Matas, Juan Gabriel" w:date="2016-10-04T14:38:00Z">
        <w:r w:rsidRPr="001668DB">
          <w:rPr>
            <w:i/>
          </w:rPr>
          <w:t>b)</w:t>
        </w:r>
        <w:r w:rsidRPr="001668DB">
          <w:tab/>
          <w:t>que el GT-CMSI ha demostrado ser un mecanismo eficaz para facilitar las contribuciones de los Estados Miembros relativas a la función de la UIT en la puesta en práctica de los resultados de la CMSI, como pidió la Conferencia de Plenipotenciarios de 2014;</w:t>
        </w:r>
      </w:ins>
    </w:p>
    <w:p w:rsidR="003E2257" w:rsidRPr="00BF0339" w:rsidRDefault="003E2257" w:rsidP="004562A4">
      <w:pPr>
        <w:rPr>
          <w:lang w:val="es-ES"/>
        </w:rPr>
        <w:pPrChange w:id="70" w:author="Marin Matas, Juan Gabriel" w:date="2016-10-04T14:38:00Z">
          <w:pPr>
            <w:pStyle w:val="Call"/>
          </w:pPr>
        </w:pPrChange>
      </w:pPr>
      <w:ins w:id="71" w:author="Marin Matas, Juan Gabriel" w:date="2016-10-04T14:38:00Z">
        <w:r w:rsidRPr="001668DB">
          <w:rPr>
            <w:i/>
          </w:rPr>
          <w:t>c)</w:t>
        </w:r>
        <w:r w:rsidRPr="001668DB">
          <w:tab/>
          <w:t>que el GT-CMSI recomienda que el Consejo considere la posibilidad de identificar recursos extrapresupuestarios, además de los recursos presupuestarios ordinarios atribuidos al Plan Estratégico de la UIT para la puesta en práctica de los resultados de la CMSI;</w:t>
        </w:r>
      </w:ins>
    </w:p>
    <w:p w:rsidR="00705B93" w:rsidRPr="00D20813" w:rsidRDefault="0000166B" w:rsidP="004562A4">
      <w:pPr>
        <w:rPr>
          <w:lang w:val="es-ES"/>
        </w:rPr>
      </w:pPr>
      <w:del w:id="72" w:author="Marin Matas, Juan Gabriel" w:date="2016-10-04T14:38:00Z">
        <w:r w:rsidRPr="00D20813" w:rsidDel="003E2257">
          <w:rPr>
            <w:i/>
            <w:iCs/>
            <w:lang w:val="es-ES"/>
          </w:rPr>
          <w:delText>a</w:delText>
        </w:r>
      </w:del>
      <w:ins w:id="73" w:author="Marin Matas, Juan Gabriel" w:date="2016-10-04T14:38:00Z">
        <w:r w:rsidR="003E2257">
          <w:rPr>
            <w:i/>
            <w:iCs/>
            <w:lang w:val="es-ES"/>
          </w:rPr>
          <w:t>d</w:t>
        </w:r>
      </w:ins>
      <w:r w:rsidRPr="00D20813">
        <w:rPr>
          <w:i/>
          <w:iCs/>
          <w:lang w:val="es-ES"/>
        </w:rPr>
        <w:t>)</w:t>
      </w:r>
      <w:r w:rsidRPr="00D20813">
        <w:rPr>
          <w:i/>
          <w:iCs/>
          <w:lang w:val="es-ES"/>
        </w:rPr>
        <w:tab/>
      </w:r>
      <w:r w:rsidRPr="00D20813">
        <w:rPr>
          <w:lang w:val="es-ES"/>
        </w:rPr>
        <w:t xml:space="preserve">que la creación del Grupo de Trabajo del Consejo sobre cuestiones de política pública internacional relacionadas con Internet de conformidad con la Resolución 1336 del Consejo y abierto únicamente a los Estados Miembros, era necesaria para promover una mayor cooperación y </w:t>
      </w:r>
      <w:r w:rsidRPr="00D20813">
        <w:rPr>
          <w:lang w:val="es-ES"/>
        </w:rPr>
        <w:lastRenderedPageBreak/>
        <w:t>fomentar la participación de los gobiernos en el estudio de las cuestiones de política pública internacional relacionadas con Internet;</w:t>
      </w:r>
    </w:p>
    <w:p w:rsidR="00705B93" w:rsidRPr="00D20813" w:rsidRDefault="0000166B" w:rsidP="004562A4">
      <w:pPr>
        <w:rPr>
          <w:lang w:val="es-ES"/>
        </w:rPr>
      </w:pPr>
      <w:del w:id="74" w:author="Marin Matas, Juan Gabriel" w:date="2016-10-04T14:38:00Z">
        <w:r w:rsidRPr="00D20813" w:rsidDel="003E2257">
          <w:rPr>
            <w:i/>
            <w:iCs/>
            <w:lang w:val="es-ES"/>
          </w:rPr>
          <w:delText>b</w:delText>
        </w:r>
      </w:del>
      <w:ins w:id="75" w:author="Marin Matas, Juan Gabriel" w:date="2016-10-04T14:38:00Z">
        <w:r w:rsidR="003E2257">
          <w:rPr>
            <w:i/>
            <w:iCs/>
            <w:lang w:val="es-ES"/>
          </w:rPr>
          <w:t>e</w:t>
        </w:r>
      </w:ins>
      <w:r w:rsidRPr="00D20813">
        <w:rPr>
          <w:i/>
          <w:iCs/>
          <w:lang w:val="es-ES"/>
        </w:rPr>
        <w:t>)</w:t>
      </w:r>
      <w:r w:rsidRPr="00D20813">
        <w:rPr>
          <w:i/>
          <w:iCs/>
          <w:lang w:val="es-ES"/>
        </w:rPr>
        <w:tab/>
        <w:t xml:space="preserve"> </w:t>
      </w:r>
      <w:r w:rsidRPr="00D20813">
        <w:rPr>
          <w:lang w:val="es-ES"/>
        </w:rPr>
        <w:t>que se observa la necesidad de mejorar la labor de coordinación, difusión e interacción: i) evitando la duplicación de tareas gracias a una coordinación precisa entre las Comisiones de Estudio de la UIT encargadas de las cuestiones de política pública internacional relacionadas con Internet y los aspectos técnicos de las redes de telecomunicaciones que sustentan Internet; ii) difundiendo la información pertinente sobre política pública internacional relacionada con Internet entre los Miembros de la UIT, la Secretaría General y las Oficinas de la Unión y iii) fomentando una mayor cooperación e interacción, orientadas a los aspectos técnicos, entre la UIT y las organizaciones y entidades internacionales pertinentes,</w:t>
      </w:r>
    </w:p>
    <w:p w:rsidR="00705B93" w:rsidRPr="004A5E0A" w:rsidRDefault="0000166B" w:rsidP="004562A4">
      <w:pPr>
        <w:pStyle w:val="Call"/>
      </w:pPr>
      <w:r w:rsidRPr="00D20813">
        <w:rPr>
          <w:lang w:val="es-ES"/>
        </w:rPr>
        <w:t>reconociendo</w:t>
      </w:r>
    </w:p>
    <w:p w:rsidR="00705B93" w:rsidDel="003E2257" w:rsidRDefault="0000166B" w:rsidP="004562A4">
      <w:pPr>
        <w:rPr>
          <w:del w:id="76" w:author="Marin Matas, Juan Gabriel" w:date="2016-10-04T14:39:00Z"/>
          <w:lang w:val="es-ES"/>
        </w:rPr>
      </w:pPr>
      <w:del w:id="77" w:author="Marin Matas, Juan Gabriel" w:date="2016-10-04T14:39:00Z">
        <w:r w:rsidRPr="00D20813" w:rsidDel="003E2257">
          <w:rPr>
            <w:lang w:val="es-ES"/>
          </w:rPr>
          <w:delText>que la Conferencia de Plenipotenciarios, en su Resolución 140 (Rev. Guadalajara 2010), resolvió que la UIT debe completar el informe sobre la puesta en práctica de los resultados de la CMSI relativos a la UIT en 2014,</w:delText>
        </w:r>
      </w:del>
    </w:p>
    <w:p w:rsidR="003E2257" w:rsidRPr="001668DB" w:rsidRDefault="003E2257" w:rsidP="004562A4">
      <w:pPr>
        <w:rPr>
          <w:ins w:id="78" w:author="Marin Matas, Juan Gabriel" w:date="2016-10-04T14:41:00Z"/>
        </w:rPr>
      </w:pPr>
      <w:ins w:id="79" w:author="Marin Matas, Juan Gabriel" w:date="2016-10-04T14:41:00Z">
        <w:r w:rsidRPr="001668DB">
          <w:rPr>
            <w:i/>
            <w:iCs/>
          </w:rPr>
          <w:t>a)</w:t>
        </w:r>
        <w:r w:rsidRPr="001668DB">
          <w:tab/>
          <w:t>el compromiso de la UIT con la aplicación de las metas y los objetivos de la CMSI, que es uno de los objetivos más importantes de la Unión;</w:t>
        </w:r>
      </w:ins>
    </w:p>
    <w:p w:rsidR="003E2257" w:rsidRPr="001668DB" w:rsidRDefault="003E2257" w:rsidP="004562A4">
      <w:pPr>
        <w:rPr>
          <w:ins w:id="80" w:author="Marin Matas, Juan Gabriel" w:date="2016-10-04T14:41:00Z"/>
        </w:rPr>
      </w:pPr>
      <w:ins w:id="81" w:author="Marin Matas, Juan Gabriel" w:date="2016-10-04T14:41:00Z">
        <w:r w:rsidRPr="001668DB">
          <w:rPr>
            <w:i/>
            <w:iCs/>
          </w:rPr>
          <w:t>b)</w:t>
        </w:r>
        <w:r w:rsidRPr="001668DB">
          <w:tab/>
          <w:t>que el Documento de Resultados de la Asamblea General de las Naciones Unidas sobre el examen general de la aplicación de los resultados de la Cumbre Mundial sobre la Sociedad de la Información tiene consecuencias notables para las actividades de la UIT;</w:t>
        </w:r>
      </w:ins>
    </w:p>
    <w:p w:rsidR="003E2257" w:rsidRPr="00D20813" w:rsidRDefault="003E2257" w:rsidP="004562A4">
      <w:pPr>
        <w:rPr>
          <w:ins w:id="82" w:author="Marin Matas, Juan Gabriel" w:date="2016-10-04T14:41:00Z"/>
          <w:i/>
          <w:iCs/>
          <w:lang w:val="es-ES"/>
        </w:rPr>
      </w:pPr>
      <w:ins w:id="83" w:author="Marin Matas, Juan Gabriel" w:date="2016-10-04T14:41:00Z">
        <w:r w:rsidRPr="00B11B89">
          <w:rPr>
            <w:i/>
            <w:iCs/>
          </w:rPr>
          <w:t>c)</w:t>
        </w:r>
        <w:r w:rsidRPr="001668DB">
          <w:tab/>
          <w:t>que la Agenda 2030 para el Desarrollo Sostenible tiene consecuencias notables para las actividades de la UIT,</w:t>
        </w:r>
      </w:ins>
    </w:p>
    <w:p w:rsidR="00705B93" w:rsidRPr="00D20813" w:rsidRDefault="0000166B" w:rsidP="004562A4">
      <w:pPr>
        <w:pStyle w:val="Call"/>
        <w:rPr>
          <w:lang w:val="es-ES"/>
        </w:rPr>
      </w:pPr>
      <w:r w:rsidRPr="00D20813">
        <w:rPr>
          <w:lang w:val="es-ES"/>
        </w:rPr>
        <w:t>reconociendo también</w:t>
      </w:r>
    </w:p>
    <w:p w:rsidR="00705B93" w:rsidRPr="00D20813" w:rsidRDefault="0000166B" w:rsidP="004562A4">
      <w:pPr>
        <w:rPr>
          <w:lang w:val="es-ES"/>
        </w:rPr>
      </w:pPr>
      <w:r w:rsidRPr="00D20813">
        <w:rPr>
          <w:i/>
          <w:iCs/>
          <w:lang w:val="es-ES"/>
        </w:rPr>
        <w:t>a)</w:t>
      </w:r>
      <w:r w:rsidRPr="00D20813">
        <w:rPr>
          <w:lang w:val="es-ES"/>
        </w:rPr>
        <w:tab/>
        <w:t>que todos los gobiernos deben asumir un papel y una responsabilidad idénticos para la Gobernanza de Internet y garantizar la estabilidad, seguridad y continuidad de Internet, y también la necesidad de que los gobiernos formulen la política pública en consulta con todas las partes interesadas, según se indica en el § 68 de la Agenda de Túnez;</w:t>
      </w:r>
    </w:p>
    <w:p w:rsidR="00705B93" w:rsidRPr="00D20813" w:rsidRDefault="0000166B" w:rsidP="004562A4">
      <w:pPr>
        <w:rPr>
          <w:lang w:val="es-ES"/>
        </w:rPr>
      </w:pPr>
      <w:r w:rsidRPr="00D20813">
        <w:rPr>
          <w:i/>
          <w:iCs/>
          <w:lang w:val="es-ES"/>
        </w:rPr>
        <w:t>b)</w:t>
      </w:r>
      <w:r w:rsidRPr="00D20813">
        <w:rPr>
          <w:lang w:val="es-ES"/>
        </w:rPr>
        <w:tab/>
        <w:t>que en el futuro será necesaria una mayor cooperación que permita a las administraciones públicas cumplir, en igualdad de condiciones, con su misión y responsabilidades en cuestiones de políticas públicas internacionales relativas a Internet, pero no en los asuntos técnicos y operacionales de explotación normal, que no tienen repercusiones para los temas de política pública internacional, como se indica en el § 69 de la Agenda de Túnez;</w:t>
      </w:r>
    </w:p>
    <w:p w:rsidR="00705B93" w:rsidRPr="00D20813" w:rsidRDefault="0000166B" w:rsidP="004562A4">
      <w:pPr>
        <w:rPr>
          <w:lang w:val="es-ES"/>
        </w:rPr>
      </w:pPr>
      <w:r w:rsidRPr="00D20813">
        <w:rPr>
          <w:i/>
          <w:iCs/>
          <w:lang w:val="es-ES"/>
        </w:rPr>
        <w:t>c)</w:t>
      </w:r>
      <w:r w:rsidRPr="00D20813">
        <w:rPr>
          <w:lang w:val="es-ES"/>
        </w:rPr>
        <w:tab/>
        <w:t>que, recurriendo a las organizaciones internacionales pertinentes, tal cooperación debe incluir la formulación de principios aplicables a escala mundial en temas de política pública asociados con la coordinación y gestión de los recursos esenciales de Internet, respecto de los cuales se pide a las organizaciones responsables de las tareas esenciales asociadas a Internet que contribuyan a la creación de un entorno que facilite dicha formulación de principios de política pública, según se indica en el § 70 de la Agenda de Túnez;</w:t>
      </w:r>
    </w:p>
    <w:p w:rsidR="00705B93" w:rsidRPr="00D20813" w:rsidRDefault="0000166B" w:rsidP="004562A4">
      <w:pPr>
        <w:rPr>
          <w:lang w:val="es-ES"/>
        </w:rPr>
      </w:pPr>
      <w:r w:rsidRPr="00D20813">
        <w:rPr>
          <w:i/>
          <w:iCs/>
          <w:lang w:val="es-ES"/>
        </w:rPr>
        <w:t>d)</w:t>
      </w:r>
      <w:r w:rsidRPr="00D20813">
        <w:rPr>
          <w:lang w:val="es-ES"/>
        </w:rPr>
        <w:tab/>
        <w:t>que el proceso destinado a la mejora de la cooperación, que debe iniciar el Secretario General de las Naciones Unidas, y en el que deben intervenir todas las organizaciones pertinentes a finales del primer trimestre de 2006, implicará a todas las partes interesadas en sus respectivos cometidos, se llevará a cabo lo más rápidamente posible con arreglo a los procedimientos legales, y deberá adaptarse a las innovaciones; en consecuencia, las organizaciones pertinentes deben comenzar un proceso para fomentar una mejor cooperación entre todas las partes interesadas, que proceda con la mayor rapidez posible y respondiendo de manera flexible a las innovaciones; y que deberá solicitarse a esas mismas organizaciones pertinentes que elaboren un Informe anual de actividades, según se indica en el § 71 de la Agenda de Túnez,</w:t>
      </w:r>
    </w:p>
    <w:p w:rsidR="00705B93" w:rsidRPr="00D20813" w:rsidRDefault="0000166B" w:rsidP="004562A4">
      <w:pPr>
        <w:pStyle w:val="Call"/>
        <w:rPr>
          <w:lang w:val="es-ES"/>
        </w:rPr>
      </w:pPr>
      <w:r w:rsidRPr="00D20813">
        <w:rPr>
          <w:lang w:val="es-ES"/>
        </w:rPr>
        <w:t>teniendo en cuenta</w:t>
      </w:r>
    </w:p>
    <w:p w:rsidR="00705B93" w:rsidRPr="00D20813" w:rsidRDefault="0000166B" w:rsidP="004562A4">
      <w:pPr>
        <w:rPr>
          <w:i/>
          <w:iCs/>
          <w:lang w:val="es-ES"/>
        </w:rPr>
      </w:pPr>
      <w:r w:rsidRPr="00D20813">
        <w:rPr>
          <w:i/>
          <w:iCs/>
          <w:lang w:val="es-ES"/>
        </w:rPr>
        <w:t>a)</w:t>
      </w:r>
      <w:r w:rsidRPr="00D20813">
        <w:rPr>
          <w:lang w:val="es-ES"/>
        </w:rPr>
        <w:tab/>
        <w:t>la Resolución 30 (Rev.</w:t>
      </w:r>
      <w:del w:id="84" w:author="Roy, Jesus" w:date="2016-10-06T15:47:00Z">
        <w:r w:rsidRPr="00D20813" w:rsidDel="009C527C">
          <w:rPr>
            <w:lang w:val="es-ES"/>
          </w:rPr>
          <w:delText xml:space="preserve"> Hyderabad, 2010</w:delText>
        </w:r>
      </w:del>
      <w:ins w:id="85" w:author="Roy, Jesus" w:date="2016-10-06T15:47:00Z">
        <w:r w:rsidR="009C527C">
          <w:rPr>
            <w:lang w:val="es-ES"/>
          </w:rPr>
          <w:t>Dubái, 2014</w:t>
        </w:r>
      </w:ins>
      <w:r w:rsidRPr="00D20813">
        <w:rPr>
          <w:lang w:val="es-ES"/>
        </w:rPr>
        <w:t>) de la Conferencia Mundial de Desarrollo de las Telecomunicaciones (CMDT) sobre la función del Sector de Desarrollo de las Telecomunicaciones de la UIT en la puesta en práctica de los resultados de la CMSI;</w:t>
      </w:r>
    </w:p>
    <w:p w:rsidR="00705B93" w:rsidRPr="00D20813" w:rsidRDefault="0000166B" w:rsidP="004562A4">
      <w:pPr>
        <w:rPr>
          <w:lang w:val="es-ES"/>
        </w:rPr>
      </w:pPr>
      <w:r w:rsidRPr="00D20813">
        <w:rPr>
          <w:i/>
          <w:iCs/>
          <w:lang w:val="es-ES"/>
        </w:rPr>
        <w:t>b)</w:t>
      </w:r>
      <w:r w:rsidRPr="00D20813">
        <w:rPr>
          <w:lang w:val="es-ES"/>
        </w:rPr>
        <w:tab/>
        <w:t>la Resolución UIT-R 61</w:t>
      </w:r>
      <w:ins w:id="86" w:author="Roy, Jesus" w:date="2016-10-06T15:47:00Z">
        <w:r w:rsidR="009C527C">
          <w:rPr>
            <w:lang w:val="es-ES"/>
          </w:rPr>
          <w:t>-1</w:t>
        </w:r>
      </w:ins>
      <w:r w:rsidRPr="00D20813">
        <w:rPr>
          <w:lang w:val="es-ES"/>
        </w:rPr>
        <w:t xml:space="preserve"> (Ginebra, </w:t>
      </w:r>
      <w:del w:id="87" w:author="Roy, Jesus" w:date="2016-10-06T15:47:00Z">
        <w:r w:rsidRPr="00D20813" w:rsidDel="009C527C">
          <w:rPr>
            <w:lang w:val="es-ES"/>
          </w:rPr>
          <w:delText>2012</w:delText>
        </w:r>
      </w:del>
      <w:ins w:id="88" w:author="Roy, Jesus" w:date="2016-10-06T15:47:00Z">
        <w:r w:rsidR="009C527C">
          <w:rPr>
            <w:lang w:val="es-ES"/>
          </w:rPr>
          <w:t>2015</w:t>
        </w:r>
      </w:ins>
      <w:r w:rsidRPr="00D20813">
        <w:rPr>
          <w:lang w:val="es-ES"/>
        </w:rPr>
        <w:t>) de la Asamblea de Radiocomunicaciones sobre la contribución del UIT-R a la puesta en práctica de los resultados de la CMSI;</w:t>
      </w:r>
    </w:p>
    <w:p w:rsidR="00705B93" w:rsidRPr="00D20813" w:rsidRDefault="0000166B" w:rsidP="004562A4">
      <w:pPr>
        <w:rPr>
          <w:i/>
          <w:iCs/>
          <w:lang w:val="es-ES"/>
        </w:rPr>
      </w:pPr>
      <w:r w:rsidRPr="00D20813">
        <w:rPr>
          <w:i/>
          <w:iCs/>
          <w:lang w:val="es-ES"/>
        </w:rPr>
        <w:t>c)</w:t>
      </w:r>
      <w:r w:rsidRPr="00D20813">
        <w:rPr>
          <w:lang w:val="es-ES"/>
        </w:rPr>
        <w:tab/>
        <w:t>los programas, actividades e iniciativas regionales que se están llevando a cabo con arreglo a las decisiones de la CMDT-</w:t>
      </w:r>
      <w:del w:id="89" w:author="Roy, Jesus" w:date="2016-10-06T15:48:00Z">
        <w:r w:rsidRPr="00D20813" w:rsidDel="009C527C">
          <w:rPr>
            <w:lang w:val="es-ES"/>
          </w:rPr>
          <w:delText xml:space="preserve">10 </w:delText>
        </w:r>
      </w:del>
      <w:ins w:id="90" w:author="Roy, Jesus" w:date="2016-10-06T15:48:00Z">
        <w:r w:rsidR="009C527C" w:rsidRPr="00D20813">
          <w:rPr>
            <w:lang w:val="es-ES"/>
          </w:rPr>
          <w:t>1</w:t>
        </w:r>
        <w:r w:rsidR="009C527C">
          <w:rPr>
            <w:lang w:val="es-ES"/>
          </w:rPr>
          <w:t>4</w:t>
        </w:r>
        <w:r w:rsidR="009C527C" w:rsidRPr="00D20813">
          <w:rPr>
            <w:lang w:val="es-ES"/>
          </w:rPr>
          <w:t xml:space="preserve"> </w:t>
        </w:r>
      </w:ins>
      <w:r w:rsidRPr="00D20813">
        <w:rPr>
          <w:lang w:val="es-ES"/>
        </w:rPr>
        <w:t>para reducir la brecha digital;</w:t>
      </w:r>
    </w:p>
    <w:p w:rsidR="00705B93" w:rsidRPr="00AF20CE" w:rsidRDefault="0000166B" w:rsidP="004562A4">
      <w:pPr>
        <w:rPr>
          <w:lang w:val="es-ES"/>
        </w:rPr>
      </w:pPr>
      <w:r w:rsidRPr="00D20813">
        <w:rPr>
          <w:i/>
          <w:iCs/>
          <w:lang w:val="es-ES"/>
        </w:rPr>
        <w:t>d)</w:t>
      </w:r>
      <w:r w:rsidRPr="00D20813">
        <w:rPr>
          <w:lang w:val="es-ES"/>
        </w:rPr>
        <w:tab/>
        <w:t>los trabajos pertinentes ya realizados y/o pendientes de realizar por parte de la UIT bajo la dirección del Grupo de Trabajo del Consejo sobre la CMSI para la puesta en práctica de los resultados de la CMSI</w:t>
      </w:r>
      <w:ins w:id="91" w:author="Marin Matas, Juan Gabriel" w:date="2016-10-05T09:26:00Z">
        <w:r w:rsidR="00C912E6">
          <w:rPr>
            <w:lang w:val="es-ES"/>
          </w:rPr>
          <w:t xml:space="preserve">, y el </w:t>
        </w:r>
        <w:r w:rsidR="00C912E6">
          <w:t>Grupo de Trabajo del Consejo sobre cuestiones de política pública internacional relacionadas con Internet (GTC-Internet)</w:t>
        </w:r>
      </w:ins>
      <w:r w:rsidRPr="00AF20CE">
        <w:rPr>
          <w:lang w:val="es-ES"/>
        </w:rPr>
        <w:t>,</w:t>
      </w:r>
    </w:p>
    <w:p w:rsidR="00705B93" w:rsidRPr="00D20813" w:rsidRDefault="0000166B" w:rsidP="004562A4">
      <w:pPr>
        <w:pStyle w:val="Call"/>
        <w:rPr>
          <w:lang w:val="es-ES"/>
        </w:rPr>
      </w:pPr>
      <w:r w:rsidRPr="00AF20CE">
        <w:rPr>
          <w:lang w:val="es-ES"/>
        </w:rPr>
        <w:t>observando</w:t>
      </w:r>
    </w:p>
    <w:p w:rsidR="00705B93" w:rsidRPr="00D20813" w:rsidRDefault="0000166B" w:rsidP="004562A4">
      <w:pPr>
        <w:rPr>
          <w:lang w:val="es-ES"/>
        </w:rPr>
      </w:pPr>
      <w:r w:rsidRPr="00D20813">
        <w:rPr>
          <w:i/>
          <w:iCs/>
          <w:lang w:val="es-ES"/>
        </w:rPr>
        <w:t>a)</w:t>
      </w:r>
      <w:r w:rsidRPr="00D20813">
        <w:rPr>
          <w:lang w:val="es-ES"/>
        </w:rPr>
        <w:tab/>
        <w:t>la Resolución 1332 del Consejo sobre la función de la UIT en la puesta en práctica de los resultados de la CMSI</w:t>
      </w:r>
      <w:del w:id="92" w:author="Marin Matas, Juan Gabriel" w:date="2016-10-04T14:49:00Z">
        <w:r w:rsidRPr="00D20813" w:rsidDel="00AF20CE">
          <w:rPr>
            <w:lang w:val="es-ES"/>
          </w:rPr>
          <w:delText xml:space="preserve"> hasta 2015 y futuras actividades posteriores (CMSI+10)</w:delText>
        </w:r>
      </w:del>
      <w:ins w:id="93" w:author="Marin Matas, Juan Gabriel" w:date="2016-10-04T14:49:00Z">
        <w:r w:rsidR="00AF20CE" w:rsidRPr="00AF20CE">
          <w:rPr>
            <w:rPrChange w:id="94" w:author="Marin Matas, Juan Gabriel" w:date="2016-10-04T14:49:00Z">
              <w:rPr>
                <w:lang w:val="en-US"/>
              </w:rPr>
            </w:rPrChange>
          </w:rPr>
          <w:t xml:space="preserve"> </w:t>
        </w:r>
      </w:ins>
      <w:ins w:id="95" w:author="Roy, Jesus" w:date="2016-10-06T15:49:00Z">
        <w:r w:rsidR="009C527C">
          <w:t>teniendo presente</w:t>
        </w:r>
      </w:ins>
      <w:ins w:id="96" w:author="Marin Matas, Juan Gabriel" w:date="2016-10-04T14:49:00Z">
        <w:r w:rsidR="00AF20CE" w:rsidRPr="00AF20CE">
          <w:rPr>
            <w:rPrChange w:id="97" w:author="Marin Matas, Juan Gabriel" w:date="2016-10-04T14:49:00Z">
              <w:rPr>
                <w:lang w:val="en-US"/>
              </w:rPr>
            </w:rPrChange>
          </w:rPr>
          <w:t xml:space="preserve"> </w:t>
        </w:r>
      </w:ins>
      <w:ins w:id="98" w:author="Roy, Jesus" w:date="2016-10-06T15:50:00Z">
        <w:r w:rsidR="009C527C">
          <w:t xml:space="preserve">la Agenda </w:t>
        </w:r>
      </w:ins>
      <w:ins w:id="99" w:author="Marin Matas, Juan Gabriel" w:date="2016-10-04T14:49:00Z">
        <w:r w:rsidR="00AF20CE" w:rsidRPr="00AF20CE">
          <w:rPr>
            <w:rPrChange w:id="100" w:author="Marin Matas, Juan Gabriel" w:date="2016-10-04T14:49:00Z">
              <w:rPr>
                <w:lang w:val="en-US"/>
              </w:rPr>
            </w:rPrChange>
          </w:rPr>
          <w:t>2030</w:t>
        </w:r>
      </w:ins>
      <w:ins w:id="101" w:author="Roy, Jesus" w:date="2016-10-06T15:50:00Z">
        <w:r w:rsidR="009C527C">
          <w:t xml:space="preserve"> para el Desarrollo Sostenible</w:t>
        </w:r>
      </w:ins>
      <w:r w:rsidRPr="00D20813">
        <w:rPr>
          <w:lang w:val="es-ES"/>
        </w:rPr>
        <w:t>;</w:t>
      </w:r>
    </w:p>
    <w:p w:rsidR="00705B93" w:rsidRPr="00D20813" w:rsidRDefault="0000166B" w:rsidP="004562A4">
      <w:pPr>
        <w:rPr>
          <w:lang w:val="es-ES"/>
        </w:rPr>
      </w:pPr>
      <w:r w:rsidRPr="00D20813">
        <w:rPr>
          <w:i/>
          <w:iCs/>
          <w:lang w:val="es-ES"/>
        </w:rPr>
        <w:t>b)</w:t>
      </w:r>
      <w:r w:rsidRPr="00D20813">
        <w:rPr>
          <w:lang w:val="es-ES"/>
        </w:rPr>
        <w:tab/>
        <w:t>la Resolución 1334 del Consejo sobre la función de la UIT en el examen general de la aplicación de los resultados de la CMSI;</w:t>
      </w:r>
    </w:p>
    <w:p w:rsidR="00705B93" w:rsidRPr="00D20813" w:rsidRDefault="0000166B" w:rsidP="004562A4">
      <w:pPr>
        <w:rPr>
          <w:lang w:val="es-ES"/>
        </w:rPr>
      </w:pPr>
      <w:r w:rsidRPr="00D20813">
        <w:rPr>
          <w:i/>
          <w:iCs/>
          <w:lang w:val="es-ES"/>
        </w:rPr>
        <w:t>c)</w:t>
      </w:r>
      <w:r w:rsidRPr="00D20813">
        <w:rPr>
          <w:i/>
          <w:iCs/>
          <w:lang w:val="es-ES"/>
        </w:rPr>
        <w:tab/>
      </w:r>
      <w:r w:rsidRPr="00D20813">
        <w:rPr>
          <w:lang w:val="es-ES"/>
        </w:rPr>
        <w:t>la Resolución 1336 del Consejo sobre el Grupo de Trabajo del Consejo sobre cuestiones de política pública internacional relacionadas con Internet,</w:t>
      </w:r>
    </w:p>
    <w:p w:rsidR="00705B93" w:rsidRPr="00D20813" w:rsidRDefault="0000166B" w:rsidP="004562A4">
      <w:pPr>
        <w:pStyle w:val="Call"/>
        <w:rPr>
          <w:lang w:val="es-ES"/>
        </w:rPr>
      </w:pPr>
      <w:r w:rsidRPr="00D20813">
        <w:rPr>
          <w:lang w:val="es-ES"/>
        </w:rPr>
        <w:t>observando además</w:t>
      </w:r>
    </w:p>
    <w:p w:rsidR="00705B93" w:rsidRPr="00D20813" w:rsidRDefault="0000166B" w:rsidP="004562A4">
      <w:pPr>
        <w:rPr>
          <w:lang w:val="es-ES"/>
        </w:rPr>
      </w:pPr>
      <w:r w:rsidRPr="00D20813">
        <w:rPr>
          <w:lang w:val="es-ES"/>
        </w:rPr>
        <w:t xml:space="preserve">que el Secretario General de la UIT creó el Grupo Especial de la CMSI, cuya función consiste en formular estrategias y coordinar las políticas y actividades de la UIT relacionadas con la CMSI, </w:t>
      </w:r>
      <w:del w:id="102" w:author="Marin Matas, Juan Gabriel" w:date="2016-10-04T14:51:00Z">
        <w:r w:rsidRPr="00D20813" w:rsidDel="00AF20CE">
          <w:rPr>
            <w:lang w:val="es-ES"/>
          </w:rPr>
          <w:delText>según se indica en la Resolución 1332 del Consejo</w:delText>
        </w:r>
      </w:del>
      <w:ins w:id="103" w:author="Marin Matas, Juan Gabriel" w:date="2016-10-04T14:52:00Z">
        <w:r w:rsidR="00AF20CE">
          <w:rPr>
            <w:lang w:val="es-ES"/>
          </w:rPr>
          <w:t>,</w:t>
        </w:r>
      </w:ins>
      <w:ins w:id="104" w:author="Marin Matas, Juan Gabriel" w:date="2016-10-04T14:51:00Z">
        <w:r w:rsidR="00AF20CE" w:rsidRPr="00AF20CE">
          <w:t xml:space="preserve"> </w:t>
        </w:r>
        <w:r w:rsidR="00AF20CE" w:rsidRPr="001668DB">
          <w:t>y que el Presidente de este Grupo Especial es el Vicesecretario General</w:t>
        </w:r>
      </w:ins>
      <w:r w:rsidRPr="00D20813">
        <w:rPr>
          <w:lang w:val="es-ES"/>
        </w:rPr>
        <w:t>,</w:t>
      </w:r>
    </w:p>
    <w:p w:rsidR="00705B93" w:rsidRPr="00D20813" w:rsidRDefault="0000166B" w:rsidP="004562A4">
      <w:pPr>
        <w:pStyle w:val="Call"/>
        <w:rPr>
          <w:lang w:val="es-ES"/>
        </w:rPr>
      </w:pPr>
      <w:r w:rsidRPr="00D20813">
        <w:rPr>
          <w:lang w:val="es-ES"/>
        </w:rPr>
        <w:t>resuelve</w:t>
      </w:r>
    </w:p>
    <w:p w:rsidR="00705B93" w:rsidRPr="00D20813" w:rsidRDefault="0000166B" w:rsidP="004562A4">
      <w:pPr>
        <w:rPr>
          <w:lang w:val="es-ES"/>
        </w:rPr>
      </w:pPr>
      <w:r w:rsidRPr="00D20813">
        <w:rPr>
          <w:lang w:val="es-ES"/>
        </w:rPr>
        <w:t>1</w:t>
      </w:r>
      <w:r w:rsidRPr="00D20813">
        <w:rPr>
          <w:lang w:val="es-ES"/>
        </w:rPr>
        <w:tab/>
        <w:t>que prosigan los trabajos del UIT</w:t>
      </w:r>
      <w:r w:rsidRPr="00D20813">
        <w:rPr>
          <w:lang w:val="es-ES"/>
        </w:rPr>
        <w:noBreakHyphen/>
        <w:t>T sobre la puesta en práctica de los resultados de la CMSI y las actividades de seguimiento</w:t>
      </w:r>
      <w:ins w:id="105" w:author="Roy, Jesus" w:date="2016-10-06T15:52:00Z">
        <w:r w:rsidR="00DF6880">
          <w:rPr>
            <w:lang w:val="es-ES"/>
          </w:rPr>
          <w:t>, así como</w:t>
        </w:r>
      </w:ins>
      <w:ins w:id="106" w:author="Roy, Jesus" w:date="2016-10-06T15:51:00Z">
        <w:r w:rsidR="00DF6880">
          <w:t xml:space="preserve"> la Agenda 2030 </w:t>
        </w:r>
      </w:ins>
      <w:ins w:id="107" w:author="Spanish" w:date="2016-10-11T11:10:00Z">
        <w:r w:rsidR="00D73221">
          <w:t>para el</w:t>
        </w:r>
      </w:ins>
      <w:ins w:id="108" w:author="Roy, Jesus" w:date="2016-10-06T15:51:00Z">
        <w:r w:rsidR="00DF6880">
          <w:t xml:space="preserve"> Desarrollo Sostenible</w:t>
        </w:r>
      </w:ins>
      <w:ins w:id="109" w:author="Roy, Jesus" w:date="2016-10-06T15:52:00Z">
        <w:r w:rsidR="00DF6880">
          <w:t>,</w:t>
        </w:r>
      </w:ins>
      <w:ins w:id="110" w:author="Roy, Jesus" w:date="2016-10-06T15:51:00Z">
        <w:r w:rsidR="00DF6880">
          <w:t xml:space="preserve"> </w:t>
        </w:r>
      </w:ins>
      <w:r w:rsidRPr="00D20813">
        <w:rPr>
          <w:lang w:val="es-ES"/>
        </w:rPr>
        <w:t>correspondientes a su mandato;</w:t>
      </w:r>
    </w:p>
    <w:p w:rsidR="00705B93" w:rsidRPr="00D20813" w:rsidRDefault="0000166B" w:rsidP="004562A4">
      <w:pPr>
        <w:rPr>
          <w:lang w:val="es-ES"/>
        </w:rPr>
      </w:pPr>
      <w:r w:rsidRPr="00D20813">
        <w:rPr>
          <w:lang w:val="es-ES"/>
        </w:rPr>
        <w:t>2</w:t>
      </w:r>
      <w:r w:rsidRPr="00D20813">
        <w:rPr>
          <w:lang w:val="es-ES"/>
        </w:rPr>
        <w:tab/>
        <w:t>que el UIT</w:t>
      </w:r>
      <w:r w:rsidRPr="00D20813">
        <w:rPr>
          <w:lang w:val="es-ES"/>
        </w:rPr>
        <w:noBreakHyphen/>
        <w:t>T lleve a cabo aquellas actividades que se correspondan con su mandato y participe con otras partes interesadas, según corresponda, para la aplicación de todas las líneas de acción pertinentes y demás resultados de la CMSI</w:t>
      </w:r>
      <w:ins w:id="111" w:author="Roy, Jesus" w:date="2016-10-06T15:52:00Z">
        <w:r w:rsidR="00DF6880">
          <w:t xml:space="preserve">, así como todos los </w:t>
        </w:r>
        <w:r w:rsidR="00FC7E1F">
          <w:t xml:space="preserve">Objetivos </w:t>
        </w:r>
        <w:r w:rsidR="00DF6880">
          <w:t xml:space="preserve">de </w:t>
        </w:r>
        <w:r w:rsidR="00FC7E1F">
          <w:t xml:space="preserve">Desarrollo Sostenible </w:t>
        </w:r>
      </w:ins>
      <w:ins w:id="112" w:author="Roy, Jesus" w:date="2016-10-06T15:53:00Z">
        <w:r w:rsidR="00DF6880">
          <w:t xml:space="preserve">pertinentes </w:t>
        </w:r>
      </w:ins>
      <w:ins w:id="113" w:author="Roy, Jesus" w:date="2016-10-06T15:52:00Z">
        <w:r w:rsidR="00DF6880">
          <w:t>para 2030</w:t>
        </w:r>
      </w:ins>
      <w:r w:rsidRPr="00D20813">
        <w:rPr>
          <w:lang w:val="es-ES"/>
        </w:rPr>
        <w:t>;</w:t>
      </w:r>
    </w:p>
    <w:p w:rsidR="00705B93" w:rsidRPr="00D20813" w:rsidRDefault="0000166B" w:rsidP="004562A4">
      <w:pPr>
        <w:rPr>
          <w:lang w:val="es-ES"/>
        </w:rPr>
      </w:pPr>
      <w:r w:rsidRPr="00D20813">
        <w:rPr>
          <w:lang w:val="es-ES"/>
        </w:rPr>
        <w:t>3</w:t>
      </w:r>
      <w:r w:rsidRPr="00D20813">
        <w:rPr>
          <w:lang w:val="es-ES"/>
        </w:rPr>
        <w:tab/>
        <w:t>que las Comisiones de Estudio del UIT-T competentes consideren en sus estudios los resultados del Grupo de Trabajo del Consejo sobre cuestiones de política pública internacional relacionadas con Internet,</w:t>
      </w:r>
    </w:p>
    <w:p w:rsidR="00705B93" w:rsidRPr="00D20813" w:rsidRDefault="0000166B" w:rsidP="004562A4">
      <w:pPr>
        <w:pStyle w:val="Call"/>
        <w:rPr>
          <w:lang w:val="es-ES"/>
        </w:rPr>
      </w:pPr>
      <w:r w:rsidRPr="00D20813">
        <w:rPr>
          <w:lang w:val="es-ES"/>
        </w:rPr>
        <w:t>encarga al Director de la Oficina de Normalización de las Telecomunicaciones</w:t>
      </w:r>
    </w:p>
    <w:p w:rsidR="00705B93" w:rsidRPr="00D20813" w:rsidRDefault="0000166B" w:rsidP="004562A4">
      <w:pPr>
        <w:rPr>
          <w:lang w:val="es-ES"/>
        </w:rPr>
      </w:pPr>
      <w:r w:rsidRPr="00D20813">
        <w:rPr>
          <w:lang w:val="es-ES"/>
        </w:rPr>
        <w:t>1</w:t>
      </w:r>
      <w:r w:rsidRPr="00D20813">
        <w:rPr>
          <w:lang w:val="es-ES"/>
        </w:rPr>
        <w:tab/>
        <w:t>que proporcione al GT-CMSI un resumen exhaustivo de las actividades del UIT-T en materia de aplicación de los resultados de la CMSI;</w:t>
      </w:r>
    </w:p>
    <w:p w:rsidR="00705B93" w:rsidRPr="00D20813" w:rsidRDefault="0000166B" w:rsidP="004562A4">
      <w:pPr>
        <w:rPr>
          <w:lang w:val="es-ES"/>
        </w:rPr>
      </w:pPr>
      <w:r w:rsidRPr="00D20813">
        <w:rPr>
          <w:lang w:val="es-ES"/>
        </w:rPr>
        <w:t>2</w:t>
      </w:r>
      <w:r w:rsidRPr="00D20813">
        <w:rPr>
          <w:lang w:val="es-ES"/>
        </w:rPr>
        <w:tab/>
        <w:t>que vele por que los objetivos específicos y los plazos de las actividades de la CMSI se cumplan y queden reflejados en los planes operacionales del UIT-T con arreglo a la Resolución 140 (Rev.</w:t>
      </w:r>
      <w:del w:id="114" w:author="Roy, Jesus" w:date="2016-10-06T15:54:00Z">
        <w:r w:rsidRPr="00D20813" w:rsidDel="00DF6880">
          <w:rPr>
            <w:lang w:val="es-ES"/>
          </w:rPr>
          <w:delText xml:space="preserve"> Guadalajara, 2010</w:delText>
        </w:r>
      </w:del>
      <w:ins w:id="115" w:author="Roy, Jesus" w:date="2016-10-06T15:54:00Z">
        <w:r w:rsidR="00DF6880">
          <w:rPr>
            <w:lang w:val="es-ES"/>
          </w:rPr>
          <w:t>Busán, 2014</w:t>
        </w:r>
      </w:ins>
      <w:r w:rsidRPr="00D20813">
        <w:rPr>
          <w:lang w:val="es-ES"/>
        </w:rPr>
        <w:t>);</w:t>
      </w:r>
    </w:p>
    <w:p w:rsidR="00705B93" w:rsidRPr="00D20813" w:rsidRDefault="0000166B" w:rsidP="004562A4">
      <w:pPr>
        <w:rPr>
          <w:lang w:val="es-ES"/>
        </w:rPr>
      </w:pPr>
      <w:r w:rsidRPr="00D20813">
        <w:rPr>
          <w:lang w:val="es-ES"/>
        </w:rPr>
        <w:t>3</w:t>
      </w:r>
      <w:r w:rsidRPr="00D20813">
        <w:rPr>
          <w:lang w:val="es-ES"/>
        </w:rPr>
        <w:tab/>
        <w:t>que aporte información sobre nuevas tendencias basada en las actividades del UIT-T;</w:t>
      </w:r>
    </w:p>
    <w:p w:rsidR="00705B93" w:rsidRPr="00D20813" w:rsidRDefault="0000166B" w:rsidP="004562A4">
      <w:pPr>
        <w:rPr>
          <w:lang w:val="es-ES"/>
        </w:rPr>
      </w:pPr>
      <w:r w:rsidRPr="00D20813">
        <w:rPr>
          <w:lang w:val="es-ES"/>
        </w:rPr>
        <w:t>4</w:t>
      </w:r>
      <w:r w:rsidRPr="00D20813">
        <w:rPr>
          <w:lang w:val="es-ES"/>
        </w:rPr>
        <w:tab/>
        <w:t>que adopte las medidas oportunas para facilitar las actividades destinadas al cumplimiento de la presente Resolución,</w:t>
      </w:r>
    </w:p>
    <w:p w:rsidR="00705B93" w:rsidRPr="00D20813" w:rsidRDefault="0000166B" w:rsidP="004562A4">
      <w:pPr>
        <w:pStyle w:val="Call"/>
        <w:rPr>
          <w:lang w:val="es-ES"/>
        </w:rPr>
      </w:pPr>
      <w:r w:rsidRPr="00D20813">
        <w:rPr>
          <w:lang w:val="es-ES"/>
        </w:rPr>
        <w:t>invita a los Estados Miembros y Miembros de Sector</w:t>
      </w:r>
    </w:p>
    <w:p w:rsidR="00705B93" w:rsidRPr="00D20813" w:rsidRDefault="0000166B" w:rsidP="004562A4">
      <w:pPr>
        <w:rPr>
          <w:lang w:val="es-ES"/>
        </w:rPr>
      </w:pPr>
      <w:r w:rsidRPr="00D20813">
        <w:rPr>
          <w:lang w:val="es-ES"/>
        </w:rPr>
        <w:t>1</w:t>
      </w:r>
      <w:r w:rsidRPr="00D20813">
        <w:rPr>
          <w:lang w:val="es-ES"/>
        </w:rPr>
        <w:tab/>
        <w:t>a presentar contribuciones a las Comisiones de Estudio pertinentes del UIT</w:t>
      </w:r>
      <w:r w:rsidRPr="00D20813">
        <w:rPr>
          <w:lang w:val="es-ES"/>
        </w:rPr>
        <w:noBreakHyphen/>
        <w:t>T y al Grupo Asesor de Normalización de las Telecomunicaciones, cuando proceda, y a colaborar con el GT-CMSI para la puesta en práctica de los resultados de la Cumbre en el marco del mandato de la UIT;</w:t>
      </w:r>
    </w:p>
    <w:p w:rsidR="00705B93" w:rsidRPr="00D20813" w:rsidRDefault="0000166B" w:rsidP="004562A4">
      <w:pPr>
        <w:rPr>
          <w:lang w:val="es-ES"/>
        </w:rPr>
      </w:pPr>
      <w:r w:rsidRPr="00D20813">
        <w:rPr>
          <w:lang w:val="es-ES"/>
        </w:rPr>
        <w:t>2</w:t>
      </w:r>
      <w:r w:rsidRPr="00D20813">
        <w:rPr>
          <w:lang w:val="es-ES"/>
        </w:rPr>
        <w:tab/>
        <w:t>a prestar su apoyo y colaboración al Director de la TSB en la puesta en práctica de los resultados pertinentes de la CMSI en el UIT-T,</w:t>
      </w:r>
    </w:p>
    <w:p w:rsidR="00705B93" w:rsidRPr="00D20813" w:rsidRDefault="0000166B" w:rsidP="004562A4">
      <w:pPr>
        <w:pStyle w:val="Call"/>
        <w:rPr>
          <w:lang w:val="es-ES"/>
        </w:rPr>
      </w:pPr>
      <w:r w:rsidRPr="00D20813">
        <w:rPr>
          <w:lang w:val="es-ES"/>
        </w:rPr>
        <w:t>invita a los Estados Miembros</w:t>
      </w:r>
    </w:p>
    <w:p w:rsidR="00705B93" w:rsidRPr="00D20813" w:rsidRDefault="0000166B" w:rsidP="004562A4">
      <w:pPr>
        <w:rPr>
          <w:lang w:val="es-ES"/>
        </w:rPr>
      </w:pPr>
      <w:r w:rsidRPr="00D20813">
        <w:rPr>
          <w:lang w:val="es-ES"/>
        </w:rPr>
        <w:t>a presentar contribuciones al Grupo de Trabajo del Consejo sobre cuestiones de política pública internacional relacionadas con Internet.</w:t>
      </w:r>
    </w:p>
    <w:p w:rsidR="00724952" w:rsidRDefault="00724952" w:rsidP="0032202E">
      <w:pPr>
        <w:pStyle w:val="Reasons"/>
      </w:pPr>
    </w:p>
    <w:p w:rsidR="00724952" w:rsidRDefault="00724952">
      <w:pPr>
        <w:jc w:val="center"/>
      </w:pPr>
      <w:r>
        <w:t>______________</w:t>
      </w:r>
    </w:p>
    <w:p w:rsidR="00905B9C" w:rsidRDefault="00905B9C" w:rsidP="004562A4">
      <w:pPr>
        <w:pStyle w:val="Reasons"/>
      </w:pPr>
    </w:p>
    <w:sectPr w:rsidR="00905B9C">
      <w:headerReference w:type="default" r:id="rId12"/>
      <w:footerReference w:type="even" r:id="rId13"/>
      <w:footerReference w:type="default" r:id="rId14"/>
      <w:footerReference w:type="first" r:id="rId15"/>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2C63" w:rsidRDefault="00F02C63">
      <w:r>
        <w:separator/>
      </w:r>
    </w:p>
  </w:endnote>
  <w:endnote w:type="continuationSeparator" w:id="0">
    <w:p w:rsidR="00F02C63" w:rsidRDefault="00F02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Pr="006E0078" w:rsidRDefault="0077084A">
    <w:pPr>
      <w:ind w:right="360"/>
      <w:rPr>
        <w:lang w:val="fr-CH"/>
      </w:rPr>
    </w:pPr>
    <w:r>
      <w:fldChar w:fldCharType="begin"/>
    </w:r>
    <w:r w:rsidRPr="006E0078">
      <w:rPr>
        <w:lang w:val="fr-CH"/>
      </w:rPr>
      <w:instrText xml:space="preserve"> FILENAME \p  \* MERGEFORMAT </w:instrText>
    </w:r>
    <w:r>
      <w:fldChar w:fldCharType="separate"/>
    </w:r>
    <w:r w:rsidR="00E351B9">
      <w:rPr>
        <w:noProof/>
        <w:lang w:val="fr-CH"/>
      </w:rPr>
      <w:t>P:\ESP\ITU-T\CONF-T\WTSA16\000\043ADD16S.docx</w:t>
    </w:r>
    <w:r>
      <w:fldChar w:fldCharType="end"/>
    </w:r>
    <w:r w:rsidRPr="006E0078">
      <w:rPr>
        <w:lang w:val="fr-CH"/>
      </w:rPr>
      <w:tab/>
    </w:r>
    <w:r>
      <w:fldChar w:fldCharType="begin"/>
    </w:r>
    <w:r>
      <w:instrText xml:space="preserve"> SAVEDATE \@ DD.MM.YY </w:instrText>
    </w:r>
    <w:r>
      <w:fldChar w:fldCharType="separate"/>
    </w:r>
    <w:r w:rsidR="00E351B9">
      <w:rPr>
        <w:noProof/>
      </w:rPr>
      <w:t>11.10.16</w:t>
    </w:r>
    <w:r>
      <w:fldChar w:fldCharType="end"/>
    </w:r>
    <w:r w:rsidRPr="006E0078">
      <w:rPr>
        <w:lang w:val="fr-CH"/>
      </w:rPr>
      <w:tab/>
    </w:r>
    <w:r>
      <w:fldChar w:fldCharType="begin"/>
    </w:r>
    <w:r>
      <w:instrText xml:space="preserve"> PRINTDATE \@ DD.MM.YY </w:instrText>
    </w:r>
    <w:r>
      <w:fldChar w:fldCharType="separate"/>
    </w:r>
    <w:r w:rsidR="00E351B9">
      <w:rPr>
        <w:noProof/>
      </w:rPr>
      <w:t>11.10.16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51CC" w:rsidRPr="00870482" w:rsidRDefault="008051CC" w:rsidP="008051CC">
    <w:pPr>
      <w:pStyle w:val="Footer"/>
      <w:rPr>
        <w:lang w:val="fr-CH"/>
        <w:rPrChange w:id="116" w:author="Spanish" w:date="2016-10-11T10:42:00Z">
          <w:rPr/>
        </w:rPrChange>
      </w:rPr>
    </w:pPr>
    <w:r>
      <w:rPr>
        <w:noProof w:val="0"/>
        <w:sz w:val="24"/>
      </w:rPr>
      <w:fldChar w:fldCharType="begin"/>
    </w:r>
    <w:r w:rsidRPr="00870482">
      <w:rPr>
        <w:lang w:val="fr-CH"/>
        <w:rPrChange w:id="117" w:author="Spanish" w:date="2016-10-11T10:42:00Z">
          <w:rPr/>
        </w:rPrChange>
      </w:rPr>
      <w:instrText xml:space="preserve"> FILENAME \p  \* MERGEFORMAT </w:instrText>
    </w:r>
    <w:r>
      <w:rPr>
        <w:noProof w:val="0"/>
        <w:sz w:val="24"/>
      </w:rPr>
      <w:fldChar w:fldCharType="separate"/>
    </w:r>
    <w:r w:rsidR="00E351B9">
      <w:rPr>
        <w:lang w:val="fr-CH"/>
      </w:rPr>
      <w:t>P:\ESP\ITU-T\CONF-T\WTSA16\000\043ADD16S.docx</w:t>
    </w:r>
    <w:r>
      <w:fldChar w:fldCharType="end"/>
    </w:r>
    <w:r w:rsidRPr="00870482">
      <w:rPr>
        <w:lang w:val="fr-CH"/>
        <w:rPrChange w:id="118" w:author="Spanish" w:date="2016-10-11T10:42:00Z">
          <w:rPr/>
        </w:rPrChange>
      </w:rPr>
      <w:t xml:space="preserve"> (405796)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51CC" w:rsidRPr="00870482" w:rsidRDefault="008051CC" w:rsidP="008051CC">
    <w:pPr>
      <w:pStyle w:val="Footer"/>
      <w:rPr>
        <w:lang w:val="fr-CH"/>
        <w:rPrChange w:id="119" w:author="Spanish" w:date="2016-10-11T10:42:00Z">
          <w:rPr/>
        </w:rPrChange>
      </w:rPr>
    </w:pPr>
    <w:r>
      <w:rPr>
        <w:noProof w:val="0"/>
        <w:sz w:val="24"/>
      </w:rPr>
      <w:fldChar w:fldCharType="begin"/>
    </w:r>
    <w:r w:rsidRPr="00870482">
      <w:rPr>
        <w:lang w:val="fr-CH"/>
        <w:rPrChange w:id="120" w:author="Spanish" w:date="2016-10-11T10:42:00Z">
          <w:rPr/>
        </w:rPrChange>
      </w:rPr>
      <w:instrText xml:space="preserve"> FILENAME \p  \* MERGEFORMAT </w:instrText>
    </w:r>
    <w:r>
      <w:rPr>
        <w:noProof w:val="0"/>
        <w:sz w:val="24"/>
      </w:rPr>
      <w:fldChar w:fldCharType="separate"/>
    </w:r>
    <w:r w:rsidR="00E351B9">
      <w:rPr>
        <w:lang w:val="fr-CH"/>
      </w:rPr>
      <w:t>P:\ESP\ITU-T\CONF-T\WTSA16\000\043ADD16S.docx</w:t>
    </w:r>
    <w:r>
      <w:fldChar w:fldCharType="end"/>
    </w:r>
    <w:r w:rsidRPr="00870482">
      <w:rPr>
        <w:lang w:val="fr-CH"/>
        <w:rPrChange w:id="121" w:author="Spanish" w:date="2016-10-11T10:42:00Z">
          <w:rPr/>
        </w:rPrChange>
      </w:rPr>
      <w:t xml:space="preserve"> (405796)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2C63" w:rsidRDefault="00F02C63">
      <w:r>
        <w:rPr>
          <w:b/>
        </w:rPr>
        <w:t>_______________</w:t>
      </w:r>
    </w:p>
  </w:footnote>
  <w:footnote w:type="continuationSeparator" w:id="0">
    <w:p w:rsidR="00F02C63" w:rsidRDefault="00F02C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3D45" w:rsidRDefault="00E83D45" w:rsidP="00E83D45">
    <w:pPr>
      <w:pStyle w:val="Header"/>
    </w:pPr>
    <w:r>
      <w:fldChar w:fldCharType="begin"/>
    </w:r>
    <w:r>
      <w:instrText xml:space="preserve"> PAGE  \* MERGEFORMAT </w:instrText>
    </w:r>
    <w:r>
      <w:fldChar w:fldCharType="separate"/>
    </w:r>
    <w:r w:rsidR="00BF3A82">
      <w:rPr>
        <w:noProof/>
      </w:rPr>
      <w:t>6</w:t>
    </w:r>
    <w:r>
      <w:fldChar w:fldCharType="end"/>
    </w:r>
  </w:p>
  <w:p w:rsidR="00E83D45" w:rsidRPr="00C72D5C" w:rsidRDefault="00566BEE" w:rsidP="00E83D45">
    <w:pPr>
      <w:pStyle w:val="Header"/>
    </w:pPr>
    <w:r>
      <w:t>AMNT</w:t>
    </w:r>
    <w:r w:rsidR="00E83D45">
      <w:t>16/43(Add.16)-</w:t>
    </w:r>
    <w:r w:rsidR="00E83D45" w:rsidRPr="004A26C4">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oy, Jesus">
    <w15:presenceInfo w15:providerId="AD" w15:userId="S-1-5-21-8740799-900759487-1415713722-15635"/>
  </w15:person>
  <w15:person w15:author="Spanish">
    <w15:presenceInfo w15:providerId="None" w15:userId="Spanish"/>
  </w15:person>
  <w15:person w15:author="Marin Matas, Juan Gabriel">
    <w15:presenceInfo w15:providerId="AD" w15:userId="S-1-5-21-8740799-900759487-1415713722-520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17B"/>
    <w:rsid w:val="0000166B"/>
    <w:rsid w:val="000121A4"/>
    <w:rsid w:val="00023137"/>
    <w:rsid w:val="0002785D"/>
    <w:rsid w:val="00057296"/>
    <w:rsid w:val="00080256"/>
    <w:rsid w:val="00087AE8"/>
    <w:rsid w:val="000A5B9A"/>
    <w:rsid w:val="000C22AA"/>
    <w:rsid w:val="000C7758"/>
    <w:rsid w:val="000E5BF9"/>
    <w:rsid w:val="000E5EE9"/>
    <w:rsid w:val="000F0E6D"/>
    <w:rsid w:val="00120191"/>
    <w:rsid w:val="00121170"/>
    <w:rsid w:val="00123CC5"/>
    <w:rsid w:val="0015142D"/>
    <w:rsid w:val="001616DC"/>
    <w:rsid w:val="00163962"/>
    <w:rsid w:val="00165DC9"/>
    <w:rsid w:val="00191A97"/>
    <w:rsid w:val="001A083F"/>
    <w:rsid w:val="001C41FA"/>
    <w:rsid w:val="001D380F"/>
    <w:rsid w:val="001E2B52"/>
    <w:rsid w:val="001E3F27"/>
    <w:rsid w:val="001F20F0"/>
    <w:rsid w:val="0021371A"/>
    <w:rsid w:val="002337D9"/>
    <w:rsid w:val="00236D2A"/>
    <w:rsid w:val="00255F12"/>
    <w:rsid w:val="00262C09"/>
    <w:rsid w:val="00263815"/>
    <w:rsid w:val="0028017B"/>
    <w:rsid w:val="00286495"/>
    <w:rsid w:val="002A791F"/>
    <w:rsid w:val="002C1B26"/>
    <w:rsid w:val="002C79B8"/>
    <w:rsid w:val="002E701F"/>
    <w:rsid w:val="003237B0"/>
    <w:rsid w:val="003248A9"/>
    <w:rsid w:val="00324FFA"/>
    <w:rsid w:val="0032680B"/>
    <w:rsid w:val="00363A65"/>
    <w:rsid w:val="00377EC9"/>
    <w:rsid w:val="003B1E8C"/>
    <w:rsid w:val="003B5EC6"/>
    <w:rsid w:val="003C2508"/>
    <w:rsid w:val="003D0AA3"/>
    <w:rsid w:val="003E2257"/>
    <w:rsid w:val="004104AC"/>
    <w:rsid w:val="00454553"/>
    <w:rsid w:val="004562A4"/>
    <w:rsid w:val="00467A5D"/>
    <w:rsid w:val="00476FB2"/>
    <w:rsid w:val="00490793"/>
    <w:rsid w:val="004B124A"/>
    <w:rsid w:val="004B520A"/>
    <w:rsid w:val="004C3636"/>
    <w:rsid w:val="004C3A5A"/>
    <w:rsid w:val="00523269"/>
    <w:rsid w:val="00531E9D"/>
    <w:rsid w:val="00532097"/>
    <w:rsid w:val="00566BEE"/>
    <w:rsid w:val="0058350F"/>
    <w:rsid w:val="005A374D"/>
    <w:rsid w:val="005B4394"/>
    <w:rsid w:val="005E782D"/>
    <w:rsid w:val="005F2605"/>
    <w:rsid w:val="00662039"/>
    <w:rsid w:val="00662BA0"/>
    <w:rsid w:val="00681766"/>
    <w:rsid w:val="00692AAE"/>
    <w:rsid w:val="006B0F54"/>
    <w:rsid w:val="006D6E67"/>
    <w:rsid w:val="006E0078"/>
    <w:rsid w:val="006E1A13"/>
    <w:rsid w:val="006E76B9"/>
    <w:rsid w:val="00701C20"/>
    <w:rsid w:val="00702F3D"/>
    <w:rsid w:val="0070518E"/>
    <w:rsid w:val="00724952"/>
    <w:rsid w:val="00726888"/>
    <w:rsid w:val="00734034"/>
    <w:rsid w:val="007354E9"/>
    <w:rsid w:val="00765578"/>
    <w:rsid w:val="0077084A"/>
    <w:rsid w:val="00786250"/>
    <w:rsid w:val="00790506"/>
    <w:rsid w:val="007952C7"/>
    <w:rsid w:val="007C2317"/>
    <w:rsid w:val="007C39FA"/>
    <w:rsid w:val="007D330A"/>
    <w:rsid w:val="007E667F"/>
    <w:rsid w:val="008051CC"/>
    <w:rsid w:val="00866AE6"/>
    <w:rsid w:val="00866BBD"/>
    <w:rsid w:val="00870482"/>
    <w:rsid w:val="00873B75"/>
    <w:rsid w:val="008750A8"/>
    <w:rsid w:val="008C5434"/>
    <w:rsid w:val="008E35DA"/>
    <w:rsid w:val="008E4453"/>
    <w:rsid w:val="0090121B"/>
    <w:rsid w:val="00905B9C"/>
    <w:rsid w:val="009144C9"/>
    <w:rsid w:val="00916196"/>
    <w:rsid w:val="0094091F"/>
    <w:rsid w:val="00973754"/>
    <w:rsid w:val="0097673E"/>
    <w:rsid w:val="00990278"/>
    <w:rsid w:val="009A137D"/>
    <w:rsid w:val="009C0BED"/>
    <w:rsid w:val="009C527C"/>
    <w:rsid w:val="009E11EC"/>
    <w:rsid w:val="009F6A67"/>
    <w:rsid w:val="00A118DB"/>
    <w:rsid w:val="00A24AC0"/>
    <w:rsid w:val="00A4450C"/>
    <w:rsid w:val="00AA5E6C"/>
    <w:rsid w:val="00AB4E90"/>
    <w:rsid w:val="00AE5677"/>
    <w:rsid w:val="00AE658F"/>
    <w:rsid w:val="00AF20CE"/>
    <w:rsid w:val="00AF2F78"/>
    <w:rsid w:val="00B07178"/>
    <w:rsid w:val="00B11B89"/>
    <w:rsid w:val="00B1727C"/>
    <w:rsid w:val="00B173B3"/>
    <w:rsid w:val="00B257B2"/>
    <w:rsid w:val="00B51263"/>
    <w:rsid w:val="00B52D55"/>
    <w:rsid w:val="00B61807"/>
    <w:rsid w:val="00B627DD"/>
    <w:rsid w:val="00B75455"/>
    <w:rsid w:val="00B8288C"/>
    <w:rsid w:val="00B943CF"/>
    <w:rsid w:val="00BA6D3E"/>
    <w:rsid w:val="00BD5FE4"/>
    <w:rsid w:val="00BE2E80"/>
    <w:rsid w:val="00BE511E"/>
    <w:rsid w:val="00BE5EDD"/>
    <w:rsid w:val="00BE6A1F"/>
    <w:rsid w:val="00BF0339"/>
    <w:rsid w:val="00BF3A82"/>
    <w:rsid w:val="00C126C4"/>
    <w:rsid w:val="00C45AE2"/>
    <w:rsid w:val="00C614DC"/>
    <w:rsid w:val="00C63EB5"/>
    <w:rsid w:val="00C72BE0"/>
    <w:rsid w:val="00C858D0"/>
    <w:rsid w:val="00C912E6"/>
    <w:rsid w:val="00CA1F40"/>
    <w:rsid w:val="00CB35C9"/>
    <w:rsid w:val="00CB4263"/>
    <w:rsid w:val="00CC01E0"/>
    <w:rsid w:val="00CD5FEE"/>
    <w:rsid w:val="00CD663E"/>
    <w:rsid w:val="00CE60D2"/>
    <w:rsid w:val="00D0288A"/>
    <w:rsid w:val="00D35EAF"/>
    <w:rsid w:val="00D56781"/>
    <w:rsid w:val="00D72A5D"/>
    <w:rsid w:val="00D73221"/>
    <w:rsid w:val="00DC629B"/>
    <w:rsid w:val="00DD2A9D"/>
    <w:rsid w:val="00DF6880"/>
    <w:rsid w:val="00E05BFF"/>
    <w:rsid w:val="00E21778"/>
    <w:rsid w:val="00E262F1"/>
    <w:rsid w:val="00E32BEE"/>
    <w:rsid w:val="00E351B9"/>
    <w:rsid w:val="00E47B44"/>
    <w:rsid w:val="00E71D14"/>
    <w:rsid w:val="00E8097C"/>
    <w:rsid w:val="00E83D45"/>
    <w:rsid w:val="00E94A4A"/>
    <w:rsid w:val="00EC6330"/>
    <w:rsid w:val="00EE1779"/>
    <w:rsid w:val="00EF0673"/>
    <w:rsid w:val="00EF0D6D"/>
    <w:rsid w:val="00EF3504"/>
    <w:rsid w:val="00F0220A"/>
    <w:rsid w:val="00F02C63"/>
    <w:rsid w:val="00F247BB"/>
    <w:rsid w:val="00F26F4E"/>
    <w:rsid w:val="00F54E0E"/>
    <w:rsid w:val="00F606A0"/>
    <w:rsid w:val="00F62AB3"/>
    <w:rsid w:val="00F63177"/>
    <w:rsid w:val="00F66597"/>
    <w:rsid w:val="00F7212F"/>
    <w:rsid w:val="00F8150C"/>
    <w:rsid w:val="00FC3528"/>
    <w:rsid w:val="00FC7E1F"/>
    <w:rsid w:val="00FD5C8C"/>
    <w:rsid w:val="00FE161E"/>
    <w:rsid w:val="00FE4574"/>
    <w:rsid w:val="00FF0475"/>
    <w:rsid w:val="00FF40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304D50CB-01AA-45EF-BBE4-6680C5239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Call">
    <w:name w:val="Call"/>
    <w:basedOn w:val="Normal"/>
    <w:next w:val="Normal"/>
    <w:pPr>
      <w:keepNext/>
      <w:keepLines/>
      <w:spacing w:before="160"/>
      <w:ind w:left="1134"/>
    </w:pPr>
    <w:rPr>
      <w:i/>
    </w:rPr>
  </w:style>
  <w:style w:type="paragraph" w:customStyle="1" w:styleId="ChapNo">
    <w:name w:val="Chap_No"/>
    <w:basedOn w:val="Normal"/>
    <w:next w:val="Chaptitle"/>
    <w:rsid w:val="00B75455"/>
    <w:pPr>
      <w:keepNext/>
      <w:keepLines/>
      <w:spacing w:before="480"/>
      <w:jc w:val="center"/>
    </w:pPr>
    <w:rPr>
      <w:rFonts w:ascii="Times New Roman Bold" w:hAnsi="Times New Roman Bold"/>
      <w:b/>
      <w:caps/>
      <w:sz w:val="28"/>
    </w:rPr>
  </w:style>
  <w:style w:type="paragraph" w:customStyle="1" w:styleId="Chaptitle">
    <w:name w:val="Chap_title"/>
    <w:basedOn w:val="Normal"/>
    <w:next w:val="Normalaftertitle"/>
    <w:rsid w:val="00B75455"/>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rsid w:val="00916196"/>
    <w:pPr>
      <w:keepNext/>
      <w:keepLines/>
      <w:spacing w:before="480" w:after="120"/>
      <w:jc w:val="center"/>
    </w:pPr>
    <w:rPr>
      <w:caps/>
    </w:rPr>
  </w:style>
  <w:style w:type="paragraph" w:customStyle="1" w:styleId="Figuretitle">
    <w:name w:val="Figure_title"/>
    <w:basedOn w:val="Normal"/>
    <w:next w:val="Normal"/>
    <w:rsid w:val="00B627DD"/>
    <w:pPr>
      <w:spacing w:after="480"/>
      <w:jc w:val="center"/>
    </w:pPr>
    <w:rPr>
      <w:b/>
    </w:rPr>
  </w:style>
  <w:style w:type="paragraph" w:customStyle="1" w:styleId="Figurewithouttitle">
    <w:name w:val="Figure_without_title"/>
    <w:basedOn w:val="FigureNo"/>
    <w:next w:val="Normal"/>
    <w:pPr>
      <w:keepNext w:val="0"/>
    </w:pPr>
  </w:style>
  <w:style w:type="paragraph" w:styleId="Footer">
    <w:name w:val="footer"/>
    <w:basedOn w:val="Normal"/>
    <w:link w:val="FooterChar"/>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C858D0"/>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rsid w:val="00BD5FE4"/>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BD5FE4"/>
    <w:pPr>
      <w:spacing w:before="240"/>
      <w:jc w:val="center"/>
    </w:pPr>
    <w:rPr>
      <w:bCs/>
    </w:rPr>
  </w:style>
  <w:style w:type="paragraph" w:customStyle="1" w:styleId="Recref">
    <w:name w:val="Rec_ref"/>
    <w:basedOn w:val="Rectitle"/>
    <w:next w:val="Recdate"/>
    <w:rsid w:val="00FD5C8C"/>
    <w:pPr>
      <w:spacing w:before="120"/>
    </w:pPr>
    <w:rPr>
      <w:rFonts w:ascii="Times New Roman" w:hAnsi="Times New Roman"/>
      <w:b w:val="0"/>
      <w:i/>
      <w:sz w:val="24"/>
    </w:rPr>
  </w:style>
  <w:style w:type="paragraph" w:customStyle="1" w:styleId="Recdate">
    <w:name w:val="Rec_date"/>
    <w:basedOn w:val="Recref"/>
    <w:next w:val="Normalaftertitle"/>
    <w:rsid w:val="000121A4"/>
  </w:style>
  <w:style w:type="paragraph" w:customStyle="1" w:styleId="Questiondate">
    <w:name w:val="Question_date"/>
    <w:basedOn w:val="Recdate"/>
    <w:next w:val="Normalaftertitle"/>
  </w:style>
  <w:style w:type="paragraph" w:customStyle="1" w:styleId="QuestionNo">
    <w:name w:val="Question_No"/>
    <w:basedOn w:val="ResNo"/>
    <w:next w:val="Questiontitle"/>
  </w:style>
  <w:style w:type="paragraph" w:customStyle="1" w:styleId="Questiontitle">
    <w:name w:val="Question_title"/>
    <w:basedOn w:val="Rectitle"/>
    <w:next w:val="Normal"/>
  </w:style>
  <w:style w:type="paragraph" w:customStyle="1" w:styleId="Resdate">
    <w:name w:val="Res_date"/>
    <w:basedOn w:val="Recdate"/>
    <w:next w:val="Normalaftertitle"/>
  </w:style>
  <w:style w:type="paragraph" w:customStyle="1" w:styleId="ResNo">
    <w:name w:val="Res_No"/>
    <w:basedOn w:val="Normal"/>
    <w:next w:val="Normal"/>
    <w:link w:val="ResNoChar"/>
    <w:rsid w:val="00E8097C"/>
    <w:pPr>
      <w:spacing w:before="480"/>
      <w:jc w:val="center"/>
    </w:pPr>
    <w:rPr>
      <w:caps/>
      <w:sz w:val="28"/>
    </w:rPr>
  </w:style>
  <w:style w:type="paragraph" w:customStyle="1" w:styleId="Resref">
    <w:name w:val="Res_ref"/>
    <w:basedOn w:val="Recref"/>
    <w:next w:val="Resdate"/>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Proposal">
    <w:name w:val="Proposal"/>
    <w:basedOn w:val="Normal"/>
    <w:next w:val="Normal"/>
    <w:rsid w:val="00B51263"/>
    <w:pPr>
      <w:keepNext/>
      <w:spacing w:before="240"/>
    </w:pPr>
    <w:rPr>
      <w:rFonts w:hAnsi="Times New Roman Bold"/>
      <w:b/>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Volumetitle">
    <w:name w:val="Volume_title"/>
    <w:basedOn w:val="Normal"/>
    <w:qFormat/>
    <w:rsid w:val="00B75455"/>
    <w:pPr>
      <w:keepNext/>
      <w:keepLines/>
      <w:spacing w:before="480"/>
      <w:jc w:val="center"/>
    </w:pPr>
    <w:rPr>
      <w:caps/>
      <w:sz w:val="28"/>
    </w:rPr>
  </w:style>
  <w:style w:type="paragraph" w:customStyle="1" w:styleId="Committee">
    <w:name w:val="Committee"/>
    <w:basedOn w:val="Normal"/>
    <w:qFormat/>
    <w:rsid w:val="00E83D45"/>
    <w:pPr>
      <w:framePr w:hSpace="180" w:wrap="around" w:hAnchor="margin" w:y="-675"/>
      <w:tabs>
        <w:tab w:val="left" w:pos="851"/>
      </w:tabs>
      <w:spacing w:before="0" w:line="240" w:lineRule="atLeast"/>
    </w:pPr>
    <w:rPr>
      <w:rFonts w:ascii="Verdana" w:hAnsi="Verdana" w:cstheme="minorHAnsi"/>
      <w:b/>
      <w:sz w:val="20"/>
      <w:szCs w:val="24"/>
      <w:lang w:val="en-GB"/>
    </w:rPr>
  </w:style>
  <w:style w:type="character" w:customStyle="1" w:styleId="ResNoChar">
    <w:name w:val="Res_No Char"/>
    <w:link w:val="ResNo"/>
    <w:rsid w:val="00E8097C"/>
    <w:rPr>
      <w:rFonts w:ascii="Times New Roman" w:hAnsi="Times New Roman"/>
      <w:caps/>
      <w:sz w:val="28"/>
      <w:lang w:val="es-ES_tradnl" w:eastAsia="en-US"/>
    </w:rPr>
  </w:style>
  <w:style w:type="paragraph" w:customStyle="1" w:styleId="Opinionref">
    <w:name w:val="Opinion_ref"/>
    <w:basedOn w:val="Normal"/>
    <w:next w:val="Normalaftertitle"/>
    <w:qFormat/>
    <w:rsid w:val="00E83D45"/>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E83D45"/>
    <w:rPr>
      <w:lang w:val="en-GB"/>
    </w:rPr>
  </w:style>
  <w:style w:type="paragraph" w:customStyle="1" w:styleId="OpinionNo">
    <w:name w:val="Opinion_No"/>
    <w:basedOn w:val="ResNo"/>
    <w:next w:val="Opiniontitle"/>
    <w:qFormat/>
    <w:rsid w:val="00E83D45"/>
    <w:pPr>
      <w:spacing w:line="280" w:lineRule="exact"/>
    </w:pPr>
  </w:style>
  <w:style w:type="character" w:customStyle="1" w:styleId="HeaderChar">
    <w:name w:val="Header Char"/>
    <w:basedOn w:val="DefaultParagraphFont"/>
    <w:link w:val="Header"/>
    <w:rsid w:val="00E83D45"/>
    <w:rPr>
      <w:rFonts w:ascii="Times New Roman" w:hAnsi="Times New Roman"/>
      <w:sz w:val="18"/>
      <w:lang w:val="es-ES_tradnl" w:eastAsia="en-US"/>
    </w:rPr>
  </w:style>
  <w:style w:type="character" w:customStyle="1" w:styleId="FooterChar">
    <w:name w:val="Footer Char"/>
    <w:basedOn w:val="DefaultParagraphFont"/>
    <w:link w:val="Footer"/>
    <w:rsid w:val="00E83D45"/>
    <w:rPr>
      <w:rFonts w:ascii="Times New Roman" w:hAnsi="Times New Roman"/>
      <w:caps/>
      <w:noProof/>
      <w:sz w:val="16"/>
      <w:lang w:val="es-ES_tradnl" w:eastAsia="en-US"/>
    </w:rPr>
  </w:style>
  <w:style w:type="paragraph" w:customStyle="1" w:styleId="HeadingSummary">
    <w:name w:val="HeadingSummary"/>
    <w:basedOn w:val="Headingb"/>
    <w:qFormat/>
    <w:rsid w:val="00B173B3"/>
    <w:rPr>
      <w:rFonts w:ascii="Times New Roman" w:hAnsi="Times New Roman"/>
    </w:rPr>
  </w:style>
  <w:style w:type="character" w:styleId="PlaceholderText">
    <w:name w:val="Placeholder Text"/>
    <w:basedOn w:val="DefaultParagraphFont"/>
    <w:uiPriority w:val="99"/>
    <w:semiHidden/>
    <w:rsid w:val="006B0F54"/>
    <w:rPr>
      <w:color w:val="808080"/>
    </w:rPr>
  </w:style>
  <w:style w:type="character" w:customStyle="1" w:styleId="href">
    <w:name w:val="href"/>
    <w:basedOn w:val="DefaultParagraphFont"/>
    <w:uiPriority w:val="99"/>
    <w:rsid w:val="00705B93"/>
  </w:style>
  <w:style w:type="paragraph" w:styleId="BalloonText">
    <w:name w:val="Balloon Text"/>
    <w:basedOn w:val="Normal"/>
    <w:link w:val="BalloonTextChar"/>
    <w:semiHidden/>
    <w:unhideWhenUsed/>
    <w:rsid w:val="00BF0339"/>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BF0339"/>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6295EEC0E10457DA5ACD55DDA65957F"/>
        <w:category>
          <w:name w:val="General"/>
          <w:gallery w:val="placeholder"/>
        </w:category>
        <w:types>
          <w:type w:val="bbPlcHdr"/>
        </w:types>
        <w:behaviors>
          <w:behavior w:val="content"/>
        </w:behaviors>
        <w:guid w:val="{FF478905-84DA-442B-8093-6B9CCA9A94B6}"/>
      </w:docPartPr>
      <w:docPartBody>
        <w:p w:rsidR="003331C5" w:rsidRDefault="00E04EE8" w:rsidP="00E04EE8">
          <w:pPr>
            <w:pStyle w:val="46295EEC0E10457DA5ACD55DDA65957F"/>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EE8"/>
    <w:rsid w:val="001F2070"/>
    <w:rsid w:val="002C1D30"/>
    <w:rsid w:val="003331C5"/>
    <w:rsid w:val="00502EF4"/>
    <w:rsid w:val="00503226"/>
    <w:rsid w:val="005A230A"/>
    <w:rsid w:val="00690C7B"/>
    <w:rsid w:val="007B3EF8"/>
    <w:rsid w:val="009124B2"/>
    <w:rsid w:val="00986969"/>
    <w:rsid w:val="009E7F8E"/>
    <w:rsid w:val="00BD59AE"/>
    <w:rsid w:val="00DA0CD6"/>
    <w:rsid w:val="00E04EE8"/>
    <w:rsid w:val="00E30626"/>
    <w:rsid w:val="00E3524E"/>
    <w:rsid w:val="00E80C1D"/>
    <w:rsid w:val="00E96DFB"/>
    <w:rsid w:val="00EA4B9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04EE8"/>
    <w:rPr>
      <w:color w:val="808080"/>
    </w:rPr>
  </w:style>
  <w:style w:type="paragraph" w:customStyle="1" w:styleId="46295EEC0E10457DA5ACD55DDA65957F">
    <w:name w:val="46295EEC0E10457DA5ACD55DDA65957F"/>
    <w:rsid w:val="00E04E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a1fd84f5-2ba5-438b-9069-8bce96829a08" targetNamespace="http://schemas.microsoft.com/office/2006/metadata/properties" ma:root="true" ma:fieldsID="d41af5c836d734370eb92e7ee5f83852" ns2:_="" ns3:_="">
    <xsd:import namespace="996b2e75-67fd-4955-a3b0-5ab9934cb50b"/>
    <xsd:import namespace="a1fd84f5-2ba5-438b-9069-8bce96829a08"/>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a1fd84f5-2ba5-438b-9069-8bce96829a08"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a1fd84f5-2ba5-438b-9069-8bce96829a08">Documents Proposals Manager (DPM)</DPM_x0020_Author>
    <DPM_x0020_File_x0020_name xmlns="a1fd84f5-2ba5-438b-9069-8bce96829a08">T13-WTSA.16-C-0043!A16!MSW-S</DPM_x0020_File_x0020_name>
    <DPM_x0020_Version xmlns="a1fd84f5-2ba5-438b-9069-8bce96829a08">DPM_v2016.10.3.2_prod</DPM_x0020_Version>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a1fd84f5-2ba5-438b-9069-8bce96829a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documentManagement/types"/>
    <ds:schemaRef ds:uri="http://purl.org/dc/dcmitype/"/>
    <ds:schemaRef ds:uri="996b2e75-67fd-4955-a3b0-5ab9934cb50b"/>
    <ds:schemaRef ds:uri="http://schemas.microsoft.com/office/infopath/2007/PartnerControls"/>
    <ds:schemaRef ds:uri="http://purl.org/dc/terms/"/>
    <ds:schemaRef ds:uri="http://www.w3.org/XML/1998/namespace"/>
    <ds:schemaRef ds:uri="http://purl.org/dc/elements/1.1/"/>
    <ds:schemaRef ds:uri="http://schemas.microsoft.com/office/2006/metadata/properties"/>
    <ds:schemaRef ds:uri="http://schemas.openxmlformats.org/package/2006/metadata/core-properties"/>
    <ds:schemaRef ds:uri="a1fd84f5-2ba5-438b-9069-8bce96829a08"/>
  </ds:schemaRefs>
</ds:datastoreItem>
</file>

<file path=customXml/itemProps3.xml><?xml version="1.0" encoding="utf-8"?>
<ds:datastoreItem xmlns:ds="http://schemas.openxmlformats.org/officeDocument/2006/customXml" ds:itemID="{DC5FB3F8-E5EB-4B6D-B56F-81876A9A5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6</Pages>
  <Words>2188</Words>
  <Characters>12068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T13-WTSA.16-C-0043!A16!MSW-S</vt:lpstr>
    </vt:vector>
  </TitlesOfParts>
  <Manager>Secretaría General - Pool</Manager>
  <Company>International Telecommunication Union (ITU)</Company>
  <LinksUpToDate>false</LinksUpToDate>
  <CharactersWithSpaces>14228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T13-WTSA.16-C-0043!A16!MSW-S</dc:title>
  <dc:subject>World Telecommunication Standardization Assembly</dc:subject>
  <dc:creator>Documents Proposals Manager (DPM)</dc:creator>
  <cp:keywords>DPM_v2016.10.3.2_prod</cp:keywords>
  <dc:description>Template used by DPM and CPI for the WTSA-16</dc:description>
  <cp:lastModifiedBy>Spanish</cp:lastModifiedBy>
  <cp:revision>18</cp:revision>
  <cp:lastPrinted>2016-10-11T08:45:00Z</cp:lastPrinted>
  <dcterms:created xsi:type="dcterms:W3CDTF">2016-10-11T08:40:00Z</dcterms:created>
  <dcterms:modified xsi:type="dcterms:W3CDTF">2016-10-11T09:14:00Z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