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824F5" w:rsidTr="00190D8B">
        <w:trPr>
          <w:cantSplit/>
        </w:trPr>
        <w:tc>
          <w:tcPr>
            <w:tcW w:w="1560" w:type="dxa"/>
          </w:tcPr>
          <w:p w:rsidR="00261604" w:rsidRPr="005824F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824F5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824F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824F5">
              <w:rPr>
                <w:rFonts w:ascii="Verdana" w:hAnsi="Verdana" w:cs="Times New Roman Bold"/>
                <w:b/>
                <w:bCs/>
                <w:szCs w:val="22"/>
              </w:rPr>
              <w:t>Всемирн</w:t>
            </w:r>
            <w:bookmarkStart w:id="0" w:name="_GoBack"/>
            <w:bookmarkEnd w:id="0"/>
            <w:r w:rsidRPr="005824F5">
              <w:rPr>
                <w:rFonts w:ascii="Verdana" w:hAnsi="Verdana" w:cs="Times New Roman Bold"/>
                <w:b/>
                <w:bCs/>
                <w:szCs w:val="22"/>
              </w:rPr>
              <w:t>ая ассамблея по стандартизации электросвязи (ВАСЭ-16)</w:t>
            </w:r>
            <w:r w:rsidR="0002217C" w:rsidRPr="005824F5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5824F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824F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5824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824F5" w:rsidRDefault="00261604" w:rsidP="00190D8B">
            <w:pPr>
              <w:spacing w:line="240" w:lineRule="atLeast"/>
              <w:jc w:val="right"/>
            </w:pPr>
            <w:r w:rsidRPr="005824F5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824F5" w:rsidTr="00DD4CE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824F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824F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824F5" w:rsidTr="00DD4CE8">
        <w:trPr>
          <w:cantSplit/>
        </w:trPr>
        <w:tc>
          <w:tcPr>
            <w:tcW w:w="6379" w:type="dxa"/>
            <w:gridSpan w:val="2"/>
          </w:tcPr>
          <w:p w:rsidR="00E11080" w:rsidRPr="005824F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824F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824F5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24F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5824F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5824F5" w:rsidTr="00DD4CE8">
        <w:trPr>
          <w:cantSplit/>
        </w:trPr>
        <w:tc>
          <w:tcPr>
            <w:tcW w:w="6379" w:type="dxa"/>
            <w:gridSpan w:val="2"/>
          </w:tcPr>
          <w:p w:rsidR="00E11080" w:rsidRPr="005824F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824F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24F5">
              <w:rPr>
                <w:rFonts w:ascii="Verdana" w:hAnsi="Verdana"/>
                <w:b/>
                <w:bCs/>
                <w:sz w:val="18"/>
                <w:szCs w:val="18"/>
              </w:rPr>
              <w:t>30 сентября 2016 года</w:t>
            </w:r>
          </w:p>
        </w:tc>
      </w:tr>
      <w:tr w:rsidR="00E11080" w:rsidRPr="005824F5" w:rsidTr="00DD4CE8">
        <w:trPr>
          <w:cantSplit/>
        </w:trPr>
        <w:tc>
          <w:tcPr>
            <w:tcW w:w="6379" w:type="dxa"/>
            <w:gridSpan w:val="2"/>
          </w:tcPr>
          <w:p w:rsidR="00E11080" w:rsidRPr="005824F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824F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24F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824F5" w:rsidTr="00190D8B">
        <w:trPr>
          <w:cantSplit/>
        </w:trPr>
        <w:tc>
          <w:tcPr>
            <w:tcW w:w="9781" w:type="dxa"/>
            <w:gridSpan w:val="4"/>
          </w:tcPr>
          <w:p w:rsidR="00E11080" w:rsidRPr="005824F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824F5" w:rsidTr="00190D8B">
        <w:trPr>
          <w:cantSplit/>
        </w:trPr>
        <w:tc>
          <w:tcPr>
            <w:tcW w:w="9781" w:type="dxa"/>
            <w:gridSpan w:val="4"/>
          </w:tcPr>
          <w:p w:rsidR="00E11080" w:rsidRPr="005824F5" w:rsidRDefault="00E11080" w:rsidP="000C390C">
            <w:pPr>
              <w:pStyle w:val="Source"/>
            </w:pPr>
            <w:r w:rsidRPr="005824F5">
              <w:t>Администрации арабских государств</w:t>
            </w:r>
          </w:p>
        </w:tc>
      </w:tr>
      <w:tr w:rsidR="00E11080" w:rsidRPr="005824F5" w:rsidTr="00190D8B">
        <w:trPr>
          <w:cantSplit/>
        </w:trPr>
        <w:tc>
          <w:tcPr>
            <w:tcW w:w="9781" w:type="dxa"/>
            <w:gridSpan w:val="4"/>
          </w:tcPr>
          <w:p w:rsidR="00E11080" w:rsidRPr="005824F5" w:rsidRDefault="008C4E79" w:rsidP="00070D65">
            <w:pPr>
              <w:pStyle w:val="Title1"/>
            </w:pPr>
            <w:r w:rsidRPr="005824F5">
              <w:t>предлагаемое изменение резолюции</w:t>
            </w:r>
            <w:r w:rsidR="00E11080" w:rsidRPr="005824F5">
              <w:t xml:space="preserve"> 75 </w:t>
            </w:r>
            <w:r w:rsidR="000C390C" w:rsidRPr="005824F5">
              <w:t>–</w:t>
            </w:r>
            <w:r w:rsidR="00E11080" w:rsidRPr="005824F5">
              <w:t xml:space="preserve"> </w:t>
            </w:r>
            <w:r w:rsidR="000C390C" w:rsidRPr="005824F5"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</w:tr>
      <w:tr w:rsidR="00E11080" w:rsidRPr="005824F5" w:rsidTr="00190D8B">
        <w:trPr>
          <w:cantSplit/>
        </w:trPr>
        <w:tc>
          <w:tcPr>
            <w:tcW w:w="9781" w:type="dxa"/>
            <w:gridSpan w:val="4"/>
          </w:tcPr>
          <w:p w:rsidR="00E11080" w:rsidRPr="005824F5" w:rsidRDefault="00E11080" w:rsidP="00190D8B">
            <w:pPr>
              <w:pStyle w:val="Title2"/>
            </w:pPr>
          </w:p>
        </w:tc>
      </w:tr>
      <w:tr w:rsidR="00E11080" w:rsidRPr="005824F5" w:rsidTr="00190D8B">
        <w:trPr>
          <w:cantSplit/>
        </w:trPr>
        <w:tc>
          <w:tcPr>
            <w:tcW w:w="9781" w:type="dxa"/>
            <w:gridSpan w:val="4"/>
          </w:tcPr>
          <w:p w:rsidR="00E11080" w:rsidRPr="005824F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824F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824F5" w:rsidTr="00193AD1">
        <w:trPr>
          <w:cantSplit/>
        </w:trPr>
        <w:tc>
          <w:tcPr>
            <w:tcW w:w="1560" w:type="dxa"/>
          </w:tcPr>
          <w:p w:rsidR="001434F1" w:rsidRPr="005824F5" w:rsidRDefault="001434F1" w:rsidP="0002217C">
            <w:r w:rsidRPr="005824F5">
              <w:rPr>
                <w:b/>
                <w:bCs/>
              </w:rPr>
              <w:t>Резюме</w:t>
            </w:r>
            <w:r w:rsidRPr="005824F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824F5" w:rsidRDefault="007F073D" w:rsidP="0002217C">
                <w:pPr>
                  <w:rPr>
                    <w:color w:val="000000" w:themeColor="text1"/>
                  </w:rPr>
                </w:pPr>
                <w:r w:rsidRPr="005824F5">
                  <w:t>Администрации арабских государств предлагают изменить Резолюцию 75, как показано в настоящем документе.</w:t>
                </w:r>
              </w:p>
            </w:tc>
          </w:sdtContent>
        </w:sdt>
      </w:tr>
    </w:tbl>
    <w:p w:rsidR="0092220F" w:rsidRPr="005824F5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5824F5" w:rsidRDefault="0092220F" w:rsidP="00BA6DDC">
      <w:r w:rsidRPr="005824F5">
        <w:br w:type="page"/>
      </w:r>
    </w:p>
    <w:p w:rsidR="00AD4455" w:rsidRPr="005824F5" w:rsidRDefault="00F5528E">
      <w:pPr>
        <w:pStyle w:val="Proposal"/>
      </w:pPr>
      <w:r w:rsidRPr="005824F5">
        <w:lastRenderedPageBreak/>
        <w:t>MOD</w:t>
      </w:r>
      <w:r w:rsidRPr="005824F5">
        <w:tab/>
        <w:t>ARB/43A16/1</w:t>
      </w:r>
    </w:p>
    <w:p w:rsidR="001C7B7E" w:rsidRPr="005824F5" w:rsidRDefault="00F5528E" w:rsidP="00070D65">
      <w:pPr>
        <w:pStyle w:val="ResNo"/>
      </w:pPr>
      <w:r w:rsidRPr="005824F5">
        <w:t xml:space="preserve">РЕЗОЛЮЦИЯ </w:t>
      </w:r>
      <w:r w:rsidRPr="005824F5">
        <w:rPr>
          <w:rStyle w:val="href"/>
        </w:rPr>
        <w:t>75</w:t>
      </w:r>
      <w:r w:rsidRPr="005824F5">
        <w:t xml:space="preserve"> (ПЕРЕСМ. </w:t>
      </w:r>
      <w:del w:id="1" w:author="Rudometova, Alisa" w:date="2016-10-04T12:53:00Z">
        <w:r w:rsidRPr="005824F5" w:rsidDel="00BA6DDC">
          <w:delText>ДУБАЙ, 2012 Г.</w:delText>
        </w:r>
      </w:del>
      <w:ins w:id="2" w:author="Rudometova, Alisa" w:date="2016-10-04T12:53:00Z">
        <w:r w:rsidR="00BA6DDC" w:rsidRPr="005824F5">
          <w:t>ХАММАМЕТ, 2016 Г.</w:t>
        </w:r>
      </w:ins>
      <w:r w:rsidRPr="005824F5">
        <w:t>)</w:t>
      </w:r>
    </w:p>
    <w:p w:rsidR="001C7B7E" w:rsidRPr="005824F5" w:rsidRDefault="00F5528E" w:rsidP="007F073D">
      <w:pPr>
        <w:pStyle w:val="Restitle"/>
      </w:pPr>
      <w:bookmarkStart w:id="3" w:name="_Toc349120807"/>
      <w:r w:rsidRPr="005824F5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3"/>
      <w:ins w:id="4" w:author="Rudometova, Alisa" w:date="2016-10-04T12:54:00Z">
        <w:r w:rsidR="00BA6DDC" w:rsidRPr="005824F5">
          <w:t xml:space="preserve"> </w:t>
        </w:r>
      </w:ins>
      <w:ins w:id="5" w:author="Pogodin, Andrey" w:date="2016-10-12T16:14:00Z">
        <w:r w:rsidR="007F073D" w:rsidRPr="005824F5">
          <w:t>и Повестки дня в области устойчивого развития на период до 2030 года</w:t>
        </w:r>
      </w:ins>
    </w:p>
    <w:p w:rsidR="001C7B7E" w:rsidRPr="005824F5" w:rsidRDefault="00F5528E" w:rsidP="005824F5">
      <w:pPr>
        <w:pStyle w:val="Resref"/>
      </w:pPr>
      <w:r w:rsidRPr="005824F5">
        <w:t>(Йоханнесбург, 2008 г.; Дубай, 2012 г.</w:t>
      </w:r>
      <w:ins w:id="6" w:author="Rudometova, Alisa" w:date="2016-10-13T11:46:00Z">
        <w:r w:rsidR="00070D65" w:rsidRPr="005824F5">
          <w:t>;</w:t>
        </w:r>
      </w:ins>
      <w:ins w:id="7" w:author="Rudometova, Alisa" w:date="2016-10-04T12:54:00Z">
        <w:r w:rsidR="00BA6DDC" w:rsidRPr="005824F5">
          <w:t xml:space="preserve"> Хаммамет, 2016 г.</w:t>
        </w:r>
      </w:ins>
      <w:r w:rsidRPr="005824F5">
        <w:t>)</w:t>
      </w:r>
    </w:p>
    <w:p w:rsidR="001C7B7E" w:rsidRPr="005824F5" w:rsidRDefault="00F5528E">
      <w:pPr>
        <w:pStyle w:val="Normalaftertitle"/>
      </w:pPr>
      <w:r w:rsidRPr="005824F5">
        <w:t>Всемирная ассамблея по стандартизации электросвязи (</w:t>
      </w:r>
      <w:del w:id="8" w:author="Rudometova, Alisa" w:date="2016-10-04T12:55:00Z">
        <w:r w:rsidRPr="005824F5" w:rsidDel="00BA6DDC">
          <w:delText>Дубай, 2012 г.</w:delText>
        </w:r>
      </w:del>
      <w:ins w:id="9" w:author="Rudometova, Alisa" w:date="2016-10-04T12:55:00Z">
        <w:r w:rsidR="00BA6DDC" w:rsidRPr="005824F5">
          <w:t>Хаммамет, 2016 г.</w:t>
        </w:r>
      </w:ins>
      <w:r w:rsidRPr="005824F5">
        <w:t>),</w:t>
      </w:r>
    </w:p>
    <w:p w:rsidR="001C7B7E" w:rsidRPr="005824F5" w:rsidRDefault="00F5528E" w:rsidP="001C7B7E">
      <w:pPr>
        <w:pStyle w:val="Call"/>
      </w:pPr>
      <w:r w:rsidRPr="005824F5">
        <w:t>учитывая</w:t>
      </w:r>
    </w:p>
    <w:p w:rsidR="001C7B7E" w:rsidRPr="005824F5" w:rsidRDefault="00F5528E" w:rsidP="005824F5">
      <w:pPr>
        <w:rPr>
          <w:ins w:id="10" w:author="Rudometova, Alisa" w:date="2016-10-04T12:56:00Z"/>
        </w:rPr>
      </w:pPr>
      <w:r w:rsidRPr="005824F5">
        <w:rPr>
          <w:i/>
          <w:iCs/>
        </w:rPr>
        <w:t>a)</w:t>
      </w:r>
      <w:r w:rsidRPr="005824F5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:rsidR="00BA6DDC" w:rsidRPr="005824F5" w:rsidRDefault="00BA6DDC" w:rsidP="005824F5">
      <w:pPr>
        <w:rPr>
          <w:ins w:id="11" w:author="Rudometova, Alisa" w:date="2016-10-04T12:57:00Z"/>
        </w:rPr>
      </w:pPr>
      <w:ins w:id="12" w:author="Rudometova, Alisa" w:date="2016-10-04T12:56:00Z">
        <w:r w:rsidRPr="005824F5">
          <w:rPr>
            <w:i/>
            <w:iCs/>
          </w:rPr>
          <w:t>b)</w:t>
        </w:r>
        <w:r w:rsidRPr="005824F5">
          <w:tab/>
        </w:r>
      </w:ins>
      <w:ins w:id="13" w:author="Rudometova, Alisa" w:date="2016-10-04T12:59:00Z">
        <w:r w:rsidR="00380CD7" w:rsidRPr="005824F5">
          <w:t>резолюцию A/70/125 ГА ООН "Итоговый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общества"</w:t>
        </w:r>
      </w:ins>
      <w:ins w:id="14" w:author="Rudometova, Alisa" w:date="2016-10-04T12:57:00Z">
        <w:r w:rsidRPr="005824F5">
          <w:t>;</w:t>
        </w:r>
      </w:ins>
    </w:p>
    <w:p w:rsidR="00BA6DDC" w:rsidRPr="005824F5" w:rsidRDefault="00BA6DDC" w:rsidP="005824F5">
      <w:pPr>
        <w:rPr>
          <w:ins w:id="15" w:author="Rudometova, Alisa" w:date="2016-10-04T12:57:00Z"/>
          <w:sz w:val="24"/>
        </w:rPr>
      </w:pPr>
      <w:ins w:id="16" w:author="Rudometova, Alisa" w:date="2016-10-04T12:57:00Z">
        <w:r w:rsidRPr="005824F5">
          <w:rPr>
            <w:i/>
            <w:iCs/>
            <w:sz w:val="24"/>
          </w:rPr>
          <w:t>c)</w:t>
        </w:r>
        <w:r w:rsidRPr="005824F5">
          <w:rPr>
            <w:sz w:val="24"/>
          </w:rPr>
          <w:tab/>
        </w:r>
      </w:ins>
      <w:ins w:id="17" w:author="Rudometova, Alisa" w:date="2016-10-04T12:59:00Z">
        <w:r w:rsidR="00380CD7" w:rsidRPr="005824F5">
          <w:t>резолюцию A/70/1 ГА ООН "Преобразование нашего мира: Повестка дня в области устойчивого развития на период до 2030 года";</w:t>
        </w:r>
      </w:ins>
    </w:p>
    <w:p w:rsidR="00BA6DDC" w:rsidRPr="005824F5" w:rsidRDefault="00BA6DDC" w:rsidP="005824F5">
      <w:pPr>
        <w:rPr>
          <w:i/>
          <w:iCs/>
        </w:rPr>
      </w:pPr>
      <w:ins w:id="18" w:author="Rudometova, Alisa" w:date="2016-10-04T12:57:00Z">
        <w:r w:rsidRPr="005824F5">
          <w:rPr>
            <w:i/>
            <w:iCs/>
            <w:sz w:val="24"/>
          </w:rPr>
          <w:t>d)</w:t>
        </w:r>
        <w:r w:rsidRPr="005824F5">
          <w:rPr>
            <w:sz w:val="24"/>
          </w:rPr>
          <w:tab/>
        </w:r>
      </w:ins>
      <w:ins w:id="19" w:author="Rudometova, Alisa" w:date="2016-10-04T13:00:00Z">
        <w:r w:rsidR="00380CD7" w:rsidRPr="005824F5"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</w:t>
        </w:r>
      </w:ins>
      <w:ins w:id="20" w:author="Rudometova, Alisa" w:date="2016-10-04T12:57:00Z">
        <w:r w:rsidRPr="005824F5">
          <w:rPr>
            <w:sz w:val="24"/>
          </w:rPr>
          <w:t>;</w:t>
        </w:r>
      </w:ins>
    </w:p>
    <w:p w:rsidR="001C7B7E" w:rsidRPr="005824F5" w:rsidRDefault="00F5528E" w:rsidP="005824F5">
      <w:del w:id="21" w:author="Rudometova, Alisa" w:date="2016-10-04T13:00:00Z">
        <w:r w:rsidRPr="005824F5" w:rsidDel="00380CD7">
          <w:rPr>
            <w:i/>
            <w:iCs/>
          </w:rPr>
          <w:delText>b</w:delText>
        </w:r>
      </w:del>
      <w:ins w:id="22" w:author="Rudometova, Alisa" w:date="2016-10-04T13:00:00Z">
        <w:r w:rsidR="00380CD7" w:rsidRPr="005824F5">
          <w:rPr>
            <w:i/>
            <w:iCs/>
          </w:rPr>
          <w:t>e</w:t>
        </w:r>
      </w:ins>
      <w:r w:rsidRPr="005824F5">
        <w:rPr>
          <w:i/>
          <w:iCs/>
        </w:rPr>
        <w:t>)</w:t>
      </w:r>
      <w:r w:rsidRPr="005824F5">
        <w:tab/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 (Гвадалахара, 2010 г.) и сессией Совета МСЭ 2011 года:</w:t>
      </w:r>
    </w:p>
    <w:p w:rsidR="001C7B7E" w:rsidRPr="005824F5" w:rsidRDefault="00F5528E">
      <w:pPr>
        <w:pStyle w:val="enumlev1"/>
      </w:pPr>
      <w:r w:rsidRPr="005824F5">
        <w:t>i)</w:t>
      </w:r>
      <w:r w:rsidRPr="005824F5">
        <w:tab/>
        <w:t xml:space="preserve">Резолюцию 71 (Пересм. </w:t>
      </w:r>
      <w:del w:id="23" w:author="Rudometova, Alisa" w:date="2016-10-04T13:00:00Z">
        <w:r w:rsidRPr="005824F5" w:rsidDel="00380CD7">
          <w:delText>Гвадалахара, 2010 г.</w:delText>
        </w:r>
      </w:del>
      <w:ins w:id="24" w:author="Rudometova, Alisa" w:date="2016-10-04T13:00:00Z">
        <w:r w:rsidR="00380CD7" w:rsidRPr="005824F5">
          <w:t>Пусан, 2014 г.</w:t>
        </w:r>
      </w:ins>
      <w:r w:rsidRPr="005824F5">
        <w:t>) Полномочной конференции о Стратегическом плане Союза на 2012–2015 годы;</w:t>
      </w:r>
    </w:p>
    <w:p w:rsidR="001C7B7E" w:rsidRPr="005824F5" w:rsidRDefault="00F5528E">
      <w:pPr>
        <w:pStyle w:val="enumlev1"/>
      </w:pPr>
      <w:r w:rsidRPr="005824F5">
        <w:t>ii)</w:t>
      </w:r>
      <w:r w:rsidRPr="005824F5">
        <w:tab/>
        <w:t xml:space="preserve">Резолюцию 101 (Пересм. </w:t>
      </w:r>
      <w:del w:id="25" w:author="Rudometova, Alisa" w:date="2016-10-04T13:01:00Z">
        <w:r w:rsidRPr="005824F5" w:rsidDel="00380CD7">
          <w:delText>Гвадалахара, 2010 г.</w:delText>
        </w:r>
      </w:del>
      <w:ins w:id="26" w:author="Rudometova, Alisa" w:date="2016-10-04T13:01:00Z">
        <w:r w:rsidR="00380CD7" w:rsidRPr="005824F5">
          <w:t>Пусан, 2014 г.</w:t>
        </w:r>
      </w:ins>
      <w:r w:rsidRPr="005824F5">
        <w:t>) Полномочной конференции о сетях, базирующихся на протоколе Интернет;</w:t>
      </w:r>
    </w:p>
    <w:p w:rsidR="001C7B7E" w:rsidRPr="005824F5" w:rsidRDefault="00F5528E">
      <w:pPr>
        <w:pStyle w:val="enumlev1"/>
      </w:pPr>
      <w:r w:rsidRPr="005824F5">
        <w:t>iii)</w:t>
      </w:r>
      <w:r w:rsidRPr="005824F5">
        <w:tab/>
        <w:t xml:space="preserve">Резолюцию 102 (Пересм. </w:t>
      </w:r>
      <w:del w:id="27" w:author="Rudometova, Alisa" w:date="2016-10-04T13:01:00Z">
        <w:r w:rsidRPr="005824F5" w:rsidDel="00380CD7">
          <w:delText>Гвадалахара, 2010 г.</w:delText>
        </w:r>
      </w:del>
      <w:ins w:id="28" w:author="Rudometova, Alisa" w:date="2016-10-04T13:01:00Z">
        <w:r w:rsidR="00380CD7" w:rsidRPr="005824F5">
          <w:t>Пусан, 2014 г.</w:t>
        </w:r>
      </w:ins>
      <w:r w:rsidRPr="005824F5">
        <w:t>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1C7B7E" w:rsidRPr="005824F5" w:rsidRDefault="00F5528E">
      <w:pPr>
        <w:pStyle w:val="enumlev1"/>
      </w:pPr>
      <w:r w:rsidRPr="005824F5">
        <w:t>iv)</w:t>
      </w:r>
      <w:r w:rsidRPr="005824F5">
        <w:tab/>
        <w:t xml:space="preserve">Резолюцию 130 (Пересм. </w:t>
      </w:r>
      <w:del w:id="29" w:author="Rudometova, Alisa" w:date="2016-10-04T13:01:00Z">
        <w:r w:rsidRPr="005824F5" w:rsidDel="00380CD7">
          <w:delText>Гвадалахара, 2010 г.</w:delText>
        </w:r>
      </w:del>
      <w:ins w:id="30" w:author="Rudometova, Alisa" w:date="2016-10-04T13:01:00Z">
        <w:r w:rsidR="00380CD7" w:rsidRPr="005824F5">
          <w:t>Пусан, 2014 г.</w:t>
        </w:r>
      </w:ins>
      <w:r w:rsidRPr="005824F5">
        <w:t>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:rsidR="001C7B7E" w:rsidRPr="005824F5" w:rsidRDefault="00F5528E">
      <w:pPr>
        <w:pStyle w:val="enumlev1"/>
      </w:pPr>
      <w:r w:rsidRPr="005824F5">
        <w:t>v)</w:t>
      </w:r>
      <w:r w:rsidRPr="005824F5">
        <w:tab/>
        <w:t xml:space="preserve">Резолюцию 133 (Пересм. </w:t>
      </w:r>
      <w:del w:id="31" w:author="Rudometova, Alisa" w:date="2016-10-04T13:01:00Z">
        <w:r w:rsidRPr="005824F5" w:rsidDel="00380CD7">
          <w:delText>Гвадалахара, 2010 г.</w:delText>
        </w:r>
      </w:del>
      <w:ins w:id="32" w:author="Rudometova, Alisa" w:date="2016-10-04T13:01:00Z">
        <w:r w:rsidR="00380CD7" w:rsidRPr="005824F5">
          <w:t>Пусан, 2014 г.</w:t>
        </w:r>
      </w:ins>
      <w:r w:rsidRPr="005824F5">
        <w:t>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:rsidR="001C7B7E" w:rsidRPr="005824F5" w:rsidRDefault="00F5528E" w:rsidP="007F073D">
      <w:pPr>
        <w:pStyle w:val="enumlev1"/>
      </w:pPr>
      <w:r w:rsidRPr="005824F5">
        <w:t>vi)</w:t>
      </w:r>
      <w:r w:rsidRPr="005824F5">
        <w:tab/>
        <w:t xml:space="preserve">Резолюцию 140 (Пересм. </w:t>
      </w:r>
      <w:del w:id="33" w:author="Rudometova, Alisa" w:date="2016-10-04T13:02:00Z">
        <w:r w:rsidRPr="005824F5" w:rsidDel="00380CD7">
          <w:delText>Гвадалахара, 2010 г.</w:delText>
        </w:r>
      </w:del>
      <w:ins w:id="34" w:author="Rudometova, Alisa" w:date="2016-10-04T13:02:00Z">
        <w:r w:rsidR="00380CD7" w:rsidRPr="005824F5">
          <w:t>Пусан, 2014 г.</w:t>
        </w:r>
      </w:ins>
      <w:r w:rsidRPr="005824F5">
        <w:t xml:space="preserve">) Полномочной конференции о роли МСЭ в выполнении решений </w:t>
      </w:r>
      <w:r w:rsidRPr="005824F5">
        <w:rPr>
          <w:szCs w:val="22"/>
        </w:rPr>
        <w:t>ВВУИО</w:t>
      </w:r>
      <w:ins w:id="35" w:author="Pogodin, Andrey" w:date="2016-10-12T16:15:00Z">
        <w:r w:rsidR="007F073D" w:rsidRPr="005824F5">
          <w:rPr>
            <w:color w:val="000000"/>
          </w:rPr>
          <w:t xml:space="preserve"> и в общем обзоре их выполнения, проводимом Генеральной Ассамблеей Организации Объединенных Наций</w:t>
        </w:r>
      </w:ins>
      <w:r w:rsidRPr="005824F5">
        <w:rPr>
          <w:szCs w:val="22"/>
        </w:rPr>
        <w:t>;</w:t>
      </w:r>
    </w:p>
    <w:p w:rsidR="001C7B7E" w:rsidRPr="005824F5" w:rsidRDefault="00F5528E" w:rsidP="001C7B7E">
      <w:pPr>
        <w:pStyle w:val="enumlev1"/>
      </w:pPr>
      <w:r w:rsidRPr="005824F5">
        <w:t>vii)</w:t>
      </w:r>
      <w:r w:rsidRPr="005824F5">
        <w:tab/>
        <w:t>Решение 562 сессии Совета 2011 года о проведении пятого Всемирного форума по политике в области электросвязи/ИКТ (ВФПЭ-13);</w:t>
      </w:r>
    </w:p>
    <w:p w:rsidR="001C7B7E" w:rsidRPr="005824F5" w:rsidRDefault="00F5528E" w:rsidP="001C7B7E">
      <w:pPr>
        <w:pStyle w:val="enumlev1"/>
      </w:pPr>
      <w:r w:rsidRPr="005824F5">
        <w:t>viii)</w:t>
      </w:r>
      <w:r w:rsidRPr="005824F5">
        <w:tab/>
        <w:t>Резолюцию 172 (Гвадалахара, 2010 г.) Полномочной конференции об общем обзоре выполнения решений ВВУИО;</w:t>
      </w:r>
    </w:p>
    <w:p w:rsidR="001C7B7E" w:rsidRPr="005824F5" w:rsidRDefault="00F5528E" w:rsidP="001C7B7E">
      <w:pPr>
        <w:pStyle w:val="enumlev1"/>
        <w:rPr>
          <w:ins w:id="36" w:author="Rudometova, Alisa" w:date="2016-10-04T13:13:00Z"/>
        </w:rPr>
      </w:pPr>
      <w:r w:rsidRPr="005824F5">
        <w:lastRenderedPageBreak/>
        <w:t>ix)</w:t>
      </w:r>
      <w:r w:rsidRPr="005824F5"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:rsidR="000F6B00" w:rsidRPr="005824F5" w:rsidRDefault="000F6B00" w:rsidP="00CA6AB5">
      <w:pPr>
        <w:pStyle w:val="enumlev1"/>
      </w:pPr>
      <w:ins w:id="37" w:author="Rudometova, Alisa" w:date="2016-10-04T13:13:00Z">
        <w:r w:rsidRPr="005824F5">
          <w:t>x)</w:t>
        </w:r>
        <w:r w:rsidRPr="005824F5">
          <w:tab/>
        </w:r>
      </w:ins>
      <w:ins w:id="38" w:author="Pogodin, Andrey" w:date="2016-10-12T16:22:00Z">
        <w:r w:rsidR="00CA6AB5" w:rsidRPr="005824F5">
          <w:t xml:space="preserve">Резолюцию 200 (Пусан, 2014 г.) Полномочной конференции </w:t>
        </w:r>
        <w:r w:rsidR="00CA6AB5" w:rsidRPr="005824F5">
          <w:rPr>
            <w:color w:val="000000"/>
          </w:rPr>
          <w:t>о повестке дня в области глобального развития электросвязи/информационно-коммуникационных технологий "Соединим к 2020 году"</w:t>
        </w:r>
      </w:ins>
      <w:ins w:id="39" w:author="Rudometova, Alisa" w:date="2016-10-04T13:14:00Z">
        <w:r w:rsidRPr="005824F5">
          <w:t>;</w:t>
        </w:r>
      </w:ins>
    </w:p>
    <w:p w:rsidR="001C7B7E" w:rsidRPr="005824F5" w:rsidRDefault="00F5528E" w:rsidP="001C7B7E">
      <w:del w:id="40" w:author="Rudometova, Alisa" w:date="2016-10-04T13:14:00Z">
        <w:r w:rsidRPr="005824F5" w:rsidDel="000F6B00">
          <w:rPr>
            <w:i/>
            <w:iCs/>
          </w:rPr>
          <w:delText>c</w:delText>
        </w:r>
      </w:del>
      <w:ins w:id="41" w:author="Rudometova, Alisa" w:date="2016-10-04T13:14:00Z">
        <w:r w:rsidR="000F6B00" w:rsidRPr="005824F5">
          <w:rPr>
            <w:i/>
            <w:iCs/>
          </w:rPr>
          <w:t>f</w:t>
        </w:r>
      </w:ins>
      <w:r w:rsidRPr="005824F5">
        <w:rPr>
          <w:i/>
          <w:iCs/>
        </w:rPr>
        <w:t>)</w:t>
      </w:r>
      <w:r w:rsidRPr="005824F5">
        <w:tab/>
        <w:t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1C7B7E" w:rsidRPr="005824F5" w:rsidRDefault="00F5528E" w:rsidP="001C7B7E">
      <w:del w:id="42" w:author="Rudometova, Alisa" w:date="2016-10-04T13:14:00Z">
        <w:r w:rsidRPr="005824F5" w:rsidDel="000F6B00">
          <w:rPr>
            <w:i/>
            <w:iCs/>
          </w:rPr>
          <w:delText>d</w:delText>
        </w:r>
      </w:del>
      <w:ins w:id="43" w:author="Rudometova, Alisa" w:date="2016-10-04T13:14:00Z">
        <w:r w:rsidR="000F6B00" w:rsidRPr="005824F5">
          <w:rPr>
            <w:i/>
            <w:iCs/>
          </w:rPr>
          <w:t>g</w:t>
        </w:r>
      </w:ins>
      <w:r w:rsidRPr="005824F5">
        <w:rPr>
          <w:i/>
          <w:iCs/>
        </w:rPr>
        <w:t>)</w:t>
      </w:r>
      <w:r w:rsidRPr="005824F5">
        <w:tab/>
        <w: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t>
      </w:r>
      <w:r w:rsidRPr="005824F5">
        <w:rPr>
          <w:i/>
          <w:iCs/>
        </w:rPr>
        <w:t>a)–e)</w:t>
      </w:r>
      <w:r w:rsidRPr="005824F5">
        <w:t xml:space="preserve"> Тунисской программы для информационного общества,</w:t>
      </w:r>
    </w:p>
    <w:p w:rsidR="001C7B7E" w:rsidRPr="005824F5" w:rsidRDefault="00F5528E" w:rsidP="001C7B7E">
      <w:pPr>
        <w:pStyle w:val="Call"/>
        <w:rPr>
          <w:ins w:id="44" w:author="Rudometova, Alisa" w:date="2016-10-04T13:15:00Z"/>
          <w:i w:val="0"/>
          <w:iCs/>
        </w:rPr>
      </w:pPr>
      <w:r w:rsidRPr="005824F5">
        <w:t>учитывая далее</w:t>
      </w:r>
      <w:r w:rsidRPr="005824F5">
        <w:rPr>
          <w:i w:val="0"/>
          <w:iCs/>
        </w:rPr>
        <w:t>,</w:t>
      </w:r>
    </w:p>
    <w:p w:rsidR="000F6B00" w:rsidRPr="005824F5" w:rsidRDefault="000F6B00" w:rsidP="005824F5">
      <w:pPr>
        <w:rPr>
          <w:ins w:id="45" w:author="Rudometova, Alisa" w:date="2016-10-04T13:15:00Z"/>
          <w:highlight w:val="yellow"/>
        </w:rPr>
      </w:pPr>
      <w:ins w:id="46" w:author="Rudometova, Alisa" w:date="2016-10-04T13:15:00Z">
        <w:r w:rsidRPr="005824F5">
          <w:rPr>
            <w:i/>
            <w:iCs/>
          </w:rPr>
          <w:t>a)</w:t>
        </w:r>
        <w:r w:rsidRPr="005824F5">
          <w:tab/>
        </w:r>
      </w:ins>
      <w:ins w:id="47" w:author="Rudometova, Alisa" w:date="2016-10-04T13:17:00Z">
        <w:r w:rsidRPr="005824F5">
          <w:t>что МСЭ играет основную роль в обеспечении глобальных перспектив в отношении информационного общества</w:t>
        </w:r>
      </w:ins>
      <w:ins w:id="48" w:author="Rudometova, Alisa" w:date="2016-10-04T13:15:00Z">
        <w:r w:rsidRPr="005824F5">
          <w:t>;</w:t>
        </w:r>
      </w:ins>
    </w:p>
    <w:p w:rsidR="000F6B00" w:rsidRPr="005824F5" w:rsidRDefault="000F6B00" w:rsidP="005824F5">
      <w:pPr>
        <w:rPr>
          <w:ins w:id="49" w:author="Rudometova, Alisa" w:date="2016-10-04T13:15:00Z"/>
          <w:highlight w:val="yellow"/>
        </w:rPr>
      </w:pPr>
      <w:ins w:id="50" w:author="Rudometova, Alisa" w:date="2016-10-04T13:15:00Z">
        <w:r w:rsidRPr="005824F5">
          <w:rPr>
            <w:i/>
            <w:iCs/>
          </w:rPr>
          <w:t>b)</w:t>
        </w:r>
        <w:r w:rsidRPr="005824F5">
          <w:tab/>
        </w:r>
      </w:ins>
      <w:ins w:id="51" w:author="Rudometova, Alisa" w:date="2016-10-04T13:17:00Z">
        <w:r w:rsidRPr="005824F5">
          <w:t>что РГ-ВВУИО оказалась эффективным механизмом для содействия Государствам-Членам в предоставлении вкладов, касающихся роли МСЭ в выполнении решений ВВУИО, как предусмотрено Полномочной конференцией 2014 года</w:t>
        </w:r>
      </w:ins>
      <w:ins w:id="52" w:author="Rudometova, Alisa" w:date="2016-10-04T13:15:00Z">
        <w:r w:rsidRPr="005824F5">
          <w:t>;</w:t>
        </w:r>
      </w:ins>
    </w:p>
    <w:p w:rsidR="000F6B00" w:rsidRPr="005824F5" w:rsidRDefault="000F6B00" w:rsidP="005824F5">
      <w:ins w:id="53" w:author="Rudometova, Alisa" w:date="2016-10-04T13:15:00Z">
        <w:r w:rsidRPr="005824F5">
          <w:rPr>
            <w:i/>
            <w:iCs/>
          </w:rPr>
          <w:t>c)</w:t>
        </w:r>
        <w:r w:rsidRPr="005824F5">
          <w:tab/>
        </w:r>
      </w:ins>
      <w:ins w:id="54" w:author="Rudometova, Alisa" w:date="2016-10-04T13:18:00Z">
        <w:r w:rsidRPr="005824F5">
          <w:t>что РГ-ВВУИО рекомендует, чтобы Совет рассмотрел возможность определения внебюджетных ресурсов в дополнение к обычным бюджетным ресурсам, выделяемым для реализации Стратегического плана МСЭ, в связи с выполнением решений ВВУИО</w:t>
        </w:r>
      </w:ins>
      <w:ins w:id="55" w:author="Rudometova, Alisa" w:date="2016-10-04T13:15:00Z">
        <w:r w:rsidRPr="005824F5">
          <w:t>;</w:t>
        </w:r>
      </w:ins>
    </w:p>
    <w:p w:rsidR="001C7B7E" w:rsidRPr="005824F5" w:rsidRDefault="00F5528E" w:rsidP="001C7B7E">
      <w:del w:id="56" w:author="Rudometova, Alisa" w:date="2016-10-04T13:18:00Z">
        <w:r w:rsidRPr="005824F5" w:rsidDel="000F6B00">
          <w:rPr>
            <w:i/>
            <w:iCs/>
          </w:rPr>
          <w:delText>a</w:delText>
        </w:r>
      </w:del>
      <w:ins w:id="57" w:author="Rudometova, Alisa" w:date="2016-10-04T13:18:00Z">
        <w:r w:rsidR="001E0ADB" w:rsidRPr="005824F5">
          <w:rPr>
            <w:i/>
            <w:iCs/>
          </w:rPr>
          <w:t>d</w:t>
        </w:r>
      </w:ins>
      <w:r w:rsidRPr="005824F5">
        <w:rPr>
          <w:i/>
          <w:iCs/>
        </w:rPr>
        <w:t>)</w:t>
      </w:r>
      <w:r w:rsidRPr="005824F5">
        <w:tab/>
        <w:t>что создание в соответствии с Резолюцией 1336 Совета Рабочей группы Совета по вопросам международной государственной политики, касающимся интернета, и открытой только для Государств-Членов было необходимо, с тем чтобы содействовать укреплению сотрудничества и стимулирования участия правительств в решении вопросов международной государственной политики, касающихся интернета;</w:t>
      </w:r>
    </w:p>
    <w:p w:rsidR="001C7B7E" w:rsidRPr="005824F5" w:rsidRDefault="00F5528E" w:rsidP="001C7B7E">
      <w:del w:id="58" w:author="Rudometova, Alisa" w:date="2016-10-04T13:18:00Z">
        <w:r w:rsidRPr="005824F5" w:rsidDel="001E0ADB">
          <w:rPr>
            <w:i/>
            <w:iCs/>
          </w:rPr>
          <w:delText>b</w:delText>
        </w:r>
      </w:del>
      <w:ins w:id="59" w:author="Rudometova, Alisa" w:date="2016-10-04T13:18:00Z">
        <w:r w:rsidR="001E0ADB" w:rsidRPr="005824F5">
          <w:rPr>
            <w:i/>
            <w:iCs/>
          </w:rPr>
          <w:t>e</w:t>
        </w:r>
      </w:ins>
      <w:r w:rsidRPr="005824F5">
        <w:rPr>
          <w:i/>
          <w:iCs/>
        </w:rPr>
        <w:t>)</w:t>
      </w:r>
      <w:r w:rsidRPr="005824F5"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:rsidR="001C7B7E" w:rsidRPr="005824F5" w:rsidRDefault="00F5528E" w:rsidP="001C7B7E">
      <w:pPr>
        <w:pStyle w:val="Call"/>
        <w:rPr>
          <w:iCs/>
        </w:rPr>
      </w:pPr>
      <w:r w:rsidRPr="005824F5">
        <w:t>признавая</w:t>
      </w:r>
      <w:r w:rsidRPr="005824F5">
        <w:rPr>
          <w:i w:val="0"/>
          <w:iCs/>
        </w:rPr>
        <w:t>,</w:t>
      </w:r>
    </w:p>
    <w:p w:rsidR="001C7B7E" w:rsidRPr="005824F5" w:rsidRDefault="00F5528E" w:rsidP="005824F5">
      <w:pPr>
        <w:rPr>
          <w:ins w:id="60" w:author="Rudometova, Alisa" w:date="2016-10-04T13:19:00Z"/>
        </w:rPr>
      </w:pPr>
      <w:del w:id="61" w:author="Rudometova, Alisa" w:date="2016-10-04T13:18:00Z">
        <w:r w:rsidRPr="005824F5" w:rsidDel="001E0ADB">
          <w:delTex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delText>
        </w:r>
      </w:del>
    </w:p>
    <w:p w:rsidR="001E0ADB" w:rsidRPr="005824F5" w:rsidRDefault="001E0ADB" w:rsidP="005824F5">
      <w:pPr>
        <w:rPr>
          <w:ins w:id="62" w:author="Rudometova, Alisa" w:date="2016-10-04T13:19:00Z"/>
          <w:highlight w:val="yellow"/>
        </w:rPr>
      </w:pPr>
      <w:ins w:id="63" w:author="Rudometova, Alisa" w:date="2016-10-04T13:19:00Z">
        <w:r w:rsidRPr="005824F5">
          <w:rPr>
            <w:i/>
            <w:iCs/>
          </w:rPr>
          <w:t>a)</w:t>
        </w:r>
        <w:r w:rsidRPr="005824F5">
          <w:tab/>
        </w:r>
      </w:ins>
      <w:ins w:id="64" w:author="Rudometova, Alisa" w:date="2016-10-04T13:20:00Z">
        <w:r w:rsidRPr="005824F5">
          <w:t>обязательство МСЭ в сфере его ответственности по реализации целей и задач ВВУИО, составляющее одну из наиболее важных целей Союза</w:t>
        </w:r>
      </w:ins>
      <w:ins w:id="65" w:author="Rudometova, Alisa" w:date="2016-10-04T13:19:00Z">
        <w:r w:rsidRPr="005824F5">
          <w:t>;</w:t>
        </w:r>
      </w:ins>
    </w:p>
    <w:p w:rsidR="001E0ADB" w:rsidRPr="005824F5" w:rsidRDefault="001E0ADB" w:rsidP="005824F5">
      <w:pPr>
        <w:rPr>
          <w:ins w:id="66" w:author="Rudometova, Alisa" w:date="2016-10-04T13:19:00Z"/>
          <w:highlight w:val="yellow"/>
        </w:rPr>
      </w:pPr>
      <w:ins w:id="67" w:author="Rudometova, Alisa" w:date="2016-10-04T13:19:00Z">
        <w:r w:rsidRPr="005824F5">
          <w:rPr>
            <w:i/>
            <w:iCs/>
          </w:rPr>
          <w:t>b)</w:t>
        </w:r>
        <w:r w:rsidRPr="005824F5">
          <w:tab/>
        </w:r>
      </w:ins>
      <w:ins w:id="68" w:author="Rudometova, Alisa" w:date="2016-10-04T13:21:00Z">
        <w:r w:rsidRPr="005824F5">
          <w:t>что итоговый документ ГА ООН, посвященный общему обзору хода осуществления решений Всемирной встречи на высшем уровне по вопросам информационного общества, имеет существенные последствия для деятельности МСЭ</w:t>
        </w:r>
      </w:ins>
      <w:ins w:id="69" w:author="Rudometova, Alisa" w:date="2016-10-04T13:19:00Z">
        <w:r w:rsidRPr="005824F5">
          <w:t>;</w:t>
        </w:r>
      </w:ins>
    </w:p>
    <w:p w:rsidR="001E0ADB" w:rsidRPr="005824F5" w:rsidRDefault="001E0ADB" w:rsidP="005824F5">
      <w:ins w:id="70" w:author="Rudometova, Alisa" w:date="2016-10-04T13:20:00Z">
        <w:r w:rsidRPr="005824F5">
          <w:rPr>
            <w:i/>
            <w:iCs/>
          </w:rPr>
          <w:lastRenderedPageBreak/>
          <w:t>c</w:t>
        </w:r>
      </w:ins>
      <w:ins w:id="71" w:author="Rudometova, Alisa" w:date="2016-10-04T13:19:00Z">
        <w:r w:rsidRPr="005824F5">
          <w:rPr>
            <w:i/>
            <w:iCs/>
          </w:rPr>
          <w:t>)</w:t>
        </w:r>
        <w:r w:rsidRPr="005824F5">
          <w:tab/>
        </w:r>
      </w:ins>
      <w:ins w:id="72" w:author="Rudometova, Alisa" w:date="2016-10-04T13:21:00Z">
        <w:r w:rsidRPr="005824F5">
          <w:t>что Повестка дня в области устойчивого развития на период до 2030 года имеет существенные последствия для деятельности МСЭ</w:t>
        </w:r>
      </w:ins>
      <w:ins w:id="73" w:author="Rudometova, Alisa" w:date="2016-10-04T13:19:00Z">
        <w:r w:rsidRPr="005824F5">
          <w:t>,</w:t>
        </w:r>
      </w:ins>
    </w:p>
    <w:p w:rsidR="001C7B7E" w:rsidRPr="005824F5" w:rsidRDefault="00F5528E" w:rsidP="001C7B7E">
      <w:pPr>
        <w:pStyle w:val="Call"/>
      </w:pPr>
      <w:r w:rsidRPr="005824F5">
        <w:t>признавая далее</w:t>
      </w:r>
      <w:r w:rsidRPr="005824F5">
        <w:rPr>
          <w:i w:val="0"/>
          <w:iCs/>
        </w:rPr>
        <w:t>,</w:t>
      </w:r>
    </w:p>
    <w:p w:rsidR="001C7B7E" w:rsidRPr="005824F5" w:rsidRDefault="00F5528E" w:rsidP="001C7B7E">
      <w:r w:rsidRPr="005824F5">
        <w:rPr>
          <w:i/>
          <w:iCs/>
        </w:rPr>
        <w:t>a)</w:t>
      </w:r>
      <w:r w:rsidRPr="005824F5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:rsidR="001C7B7E" w:rsidRPr="005824F5" w:rsidRDefault="00F5528E" w:rsidP="001C7B7E">
      <w:r w:rsidRPr="005824F5">
        <w:rPr>
          <w:i/>
          <w:iCs/>
        </w:rPr>
        <w:t>b)</w:t>
      </w:r>
      <w:r w:rsidRPr="005824F5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:rsidR="001C7B7E" w:rsidRPr="005824F5" w:rsidRDefault="00F5528E" w:rsidP="001C7B7E">
      <w:r w:rsidRPr="005824F5">
        <w:rPr>
          <w:i/>
          <w:iCs/>
        </w:rPr>
        <w:t>с)</w:t>
      </w:r>
      <w:r w:rsidRPr="005824F5">
        <w:tab/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:rsidR="001C7B7E" w:rsidRPr="005824F5" w:rsidRDefault="00F5528E" w:rsidP="001C7B7E">
      <w:r w:rsidRPr="005824F5">
        <w:rPr>
          <w:i/>
          <w:iCs/>
        </w:rPr>
        <w:t>d)</w:t>
      </w:r>
      <w:r w:rsidRPr="005824F5">
        <w:tab/>
        <w:t>что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деятельности, как это указано в пункте 71 Тунисской программы,</w:t>
      </w:r>
    </w:p>
    <w:p w:rsidR="001C7B7E" w:rsidRPr="005824F5" w:rsidRDefault="00F5528E" w:rsidP="001C7B7E">
      <w:pPr>
        <w:pStyle w:val="Call"/>
        <w:keepNext w:val="0"/>
        <w:keepLines w:val="0"/>
      </w:pPr>
      <w:r w:rsidRPr="005824F5">
        <w:t>принимая во внимание</w:t>
      </w:r>
    </w:p>
    <w:p w:rsidR="001C7B7E" w:rsidRPr="005824F5" w:rsidRDefault="00F5528E">
      <w:r w:rsidRPr="005824F5">
        <w:rPr>
          <w:i/>
          <w:iCs/>
        </w:rPr>
        <w:t>а)</w:t>
      </w:r>
      <w:r w:rsidRPr="005824F5">
        <w:tab/>
        <w:t xml:space="preserve">Резолюцию 30 (Пересм. </w:t>
      </w:r>
      <w:del w:id="74" w:author="Rudometova, Alisa" w:date="2016-10-04T13:22:00Z">
        <w:r w:rsidRPr="005824F5" w:rsidDel="001D7C27">
          <w:delText>Хайдарабад, 2010 г.</w:delText>
        </w:r>
      </w:del>
      <w:ins w:id="75" w:author="Rudometova, Alisa" w:date="2016-10-04T13:22:00Z">
        <w:r w:rsidR="001D7C27" w:rsidRPr="005824F5">
          <w:t>Дубай, 2014 г.</w:t>
        </w:r>
      </w:ins>
      <w:r w:rsidRPr="005824F5">
        <w:t>) Всемирной конференции по развитию электросвязи (ВКРЭ) о роли Сектора развития электросвязи МСЭ в выполнении решений ВВУИО;</w:t>
      </w:r>
    </w:p>
    <w:p w:rsidR="001C7B7E" w:rsidRPr="005824F5" w:rsidRDefault="00F5528E">
      <w:r w:rsidRPr="005824F5">
        <w:rPr>
          <w:i/>
          <w:lang w:bidi="ar-EG"/>
        </w:rPr>
        <w:t>b</w:t>
      </w:r>
      <w:r w:rsidRPr="005824F5">
        <w:rPr>
          <w:i/>
        </w:rPr>
        <w:t>)</w:t>
      </w:r>
      <w:r w:rsidRPr="005824F5">
        <w:rPr>
          <w:i/>
        </w:rPr>
        <w:tab/>
      </w:r>
      <w:r w:rsidRPr="005824F5">
        <w:t>Резолюцию МСЭ-R 61</w:t>
      </w:r>
      <w:ins w:id="76" w:author="Rudometova, Alisa" w:date="2016-10-04T13:23:00Z">
        <w:r w:rsidR="001D7C27" w:rsidRPr="005824F5">
          <w:t>-1</w:t>
        </w:r>
      </w:ins>
      <w:r w:rsidRPr="005824F5">
        <w:t xml:space="preserve"> (Женева, </w:t>
      </w:r>
      <w:del w:id="77" w:author="Rudometova, Alisa" w:date="2016-10-04T13:23:00Z">
        <w:r w:rsidRPr="005824F5" w:rsidDel="001D7C27">
          <w:delText>2012 г.</w:delText>
        </w:r>
      </w:del>
      <w:ins w:id="78" w:author="Rudometova, Alisa" w:date="2016-10-04T13:23:00Z">
        <w:r w:rsidR="001D7C27" w:rsidRPr="005824F5">
          <w:t>2015 г.</w:t>
        </w:r>
      </w:ins>
      <w:r w:rsidRPr="005824F5">
        <w:t>) Ассамблеи радиосвязи о вкладе МСЭ-R в выполнение решений ВВУИО;</w:t>
      </w:r>
    </w:p>
    <w:p w:rsidR="001C7B7E" w:rsidRPr="005824F5" w:rsidRDefault="00F5528E">
      <w:r w:rsidRPr="005824F5">
        <w:rPr>
          <w:i/>
          <w:iCs/>
        </w:rPr>
        <w:t>c)</w:t>
      </w:r>
      <w:r w:rsidRPr="005824F5">
        <w:tab/>
        <w:t>программы, мероприятия и региональную деятельность, проводимые в соответствии с решениями ВКРЭ-</w:t>
      </w:r>
      <w:del w:id="79" w:author="Rudometova, Alisa" w:date="2016-10-04T13:23:00Z">
        <w:r w:rsidRPr="005824F5" w:rsidDel="001D7C27">
          <w:delText>10</w:delText>
        </w:r>
      </w:del>
      <w:ins w:id="80" w:author="Rudometova, Alisa" w:date="2016-10-04T13:23:00Z">
        <w:r w:rsidR="001D7C27" w:rsidRPr="005824F5">
          <w:t>14</w:t>
        </w:r>
      </w:ins>
      <w:r w:rsidRPr="005824F5">
        <w:t xml:space="preserve"> с целью преодоления цифрового разрыва;</w:t>
      </w:r>
    </w:p>
    <w:p w:rsidR="001C7B7E" w:rsidRPr="005824F5" w:rsidRDefault="00F5528E" w:rsidP="00CA6AB5">
      <w:pPr>
        <w:rPr>
          <w:szCs w:val="22"/>
          <w:lang w:bidi="ar-EG"/>
        </w:rPr>
      </w:pPr>
      <w:r w:rsidRPr="005824F5">
        <w:rPr>
          <w:i/>
          <w:iCs/>
        </w:rPr>
        <w:t>d)</w:t>
      </w:r>
      <w:r w:rsidRPr="005824F5">
        <w:tab/>
      </w:r>
      <w:r w:rsidRPr="005824F5">
        <w:rPr>
          <w:lang w:bidi="ar-EG"/>
        </w:rPr>
        <w:t xml:space="preserve">соответствующую работу, которая уже выполнена и/или проводится МСЭ под руководством Рабочей группы Совета по ВВУИО (РГ-ВВУИО) с целью выполнения решений </w:t>
      </w:r>
      <w:r w:rsidRPr="005824F5">
        <w:rPr>
          <w:szCs w:val="22"/>
          <w:lang w:bidi="ar-EG"/>
        </w:rPr>
        <w:t>ВВУИО</w:t>
      </w:r>
      <w:ins w:id="81" w:author="Pogodin, Andrey" w:date="2016-10-12T16:27:00Z">
        <w:r w:rsidR="00CA6AB5" w:rsidRPr="005824F5">
          <w:rPr>
            <w:szCs w:val="22"/>
          </w:rPr>
          <w:t xml:space="preserve">, а также </w:t>
        </w:r>
        <w:r w:rsidR="00CA6AB5" w:rsidRPr="005824F5">
          <w:rPr>
            <w:color w:val="000000"/>
          </w:rPr>
          <w:t>Рабочей группой Совета МСЭ по вопросам международной государственной политики, касающимся интернета (РГС-Интернет</w:t>
        </w:r>
        <w:r w:rsidR="00CA6AB5" w:rsidRPr="005824F5">
          <w:rPr>
            <w:szCs w:val="22"/>
          </w:rPr>
          <w:t>)</w:t>
        </w:r>
      </w:ins>
      <w:r w:rsidRPr="005824F5">
        <w:rPr>
          <w:szCs w:val="22"/>
          <w:lang w:bidi="ar-EG"/>
        </w:rPr>
        <w:t>,</w:t>
      </w:r>
    </w:p>
    <w:p w:rsidR="001C7B7E" w:rsidRPr="005824F5" w:rsidRDefault="00F5528E" w:rsidP="00CA6AB5">
      <w:pPr>
        <w:pStyle w:val="Call"/>
        <w:tabs>
          <w:tab w:val="clear" w:pos="2268"/>
          <w:tab w:val="left" w:pos="7325"/>
        </w:tabs>
        <w:rPr>
          <w:i w:val="0"/>
          <w:iCs/>
        </w:rPr>
      </w:pPr>
      <w:r w:rsidRPr="005824F5">
        <w:t>отмечая</w:t>
      </w:r>
      <w:r w:rsidRPr="005824F5">
        <w:rPr>
          <w:i w:val="0"/>
          <w:iCs/>
        </w:rPr>
        <w:t>,</w:t>
      </w:r>
    </w:p>
    <w:p w:rsidR="001C7B7E" w:rsidRPr="005824F5" w:rsidRDefault="00F5528E" w:rsidP="001215F3">
      <w:r w:rsidRPr="005824F5">
        <w:rPr>
          <w:i/>
          <w:iCs/>
        </w:rPr>
        <w:t>a)</w:t>
      </w:r>
      <w:r w:rsidRPr="005824F5">
        <w:tab/>
        <w:t xml:space="preserve">Резолюцию 1332 Совета </w:t>
      </w:r>
      <w:r w:rsidRPr="005824F5">
        <w:rPr>
          <w:lang w:eastAsia="ko-KR"/>
        </w:rPr>
        <w:t xml:space="preserve">о </w:t>
      </w:r>
      <w:r w:rsidRPr="005824F5">
        <w:t>роли МСЭ в выполнении решений ВВУИО</w:t>
      </w:r>
      <w:r w:rsidR="00441A6D" w:rsidRPr="005824F5">
        <w:rPr>
          <w:sz w:val="24"/>
        </w:rPr>
        <w:t xml:space="preserve"> </w:t>
      </w:r>
      <w:ins w:id="82" w:author="Pogodin, Andrey" w:date="2016-10-12T16:34:00Z">
        <w:r w:rsidR="001215F3" w:rsidRPr="005824F5">
          <w:rPr>
            <w:color w:val="000000"/>
          </w:rPr>
          <w:t>с учетом Повестки дня в области устойчивого развития на период до 2030 года</w:t>
        </w:r>
      </w:ins>
      <w:del w:id="83" w:author="Rudometova, Alisa" w:date="2016-10-04T13:26:00Z">
        <w:r w:rsidRPr="005824F5" w:rsidDel="006C3688">
          <w:delText>до 2015 года и будущей деятельности после ВВУИО+10</w:delText>
        </w:r>
      </w:del>
      <w:r w:rsidR="00441A6D" w:rsidRPr="005824F5">
        <w:t>;</w:t>
      </w:r>
    </w:p>
    <w:p w:rsidR="001C7B7E" w:rsidRPr="005824F5" w:rsidRDefault="00F5528E" w:rsidP="001C7B7E">
      <w:r w:rsidRPr="005824F5">
        <w:rPr>
          <w:i/>
          <w:iCs/>
        </w:rPr>
        <w:t>b)</w:t>
      </w:r>
      <w:r w:rsidRPr="005824F5">
        <w:tab/>
        <w:t xml:space="preserve">Резолюцию 1334 Совета о </w:t>
      </w:r>
      <w:bookmarkStart w:id="84" w:name="_Toc126994888"/>
      <w:r w:rsidRPr="005824F5">
        <w:t>роли МСЭ в общем обзоре выполнения решений</w:t>
      </w:r>
      <w:bookmarkEnd w:id="84"/>
      <w:r w:rsidRPr="005824F5">
        <w:t xml:space="preserve"> </w:t>
      </w:r>
      <w:r w:rsidRPr="005824F5">
        <w:rPr>
          <w:lang w:eastAsia="ru-RU"/>
        </w:rPr>
        <w:t>ВВУИО</w:t>
      </w:r>
      <w:r w:rsidRPr="005824F5">
        <w:t>;</w:t>
      </w:r>
    </w:p>
    <w:p w:rsidR="001C7B7E" w:rsidRPr="005824F5" w:rsidRDefault="00F5528E" w:rsidP="001C7B7E">
      <w:r w:rsidRPr="005824F5">
        <w:rPr>
          <w:i/>
          <w:iCs/>
        </w:rPr>
        <w:t>с)</w:t>
      </w:r>
      <w:r w:rsidRPr="005824F5">
        <w:tab/>
        <w:t>Резолюцию 1336 Совета о Рабочей группе Совета по вопросам международной государственной политики, касающимся интернета,</w:t>
      </w:r>
    </w:p>
    <w:p w:rsidR="001C7B7E" w:rsidRPr="005824F5" w:rsidRDefault="00F5528E" w:rsidP="001C7B7E">
      <w:pPr>
        <w:pStyle w:val="Call"/>
      </w:pPr>
      <w:r w:rsidRPr="005824F5">
        <w:lastRenderedPageBreak/>
        <w:t>отмечая далее</w:t>
      </w:r>
      <w:r w:rsidRPr="005824F5">
        <w:rPr>
          <w:i w:val="0"/>
          <w:iCs/>
        </w:rPr>
        <w:t>,</w:t>
      </w:r>
    </w:p>
    <w:p w:rsidR="001C7B7E" w:rsidRPr="005824F5" w:rsidRDefault="00F5528E">
      <w:r w:rsidRPr="005824F5">
        <w:t xml:space="preserve">что Генеральный секретарь МСЭ создал Целевую группу МСЭ по ВВУИО, </w:t>
      </w:r>
      <w:r w:rsidRPr="005824F5">
        <w:rPr>
          <w:lang w:eastAsia="ru-RU"/>
        </w:rPr>
        <w:t>роль которой заключается в разработке стратегий и координации политики и деятельности МСЭ, относящихся к ВВУИО,</w:t>
      </w:r>
      <w:ins w:id="85" w:author="Rudometova, Alisa" w:date="2016-10-04T13:30:00Z">
        <w:r w:rsidR="00196107" w:rsidRPr="005824F5">
          <w:t xml:space="preserve"> и что председателем этой Целевой группы является заместитель Генерального секретаря</w:t>
        </w:r>
      </w:ins>
      <w:del w:id="86" w:author="Rudometova, Alisa" w:date="2016-10-04T13:27:00Z">
        <w:r w:rsidRPr="005824F5" w:rsidDel="006C3688">
          <w:rPr>
            <w:lang w:eastAsia="ru-RU"/>
          </w:rPr>
          <w:delText xml:space="preserve"> </w:delText>
        </w:r>
        <w:r w:rsidRPr="005824F5" w:rsidDel="006C3688">
          <w:delText>как это отмечено в Резолюции 1332 Совета</w:delText>
        </w:r>
      </w:del>
      <w:r w:rsidRPr="005824F5">
        <w:t>,</w:t>
      </w:r>
    </w:p>
    <w:p w:rsidR="001C7B7E" w:rsidRPr="005824F5" w:rsidRDefault="00F5528E" w:rsidP="001C7B7E">
      <w:pPr>
        <w:pStyle w:val="Call"/>
      </w:pPr>
      <w:r w:rsidRPr="005824F5">
        <w:t>решает</w:t>
      </w:r>
    </w:p>
    <w:p w:rsidR="001C7B7E" w:rsidRPr="005824F5" w:rsidRDefault="00F5528E" w:rsidP="00126D06">
      <w:r w:rsidRPr="005824F5">
        <w:t>1</w:t>
      </w:r>
      <w:r w:rsidRPr="005824F5">
        <w:tab/>
        <w:t xml:space="preserve">продолжить деятельность МСЭ-Т по выполнению решений ВВУИО и последующую деятельность в связи с </w:t>
      </w:r>
      <w:r w:rsidRPr="005824F5">
        <w:rPr>
          <w:szCs w:val="22"/>
        </w:rPr>
        <w:t>ВВУИО</w:t>
      </w:r>
      <w:ins w:id="87" w:author="Pogodin, Andrey" w:date="2016-10-12T16:53:00Z">
        <w:r w:rsidR="00126D06" w:rsidRPr="005824F5">
          <w:rPr>
            <w:szCs w:val="22"/>
          </w:rPr>
          <w:t xml:space="preserve">, а также </w:t>
        </w:r>
        <w:r w:rsidR="00126D06" w:rsidRPr="005824F5">
          <w:rPr>
            <w:color w:val="000000"/>
          </w:rPr>
          <w:t>Повестки дня в области устойчивого развития на период до 2030 года</w:t>
        </w:r>
      </w:ins>
      <w:r w:rsidR="001215F3" w:rsidRPr="005824F5">
        <w:t xml:space="preserve"> </w:t>
      </w:r>
      <w:r w:rsidRPr="005824F5">
        <w:t>в рамках своего мандата;</w:t>
      </w:r>
    </w:p>
    <w:p w:rsidR="001C7B7E" w:rsidRPr="005824F5" w:rsidRDefault="00F5528E" w:rsidP="00126D06">
      <w:pPr>
        <w:rPr>
          <w:szCs w:val="22"/>
        </w:rPr>
      </w:pPr>
      <w:r w:rsidRPr="005824F5">
        <w:t>2</w:t>
      </w:r>
      <w:r w:rsidRPr="005824F5">
        <w:tab/>
        <w:t xml:space="preserve">что МСЭ-Т должен выполнять ту деятельность, которая входит в его мандат, и 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</w:t>
      </w:r>
      <w:r w:rsidRPr="005824F5">
        <w:rPr>
          <w:szCs w:val="22"/>
        </w:rPr>
        <w:t>ВВУИО</w:t>
      </w:r>
      <w:ins w:id="88" w:author="Pogodin, Andrey" w:date="2016-10-12T16:51:00Z">
        <w:r w:rsidR="00126D06" w:rsidRPr="005824F5">
          <w:rPr>
            <w:szCs w:val="22"/>
          </w:rPr>
          <w:t xml:space="preserve">, а также всех </w:t>
        </w:r>
        <w:r w:rsidR="00126D06" w:rsidRPr="005824F5">
          <w:rPr>
            <w:color w:val="000000"/>
          </w:rPr>
          <w:t>соответствующих целей Повестки дня в области устойчивого развития до 2030 года</w:t>
        </w:r>
      </w:ins>
      <w:r w:rsidRPr="005824F5">
        <w:rPr>
          <w:szCs w:val="22"/>
        </w:rPr>
        <w:t>;</w:t>
      </w:r>
    </w:p>
    <w:p w:rsidR="001C7B7E" w:rsidRPr="005824F5" w:rsidRDefault="00F5528E" w:rsidP="001C7B7E">
      <w:r w:rsidRPr="005824F5">
        <w:t>3</w:t>
      </w:r>
      <w:r w:rsidRPr="005824F5">
        <w:tab/>
        <w:t>что соответствующим исследовательским комиссиями МСЭ-Т следует учитывать в своих исследованиях результаты деятельности Рабочей группы Совета по вопросам международной государственной политики, касающимся интернета,</w:t>
      </w:r>
    </w:p>
    <w:p w:rsidR="001C7B7E" w:rsidRPr="005824F5" w:rsidRDefault="00F5528E" w:rsidP="001C7B7E">
      <w:pPr>
        <w:pStyle w:val="Call"/>
      </w:pPr>
      <w:r w:rsidRPr="005824F5">
        <w:t>поручает Директору Б</w:t>
      </w:r>
      <w:r w:rsidR="008E2EB2" w:rsidRPr="005824F5">
        <w:t>юро стандартизации электросвязи</w:t>
      </w:r>
    </w:p>
    <w:p w:rsidR="001C7B7E" w:rsidRPr="005824F5" w:rsidRDefault="00F5528E" w:rsidP="001C7B7E">
      <w:r w:rsidRPr="005824F5">
        <w:t>1</w:t>
      </w:r>
      <w:r w:rsidRPr="005824F5">
        <w:tab/>
        <w:t>представлять РГ-ВВУИО исчерпывающую обобщенную информацию о деятельности МСЭ-Т по выполнению решений ВВУИО;</w:t>
      </w:r>
    </w:p>
    <w:p w:rsidR="001C7B7E" w:rsidRPr="005824F5" w:rsidRDefault="00F5528E">
      <w:r w:rsidRPr="005824F5">
        <w:t>2</w:t>
      </w:r>
      <w:r w:rsidRPr="005824F5">
        <w:tab/>
        <w:t xml:space="preserve"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ВВУИО, в соответствии с Резолюцией 140 (Пересм. </w:t>
      </w:r>
      <w:del w:id="89" w:author="Rudometova, Alisa" w:date="2016-10-04T13:31:00Z">
        <w:r w:rsidRPr="005824F5" w:rsidDel="00196107">
          <w:delText>Гвадалахара, 2010 г.</w:delText>
        </w:r>
      </w:del>
      <w:ins w:id="90" w:author="Rudometova, Alisa" w:date="2016-10-04T13:31:00Z">
        <w:r w:rsidR="00196107" w:rsidRPr="005824F5">
          <w:t>Пусан, 2014 г.</w:t>
        </w:r>
      </w:ins>
      <w:r w:rsidRPr="005824F5">
        <w:t>);</w:t>
      </w:r>
    </w:p>
    <w:p w:rsidR="001C7B7E" w:rsidRPr="005824F5" w:rsidRDefault="00F5528E" w:rsidP="001C7B7E">
      <w:r w:rsidRPr="005824F5">
        <w:t>3</w:t>
      </w:r>
      <w:r w:rsidRPr="005824F5">
        <w:tab/>
        <w:t>представить информацию о появляющихся тенденциях, основанную на деятельности МСЭ-Т;</w:t>
      </w:r>
    </w:p>
    <w:p w:rsidR="001C7B7E" w:rsidRPr="005824F5" w:rsidRDefault="00F5528E" w:rsidP="001C7B7E">
      <w:r w:rsidRPr="005824F5">
        <w:t>4</w:t>
      </w:r>
      <w:r w:rsidRPr="005824F5">
        <w:tab/>
        <w:t>принять необходимые меры для содействия деятельности по выполнению настоящей Резолюции,</w:t>
      </w:r>
    </w:p>
    <w:p w:rsidR="001C7B7E" w:rsidRPr="005824F5" w:rsidRDefault="00F5528E" w:rsidP="001C7B7E">
      <w:pPr>
        <w:pStyle w:val="Call"/>
      </w:pPr>
      <w:r w:rsidRPr="005824F5">
        <w:t>предлагает Государствам-Членам и Членам Секторов</w:t>
      </w:r>
    </w:p>
    <w:p w:rsidR="001C7B7E" w:rsidRPr="005824F5" w:rsidRDefault="00F5528E" w:rsidP="001C7B7E">
      <w:r w:rsidRPr="005824F5">
        <w:t>1</w:t>
      </w:r>
      <w:r w:rsidRPr="005824F5"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 и принимать участие в работе РГ</w:t>
      </w:r>
      <w:r w:rsidRPr="005824F5">
        <w:noBreakHyphen/>
        <w:t>ВВУИО по выполнению решений ВВУИО в рамках мандата МСЭ;</w:t>
      </w:r>
    </w:p>
    <w:p w:rsidR="001C7B7E" w:rsidRPr="005824F5" w:rsidRDefault="00F5528E" w:rsidP="001C7B7E">
      <w:r w:rsidRPr="005824F5">
        <w:t>2</w:t>
      </w:r>
      <w:r w:rsidRPr="005824F5">
        <w:tab/>
        <w:t>оказывать поддержку Директору БСЭ и сотрудничать с ним при осуществлении соответствующих решений ВВУИО в МСЭ-Т,</w:t>
      </w:r>
    </w:p>
    <w:p w:rsidR="001C7B7E" w:rsidRPr="005824F5" w:rsidRDefault="00F5528E" w:rsidP="001C7B7E">
      <w:pPr>
        <w:pStyle w:val="Call"/>
      </w:pPr>
      <w:r w:rsidRPr="005824F5">
        <w:t>предлагает Государствам-Членам</w:t>
      </w:r>
    </w:p>
    <w:p w:rsidR="001C7B7E" w:rsidRPr="005824F5" w:rsidRDefault="00F5528E" w:rsidP="001C7B7E">
      <w:pPr>
        <w:keepNext/>
      </w:pPr>
      <w:r w:rsidRPr="005824F5">
        <w:t>представлять вклады Рабочей группе Совета по вопросам международной государственной политики, касающимся интернета.</w:t>
      </w:r>
    </w:p>
    <w:p w:rsidR="00701588" w:rsidRPr="005824F5" w:rsidRDefault="00701588" w:rsidP="0032202E">
      <w:pPr>
        <w:pStyle w:val="Reasons"/>
      </w:pPr>
    </w:p>
    <w:p w:rsidR="00701588" w:rsidRPr="005824F5" w:rsidRDefault="00701588">
      <w:pPr>
        <w:jc w:val="center"/>
      </w:pPr>
      <w:r w:rsidRPr="005824F5">
        <w:t>______________</w:t>
      </w:r>
    </w:p>
    <w:sectPr w:rsidR="00701588" w:rsidRPr="005824F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24F5">
      <w:rPr>
        <w:noProof/>
        <w:lang w:val="fr-FR"/>
      </w:rPr>
      <w:t>P:\RUS\ITU-T\CONF-T\WTSA16\000\043ADD16R.docx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24F5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24F5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B6621" w:rsidRDefault="00567276" w:rsidP="00777F17">
    <w:pPr>
      <w:pStyle w:val="Footer"/>
      <w:rPr>
        <w:lang w:val="fr-CH"/>
      </w:rPr>
    </w:pPr>
    <w:r>
      <w:fldChar w:fldCharType="begin"/>
    </w:r>
    <w:r w:rsidRPr="00AB6621">
      <w:rPr>
        <w:lang w:val="fr-CH"/>
      </w:rPr>
      <w:instrText xml:space="preserve"> FILENAME \p  \* MERGEFORMAT </w:instrText>
    </w:r>
    <w:r>
      <w:fldChar w:fldCharType="separate"/>
    </w:r>
    <w:r w:rsidR="005824F5">
      <w:rPr>
        <w:lang w:val="fr-CH"/>
      </w:rPr>
      <w:t>P:\RUS\ITU-T\CONF-T\WTSA16\000\043ADD16R.docx</w:t>
    </w:r>
    <w:r>
      <w:fldChar w:fldCharType="end"/>
    </w:r>
    <w:r w:rsidR="00D009B3" w:rsidRPr="00AB6621">
      <w:rPr>
        <w:lang w:val="fr-CH"/>
      </w:rPr>
      <w:t xml:space="preserve"> (405796)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AB6621" w:rsidRDefault="00E11080" w:rsidP="00777F17">
    <w:pPr>
      <w:pStyle w:val="Footer"/>
      <w:rPr>
        <w:lang w:val="fr-CH"/>
      </w:rPr>
    </w:pPr>
    <w:r>
      <w:fldChar w:fldCharType="begin"/>
    </w:r>
    <w:r w:rsidRPr="00AB6621">
      <w:rPr>
        <w:lang w:val="fr-CH"/>
      </w:rPr>
      <w:instrText xml:space="preserve"> FILENAME \p  \* MERGEFORMAT </w:instrText>
    </w:r>
    <w:r>
      <w:fldChar w:fldCharType="separate"/>
    </w:r>
    <w:r w:rsidR="005824F5">
      <w:rPr>
        <w:lang w:val="fr-CH"/>
      </w:rPr>
      <w:t>P:\RUS\ITU-T\CONF-T\WTSA16\000\043ADD16R.docx</w:t>
    </w:r>
    <w:r>
      <w:fldChar w:fldCharType="end"/>
    </w:r>
    <w:r w:rsidR="00D009B3" w:rsidRPr="00AB6621">
      <w:rPr>
        <w:lang w:val="fr-CH"/>
      </w:rPr>
      <w:t xml:space="preserve"> (405796)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24F5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WTSA16/43(Add.16)-R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217C"/>
    <w:rsid w:val="000260F1"/>
    <w:rsid w:val="0003535B"/>
    <w:rsid w:val="00053BC0"/>
    <w:rsid w:val="00070D65"/>
    <w:rsid w:val="000769B8"/>
    <w:rsid w:val="00095D3D"/>
    <w:rsid w:val="000A0EF3"/>
    <w:rsid w:val="000A6C0E"/>
    <w:rsid w:val="000C390C"/>
    <w:rsid w:val="000D63A2"/>
    <w:rsid w:val="000F33D8"/>
    <w:rsid w:val="000F39B4"/>
    <w:rsid w:val="000F6B00"/>
    <w:rsid w:val="00113D0B"/>
    <w:rsid w:val="00117069"/>
    <w:rsid w:val="00117EF2"/>
    <w:rsid w:val="001215F3"/>
    <w:rsid w:val="001226EC"/>
    <w:rsid w:val="00123B68"/>
    <w:rsid w:val="00124C09"/>
    <w:rsid w:val="00126D06"/>
    <w:rsid w:val="00126F2E"/>
    <w:rsid w:val="001434F1"/>
    <w:rsid w:val="001521AE"/>
    <w:rsid w:val="00155C24"/>
    <w:rsid w:val="001630C0"/>
    <w:rsid w:val="00190D8B"/>
    <w:rsid w:val="00196107"/>
    <w:rsid w:val="001A5585"/>
    <w:rsid w:val="001B1985"/>
    <w:rsid w:val="001C6978"/>
    <w:rsid w:val="001D7C27"/>
    <w:rsid w:val="001E0ADB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80CD7"/>
    <w:rsid w:val="003C583C"/>
    <w:rsid w:val="003F0078"/>
    <w:rsid w:val="0040677A"/>
    <w:rsid w:val="00412A42"/>
    <w:rsid w:val="00432FFB"/>
    <w:rsid w:val="00434A7C"/>
    <w:rsid w:val="00441A6D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363B5"/>
    <w:rsid w:val="00540D1E"/>
    <w:rsid w:val="005651C9"/>
    <w:rsid w:val="00567276"/>
    <w:rsid w:val="005755E2"/>
    <w:rsid w:val="005824F5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7700"/>
    <w:rsid w:val="00657DE0"/>
    <w:rsid w:val="00665A95"/>
    <w:rsid w:val="006852EC"/>
    <w:rsid w:val="00687F04"/>
    <w:rsid w:val="00687F81"/>
    <w:rsid w:val="00692C06"/>
    <w:rsid w:val="006A281B"/>
    <w:rsid w:val="006A6E9B"/>
    <w:rsid w:val="006C3688"/>
    <w:rsid w:val="006D60C3"/>
    <w:rsid w:val="00701588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073D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C4E79"/>
    <w:rsid w:val="008E2EB2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1882"/>
    <w:rsid w:val="00AB6621"/>
    <w:rsid w:val="00AC66E6"/>
    <w:rsid w:val="00AD4455"/>
    <w:rsid w:val="00B0332B"/>
    <w:rsid w:val="00B468A6"/>
    <w:rsid w:val="00B53202"/>
    <w:rsid w:val="00B74600"/>
    <w:rsid w:val="00B74D17"/>
    <w:rsid w:val="00BA13A4"/>
    <w:rsid w:val="00BA1AA1"/>
    <w:rsid w:val="00BA35DC"/>
    <w:rsid w:val="00BA6D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6AB5"/>
    <w:rsid w:val="00CC47C6"/>
    <w:rsid w:val="00CC4DE6"/>
    <w:rsid w:val="00CE3032"/>
    <w:rsid w:val="00CE5E47"/>
    <w:rsid w:val="00CF020F"/>
    <w:rsid w:val="00D009B3"/>
    <w:rsid w:val="00D02058"/>
    <w:rsid w:val="00D05113"/>
    <w:rsid w:val="00D10152"/>
    <w:rsid w:val="00D15F4D"/>
    <w:rsid w:val="00D53715"/>
    <w:rsid w:val="00DD4CE8"/>
    <w:rsid w:val="00DE2EBA"/>
    <w:rsid w:val="00E003CD"/>
    <w:rsid w:val="00E11080"/>
    <w:rsid w:val="00E2253F"/>
    <w:rsid w:val="00E30B92"/>
    <w:rsid w:val="00E31EC1"/>
    <w:rsid w:val="00E43B1B"/>
    <w:rsid w:val="00E5155F"/>
    <w:rsid w:val="00E619A1"/>
    <w:rsid w:val="00E976C1"/>
    <w:rsid w:val="00EB6BCD"/>
    <w:rsid w:val="00EC1AE7"/>
    <w:rsid w:val="00EE1364"/>
    <w:rsid w:val="00EF17D9"/>
    <w:rsid w:val="00EF7176"/>
    <w:rsid w:val="00F17CA4"/>
    <w:rsid w:val="00F41591"/>
    <w:rsid w:val="00F454CF"/>
    <w:rsid w:val="00F5528E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CEOAgendaItemIndent">
    <w:name w:val="CEO_AgendaItemIndent"/>
    <w:basedOn w:val="Normal"/>
    <w:rsid w:val="000F6B00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221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217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190286-6dda-4729-a966-3c04aa2d6576" targetNamespace="http://schemas.microsoft.com/office/2006/metadata/properties" ma:root="true" ma:fieldsID="d41af5c836d734370eb92e7ee5f83852" ns2:_="" ns3:_="">
    <xsd:import namespace="996b2e75-67fd-4955-a3b0-5ab9934cb50b"/>
    <xsd:import namespace="86190286-6dda-4729-a966-3c04aa2d65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0286-6dda-4729-a966-3c04aa2d65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190286-6dda-4729-a966-3c04aa2d6576">Documents Proposals Manager (DPM)</DPM_x0020_Author>
    <DPM_x0020_File_x0020_name xmlns="86190286-6dda-4729-a966-3c04aa2d6576">T13-WTSA.16-C-0043!A16!MSW-R</DPM_x0020_File_x0020_name>
    <DPM_x0020_Version xmlns="86190286-6dda-4729-a966-3c04aa2d6576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190286-6dda-4729-a966-3c04aa2d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6190286-6dda-4729-a966-3c04aa2d6576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1550</Words>
  <Characters>11235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T13-WTSA.16-C-0043!A16!MSW-R</vt:lpstr>
    </vt:vector>
  </TitlesOfParts>
  <Manager>General Secretariat - Pool</Manager>
  <Company>International Telecommunication Union (ITU)</Company>
  <LinksUpToDate>false</LinksUpToDate>
  <CharactersWithSpaces>12760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T13-WTSA.16-C-0043!A16!MSW-R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10</cp:revision>
  <cp:lastPrinted>2016-10-14T09:29:00Z</cp:lastPrinted>
  <dcterms:created xsi:type="dcterms:W3CDTF">2016-10-12T15:01:00Z</dcterms:created>
  <dcterms:modified xsi:type="dcterms:W3CDTF">2016-10-14T09:29:00Z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