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D05113" w:rsidTr="00190D8B">
        <w:trPr>
          <w:cantSplit/>
        </w:trPr>
        <w:tc>
          <w:tcPr>
            <w:tcW w:w="1560" w:type="dxa"/>
          </w:tcPr>
          <w:p w:rsidR="00261604" w:rsidRPr="00D0511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D0511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D05113" w:rsidRDefault="00261604" w:rsidP="00190D8B">
            <w:pPr>
              <w:spacing w:line="240" w:lineRule="atLeast"/>
              <w:jc w:val="right"/>
            </w:pPr>
            <w:r w:rsidRPr="00D05113">
              <w:rPr>
                <w:noProof/>
                <w:lang w:val="en-US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:rsidTr="00C06368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:rsidTr="00C06368">
        <w:trPr>
          <w:cantSplit/>
        </w:trPr>
        <w:tc>
          <w:tcPr>
            <w:tcW w:w="6379" w:type="dxa"/>
            <w:gridSpan w:val="2"/>
          </w:tcPr>
          <w:p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D05113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06368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13</w:t>
            </w:r>
            <w:r w:rsidRPr="00C06368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43-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E11080" w:rsidRPr="00D05113" w:rsidTr="00C06368">
        <w:trPr>
          <w:cantSplit/>
        </w:trPr>
        <w:tc>
          <w:tcPr>
            <w:tcW w:w="6379" w:type="dxa"/>
            <w:gridSpan w:val="2"/>
          </w:tcPr>
          <w:p w:rsidR="00E11080" w:rsidRPr="00C0636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5651C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29 сентября 2016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:rsidTr="00C06368">
        <w:trPr>
          <w:cantSplit/>
        </w:trPr>
        <w:tc>
          <w:tcPr>
            <w:tcW w:w="6379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C06368" w:rsidRDefault="00E11080" w:rsidP="00C06368">
            <w:pPr>
              <w:pStyle w:val="Source"/>
            </w:pPr>
            <w:r w:rsidRPr="00C06368">
              <w:t>Администрации арабских государств</w:t>
            </w:r>
          </w:p>
        </w:tc>
      </w:tr>
      <w:tr w:rsidR="00E11080" w:rsidRPr="00DE26F3" w:rsidTr="00190D8B">
        <w:trPr>
          <w:cantSplit/>
        </w:trPr>
        <w:tc>
          <w:tcPr>
            <w:tcW w:w="9781" w:type="dxa"/>
            <w:gridSpan w:val="4"/>
          </w:tcPr>
          <w:p w:rsidR="00E11080" w:rsidRPr="00DE26F3" w:rsidRDefault="003853D2" w:rsidP="00DE26F3">
            <w:pPr>
              <w:pStyle w:val="Title1"/>
            </w:pPr>
            <w:r w:rsidRPr="00DE26F3">
              <w:t xml:space="preserve">ПРЕДЛАГАЕМОЕ ИЗМЕНЕНИЕ РЕКОМЕНДАЦИИ </w:t>
            </w:r>
            <w:r w:rsidR="00C06368" w:rsidRPr="00DE26F3">
              <w:t>МСЭ</w:t>
            </w:r>
            <w:r w:rsidR="00E11080" w:rsidRPr="00DE26F3">
              <w:t xml:space="preserve">-T A.12 </w:t>
            </w:r>
            <w:r w:rsidR="00C06368" w:rsidRPr="00DE26F3">
              <w:t>–</w:t>
            </w:r>
            <w:r w:rsidR="00E11080" w:rsidRPr="00DE26F3">
              <w:t xml:space="preserve"> </w:t>
            </w:r>
            <w:r w:rsidR="00C06368" w:rsidRPr="00DE26F3">
              <w:t>Обозначение и компоновка Рекомендаций МСЭ-Т</w:t>
            </w:r>
          </w:p>
        </w:tc>
      </w:tr>
      <w:tr w:rsidR="00E11080" w:rsidRPr="003853D2" w:rsidTr="00190D8B">
        <w:trPr>
          <w:cantSplit/>
        </w:trPr>
        <w:tc>
          <w:tcPr>
            <w:tcW w:w="9781" w:type="dxa"/>
            <w:gridSpan w:val="4"/>
          </w:tcPr>
          <w:p w:rsidR="00E11080" w:rsidRPr="003853D2" w:rsidRDefault="00E11080" w:rsidP="00190D8B">
            <w:pPr>
              <w:pStyle w:val="Title2"/>
            </w:pPr>
          </w:p>
        </w:tc>
      </w:tr>
      <w:tr w:rsidR="00E11080" w:rsidRPr="003853D2" w:rsidTr="00190D8B">
        <w:trPr>
          <w:cantSplit/>
        </w:trPr>
        <w:tc>
          <w:tcPr>
            <w:tcW w:w="9781" w:type="dxa"/>
            <w:gridSpan w:val="4"/>
          </w:tcPr>
          <w:p w:rsidR="00E11080" w:rsidRPr="003853D2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3853D2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5A7B9D" w:rsidTr="00193AD1">
        <w:trPr>
          <w:cantSplit/>
        </w:trPr>
        <w:tc>
          <w:tcPr>
            <w:tcW w:w="1560" w:type="dxa"/>
          </w:tcPr>
          <w:p w:rsidR="001434F1" w:rsidRPr="00426748" w:rsidRDefault="001434F1" w:rsidP="00193AD1">
            <w:r w:rsidRPr="007513DE">
              <w:rPr>
                <w:b/>
                <w:bCs/>
                <w:szCs w:val="22"/>
              </w:rPr>
              <w:t>Резюме</w:t>
            </w:r>
            <w:r w:rsidRPr="00C06368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C06368" w:rsidRDefault="003853D2" w:rsidP="003853D2">
                <w:pPr>
                  <w:rPr>
                    <w:color w:val="000000" w:themeColor="text1"/>
                    <w:lang w:val="en-US"/>
                  </w:rPr>
                </w:pPr>
                <w:r w:rsidRPr="003853D2">
                  <w:t xml:space="preserve">Администрации арабских государств предлагают изменить Рекомендацию </w:t>
                </w:r>
                <w:r>
                  <w:t>МСЭ-T A.12, как показано в настоящем документе</w:t>
                </w:r>
                <w:r w:rsidRPr="003853D2">
                  <w:t>.</w:t>
                </w:r>
              </w:p>
            </w:tc>
          </w:sdtContent>
        </w:sdt>
      </w:tr>
    </w:tbl>
    <w:p w:rsidR="0092220F" w:rsidRPr="00C06368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</w:p>
    <w:p w:rsidR="0092220F" w:rsidRPr="00C06368" w:rsidRDefault="0092220F" w:rsidP="00C06368">
      <w:pPr>
        <w:rPr>
          <w:lang w:val="en-US"/>
        </w:rPr>
      </w:pPr>
      <w:r w:rsidRPr="00C06368">
        <w:rPr>
          <w:lang w:val="en-US"/>
        </w:rPr>
        <w:br w:type="page"/>
      </w:r>
    </w:p>
    <w:p w:rsidR="00025E13" w:rsidRDefault="000A21C4">
      <w:pPr>
        <w:pStyle w:val="Proposal"/>
      </w:pPr>
      <w:r>
        <w:lastRenderedPageBreak/>
        <w:t>MOD</w:t>
      </w:r>
      <w:r>
        <w:tab/>
        <w:t>ARB/43A13/1</w:t>
      </w:r>
    </w:p>
    <w:p w:rsidR="007865B0" w:rsidRPr="00815619" w:rsidRDefault="000A21C4" w:rsidP="002E1AD0">
      <w:pPr>
        <w:pStyle w:val="RecNo"/>
        <w:rPr>
          <w:b w:val="0"/>
        </w:rPr>
      </w:pPr>
      <w:bookmarkStart w:id="0" w:name="_Toc349120816"/>
      <w:bookmarkStart w:id="1" w:name="_Toc349571409"/>
      <w:bookmarkStart w:id="2" w:name="_Toc349571511"/>
      <w:bookmarkStart w:id="3" w:name="_Toc349571937"/>
      <w:bookmarkStart w:id="4" w:name="_Toc349572285"/>
      <w:r w:rsidRPr="00815619">
        <w:t>Рекомендация МСЭ-Т</w:t>
      </w:r>
      <w:bookmarkEnd w:id="0"/>
      <w:r w:rsidRPr="00815619">
        <w:t xml:space="preserve"> </w:t>
      </w:r>
      <w:r w:rsidRPr="00815619">
        <w:rPr>
          <w:rStyle w:val="href"/>
          <w:bCs/>
        </w:rPr>
        <w:t>А.12</w:t>
      </w:r>
      <w:bookmarkEnd w:id="1"/>
      <w:bookmarkEnd w:id="2"/>
      <w:bookmarkEnd w:id="3"/>
      <w:bookmarkEnd w:id="4"/>
    </w:p>
    <w:p w:rsidR="007865B0" w:rsidRPr="007B5D50" w:rsidRDefault="000A21C4" w:rsidP="002E1AD0">
      <w:pPr>
        <w:pStyle w:val="Rectitle"/>
      </w:pPr>
      <w:bookmarkStart w:id="5" w:name="_Toc349571410"/>
      <w:bookmarkStart w:id="6" w:name="_Toc349571512"/>
      <w:bookmarkStart w:id="7" w:name="_Toc349571938"/>
      <w:bookmarkStart w:id="8" w:name="_Toc349572286"/>
      <w:r w:rsidRPr="007B5D50">
        <w:t>Обозначение и компоновка Рекомендаций МСЭ-Т</w:t>
      </w:r>
      <w:bookmarkEnd w:id="5"/>
      <w:bookmarkEnd w:id="6"/>
      <w:bookmarkEnd w:id="7"/>
      <w:bookmarkEnd w:id="8"/>
    </w:p>
    <w:p w:rsidR="007865B0" w:rsidRPr="007B5D50" w:rsidRDefault="000A21C4" w:rsidP="00357894">
      <w:pPr>
        <w:pStyle w:val="Recref"/>
        <w:rPr>
          <w:b/>
          <w:i w:val="0"/>
          <w:szCs w:val="22"/>
        </w:rPr>
      </w:pPr>
      <w:r w:rsidRPr="007B5D50">
        <w:rPr>
          <w:i w:val="0"/>
          <w:szCs w:val="22"/>
        </w:rPr>
        <w:t>(</w:t>
      </w:r>
      <w:r w:rsidRPr="007B5D50">
        <w:rPr>
          <w:iCs/>
          <w:szCs w:val="22"/>
        </w:rPr>
        <w:t>2000 г.; 2004 г.; 2008 г.</w:t>
      </w:r>
      <w:r>
        <w:rPr>
          <w:iCs/>
          <w:szCs w:val="22"/>
        </w:rPr>
        <w:t>, 2015 г., 2016 г.</w:t>
      </w:r>
      <w:r w:rsidRPr="007B5D50">
        <w:rPr>
          <w:i w:val="0"/>
          <w:szCs w:val="22"/>
        </w:rPr>
        <w:t>)</w:t>
      </w:r>
      <w:r w:rsidR="00357894" w:rsidRPr="004512DA">
        <w:rPr>
          <w:rStyle w:val="FootnoteReference"/>
          <w:i w:val="0"/>
          <w:szCs w:val="22"/>
        </w:rPr>
        <w:footnoteReference w:customMarkFollows="1" w:id="1"/>
        <w:t>1</w:t>
      </w:r>
    </w:p>
    <w:p w:rsidR="007865B0" w:rsidRPr="001B2501" w:rsidRDefault="000A21C4" w:rsidP="00071917">
      <w:pPr>
        <w:pStyle w:val="HeadingSummary"/>
        <w:rPr>
          <w:lang w:val="ru-RU"/>
        </w:rPr>
      </w:pPr>
      <w:bookmarkStart w:id="9" w:name="_Toc130797734"/>
      <w:bookmarkStart w:id="10" w:name="_Toc349140045"/>
      <w:bookmarkStart w:id="11" w:name="_Toc349141306"/>
      <w:r w:rsidRPr="001B2501">
        <w:rPr>
          <w:lang w:val="ru-RU"/>
        </w:rPr>
        <w:t>Резюме</w:t>
      </w:r>
    </w:p>
    <w:p w:rsidR="007865B0" w:rsidRDefault="000A21C4" w:rsidP="002E1AD0">
      <w:r w:rsidRPr="00B32085">
        <w:t xml:space="preserve">В Рекомендации </w:t>
      </w:r>
      <w:r>
        <w:t xml:space="preserve">МСЭ-Т </w:t>
      </w:r>
      <w:r>
        <w:rPr>
          <w:lang w:val="en-US"/>
        </w:rPr>
        <w:t>A</w:t>
      </w:r>
      <w:r w:rsidRPr="000462EB">
        <w:t xml:space="preserve">.12 </w:t>
      </w:r>
      <w:r w:rsidRPr="00B32085">
        <w:t>пред</w:t>
      </w:r>
      <w:r>
        <w:t>с</w:t>
      </w:r>
      <w:r w:rsidRPr="00B32085">
        <w:t>тавл</w:t>
      </w:r>
      <w:r>
        <w:t xml:space="preserve">ена информация относительно </w:t>
      </w:r>
      <w:r w:rsidRPr="00B32085">
        <w:t>буквенных обозначений серий для Рекомендаций МСЭ-Т.</w:t>
      </w:r>
    </w:p>
    <w:p w:rsidR="007865B0" w:rsidRPr="007B5D50" w:rsidRDefault="000A21C4" w:rsidP="002E1AD0">
      <w:pPr>
        <w:pStyle w:val="Heading1"/>
        <w:rPr>
          <w:lang w:val="ru-RU"/>
        </w:rPr>
      </w:pPr>
      <w:r w:rsidRPr="007B5D50">
        <w:rPr>
          <w:lang w:val="ru-RU"/>
        </w:rPr>
        <w:t>1</w:t>
      </w:r>
      <w:r w:rsidRPr="007B5D50">
        <w:rPr>
          <w:lang w:val="ru-RU"/>
        </w:rPr>
        <w:tab/>
        <w:t>Сфера применения</w:t>
      </w:r>
      <w:bookmarkEnd w:id="9"/>
      <w:bookmarkEnd w:id="10"/>
      <w:bookmarkEnd w:id="11"/>
    </w:p>
    <w:p w:rsidR="007865B0" w:rsidRPr="007B5D50" w:rsidRDefault="000A21C4" w:rsidP="002E1AD0">
      <w:r w:rsidRPr="007B5D50">
        <w:t>Консультативная группа по стандартизации электросвязи (КГСЭ) периодически рассматривает методы обозначения и компоновки Рекомендаций, а также Руководство для авторов по подготовке проектов Рекомендаций МСЭ-Т, разрабатываемых и обновляемых Бюро стандартизации электросвязи (БСЭ), предоставляя таким образом подробные руководящие указания по формату и стилю изложения материала. В настоящей Рекомендации приведены принципы, применяемые при обозначении и компоновке Рекомендаций.</w:t>
      </w:r>
    </w:p>
    <w:p w:rsidR="007865B0" w:rsidRPr="007B5D50" w:rsidRDefault="000A21C4" w:rsidP="002E1AD0">
      <w:pPr>
        <w:pStyle w:val="Heading1"/>
        <w:rPr>
          <w:lang w:val="ru-RU"/>
        </w:rPr>
      </w:pPr>
      <w:bookmarkStart w:id="12" w:name="_Toc130797735"/>
      <w:bookmarkStart w:id="13" w:name="_Toc225059001"/>
      <w:r w:rsidRPr="007B5D50">
        <w:rPr>
          <w:lang w:val="ru-RU"/>
        </w:rPr>
        <w:t>2</w:t>
      </w:r>
      <w:r w:rsidRPr="007B5D50">
        <w:rPr>
          <w:lang w:val="ru-RU"/>
        </w:rPr>
        <w:tab/>
        <w:t>Обозначение и компоновка Рекомендаций</w:t>
      </w:r>
      <w:bookmarkEnd w:id="12"/>
      <w:bookmarkEnd w:id="13"/>
    </w:p>
    <w:p w:rsidR="007865B0" w:rsidRPr="007B5D50" w:rsidRDefault="000A21C4" w:rsidP="002E1AD0">
      <w:r w:rsidRPr="007B5D50">
        <w:rPr>
          <w:b/>
        </w:rPr>
        <w:t>2.1</w:t>
      </w:r>
      <w:r w:rsidRPr="007B5D50">
        <w:rPr>
          <w:b/>
        </w:rPr>
        <w:tab/>
      </w:r>
      <w:r w:rsidRPr="007B5D50">
        <w:t>Все Рекомендации Сектора стандартизации электросвязи МСЭ (МСЭ-Т) нумеруются. Номер каждой Рекомендации имеет буквенный префикс, указывающий серию, а также номер, определяющий конкретную тему в этой серии. Нумерация производится таким способом, который позволяет четко и</w:t>
      </w:r>
      <w:r>
        <w:rPr>
          <w:lang w:val="en-US"/>
        </w:rPr>
        <w:t> </w:t>
      </w:r>
      <w:r w:rsidRPr="007B5D50">
        <w:t>однозначно определять Рекомендацию и облегчает хранение в электронном виде информации, касающейся этой Рекомендации. Дата утверждения в формате YYYY помещается на обложке Рекомендации вместе с ее номером. Если требуется подчеркнуть особенность, может быть добавлен месяц.</w:t>
      </w:r>
    </w:p>
    <w:p w:rsidR="007865B0" w:rsidRPr="007B5D50" w:rsidRDefault="000A21C4" w:rsidP="002E1AD0">
      <w:r w:rsidRPr="007B5D50">
        <w:rPr>
          <w:b/>
        </w:rPr>
        <w:t>2.2</w:t>
      </w:r>
      <w:r w:rsidRPr="007B5D50">
        <w:tab/>
        <w:t>Обозначенные буквами серии Рекомендаций охватывают следующие области применения:</w:t>
      </w:r>
    </w:p>
    <w:p w:rsidR="007865B0" w:rsidRPr="007B5D50" w:rsidRDefault="000A21C4" w:rsidP="002E1AD0">
      <w:pPr>
        <w:pStyle w:val="enumlev2"/>
      </w:pPr>
      <w:r w:rsidRPr="007B5D50">
        <w:t>A</w:t>
      </w:r>
      <w:r w:rsidRPr="007B5D50">
        <w:tab/>
        <w:t>Организация работы МСЭ-Т</w:t>
      </w:r>
    </w:p>
    <w:p w:rsidR="007865B0" w:rsidRPr="007B5D50" w:rsidRDefault="000A21C4" w:rsidP="002E1AD0">
      <w:pPr>
        <w:pStyle w:val="enumlev2"/>
      </w:pPr>
      <w:r w:rsidRPr="007B5D50">
        <w:t>B</w:t>
      </w:r>
      <w:r w:rsidRPr="007B5D50">
        <w:tab/>
      </w:r>
      <w:r w:rsidRPr="007B5D50">
        <w:rPr>
          <w:i/>
        </w:rPr>
        <w:t>Не распределена</w:t>
      </w:r>
    </w:p>
    <w:p w:rsidR="007865B0" w:rsidRPr="00DE26F3" w:rsidRDefault="000A21C4" w:rsidP="002E1AD0">
      <w:pPr>
        <w:pStyle w:val="enumlev2"/>
        <w:rPr>
          <w:rPrChange w:id="14" w:author="Rudometova, Alisa" w:date="2016-10-12T17:13:00Z">
            <w:rPr>
              <w:lang w:val="en-US"/>
            </w:rPr>
          </w:rPrChange>
        </w:rPr>
      </w:pPr>
      <w:r w:rsidRPr="005A7B9D">
        <w:rPr>
          <w:lang w:val="en-US"/>
        </w:rPr>
        <w:t>C</w:t>
      </w:r>
      <w:r w:rsidRPr="00DE26F3">
        <w:rPr>
          <w:rPrChange w:id="15" w:author="Rudometova, Alisa" w:date="2016-10-12T17:13:00Z">
            <w:rPr>
              <w:lang w:val="en-US"/>
            </w:rPr>
          </w:rPrChange>
        </w:rPr>
        <w:tab/>
      </w:r>
      <w:r w:rsidRPr="007B5D50">
        <w:rPr>
          <w:i/>
        </w:rPr>
        <w:t>Не</w:t>
      </w:r>
      <w:r w:rsidRPr="00DE26F3">
        <w:rPr>
          <w:i/>
          <w:rPrChange w:id="16" w:author="Rudometova, Alisa" w:date="2016-10-12T17:13:00Z">
            <w:rPr>
              <w:i/>
              <w:lang w:val="en-US"/>
            </w:rPr>
          </w:rPrChange>
        </w:rPr>
        <w:t xml:space="preserve"> </w:t>
      </w:r>
      <w:r w:rsidRPr="007B5D50">
        <w:rPr>
          <w:i/>
        </w:rPr>
        <w:t>распределена</w:t>
      </w:r>
    </w:p>
    <w:p w:rsidR="007865B0" w:rsidRPr="002D151F" w:rsidRDefault="000A21C4" w:rsidP="00DE26F3">
      <w:pPr>
        <w:pStyle w:val="enumlev2"/>
      </w:pPr>
      <w:r w:rsidRPr="00D87C18">
        <w:rPr>
          <w:lang w:val="en-US"/>
          <w:rPrChange w:id="17" w:author="Rudometova, Alisa" w:date="2016-10-04T12:14:00Z">
            <w:rPr/>
          </w:rPrChange>
        </w:rPr>
        <w:t>D</w:t>
      </w:r>
      <w:r w:rsidRPr="002D151F">
        <w:tab/>
      </w:r>
      <w:ins w:id="18" w:author="Pogodin, Andrey" w:date="2016-10-12T13:08:00Z">
        <w:r w:rsidR="002D151F">
          <w:rPr>
            <w:color w:val="000000"/>
          </w:rPr>
          <w:t>Экономические, регулят</w:t>
        </w:r>
      </w:ins>
      <w:ins w:id="19" w:author="Rudometova, Alisa" w:date="2016-10-12T17:13:00Z">
        <w:r w:rsidR="00DE26F3">
          <w:rPr>
            <w:color w:val="000000"/>
          </w:rPr>
          <w:t>ор</w:t>
        </w:r>
      </w:ins>
      <w:ins w:id="20" w:author="Pogodin, Andrey" w:date="2016-10-12T13:08:00Z">
        <w:r w:rsidR="002D151F">
          <w:rPr>
            <w:color w:val="000000"/>
          </w:rPr>
          <w:t>ные и политические вопросы электросвязи/ИКТ, включая принципы тарификации и учета</w:t>
        </w:r>
      </w:ins>
      <w:del w:id="21" w:author="Rudometova, Alisa" w:date="2016-10-04T12:14:00Z">
        <w:r w:rsidRPr="007B5D50" w:rsidDel="00D87C18">
          <w:delText>Общие</w:delText>
        </w:r>
        <w:r w:rsidRPr="002D151F" w:rsidDel="00D87C18">
          <w:delText xml:space="preserve"> </w:delText>
        </w:r>
        <w:r w:rsidRPr="007B5D50" w:rsidDel="00D87C18">
          <w:delText>принципы</w:delText>
        </w:r>
        <w:r w:rsidRPr="002D151F" w:rsidDel="00D87C18">
          <w:delText xml:space="preserve"> </w:delText>
        </w:r>
        <w:r w:rsidRPr="007B5D50" w:rsidDel="00D87C18">
          <w:delText>тарификации</w:delText>
        </w:r>
      </w:del>
    </w:p>
    <w:p w:rsidR="007865B0" w:rsidRPr="007B5D50" w:rsidRDefault="000A21C4" w:rsidP="002E1AD0">
      <w:pPr>
        <w:pStyle w:val="enumlev2"/>
      </w:pPr>
      <w:r w:rsidRPr="007B5D50">
        <w:t>E</w:t>
      </w:r>
      <w:r w:rsidRPr="007B5D50">
        <w:tab/>
        <w:t>Общая эксплуатация сети, телефонная служба, функционирование служб и человеческие факторы</w:t>
      </w:r>
    </w:p>
    <w:p w:rsidR="007865B0" w:rsidRPr="007B5D50" w:rsidRDefault="000A21C4" w:rsidP="002E1AD0">
      <w:pPr>
        <w:pStyle w:val="enumlev2"/>
      </w:pPr>
      <w:r w:rsidRPr="007B5D50">
        <w:t>F</w:t>
      </w:r>
      <w:r w:rsidRPr="007B5D50">
        <w:tab/>
        <w:t>Н</w:t>
      </w:r>
      <w:r w:rsidR="00D853CA">
        <w:t>етелефонные службы электросвязи</w:t>
      </w:r>
    </w:p>
    <w:p w:rsidR="007865B0" w:rsidRPr="007B5D50" w:rsidRDefault="000A21C4" w:rsidP="002E1AD0">
      <w:pPr>
        <w:pStyle w:val="enumlev2"/>
      </w:pPr>
      <w:r w:rsidRPr="007B5D50">
        <w:t>G</w:t>
      </w:r>
      <w:r w:rsidRPr="007B5D50">
        <w:tab/>
        <w:t>Системы и среда передачи, цифровые системы и сети</w:t>
      </w:r>
    </w:p>
    <w:p w:rsidR="007865B0" w:rsidRPr="007B5D50" w:rsidRDefault="000A21C4" w:rsidP="002E1AD0">
      <w:pPr>
        <w:pStyle w:val="enumlev2"/>
      </w:pPr>
      <w:r w:rsidRPr="007B5D50">
        <w:t>H</w:t>
      </w:r>
      <w:r w:rsidRPr="007B5D50">
        <w:tab/>
        <w:t>Аудиовизуальные и мультимедийные системы</w:t>
      </w:r>
    </w:p>
    <w:p w:rsidR="007865B0" w:rsidRPr="007B5D50" w:rsidRDefault="000A21C4" w:rsidP="002E1AD0">
      <w:pPr>
        <w:pStyle w:val="enumlev2"/>
      </w:pPr>
      <w:r w:rsidRPr="007B5D50">
        <w:t>I</w:t>
      </w:r>
      <w:r w:rsidRPr="007B5D50">
        <w:tab/>
        <w:t>Цифровая сеть с интеграцией служб</w:t>
      </w:r>
    </w:p>
    <w:p w:rsidR="007865B0" w:rsidRPr="007B5D50" w:rsidRDefault="000A21C4" w:rsidP="002E1AD0">
      <w:pPr>
        <w:pStyle w:val="enumlev2"/>
      </w:pPr>
      <w:r w:rsidRPr="007B5D50">
        <w:t>J</w:t>
      </w:r>
      <w:r w:rsidRPr="007B5D50">
        <w:tab/>
        <w:t>Кабельные сети и передача сигналов телевизионных и звуковых программ и других мультимедийных сигналов</w:t>
      </w:r>
    </w:p>
    <w:p w:rsidR="007865B0" w:rsidRPr="007B5D50" w:rsidRDefault="000A21C4" w:rsidP="002E1AD0">
      <w:pPr>
        <w:pStyle w:val="enumlev2"/>
      </w:pPr>
      <w:r w:rsidRPr="007B5D50">
        <w:t>K</w:t>
      </w:r>
      <w:r w:rsidRPr="007B5D50">
        <w:tab/>
        <w:t>Защита от помех</w:t>
      </w:r>
    </w:p>
    <w:p w:rsidR="007865B0" w:rsidRPr="007B5D50" w:rsidRDefault="000A21C4" w:rsidP="002E1AD0">
      <w:pPr>
        <w:pStyle w:val="enumlev2"/>
      </w:pPr>
      <w:r w:rsidRPr="007B5D50">
        <w:lastRenderedPageBreak/>
        <w:t>L</w:t>
      </w:r>
      <w:r w:rsidRPr="007B5D50">
        <w:tab/>
      </w:r>
      <w:r w:rsidRPr="0052384E">
        <w:t>Окружающая среда и ИКТ, изменение климата, электронные отходы, энергоэффективность; конструкция, прокладка и защита кабелей и других элементов линейно-кабельных сооружений</w:t>
      </w:r>
    </w:p>
    <w:p w:rsidR="007865B0" w:rsidRPr="007B5D50" w:rsidRDefault="000A21C4" w:rsidP="002E1AD0">
      <w:pPr>
        <w:pStyle w:val="enumlev2"/>
      </w:pPr>
      <w:r w:rsidRPr="007B5D50">
        <w:t>M</w:t>
      </w:r>
      <w:r w:rsidRPr="007B5D50">
        <w:tab/>
        <w:t>Управление электросвязью, включая СУЭ и техническое обслуживание сетей</w:t>
      </w:r>
    </w:p>
    <w:p w:rsidR="007865B0" w:rsidRPr="007B5D50" w:rsidRDefault="000A21C4" w:rsidP="002E1AD0">
      <w:pPr>
        <w:pStyle w:val="enumlev2"/>
      </w:pPr>
      <w:r w:rsidRPr="007B5D50">
        <w:t>N</w:t>
      </w:r>
      <w:r w:rsidRPr="007B5D50">
        <w:tab/>
        <w:t>Техническое обслуживание: международные каналы передачи звуковых и телевизионных программ</w:t>
      </w:r>
    </w:p>
    <w:p w:rsidR="007865B0" w:rsidRPr="007B5D50" w:rsidRDefault="000A21C4" w:rsidP="002E1AD0">
      <w:pPr>
        <w:pStyle w:val="enumlev2"/>
      </w:pPr>
      <w:r w:rsidRPr="007B5D50">
        <w:t>O</w:t>
      </w:r>
      <w:r w:rsidRPr="007B5D50">
        <w:tab/>
        <w:t>Требования к измерительной аппаратуре</w:t>
      </w:r>
    </w:p>
    <w:p w:rsidR="007865B0" w:rsidRPr="007B5D50" w:rsidRDefault="000A21C4" w:rsidP="002E1AD0">
      <w:pPr>
        <w:pStyle w:val="enumlev2"/>
      </w:pPr>
      <w:r w:rsidRPr="007B5D50">
        <w:t>P</w:t>
      </w:r>
      <w:r w:rsidRPr="007B5D50">
        <w:tab/>
        <w:t>Качество телефонной передачи, телефонные установки, сети местных линий</w:t>
      </w:r>
    </w:p>
    <w:p w:rsidR="007865B0" w:rsidRDefault="000A21C4" w:rsidP="002E1AD0">
      <w:pPr>
        <w:pStyle w:val="enumlev2"/>
      </w:pPr>
      <w:r w:rsidRPr="007B5D50">
        <w:t>Q</w:t>
      </w:r>
      <w:r w:rsidRPr="007B5D50">
        <w:tab/>
        <w:t>Коммутация и сигнализация</w:t>
      </w:r>
      <w:r>
        <w:t xml:space="preserve"> </w:t>
      </w:r>
    </w:p>
    <w:p w:rsidR="007865B0" w:rsidRDefault="000A21C4" w:rsidP="002E1AD0">
      <w:pPr>
        <w:pStyle w:val="enumlev2"/>
      </w:pPr>
      <w:r w:rsidRPr="007B5D50">
        <w:t>R</w:t>
      </w:r>
      <w:r w:rsidRPr="007B5D50">
        <w:tab/>
        <w:t>Телеграфная передача</w:t>
      </w:r>
      <w:r>
        <w:t xml:space="preserve"> </w:t>
      </w:r>
    </w:p>
    <w:p w:rsidR="007865B0" w:rsidRDefault="000A21C4" w:rsidP="002E1AD0">
      <w:pPr>
        <w:pStyle w:val="enumlev2"/>
      </w:pPr>
      <w:r w:rsidRPr="007B5D50">
        <w:t>S</w:t>
      </w:r>
      <w:r w:rsidRPr="007B5D50">
        <w:tab/>
        <w:t>Оконечное оборудование для телеграфных служб</w:t>
      </w:r>
    </w:p>
    <w:p w:rsidR="007865B0" w:rsidRDefault="000A21C4" w:rsidP="002E1AD0">
      <w:pPr>
        <w:pStyle w:val="enumlev2"/>
      </w:pPr>
      <w:r w:rsidRPr="007B5D50">
        <w:t>T</w:t>
      </w:r>
      <w:r w:rsidRPr="007B5D50">
        <w:tab/>
        <w:t xml:space="preserve">Оконечное оборудование для </w:t>
      </w:r>
      <w:proofErr w:type="spellStart"/>
      <w:r w:rsidRPr="007B5D50">
        <w:t>телематических</w:t>
      </w:r>
      <w:proofErr w:type="spellEnd"/>
      <w:r w:rsidRPr="007B5D50">
        <w:t xml:space="preserve"> служб</w:t>
      </w:r>
    </w:p>
    <w:p w:rsidR="007865B0" w:rsidRPr="007B5D50" w:rsidRDefault="000A21C4" w:rsidP="002E1AD0">
      <w:pPr>
        <w:pStyle w:val="enumlev2"/>
      </w:pPr>
      <w:r w:rsidRPr="007B5D50">
        <w:t>U</w:t>
      </w:r>
      <w:r w:rsidRPr="007B5D50">
        <w:tab/>
        <w:t>Телеграфная коммутация</w:t>
      </w:r>
    </w:p>
    <w:p w:rsidR="007865B0" w:rsidRPr="007B5D50" w:rsidRDefault="000A21C4" w:rsidP="002E1AD0">
      <w:pPr>
        <w:pStyle w:val="enumlev2"/>
      </w:pPr>
      <w:r w:rsidRPr="007B5D50">
        <w:t>V</w:t>
      </w:r>
      <w:r w:rsidRPr="007B5D50">
        <w:tab/>
        <w:t>Передача данных по телефонной сети</w:t>
      </w:r>
    </w:p>
    <w:p w:rsidR="007865B0" w:rsidRPr="007B5D50" w:rsidRDefault="000A21C4" w:rsidP="002E1AD0">
      <w:pPr>
        <w:pStyle w:val="enumlev2"/>
      </w:pPr>
      <w:r w:rsidRPr="007B5D50">
        <w:t>W</w:t>
      </w:r>
      <w:r w:rsidRPr="007B5D50">
        <w:tab/>
      </w:r>
      <w:r w:rsidRPr="007B5D50">
        <w:rPr>
          <w:i/>
        </w:rPr>
        <w:t>Не распределена</w:t>
      </w:r>
    </w:p>
    <w:p w:rsidR="007865B0" w:rsidRPr="007B5D50" w:rsidRDefault="000A21C4" w:rsidP="002E1AD0">
      <w:pPr>
        <w:pStyle w:val="enumlev2"/>
      </w:pPr>
      <w:r w:rsidRPr="007B5D50">
        <w:t>X</w:t>
      </w:r>
      <w:r w:rsidRPr="007B5D50">
        <w:tab/>
        <w:t>Сети передачи данных, взаимосвязь открытых систем и безопасность</w:t>
      </w:r>
    </w:p>
    <w:p w:rsidR="007865B0" w:rsidRPr="007B5D50" w:rsidRDefault="000A21C4" w:rsidP="002E1AD0">
      <w:pPr>
        <w:pStyle w:val="enumlev2"/>
      </w:pPr>
      <w:r w:rsidRPr="007B5D50">
        <w:t>Y</w:t>
      </w:r>
      <w:r w:rsidRPr="007B5D50">
        <w:tab/>
        <w:t>Глобальная информационная инфраструктура, аспекты межсетевого протокола</w:t>
      </w:r>
      <w:r>
        <w:t>,</w:t>
      </w:r>
      <w:r w:rsidRPr="007B5D50">
        <w:t xml:space="preserve"> сети последующих поколений</w:t>
      </w:r>
      <w:r>
        <w:t xml:space="preserve">, </w:t>
      </w:r>
      <w:r w:rsidRPr="000A1817">
        <w:t xml:space="preserve">интернет вещей и </w:t>
      </w:r>
      <w:r>
        <w:t>"</w:t>
      </w:r>
      <w:r w:rsidRPr="000A1817">
        <w:t>умные</w:t>
      </w:r>
      <w:r>
        <w:t>"</w:t>
      </w:r>
      <w:r w:rsidRPr="000A1817">
        <w:t xml:space="preserve"> города</w:t>
      </w:r>
    </w:p>
    <w:p w:rsidR="007865B0" w:rsidRPr="007B5D50" w:rsidRDefault="000A21C4" w:rsidP="002E1AD0">
      <w:pPr>
        <w:pStyle w:val="enumlev2"/>
      </w:pPr>
      <w:r w:rsidRPr="007B5D50">
        <w:t>Z</w:t>
      </w:r>
      <w:r w:rsidRPr="007B5D50">
        <w:tab/>
        <w:t xml:space="preserve">Языки и общие аспекты программного обеспечения для систем электросвязи </w:t>
      </w:r>
    </w:p>
    <w:p w:rsidR="007865B0" w:rsidRPr="007B5D50" w:rsidRDefault="000A21C4" w:rsidP="002E1AD0">
      <w:r w:rsidRPr="007B5D50">
        <w:rPr>
          <w:b/>
        </w:rPr>
        <w:t>2.3</w:t>
      </w:r>
      <w:r w:rsidRPr="007B5D50">
        <w:tab/>
        <w:t>Рекомендации в рамках каждой серии классифицируются по разделам в соответствии с темой.</w:t>
      </w:r>
    </w:p>
    <w:p w:rsidR="007865B0" w:rsidRPr="007B5D50" w:rsidRDefault="000A21C4" w:rsidP="002E1AD0">
      <w:r w:rsidRPr="007B5D50">
        <w:rPr>
          <w:b/>
        </w:rPr>
        <w:t>2.4</w:t>
      </w:r>
      <w:r w:rsidRPr="007B5D50">
        <w:tab/>
        <w:t>Название каждой Рекомендации должно быть кратким (предпочтительно не более одной строки), но в то же время уникальным, имеющим смысл и не допускающим многозначного толкования. Подробности, определяющие конкретную цель и сферу применения Рекомендации, должны по</w:t>
      </w:r>
      <w:r>
        <w:rPr>
          <w:lang w:val="en-US"/>
        </w:rPr>
        <w:t> </w:t>
      </w:r>
      <w:r w:rsidRPr="007B5D50">
        <w:t>возможности содержаться в тексте (например, в разделе "Сфера применения").</w:t>
      </w:r>
    </w:p>
    <w:p w:rsidR="007865B0" w:rsidRPr="007B5D50" w:rsidRDefault="000A21C4" w:rsidP="002E1AD0">
      <w:r w:rsidRPr="007B5D50">
        <w:rPr>
          <w:b/>
        </w:rPr>
        <w:t>2.5</w:t>
      </w:r>
      <w:r w:rsidRPr="007B5D50">
        <w:tab/>
        <w:t>Следует четко указывать дату официального утверждения данной Рекомендации, исследовательскую(ие) комиссию(и), ответственную(ые) за ее утверждение, и регистрацию ее пересмотров.</w:t>
      </w:r>
    </w:p>
    <w:p w:rsidR="007865B0" w:rsidRPr="007B5D50" w:rsidRDefault="000A21C4" w:rsidP="002E1AD0">
      <w:r w:rsidRPr="007B5D50">
        <w:rPr>
          <w:b/>
        </w:rPr>
        <w:t>2.6</w:t>
      </w:r>
      <w:r w:rsidRPr="007B5D50">
        <w:tab/>
        <w:t>Перед основной частью Рекомендации автор новой или пересмотренной Рекомендации помещает резюме</w:t>
      </w:r>
      <w:r>
        <w:t xml:space="preserve"> и набор ключевых слов</w:t>
      </w:r>
      <w:r w:rsidRPr="007B5D50">
        <w:t>, как указано в "Руководстве для авторов по подготовке проектов Рекомендаций МСЭ-Т". Автор может также включить другие предваряющие части документа, такие как базовая информация, как предусмотрено в Руководстве для авторов.</w:t>
      </w:r>
    </w:p>
    <w:p w:rsidR="007865B0" w:rsidRDefault="000A21C4" w:rsidP="002E1AD0">
      <w:r w:rsidRPr="007B5D50">
        <w:rPr>
          <w:b/>
        </w:rPr>
        <w:t>2.7</w:t>
      </w:r>
      <w:r w:rsidRPr="007B5D50">
        <w:tab/>
        <w:t>При подготовке проектов новых Рекомендаций, а где это практически возможно, и</w:t>
      </w:r>
      <w:r>
        <w:rPr>
          <w:lang w:val="en-US"/>
        </w:rPr>
        <w:t> </w:t>
      </w:r>
      <w:r w:rsidRPr="007B5D50">
        <w:t>при</w:t>
      </w:r>
      <w:r>
        <w:rPr>
          <w:lang w:val="en-US"/>
        </w:rPr>
        <w:t> </w:t>
      </w:r>
      <w:r w:rsidRPr="007B5D50">
        <w:t>пересмотре действующих Рекомендаций следует пользоваться "Руководством для авторов по</w:t>
      </w:r>
      <w:r>
        <w:rPr>
          <w:lang w:val="en-US"/>
        </w:rPr>
        <w:t> </w:t>
      </w:r>
      <w:r w:rsidRPr="007B5D50">
        <w:t>подготовке проектов Рекомендаций МСЭ-Т".</w:t>
      </w:r>
    </w:p>
    <w:p w:rsidR="00DD0A3D" w:rsidRDefault="00DD0A3D" w:rsidP="0032202E">
      <w:pPr>
        <w:pStyle w:val="Reasons"/>
      </w:pPr>
    </w:p>
    <w:p w:rsidR="00DD0A3D" w:rsidRDefault="00DD0A3D" w:rsidP="004512DA">
      <w:pPr>
        <w:jc w:val="center"/>
      </w:pPr>
      <w:r>
        <w:t>______________</w:t>
      </w:r>
      <w:bookmarkStart w:id="22" w:name="_GoBack"/>
      <w:bookmarkEnd w:id="22"/>
    </w:p>
    <w:sectPr w:rsidR="00DD0A3D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E3" w:rsidRDefault="007772E3">
      <w:r>
        <w:separator/>
      </w:r>
    </w:p>
  </w:endnote>
  <w:endnote w:type="continuationSeparator" w:id="0">
    <w:p w:rsidR="007772E3" w:rsidRDefault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C0D2C">
      <w:rPr>
        <w:noProof/>
        <w:lang w:val="fr-FR"/>
      </w:rPr>
      <w:t>M:\RUSSIAN\POGODIN\043ADD13R.docx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E26F3">
      <w:rPr>
        <w:noProof/>
      </w:rPr>
      <w:t>12.10.16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C0D2C">
      <w:rPr>
        <w:noProof/>
      </w:rPr>
      <w:t>12.10.16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2C0D2C" w:rsidRDefault="00567276" w:rsidP="00777F17">
    <w:pPr>
      <w:pStyle w:val="Footer"/>
      <w:rPr>
        <w:lang w:val="en-US"/>
      </w:rPr>
    </w:pPr>
    <w:r>
      <w:fldChar w:fldCharType="begin"/>
    </w:r>
    <w:r w:rsidRPr="002C0D2C">
      <w:rPr>
        <w:lang w:val="en-US"/>
      </w:rPr>
      <w:instrText xml:space="preserve"> FILENAME \p  \* MERGEFORMAT </w:instrText>
    </w:r>
    <w:r>
      <w:fldChar w:fldCharType="separate"/>
    </w:r>
    <w:r w:rsidR="002C0D2C">
      <w:rPr>
        <w:lang w:val="en-US"/>
      </w:rPr>
      <w:t>M:\RUSSIAN\POGODIN\043ADD13R.docx</w:t>
    </w:r>
    <w:r>
      <w:fldChar w:fldCharType="end"/>
    </w:r>
    <w:r w:rsidR="00862904" w:rsidRPr="002C0D2C">
      <w:rPr>
        <w:lang w:val="en-US"/>
      </w:rPr>
      <w:t xml:space="preserve"> (405793)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2C0D2C" w:rsidRDefault="00E11080" w:rsidP="00777F17">
    <w:pPr>
      <w:pStyle w:val="Footer"/>
      <w:rPr>
        <w:lang w:val="en-US"/>
      </w:rPr>
    </w:pPr>
    <w:r>
      <w:fldChar w:fldCharType="begin"/>
    </w:r>
    <w:r w:rsidRPr="002C0D2C">
      <w:rPr>
        <w:lang w:val="en-US"/>
      </w:rPr>
      <w:instrText xml:space="preserve"> FILENAME \p  \* MERGEFORMAT </w:instrText>
    </w:r>
    <w:r>
      <w:fldChar w:fldCharType="separate"/>
    </w:r>
    <w:r w:rsidR="002C0D2C">
      <w:rPr>
        <w:lang w:val="en-US"/>
      </w:rPr>
      <w:t>M:\RUSSIAN\POGODIN\043ADD13R.docx</w:t>
    </w:r>
    <w:r>
      <w:fldChar w:fldCharType="end"/>
    </w:r>
    <w:r w:rsidR="00862904" w:rsidRPr="002C0D2C">
      <w:rPr>
        <w:lang w:val="en-US"/>
      </w:rPr>
      <w:t xml:space="preserve"> (405793)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E3" w:rsidRDefault="007772E3">
      <w:r>
        <w:rPr>
          <w:b/>
        </w:rPr>
        <w:t>_______________</w:t>
      </w:r>
    </w:p>
  </w:footnote>
  <w:footnote w:type="continuationSeparator" w:id="0">
    <w:p w:rsidR="007772E3" w:rsidRDefault="007772E3">
      <w:r>
        <w:continuationSeparator/>
      </w:r>
    </w:p>
  </w:footnote>
  <w:footnote w:id="1">
    <w:p w:rsidR="00357894" w:rsidRPr="003853D2" w:rsidRDefault="00357894" w:rsidP="003853D2">
      <w:pPr>
        <w:pStyle w:val="FootnoteText"/>
        <w:rPr>
          <w:lang w:val="ru-RU"/>
        </w:rPr>
      </w:pPr>
      <w:r w:rsidRPr="003853D2">
        <w:rPr>
          <w:rStyle w:val="FootnoteReference"/>
          <w:lang w:val="ru-RU"/>
        </w:rPr>
        <w:t>1</w:t>
      </w:r>
      <w:r w:rsidRPr="003853D2">
        <w:rPr>
          <w:lang w:val="ru-RU"/>
        </w:rPr>
        <w:tab/>
      </w:r>
      <w:r w:rsidR="003853D2" w:rsidRPr="003853D2">
        <w:rPr>
          <w:color w:val="000000"/>
          <w:lang w:val="ru-RU"/>
        </w:rPr>
        <w:t>Эта публикация содержит Рекомендацию МСЭ-</w:t>
      </w:r>
      <w:r w:rsidR="003853D2">
        <w:rPr>
          <w:color w:val="000000"/>
        </w:rPr>
        <w:t>T</w:t>
      </w:r>
      <w:r w:rsidR="003853D2" w:rsidRPr="003853D2">
        <w:rPr>
          <w:lang w:val="ru-RU"/>
        </w:rPr>
        <w:t xml:space="preserve"> </w:t>
      </w:r>
      <w:r>
        <w:rPr>
          <w:lang w:val="en-US"/>
        </w:rPr>
        <w:t>A</w:t>
      </w:r>
      <w:r w:rsidRPr="003853D2">
        <w:rPr>
          <w:lang w:val="ru-RU"/>
        </w:rPr>
        <w:t xml:space="preserve">.12 (2008) </w:t>
      </w:r>
      <w:r w:rsidR="003853D2">
        <w:rPr>
          <w:lang w:val="ru-RU"/>
        </w:rPr>
        <w:t>и</w:t>
      </w:r>
      <w:r w:rsidRPr="003853D2">
        <w:rPr>
          <w:lang w:val="ru-RU"/>
        </w:rPr>
        <w:t xml:space="preserve"> </w:t>
      </w:r>
      <w:r w:rsidR="003853D2">
        <w:rPr>
          <w:lang w:val="ru-RU"/>
        </w:rPr>
        <w:t>включает</w:t>
      </w:r>
      <w:r w:rsidRPr="003853D2">
        <w:rPr>
          <w:lang w:val="ru-RU"/>
        </w:rPr>
        <w:t xml:space="preserve"> </w:t>
      </w:r>
      <w:r w:rsidR="003853D2">
        <w:rPr>
          <w:lang w:val="ru-RU"/>
        </w:rPr>
        <w:t>Испр</w:t>
      </w:r>
      <w:r w:rsidRPr="003853D2">
        <w:rPr>
          <w:lang w:val="ru-RU"/>
        </w:rPr>
        <w:t xml:space="preserve">. 1 (2015) </w:t>
      </w:r>
      <w:r w:rsidR="003853D2">
        <w:rPr>
          <w:lang w:val="ru-RU"/>
        </w:rPr>
        <w:t>и</w:t>
      </w:r>
      <w:r w:rsidRPr="003853D2">
        <w:rPr>
          <w:lang w:val="ru-RU"/>
        </w:rPr>
        <w:t xml:space="preserve"> </w:t>
      </w:r>
      <w:r w:rsidR="003853D2">
        <w:rPr>
          <w:lang w:val="ru-RU"/>
        </w:rPr>
        <w:t>Испр</w:t>
      </w:r>
      <w:r w:rsidR="003853D2" w:rsidRPr="003853D2">
        <w:rPr>
          <w:lang w:val="ru-RU"/>
        </w:rPr>
        <w:t xml:space="preserve">. </w:t>
      </w:r>
      <w:r w:rsidRPr="003853D2">
        <w:rPr>
          <w:lang w:val="ru-RU"/>
        </w:rPr>
        <w:t>2 (2016).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853CA">
      <w:rPr>
        <w:noProof/>
      </w:rPr>
      <w:t>3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WTSA16/43(Add.13)-R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dometova, Alisa">
    <w15:presenceInfo w15:providerId="AD" w15:userId="S-1-5-21-8740799-900759487-1415713722-48771"/>
  </w15:person>
  <w15:person w15:author="Pogodin, Andrey">
    <w15:presenceInfo w15:providerId="AD" w15:userId="S-1-5-21-8740799-900759487-1415713722-298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intFractionalCharacterWidth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5E13"/>
    <w:rsid w:val="000260F1"/>
    <w:rsid w:val="0003309C"/>
    <w:rsid w:val="0003535B"/>
    <w:rsid w:val="00053BC0"/>
    <w:rsid w:val="000769B8"/>
    <w:rsid w:val="00095D3D"/>
    <w:rsid w:val="000A0EF3"/>
    <w:rsid w:val="000A21C4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A5585"/>
    <w:rsid w:val="001B1985"/>
    <w:rsid w:val="001C6978"/>
    <w:rsid w:val="001D7CDA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C0D2C"/>
    <w:rsid w:val="002D151F"/>
    <w:rsid w:val="002E533D"/>
    <w:rsid w:val="00300F84"/>
    <w:rsid w:val="00344EB8"/>
    <w:rsid w:val="00346BEC"/>
    <w:rsid w:val="00357894"/>
    <w:rsid w:val="003853D2"/>
    <w:rsid w:val="003C583C"/>
    <w:rsid w:val="003F0078"/>
    <w:rsid w:val="0040677A"/>
    <w:rsid w:val="00412A42"/>
    <w:rsid w:val="00432FFB"/>
    <w:rsid w:val="00434A7C"/>
    <w:rsid w:val="004512DA"/>
    <w:rsid w:val="0045143A"/>
    <w:rsid w:val="00496734"/>
    <w:rsid w:val="004A58F4"/>
    <w:rsid w:val="004C47ED"/>
    <w:rsid w:val="004C557F"/>
    <w:rsid w:val="004D3C26"/>
    <w:rsid w:val="004E7FB3"/>
    <w:rsid w:val="0051315E"/>
    <w:rsid w:val="00514E1F"/>
    <w:rsid w:val="005305D5"/>
    <w:rsid w:val="00540D1E"/>
    <w:rsid w:val="005651C9"/>
    <w:rsid w:val="00567276"/>
    <w:rsid w:val="005755E2"/>
    <w:rsid w:val="00585A30"/>
    <w:rsid w:val="005A295E"/>
    <w:rsid w:val="005A7B9D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57DE0"/>
    <w:rsid w:val="00665A95"/>
    <w:rsid w:val="00687F04"/>
    <w:rsid w:val="00687F81"/>
    <w:rsid w:val="00692C06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1633"/>
    <w:rsid w:val="00812452"/>
    <w:rsid w:val="00862904"/>
    <w:rsid w:val="00872232"/>
    <w:rsid w:val="00872FC8"/>
    <w:rsid w:val="008A16DC"/>
    <w:rsid w:val="008B07D5"/>
    <w:rsid w:val="008B43F2"/>
    <w:rsid w:val="008C3257"/>
    <w:rsid w:val="009119CC"/>
    <w:rsid w:val="00917C0A"/>
    <w:rsid w:val="0092220F"/>
    <w:rsid w:val="00922CD0"/>
    <w:rsid w:val="009312EA"/>
    <w:rsid w:val="00941A02"/>
    <w:rsid w:val="0097126C"/>
    <w:rsid w:val="009825E6"/>
    <w:rsid w:val="009860A5"/>
    <w:rsid w:val="00993F0B"/>
    <w:rsid w:val="009B5CC2"/>
    <w:rsid w:val="009D5334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06368"/>
    <w:rsid w:val="00C20466"/>
    <w:rsid w:val="00C27D42"/>
    <w:rsid w:val="00C30A6E"/>
    <w:rsid w:val="00C324A8"/>
    <w:rsid w:val="00C4430B"/>
    <w:rsid w:val="00C51090"/>
    <w:rsid w:val="00C54A80"/>
    <w:rsid w:val="00C56E7A"/>
    <w:rsid w:val="00C63928"/>
    <w:rsid w:val="00C72022"/>
    <w:rsid w:val="00CC47C6"/>
    <w:rsid w:val="00CC4DE6"/>
    <w:rsid w:val="00CE5E47"/>
    <w:rsid w:val="00CF020F"/>
    <w:rsid w:val="00D02058"/>
    <w:rsid w:val="00D05113"/>
    <w:rsid w:val="00D10152"/>
    <w:rsid w:val="00D15F4D"/>
    <w:rsid w:val="00D53715"/>
    <w:rsid w:val="00D853CA"/>
    <w:rsid w:val="00D87C18"/>
    <w:rsid w:val="00DD0A3D"/>
    <w:rsid w:val="00DE26F3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454CF"/>
    <w:rsid w:val="00F63A2A"/>
    <w:rsid w:val="00F65C19"/>
    <w:rsid w:val="00F761D2"/>
    <w:rsid w:val="00F97203"/>
    <w:rsid w:val="00FB62DB"/>
    <w:rsid w:val="00FC63FD"/>
    <w:rsid w:val="00FD4476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03309C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03309C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7865B0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54280"/>
    <w:rsid w:val="009A0D9B"/>
    <w:rsid w:val="00C70DD9"/>
    <w:rsid w:val="00C844A5"/>
    <w:rsid w:val="00C87FE3"/>
    <w:rsid w:val="00DF5571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6f5cbc7-e94b-4f2d-9851-5c8cfbeb10b2" targetNamespace="http://schemas.microsoft.com/office/2006/metadata/properties" ma:root="true" ma:fieldsID="d41af5c836d734370eb92e7ee5f83852" ns2:_="" ns3:_="">
    <xsd:import namespace="996b2e75-67fd-4955-a3b0-5ab9934cb50b"/>
    <xsd:import namespace="46f5cbc7-e94b-4f2d-9851-5c8cfbeb10b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5cbc7-e94b-4f2d-9851-5c8cfbeb10b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6f5cbc7-e94b-4f2d-9851-5c8cfbeb10b2">Documents Proposals Manager (DPM)</DPM_x0020_Author>
    <DPM_x0020_File_x0020_name xmlns="46f5cbc7-e94b-4f2d-9851-5c8cfbeb10b2">T13-WTSA.16-C-0043!A13!MSW-R</DPM_x0020_File_x0020_name>
    <DPM_x0020_Version xmlns="46f5cbc7-e94b-4f2d-9851-5c8cfbeb10b2">DPM_v2016.10.3.2_prod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6f5cbc7-e94b-4f2d-9851-5c8cfbeb10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6f5cbc7-e94b-4f2d-9851-5c8cfbeb10b2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52F83709-D55A-4BB5-B9D1-1D044966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567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T13-WTSA.16-C-0043!A13!MSW-R</vt:lpstr>
    </vt:vector>
  </TitlesOfParts>
  <Manager>General Secretariat - Pool</Manager>
  <Company>International Telecommunication Union (ITU)</Company>
  <LinksUpToDate>false</LinksUpToDate>
  <CharactersWithSpaces>4620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T13-WTSA.16-C-0043!A13!MSW-R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Rudometova, Alisa</cp:lastModifiedBy>
  <cp:revision>6</cp:revision>
  <cp:lastPrinted>2016-10-12T11:09:00Z</cp:lastPrinted>
  <dcterms:created xsi:type="dcterms:W3CDTF">2016-10-12T11:11:00Z</dcterms:created>
  <dcterms:modified xsi:type="dcterms:W3CDTF">2016-10-12T15:23:00Z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