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727F56">
            <w:pPr>
              <w:spacing w:line="360" w:lineRule="auto"/>
              <w:rPr>
                <w:rFonts w:ascii="Verdana" w:hAnsi="Verdana" w:cs="Times New Roman Bold"/>
                <w:b/>
                <w:bCs/>
                <w:sz w:val="22"/>
                <w:szCs w:val="22"/>
              </w:rPr>
            </w:pPr>
            <w:r>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C72D86">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727F56">
            <w:pPr>
              <w:spacing w:before="0" w:line="360" w:lineRule="auto"/>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727F56">
            <w:pPr>
              <w:spacing w:before="0" w:line="360" w:lineRule="auto"/>
            </w:pPr>
          </w:p>
        </w:tc>
        <w:tc>
          <w:tcPr>
            <w:tcW w:w="3007" w:type="dxa"/>
            <w:gridSpan w:val="2"/>
            <w:tcBorders>
              <w:bottom w:val="single" w:sz="12" w:space="0" w:color="auto"/>
            </w:tcBorders>
          </w:tcPr>
          <w:p w:rsidR="00595780" w:rsidRDefault="00595780" w:rsidP="00727F56">
            <w:pPr>
              <w:spacing w:before="0" w:line="360" w:lineRule="auto"/>
            </w:pPr>
          </w:p>
        </w:tc>
      </w:tr>
      <w:tr w:rsidR="001D581B" w:rsidTr="00530525">
        <w:trPr>
          <w:cantSplit/>
        </w:trPr>
        <w:tc>
          <w:tcPr>
            <w:tcW w:w="6804" w:type="dxa"/>
            <w:gridSpan w:val="2"/>
            <w:tcBorders>
              <w:top w:val="single" w:sz="12" w:space="0" w:color="auto"/>
            </w:tcBorders>
          </w:tcPr>
          <w:p w:rsidR="00595780" w:rsidRDefault="00595780" w:rsidP="00727F56">
            <w:pPr>
              <w:spacing w:before="0" w:line="360" w:lineRule="auto"/>
            </w:pPr>
          </w:p>
        </w:tc>
        <w:tc>
          <w:tcPr>
            <w:tcW w:w="3007" w:type="dxa"/>
            <w:gridSpan w:val="2"/>
          </w:tcPr>
          <w:p w:rsidR="00595780" w:rsidRPr="002074EC" w:rsidRDefault="00595780" w:rsidP="00727F56">
            <w:pPr>
              <w:spacing w:before="0" w:line="360" w:lineRule="auto"/>
              <w:rPr>
                <w:rFonts w:ascii="Verdana" w:hAnsi="Verdana"/>
                <w:b/>
                <w:bCs/>
                <w:sz w:val="20"/>
              </w:rPr>
            </w:pPr>
          </w:p>
        </w:tc>
      </w:tr>
      <w:tr w:rsidR="00C26BA2" w:rsidTr="00530525">
        <w:trPr>
          <w:cantSplit/>
        </w:trPr>
        <w:tc>
          <w:tcPr>
            <w:tcW w:w="6804" w:type="dxa"/>
            <w:gridSpan w:val="2"/>
          </w:tcPr>
          <w:p w:rsidR="00C26BA2" w:rsidRDefault="00C26BA2" w:rsidP="00C72D86">
            <w:pPr>
              <w:spacing w:before="0"/>
            </w:pPr>
            <w:r w:rsidRPr="00930FFD">
              <w:rPr>
                <w:rFonts w:ascii="Verdana" w:hAnsi="Verdana"/>
                <w:b/>
                <w:sz w:val="20"/>
                <w:lang w:val="en-US"/>
              </w:rPr>
              <w:t>SÉANCE PLÉNIÈRE</w:t>
            </w:r>
          </w:p>
        </w:tc>
        <w:tc>
          <w:tcPr>
            <w:tcW w:w="3007" w:type="dxa"/>
            <w:gridSpan w:val="2"/>
          </w:tcPr>
          <w:p w:rsidR="00C26BA2" w:rsidRPr="002A6F8F" w:rsidRDefault="00C26BA2" w:rsidP="00C72D86">
            <w:pPr>
              <w:spacing w:before="0"/>
              <w:rPr>
                <w:rFonts w:ascii="Verdana" w:hAnsi="Verdana"/>
                <w:sz w:val="20"/>
                <w:lang w:val="en-US"/>
              </w:rPr>
            </w:pPr>
            <w:r>
              <w:rPr>
                <w:rFonts w:ascii="Verdana" w:hAnsi="Verdana"/>
                <w:b/>
                <w:sz w:val="20"/>
                <w:lang w:val="en-US"/>
              </w:rPr>
              <w:t>Addendum 13 au</w:t>
            </w:r>
            <w:r>
              <w:rPr>
                <w:rFonts w:ascii="Verdana" w:hAnsi="Verdana"/>
                <w:b/>
                <w:sz w:val="20"/>
                <w:lang w:val="en-US"/>
              </w:rPr>
              <w:br/>
              <w:t>Document 43</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C72D86">
            <w:pPr>
              <w:spacing w:before="0"/>
            </w:pPr>
          </w:p>
        </w:tc>
        <w:tc>
          <w:tcPr>
            <w:tcW w:w="3007" w:type="dxa"/>
            <w:gridSpan w:val="2"/>
          </w:tcPr>
          <w:p w:rsidR="00595780" w:rsidRDefault="00C26BA2" w:rsidP="00C72D86">
            <w:pPr>
              <w:spacing w:before="0"/>
            </w:pPr>
            <w:r w:rsidRPr="002A6F8F">
              <w:rPr>
                <w:rFonts w:ascii="Verdana" w:hAnsi="Verdana"/>
                <w:b/>
                <w:sz w:val="20"/>
                <w:lang w:val="en-US"/>
              </w:rPr>
              <w:t xml:space="preserve">29 </w:t>
            </w:r>
            <w:proofErr w:type="spellStart"/>
            <w:r w:rsidRPr="002A6F8F">
              <w:rPr>
                <w:rFonts w:ascii="Verdana" w:hAnsi="Verdana"/>
                <w:b/>
                <w:sz w:val="20"/>
                <w:lang w:val="en-US"/>
              </w:rPr>
              <w:t>septembre</w:t>
            </w:r>
            <w:proofErr w:type="spellEnd"/>
            <w:r w:rsidRPr="002A6F8F">
              <w:rPr>
                <w:rFonts w:ascii="Verdana" w:hAnsi="Verdana"/>
                <w:b/>
                <w:sz w:val="20"/>
                <w:lang w:val="en-US"/>
              </w:rPr>
              <w:t xml:space="preserve"> 2016</w:t>
            </w:r>
          </w:p>
        </w:tc>
      </w:tr>
      <w:tr w:rsidR="001D581B" w:rsidTr="00530525">
        <w:trPr>
          <w:cantSplit/>
        </w:trPr>
        <w:tc>
          <w:tcPr>
            <w:tcW w:w="6804" w:type="dxa"/>
            <w:gridSpan w:val="2"/>
          </w:tcPr>
          <w:p w:rsidR="00595780" w:rsidRDefault="00595780" w:rsidP="00C72D86">
            <w:pPr>
              <w:spacing w:before="0"/>
            </w:pPr>
          </w:p>
        </w:tc>
        <w:tc>
          <w:tcPr>
            <w:tcW w:w="3007" w:type="dxa"/>
            <w:gridSpan w:val="2"/>
          </w:tcPr>
          <w:p w:rsidR="00595780" w:rsidRDefault="00C26BA2" w:rsidP="00C72D86">
            <w:pPr>
              <w:spacing w:before="0"/>
            </w:pPr>
            <w:r w:rsidRPr="002A6F8F">
              <w:rPr>
                <w:rFonts w:ascii="Verdana" w:hAnsi="Verdana"/>
                <w:b/>
                <w:sz w:val="20"/>
                <w:lang w:val="en-US"/>
              </w:rPr>
              <w:t xml:space="preserve">Original: </w:t>
            </w:r>
            <w:proofErr w:type="spellStart"/>
            <w:r w:rsidRPr="002A6F8F">
              <w:rPr>
                <w:rFonts w:ascii="Verdana" w:hAnsi="Verdana"/>
                <w:b/>
                <w:sz w:val="20"/>
                <w:lang w:val="en-US"/>
              </w:rPr>
              <w:t>anglais</w:t>
            </w:r>
            <w:proofErr w:type="spellEnd"/>
          </w:p>
        </w:tc>
      </w:tr>
      <w:tr w:rsidR="000032AD" w:rsidTr="00530525">
        <w:trPr>
          <w:cantSplit/>
        </w:trPr>
        <w:tc>
          <w:tcPr>
            <w:tcW w:w="9811" w:type="dxa"/>
            <w:gridSpan w:val="4"/>
          </w:tcPr>
          <w:p w:rsidR="000032AD" w:rsidRPr="002074EC" w:rsidRDefault="000032AD" w:rsidP="00C72D86">
            <w:pPr>
              <w:spacing w:before="0"/>
              <w:rPr>
                <w:rFonts w:ascii="Verdana" w:hAnsi="Verdana"/>
                <w:b/>
                <w:bCs/>
                <w:sz w:val="20"/>
              </w:rPr>
            </w:pPr>
          </w:p>
        </w:tc>
      </w:tr>
      <w:tr w:rsidR="00595780" w:rsidTr="00530525">
        <w:trPr>
          <w:cantSplit/>
        </w:trPr>
        <w:tc>
          <w:tcPr>
            <w:tcW w:w="9811" w:type="dxa"/>
            <w:gridSpan w:val="4"/>
          </w:tcPr>
          <w:p w:rsidR="00595780" w:rsidRDefault="00C26BA2" w:rsidP="00C72D86">
            <w:pPr>
              <w:pStyle w:val="Source"/>
            </w:pPr>
            <w:r w:rsidRPr="002A6F8F">
              <w:rPr>
                <w:lang w:val="en-US"/>
              </w:rPr>
              <w:t xml:space="preserve">Administrations des </w:t>
            </w:r>
            <w:proofErr w:type="spellStart"/>
            <w:r w:rsidRPr="002A6F8F">
              <w:rPr>
                <w:lang w:val="en-US"/>
              </w:rPr>
              <w:t>Etats</w:t>
            </w:r>
            <w:proofErr w:type="spellEnd"/>
            <w:r w:rsidRPr="002A6F8F">
              <w:rPr>
                <w:lang w:val="en-US"/>
              </w:rPr>
              <w:t xml:space="preserve"> </w:t>
            </w:r>
            <w:proofErr w:type="spellStart"/>
            <w:r w:rsidRPr="002A6F8F">
              <w:rPr>
                <w:lang w:val="en-US"/>
              </w:rPr>
              <w:t>arabes</w:t>
            </w:r>
            <w:proofErr w:type="spellEnd"/>
          </w:p>
        </w:tc>
      </w:tr>
      <w:tr w:rsidR="00595780" w:rsidRPr="00E57C32" w:rsidTr="00530525">
        <w:trPr>
          <w:cantSplit/>
        </w:trPr>
        <w:tc>
          <w:tcPr>
            <w:tcW w:w="9811" w:type="dxa"/>
            <w:gridSpan w:val="4"/>
          </w:tcPr>
          <w:p w:rsidR="00595780" w:rsidRPr="00D652B6" w:rsidRDefault="00350F3C" w:rsidP="00C72D86">
            <w:pPr>
              <w:pStyle w:val="Title1"/>
              <w:jc w:val="left"/>
              <w:rPr>
                <w:lang w:val="fr-CH"/>
              </w:rPr>
            </w:pPr>
            <w:r>
              <w:rPr>
                <w:lang w:val="fr-CH"/>
              </w:rPr>
              <w:t>proposition de</w:t>
            </w:r>
            <w:r w:rsidR="00C26BA2" w:rsidRPr="00D652B6">
              <w:rPr>
                <w:lang w:val="fr-CH"/>
              </w:rPr>
              <w:t xml:space="preserve"> modification </w:t>
            </w:r>
            <w:r>
              <w:rPr>
                <w:lang w:val="fr-CH"/>
              </w:rPr>
              <w:t xml:space="preserve">de la Recommandation </w:t>
            </w:r>
            <w:r w:rsidR="00C26BA2" w:rsidRPr="00D652B6">
              <w:rPr>
                <w:lang w:val="fr-CH"/>
              </w:rPr>
              <w:t>U</w:t>
            </w:r>
            <w:r>
              <w:rPr>
                <w:lang w:val="fr-CH"/>
              </w:rPr>
              <w:t>it</w:t>
            </w:r>
            <w:r w:rsidR="00C26BA2" w:rsidRPr="00D652B6">
              <w:rPr>
                <w:lang w:val="fr-CH"/>
              </w:rPr>
              <w:t xml:space="preserve">-T A.12 </w:t>
            </w:r>
            <w:r w:rsidR="00C72D86" w:rsidRPr="00C72D86">
              <w:rPr>
                <w:lang w:val="fr-CH"/>
              </w:rPr>
              <w:t>–</w:t>
            </w:r>
            <w:r w:rsidR="00C26BA2" w:rsidRPr="00D652B6">
              <w:rPr>
                <w:lang w:val="fr-CH"/>
              </w:rPr>
              <w:t xml:space="preserve"> </w:t>
            </w:r>
            <w:r w:rsidR="00053BB4" w:rsidRPr="00D652B6">
              <w:rPr>
                <w:lang w:val="fr-CH"/>
              </w:rPr>
              <w:t>Identification et présentation des Recommandations UIT-T</w:t>
            </w:r>
          </w:p>
        </w:tc>
      </w:tr>
      <w:tr w:rsidR="00595780" w:rsidRPr="00E57C32" w:rsidTr="00530525">
        <w:trPr>
          <w:cantSplit/>
        </w:trPr>
        <w:tc>
          <w:tcPr>
            <w:tcW w:w="9811" w:type="dxa"/>
            <w:gridSpan w:val="4"/>
          </w:tcPr>
          <w:p w:rsidR="00595780" w:rsidRPr="00D652B6" w:rsidRDefault="00595780" w:rsidP="00C72D86">
            <w:pPr>
              <w:pStyle w:val="Title2"/>
              <w:rPr>
                <w:lang w:val="fr-CH"/>
              </w:rPr>
            </w:pPr>
          </w:p>
        </w:tc>
      </w:tr>
      <w:tr w:rsidR="00C26BA2" w:rsidRPr="00E57C32" w:rsidTr="00530525">
        <w:trPr>
          <w:cantSplit/>
        </w:trPr>
        <w:tc>
          <w:tcPr>
            <w:tcW w:w="9811" w:type="dxa"/>
            <w:gridSpan w:val="4"/>
          </w:tcPr>
          <w:p w:rsidR="00C26BA2" w:rsidRPr="00D652B6" w:rsidRDefault="00C26BA2" w:rsidP="00727F56">
            <w:pPr>
              <w:pStyle w:val="Agendaitem"/>
              <w:spacing w:line="360" w:lineRule="auto"/>
              <w:rPr>
                <w:lang w:val="fr-CH"/>
              </w:rPr>
            </w:pPr>
          </w:p>
        </w:tc>
      </w:tr>
    </w:tbl>
    <w:p w:rsidR="00E11197" w:rsidRPr="00D652B6" w:rsidRDefault="00E11197" w:rsidP="00C72D86">
      <w:pPr>
        <w:rPr>
          <w:lang w:val="fr-CH"/>
        </w:rPr>
      </w:pPr>
    </w:p>
    <w:tbl>
      <w:tblPr>
        <w:tblW w:w="5089" w:type="pct"/>
        <w:tblLayout w:type="fixed"/>
        <w:tblLook w:val="0000" w:firstRow="0" w:lastRow="0" w:firstColumn="0" w:lastColumn="0" w:noHBand="0" w:noVBand="0"/>
      </w:tblPr>
      <w:tblGrid>
        <w:gridCol w:w="1912"/>
        <w:gridCol w:w="7899"/>
      </w:tblGrid>
      <w:tr w:rsidR="00E11197" w:rsidRPr="00E57C32" w:rsidTr="00193AD1">
        <w:trPr>
          <w:cantSplit/>
        </w:trPr>
        <w:tc>
          <w:tcPr>
            <w:tcW w:w="1951" w:type="dxa"/>
          </w:tcPr>
          <w:p w:rsidR="00E11197" w:rsidRPr="00426748" w:rsidRDefault="00E11197" w:rsidP="00C72D86">
            <w:r>
              <w:rPr>
                <w:b/>
                <w:bCs/>
              </w:rPr>
              <w:t>Résumé</w:t>
            </w:r>
            <w:r w:rsidRPr="008F7104">
              <w:rPr>
                <w:b/>
                <w:bCs/>
              </w:rPr>
              <w:t>:</w:t>
            </w:r>
          </w:p>
        </w:tc>
        <w:sdt>
          <w:sdtPr>
            <w:rPr>
              <w:rFonts w:eastAsia="Times New Roman"/>
              <w:color w:val="000000"/>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C72D86" w:rsidRDefault="00350F3C" w:rsidP="00C72D86">
                <w:pPr>
                  <w:rPr>
                    <w:color w:val="000000" w:themeColor="text1"/>
                    <w:lang w:val="fr-FR"/>
                  </w:rPr>
                </w:pPr>
                <w:r w:rsidRPr="00C72D86">
                  <w:rPr>
                    <w:rFonts w:eastAsia="Times New Roman"/>
                    <w:color w:val="000000"/>
                    <w:lang w:val="fr-FR"/>
                  </w:rPr>
                  <w:t xml:space="preserve">Les Administrations des </w:t>
                </w:r>
                <w:proofErr w:type="spellStart"/>
                <w:r w:rsidRPr="00C72D86">
                  <w:rPr>
                    <w:rFonts w:eastAsia="Times New Roman"/>
                    <w:color w:val="000000"/>
                    <w:lang w:val="fr-FR"/>
                  </w:rPr>
                  <w:t>Etats</w:t>
                </w:r>
                <w:proofErr w:type="spellEnd"/>
                <w:r w:rsidRPr="00C72D86">
                  <w:rPr>
                    <w:rFonts w:eastAsia="Times New Roman"/>
                    <w:color w:val="000000"/>
                    <w:lang w:val="fr-FR"/>
                  </w:rPr>
                  <w:t xml:space="preserve"> arabes</w:t>
                </w:r>
                <w:r w:rsidR="00053BB4" w:rsidRPr="00C72D86">
                  <w:rPr>
                    <w:rFonts w:eastAsia="Times New Roman"/>
                    <w:color w:val="000000"/>
                    <w:lang w:val="fr-FR"/>
                  </w:rPr>
                  <w:t xml:space="preserve"> propose</w:t>
                </w:r>
                <w:r w:rsidRPr="00C72D86">
                  <w:rPr>
                    <w:rFonts w:eastAsia="Times New Roman"/>
                    <w:color w:val="000000"/>
                    <w:lang w:val="fr-FR"/>
                  </w:rPr>
                  <w:t>nt de modifier la Recomma</w:t>
                </w:r>
                <w:r w:rsidR="00053BB4" w:rsidRPr="00C72D86">
                  <w:rPr>
                    <w:rFonts w:eastAsia="Times New Roman"/>
                    <w:color w:val="000000"/>
                    <w:lang w:val="fr-FR"/>
                  </w:rPr>
                  <w:t xml:space="preserve">ndation </w:t>
                </w:r>
                <w:r w:rsidRPr="00C72D86">
                  <w:rPr>
                    <w:rFonts w:eastAsia="Times New Roman"/>
                    <w:color w:val="000000"/>
                    <w:lang w:val="fr-FR"/>
                  </w:rPr>
                  <w:t>UIT-</w:t>
                </w:r>
                <w:r w:rsidR="00053BB4" w:rsidRPr="00C72D86">
                  <w:rPr>
                    <w:rFonts w:eastAsia="Times New Roman"/>
                    <w:color w:val="000000"/>
                    <w:lang w:val="fr-FR"/>
                  </w:rPr>
                  <w:t xml:space="preserve">T A.12 </w:t>
                </w:r>
                <w:r w:rsidRPr="00C72D86">
                  <w:rPr>
                    <w:rFonts w:eastAsia="Times New Roman"/>
                    <w:color w:val="000000"/>
                    <w:lang w:val="fr-FR"/>
                  </w:rPr>
                  <w:t>comme indiqué dans le présent</w:t>
                </w:r>
                <w:r w:rsidR="00053BB4" w:rsidRPr="00C72D86">
                  <w:rPr>
                    <w:rFonts w:eastAsia="Times New Roman"/>
                    <w:color w:val="000000"/>
                    <w:lang w:val="fr-FR"/>
                  </w:rPr>
                  <w:t xml:space="preserve"> document.</w:t>
                </w:r>
              </w:p>
            </w:tc>
          </w:sdtContent>
        </w:sdt>
      </w:tr>
    </w:tbl>
    <w:p w:rsidR="00F776DF" w:rsidRPr="00C72D86" w:rsidRDefault="00F776DF" w:rsidP="00C72D86">
      <w:pPr>
        <w:tabs>
          <w:tab w:val="clear" w:pos="1134"/>
          <w:tab w:val="clear" w:pos="1871"/>
          <w:tab w:val="clear" w:pos="2268"/>
        </w:tabs>
        <w:overflowPunct/>
        <w:autoSpaceDE/>
        <w:autoSpaceDN/>
        <w:adjustRightInd/>
        <w:spacing w:before="0"/>
        <w:textAlignment w:val="auto"/>
        <w:rPr>
          <w:lang w:val="fr-FR"/>
        </w:rPr>
      </w:pPr>
    </w:p>
    <w:p w:rsidR="00F776DF" w:rsidRPr="00C72D86" w:rsidRDefault="00F776DF" w:rsidP="00C72D86">
      <w:pPr>
        <w:tabs>
          <w:tab w:val="clear" w:pos="1134"/>
          <w:tab w:val="clear" w:pos="1871"/>
          <w:tab w:val="clear" w:pos="2268"/>
        </w:tabs>
        <w:overflowPunct/>
        <w:autoSpaceDE/>
        <w:autoSpaceDN/>
        <w:adjustRightInd/>
        <w:spacing w:before="0"/>
        <w:textAlignment w:val="auto"/>
        <w:rPr>
          <w:lang w:val="fr-FR"/>
        </w:rPr>
      </w:pPr>
      <w:r w:rsidRPr="00C72D86">
        <w:rPr>
          <w:lang w:val="fr-FR"/>
        </w:rPr>
        <w:br w:type="page"/>
      </w:r>
    </w:p>
    <w:p w:rsidR="00A713C6" w:rsidRPr="00D652B6" w:rsidRDefault="00D652B6" w:rsidP="00C72D86">
      <w:pPr>
        <w:pStyle w:val="Proposal"/>
        <w:rPr>
          <w:lang w:val="fr-CH"/>
        </w:rPr>
      </w:pPr>
      <w:r w:rsidRPr="00D652B6">
        <w:rPr>
          <w:lang w:val="fr-CH"/>
        </w:rPr>
        <w:lastRenderedPageBreak/>
        <w:t>MOD</w:t>
      </w:r>
      <w:r w:rsidRPr="00D652B6">
        <w:rPr>
          <w:lang w:val="fr-CH"/>
        </w:rPr>
        <w:tab/>
        <w:t>ARB/43A13/1</w:t>
      </w:r>
    </w:p>
    <w:p w:rsidR="00381885" w:rsidRPr="00EE22CF" w:rsidRDefault="00D652B6" w:rsidP="00C72D86">
      <w:pPr>
        <w:pStyle w:val="RecNo"/>
        <w:rPr>
          <w:lang w:val="fr-FR"/>
        </w:rPr>
      </w:pPr>
      <w:r w:rsidRPr="00EE22CF">
        <w:rPr>
          <w:lang w:val="fr-FR"/>
        </w:rPr>
        <w:t xml:space="preserve">Recommandation UIT-T </w:t>
      </w:r>
      <w:r w:rsidRPr="00EE22CF">
        <w:rPr>
          <w:rStyle w:val="href"/>
          <w:lang w:val="fr-FR"/>
        </w:rPr>
        <w:t>A.12</w:t>
      </w:r>
      <w:bookmarkStart w:id="0" w:name="_GoBack"/>
      <w:bookmarkEnd w:id="0"/>
    </w:p>
    <w:p w:rsidR="00381885" w:rsidRPr="00EE22CF" w:rsidRDefault="00D652B6" w:rsidP="00C72D86">
      <w:pPr>
        <w:pStyle w:val="Rectitle"/>
        <w:rPr>
          <w:lang w:val="fr-FR"/>
        </w:rPr>
      </w:pPr>
      <w:r w:rsidRPr="00EE22CF">
        <w:rPr>
          <w:lang w:val="fr-FR"/>
        </w:rPr>
        <w:t>Identification et pr</w:t>
      </w:r>
      <w:r w:rsidRPr="00EE22CF">
        <w:rPr>
          <w:lang w:val="fr-FR"/>
        </w:rPr>
        <w:t>é</w:t>
      </w:r>
      <w:r w:rsidRPr="00EE22CF">
        <w:rPr>
          <w:lang w:val="fr-FR"/>
        </w:rPr>
        <w:t>sentation des Recommandations UIT-T</w:t>
      </w:r>
    </w:p>
    <w:p w:rsidR="00381885" w:rsidRPr="00EE22CF" w:rsidRDefault="00D652B6" w:rsidP="00E57C32">
      <w:pPr>
        <w:pStyle w:val="Recref"/>
        <w:rPr>
          <w:lang w:val="fr-FR"/>
        </w:rPr>
      </w:pPr>
      <w:r w:rsidRPr="00EE22CF">
        <w:rPr>
          <w:lang w:val="fr-FR"/>
        </w:rPr>
        <w:t>(2000; 2004; 2008; 2015; 20</w:t>
      </w:r>
      <w:r w:rsidR="00E57C32">
        <w:rPr>
          <w:lang w:val="fr-FR"/>
        </w:rPr>
        <w:t>1</w:t>
      </w:r>
      <w:r w:rsidRPr="00EE22CF">
        <w:rPr>
          <w:lang w:val="fr-FR"/>
        </w:rPr>
        <w:t>6)</w:t>
      </w:r>
      <w:r w:rsidRPr="00EE22CF">
        <w:rPr>
          <w:rStyle w:val="FootnoteReference"/>
          <w:lang w:val="fr-FR"/>
        </w:rPr>
        <w:footnoteReference w:customMarkFollows="1" w:id="1"/>
        <w:t>1</w:t>
      </w:r>
    </w:p>
    <w:p w:rsidR="00381885" w:rsidRPr="00EE22CF" w:rsidRDefault="00D652B6" w:rsidP="00C72D86">
      <w:pPr>
        <w:pStyle w:val="HeadingSummary"/>
        <w:rPr>
          <w:lang w:val="fr-FR"/>
        </w:rPr>
      </w:pPr>
      <w:bookmarkStart w:id="1" w:name="_Toc89236758"/>
      <w:bookmarkStart w:id="2" w:name="_Toc517682989"/>
      <w:bookmarkStart w:id="3" w:name="_Toc517433478"/>
      <w:bookmarkStart w:id="4" w:name="_Toc223425843"/>
      <w:r w:rsidRPr="00EE22CF">
        <w:rPr>
          <w:lang w:val="fr-FR"/>
        </w:rPr>
        <w:t>Résumé</w:t>
      </w:r>
    </w:p>
    <w:p w:rsidR="00381885" w:rsidRPr="00EE22CF" w:rsidRDefault="00D652B6" w:rsidP="00C72D86">
      <w:pPr>
        <w:rPr>
          <w:lang w:val="fr-FR"/>
        </w:rPr>
      </w:pPr>
      <w:r w:rsidRPr="00EE22CF">
        <w:rPr>
          <w:lang w:val="fr-FR"/>
        </w:rPr>
        <w:t>La présente Recommandation décrit la manière d'affecter un numéro avec lettre de série aux Recommandations UIT</w:t>
      </w:r>
      <w:r w:rsidRPr="00EE22CF">
        <w:rPr>
          <w:lang w:val="fr-FR"/>
        </w:rPr>
        <w:noBreakHyphen/>
        <w:t>T.</w:t>
      </w:r>
    </w:p>
    <w:p w:rsidR="00381885" w:rsidRPr="00EE22CF" w:rsidRDefault="00D652B6" w:rsidP="00C72D86">
      <w:pPr>
        <w:pStyle w:val="Heading1"/>
        <w:rPr>
          <w:lang w:val="fr-FR"/>
        </w:rPr>
      </w:pPr>
      <w:r w:rsidRPr="00EE22CF">
        <w:rPr>
          <w:lang w:val="fr-FR"/>
        </w:rPr>
        <w:t>1</w:t>
      </w:r>
      <w:r w:rsidRPr="00EE22CF">
        <w:rPr>
          <w:lang w:val="fr-FR"/>
        </w:rPr>
        <w:tab/>
        <w:t>Domaine d'application</w:t>
      </w:r>
      <w:bookmarkEnd w:id="1"/>
      <w:bookmarkEnd w:id="2"/>
      <w:bookmarkEnd w:id="3"/>
      <w:bookmarkEnd w:id="4"/>
    </w:p>
    <w:p w:rsidR="00381885" w:rsidRPr="00EE22CF" w:rsidRDefault="00D652B6" w:rsidP="00C72D86">
      <w:pPr>
        <w:rPr>
          <w:lang w:val="fr-FR"/>
        </w:rPr>
      </w:pPr>
      <w:r w:rsidRPr="00EE22CF">
        <w:rPr>
          <w:lang w:val="fr-FR"/>
        </w:rPr>
        <w:t>Le Groupe consultatif de la normalisation des télécommunications (GCNT) examine régulièrement les méthodes d'identification et de présentation des Recommandations, ainsi que le Guide de présentation des Recommandations de l'UIT-T, élaboré et mis à jour par le Bureau de la normalisation des télécommunications (TSB), fournissant ainsi des lignes directrices détaillées concernant la mise en page et le style. La présente Recommandation établit les principes applicables à l'identification et à la présentation des Recommandations.</w:t>
      </w:r>
    </w:p>
    <w:p w:rsidR="00381885" w:rsidRPr="00EE22CF" w:rsidRDefault="00D652B6" w:rsidP="00C72D86">
      <w:pPr>
        <w:pStyle w:val="Heading1"/>
        <w:rPr>
          <w:lang w:val="fr-FR"/>
        </w:rPr>
      </w:pPr>
      <w:bookmarkStart w:id="5" w:name="_Toc89236759"/>
      <w:bookmarkStart w:id="6" w:name="_Toc517682990"/>
      <w:bookmarkStart w:id="7" w:name="_Toc517433479"/>
      <w:bookmarkStart w:id="8" w:name="_Toc223425844"/>
      <w:r w:rsidRPr="00EE22CF">
        <w:rPr>
          <w:lang w:val="fr-FR"/>
        </w:rPr>
        <w:t>2</w:t>
      </w:r>
      <w:r w:rsidRPr="00EE22CF">
        <w:rPr>
          <w:lang w:val="fr-FR"/>
        </w:rPr>
        <w:tab/>
        <w:t>Identification et présentation des Recommandations</w:t>
      </w:r>
      <w:bookmarkEnd w:id="5"/>
      <w:bookmarkEnd w:id="6"/>
      <w:bookmarkEnd w:id="7"/>
      <w:bookmarkEnd w:id="8"/>
    </w:p>
    <w:p w:rsidR="00381885" w:rsidRPr="00EE22CF" w:rsidRDefault="00D652B6" w:rsidP="00C72D86">
      <w:pPr>
        <w:rPr>
          <w:lang w:val="fr-FR"/>
        </w:rPr>
      </w:pPr>
      <w:r w:rsidRPr="00EE22CF">
        <w:rPr>
          <w:b/>
          <w:bCs/>
          <w:lang w:val="fr-FR"/>
        </w:rPr>
        <w:t>2.1</w:t>
      </w:r>
      <w:r w:rsidRPr="00EE22CF">
        <w:rPr>
          <w:lang w:val="fr-FR"/>
        </w:rPr>
        <w:tab/>
        <w:t>Toutes les Recommandations du Secteur de la normalisation des télécommunications de l'UIT (UIT-T) porteront un numéro composé d'un préfixe littéral se rapportant à la série, et d'un numéro identifiant le sujet dans cette série. La numérotation est faite d'une manière qui permette une identification claire et univoque et qui facilite le stockage électronique de l'information relative à la Recommandation. Le numéro de la Recommandation figurera sur la page de couverture avec la date d'approbation dans le format YYYY. Le mois pourra être ajouté, au besoin, pour lever toute ambiguïté.</w:t>
      </w:r>
    </w:p>
    <w:p w:rsidR="00381885" w:rsidRPr="00EE22CF" w:rsidRDefault="00D652B6" w:rsidP="00C72D86">
      <w:pPr>
        <w:rPr>
          <w:lang w:val="fr-FR"/>
        </w:rPr>
      </w:pPr>
      <w:r w:rsidRPr="00EE22CF">
        <w:rPr>
          <w:b/>
          <w:bCs/>
          <w:lang w:val="fr-FR"/>
        </w:rPr>
        <w:t>2.2</w:t>
      </w:r>
      <w:r w:rsidRPr="00EE22CF">
        <w:rPr>
          <w:lang w:val="fr-FR"/>
        </w:rPr>
        <w:tab/>
        <w:t>Les lettres désignant les séries de Recommandations correspondent aux domaines suivants:</w:t>
      </w:r>
    </w:p>
    <w:p w:rsidR="00381885" w:rsidRPr="00EE22CF" w:rsidRDefault="00D652B6" w:rsidP="00C72D86">
      <w:pPr>
        <w:pStyle w:val="enumlev2"/>
        <w:rPr>
          <w:lang w:val="fr-FR"/>
        </w:rPr>
      </w:pPr>
      <w:r w:rsidRPr="00EE22CF">
        <w:rPr>
          <w:lang w:val="fr-FR"/>
        </w:rPr>
        <w:t>A</w:t>
      </w:r>
      <w:r w:rsidRPr="00EE22CF">
        <w:rPr>
          <w:lang w:val="fr-FR"/>
        </w:rPr>
        <w:tab/>
        <w:t>Organisation du travail de l'UIT-T</w:t>
      </w:r>
    </w:p>
    <w:p w:rsidR="00381885" w:rsidRPr="00EE22CF" w:rsidRDefault="00D652B6" w:rsidP="00C72D86">
      <w:pPr>
        <w:pStyle w:val="enumlev2"/>
        <w:rPr>
          <w:lang w:val="fr-FR"/>
        </w:rPr>
      </w:pPr>
      <w:r w:rsidRPr="00EE22CF">
        <w:rPr>
          <w:lang w:val="fr-FR"/>
        </w:rPr>
        <w:t>B</w:t>
      </w:r>
      <w:r w:rsidRPr="00EE22CF">
        <w:rPr>
          <w:lang w:val="fr-FR"/>
        </w:rPr>
        <w:tab/>
      </w:r>
      <w:r w:rsidRPr="00EE22CF">
        <w:rPr>
          <w:i/>
          <w:iCs/>
          <w:lang w:val="fr-FR"/>
        </w:rPr>
        <w:t>Non attribué</w:t>
      </w:r>
    </w:p>
    <w:p w:rsidR="00381885" w:rsidRPr="00EE22CF" w:rsidRDefault="00D652B6" w:rsidP="00C72D86">
      <w:pPr>
        <w:pStyle w:val="enumlev2"/>
        <w:rPr>
          <w:lang w:val="fr-FR"/>
        </w:rPr>
      </w:pPr>
      <w:r w:rsidRPr="00EE22CF">
        <w:rPr>
          <w:lang w:val="fr-FR"/>
        </w:rPr>
        <w:t>C</w:t>
      </w:r>
      <w:r w:rsidRPr="00EE22CF">
        <w:rPr>
          <w:lang w:val="fr-FR"/>
        </w:rPr>
        <w:tab/>
      </w:r>
      <w:r w:rsidRPr="00EE22CF">
        <w:rPr>
          <w:i/>
          <w:iCs/>
          <w:lang w:val="fr-FR"/>
        </w:rPr>
        <w:t>Non</w:t>
      </w:r>
      <w:r w:rsidRPr="00EE22CF">
        <w:rPr>
          <w:lang w:val="fr-FR"/>
        </w:rPr>
        <w:t xml:space="preserve"> </w:t>
      </w:r>
      <w:r w:rsidRPr="00EE22CF">
        <w:rPr>
          <w:i/>
          <w:iCs/>
          <w:lang w:val="fr-FR"/>
        </w:rPr>
        <w:t>attribué</w:t>
      </w:r>
    </w:p>
    <w:p w:rsidR="00381885" w:rsidRPr="00EE22CF" w:rsidRDefault="00D652B6" w:rsidP="00C72D86">
      <w:pPr>
        <w:pStyle w:val="enumlev2"/>
        <w:rPr>
          <w:lang w:val="fr-FR"/>
        </w:rPr>
      </w:pPr>
      <w:r w:rsidRPr="00EE22CF">
        <w:rPr>
          <w:lang w:val="fr-FR"/>
        </w:rPr>
        <w:t>D</w:t>
      </w:r>
      <w:r w:rsidRPr="00EE22CF">
        <w:rPr>
          <w:lang w:val="fr-FR"/>
        </w:rPr>
        <w:tab/>
      </w:r>
      <w:del w:id="9" w:author="Jones, Jacqueline" w:date="2016-10-04T14:16:00Z">
        <w:r w:rsidRPr="00EE22CF" w:rsidDel="00053BB4">
          <w:rPr>
            <w:lang w:val="fr-FR"/>
          </w:rPr>
          <w:delText>Principes généraux de tarification</w:delText>
        </w:r>
      </w:del>
      <w:ins w:id="10" w:author="Walter, Loan" w:date="2016-10-05T09:14:00Z">
        <w:r w:rsidR="00727F56">
          <w:rPr>
            <w:lang w:val="fr-FR"/>
          </w:rPr>
          <w:t>Questions économiques, de réglementation et de politique</w:t>
        </w:r>
      </w:ins>
      <w:ins w:id="11" w:author="Devos, Augusta" w:date="2016-10-10T14:52:00Z">
        <w:r w:rsidR="006D483F">
          <w:rPr>
            <w:lang w:val="fr-FR"/>
          </w:rPr>
          <w:t xml:space="preserve"> générale</w:t>
        </w:r>
      </w:ins>
      <w:ins w:id="12" w:author="Walter, Loan" w:date="2016-10-05T09:14:00Z">
        <w:r w:rsidR="00727F56">
          <w:rPr>
            <w:lang w:val="fr-FR"/>
          </w:rPr>
          <w:t xml:space="preserve"> relatives aux télécommunications/TIC, y compris les principes de tarification et de comptabilité</w:t>
        </w:r>
      </w:ins>
    </w:p>
    <w:p w:rsidR="00381885" w:rsidRPr="00EE22CF" w:rsidRDefault="00D652B6" w:rsidP="00C72D86">
      <w:pPr>
        <w:pStyle w:val="enumlev2"/>
        <w:rPr>
          <w:lang w:val="fr-FR"/>
        </w:rPr>
      </w:pPr>
      <w:r w:rsidRPr="00EE22CF">
        <w:rPr>
          <w:lang w:val="fr-FR"/>
        </w:rPr>
        <w:t>E</w:t>
      </w:r>
      <w:r w:rsidRPr="00EE22CF">
        <w:rPr>
          <w:lang w:val="fr-FR"/>
        </w:rPr>
        <w:tab/>
        <w:t>Exploitation générale du réseau, service téléphonique, exploitation des services et facteurs humains</w:t>
      </w:r>
    </w:p>
    <w:p w:rsidR="00381885" w:rsidRPr="00EE22CF" w:rsidRDefault="00D652B6" w:rsidP="00C72D86">
      <w:pPr>
        <w:pStyle w:val="enumlev2"/>
        <w:rPr>
          <w:lang w:val="fr-FR"/>
        </w:rPr>
      </w:pPr>
      <w:r w:rsidRPr="00EE22CF">
        <w:rPr>
          <w:lang w:val="fr-FR"/>
        </w:rPr>
        <w:t>F</w:t>
      </w:r>
      <w:r w:rsidRPr="00EE22CF">
        <w:rPr>
          <w:lang w:val="fr-FR"/>
        </w:rPr>
        <w:tab/>
        <w:t xml:space="preserve">Services de télécommunication non téléphoniques </w:t>
      </w:r>
    </w:p>
    <w:p w:rsidR="00381885" w:rsidRPr="00EE22CF" w:rsidRDefault="00D652B6" w:rsidP="00C72D86">
      <w:pPr>
        <w:pStyle w:val="enumlev2"/>
        <w:rPr>
          <w:lang w:val="fr-FR"/>
        </w:rPr>
      </w:pPr>
      <w:r w:rsidRPr="00EE22CF">
        <w:rPr>
          <w:lang w:val="fr-FR"/>
        </w:rPr>
        <w:t>G</w:t>
      </w:r>
      <w:r w:rsidRPr="00EE22CF">
        <w:rPr>
          <w:lang w:val="fr-FR"/>
        </w:rPr>
        <w:tab/>
        <w:t>Systèmes et supports de transmission, systèmes et réseaux numériques</w:t>
      </w:r>
    </w:p>
    <w:p w:rsidR="00381885" w:rsidRPr="00EE22CF" w:rsidRDefault="00D652B6" w:rsidP="00C72D86">
      <w:pPr>
        <w:pStyle w:val="enumlev2"/>
        <w:rPr>
          <w:lang w:val="fr-FR"/>
        </w:rPr>
      </w:pPr>
      <w:r w:rsidRPr="00EE22CF">
        <w:rPr>
          <w:lang w:val="fr-FR"/>
        </w:rPr>
        <w:t>H</w:t>
      </w:r>
      <w:r w:rsidRPr="00EE22CF">
        <w:rPr>
          <w:lang w:val="fr-FR"/>
        </w:rPr>
        <w:tab/>
        <w:t>Systèmes audiovisuels et multimédias</w:t>
      </w:r>
    </w:p>
    <w:p w:rsidR="00381885" w:rsidRPr="00EE22CF" w:rsidRDefault="00D652B6" w:rsidP="00C72D86">
      <w:pPr>
        <w:pStyle w:val="enumlev2"/>
        <w:rPr>
          <w:lang w:val="fr-FR"/>
        </w:rPr>
      </w:pPr>
      <w:r w:rsidRPr="00EE22CF">
        <w:rPr>
          <w:lang w:val="fr-FR"/>
        </w:rPr>
        <w:t>I</w:t>
      </w:r>
      <w:r w:rsidRPr="00EE22CF">
        <w:rPr>
          <w:lang w:val="fr-FR"/>
        </w:rPr>
        <w:tab/>
        <w:t xml:space="preserve">Réseau numérique à intégration de services </w:t>
      </w:r>
    </w:p>
    <w:p w:rsidR="00381885" w:rsidRPr="00EE22CF" w:rsidRDefault="00D652B6" w:rsidP="00C72D86">
      <w:pPr>
        <w:pStyle w:val="enumlev2"/>
        <w:rPr>
          <w:lang w:val="fr-FR"/>
        </w:rPr>
      </w:pPr>
      <w:r w:rsidRPr="00EE22CF">
        <w:rPr>
          <w:lang w:val="fr-FR"/>
        </w:rPr>
        <w:lastRenderedPageBreak/>
        <w:t>J</w:t>
      </w:r>
      <w:r w:rsidRPr="00EE22CF">
        <w:rPr>
          <w:lang w:val="fr-FR"/>
        </w:rPr>
        <w:tab/>
        <w:t>Réseaux câblés et transmission des signaux radiophoniques, télévisuels et autres signaux multimédias</w:t>
      </w:r>
    </w:p>
    <w:p w:rsidR="00381885" w:rsidRPr="00EE22CF" w:rsidRDefault="00D652B6" w:rsidP="00C72D86">
      <w:pPr>
        <w:pStyle w:val="enumlev2"/>
        <w:rPr>
          <w:lang w:val="fr-FR"/>
        </w:rPr>
      </w:pPr>
      <w:r w:rsidRPr="00EE22CF">
        <w:rPr>
          <w:lang w:val="fr-FR"/>
        </w:rPr>
        <w:t>K</w:t>
      </w:r>
      <w:r w:rsidRPr="00EE22CF">
        <w:rPr>
          <w:lang w:val="fr-FR"/>
        </w:rPr>
        <w:tab/>
        <w:t>Protection contre les perturbations</w:t>
      </w:r>
    </w:p>
    <w:p w:rsidR="00381885" w:rsidRPr="00EE22CF" w:rsidRDefault="00D652B6" w:rsidP="00C72D86">
      <w:pPr>
        <w:pStyle w:val="enumlev2"/>
        <w:rPr>
          <w:lang w:val="fr-FR"/>
        </w:rPr>
      </w:pPr>
      <w:proofErr w:type="spellStart"/>
      <w:r w:rsidRPr="00EE22CF">
        <w:rPr>
          <w:lang w:val="fr-FR"/>
        </w:rPr>
        <w:t>L</w:t>
      </w:r>
      <w:r w:rsidRPr="00EE22CF">
        <w:rPr>
          <w:lang w:val="fr-FR"/>
        </w:rPr>
        <w:tab/>
        <w:t>Environnement</w:t>
      </w:r>
      <w:proofErr w:type="spellEnd"/>
      <w:r w:rsidRPr="00EE22CF">
        <w:rPr>
          <w:lang w:val="fr-FR"/>
        </w:rPr>
        <w:t xml:space="preserve"> et TIC, changements climatiques, déchets d'équipements électriques et électroniques, efficacité énergétique, construction, installation et protection des câbles et autres éléments des installations extérieures</w:t>
      </w:r>
    </w:p>
    <w:p w:rsidR="00381885" w:rsidRPr="00EE22CF" w:rsidRDefault="00D652B6" w:rsidP="00C72D86">
      <w:pPr>
        <w:pStyle w:val="enumlev2"/>
        <w:rPr>
          <w:lang w:val="fr-FR"/>
        </w:rPr>
      </w:pPr>
      <w:r w:rsidRPr="00EE22CF">
        <w:rPr>
          <w:lang w:val="fr-FR"/>
        </w:rPr>
        <w:t>M</w:t>
      </w:r>
      <w:r w:rsidRPr="00EE22CF">
        <w:rPr>
          <w:lang w:val="fr-FR"/>
        </w:rPr>
        <w:tab/>
        <w:t>Gestion des télécommunications y compris le RGT et maintenance des réseaux</w:t>
      </w:r>
    </w:p>
    <w:p w:rsidR="00381885" w:rsidRPr="00EE22CF" w:rsidRDefault="00D652B6" w:rsidP="00C72D86">
      <w:pPr>
        <w:pStyle w:val="enumlev2"/>
        <w:rPr>
          <w:lang w:val="fr-FR"/>
        </w:rPr>
      </w:pPr>
      <w:r w:rsidRPr="00EE22CF">
        <w:rPr>
          <w:lang w:val="fr-FR"/>
        </w:rPr>
        <w:t>N</w:t>
      </w:r>
      <w:r w:rsidRPr="00EE22CF">
        <w:rPr>
          <w:lang w:val="fr-FR"/>
        </w:rPr>
        <w:tab/>
        <w:t>Maintenance: circuits internationaux de transmission radiophonique et télévisuelle</w:t>
      </w:r>
    </w:p>
    <w:p w:rsidR="00381885" w:rsidRPr="00EE22CF" w:rsidRDefault="00D652B6" w:rsidP="00C72D86">
      <w:pPr>
        <w:pStyle w:val="enumlev2"/>
        <w:rPr>
          <w:lang w:val="fr-FR"/>
        </w:rPr>
      </w:pPr>
      <w:r w:rsidRPr="00EE22CF">
        <w:rPr>
          <w:lang w:val="fr-FR"/>
        </w:rPr>
        <w:t>O</w:t>
      </w:r>
      <w:r w:rsidRPr="00EE22CF">
        <w:rPr>
          <w:lang w:val="fr-FR"/>
        </w:rPr>
        <w:tab/>
        <w:t>Spécifications des appareils de mesure</w:t>
      </w:r>
    </w:p>
    <w:p w:rsidR="00381885" w:rsidRPr="00EE22CF" w:rsidRDefault="00D652B6" w:rsidP="00C72D86">
      <w:pPr>
        <w:pStyle w:val="enumlev2"/>
        <w:rPr>
          <w:lang w:val="fr-FR"/>
        </w:rPr>
      </w:pPr>
      <w:r w:rsidRPr="00EE22CF">
        <w:rPr>
          <w:lang w:val="fr-FR"/>
        </w:rPr>
        <w:t>P</w:t>
      </w:r>
      <w:r w:rsidRPr="00EE22CF">
        <w:rPr>
          <w:lang w:val="fr-FR"/>
        </w:rPr>
        <w:tab/>
        <w:t xml:space="preserve">Qualité de transmission téléphonique, installations téléphoniques et réseaux locaux </w:t>
      </w:r>
    </w:p>
    <w:p w:rsidR="00381885" w:rsidRPr="00EE22CF" w:rsidRDefault="00D652B6" w:rsidP="00C72D86">
      <w:pPr>
        <w:pStyle w:val="enumlev2"/>
        <w:rPr>
          <w:lang w:val="fr-FR"/>
        </w:rPr>
      </w:pPr>
      <w:r w:rsidRPr="00EE22CF">
        <w:rPr>
          <w:lang w:val="fr-FR"/>
        </w:rPr>
        <w:t>Q</w:t>
      </w:r>
      <w:r w:rsidRPr="00EE22CF">
        <w:rPr>
          <w:lang w:val="fr-FR"/>
        </w:rPr>
        <w:tab/>
        <w:t>Commutation et signalisation</w:t>
      </w:r>
    </w:p>
    <w:p w:rsidR="00381885" w:rsidRPr="00EE22CF" w:rsidRDefault="00D652B6" w:rsidP="00C72D86">
      <w:pPr>
        <w:pStyle w:val="enumlev2"/>
        <w:rPr>
          <w:lang w:val="fr-FR"/>
        </w:rPr>
      </w:pPr>
      <w:r w:rsidRPr="00EE22CF">
        <w:rPr>
          <w:lang w:val="fr-FR"/>
        </w:rPr>
        <w:t>R</w:t>
      </w:r>
      <w:r w:rsidRPr="00EE22CF">
        <w:rPr>
          <w:lang w:val="fr-FR"/>
        </w:rPr>
        <w:tab/>
        <w:t>Transmission télégraphique</w:t>
      </w:r>
    </w:p>
    <w:p w:rsidR="00381885" w:rsidRPr="00EE22CF" w:rsidRDefault="00D652B6" w:rsidP="00C72D86">
      <w:pPr>
        <w:pStyle w:val="enumlev2"/>
        <w:rPr>
          <w:lang w:val="fr-FR"/>
        </w:rPr>
      </w:pPr>
      <w:r w:rsidRPr="00EE22CF">
        <w:rPr>
          <w:lang w:val="fr-FR"/>
        </w:rPr>
        <w:t>S</w:t>
      </w:r>
      <w:r w:rsidRPr="00EE22CF">
        <w:rPr>
          <w:lang w:val="fr-FR"/>
        </w:rPr>
        <w:tab/>
      </w:r>
      <w:proofErr w:type="spellStart"/>
      <w:r w:rsidRPr="00EE22CF">
        <w:rPr>
          <w:lang w:val="fr-FR"/>
        </w:rPr>
        <w:t>Equipements</w:t>
      </w:r>
      <w:proofErr w:type="spellEnd"/>
      <w:r w:rsidRPr="00EE22CF">
        <w:rPr>
          <w:lang w:val="fr-FR"/>
        </w:rPr>
        <w:t xml:space="preserve"> terminaux de télégraphie</w:t>
      </w:r>
    </w:p>
    <w:p w:rsidR="00381885" w:rsidRPr="00EE22CF" w:rsidRDefault="00D652B6" w:rsidP="00C72D86">
      <w:pPr>
        <w:pStyle w:val="enumlev2"/>
        <w:rPr>
          <w:lang w:val="fr-FR"/>
        </w:rPr>
      </w:pPr>
      <w:r w:rsidRPr="00EE22CF">
        <w:rPr>
          <w:lang w:val="fr-FR"/>
        </w:rPr>
        <w:t>T</w:t>
      </w:r>
      <w:r w:rsidRPr="00EE22CF">
        <w:rPr>
          <w:lang w:val="fr-FR"/>
        </w:rPr>
        <w:tab/>
        <w:t>Terminaux des services télématiques</w:t>
      </w:r>
    </w:p>
    <w:p w:rsidR="00381885" w:rsidRPr="00EE22CF" w:rsidRDefault="00D652B6" w:rsidP="00C72D86">
      <w:pPr>
        <w:pStyle w:val="enumlev2"/>
        <w:rPr>
          <w:lang w:val="fr-FR"/>
        </w:rPr>
      </w:pPr>
      <w:r w:rsidRPr="00EE22CF">
        <w:rPr>
          <w:lang w:val="fr-FR"/>
        </w:rPr>
        <w:t>U</w:t>
      </w:r>
      <w:r w:rsidRPr="00EE22CF">
        <w:rPr>
          <w:lang w:val="fr-FR"/>
        </w:rPr>
        <w:tab/>
        <w:t>Commutation télégraphique</w:t>
      </w:r>
    </w:p>
    <w:p w:rsidR="00381885" w:rsidRPr="00EE22CF" w:rsidRDefault="00D652B6" w:rsidP="00C72D86">
      <w:pPr>
        <w:pStyle w:val="enumlev2"/>
        <w:rPr>
          <w:lang w:val="fr-FR"/>
        </w:rPr>
      </w:pPr>
      <w:r w:rsidRPr="00EE22CF">
        <w:rPr>
          <w:lang w:val="fr-FR"/>
        </w:rPr>
        <w:t>V</w:t>
      </w:r>
      <w:r w:rsidRPr="00EE22CF">
        <w:rPr>
          <w:lang w:val="fr-FR"/>
        </w:rPr>
        <w:tab/>
        <w:t>Communications de données sur le réseau téléphonique</w:t>
      </w:r>
    </w:p>
    <w:p w:rsidR="00381885" w:rsidRPr="00EE22CF" w:rsidRDefault="00D652B6" w:rsidP="00C72D86">
      <w:pPr>
        <w:pStyle w:val="enumlev2"/>
        <w:rPr>
          <w:lang w:val="fr-FR"/>
        </w:rPr>
      </w:pPr>
      <w:r w:rsidRPr="00EE22CF">
        <w:rPr>
          <w:lang w:val="fr-FR"/>
        </w:rPr>
        <w:t>W</w:t>
      </w:r>
      <w:r w:rsidRPr="00EE22CF">
        <w:rPr>
          <w:lang w:val="fr-FR"/>
        </w:rPr>
        <w:tab/>
      </w:r>
      <w:r w:rsidRPr="00EE22CF">
        <w:rPr>
          <w:i/>
          <w:lang w:val="fr-FR"/>
        </w:rPr>
        <w:t>Non attribué</w:t>
      </w:r>
    </w:p>
    <w:p w:rsidR="00381885" w:rsidRPr="00EE22CF" w:rsidRDefault="00D652B6" w:rsidP="00C72D86">
      <w:pPr>
        <w:pStyle w:val="enumlev2"/>
        <w:rPr>
          <w:lang w:val="fr-FR"/>
        </w:rPr>
      </w:pPr>
      <w:r w:rsidRPr="00EE22CF">
        <w:rPr>
          <w:lang w:val="fr-FR"/>
        </w:rPr>
        <w:t>X</w:t>
      </w:r>
      <w:r w:rsidRPr="00EE22CF">
        <w:rPr>
          <w:lang w:val="fr-FR"/>
        </w:rPr>
        <w:tab/>
        <w:t>Réseaux de données, communication entre systèmes ouverts et sécurité</w:t>
      </w:r>
    </w:p>
    <w:p w:rsidR="00381885" w:rsidRPr="00EE22CF" w:rsidRDefault="00D652B6" w:rsidP="00C72D86">
      <w:pPr>
        <w:pStyle w:val="enumlev2"/>
        <w:rPr>
          <w:lang w:val="fr-FR"/>
        </w:rPr>
      </w:pPr>
      <w:r w:rsidRPr="00EE22CF">
        <w:rPr>
          <w:lang w:val="fr-FR"/>
        </w:rPr>
        <w:t>Y</w:t>
      </w:r>
      <w:r w:rsidRPr="00EE22CF">
        <w:rPr>
          <w:lang w:val="fr-FR"/>
        </w:rPr>
        <w:tab/>
        <w:t>Infrastructure mondiale de l'information, protocole Internet, réseaux de prochaine génération, Internet des objets et villes intelligentes</w:t>
      </w:r>
    </w:p>
    <w:p w:rsidR="00381885" w:rsidRPr="00EE22CF" w:rsidRDefault="00D652B6" w:rsidP="00C72D86">
      <w:pPr>
        <w:pStyle w:val="enumlev2"/>
        <w:rPr>
          <w:lang w:val="fr-FR"/>
        </w:rPr>
      </w:pPr>
      <w:r w:rsidRPr="00EE22CF">
        <w:rPr>
          <w:lang w:val="fr-FR"/>
        </w:rPr>
        <w:t>Z</w:t>
      </w:r>
      <w:r w:rsidRPr="00EE22CF">
        <w:rPr>
          <w:lang w:val="fr-FR"/>
        </w:rPr>
        <w:tab/>
        <w:t>Langages et aspects logiciels généraux des systèmes de télécommunication</w:t>
      </w:r>
    </w:p>
    <w:p w:rsidR="00381885" w:rsidRPr="00EE22CF" w:rsidRDefault="00D652B6" w:rsidP="00C72D86">
      <w:pPr>
        <w:rPr>
          <w:lang w:val="fr-FR"/>
        </w:rPr>
      </w:pPr>
      <w:r w:rsidRPr="00EE22CF">
        <w:rPr>
          <w:b/>
          <w:bCs/>
          <w:lang w:val="fr-FR"/>
        </w:rPr>
        <w:t>2.3</w:t>
      </w:r>
      <w:r w:rsidRPr="00EE22CF">
        <w:rPr>
          <w:lang w:val="fr-FR"/>
        </w:rPr>
        <w:tab/>
        <w:t>Dans chaque série, les Recommandations seront groupées en sections par sujet.</w:t>
      </w:r>
    </w:p>
    <w:p w:rsidR="00381885" w:rsidRPr="00EE22CF" w:rsidRDefault="00D652B6" w:rsidP="00C72D86">
      <w:pPr>
        <w:rPr>
          <w:lang w:val="fr-FR"/>
        </w:rPr>
      </w:pPr>
      <w:r w:rsidRPr="00EE22CF">
        <w:rPr>
          <w:b/>
          <w:bCs/>
          <w:lang w:val="fr-FR"/>
        </w:rPr>
        <w:t>2.4</w:t>
      </w:r>
      <w:r w:rsidRPr="00EE22CF">
        <w:rPr>
          <w:lang w:val="fr-FR"/>
        </w:rPr>
        <w:tab/>
        <w:t>Le titre de chaque Recommandation doit être concis (pas plus d'une ligne, de préférence), mais unique, significatif et sans ambiguïté. Les détails relatifs à l'objet précis et à la portée de la Recommandation doivent figurer dans le corps du texte, par exemple dans le paragraphe "Domaine d'application".</w:t>
      </w:r>
    </w:p>
    <w:p w:rsidR="00381885" w:rsidRPr="00EE22CF" w:rsidRDefault="00D652B6" w:rsidP="00C72D86">
      <w:pPr>
        <w:rPr>
          <w:lang w:val="fr-FR"/>
        </w:rPr>
      </w:pPr>
      <w:r w:rsidRPr="00EE22CF">
        <w:rPr>
          <w:b/>
          <w:bCs/>
          <w:lang w:val="fr-FR"/>
        </w:rPr>
        <w:t>2.5</w:t>
      </w:r>
      <w:r w:rsidRPr="00EE22CF">
        <w:rPr>
          <w:lang w:val="fr-FR"/>
        </w:rPr>
        <w:tab/>
        <w:t>La date d'approbation officielle de la Recommandation, la ou les commissions d'études responsables de son approbation et un historique des révisions seront clairement indiqués.</w:t>
      </w:r>
    </w:p>
    <w:p w:rsidR="00381885" w:rsidRPr="00EE22CF" w:rsidRDefault="00D652B6" w:rsidP="00C72D86">
      <w:pPr>
        <w:rPr>
          <w:lang w:val="fr-FR"/>
        </w:rPr>
      </w:pPr>
      <w:r w:rsidRPr="00EE22CF">
        <w:rPr>
          <w:b/>
          <w:bCs/>
          <w:lang w:val="fr-FR"/>
        </w:rPr>
        <w:t>2.6</w:t>
      </w:r>
      <w:r w:rsidRPr="00EE22CF">
        <w:rPr>
          <w:lang w:val="fr-FR"/>
        </w:rPr>
        <w:tab/>
        <w:t>L'auteur d'une Recommandation nouvelle ou révisée fournira, en tête du texte proprement dit, un résumé et un ensemble de mots clés conformément au "Guide de présentation des Recommandations de l'UIT T". L'auteur peut aussi fournir d'autres éléments liminaires comme un historique, comme cela est prévu dans le Guide.</w:t>
      </w:r>
    </w:p>
    <w:p w:rsidR="00381885" w:rsidRDefault="00D652B6" w:rsidP="00C72D86">
      <w:pPr>
        <w:rPr>
          <w:lang w:val="fr-FR"/>
        </w:rPr>
      </w:pPr>
      <w:r w:rsidRPr="00EE22CF">
        <w:rPr>
          <w:b/>
          <w:bCs/>
          <w:lang w:val="fr-FR"/>
        </w:rPr>
        <w:t>2.7</w:t>
      </w:r>
      <w:r w:rsidRPr="00EE22CF">
        <w:rPr>
          <w:lang w:val="fr-FR"/>
        </w:rPr>
        <w:tab/>
        <w:t>Le "Guide de présentation des Recommandations de l'UIT</w:t>
      </w:r>
      <w:r w:rsidRPr="00EE22CF">
        <w:rPr>
          <w:lang w:val="fr-FR"/>
        </w:rPr>
        <w:noBreakHyphen/>
        <w:t>T" doit être appliqué lors de la rédaction des nouvelles Recommandations et, dans la mesure du possible, lors de la révision des Recommandations existantes.</w:t>
      </w:r>
    </w:p>
    <w:p w:rsidR="00C72D86" w:rsidRPr="00E57C32" w:rsidRDefault="00C72D86" w:rsidP="0032202E">
      <w:pPr>
        <w:pStyle w:val="Reasons"/>
        <w:rPr>
          <w:lang w:val="fr-CH"/>
        </w:rPr>
      </w:pPr>
    </w:p>
    <w:p w:rsidR="00C72D86" w:rsidRDefault="00C72D86">
      <w:pPr>
        <w:jc w:val="center"/>
      </w:pPr>
      <w:r>
        <w:t>______________</w:t>
      </w:r>
    </w:p>
    <w:p w:rsidR="00C72D86" w:rsidRPr="00EE22CF" w:rsidRDefault="00C72D86" w:rsidP="00C72D86">
      <w:pPr>
        <w:rPr>
          <w:lang w:val="fr-FR"/>
        </w:rPr>
      </w:pPr>
    </w:p>
    <w:sectPr w:rsidR="00C72D86" w:rsidRPr="00EE22CF">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526703" w:rsidRDefault="00E45D05">
    <w:pPr>
      <w:ind w:right="360"/>
    </w:pPr>
    <w:r>
      <w:fldChar w:fldCharType="begin"/>
    </w:r>
    <w:r w:rsidRPr="00526703">
      <w:instrText xml:space="preserve"> FILENAME \p  \* MERGEFORMAT </w:instrText>
    </w:r>
    <w:r>
      <w:fldChar w:fldCharType="separate"/>
    </w:r>
    <w:r w:rsidR="00957670" w:rsidRPr="00526703">
      <w:rPr>
        <w:noProof/>
      </w:rPr>
      <w:t>E:\Dropbox\ProposalSharing\WTSA-16\Template\WTSA16-F.docx</w:t>
    </w:r>
    <w:r>
      <w:fldChar w:fldCharType="end"/>
    </w:r>
    <w:r w:rsidRPr="00526703">
      <w:tab/>
    </w:r>
    <w:r>
      <w:fldChar w:fldCharType="begin"/>
    </w:r>
    <w:r>
      <w:instrText xml:space="preserve"> SAVEDATE \@ DD.MM.YY </w:instrText>
    </w:r>
    <w:r>
      <w:fldChar w:fldCharType="separate"/>
    </w:r>
    <w:r w:rsidR="00E57C32">
      <w:rPr>
        <w:noProof/>
      </w:rPr>
      <w:t>11.10.16</w:t>
    </w:r>
    <w:r>
      <w:fldChar w:fldCharType="end"/>
    </w:r>
    <w:r w:rsidRPr="00526703">
      <w:tab/>
    </w:r>
    <w:r>
      <w:fldChar w:fldCharType="begin"/>
    </w:r>
    <w:r>
      <w:instrText xml:space="preserve"> PRINTDATE \@ DD.MM.YY </w:instrText>
    </w:r>
    <w:r>
      <w:fldChar w:fldCharType="separate"/>
    </w:r>
    <w:r w:rsidR="00957670">
      <w:rPr>
        <w:noProof/>
      </w:rPr>
      <w:t>07.06.16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C72D86" w:rsidRDefault="00E45D05" w:rsidP="00526703">
    <w:pPr>
      <w:pStyle w:val="Footer"/>
      <w:rPr>
        <w:lang w:val="fr-FR"/>
      </w:rPr>
    </w:pPr>
    <w:r>
      <w:fldChar w:fldCharType="begin"/>
    </w:r>
    <w:r w:rsidRPr="00C72D86">
      <w:rPr>
        <w:lang w:val="fr-FR"/>
      </w:rPr>
      <w:instrText xml:space="preserve"> FILENAME \p  \* MERGEFORMAT </w:instrText>
    </w:r>
    <w:r>
      <w:fldChar w:fldCharType="separate"/>
    </w:r>
    <w:r w:rsidR="00C72D86">
      <w:rPr>
        <w:lang w:val="fr-FR"/>
      </w:rPr>
      <w:t>P:\FRA\ITU-T\CONF-T\WTSA16\000\043ADD13F.docx</w:t>
    </w:r>
    <w:r>
      <w:fldChar w:fldCharType="end"/>
    </w:r>
    <w:r w:rsidR="00D652B6" w:rsidRPr="00C72D86">
      <w:rPr>
        <w:lang w:val="fr-FR"/>
      </w:rPr>
      <w:t xml:space="preserve"> (405793)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C72D86" w:rsidRDefault="00987C1F" w:rsidP="00526703">
    <w:pPr>
      <w:pStyle w:val="Footer"/>
      <w:rPr>
        <w:lang w:val="fr-FR"/>
      </w:rPr>
    </w:pPr>
    <w:r>
      <w:fldChar w:fldCharType="begin"/>
    </w:r>
    <w:r w:rsidRPr="00C72D86">
      <w:rPr>
        <w:lang w:val="fr-FR"/>
      </w:rPr>
      <w:instrText xml:space="preserve"> FILENAME \p  \* MERGEFORMAT </w:instrText>
    </w:r>
    <w:r>
      <w:fldChar w:fldCharType="separate"/>
    </w:r>
    <w:r w:rsidR="00C72D86">
      <w:rPr>
        <w:lang w:val="fr-FR"/>
      </w:rPr>
      <w:t>P:\FRA\ITU-T\CONF-T\WTSA16\000\043ADD13F.docx</w:t>
    </w:r>
    <w:r>
      <w:fldChar w:fldCharType="end"/>
    </w:r>
    <w:r w:rsidR="00D652B6" w:rsidRPr="00C72D86">
      <w:rPr>
        <w:lang w:val="fr-FR"/>
      </w:rPr>
      <w:t xml:space="preserve"> (405793)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E227F6" w:rsidRPr="005568F0" w:rsidRDefault="00D652B6">
      <w:pPr>
        <w:pStyle w:val="FootnoteText"/>
        <w:rPr>
          <w:lang w:val="fr-CH"/>
        </w:rPr>
      </w:pPr>
      <w:r w:rsidRPr="005568F0">
        <w:rPr>
          <w:rStyle w:val="FootnoteReference"/>
          <w:lang w:val="fr-CH"/>
        </w:rPr>
        <w:t>1</w:t>
      </w:r>
      <w:r w:rsidRPr="005568F0">
        <w:rPr>
          <w:lang w:val="fr-CH"/>
        </w:rPr>
        <w:t xml:space="preserve"> </w:t>
      </w:r>
      <w:r>
        <w:rPr>
          <w:lang w:val="fr-CH"/>
        </w:rPr>
        <w:tab/>
      </w:r>
      <w:r w:rsidRPr="00381885">
        <w:rPr>
          <w:lang w:val="fr-CH"/>
        </w:rPr>
        <w:t>La présente publication inclut la version de la Recommandation UIT-T A.12 approuvée en 2008, à laquelle est incorporé ses Cor.1 (2015) et Cor.2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E57C32">
      <w:rPr>
        <w:noProof/>
      </w:rPr>
      <w:t>2</w:t>
    </w:r>
    <w:r>
      <w:fldChar w:fldCharType="end"/>
    </w:r>
  </w:p>
  <w:p w:rsidR="00987C1F" w:rsidRDefault="00E07AF5" w:rsidP="00987C1F">
    <w:pPr>
      <w:pStyle w:val="Header"/>
    </w:pPr>
    <w:r>
      <w:t>AMNT16</w:t>
    </w:r>
    <w:r w:rsidR="00987C1F">
      <w:t>/43(Add.13)-</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es, Jacqueline">
    <w15:presenceInfo w15:providerId="AD" w15:userId="S-1-5-21-8740799-900759487-1415713722-2161"/>
  </w15:person>
  <w15:person w15:author="Walter, Loan">
    <w15:presenceInfo w15:providerId="AD" w15:userId="S-1-5-21-8740799-900759487-1415713722-52417"/>
  </w15:person>
  <w15:person w15:author="Devos, Augusta">
    <w15:presenceInfo w15:providerId="AD" w15:userId="S-1-5-21-8740799-900759487-1415713722-493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53BB4"/>
    <w:rsid w:val="00077239"/>
    <w:rsid w:val="00086491"/>
    <w:rsid w:val="00091346"/>
    <w:rsid w:val="0009706C"/>
    <w:rsid w:val="000A14AF"/>
    <w:rsid w:val="000F73FF"/>
    <w:rsid w:val="00114CF7"/>
    <w:rsid w:val="00123B68"/>
    <w:rsid w:val="00126F2E"/>
    <w:rsid w:val="00146F6F"/>
    <w:rsid w:val="00164C14"/>
    <w:rsid w:val="00187BD9"/>
    <w:rsid w:val="00190B55"/>
    <w:rsid w:val="001978FA"/>
    <w:rsid w:val="001A0F27"/>
    <w:rsid w:val="001C3B5F"/>
    <w:rsid w:val="001D058F"/>
    <w:rsid w:val="001D581B"/>
    <w:rsid w:val="001D77E9"/>
    <w:rsid w:val="001E1430"/>
    <w:rsid w:val="002009EA"/>
    <w:rsid w:val="00202CA0"/>
    <w:rsid w:val="00216B6D"/>
    <w:rsid w:val="00250AF4"/>
    <w:rsid w:val="00271316"/>
    <w:rsid w:val="002B2A75"/>
    <w:rsid w:val="002D58BE"/>
    <w:rsid w:val="002E210D"/>
    <w:rsid w:val="003236A6"/>
    <w:rsid w:val="00332C56"/>
    <w:rsid w:val="00345A52"/>
    <w:rsid w:val="00350F3C"/>
    <w:rsid w:val="00377BD3"/>
    <w:rsid w:val="003832C0"/>
    <w:rsid w:val="00384088"/>
    <w:rsid w:val="0039169B"/>
    <w:rsid w:val="003A7F8C"/>
    <w:rsid w:val="003B532E"/>
    <w:rsid w:val="003D0F8B"/>
    <w:rsid w:val="004054F5"/>
    <w:rsid w:val="004079B0"/>
    <w:rsid w:val="0041348E"/>
    <w:rsid w:val="00417AD4"/>
    <w:rsid w:val="00444030"/>
    <w:rsid w:val="004508E2"/>
    <w:rsid w:val="00476533"/>
    <w:rsid w:val="00492075"/>
    <w:rsid w:val="004969AD"/>
    <w:rsid w:val="004A26C4"/>
    <w:rsid w:val="004B13CB"/>
    <w:rsid w:val="004D5D5C"/>
    <w:rsid w:val="004E42A3"/>
    <w:rsid w:val="0050139F"/>
    <w:rsid w:val="00526703"/>
    <w:rsid w:val="00530525"/>
    <w:rsid w:val="0055140B"/>
    <w:rsid w:val="00565FD1"/>
    <w:rsid w:val="00595780"/>
    <w:rsid w:val="005964AB"/>
    <w:rsid w:val="005C099A"/>
    <w:rsid w:val="005C31A5"/>
    <w:rsid w:val="005E10C9"/>
    <w:rsid w:val="005E61DD"/>
    <w:rsid w:val="006023DF"/>
    <w:rsid w:val="00657DE0"/>
    <w:rsid w:val="00685313"/>
    <w:rsid w:val="0069092B"/>
    <w:rsid w:val="00692833"/>
    <w:rsid w:val="006A6E9B"/>
    <w:rsid w:val="006B249F"/>
    <w:rsid w:val="006B7C2A"/>
    <w:rsid w:val="006C23DA"/>
    <w:rsid w:val="006D483F"/>
    <w:rsid w:val="006E013B"/>
    <w:rsid w:val="006E3D45"/>
    <w:rsid w:val="006F580E"/>
    <w:rsid w:val="007149F9"/>
    <w:rsid w:val="00727F56"/>
    <w:rsid w:val="00733A30"/>
    <w:rsid w:val="00745AEE"/>
    <w:rsid w:val="00750F10"/>
    <w:rsid w:val="007742CA"/>
    <w:rsid w:val="00790D70"/>
    <w:rsid w:val="007D5320"/>
    <w:rsid w:val="008006C5"/>
    <w:rsid w:val="00800972"/>
    <w:rsid w:val="00804475"/>
    <w:rsid w:val="00811633"/>
    <w:rsid w:val="00813B79"/>
    <w:rsid w:val="00864CD2"/>
    <w:rsid w:val="00872FC8"/>
    <w:rsid w:val="008845D0"/>
    <w:rsid w:val="008A69FB"/>
    <w:rsid w:val="008B1AEA"/>
    <w:rsid w:val="008B43F2"/>
    <w:rsid w:val="008B6CFF"/>
    <w:rsid w:val="008C27E9"/>
    <w:rsid w:val="008C6BAA"/>
    <w:rsid w:val="0092425C"/>
    <w:rsid w:val="009274B4"/>
    <w:rsid w:val="00934EA2"/>
    <w:rsid w:val="00940614"/>
    <w:rsid w:val="00944A5C"/>
    <w:rsid w:val="00952A66"/>
    <w:rsid w:val="00957670"/>
    <w:rsid w:val="00987C1F"/>
    <w:rsid w:val="009C3191"/>
    <w:rsid w:val="009C56E5"/>
    <w:rsid w:val="009C5C2A"/>
    <w:rsid w:val="009E5FC8"/>
    <w:rsid w:val="009E687A"/>
    <w:rsid w:val="009F63E2"/>
    <w:rsid w:val="00A066F1"/>
    <w:rsid w:val="00A141AF"/>
    <w:rsid w:val="00A16D29"/>
    <w:rsid w:val="00A30305"/>
    <w:rsid w:val="00A31D2D"/>
    <w:rsid w:val="00A4600A"/>
    <w:rsid w:val="00A538A6"/>
    <w:rsid w:val="00A54C25"/>
    <w:rsid w:val="00A710E7"/>
    <w:rsid w:val="00A713C6"/>
    <w:rsid w:val="00A7372E"/>
    <w:rsid w:val="00A811DC"/>
    <w:rsid w:val="00A90939"/>
    <w:rsid w:val="00A93B85"/>
    <w:rsid w:val="00A94A88"/>
    <w:rsid w:val="00AA0B18"/>
    <w:rsid w:val="00AA666F"/>
    <w:rsid w:val="00AB5A50"/>
    <w:rsid w:val="00AB7C5F"/>
    <w:rsid w:val="00B31EF6"/>
    <w:rsid w:val="00B639E9"/>
    <w:rsid w:val="00B817CD"/>
    <w:rsid w:val="00B94AD0"/>
    <w:rsid w:val="00BA5176"/>
    <w:rsid w:val="00BA5265"/>
    <w:rsid w:val="00BB3A95"/>
    <w:rsid w:val="00BB6D50"/>
    <w:rsid w:val="00C0018F"/>
    <w:rsid w:val="00C16A5A"/>
    <w:rsid w:val="00C20466"/>
    <w:rsid w:val="00C214ED"/>
    <w:rsid w:val="00C234E6"/>
    <w:rsid w:val="00C26BA2"/>
    <w:rsid w:val="00C324A8"/>
    <w:rsid w:val="00C54517"/>
    <w:rsid w:val="00C64CD8"/>
    <w:rsid w:val="00C72D86"/>
    <w:rsid w:val="00C97C68"/>
    <w:rsid w:val="00CA1A47"/>
    <w:rsid w:val="00CC247A"/>
    <w:rsid w:val="00CE388F"/>
    <w:rsid w:val="00CE5E47"/>
    <w:rsid w:val="00CF020F"/>
    <w:rsid w:val="00CF1E9D"/>
    <w:rsid w:val="00CF2B5B"/>
    <w:rsid w:val="00D14CE0"/>
    <w:rsid w:val="00D54009"/>
    <w:rsid w:val="00D5651D"/>
    <w:rsid w:val="00D57A34"/>
    <w:rsid w:val="00D6112A"/>
    <w:rsid w:val="00D652B6"/>
    <w:rsid w:val="00D74898"/>
    <w:rsid w:val="00D801ED"/>
    <w:rsid w:val="00D936BC"/>
    <w:rsid w:val="00D96530"/>
    <w:rsid w:val="00DD44AF"/>
    <w:rsid w:val="00DE2AC3"/>
    <w:rsid w:val="00DE5692"/>
    <w:rsid w:val="00E03C94"/>
    <w:rsid w:val="00E07AF5"/>
    <w:rsid w:val="00E11197"/>
    <w:rsid w:val="00E14E2A"/>
    <w:rsid w:val="00E26226"/>
    <w:rsid w:val="00E45D05"/>
    <w:rsid w:val="00E55816"/>
    <w:rsid w:val="00E55AEF"/>
    <w:rsid w:val="00E57C32"/>
    <w:rsid w:val="00E84ED7"/>
    <w:rsid w:val="00E917FD"/>
    <w:rsid w:val="00E976C1"/>
    <w:rsid w:val="00EA12E5"/>
    <w:rsid w:val="00EB55C6"/>
    <w:rsid w:val="00EF2B09"/>
    <w:rsid w:val="00F02766"/>
    <w:rsid w:val="00F05BD4"/>
    <w:rsid w:val="00F6155B"/>
    <w:rsid w:val="00F65C19"/>
    <w:rsid w:val="00F7356B"/>
    <w:rsid w:val="00F776DF"/>
    <w:rsid w:val="00F840C7"/>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uiPriority w:val="99"/>
    <w:rsid w:val="00381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a897e7d-6247-418e-9962-7d808f39a629" targetNamespace="http://schemas.microsoft.com/office/2006/metadata/properties" ma:root="true" ma:fieldsID="d41af5c836d734370eb92e7ee5f83852" ns2:_="" ns3:_="">
    <xsd:import namespace="996b2e75-67fd-4955-a3b0-5ab9934cb50b"/>
    <xsd:import namespace="5a897e7d-6247-418e-9962-7d808f39a62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a897e7d-6247-418e-9962-7d808f39a62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a897e7d-6247-418e-9962-7d808f39a629">Documents Proposals Manager (DPM)</DPM_x0020_Author>
    <DPM_x0020_File_x0020_name xmlns="5a897e7d-6247-418e-9962-7d808f39a629">T13-WTSA.16-C-0043!A13!MSW-F</DPM_x0020_File_x0020_name>
    <DPM_x0020_Version xmlns="5a897e7d-6247-418e-9962-7d808f39a629">DPM_v2016.10.3.2_prod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a897e7d-6247-418e-9962-7d808f39a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996b2e75-67fd-4955-a3b0-5ab9934cb50b"/>
    <ds:schemaRef ds:uri="http://schemas.openxmlformats.org/package/2006/metadata/core-properties"/>
    <ds:schemaRef ds:uri="5a897e7d-6247-418e-9962-7d808f39a62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CF9EFCE-A6FD-4AEF-85A3-26D8605E3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668</Words>
  <Characters>4267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T13-WTSA.16-C-0043!A13!MSW-F</vt:lpstr>
    </vt:vector>
  </TitlesOfParts>
  <Manager>General Secretariat - Pool</Manager>
  <Company>International Telecommunication Union (ITU)</Company>
  <LinksUpToDate>false</LinksUpToDate>
  <CharactersWithSpaces>4926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T13-WTSA.16-C-0043!A13!MSW-F</dc:title>
  <dc:subject>World Telecommunication Standardization Assembly</dc:subject>
  <dc:creator>Documents Proposals Manager (DPM)</dc:creator>
  <cp:keywords>DPM_v2016.10.3.2_prod</cp:keywords>
  <dc:description>Template used by DPM and CPI for the WTSA-16</dc:description>
  <cp:lastModifiedBy>Murphy, Margaret</cp:lastModifiedBy>
  <cp:revision>6</cp:revision>
  <cp:lastPrinted>2016-06-07T13:22:00Z</cp:lastPrinted>
  <dcterms:created xsi:type="dcterms:W3CDTF">2016-10-10T12:51:00Z</dcterms:created>
  <dcterms:modified xsi:type="dcterms:W3CDTF">2016-10-11T14:28:00Z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