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3702C3" w:rsidRDefault="00E07379" w:rsidP="00A25A43">
            <w:pPr>
              <w:spacing w:before="0" w:line="340" w:lineRule="exact"/>
              <w:rPr>
                <w:rFonts w:ascii="Verdana Bold" w:hAnsi="Verdana Bold"/>
                <w:b/>
                <w:bCs/>
                <w:sz w:val="19"/>
                <w:rtl/>
                <w:lang w:bidi="ar-EG"/>
              </w:rPr>
            </w:pPr>
          </w:p>
        </w:tc>
        <w:tc>
          <w:tcPr>
            <w:tcW w:w="1572" w:type="pct"/>
            <w:gridSpan w:val="2"/>
            <w:tcBorders>
              <w:top w:val="single" w:sz="12" w:space="0" w:color="auto"/>
            </w:tcBorders>
          </w:tcPr>
          <w:p w:rsidR="00E07379" w:rsidRPr="003702C3"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3702C3"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3702C3">
              <w:rPr>
                <w:rFonts w:ascii="Verdana Bold" w:hAnsi="Verdana Bold" w:cs="Traditional Arabic"/>
                <w:bCs/>
                <w:sz w:val="19"/>
                <w:szCs w:val="30"/>
                <w:rtl/>
                <w:lang w:val="en-US" w:bidi="ar-EG"/>
              </w:rPr>
              <w:t>الجلسة العامة</w:t>
            </w:r>
          </w:p>
        </w:tc>
        <w:tc>
          <w:tcPr>
            <w:tcW w:w="1572" w:type="pct"/>
            <w:gridSpan w:val="2"/>
            <w:vAlign w:val="center"/>
          </w:tcPr>
          <w:p w:rsidR="0022345D" w:rsidRPr="003702C3" w:rsidRDefault="0022345D" w:rsidP="008E6579">
            <w:pPr>
              <w:pStyle w:val="Adress"/>
              <w:framePr w:hSpace="0" w:wrap="auto" w:xAlign="left" w:yAlign="inline"/>
              <w:rPr>
                <w:rtl/>
              </w:rPr>
            </w:pPr>
            <w:r w:rsidRPr="003702C3">
              <w:rPr>
                <w:rtl/>
              </w:rPr>
              <w:t xml:space="preserve">الإضافة </w:t>
            </w:r>
            <w:r w:rsidRPr="003702C3">
              <w:t>13</w:t>
            </w:r>
            <w:r w:rsidRPr="003702C3">
              <w:br/>
            </w:r>
            <w:r w:rsidRPr="003702C3">
              <w:rPr>
                <w:rtl/>
              </w:rPr>
              <w:t>للوثيقة</w:t>
            </w:r>
            <w:r w:rsidR="008E6579">
              <w:rPr>
                <w:rFonts w:hint="cs"/>
                <w:rtl/>
              </w:rPr>
              <w:t xml:space="preserve"> </w:t>
            </w:r>
            <w:r w:rsidRPr="003702C3">
              <w:t>43-</w:t>
            </w:r>
            <w:r w:rsidR="003702C3">
              <w:t>A</w:t>
            </w:r>
          </w:p>
        </w:tc>
      </w:tr>
      <w:tr w:rsidR="0022345D" w:rsidRPr="00E07379" w:rsidTr="00A25A43">
        <w:trPr>
          <w:cantSplit/>
          <w:jc w:val="right"/>
        </w:trPr>
        <w:tc>
          <w:tcPr>
            <w:tcW w:w="3428" w:type="pct"/>
            <w:gridSpan w:val="2"/>
          </w:tcPr>
          <w:p w:rsidR="0022345D" w:rsidRPr="003702C3" w:rsidRDefault="0022345D" w:rsidP="00A25A43">
            <w:pPr>
              <w:pStyle w:val="Adress"/>
              <w:framePr w:hSpace="0" w:wrap="auto" w:xAlign="left" w:yAlign="inline"/>
              <w:rPr>
                <w:rtl/>
              </w:rPr>
            </w:pPr>
          </w:p>
        </w:tc>
        <w:tc>
          <w:tcPr>
            <w:tcW w:w="1572" w:type="pct"/>
            <w:gridSpan w:val="2"/>
            <w:vAlign w:val="center"/>
          </w:tcPr>
          <w:p w:rsidR="0022345D" w:rsidRPr="003702C3" w:rsidRDefault="0022345D" w:rsidP="00A25A43">
            <w:pPr>
              <w:pStyle w:val="Adress"/>
              <w:framePr w:hSpace="0" w:wrap="auto" w:xAlign="left" w:yAlign="inline"/>
              <w:rPr>
                <w:rtl/>
              </w:rPr>
            </w:pPr>
            <w:r w:rsidRPr="003702C3">
              <w:rPr>
                <w:rFonts w:eastAsia="SimSun"/>
              </w:rPr>
              <w:t>29</w:t>
            </w:r>
            <w:r w:rsidRPr="003702C3">
              <w:rPr>
                <w:rFonts w:eastAsia="SimSun"/>
                <w:rtl/>
              </w:rPr>
              <w:t xml:space="preserve"> سبتمبر </w:t>
            </w:r>
            <w:r w:rsidRPr="003702C3">
              <w:rPr>
                <w:rFonts w:eastAsia="SimSun"/>
              </w:rPr>
              <w:t>2016</w:t>
            </w:r>
          </w:p>
        </w:tc>
      </w:tr>
      <w:tr w:rsidR="0022345D" w:rsidRPr="00E07379" w:rsidTr="00A25A43">
        <w:trPr>
          <w:cantSplit/>
          <w:jc w:val="right"/>
        </w:trPr>
        <w:tc>
          <w:tcPr>
            <w:tcW w:w="3428" w:type="pct"/>
            <w:gridSpan w:val="2"/>
          </w:tcPr>
          <w:p w:rsidR="0022345D" w:rsidRPr="003702C3" w:rsidRDefault="0022345D" w:rsidP="00A25A43">
            <w:pPr>
              <w:pStyle w:val="Adress"/>
              <w:framePr w:hSpace="0" w:wrap="auto" w:xAlign="left" w:yAlign="inline"/>
            </w:pPr>
          </w:p>
        </w:tc>
        <w:tc>
          <w:tcPr>
            <w:tcW w:w="1572" w:type="pct"/>
            <w:gridSpan w:val="2"/>
            <w:vAlign w:val="center"/>
          </w:tcPr>
          <w:p w:rsidR="0022345D" w:rsidRPr="003702C3" w:rsidRDefault="0022345D" w:rsidP="00A25A43">
            <w:pPr>
              <w:pStyle w:val="Adress"/>
              <w:framePr w:hSpace="0" w:wrap="auto" w:xAlign="left" w:yAlign="inline"/>
              <w:rPr>
                <w:rFonts w:eastAsia="SimSun" w:hint="eastAsia"/>
              </w:rPr>
            </w:pPr>
            <w:r w:rsidRPr="003702C3">
              <w:rPr>
                <w:rFonts w:eastAsia="SimSun"/>
                <w:rtl/>
              </w:rPr>
              <w:t>الأصل: بالإنكليزية</w:t>
            </w:r>
          </w:p>
        </w:tc>
      </w:tr>
      <w:tr w:rsidR="0022345D" w:rsidRPr="00E07379" w:rsidTr="00A25A43">
        <w:trPr>
          <w:cantSplit/>
          <w:jc w:val="right"/>
        </w:trPr>
        <w:tc>
          <w:tcPr>
            <w:tcW w:w="5000" w:type="pct"/>
            <w:gridSpan w:val="4"/>
          </w:tcPr>
          <w:p w:rsidR="0022345D" w:rsidRPr="003702C3"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8E6579" w:rsidP="00637EFB">
            <w:pPr>
              <w:pStyle w:val="Title1"/>
              <w:spacing w:before="240"/>
              <w:rPr>
                <w:rtl/>
              </w:rPr>
            </w:pPr>
            <w:r>
              <w:rPr>
                <w:rFonts w:hint="cs"/>
                <w:rtl/>
              </w:rPr>
              <w:t>مقترح</w:t>
            </w:r>
            <w:r w:rsidR="00637EFB">
              <w:rPr>
                <w:rFonts w:hint="cs"/>
                <w:rtl/>
              </w:rPr>
              <w:t xml:space="preserve"> لتعديل التوصية </w:t>
            </w:r>
            <w:r w:rsidR="00637EFB">
              <w:t>ITU</w:t>
            </w:r>
            <w:r w:rsidR="00637EFB">
              <w:noBreakHyphen/>
              <w:t>T A.12</w:t>
            </w:r>
            <w:r w:rsidR="00637EFB">
              <w:rPr>
                <w:rFonts w:hint="cs"/>
                <w:rtl/>
              </w:rPr>
              <w:t xml:space="preserve"> - </w:t>
            </w:r>
            <w:r w:rsidR="00657579" w:rsidRPr="00657579">
              <w:rPr>
                <w:rFonts w:hint="cs"/>
                <w:rtl/>
              </w:rPr>
              <w:t>تعريف</w:t>
            </w:r>
            <w:r w:rsidR="00657579" w:rsidRPr="00657579">
              <w:rPr>
                <w:rtl/>
              </w:rPr>
              <w:t xml:space="preserve"> </w:t>
            </w:r>
            <w:r w:rsidR="00657579" w:rsidRPr="00657579">
              <w:rPr>
                <w:rFonts w:hint="cs"/>
                <w:rtl/>
              </w:rPr>
              <w:t>التوصيات</w:t>
            </w:r>
            <w:r w:rsidR="00657579" w:rsidRPr="00657579">
              <w:rPr>
                <w:rtl/>
              </w:rPr>
              <w:t xml:space="preserve"> </w:t>
            </w:r>
            <w:r w:rsidR="00657579" w:rsidRPr="00657579">
              <w:rPr>
                <w:rFonts w:hint="cs"/>
                <w:rtl/>
              </w:rPr>
              <w:t>الصادرة</w:t>
            </w:r>
            <w:r w:rsidR="00657579" w:rsidRPr="00657579">
              <w:rPr>
                <w:rtl/>
              </w:rPr>
              <w:t xml:space="preserve"> </w:t>
            </w:r>
            <w:r w:rsidR="00657579" w:rsidRPr="00657579">
              <w:rPr>
                <w:rFonts w:hint="cs"/>
                <w:rtl/>
              </w:rPr>
              <w:t>عن</w:t>
            </w:r>
            <w:r w:rsidR="00657579" w:rsidRPr="00657579">
              <w:rPr>
                <w:rtl/>
              </w:rPr>
              <w:t xml:space="preserve"> </w:t>
            </w:r>
            <w:r w:rsidR="00657579" w:rsidRPr="00657579">
              <w:rPr>
                <w:rFonts w:hint="cs"/>
                <w:rtl/>
              </w:rPr>
              <w:t>قطاع</w:t>
            </w:r>
            <w:r w:rsidR="00637EFB">
              <w:rPr>
                <w:rFonts w:hint="cs"/>
                <w:rtl/>
              </w:rPr>
              <w:t> </w:t>
            </w:r>
            <w:r w:rsidR="00657579" w:rsidRPr="00657579">
              <w:rPr>
                <w:rFonts w:hint="cs"/>
                <w:rtl/>
              </w:rPr>
              <w:t>تقييس</w:t>
            </w:r>
            <w:r w:rsidR="00657579" w:rsidRPr="00657579">
              <w:rPr>
                <w:rtl/>
              </w:rPr>
              <w:t xml:space="preserve"> </w:t>
            </w:r>
            <w:r w:rsidR="00657579" w:rsidRPr="00657579">
              <w:rPr>
                <w:rFonts w:hint="cs"/>
                <w:rtl/>
              </w:rPr>
              <w:t>الاتصالات</w:t>
            </w:r>
            <w:r w:rsidR="00657579" w:rsidRPr="00657579">
              <w:rPr>
                <w:rtl/>
              </w:rPr>
              <w:t xml:space="preserve"> </w:t>
            </w:r>
            <w:r w:rsidR="00657579" w:rsidRPr="00657579">
              <w:rPr>
                <w:rFonts w:hint="cs"/>
                <w:rtl/>
              </w:rPr>
              <w:t>وتنسيقها</w:t>
            </w:r>
          </w:p>
        </w:tc>
      </w:tr>
      <w:tr w:rsidR="0022345D" w:rsidRPr="00E07379" w:rsidTr="00A25A43">
        <w:trPr>
          <w:cantSplit/>
          <w:jc w:val="right"/>
        </w:trPr>
        <w:tc>
          <w:tcPr>
            <w:tcW w:w="5000" w:type="pct"/>
            <w:gridSpan w:val="4"/>
          </w:tcPr>
          <w:p w:rsidR="0022345D" w:rsidRPr="00553581" w:rsidRDefault="0022345D" w:rsidP="00553581"/>
        </w:tc>
      </w:tr>
    </w:tbl>
    <w:p w:rsidR="00553581" w:rsidRDefault="00553581" w:rsidP="00553581"/>
    <w:tbl>
      <w:tblPr>
        <w:tblW w:w="4961" w:type="pct"/>
        <w:jc w:val="right"/>
        <w:tblLayout w:type="fixed"/>
        <w:tblLook w:val="0000" w:firstRow="0" w:lastRow="0" w:firstColumn="0" w:lastColumn="0" w:noHBand="0" w:noVBand="0"/>
      </w:tblPr>
      <w:tblGrid>
        <w:gridCol w:w="8506"/>
        <w:gridCol w:w="1058"/>
      </w:tblGrid>
      <w:tr w:rsidR="006157A3" w:rsidRPr="00E70E87" w:rsidTr="008E6579">
        <w:trPr>
          <w:cantSplit/>
          <w:jc w:val="right"/>
        </w:trPr>
        <w:tc>
          <w:tcPr>
            <w:tcW w:w="8506" w:type="dxa"/>
          </w:tcPr>
          <w:p w:rsidR="006157A3" w:rsidRPr="00637EFB" w:rsidRDefault="00637EFB" w:rsidP="00657579">
            <w:pPr>
              <w:rPr>
                <w:highlight w:val="yellow"/>
                <w:rtl/>
                <w:lang w:bidi="ar-EG"/>
              </w:rPr>
            </w:pPr>
            <w:r w:rsidRPr="008137DC">
              <w:rPr>
                <w:rFonts w:hint="cs"/>
                <w:rtl/>
                <w:lang w:bidi="ar-EG"/>
              </w:rPr>
              <w:t xml:space="preserve">تقترح إدارات الدول العربية تعديل التوصية </w:t>
            </w:r>
            <w:r w:rsidRPr="008137DC">
              <w:rPr>
                <w:lang w:bidi="ar-EG"/>
              </w:rPr>
              <w:t>ITU</w:t>
            </w:r>
            <w:r w:rsidRPr="008137DC">
              <w:rPr>
                <w:lang w:bidi="ar-EG"/>
              </w:rPr>
              <w:noBreakHyphen/>
              <w:t>T A.12</w:t>
            </w:r>
            <w:r w:rsidRPr="008137DC">
              <w:rPr>
                <w:rFonts w:hint="cs"/>
                <w:rtl/>
                <w:lang w:bidi="ar-EG"/>
              </w:rPr>
              <w:t xml:space="preserve"> على النحو المبين في هذه الوثيقة.</w:t>
            </w:r>
          </w:p>
        </w:tc>
        <w:tc>
          <w:tcPr>
            <w:tcW w:w="1058" w:type="dxa"/>
          </w:tcPr>
          <w:p w:rsidR="006157A3" w:rsidRPr="00E70E87" w:rsidRDefault="006157A3" w:rsidP="00553581">
            <w:r w:rsidRPr="00984EA5">
              <w:rPr>
                <w:rFonts w:ascii="Times New Roman Bold" w:hAnsi="Times New Roman Bold"/>
                <w:b/>
                <w:bCs/>
                <w:rtl/>
                <w:lang w:bidi="ar-EG"/>
              </w:rPr>
              <w:t>ملخص</w:t>
            </w:r>
            <w:r w:rsidR="00553581">
              <w:rPr>
                <w:rFonts w:hint="cs"/>
                <w:rtl/>
              </w:rPr>
              <w:t>:</w:t>
            </w:r>
          </w:p>
        </w:tc>
      </w:tr>
    </w:tbl>
    <w:p w:rsidR="00C82615" w:rsidRDefault="00C82615">
      <w:pPr>
        <w:tabs>
          <w:tab w:val="clear" w:pos="1134"/>
        </w:tabs>
        <w:bidi w:val="0"/>
        <w:spacing w:before="0" w:after="160" w:line="259" w:lineRule="auto"/>
        <w:jc w:val="left"/>
        <w:rPr>
          <w:rtl/>
        </w:rPr>
      </w:pPr>
      <w:r>
        <w:br w:type="page"/>
      </w:r>
    </w:p>
    <w:p w:rsidR="00D86F04" w:rsidRDefault="008353F0">
      <w:pPr>
        <w:pStyle w:val="Proposal"/>
      </w:pPr>
      <w:r>
        <w:lastRenderedPageBreak/>
        <w:t>MOD</w:t>
      </w:r>
      <w:r>
        <w:tab/>
        <w:t>ARB/43A13/1</w:t>
      </w:r>
    </w:p>
    <w:p w:rsidR="00DC4BEA" w:rsidRPr="00F36722" w:rsidRDefault="008353F0" w:rsidP="00F36722">
      <w:pPr>
        <w:pStyle w:val="RecNo"/>
      </w:pPr>
      <w:bookmarkStart w:id="0" w:name="_GoBack"/>
      <w:bookmarkEnd w:id="0"/>
      <w:r w:rsidRPr="00F36722">
        <w:rPr>
          <w:rFonts w:hint="cs"/>
          <w:rtl/>
        </w:rPr>
        <w:t xml:space="preserve">التوصية </w:t>
      </w:r>
      <w:r w:rsidRPr="00F36722">
        <w:t>ITU</w:t>
      </w:r>
      <w:r w:rsidR="008E6579" w:rsidRPr="00F36722">
        <w:noBreakHyphen/>
      </w:r>
      <w:r w:rsidRPr="00F36722">
        <w:t>T</w:t>
      </w:r>
      <w:r w:rsidR="008E6579" w:rsidRPr="00F36722">
        <w:t> </w:t>
      </w:r>
      <w:r w:rsidRPr="00F36722">
        <w:t>A.12</w:t>
      </w:r>
    </w:p>
    <w:p w:rsidR="00DC4BEA" w:rsidRDefault="008353F0" w:rsidP="008266D8">
      <w:pPr>
        <w:pStyle w:val="Rectitle"/>
      </w:pPr>
      <w:bookmarkStart w:id="1" w:name="_Toc349551662"/>
      <w:r>
        <w:rPr>
          <w:rFonts w:hint="cs"/>
          <w:rtl/>
        </w:rPr>
        <w:t>تعريف التوصيات الصادرة عن قطاع تقييس الاتصالات وتنسيقها</w:t>
      </w:r>
      <w:bookmarkEnd w:id="1"/>
    </w:p>
    <w:p w:rsidR="00DC4BEA" w:rsidRPr="00E67631" w:rsidRDefault="008353F0" w:rsidP="002178AC">
      <w:pPr>
        <w:pStyle w:val="Recdate"/>
        <w:rPr>
          <w:rtl/>
        </w:rPr>
      </w:pPr>
      <w:r w:rsidRPr="00B80FAB">
        <w:rPr>
          <w:rStyle w:val="Recdef"/>
          <w:i w:val="0"/>
          <w:iCs w:val="0"/>
        </w:rPr>
        <w:t>2</w:t>
      </w:r>
      <w:r w:rsidRPr="00E67631">
        <w:t>000)</w:t>
      </w:r>
      <w:r w:rsidRPr="00E67631">
        <w:rPr>
          <w:rFonts w:hint="cs"/>
          <w:rtl/>
        </w:rPr>
        <w:t xml:space="preserve">؛ </w:t>
      </w:r>
      <w:r w:rsidRPr="00E67631">
        <w:t>2004</w:t>
      </w:r>
      <w:r w:rsidRPr="00E67631">
        <w:rPr>
          <w:rFonts w:hint="cs"/>
          <w:rtl/>
        </w:rPr>
        <w:t xml:space="preserve">؛ </w:t>
      </w:r>
      <w:r w:rsidRPr="00E67631">
        <w:t>2008</w:t>
      </w:r>
      <w:r w:rsidRPr="00E67631">
        <w:rPr>
          <w:rFonts w:hint="cs"/>
          <w:rtl/>
        </w:rPr>
        <w:t xml:space="preserve">؛ </w:t>
      </w:r>
      <w:r w:rsidRPr="00E67631">
        <w:t>2015</w:t>
      </w:r>
      <w:r w:rsidRPr="00E67631">
        <w:rPr>
          <w:rFonts w:hint="cs"/>
          <w:rtl/>
        </w:rPr>
        <w:t xml:space="preserve">؛ </w:t>
      </w:r>
      <w:r w:rsidRPr="00E67631">
        <w:t>2016</w:t>
      </w:r>
      <w:r w:rsidRPr="00E67631">
        <w:rPr>
          <w:rFonts w:hint="cs"/>
          <w:rtl/>
        </w:rPr>
        <w:t>)</w:t>
      </w:r>
      <w:r>
        <w:rPr>
          <w:rStyle w:val="FootnoteReference"/>
          <w:rtl/>
        </w:rPr>
        <w:footnoteReference w:id="1"/>
      </w:r>
    </w:p>
    <w:p w:rsidR="00DC4BEA" w:rsidRPr="00417159" w:rsidRDefault="008353F0" w:rsidP="00E74E8A">
      <w:pPr>
        <w:pStyle w:val="Headingb"/>
        <w:rPr>
          <w:rtl/>
        </w:rPr>
      </w:pPr>
      <w:bookmarkStart w:id="2" w:name="_Toc223346553"/>
      <w:bookmarkStart w:id="3" w:name="_Toc219803630"/>
      <w:bookmarkStart w:id="4" w:name="_Toc219795556"/>
      <w:bookmarkStart w:id="5" w:name="_Toc219795224"/>
      <w:r w:rsidRPr="00417159">
        <w:rPr>
          <w:rtl/>
        </w:rPr>
        <w:t>ملخص</w:t>
      </w:r>
    </w:p>
    <w:p w:rsidR="00DC4BEA" w:rsidRDefault="008353F0" w:rsidP="008E6579">
      <w:pPr>
        <w:rPr>
          <w:rtl/>
        </w:rPr>
      </w:pPr>
      <w:r w:rsidRPr="008C0782">
        <w:rPr>
          <w:rFonts w:hint="cs"/>
          <w:rtl/>
        </w:rPr>
        <w:t>تقدم التوصية</w:t>
      </w:r>
      <w:r w:rsidR="008E6579">
        <w:rPr>
          <w:rFonts w:hint="eastAsia"/>
          <w:rtl/>
        </w:rPr>
        <w:t> </w:t>
      </w:r>
      <w:r w:rsidRPr="008C0782">
        <w:t>ITU-T A.12</w:t>
      </w:r>
      <w:r w:rsidRPr="008C0782">
        <w:rPr>
          <w:rFonts w:hint="cs"/>
          <w:rtl/>
        </w:rPr>
        <w:t xml:space="preserve"> معلومات بشأن إسناد </w:t>
      </w:r>
      <w:r>
        <w:rPr>
          <w:rFonts w:hint="cs"/>
          <w:rtl/>
        </w:rPr>
        <w:t>حروف لسلاسل توصيات</w:t>
      </w:r>
      <w:r w:rsidRPr="008C0782">
        <w:rPr>
          <w:rFonts w:hint="cs"/>
          <w:rtl/>
        </w:rPr>
        <w:t xml:space="preserve"> قطاع تقييس الاتصالات.</w:t>
      </w:r>
    </w:p>
    <w:p w:rsidR="00DC4BEA" w:rsidRDefault="008353F0" w:rsidP="00DC4BEA">
      <w:pPr>
        <w:pStyle w:val="Heading1"/>
        <w:rPr>
          <w:sz w:val="24"/>
          <w:szCs w:val="32"/>
          <w:rtl/>
        </w:rPr>
      </w:pPr>
      <w:r>
        <w:rPr>
          <w:sz w:val="24"/>
          <w:szCs w:val="32"/>
        </w:rPr>
        <w:t>1</w:t>
      </w:r>
      <w:r>
        <w:rPr>
          <w:rFonts w:hint="cs"/>
          <w:sz w:val="24"/>
          <w:szCs w:val="32"/>
          <w:rtl/>
        </w:rPr>
        <w:tab/>
      </w:r>
      <w:r>
        <w:rPr>
          <w:rFonts w:hint="cs"/>
          <w:rtl/>
        </w:rPr>
        <w:t>مجال التطبيق</w:t>
      </w:r>
      <w:bookmarkEnd w:id="2"/>
      <w:bookmarkEnd w:id="3"/>
      <w:bookmarkEnd w:id="4"/>
      <w:bookmarkEnd w:id="5"/>
    </w:p>
    <w:p w:rsidR="00DC4BEA" w:rsidRDefault="008353F0" w:rsidP="008E6579">
      <w:pPr>
        <w:rPr>
          <w:rtl/>
        </w:rPr>
      </w:pPr>
      <w:r>
        <w:rPr>
          <w:rFonts w:hint="cs"/>
          <w:rtl/>
        </w:rPr>
        <w:t>يستعرض الفريق الاستشاري لتقييس الاتصالات</w:t>
      </w:r>
      <w:r w:rsidR="00EE40DE">
        <w:rPr>
          <w:rFonts w:hint="cs"/>
          <w:rtl/>
        </w:rPr>
        <w:t xml:space="preserve"> </w:t>
      </w:r>
      <w:r w:rsidR="00EE40DE">
        <w:t>(TSAG)</w:t>
      </w:r>
      <w:r>
        <w:rPr>
          <w:rFonts w:hint="cs"/>
          <w:rtl/>
        </w:rPr>
        <w:t xml:space="preserve"> دورياً</w:t>
      </w:r>
      <w:r w:rsidR="00BF4B0F">
        <w:rPr>
          <w:rFonts w:hint="cs"/>
          <w:rtl/>
        </w:rPr>
        <w:t xml:space="preserve"> طرائق تعريف التوصيات وتنسيقها وك</w:t>
      </w:r>
      <w:r>
        <w:rPr>
          <w:rFonts w:hint="cs"/>
          <w:rtl/>
        </w:rPr>
        <w:t>ذلك دليل صياغة توصيات قطاع تقييس الاتصالات، وهو الدليل الذي يعده ويحدثه مكتب تقييس الاتصالات والذي يتضمن مبادئ توجيهية تفصيلية بشأن شكل التوصيات والأسلوب المتبع في</w:t>
      </w:r>
      <w:r w:rsidR="008E6579">
        <w:rPr>
          <w:rFonts w:hint="eastAsia"/>
          <w:rtl/>
        </w:rPr>
        <w:t> </w:t>
      </w:r>
      <w:r>
        <w:rPr>
          <w:rFonts w:hint="cs"/>
          <w:rtl/>
        </w:rPr>
        <w:t>إعدادها. وتتضمن هذه التوصية المبادئ الواجب تطبيقها في</w:t>
      </w:r>
      <w:r w:rsidR="008E6579">
        <w:rPr>
          <w:rFonts w:hint="eastAsia"/>
          <w:rtl/>
        </w:rPr>
        <w:t> </w:t>
      </w:r>
      <w:r>
        <w:rPr>
          <w:rFonts w:hint="cs"/>
          <w:rtl/>
        </w:rPr>
        <w:t>تعريف التوصيات وتنسيقها.</w:t>
      </w:r>
    </w:p>
    <w:p w:rsidR="00DC4BEA" w:rsidRDefault="008353F0" w:rsidP="00DC4BEA">
      <w:pPr>
        <w:pStyle w:val="Heading1"/>
      </w:pPr>
      <w:bookmarkStart w:id="6" w:name="_Toc223346554"/>
      <w:bookmarkStart w:id="7" w:name="_Toc219803631"/>
      <w:bookmarkStart w:id="8" w:name="_Toc219795557"/>
      <w:bookmarkStart w:id="9" w:name="_Toc219795225"/>
      <w:r>
        <w:t>2</w:t>
      </w:r>
      <w:r>
        <w:rPr>
          <w:rFonts w:hint="cs"/>
          <w:rtl/>
        </w:rPr>
        <w:tab/>
        <w:t>تعريف التوصيات وتنسيقها</w:t>
      </w:r>
      <w:bookmarkEnd w:id="6"/>
      <w:bookmarkEnd w:id="7"/>
      <w:bookmarkEnd w:id="8"/>
      <w:bookmarkEnd w:id="9"/>
    </w:p>
    <w:p w:rsidR="00DC4BEA" w:rsidRDefault="008353F0" w:rsidP="00DC4BEA">
      <w:pPr>
        <w:rPr>
          <w:rtl/>
        </w:rPr>
      </w:pPr>
      <w:r>
        <w:rPr>
          <w:b/>
          <w:bCs/>
        </w:rPr>
        <w:t>1.2</w:t>
      </w:r>
      <w:r>
        <w:rPr>
          <w:rFonts w:hint="cs"/>
          <w:rtl/>
        </w:rPr>
        <w:tab/>
        <w:t>تُرق</w:t>
      </w:r>
      <w:r w:rsidR="008E6579">
        <w:rPr>
          <w:rFonts w:hint="cs"/>
          <w:rtl/>
        </w:rPr>
        <w:t>ّ</w:t>
      </w:r>
      <w:r>
        <w:rPr>
          <w:rFonts w:hint="cs"/>
          <w:rtl/>
        </w:rPr>
        <w:t>م جميع التوصيات الصادرة عن قطاع تقييس الاتصالات</w:t>
      </w:r>
      <w:r w:rsidR="00EE40DE">
        <w:rPr>
          <w:rFonts w:hint="cs"/>
          <w:rtl/>
          <w:lang w:bidi="ar-EG"/>
        </w:rPr>
        <w:t xml:space="preserve"> </w:t>
      </w:r>
      <w:r w:rsidR="00EE40DE">
        <w:rPr>
          <w:lang w:bidi="ar-EG"/>
        </w:rPr>
        <w:t>(ITU</w:t>
      </w:r>
      <w:r w:rsidR="00EE40DE">
        <w:rPr>
          <w:lang w:bidi="ar-EG"/>
        </w:rPr>
        <w:noBreakHyphen/>
        <w:t>T)</w:t>
      </w:r>
      <w:r>
        <w:rPr>
          <w:rFonts w:hint="cs"/>
          <w:rtl/>
        </w:rPr>
        <w:t>. ويتكون رقم كل توصية من حرف يشير إلى السلسلة ورقم لتعريف الموضوع داخل السلسلة. ويتم الترقيم بطريقة تسمح بالتعرف على التوصيات بوضوح ودون لبس كما تُسهل تخزين المعلومات المتصلة بالتوصيات إلكترونياً. ويوضع تاريخ الموافقة على التوصية (السنة) بجوار رقم تعريف التوصية على الغلاف. ويمكن وضع الشهر إذا كان ذلك مطلوباً لمزيد من التحديد.</w:t>
      </w:r>
    </w:p>
    <w:p w:rsidR="00DC4BEA" w:rsidRPr="00C955F7" w:rsidRDefault="008353F0" w:rsidP="00DC4BE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955F7">
        <w:rPr>
          <w:rFonts w:eastAsia="SimSun"/>
          <w:b/>
          <w:bCs/>
          <w:lang w:val="en-GB" w:eastAsia="zh-CN" w:bidi="ar-EG"/>
        </w:rPr>
        <w:t>2.2</w:t>
      </w:r>
      <w:r w:rsidRPr="00C955F7">
        <w:rPr>
          <w:rFonts w:eastAsia="SimSun" w:hint="cs"/>
          <w:rtl/>
          <w:lang w:eastAsia="zh-CN"/>
        </w:rPr>
        <w:tab/>
        <w:t>يتم تعريف مجال تطبيق السلسلة بوضع حرف من الحروف التالية: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lang w:eastAsia="zh-CN" w:bidi="ar-EG"/>
        </w:rPr>
      </w:pPr>
      <w:r w:rsidRPr="00C955F7">
        <w:rPr>
          <w:rFonts w:eastAsia="SimSun"/>
          <w:lang w:eastAsia="zh-CN" w:bidi="ar-EG"/>
        </w:rPr>
        <w:t>A</w:t>
      </w:r>
      <w:r w:rsidRPr="00C955F7">
        <w:rPr>
          <w:rFonts w:eastAsia="SimSun" w:hint="cs"/>
          <w:rtl/>
          <w:lang w:eastAsia="zh-CN"/>
        </w:rPr>
        <w:tab/>
        <w:t>تنظيم العمل في قطاع تقييس الاتصالات</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B</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C</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8353F0" w:rsidP="00BF4B0F">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8137DC">
        <w:rPr>
          <w:rFonts w:eastAsia="SimSun"/>
          <w:lang w:eastAsia="zh-CN" w:bidi="ar-EG"/>
        </w:rPr>
        <w:t>D</w:t>
      </w:r>
      <w:r w:rsidRPr="008137DC">
        <w:rPr>
          <w:rFonts w:eastAsia="SimSun" w:hint="cs"/>
          <w:rtl/>
          <w:lang w:eastAsia="zh-CN"/>
        </w:rPr>
        <w:tab/>
      </w:r>
      <w:del w:id="10" w:author="Awad, Samy" w:date="2016-10-04T12:33:00Z">
        <w:r w:rsidRPr="008137DC" w:rsidDel="00637EFB">
          <w:rPr>
            <w:rFonts w:eastAsia="SimSun" w:hint="cs"/>
            <w:rtl/>
            <w:lang w:eastAsia="zh-CN"/>
          </w:rPr>
          <w:delText>المبادئ العامة للتعريفة</w:delText>
        </w:r>
      </w:del>
      <w:ins w:id="11" w:author="Alnatoor, Ehsan" w:date="2016-10-17T11:44:00Z">
        <w:r w:rsidR="00BF4B0F">
          <w:rPr>
            <w:rFonts w:eastAsia="SimSun" w:hint="cs"/>
            <w:rtl/>
            <w:lang w:eastAsia="zh-CN"/>
          </w:rPr>
          <w:t>القضايا الاقتصادية والتنظيمية والسياساتية للاتصالات/تكنولوجيا المعلومات والاتصالات بما</w:t>
        </w:r>
        <w:r w:rsidR="00BF4B0F">
          <w:rPr>
            <w:rFonts w:eastAsia="SimSun" w:hint="eastAsia"/>
            <w:rtl/>
            <w:lang w:eastAsia="zh-CN"/>
          </w:rPr>
          <w:t> </w:t>
        </w:r>
        <w:r w:rsidR="00BF4B0F">
          <w:rPr>
            <w:rFonts w:eastAsia="SimSun" w:hint="cs"/>
            <w:rtl/>
            <w:lang w:eastAsia="zh-CN"/>
          </w:rPr>
          <w:t>في ذلك مبادئ التعري</w:t>
        </w:r>
        <w:proofErr w:type="spellStart"/>
        <w:r w:rsidR="00BF4B0F">
          <w:rPr>
            <w:rFonts w:eastAsia="SimSun" w:hint="cs"/>
            <w:rtl/>
            <w:lang w:eastAsia="zh-CN" w:bidi="ar-EG"/>
          </w:rPr>
          <w:t>فة</w:t>
        </w:r>
        <w:proofErr w:type="spellEnd"/>
        <w:r w:rsidR="00BF4B0F">
          <w:rPr>
            <w:rFonts w:eastAsia="SimSun" w:hint="cs"/>
            <w:rtl/>
            <w:lang w:eastAsia="zh-CN" w:bidi="ar-EG"/>
          </w:rPr>
          <w:t xml:space="preserve"> والمحاسبة</w:t>
        </w:r>
      </w:ins>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E</w:t>
      </w:r>
      <w:r w:rsidRPr="00C955F7">
        <w:rPr>
          <w:rFonts w:eastAsia="SimSun" w:hint="cs"/>
          <w:rtl/>
          <w:lang w:eastAsia="zh-CN"/>
        </w:rPr>
        <w:tab/>
        <w:t>التشغيل العام للشبكات والخدمة الهاتفية وتشغيل الخدمات والعوامل البشرية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F</w:t>
      </w:r>
      <w:r w:rsidRPr="00C955F7">
        <w:rPr>
          <w:rFonts w:eastAsia="SimSun" w:hint="cs"/>
          <w:rtl/>
          <w:lang w:eastAsia="zh-CN"/>
        </w:rPr>
        <w:tab/>
        <w:t>خدمات الاتصالات غير الهاتفية</w:t>
      </w:r>
    </w:p>
    <w:p w:rsidR="00DC4BEA" w:rsidRPr="00C955F7" w:rsidRDefault="008353F0" w:rsidP="00E676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G</w:t>
      </w:r>
      <w:r w:rsidRPr="00C955F7">
        <w:rPr>
          <w:rFonts w:eastAsia="SimSun" w:hint="cs"/>
          <w:rtl/>
          <w:lang w:eastAsia="zh-CN"/>
        </w:rPr>
        <w:tab/>
        <w:t>أنظمة الإرسال ووسائطه والأنظمة والشبكات الرقمية</w:t>
      </w:r>
    </w:p>
    <w:p w:rsidR="00DC4BEA" w:rsidRPr="00C955F7" w:rsidRDefault="008353F0" w:rsidP="00E6763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H</w:t>
      </w:r>
      <w:r w:rsidRPr="00C955F7">
        <w:rPr>
          <w:rFonts w:eastAsia="SimSun" w:hint="cs"/>
          <w:rtl/>
          <w:lang w:eastAsia="zh-CN"/>
        </w:rPr>
        <w:tab/>
        <w:t>الأنظمة السمعية المرئية والأنظمة متعددة الوسائط</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I</w:t>
      </w:r>
      <w:r w:rsidRPr="00C955F7">
        <w:rPr>
          <w:rFonts w:eastAsia="SimSun" w:hint="cs"/>
          <w:rtl/>
          <w:lang w:eastAsia="zh-CN"/>
        </w:rPr>
        <w:tab/>
        <w:t>الشبكة الرقمية متكاملة الخدمات</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J</w:t>
      </w:r>
      <w:r w:rsidRPr="00C955F7">
        <w:rPr>
          <w:rFonts w:eastAsia="SimSun" w:hint="cs"/>
          <w:rtl/>
          <w:lang w:eastAsia="zh-CN"/>
        </w:rPr>
        <w:tab/>
        <w:t>الشبكات الكبلية وإرسال إشارات البرامج الإذاعية الصوتية والتلفزيونية وإشارات أخرى متعددة الوسائط</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K</w:t>
      </w:r>
      <w:r w:rsidRPr="00C955F7">
        <w:rPr>
          <w:rFonts w:eastAsia="SimSun" w:hint="cs"/>
          <w:rtl/>
          <w:lang w:eastAsia="zh-CN"/>
        </w:rPr>
        <w:tab/>
        <w:t>الحماية من التداخلات</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lastRenderedPageBreak/>
        <w:t>L</w:t>
      </w:r>
      <w:r w:rsidRPr="00C955F7">
        <w:rPr>
          <w:rFonts w:eastAsia="SimSun" w:hint="cs"/>
          <w:rtl/>
          <w:lang w:eastAsia="zh-CN"/>
        </w:rPr>
        <w:tab/>
      </w:r>
      <w:r w:rsidRPr="00C955F7">
        <w:rPr>
          <w:rFonts w:eastAsia="SimSun"/>
          <w:rtl/>
          <w:lang w:eastAsia="zh-CN" w:bidi="ar-EG"/>
        </w:rPr>
        <w:t>البيئة وتكنولوجيا المعلومات والاتصالات، تغير المناخ، المخلفات الإلكترونية، كفاءة الطاقة، إنشاء الكبلات وغيرها من عناصر المنشآت الخارجية وتركيبها وحمايتها</w:t>
      </w:r>
    </w:p>
    <w:p w:rsidR="00DC4BEA" w:rsidRPr="00C955F7" w:rsidRDefault="008353F0" w:rsidP="00BF4B0F">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C955F7">
        <w:rPr>
          <w:rFonts w:eastAsia="SimSun"/>
          <w:lang w:eastAsia="zh-CN" w:bidi="ar-EG"/>
        </w:rPr>
        <w:t>M</w:t>
      </w:r>
      <w:r w:rsidRPr="00C955F7">
        <w:rPr>
          <w:rFonts w:eastAsia="SimSun" w:hint="cs"/>
          <w:rtl/>
          <w:lang w:eastAsia="zh-CN"/>
        </w:rPr>
        <w:tab/>
        <w:t>إدارة الاتصالات،</w:t>
      </w:r>
      <w:r w:rsidRPr="00C955F7">
        <w:rPr>
          <w:rFonts w:eastAsia="SimSun" w:hint="cs"/>
          <w:rtl/>
          <w:lang w:eastAsia="zh-CN" w:bidi="ar-EG"/>
        </w:rPr>
        <w:t xml:space="preserve"> </w:t>
      </w:r>
      <w:r w:rsidRPr="00C955F7">
        <w:rPr>
          <w:rFonts w:eastAsia="SimSun" w:hint="cs"/>
          <w:rtl/>
          <w:lang w:eastAsia="zh-CN"/>
        </w:rPr>
        <w:t>بما</w:t>
      </w:r>
      <w:r w:rsidR="00BF4B0F">
        <w:rPr>
          <w:rFonts w:eastAsia="SimSun" w:hint="eastAsia"/>
          <w:rtl/>
          <w:lang w:eastAsia="zh-CN"/>
        </w:rPr>
        <w:t> </w:t>
      </w:r>
      <w:r w:rsidRPr="00C955F7">
        <w:rPr>
          <w:rFonts w:eastAsia="SimSun" w:hint="cs"/>
          <w:rtl/>
          <w:lang w:eastAsia="zh-CN"/>
        </w:rPr>
        <w:t>في</w:t>
      </w:r>
      <w:r w:rsidR="00BF4B0F">
        <w:rPr>
          <w:rFonts w:eastAsia="SimSun" w:hint="eastAsia"/>
          <w:rtl/>
          <w:lang w:eastAsia="zh-CN"/>
        </w:rPr>
        <w:t> </w:t>
      </w:r>
      <w:r w:rsidRPr="00C955F7">
        <w:rPr>
          <w:rFonts w:eastAsia="SimSun" w:hint="cs"/>
          <w:rtl/>
          <w:lang w:eastAsia="zh-CN"/>
        </w:rPr>
        <w:t xml:space="preserve">ذلك شبكة إدارة الاتصالات </w:t>
      </w:r>
      <w:r w:rsidRPr="00C955F7">
        <w:rPr>
          <w:rFonts w:eastAsia="SimSun" w:hint="cs"/>
          <w:rtl/>
          <w:lang w:eastAsia="zh-CN" w:bidi="ar-EG"/>
        </w:rPr>
        <w:t>و</w:t>
      </w:r>
      <w:r w:rsidRPr="00C955F7">
        <w:rPr>
          <w:rFonts w:eastAsia="SimSun" w:hint="cs"/>
          <w:rtl/>
          <w:lang w:eastAsia="zh-CN"/>
        </w:rPr>
        <w:t>صيانة الشبكات</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N</w:t>
      </w:r>
      <w:r w:rsidRPr="00C955F7">
        <w:rPr>
          <w:rFonts w:eastAsia="SimSun" w:hint="cs"/>
          <w:rtl/>
          <w:lang w:eastAsia="zh-CN"/>
        </w:rPr>
        <w:tab/>
        <w:t>الصيانة: الدارات الدولية لإرسال البرامج الإذاعية الصوتية والتلفزيونية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O</w:t>
      </w:r>
      <w:r w:rsidRPr="00C955F7">
        <w:rPr>
          <w:rFonts w:eastAsia="SimSun" w:hint="cs"/>
          <w:rtl/>
          <w:lang w:eastAsia="zh-CN"/>
        </w:rPr>
        <w:tab/>
        <w:t>مواصفات تجهيزات القياس</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P</w:t>
      </w:r>
      <w:r w:rsidRPr="00C955F7">
        <w:rPr>
          <w:rFonts w:eastAsia="SimSun" w:hint="cs"/>
          <w:rtl/>
          <w:lang w:eastAsia="zh-CN"/>
        </w:rPr>
        <w:tab/>
        <w:t>نوعية الإرسال الهاتفي والمنشآت الهاتفية وشبكات الخطوط المحلية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Q</w:t>
      </w:r>
      <w:r w:rsidRPr="00C955F7">
        <w:rPr>
          <w:rFonts w:eastAsia="SimSun" w:hint="cs"/>
          <w:rtl/>
          <w:lang w:eastAsia="zh-CN"/>
        </w:rPr>
        <w:tab/>
        <w:t>التبديل والتشوير</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R</w:t>
      </w:r>
      <w:r w:rsidRPr="00C955F7">
        <w:rPr>
          <w:rFonts w:eastAsia="SimSun" w:hint="cs"/>
          <w:rtl/>
          <w:lang w:eastAsia="zh-CN"/>
        </w:rPr>
        <w:tab/>
        <w:t>الإرسال البرقي</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S</w:t>
      </w:r>
      <w:r w:rsidRPr="00C955F7">
        <w:rPr>
          <w:rFonts w:eastAsia="SimSun" w:hint="cs"/>
          <w:rtl/>
          <w:lang w:eastAsia="zh-CN"/>
        </w:rPr>
        <w:tab/>
        <w:t>التجهيزات المطرافية للخدمات البرقية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C955F7">
        <w:rPr>
          <w:rFonts w:eastAsia="SimSun"/>
          <w:lang w:eastAsia="zh-CN" w:bidi="ar-EG"/>
        </w:rPr>
        <w:t>T</w:t>
      </w:r>
      <w:r w:rsidRPr="00C955F7">
        <w:rPr>
          <w:rFonts w:eastAsia="SimSun" w:hint="cs"/>
          <w:rtl/>
          <w:lang w:eastAsia="zh-CN"/>
        </w:rPr>
        <w:tab/>
        <w:t>المطاريف الخاصة بالخدمات التلماتية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U</w:t>
      </w:r>
      <w:r w:rsidRPr="00C955F7">
        <w:rPr>
          <w:rFonts w:eastAsia="SimSun" w:hint="cs"/>
          <w:rtl/>
          <w:lang w:eastAsia="zh-CN"/>
        </w:rPr>
        <w:tab/>
        <w:t>التبديل البرقي</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V</w:t>
      </w:r>
      <w:r w:rsidRPr="00C955F7">
        <w:rPr>
          <w:rFonts w:eastAsia="SimSun" w:hint="cs"/>
          <w:rtl/>
          <w:lang w:eastAsia="zh-CN"/>
        </w:rPr>
        <w:tab/>
        <w:t>اتصالات البيانات على الشبكة الهاتفية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W</w:t>
      </w:r>
      <w:r w:rsidRPr="00C955F7">
        <w:rPr>
          <w:rFonts w:eastAsia="SimSun" w:hint="cs"/>
          <w:rtl/>
          <w:lang w:eastAsia="zh-CN"/>
        </w:rPr>
        <w:tab/>
      </w:r>
      <w:r w:rsidRPr="00C955F7">
        <w:rPr>
          <w:rFonts w:eastAsia="SimSun" w:hint="cs"/>
          <w:i/>
          <w:iCs/>
          <w:rtl/>
          <w:lang w:eastAsia="zh-CN"/>
        </w:rPr>
        <w:t>لم يتم تخصيصه حتى الآن</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X</w:t>
      </w:r>
      <w:r w:rsidRPr="00C955F7">
        <w:rPr>
          <w:rFonts w:eastAsia="SimSun" w:hint="cs"/>
          <w:rtl/>
          <w:lang w:eastAsia="zh-CN"/>
        </w:rPr>
        <w:tab/>
        <w:t>شبكات البيانات والاتصالات بين الأنظمة المفتوحة والأمن</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rPr>
      </w:pPr>
      <w:r w:rsidRPr="00C955F7">
        <w:rPr>
          <w:rFonts w:eastAsia="SimSun"/>
          <w:lang w:eastAsia="zh-CN" w:bidi="ar-EG"/>
        </w:rPr>
        <w:t>Y</w:t>
      </w:r>
      <w:r w:rsidRPr="00C955F7">
        <w:rPr>
          <w:rFonts w:eastAsia="SimSun" w:hint="cs"/>
          <w:rtl/>
          <w:lang w:eastAsia="zh-CN"/>
        </w:rPr>
        <w:tab/>
        <w:t>البنية التحتية العالمية للمعلومات والجوانب الخاصة ببروتوكول الإنترنت وشبكات الجيل التالي وإنترنت الأشياء والمدن الذكية</w:t>
      </w:r>
    </w:p>
    <w:p w:rsidR="00DC4BEA" w:rsidRPr="00C955F7" w:rsidRDefault="008353F0" w:rsidP="00DC4BEA">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rPr>
          <w:rFonts w:eastAsia="SimSun"/>
          <w:rtl/>
          <w:lang w:eastAsia="zh-CN" w:bidi="ar-EG"/>
        </w:rPr>
      </w:pPr>
      <w:r w:rsidRPr="00C955F7">
        <w:rPr>
          <w:rFonts w:eastAsia="SimSun"/>
          <w:lang w:eastAsia="zh-CN" w:bidi="ar-EG"/>
        </w:rPr>
        <w:t>Z</w:t>
      </w:r>
      <w:r w:rsidRPr="00C955F7">
        <w:rPr>
          <w:rFonts w:eastAsia="SimSun" w:hint="cs"/>
          <w:rtl/>
          <w:lang w:eastAsia="zh-CN"/>
        </w:rPr>
        <w:tab/>
        <w:t>اللغات والجوانب العامة المتعلقة بالبرمجيات في أنظمة الاتصالات</w:t>
      </w:r>
    </w:p>
    <w:p w:rsidR="00DC4BEA" w:rsidRDefault="008353F0" w:rsidP="00BF4B0F">
      <w:pPr>
        <w:rPr>
          <w:rtl/>
        </w:rPr>
      </w:pPr>
      <w:r>
        <w:rPr>
          <w:b/>
          <w:bCs/>
        </w:rPr>
        <w:t>3.2</w:t>
      </w:r>
      <w:r>
        <w:rPr>
          <w:rFonts w:hint="cs"/>
          <w:rtl/>
        </w:rPr>
        <w:tab/>
        <w:t>يتم تصنيف التوصيات في كل سلسلة في</w:t>
      </w:r>
      <w:r w:rsidR="00BF4B0F">
        <w:rPr>
          <w:rFonts w:hint="eastAsia"/>
          <w:rtl/>
        </w:rPr>
        <w:t> </w:t>
      </w:r>
      <w:r>
        <w:rPr>
          <w:rFonts w:hint="cs"/>
          <w:rtl/>
        </w:rPr>
        <w:t>أقسام حسب الموضوع.</w:t>
      </w:r>
    </w:p>
    <w:p w:rsidR="00DC4BEA" w:rsidRDefault="008353F0" w:rsidP="00BF4B0F">
      <w:pPr>
        <w:rPr>
          <w:rtl/>
        </w:rPr>
      </w:pPr>
      <w:r>
        <w:rPr>
          <w:b/>
          <w:bCs/>
        </w:rPr>
        <w:t>4.2</w:t>
      </w:r>
      <w:r>
        <w:rPr>
          <w:rFonts w:hint="cs"/>
          <w:rtl/>
        </w:rPr>
        <w:tab/>
        <w:t>ينبغي أن يكون عنوان كل توصية موجزاً (ومن الأفضل ألا</w:t>
      </w:r>
      <w:r w:rsidR="00BF4B0F">
        <w:rPr>
          <w:rFonts w:hint="eastAsia"/>
          <w:rtl/>
        </w:rPr>
        <w:t> </w:t>
      </w:r>
      <w:r>
        <w:rPr>
          <w:rFonts w:hint="cs"/>
          <w:rtl/>
        </w:rPr>
        <w:t>يتجاوز سطراً واحداً) على أن يكون فريداً ومعبراً وخالياً من الغموض. وينبغي وضع التفاصيل التي توضح المقصود من التوصية على وجه التحديد وتغطيتها ضمن نص التوصية بقدر الإمكان (تحت عنوان "مجال التطبيق" مثلاً).</w:t>
      </w:r>
    </w:p>
    <w:p w:rsidR="00DC4BEA" w:rsidRDefault="008353F0" w:rsidP="00BF4B0F">
      <w:pPr>
        <w:rPr>
          <w:rtl/>
        </w:rPr>
      </w:pPr>
      <w:r>
        <w:rPr>
          <w:b/>
          <w:bCs/>
        </w:rPr>
        <w:t>5.2</w:t>
      </w:r>
      <w:r>
        <w:rPr>
          <w:rFonts w:hint="cs"/>
          <w:rtl/>
        </w:rPr>
        <w:tab/>
        <w:t>ي</w:t>
      </w:r>
      <w:r w:rsidR="00797093">
        <w:rPr>
          <w:rFonts w:hint="cs"/>
          <w:rtl/>
        </w:rPr>
        <w:t>ُ</w:t>
      </w:r>
      <w:r>
        <w:rPr>
          <w:rFonts w:hint="cs"/>
          <w:rtl/>
        </w:rPr>
        <w:t>شار بوضوح إلى تاريخ الموافقة الرسمية على التوصية ولجنة (أو</w:t>
      </w:r>
      <w:r w:rsidR="00BF4B0F">
        <w:rPr>
          <w:rFonts w:hint="eastAsia"/>
          <w:rtl/>
        </w:rPr>
        <w:t> </w:t>
      </w:r>
      <w:r>
        <w:rPr>
          <w:rFonts w:hint="cs"/>
          <w:rtl/>
        </w:rPr>
        <w:t>لجان) الدراسات المسؤولة عن الموافقة عليها وسجل</w:t>
      </w:r>
      <w:r>
        <w:rPr>
          <w:rFonts w:hint="eastAsia"/>
          <w:rtl/>
        </w:rPr>
        <w:t> </w:t>
      </w:r>
      <w:r>
        <w:rPr>
          <w:rFonts w:hint="cs"/>
          <w:rtl/>
        </w:rPr>
        <w:t>بالمراجعات.</w:t>
      </w:r>
    </w:p>
    <w:p w:rsidR="00DC4BEA" w:rsidRPr="00C955F7" w:rsidRDefault="008353F0" w:rsidP="00BF4B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C955F7">
        <w:rPr>
          <w:rFonts w:eastAsia="SimSun"/>
          <w:b/>
          <w:bCs/>
          <w:lang w:val="en-GB" w:eastAsia="zh-CN" w:bidi="ar-EG"/>
        </w:rPr>
        <w:t>6.2</w:t>
      </w:r>
      <w:r w:rsidRPr="00C955F7">
        <w:rPr>
          <w:rFonts w:eastAsia="SimSun" w:hint="cs"/>
          <w:rtl/>
          <w:lang w:eastAsia="zh-CN"/>
        </w:rPr>
        <w:tab/>
        <w:t>يضع محرر التوصية الجديدة أو</w:t>
      </w:r>
      <w:r w:rsidR="00BF4B0F">
        <w:rPr>
          <w:rFonts w:eastAsia="SimSun" w:hint="eastAsia"/>
          <w:rtl/>
          <w:lang w:eastAsia="zh-CN"/>
        </w:rPr>
        <w:t> </w:t>
      </w:r>
      <w:r w:rsidRPr="00C955F7">
        <w:rPr>
          <w:rFonts w:eastAsia="SimSun" w:hint="cs"/>
          <w:rtl/>
          <w:lang w:eastAsia="zh-CN"/>
        </w:rPr>
        <w:t>المراجعة قبل النص الرئيسي للتوصية ملخصاً لها ومجموعة من الكلمات الرئيسية الواردة فيها، كما هو مبين في "دليل صياغة توصيات قطاع تقييس الاتصالات". ويجوز لمحرر التوصية أيضاً عرض عناصر أساسية أخرى مثل المعلومات الأساسية كما هو مبين في الدليل.</w:t>
      </w:r>
    </w:p>
    <w:p w:rsidR="00DC4BEA" w:rsidRDefault="008353F0" w:rsidP="00DC4BEA">
      <w:pPr>
        <w:rPr>
          <w:rtl/>
          <w:lang w:eastAsia="zh-CN"/>
        </w:rPr>
      </w:pPr>
      <w:r>
        <w:rPr>
          <w:b/>
          <w:bCs/>
        </w:rPr>
        <w:t>7.2</w:t>
      </w:r>
      <w:r>
        <w:rPr>
          <w:rFonts w:hint="cs"/>
          <w:rtl/>
        </w:rPr>
        <w:tab/>
        <w:t>ي</w:t>
      </w:r>
      <w:r w:rsidR="00797093">
        <w:rPr>
          <w:rFonts w:hint="cs"/>
          <w:rtl/>
        </w:rPr>
        <w:t>ُ</w:t>
      </w:r>
      <w:r>
        <w:rPr>
          <w:rFonts w:hint="cs"/>
          <w:rtl/>
        </w:rPr>
        <w:t>طبق "دليل صياغة توصيات قطاع تقييس الاتصالات" في صياغة التوصيات الجديدة، وكذلك في مراجعة التوصيات القائمة، كلما كان ذلك ممكناً.</w:t>
      </w:r>
    </w:p>
    <w:p w:rsidR="00D86F04" w:rsidRDefault="00D86F04">
      <w:pPr>
        <w:pStyle w:val="Reasons"/>
        <w:rPr>
          <w:rtl/>
        </w:rPr>
      </w:pPr>
    </w:p>
    <w:p w:rsidR="00E74E8A" w:rsidRPr="00E74E8A" w:rsidRDefault="00E74E8A" w:rsidP="00E74E8A">
      <w:pPr>
        <w:spacing w:before="600"/>
        <w:jc w:val="center"/>
      </w:pPr>
      <w:r>
        <w:rPr>
          <w:rFonts w:hint="cs"/>
          <w:rtl/>
        </w:rPr>
        <w:t>___________</w:t>
      </w:r>
    </w:p>
    <w:sectPr w:rsidR="00E74E8A" w:rsidRPr="00E74E8A">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AB" w:rsidRDefault="00FF23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E74E8A"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74E8A">
      <w:rPr>
        <w:rFonts w:cs="Times New Roman"/>
        <w:sz w:val="16"/>
        <w:szCs w:val="16"/>
        <w:lang w:val="fr-CH"/>
      </w:rPr>
      <w:instrText xml:space="preserve"> FILENAME \p \* MERGEFORMAT </w:instrText>
    </w:r>
    <w:r w:rsidRPr="00E07379">
      <w:rPr>
        <w:rFonts w:cs="Times New Roman"/>
        <w:sz w:val="16"/>
        <w:szCs w:val="16"/>
      </w:rPr>
      <w:fldChar w:fldCharType="separate"/>
    </w:r>
    <w:r w:rsidR="00D71985">
      <w:rPr>
        <w:rFonts w:cs="Times New Roman"/>
        <w:noProof/>
        <w:sz w:val="16"/>
        <w:szCs w:val="16"/>
        <w:lang w:val="fr-CH"/>
      </w:rPr>
      <w:t>P:\ARA\ITU-T\CONF-T\WTSA16\000\043ADD13A.docx</w:t>
    </w:r>
    <w:r w:rsidRPr="00E07379">
      <w:rPr>
        <w:rFonts w:cs="Times New Roman"/>
        <w:sz w:val="16"/>
        <w:szCs w:val="16"/>
      </w:rPr>
      <w:fldChar w:fldCharType="end"/>
    </w:r>
    <w:r w:rsidR="00E74E8A" w:rsidRPr="00E74E8A">
      <w:rPr>
        <w:rFonts w:cs="Times New Roman"/>
        <w:sz w:val="16"/>
        <w:szCs w:val="16"/>
        <w:lang w:val="fr-CH"/>
      </w:rPr>
      <w:t xml:space="preserve">   (405793)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AB" w:rsidRPr="00E74E8A" w:rsidRDefault="00FF23AB" w:rsidP="00FF23AB">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E74E8A">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P:\ARA\ITU-T\CONF-T\WTSA16\000\043ADD13A.docx</w:t>
    </w:r>
    <w:r w:rsidRPr="00E07379">
      <w:rPr>
        <w:rFonts w:cs="Times New Roman"/>
        <w:sz w:val="16"/>
        <w:szCs w:val="16"/>
      </w:rPr>
      <w:fldChar w:fldCharType="end"/>
    </w:r>
    <w:r w:rsidRPr="00E74E8A">
      <w:rPr>
        <w:rFonts w:cs="Times New Roman"/>
        <w:sz w:val="16"/>
        <w:szCs w:val="16"/>
        <w:lang w:val="fr-CH"/>
      </w:rPr>
      <w:t xml:space="preserve">   (405793)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18243A" w:rsidRPr="00B411EE" w:rsidRDefault="008353F0" w:rsidP="00EE40DE">
      <w:pPr>
        <w:pStyle w:val="FootnoteText"/>
        <w:rPr>
          <w:lang w:val="fr-CH" w:bidi="ar-SA"/>
        </w:rPr>
      </w:pPr>
      <w:r>
        <w:rPr>
          <w:rStyle w:val="FootnoteReference"/>
        </w:rPr>
        <w:footnoteRef/>
      </w:r>
      <w:r>
        <w:tab/>
      </w:r>
      <w:r>
        <w:rPr>
          <w:rtl/>
        </w:rPr>
        <w:t>يشمل هذا المنشور التوصية</w:t>
      </w:r>
      <w:r w:rsidR="00EE40DE">
        <w:rPr>
          <w:rFonts w:hint="cs"/>
          <w:rtl/>
        </w:rPr>
        <w:t xml:space="preserve"> </w:t>
      </w:r>
      <w:r>
        <w:t>ITU</w:t>
      </w:r>
      <w:r w:rsidR="00BF4B0F">
        <w:noBreakHyphen/>
      </w:r>
      <w:r>
        <w:t>T</w:t>
      </w:r>
      <w:r w:rsidR="00BF4B0F">
        <w:t> </w:t>
      </w:r>
      <w:r>
        <w:t>A.12</w:t>
      </w:r>
      <w:r w:rsidR="00EE40DE">
        <w:rPr>
          <w:rFonts w:hint="cs"/>
          <w:rtl/>
        </w:rPr>
        <w:t xml:space="preserve"> </w:t>
      </w:r>
      <w:r>
        <w:t>(2008)</w:t>
      </w:r>
      <w:r>
        <w:rPr>
          <w:rtl/>
        </w:rPr>
        <w:t xml:space="preserve"> ويتضمن التصويب </w:t>
      </w:r>
      <w:r w:rsidRPr="00BF4B0F">
        <w:rPr>
          <w:rFonts w:cs="Times New Roman"/>
          <w:szCs w:val="20"/>
          <w:rtl/>
        </w:rPr>
        <w:t>1</w:t>
      </w:r>
      <w:r w:rsidR="00BF4B0F" w:rsidRPr="00BF4B0F">
        <w:rPr>
          <w:rFonts w:cs="Times New Roman"/>
          <w:szCs w:val="20"/>
        </w:rPr>
        <w:t>(2015) </w:t>
      </w:r>
      <w:r>
        <w:rPr>
          <w:rtl/>
        </w:rPr>
        <w:t xml:space="preserve"> والتصويب </w:t>
      </w:r>
      <w:r w:rsidRPr="00BF4B0F">
        <w:rPr>
          <w:rFonts w:cs="Times New Roman"/>
          <w:szCs w:val="20"/>
          <w:rtl/>
        </w:rPr>
        <w:t>2</w:t>
      </w:r>
      <w:r w:rsidR="00BF4B0F" w:rsidRPr="00BF4B0F">
        <w:rPr>
          <w:rFonts w:cs="Times New Roman"/>
          <w:szCs w:val="20"/>
        </w:rPr>
        <w:t>(2016) </w:t>
      </w:r>
      <w:r>
        <w:rPr>
          <w:rtl/>
        </w:rPr>
        <w:t xml:space="preserve"> لهذه التوصية.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AB" w:rsidRDefault="00FF23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36722">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WTSA16/43(Add.13)-A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AB" w:rsidRDefault="00FF23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756F9"/>
    <w:rsid w:val="0008638B"/>
    <w:rsid w:val="00090574"/>
    <w:rsid w:val="00092FC2"/>
    <w:rsid w:val="000A1677"/>
    <w:rsid w:val="000B407F"/>
    <w:rsid w:val="000F0B1C"/>
    <w:rsid w:val="000F1D42"/>
    <w:rsid w:val="000F4D07"/>
    <w:rsid w:val="00102A03"/>
    <w:rsid w:val="001040A3"/>
    <w:rsid w:val="00173915"/>
    <w:rsid w:val="0022345D"/>
    <w:rsid w:val="00225854"/>
    <w:rsid w:val="0023283D"/>
    <w:rsid w:val="00252E0C"/>
    <w:rsid w:val="00276881"/>
    <w:rsid w:val="002978F4"/>
    <w:rsid w:val="002B028D"/>
    <w:rsid w:val="002B435E"/>
    <w:rsid w:val="002C4DAE"/>
    <w:rsid w:val="002E6541"/>
    <w:rsid w:val="002F5560"/>
    <w:rsid w:val="0030486B"/>
    <w:rsid w:val="003231B9"/>
    <w:rsid w:val="003275AC"/>
    <w:rsid w:val="00333D29"/>
    <w:rsid w:val="003409F4"/>
    <w:rsid w:val="00357185"/>
    <w:rsid w:val="00361E88"/>
    <w:rsid w:val="003702C3"/>
    <w:rsid w:val="003C475F"/>
    <w:rsid w:val="003E4132"/>
    <w:rsid w:val="003F678F"/>
    <w:rsid w:val="0042686F"/>
    <w:rsid w:val="004367CE"/>
    <w:rsid w:val="00443869"/>
    <w:rsid w:val="004712C6"/>
    <w:rsid w:val="00497703"/>
    <w:rsid w:val="004F0F06"/>
    <w:rsid w:val="00501E0E"/>
    <w:rsid w:val="005204D7"/>
    <w:rsid w:val="00552BC5"/>
    <w:rsid w:val="00553581"/>
    <w:rsid w:val="0055516A"/>
    <w:rsid w:val="0056374C"/>
    <w:rsid w:val="0056614F"/>
    <w:rsid w:val="0057656F"/>
    <w:rsid w:val="00576731"/>
    <w:rsid w:val="0059285F"/>
    <w:rsid w:val="005A24B1"/>
    <w:rsid w:val="005B7B8A"/>
    <w:rsid w:val="005D6476"/>
    <w:rsid w:val="005D6C0D"/>
    <w:rsid w:val="005E5283"/>
    <w:rsid w:val="005E58F5"/>
    <w:rsid w:val="005E617B"/>
    <w:rsid w:val="00606660"/>
    <w:rsid w:val="006157A3"/>
    <w:rsid w:val="00620E60"/>
    <w:rsid w:val="0063315A"/>
    <w:rsid w:val="00637EFB"/>
    <w:rsid w:val="0065591D"/>
    <w:rsid w:val="00657579"/>
    <w:rsid w:val="00662C5A"/>
    <w:rsid w:val="00670AF5"/>
    <w:rsid w:val="006A6407"/>
    <w:rsid w:val="006C1556"/>
    <w:rsid w:val="006F267F"/>
    <w:rsid w:val="006F63F7"/>
    <w:rsid w:val="006F6F03"/>
    <w:rsid w:val="00706D7A"/>
    <w:rsid w:val="00726AEC"/>
    <w:rsid w:val="007530CA"/>
    <w:rsid w:val="0079553D"/>
    <w:rsid w:val="00797093"/>
    <w:rsid w:val="007B01CC"/>
    <w:rsid w:val="007F646C"/>
    <w:rsid w:val="00801FCD"/>
    <w:rsid w:val="00803D7E"/>
    <w:rsid w:val="00803F08"/>
    <w:rsid w:val="008137DC"/>
    <w:rsid w:val="008235CD"/>
    <w:rsid w:val="00823A07"/>
    <w:rsid w:val="008353F0"/>
    <w:rsid w:val="00835FEC"/>
    <w:rsid w:val="008513CB"/>
    <w:rsid w:val="00874D9C"/>
    <w:rsid w:val="008A1810"/>
    <w:rsid w:val="008E6579"/>
    <w:rsid w:val="00917694"/>
    <w:rsid w:val="009263CD"/>
    <w:rsid w:val="00930E6D"/>
    <w:rsid w:val="00972CA2"/>
    <w:rsid w:val="00982B28"/>
    <w:rsid w:val="00984EA5"/>
    <w:rsid w:val="00992593"/>
    <w:rsid w:val="009C17E1"/>
    <w:rsid w:val="009C35ED"/>
    <w:rsid w:val="009F1C12"/>
    <w:rsid w:val="009F7DBC"/>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66B9A"/>
    <w:rsid w:val="00B82089"/>
    <w:rsid w:val="00B930B0"/>
    <w:rsid w:val="00B970AE"/>
    <w:rsid w:val="00BA1427"/>
    <w:rsid w:val="00BE49D0"/>
    <w:rsid w:val="00BF2C38"/>
    <w:rsid w:val="00BF4B0F"/>
    <w:rsid w:val="00C23331"/>
    <w:rsid w:val="00C265DA"/>
    <w:rsid w:val="00C442F2"/>
    <w:rsid w:val="00C674FE"/>
    <w:rsid w:val="00C7297D"/>
    <w:rsid w:val="00C75633"/>
    <w:rsid w:val="00C8242E"/>
    <w:rsid w:val="00C82615"/>
    <w:rsid w:val="00C867DB"/>
    <w:rsid w:val="00CA2A38"/>
    <w:rsid w:val="00CA50FF"/>
    <w:rsid w:val="00CC3CD2"/>
    <w:rsid w:val="00CC43BE"/>
    <w:rsid w:val="00CC49FA"/>
    <w:rsid w:val="00CD123C"/>
    <w:rsid w:val="00CD2085"/>
    <w:rsid w:val="00CE2EE1"/>
    <w:rsid w:val="00CF3FFD"/>
    <w:rsid w:val="00D0494C"/>
    <w:rsid w:val="00D14BEB"/>
    <w:rsid w:val="00D21C89"/>
    <w:rsid w:val="00D45542"/>
    <w:rsid w:val="00D71985"/>
    <w:rsid w:val="00D77D0F"/>
    <w:rsid w:val="00D86F04"/>
    <w:rsid w:val="00D93B31"/>
    <w:rsid w:val="00DA1CF0"/>
    <w:rsid w:val="00DB2271"/>
    <w:rsid w:val="00DB5659"/>
    <w:rsid w:val="00DC24B4"/>
    <w:rsid w:val="00DD7A05"/>
    <w:rsid w:val="00DF16DC"/>
    <w:rsid w:val="00DF5361"/>
    <w:rsid w:val="00E009A1"/>
    <w:rsid w:val="00E00D15"/>
    <w:rsid w:val="00E04647"/>
    <w:rsid w:val="00E071BE"/>
    <w:rsid w:val="00E07379"/>
    <w:rsid w:val="00E14494"/>
    <w:rsid w:val="00E17033"/>
    <w:rsid w:val="00E32189"/>
    <w:rsid w:val="00E45211"/>
    <w:rsid w:val="00E7380C"/>
    <w:rsid w:val="00E74BE7"/>
    <w:rsid w:val="00E74E8A"/>
    <w:rsid w:val="00E86CC9"/>
    <w:rsid w:val="00E96624"/>
    <w:rsid w:val="00EE40DE"/>
    <w:rsid w:val="00F126F1"/>
    <w:rsid w:val="00F2106A"/>
    <w:rsid w:val="00F36722"/>
    <w:rsid w:val="00F36D8B"/>
    <w:rsid w:val="00F401D0"/>
    <w:rsid w:val="00F45F2B"/>
    <w:rsid w:val="00F57AE4"/>
    <w:rsid w:val="00F67150"/>
    <w:rsid w:val="00F84366"/>
    <w:rsid w:val="00F85089"/>
    <w:rsid w:val="00F85564"/>
    <w:rsid w:val="00F86CFA"/>
    <w:rsid w:val="00FD58BD"/>
    <w:rsid w:val="00FF23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F36722"/>
    <w:pPr>
      <w:spacing w:before="240"/>
      <w:jc w:val="left"/>
    </w:pPr>
    <w:rPr>
      <w:rFonts w:ascii="Times New Roman Bold" w:hAnsi="Times New Roman Bold"/>
      <w:bCs/>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Recdef">
    <w:name w:val="Rec_def"/>
    <w:rsid w:val="00DC4BEA"/>
    <w:rPr>
      <w:b/>
    </w:rPr>
  </w:style>
  <w:style w:type="paragraph" w:customStyle="1" w:styleId="Recdate">
    <w:name w:val="Rec_date"/>
    <w:basedOn w:val="Normal"/>
    <w:next w:val="Normal"/>
    <w:rsid w:val="002178AC"/>
    <w:pPr>
      <w:keepNext/>
      <w:keepLines/>
      <w:tabs>
        <w:tab w:val="clear" w:pos="1134"/>
      </w:tabs>
      <w:overflowPunct w:val="0"/>
      <w:autoSpaceDE w:val="0"/>
      <w:autoSpaceDN w:val="0"/>
      <w:adjustRightInd w:val="0"/>
      <w:jc w:val="center"/>
      <w:textAlignment w:val="baseline"/>
    </w:pPr>
    <w:rPr>
      <w:rFonts w:ascii="Times New Roman italic" w:hAnsi="Times New Roman italic"/>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2a6a50b-239e-47b5-ac2e-6af06180304f" targetNamespace="http://schemas.microsoft.com/office/2006/metadata/properties" ma:root="true" ma:fieldsID="d41af5c836d734370eb92e7ee5f83852" ns2:_="" ns3:_="">
    <xsd:import namespace="996b2e75-67fd-4955-a3b0-5ab9934cb50b"/>
    <xsd:import namespace="52a6a50b-239e-47b5-ac2e-6af0618030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2a6a50b-239e-47b5-ac2e-6af0618030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2a6a50b-239e-47b5-ac2e-6af06180304f">Documents Proposals Manager (DPM)</DPM_x0020_Author>
    <DPM_x0020_File_x0020_name xmlns="52a6a50b-239e-47b5-ac2e-6af06180304f">T13-WTSA.16-C-0043!A13!MSW-A</DPM_x0020_File_x0020_name>
    <DPM_x0020_Version xmlns="52a6a50b-239e-47b5-ac2e-6af06180304f">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2a6a50b-239e-47b5-ac2e-6af061803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52a6a50b-239e-47b5-ac2e-6af06180304f"/>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F3BEA143-CED6-4F87-829A-E0403C67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T13-WTSA.16-C-0043!A13!MSW-A</vt:lpstr>
    </vt:vector>
  </TitlesOfParts>
  <Company>International Telecommunication Union (ITU)</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T13-WTSA.16-C-0043!A13!MSW-A</dc:title>
  <dc:subject>World Telecommunication Standardization Assembly</dc:subject>
  <dc:creator>Documents Proposals Manager (DPM)</dc:creator>
  <cp:keywords>DPM_v2016.10.3.2_prod</cp:keywords>
  <dc:description>Template used by DPM and CPI for the WTSA-16</dc:description>
  <cp:lastModifiedBy>Awad, Samy</cp:lastModifiedBy>
  <cp:revision>10</cp:revision>
  <cp:lastPrinted>2016-10-14T14:57:00Z</cp:lastPrinted>
  <dcterms:created xsi:type="dcterms:W3CDTF">2016-10-17T09:34:00Z</dcterms:created>
  <dcterms:modified xsi:type="dcterms:W3CDTF">2016-10-17T15:40:00Z</dcterms:modified>
  <cp:category>Conference document</cp:category>
</cp:coreProperties>
</file>