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A37CB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A37CBB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37CB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A37CB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A37CBB">
        <w:trPr>
          <w:cantSplit/>
        </w:trPr>
        <w:tc>
          <w:tcPr>
            <w:tcW w:w="6379" w:type="dxa"/>
            <w:gridSpan w:val="2"/>
          </w:tcPr>
          <w:p w:rsidR="00E11080" w:rsidRPr="00A37CB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A37CBB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41AC0">
            <w:pPr>
              <w:pStyle w:val="Source"/>
            </w:pPr>
            <w:r w:rsidRPr="00141AC0">
              <w:t>Администрации</w:t>
            </w:r>
            <w:r w:rsidRPr="005A295E">
              <w:rPr>
                <w:lang w:val="en-US"/>
              </w:rPr>
              <w:t xml:space="preserve"> арабских государств</w:t>
            </w:r>
          </w:p>
        </w:tc>
      </w:tr>
      <w:tr w:rsidR="00E11080" w:rsidRPr="003E27D5" w:rsidTr="00190D8B">
        <w:trPr>
          <w:cantSplit/>
        </w:trPr>
        <w:tc>
          <w:tcPr>
            <w:tcW w:w="9781" w:type="dxa"/>
            <w:gridSpan w:val="4"/>
          </w:tcPr>
          <w:p w:rsidR="00E11080" w:rsidRPr="003E27D5" w:rsidRDefault="00417323" w:rsidP="00417323">
            <w:pPr>
              <w:pStyle w:val="Title1"/>
            </w:pPr>
            <w:r>
              <w:rPr>
                <w:szCs w:val="26"/>
              </w:rPr>
              <w:t xml:space="preserve">предлагаемое изменение </w:t>
            </w:r>
            <w:r w:rsidR="003E27D5">
              <w:rPr>
                <w:szCs w:val="26"/>
              </w:rPr>
              <w:t>Резолюции</w:t>
            </w:r>
            <w:r w:rsidR="00E11080" w:rsidRPr="003E27D5">
              <w:rPr>
                <w:szCs w:val="26"/>
              </w:rPr>
              <w:t xml:space="preserve"> 76 </w:t>
            </w:r>
            <w:r w:rsidR="00A37CBB" w:rsidRPr="003E27D5">
              <w:rPr>
                <w:szCs w:val="26"/>
              </w:rPr>
              <w:t>−</w:t>
            </w:r>
            <w:r w:rsidR="00E11080" w:rsidRPr="003E27D5">
              <w:rPr>
                <w:szCs w:val="26"/>
              </w:rPr>
              <w:t xml:space="preserve"> </w:t>
            </w:r>
            <w:r w:rsidR="003E27D5" w:rsidRPr="00356F46"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</w:tr>
      <w:tr w:rsidR="00E11080" w:rsidRPr="003E27D5" w:rsidTr="00190D8B">
        <w:trPr>
          <w:cantSplit/>
        </w:trPr>
        <w:tc>
          <w:tcPr>
            <w:tcW w:w="9781" w:type="dxa"/>
            <w:gridSpan w:val="4"/>
          </w:tcPr>
          <w:p w:rsidR="00E11080" w:rsidRPr="003E27D5" w:rsidRDefault="00E11080" w:rsidP="00190D8B">
            <w:pPr>
              <w:pStyle w:val="Title2"/>
            </w:pPr>
          </w:p>
        </w:tc>
      </w:tr>
      <w:tr w:rsidR="00E11080" w:rsidRPr="003E27D5" w:rsidTr="00190D8B">
        <w:trPr>
          <w:cantSplit/>
        </w:trPr>
        <w:tc>
          <w:tcPr>
            <w:tcW w:w="9781" w:type="dxa"/>
            <w:gridSpan w:val="4"/>
          </w:tcPr>
          <w:p w:rsidR="00E11080" w:rsidRPr="003E27D5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3E27D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17323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7D2EA0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417323" w:rsidRDefault="00417323" w:rsidP="00417323">
                <w:r w:rsidRPr="00417323">
                  <w:t>Администрации арабских го</w:t>
                </w:r>
                <w:r>
                  <w:t>с</w:t>
                </w:r>
                <w:r w:rsidRPr="00417323">
                  <w:t xml:space="preserve">ударств предлагают внести изменения </w:t>
                </w:r>
                <w:r>
                  <w:t xml:space="preserve">в Резолюцию </w:t>
                </w:r>
                <w:r w:rsidR="00A37CBB" w:rsidRPr="00417323">
                  <w:t xml:space="preserve">76 </w:t>
                </w:r>
                <w:r>
                  <w:t>как показано в этом документе</w:t>
                </w:r>
                <w:r w:rsidR="00A37CBB" w:rsidRPr="00417323">
                  <w:t>.</w:t>
                </w:r>
              </w:p>
            </w:tc>
          </w:sdtContent>
        </w:sdt>
      </w:tr>
    </w:tbl>
    <w:p w:rsidR="0092220F" w:rsidRPr="00417323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417323" w:rsidRDefault="0092220F" w:rsidP="00C87024">
      <w:r w:rsidRPr="00417323">
        <w:br w:type="page"/>
      </w:r>
    </w:p>
    <w:p w:rsidR="002A2A3F" w:rsidRDefault="0086766E">
      <w:pPr>
        <w:pStyle w:val="Proposal"/>
      </w:pPr>
      <w:r>
        <w:lastRenderedPageBreak/>
        <w:t>MOD</w:t>
      </w:r>
      <w:r>
        <w:tab/>
        <w:t>ARB/43A10/1</w:t>
      </w:r>
    </w:p>
    <w:p w:rsidR="001C7B7E" w:rsidRPr="00356F46" w:rsidRDefault="0086766E" w:rsidP="003F1261">
      <w:pPr>
        <w:pStyle w:val="ResNo"/>
      </w:pPr>
      <w:r w:rsidRPr="00356F46">
        <w:t xml:space="preserve">РЕЗОЛЮЦИЯ </w:t>
      </w:r>
      <w:r w:rsidRPr="000F3BDD">
        <w:rPr>
          <w:rStyle w:val="href"/>
        </w:rPr>
        <w:t>76</w:t>
      </w:r>
      <w:r w:rsidRPr="00356F46">
        <w:t xml:space="preserve"> (Пересм. </w:t>
      </w:r>
      <w:del w:id="0" w:author="Korneeva, Anastasia" w:date="2016-10-04T14:32:00Z">
        <w:r w:rsidRPr="00356F46" w:rsidDel="003F1261">
          <w:delText>Дубай, 2012</w:delText>
        </w:r>
      </w:del>
      <w:ins w:id="1" w:author="Korneeva, Anastasia" w:date="2016-10-04T14:32:00Z">
        <w:r w:rsidR="003F1261">
          <w:t>Хаммамет, 2016</w:t>
        </w:r>
      </w:ins>
      <w:r w:rsidRPr="00356F46">
        <w:t xml:space="preserve"> г.)</w:t>
      </w:r>
    </w:p>
    <w:p w:rsidR="001C7B7E" w:rsidRPr="009C7250" w:rsidRDefault="0086766E" w:rsidP="001C7B7E">
      <w:pPr>
        <w:pStyle w:val="Restitle"/>
      </w:pPr>
      <w:bookmarkStart w:id="2" w:name="_Toc349120808"/>
      <w:r w:rsidRPr="009C7250">
        <w:t>Исследования, касающиеся проверки на соответствие и функциональную совместимость, помощи развивающимся странам</w:t>
      </w:r>
      <w:r w:rsidRPr="00470B23">
        <w:rPr>
          <w:rStyle w:val="FootnoteReference"/>
          <w:b w:val="0"/>
          <w:bCs w:val="0"/>
        </w:rPr>
        <w:footnoteReference w:customMarkFollows="1" w:id="1"/>
        <w:t>1</w:t>
      </w:r>
      <w:r w:rsidRPr="009C7250">
        <w:t xml:space="preserve"> и возможной будущей программы, связанной со Знаком МСЭ</w:t>
      </w:r>
      <w:bookmarkEnd w:id="2"/>
    </w:p>
    <w:p w:rsidR="001C7B7E" w:rsidRPr="009C7250" w:rsidRDefault="0086766E">
      <w:pPr>
        <w:pStyle w:val="Resref"/>
      </w:pPr>
      <w:r w:rsidRPr="009C7250">
        <w:t>(Йоханнесбург, 2008 г.; Дубай, 2012 г.</w:t>
      </w:r>
      <w:ins w:id="3" w:author="Korneeva, Anastasia" w:date="2016-10-04T14:33:00Z">
        <w:r w:rsidR="003F1261">
          <w:t>; Хаммамет, 2016 г.</w:t>
        </w:r>
      </w:ins>
      <w:r w:rsidRPr="009C7250">
        <w:t>)</w:t>
      </w:r>
    </w:p>
    <w:p w:rsidR="001C7B7E" w:rsidRPr="009C7250" w:rsidRDefault="0086766E">
      <w:pPr>
        <w:pStyle w:val="Normalaftertitle"/>
      </w:pPr>
      <w:r w:rsidRPr="009C7250">
        <w:t>Всемирная ассамблея по стандартизации электросвязи (</w:t>
      </w:r>
      <w:del w:id="4" w:author="Korneeva, Anastasia" w:date="2016-10-04T14:34:00Z">
        <w:r w:rsidRPr="009C7250" w:rsidDel="003F1261">
          <w:delText>Дубай, 2012</w:delText>
        </w:r>
      </w:del>
      <w:ins w:id="5" w:author="Korneeva, Anastasia" w:date="2016-10-04T14:34:00Z">
        <w:r w:rsidR="003F1261">
          <w:t>Хаммамет, 2016</w:t>
        </w:r>
      </w:ins>
      <w:r w:rsidRPr="009C7250">
        <w:t xml:space="preserve"> г.),</w:t>
      </w:r>
    </w:p>
    <w:p w:rsidR="001C7B7E" w:rsidRPr="009C7250" w:rsidRDefault="0086766E" w:rsidP="001C7B7E">
      <w:pPr>
        <w:pStyle w:val="Call"/>
      </w:pPr>
      <w:r w:rsidRPr="009C7250">
        <w:t>признавая</w:t>
      </w:r>
      <w:r w:rsidRPr="009C7250">
        <w:rPr>
          <w:i w:val="0"/>
          <w:iCs/>
        </w:rPr>
        <w:t>,</w:t>
      </w:r>
    </w:p>
    <w:p w:rsidR="001C7B7E" w:rsidRPr="009C7250" w:rsidRDefault="0086766E" w:rsidP="001C7B7E">
      <w:r w:rsidRPr="00356F46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:rsidR="001C7B7E" w:rsidRPr="009C7250" w:rsidRDefault="0086766E" w:rsidP="001C7B7E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 и что она становится все более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:rsidR="001C7B7E" w:rsidRPr="009C7250" w:rsidRDefault="0086766E" w:rsidP="001C7B7E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 xml:space="preserve">что в Рекомендациях МСЭ-Т </w:t>
      </w:r>
      <w:r w:rsidRPr="00356F46">
        <w:t>X</w:t>
      </w:r>
      <w:r w:rsidRPr="009C7250">
        <w:t>.290</w:t>
      </w:r>
      <w:r>
        <w:t xml:space="preserve"> </w:t>
      </w:r>
      <w:r w:rsidRPr="009C7250">
        <w:t>–</w:t>
      </w:r>
      <w:r>
        <w:t xml:space="preserve"> </w:t>
      </w:r>
      <w:r w:rsidRPr="009C7250">
        <w:t xml:space="preserve">МСЭ-Т </w:t>
      </w:r>
      <w:r w:rsidRPr="00356F46">
        <w:t>X</w:t>
      </w:r>
      <w:r w:rsidRPr="009C7250">
        <w:t>.296 указана общая методика проверки оборудования на соответствие Рекомендациям Сектора стандартизации электросвязи МСЭ (МСЭ-Т);</w:t>
      </w:r>
    </w:p>
    <w:p w:rsidR="001C7B7E" w:rsidRPr="009C7250" w:rsidRDefault="0086766E" w:rsidP="001C7B7E"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проверка на соответствие не гарантирует функциональной совместимости, но увеличит возможность функциональной совместимости оборудования, соответствующего стандартам МСЭ;</w:t>
      </w:r>
    </w:p>
    <w:p w:rsidR="001C7B7E" w:rsidRPr="009C7250" w:rsidRDefault="0086766E" w:rsidP="001C7B7E">
      <w:r w:rsidRPr="00356F4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в очень немногих существующих Рекомендациях МСЭ-Т определяются требован</w:t>
      </w:r>
      <w:r w:rsidR="00141AC0">
        <w:t>ия к </w:t>
      </w:r>
      <w:r w:rsidRPr="009C7250">
        <w:t>проверке на функциональную совместимость или соответствие;</w:t>
      </w:r>
    </w:p>
    <w:p w:rsidR="001C7B7E" w:rsidRPr="009C7250" w:rsidRDefault="0086766E">
      <w:r w:rsidRPr="00356F4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 xml:space="preserve">что в Резолюции 123 (Пересм. </w:t>
      </w:r>
      <w:del w:id="6" w:author="Korneeva, Anastasia" w:date="2016-10-04T14:36:00Z">
        <w:r w:rsidRPr="009C7250" w:rsidDel="003F1261">
          <w:delText>Гвадалахара, 2010</w:delText>
        </w:r>
      </w:del>
      <w:ins w:id="7" w:author="Korneeva, Anastasia" w:date="2016-10-04T14:36:00Z">
        <w:r w:rsidR="003F1261">
          <w:t>Пусан, 2014</w:t>
        </w:r>
      </w:ins>
      <w:r w:rsidRPr="009C7250">
        <w:t xml:space="preserve"> г.) Полномочной конференции Генеральному секретарю и Директорам трех Бюро поручается тесно сотрудничать между собой в выполнении инициатив, которые содействуют преодолению разрыва в стандартизации между развивающимися и развитыми странами;</w:t>
      </w:r>
    </w:p>
    <w:p w:rsidR="001C7B7E" w:rsidRPr="009C7250" w:rsidRDefault="0086766E" w:rsidP="001C7B7E">
      <w:r w:rsidRPr="00356F46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что техническая подготовка и развитие институционального потенциала по проверке и</w:t>
      </w:r>
      <w:r w:rsidRPr="00356F46">
        <w:t> </w:t>
      </w:r>
      <w:r w:rsidRPr="009C7250">
        <w:t>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</w:t>
      </w:r>
      <w:r w:rsidRPr="00356F46">
        <w:t> </w:t>
      </w:r>
      <w:r w:rsidRPr="009C7250">
        <w:t>увеличения глобальной возможности установления соединений;</w:t>
      </w:r>
    </w:p>
    <w:p w:rsidR="001C7B7E" w:rsidRPr="009C7250" w:rsidRDefault="0086766E" w:rsidP="001C7B7E">
      <w:r w:rsidRPr="00356F46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</w:t>
      </w:r>
      <w:r w:rsidRPr="00356F46">
        <w:t> </w:t>
      </w:r>
      <w:r w:rsidRPr="009C7250">
        <w:t>целью проверки на соответствие;</w:t>
      </w:r>
    </w:p>
    <w:p w:rsidR="001C7B7E" w:rsidRPr="009C7250" w:rsidRDefault="0086766E" w:rsidP="001C7B7E">
      <w:r w:rsidRPr="00356F46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>что в Статье 17 Устава МСЭ указано, что хотя и предусматривается, что функции МСЭ-Т заключаются в выполнении целей Союза, относящихся к стандартизации электросвязи, все же такие функции должны осуществляться "с учетом особых интересов развивающихся стран";</w:t>
      </w:r>
    </w:p>
    <w:p w:rsidR="001C7B7E" w:rsidRPr="009C7250" w:rsidRDefault="0086766E" w:rsidP="001C7B7E">
      <w:r w:rsidRPr="00356F46">
        <w:rPr>
          <w:i/>
          <w:iCs/>
        </w:rPr>
        <w:t>j</w:t>
      </w:r>
      <w:r w:rsidRPr="009C7250">
        <w:rPr>
          <w:i/>
          <w:iCs/>
        </w:rPr>
        <w:t>)</w:t>
      </w:r>
      <w:r w:rsidRPr="009C7250">
        <w:tab/>
        <w:t>отличные результаты, достигнутые МСЭ во внедрении Знака МСЭ для Глобальной спутниковой подвижной персональной связи (ГСППС),</w:t>
      </w:r>
    </w:p>
    <w:p w:rsidR="001C7B7E" w:rsidRPr="009C7250" w:rsidRDefault="0086766E" w:rsidP="00C87024">
      <w:pPr>
        <w:pStyle w:val="Call"/>
      </w:pPr>
      <w:r w:rsidRPr="009C7250">
        <w:lastRenderedPageBreak/>
        <w:t>признавая далее</w:t>
      </w:r>
      <w:r w:rsidRPr="009C7250">
        <w:rPr>
          <w:i w:val="0"/>
          <w:iCs/>
        </w:rPr>
        <w:t>,</w:t>
      </w:r>
    </w:p>
    <w:p w:rsidR="001C7B7E" w:rsidRPr="009C7250" w:rsidRDefault="0086766E" w:rsidP="00C87024">
      <w:pPr>
        <w:keepNext/>
        <w:keepLines/>
      </w:pPr>
      <w:r w:rsidRPr="009C7250">
        <w:t>что обеспечение функциональной совместимости должно быть конечной целью будущих Рекомендаций МСЭ-Т,</w:t>
      </w:r>
    </w:p>
    <w:p w:rsidR="001C7B7E" w:rsidRPr="009C7250" w:rsidRDefault="0086766E" w:rsidP="001C7B7E">
      <w:pPr>
        <w:pStyle w:val="Call"/>
      </w:pPr>
      <w:r w:rsidRPr="009C7250">
        <w:t>учитывая</w:t>
      </w:r>
      <w:r w:rsidRPr="009C7250">
        <w:rPr>
          <w:i w:val="0"/>
          <w:iCs/>
        </w:rPr>
        <w:t>,</w:t>
      </w:r>
    </w:p>
    <w:p w:rsidR="001C7B7E" w:rsidRPr="009C7250" w:rsidRDefault="0086766E" w:rsidP="001C7B7E">
      <w:r w:rsidRPr="00356F46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:rsidR="001C7B7E" w:rsidRPr="009C7250" w:rsidRDefault="0086766E" w:rsidP="001C7B7E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:rsidR="001C7B7E" w:rsidRPr="009C7250" w:rsidRDefault="0086766E" w:rsidP="001C7B7E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большее доверие к тому, что оборудование информационно-коммуникационных технологий (ИКТ) соответствует Рекомендациям МСЭ-Т,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:rsidR="001C7B7E" w:rsidRPr="009C7250" w:rsidRDefault="0086766E" w:rsidP="001C7B7E"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сессия Совета МСЭ 2012</w:t>
      </w:r>
      <w:r w:rsidRPr="00356F46">
        <w:t> </w:t>
      </w:r>
      <w:r w:rsidRPr="009C7250">
        <w:t>года при рассмотрении бизнес-плана МСЭ по долгосрочному осуществлению программы по оценке соответствия и проверке на функциональную совместимость (</w:t>
      </w:r>
      <w:r w:rsidRPr="00356F46">
        <w:t>C</w:t>
      </w:r>
      <w:r w:rsidRPr="009C7250">
        <w:t>&amp;</w:t>
      </w:r>
      <w:r w:rsidRPr="00356F46">
        <w:t>I</w:t>
      </w:r>
      <w:r w:rsidRPr="009C7250">
        <w:t xml:space="preserve">) согласовала план действий, в котором, в частности, настоящей Ассамблее предлагалось определить соответствующую исследовательскую комиссию, которая рассматривала бы деятельность Сектора, касающуюся программы </w:t>
      </w:r>
      <w:r w:rsidRPr="00356F46">
        <w:t>C</w:t>
      </w:r>
      <w:r w:rsidRPr="009C7250">
        <w:t>&amp;</w:t>
      </w:r>
      <w:r w:rsidRPr="00356F46">
        <w:t>I</w:t>
      </w:r>
      <w:r w:rsidRPr="009C7250">
        <w:t xml:space="preserve"> МСЭ и ведущуюся всеми исследовательскими комиссиями;</w:t>
      </w:r>
    </w:p>
    <w:p w:rsidR="001C7B7E" w:rsidRPr="009C7250" w:rsidRDefault="0086766E">
      <w:r w:rsidRPr="00356F4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Полномочная конференция приняла Резолюцию</w:t>
      </w:r>
      <w:r w:rsidRPr="00356F46">
        <w:t> </w:t>
      </w:r>
      <w:r w:rsidRPr="009C7250">
        <w:t>177 (</w:t>
      </w:r>
      <w:del w:id="8" w:author="Korneeva, Anastasia" w:date="2016-10-04T14:41:00Z">
        <w:r w:rsidRPr="009C7250" w:rsidDel="00B61FF0">
          <w:delText>Гвадалахара, 2010</w:delText>
        </w:r>
      </w:del>
      <w:ins w:id="9" w:author="Korneeva, Anastasia" w:date="2016-10-04T14:41:00Z">
        <w:r w:rsidR="00B61FF0">
          <w:t>Пересм.</w:t>
        </w:r>
      </w:ins>
      <w:ins w:id="10" w:author="Chamova, Alisa " w:date="2016-10-04T15:47:00Z">
        <w:r w:rsidR="00C87024">
          <w:rPr>
            <w:lang w:val="en-US"/>
          </w:rPr>
          <w:t> </w:t>
        </w:r>
      </w:ins>
      <w:ins w:id="11" w:author="Korneeva, Anastasia" w:date="2016-10-04T14:41:00Z">
        <w:r w:rsidR="00B61FF0">
          <w:t>Пусан, 2014</w:t>
        </w:r>
      </w:ins>
      <w:r w:rsidRPr="00356F46">
        <w:t> </w:t>
      </w:r>
      <w:r w:rsidRPr="009C7250">
        <w:t>г.);</w:t>
      </w:r>
    </w:p>
    <w:p w:rsidR="001C7B7E" w:rsidRPr="009C7250" w:rsidDel="00B61FF0" w:rsidRDefault="0086766E">
      <w:pPr>
        <w:rPr>
          <w:del w:id="12" w:author="Korneeva, Anastasia" w:date="2016-10-04T14:41:00Z"/>
        </w:rPr>
      </w:pPr>
      <w:r w:rsidRPr="00356F4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</w:r>
      <w:del w:id="13" w:author="Korneeva, Anastasia" w:date="2016-10-04T14:41:00Z">
        <w:r w:rsidRPr="009C7250" w:rsidDel="00B61FF0">
          <w:delText>что Всемирная ассамблея по стандартизации электросвязи приняла Резолюцию</w:delText>
        </w:r>
        <w:r w:rsidRPr="00356F46" w:rsidDel="00B61FF0">
          <w:delText> </w:delText>
        </w:r>
        <w:r w:rsidRPr="009C7250" w:rsidDel="00B61FF0">
          <w:delText>76 (Йоханнесбург, 2008</w:delText>
        </w:r>
        <w:r w:rsidRPr="00356F46" w:rsidDel="00B61FF0">
          <w:delText> </w:delText>
        </w:r>
        <w:r w:rsidRPr="009C7250" w:rsidDel="00B61FF0">
          <w:delText>г.);</w:delText>
        </w:r>
      </w:del>
    </w:p>
    <w:p w:rsidR="001C7B7E" w:rsidRPr="009C7250" w:rsidRDefault="0086766E">
      <w:del w:id="14" w:author="Korneeva, Anastasia" w:date="2016-10-04T14:41:00Z">
        <w:r w:rsidRPr="00356F46" w:rsidDel="00B61FF0">
          <w:rPr>
            <w:i/>
            <w:iCs/>
          </w:rPr>
          <w:delText>g</w:delText>
        </w:r>
        <w:r w:rsidRPr="009C7250" w:rsidDel="00B61FF0">
          <w:rPr>
            <w:i/>
            <w:iCs/>
          </w:rPr>
          <w:delText>)</w:delText>
        </w:r>
        <w:r w:rsidRPr="009C7250" w:rsidDel="00B61FF0">
          <w:tab/>
        </w:r>
      </w:del>
      <w:r w:rsidRPr="009C7250">
        <w:t>что Всемирная конференция по развитию электросвязи приняла Резолюцию</w:t>
      </w:r>
      <w:r w:rsidRPr="00356F46">
        <w:t> </w:t>
      </w:r>
      <w:r w:rsidRPr="009C7250">
        <w:t>47 (Пересм.</w:t>
      </w:r>
      <w:r w:rsidRPr="00356F46">
        <w:t> </w:t>
      </w:r>
      <w:del w:id="15" w:author="Korneeva, Anastasia" w:date="2016-10-04T14:42:00Z">
        <w:r w:rsidRPr="009C7250" w:rsidDel="00B61FF0">
          <w:delText>Хайдарабад, 2010</w:delText>
        </w:r>
      </w:del>
      <w:ins w:id="16" w:author="Korneeva, Anastasia" w:date="2016-10-04T14:42:00Z">
        <w:r w:rsidR="00B61FF0">
          <w:t>Дубай, 2014</w:t>
        </w:r>
      </w:ins>
      <w:r w:rsidRPr="00356F46">
        <w:t> </w:t>
      </w:r>
      <w:r w:rsidRPr="009C7250">
        <w:t>г.);</w:t>
      </w:r>
    </w:p>
    <w:p w:rsidR="001C7B7E" w:rsidRPr="009C7250" w:rsidRDefault="0086766E">
      <w:del w:id="17" w:author="Korneeva, Anastasia" w:date="2016-10-04T14:42:00Z">
        <w:r w:rsidRPr="00356F46" w:rsidDel="00B61FF0">
          <w:rPr>
            <w:i/>
            <w:iCs/>
          </w:rPr>
          <w:delText>h</w:delText>
        </w:r>
      </w:del>
      <w:ins w:id="18" w:author="Korneeva, Anastasia" w:date="2016-10-04T14:42:00Z">
        <w:r w:rsidR="00B61FF0">
          <w:rPr>
            <w:i/>
            <w:iCs/>
            <w:lang w:val="en-US"/>
          </w:rPr>
          <w:t>g</w:t>
        </w:r>
      </w:ins>
      <w:r w:rsidRPr="009C7250">
        <w:rPr>
          <w:i/>
          <w:iCs/>
        </w:rPr>
        <w:t>)</w:t>
      </w:r>
      <w:r w:rsidRPr="009C7250">
        <w:tab/>
        <w:t>что Ассамблея радиосвязи МСЭ приняла Резолюцию</w:t>
      </w:r>
      <w:r w:rsidRPr="00356F46">
        <w:t> </w:t>
      </w:r>
      <w:r w:rsidRPr="009C7250">
        <w:t>МСЭ-</w:t>
      </w:r>
      <w:r w:rsidRPr="00356F46">
        <w:t>R</w:t>
      </w:r>
      <w:r w:rsidRPr="009C7250">
        <w:t xml:space="preserve"> 62 (Женева, </w:t>
      </w:r>
      <w:del w:id="19" w:author="Korneeva, Anastasia" w:date="2016-10-04T14:43:00Z">
        <w:r w:rsidRPr="009C7250" w:rsidDel="00B61FF0">
          <w:delText>2012</w:delText>
        </w:r>
      </w:del>
      <w:ins w:id="20" w:author="Korneeva, Anastasia" w:date="2016-10-04T14:43:00Z">
        <w:r w:rsidR="00B61FF0" w:rsidRPr="00B61FF0">
          <w:rPr>
            <w:rPrChange w:id="21" w:author="Korneeva, Anastasia" w:date="2016-10-04T14:43:00Z">
              <w:rPr>
                <w:lang w:val="en-US"/>
              </w:rPr>
            </w:rPrChange>
          </w:rPr>
          <w:t>2015</w:t>
        </w:r>
      </w:ins>
      <w:r w:rsidRPr="00356F46">
        <w:t> </w:t>
      </w:r>
      <w:r w:rsidRPr="009C7250">
        <w:t>г.);</w:t>
      </w:r>
    </w:p>
    <w:p w:rsidR="001C7B7E" w:rsidRPr="009C7250" w:rsidRDefault="0086766E">
      <w:del w:id="22" w:author="Korneeva, Anastasia" w:date="2016-10-04T14:42:00Z">
        <w:r w:rsidRPr="00356F46" w:rsidDel="00B61FF0">
          <w:rPr>
            <w:i/>
            <w:iCs/>
          </w:rPr>
          <w:delText>i</w:delText>
        </w:r>
      </w:del>
      <w:ins w:id="23" w:author="Korneeva, Anastasia" w:date="2016-10-04T14:42:00Z">
        <w:r w:rsidR="00B61FF0">
          <w:rPr>
            <w:i/>
            <w:iCs/>
            <w:lang w:val="en-US"/>
          </w:rPr>
          <w:t>h</w:t>
        </w:r>
      </w:ins>
      <w:r w:rsidRPr="009C7250">
        <w:rPr>
          <w:i/>
          <w:iCs/>
        </w:rPr>
        <w:t>)</w:t>
      </w:r>
      <w:r w:rsidRPr="009C7250">
        <w:tab/>
        <w:t xml:space="preserve">отчеты о ходе работы, представленные Директором Бюро стандартизации электросвязи Совету на его сессиях в </w:t>
      </w:r>
      <w:del w:id="24" w:author="Korneeva, Anastasia" w:date="2016-10-04T14:44:00Z">
        <w:r w:rsidRPr="009C7250" w:rsidDel="00B61FF0">
          <w:delText>2009, 2010, 2011</w:delText>
        </w:r>
      </w:del>
      <w:ins w:id="25" w:author="Korneeva, Anastasia" w:date="2016-10-04T14:44:00Z">
        <w:r w:rsidR="00B61FF0">
          <w:t>2013, 2014</w:t>
        </w:r>
      </w:ins>
      <w:r w:rsidRPr="009C7250">
        <w:t xml:space="preserve"> и </w:t>
      </w:r>
      <w:del w:id="26" w:author="Korneeva, Anastasia" w:date="2016-10-04T14:45:00Z">
        <w:r w:rsidRPr="009C7250" w:rsidDel="00B61FF0">
          <w:delText>2012</w:delText>
        </w:r>
      </w:del>
      <w:ins w:id="27" w:author="Korneeva, Anastasia" w:date="2016-10-04T14:45:00Z">
        <w:r w:rsidR="00B61FF0">
          <w:t>2015</w:t>
        </w:r>
      </w:ins>
      <w:r w:rsidRPr="00356F46">
        <w:t> </w:t>
      </w:r>
      <w:r w:rsidRPr="009C7250">
        <w:t xml:space="preserve">годах, а также Полномочной конференции </w:t>
      </w:r>
      <w:del w:id="28" w:author="Korneeva, Anastasia" w:date="2016-10-04T14:45:00Z">
        <w:r w:rsidRPr="009C7250" w:rsidDel="00B61FF0">
          <w:delText>2010</w:delText>
        </w:r>
      </w:del>
      <w:ins w:id="29" w:author="Korneeva, Anastasia" w:date="2016-10-04T14:45:00Z">
        <w:r w:rsidR="00B61FF0">
          <w:t>2014</w:t>
        </w:r>
      </w:ins>
      <w:r w:rsidRPr="00356F46">
        <w:t> </w:t>
      </w:r>
      <w:r w:rsidRPr="009C7250">
        <w:t>года;</w:t>
      </w:r>
    </w:p>
    <w:p w:rsidR="001C7B7E" w:rsidRPr="009C7250" w:rsidRDefault="0086766E" w:rsidP="001C7B7E">
      <w:del w:id="30" w:author="Korneeva, Anastasia" w:date="2016-10-04T14:42:00Z">
        <w:r w:rsidRPr="00356F46" w:rsidDel="00B61FF0">
          <w:rPr>
            <w:i/>
            <w:iCs/>
          </w:rPr>
          <w:delText>j</w:delText>
        </w:r>
      </w:del>
      <w:ins w:id="31" w:author="Korneeva, Anastasia" w:date="2016-10-04T14:43:00Z">
        <w:r w:rsidR="00B61FF0">
          <w:rPr>
            <w:i/>
            <w:iCs/>
            <w:lang w:val="en-US"/>
          </w:rPr>
          <w:t>i</w:t>
        </w:r>
      </w:ins>
      <w:r w:rsidRPr="009C7250">
        <w:rPr>
          <w:i/>
          <w:iCs/>
        </w:rPr>
        <w:t>)</w:t>
      </w:r>
      <w:r w:rsidRPr="009C7250">
        <w:tab/>
        <w:t xml:space="preserve">значение, в первую очередь для развивающихся стран, того чтобы МСЭ играл ведущую роль в работе по проблемам функциональной совместимости, и </w:t>
      </w:r>
      <w:r>
        <w:t xml:space="preserve">что в этом состоит </w:t>
      </w:r>
      <w:r w:rsidRPr="009C7250">
        <w:t>задача, поставленная утверждением Резолюций, перечисленных в пунктах</w:t>
      </w:r>
      <w:r w:rsidRPr="00356F46">
        <w:t> </w:t>
      </w:r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 xml:space="preserve">, </w:t>
      </w:r>
      <w:r w:rsidRPr="00356F4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 xml:space="preserve">, </w:t>
      </w:r>
      <w:r w:rsidRPr="00356F4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 xml:space="preserve"> и </w:t>
      </w:r>
      <w:r w:rsidRPr="00356F46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 xml:space="preserve">, выше, </w:t>
      </w:r>
      <w:r>
        <w:t xml:space="preserve">а </w:t>
      </w:r>
      <w:r w:rsidRPr="009C7250">
        <w:t xml:space="preserve">предлагаемая Программа </w:t>
      </w:r>
      <w:r w:rsidRPr="00356F46">
        <w:t>C</w:t>
      </w:r>
      <w:r w:rsidRPr="009C7250">
        <w:t>&amp;</w:t>
      </w:r>
      <w:r w:rsidRPr="00356F46">
        <w:t>I</w:t>
      </w:r>
      <w:r w:rsidRPr="009C7250">
        <w:t xml:space="preserve"> рассчитана на удовлетворение этих требований;</w:t>
      </w:r>
    </w:p>
    <w:p w:rsidR="001C7B7E" w:rsidRDefault="0086766E" w:rsidP="008D3EF2">
      <w:pPr>
        <w:rPr>
          <w:ins w:id="32" w:author="Korneeva, Anastasia" w:date="2016-10-04T14:46:00Z"/>
        </w:rPr>
      </w:pPr>
      <w:del w:id="33" w:author="Korneeva, Anastasia" w:date="2016-10-04T14:43:00Z">
        <w:r w:rsidRPr="00356F46" w:rsidDel="00B61FF0">
          <w:rPr>
            <w:i/>
            <w:iCs/>
          </w:rPr>
          <w:delText>k</w:delText>
        </w:r>
      </w:del>
      <w:ins w:id="34" w:author="Korneeva, Anastasia" w:date="2016-10-04T14:43:00Z">
        <w:r w:rsidR="00B61FF0">
          <w:rPr>
            <w:i/>
            <w:iCs/>
            <w:lang w:val="en-US"/>
          </w:rPr>
          <w:t>j</w:t>
        </w:r>
      </w:ins>
      <w:r w:rsidRPr="009C7250">
        <w:rPr>
          <w:i/>
          <w:iCs/>
        </w:rPr>
        <w:t>)</w:t>
      </w:r>
      <w:r w:rsidRPr="009C7250">
        <w:tab/>
        <w:t>резюме отчета по бизнес-плану МСЭ по оценке соответствия и проверке на функциональную совместимость, в котором освещаются важные вопросы, касающиеся четырех задач Программы</w:t>
      </w:r>
      <w:r w:rsidRPr="00356F46">
        <w:t> C</w:t>
      </w:r>
      <w:r w:rsidRPr="009C7250">
        <w:t>&amp;</w:t>
      </w:r>
      <w:r w:rsidRPr="00356F46">
        <w:t>I</w:t>
      </w:r>
      <w:r w:rsidRPr="009C7250">
        <w:t>, а именно: 1 – Оценка соответствия; 2 – Мероприятия, касающиеся функциональной совместимости; 3 – Создание потенциала; и 4</w:t>
      </w:r>
      <w:r w:rsidRPr="00356F46">
        <w:t> </w:t>
      </w:r>
      <w:r w:rsidRPr="009C7250">
        <w:t>−</w:t>
      </w:r>
      <w:r w:rsidRPr="00356F46">
        <w:t> </w:t>
      </w:r>
      <w:r w:rsidRPr="009C7250">
        <w:t>Создание центров тестирования в развивающихся странах,</w:t>
      </w:r>
    </w:p>
    <w:p w:rsidR="00B61FF0" w:rsidRPr="00141AC0" w:rsidRDefault="00571D0B">
      <w:pPr>
        <w:pStyle w:val="Call"/>
        <w:rPr>
          <w:ins w:id="35" w:author="Korneeva, Anastasia" w:date="2016-10-04T14:46:00Z"/>
          <w:rPrChange w:id="36" w:author="Korneeva, Anastasia" w:date="2016-10-04T14:46:00Z">
            <w:rPr>
              <w:ins w:id="37" w:author="Korneeva, Anastasia" w:date="2016-10-04T14:46:00Z"/>
              <w:i w:val="0"/>
            </w:rPr>
          </w:rPrChange>
        </w:rPr>
      </w:pPr>
      <w:ins w:id="38" w:author="Blokhin, Boris" w:date="2016-10-13T16:45:00Z">
        <w:r>
          <w:t>учитывая далее</w:t>
        </w:r>
      </w:ins>
    </w:p>
    <w:p w:rsidR="00B61FF0" w:rsidRPr="00394056" w:rsidRDefault="007E7D69">
      <w:ins w:id="39" w:author="Blokhin, Boris" w:date="2016-10-11T12:28:00Z">
        <w:r>
          <w:t>решение</w:t>
        </w:r>
        <w:r w:rsidRPr="00D65631">
          <w:t xml:space="preserve"> </w:t>
        </w:r>
        <w:r>
          <w:t>Совета</w:t>
        </w:r>
        <w:r w:rsidRPr="00D65631">
          <w:t xml:space="preserve"> </w:t>
        </w:r>
        <w:r>
          <w:t>МСЭ</w:t>
        </w:r>
        <w:r w:rsidRPr="00D65631">
          <w:t xml:space="preserve"> 2012 </w:t>
        </w:r>
        <w:r>
          <w:t>года</w:t>
        </w:r>
      </w:ins>
      <w:ins w:id="40" w:author="Blokhin, Boris" w:date="2016-10-11T12:30:00Z">
        <w:r w:rsidRPr="00D65631">
          <w:t xml:space="preserve">, </w:t>
        </w:r>
        <w:r>
          <w:t>касающееся</w:t>
        </w:r>
        <w:r w:rsidRPr="00D65631">
          <w:t xml:space="preserve"> </w:t>
        </w:r>
        <w:r>
          <w:t>отсрочки</w:t>
        </w:r>
        <w:r w:rsidRPr="00D65631">
          <w:t xml:space="preserve"> </w:t>
        </w:r>
        <w:r>
          <w:t>внедрения</w:t>
        </w:r>
        <w:r w:rsidRPr="00D65631">
          <w:t xml:space="preserve"> </w:t>
        </w:r>
        <w:r>
          <w:t>Знака</w:t>
        </w:r>
        <w:r w:rsidRPr="00D65631">
          <w:t xml:space="preserve"> </w:t>
        </w:r>
        <w:r>
          <w:t>МСЭ</w:t>
        </w:r>
        <w:r w:rsidRPr="00D65631">
          <w:t xml:space="preserve"> </w:t>
        </w:r>
        <w:r>
          <w:t>до</w:t>
        </w:r>
        <w:r w:rsidRPr="00D65631">
          <w:t xml:space="preserve"> </w:t>
        </w:r>
        <w:r>
          <w:t>тех</w:t>
        </w:r>
        <w:r w:rsidRPr="00D65631">
          <w:t xml:space="preserve"> </w:t>
        </w:r>
        <w:r>
          <w:t>пор</w:t>
        </w:r>
        <w:r w:rsidRPr="00D65631">
          <w:t xml:space="preserve">, </w:t>
        </w:r>
        <w:r>
          <w:t>пока</w:t>
        </w:r>
        <w:r w:rsidRPr="00D65631">
          <w:t xml:space="preserve"> </w:t>
        </w:r>
      </w:ins>
      <w:ins w:id="41" w:author="Korneeva, Anastasia" w:date="2016-10-13T17:45:00Z">
        <w:r>
          <w:t xml:space="preserve">реализация направления работы </w:t>
        </w:r>
      </w:ins>
      <w:ins w:id="42" w:author="Blokhin, Boris" w:date="2016-10-11T12:32:00Z">
        <w:r w:rsidRPr="00D65631">
          <w:t>1 (</w:t>
        </w:r>
        <w:r>
          <w:t>оценка</w:t>
        </w:r>
        <w:r w:rsidRPr="00D65631">
          <w:t xml:space="preserve"> </w:t>
        </w:r>
        <w:r>
          <w:t>соответствия</w:t>
        </w:r>
        <w:r w:rsidRPr="00D65631">
          <w:t xml:space="preserve">) </w:t>
        </w:r>
        <w:r>
          <w:t>Плана</w:t>
        </w:r>
        <w:r w:rsidRPr="00D65631">
          <w:t xml:space="preserve"> </w:t>
        </w:r>
        <w:r>
          <w:t>действий</w:t>
        </w:r>
        <w:r w:rsidRPr="00D65631">
          <w:t xml:space="preserve"> </w:t>
        </w:r>
        <w:r>
          <w:t>не</w:t>
        </w:r>
        <w:r w:rsidRPr="00D65631">
          <w:t xml:space="preserve"> </w:t>
        </w:r>
        <w:r>
          <w:t>достигнет</w:t>
        </w:r>
        <w:r w:rsidRPr="00D65631">
          <w:t xml:space="preserve"> </w:t>
        </w:r>
        <w:r>
          <w:t>более</w:t>
        </w:r>
        <w:r w:rsidRPr="00D65631">
          <w:t xml:space="preserve"> </w:t>
        </w:r>
      </w:ins>
      <w:ins w:id="43" w:author="Korneeva, Anastasia" w:date="2016-10-13T17:45:00Z">
        <w:r>
          <w:t xml:space="preserve">высокого </w:t>
        </w:r>
      </w:ins>
      <w:ins w:id="44" w:author="Blokhin, Boris" w:date="2016-10-11T12:35:00Z">
        <w:r>
          <w:t>уровня</w:t>
        </w:r>
      </w:ins>
      <w:ins w:id="45" w:author="Chamova, Alisa " w:date="2016-10-04T15:54:00Z">
        <w:r w:rsidR="00312025" w:rsidRPr="00394056">
          <w:rPr>
            <w:rPrChange w:id="46" w:author="Blokhin, Boris" w:date="2016-10-13T17:06:00Z">
              <w:rPr>
                <w:lang w:val="en-US"/>
              </w:rPr>
            </w:rPrChange>
          </w:rPr>
          <w:t>,</w:t>
        </w:r>
      </w:ins>
    </w:p>
    <w:p w:rsidR="001C7B7E" w:rsidRPr="009C7250" w:rsidRDefault="0086766E" w:rsidP="001C7B7E">
      <w:pPr>
        <w:pStyle w:val="Call"/>
      </w:pPr>
      <w:r w:rsidRPr="009C7250">
        <w:t>отмечая</w:t>
      </w:r>
      <w:r w:rsidRPr="009C7250">
        <w:rPr>
          <w:i w:val="0"/>
        </w:rPr>
        <w:t>,</w:t>
      </w:r>
    </w:p>
    <w:p w:rsidR="001C7B7E" w:rsidRPr="009C7250" w:rsidRDefault="0086766E" w:rsidP="001C7B7E">
      <w:r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rPr>
          <w:i/>
          <w:iCs/>
        </w:rPr>
        <w:tab/>
      </w:r>
      <w:r w:rsidRPr="009C7250">
        <w:t>что требования к соответствию и функциональной совместимости,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:rsidR="001C7B7E" w:rsidRPr="009C7250" w:rsidRDefault="0086766E" w:rsidP="001C7B7E">
      <w:r w:rsidRPr="00356F46">
        <w:rPr>
          <w:i/>
          <w:iCs/>
        </w:rPr>
        <w:lastRenderedPageBreak/>
        <w:t>b</w:t>
      </w:r>
      <w:r w:rsidRPr="009C7250">
        <w:rPr>
          <w:i/>
          <w:iCs/>
        </w:rPr>
        <w:t>)</w:t>
      </w:r>
      <w:r w:rsidRPr="009C7250"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:rsidR="001C7B7E" w:rsidRPr="009C7250" w:rsidRDefault="0086766E" w:rsidP="001C7B7E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необходимость оказания помощи развивающимся странам, облегчая нахождение решений, которые будут подтверждать функциональную совместимость и сократят затраты на приобретение систем и оборудования операторами, особенно развивающихся стран, повышая при этом качество продукта;</w:t>
      </w:r>
    </w:p>
    <w:p w:rsidR="00B61FF0" w:rsidRDefault="0086766E" w:rsidP="001C7B7E">
      <w:pPr>
        <w:rPr>
          <w:ins w:id="47" w:author="Korneeva, Anastasia" w:date="2016-10-04T14:47:00Z"/>
        </w:rPr>
      </w:pPr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</w:t>
      </w:r>
      <w:ins w:id="48" w:author="Korneeva, Anastasia" w:date="2016-10-04T14:47:00Z">
        <w:r w:rsidR="00B61FF0">
          <w:t>;</w:t>
        </w:r>
      </w:ins>
    </w:p>
    <w:p w:rsidR="001C7B7E" w:rsidRPr="007F6CCE" w:rsidRDefault="00B61FF0" w:rsidP="007E7D69">
      <w:ins w:id="49" w:author="Korneeva, Anastasia" w:date="2016-10-04T14:47:00Z">
        <w:r w:rsidRPr="00B61FF0">
          <w:rPr>
            <w:i/>
            <w:iCs/>
            <w:lang w:val="en-US"/>
            <w:rPrChange w:id="50" w:author="Korneeva, Anastasia" w:date="2016-10-04T14:47:00Z">
              <w:rPr>
                <w:i/>
                <w:iCs/>
              </w:rPr>
            </w:rPrChange>
          </w:rPr>
          <w:t>e</w:t>
        </w:r>
        <w:r w:rsidRPr="00394056">
          <w:rPr>
            <w:i/>
            <w:iCs/>
          </w:rPr>
          <w:t>)</w:t>
        </w:r>
        <w:r w:rsidRPr="00394056">
          <w:tab/>
        </w:r>
      </w:ins>
      <w:ins w:id="51" w:author="Blokhin, Boris" w:date="2016-10-11T14:44:00Z">
        <w:r w:rsidR="007E7D69">
          <w:t xml:space="preserve">что </w:t>
        </w:r>
      </w:ins>
      <w:ins w:id="52" w:author="Blokhin, Boris" w:date="2016-10-11T12:45:00Z">
        <w:r w:rsidR="007E7D69">
          <w:t>наличие</w:t>
        </w:r>
        <w:r w:rsidR="007E7D69" w:rsidRPr="00AD4960">
          <w:rPr>
            <w:rPrChange w:id="53" w:author="Blokhin, Boris" w:date="2016-10-11T12:50:00Z">
              <w:rPr>
                <w:rFonts w:ascii="Calibri" w:hAnsi="Calibri"/>
                <w:szCs w:val="22"/>
                <w:lang w:val="en-US"/>
              </w:rPr>
            </w:rPrChange>
          </w:rPr>
          <w:t xml:space="preserve"> </w:t>
        </w:r>
        <w:r w:rsidR="007E7D69">
          <w:t>оборудования</w:t>
        </w:r>
        <w:r w:rsidR="007E7D69" w:rsidRPr="00AD4960">
          <w:rPr>
            <w:rPrChange w:id="54" w:author="Blokhin, Boris" w:date="2016-10-11T12:50:00Z">
              <w:rPr>
                <w:rFonts w:ascii="Calibri" w:hAnsi="Calibri"/>
                <w:szCs w:val="22"/>
                <w:lang w:val="en-US"/>
              </w:rPr>
            </w:rPrChange>
          </w:rPr>
          <w:t xml:space="preserve">, </w:t>
        </w:r>
      </w:ins>
      <w:ins w:id="55" w:author="Korneeva, Anastasia" w:date="2016-10-13T17:48:00Z">
        <w:r w:rsidR="007E7D69">
          <w:t xml:space="preserve">протестированного </w:t>
        </w:r>
      </w:ins>
      <w:ins w:id="56" w:author="Blokhin, Boris" w:date="2016-10-11T12:46:00Z">
        <w:r w:rsidR="007E7D69">
          <w:t>по</w:t>
        </w:r>
        <w:r w:rsidR="007E7D69" w:rsidRPr="00AD4960">
          <w:rPr>
            <w:rPrChange w:id="57" w:author="Blokhin, Boris" w:date="2016-10-11T12:50:00Z">
              <w:rPr>
                <w:rFonts w:ascii="Calibri" w:hAnsi="Calibri"/>
                <w:szCs w:val="22"/>
                <w:lang w:val="en-US"/>
              </w:rPr>
            </w:rPrChange>
          </w:rPr>
          <w:t xml:space="preserve"> </w:t>
        </w:r>
        <w:r w:rsidR="007E7D69">
          <w:t>Рекомендациям</w:t>
        </w:r>
        <w:r w:rsidR="007E7D69" w:rsidRPr="00AD4960">
          <w:rPr>
            <w:rPrChange w:id="58" w:author="Blokhin, Boris" w:date="2016-10-11T12:50:00Z">
              <w:rPr>
                <w:rFonts w:ascii="Calibri" w:hAnsi="Calibri"/>
                <w:szCs w:val="22"/>
                <w:lang w:val="en-US"/>
              </w:rPr>
            </w:rPrChange>
          </w:rPr>
          <w:t xml:space="preserve"> </w:t>
        </w:r>
        <w:r w:rsidR="007E7D69">
          <w:t>МСЭ</w:t>
        </w:r>
        <w:r w:rsidR="007E7D69" w:rsidRPr="00AD4960">
          <w:rPr>
            <w:rPrChange w:id="59" w:author="Blokhin, Boris" w:date="2016-10-11T12:50:00Z">
              <w:rPr>
                <w:rFonts w:ascii="Calibri" w:hAnsi="Calibri"/>
                <w:szCs w:val="22"/>
                <w:lang w:val="en-US"/>
              </w:rPr>
            </w:rPrChange>
          </w:rPr>
          <w:t xml:space="preserve"> </w:t>
        </w:r>
        <w:r w:rsidR="007E7D69">
          <w:t>на</w:t>
        </w:r>
        <w:r w:rsidR="007E7D69" w:rsidRPr="00AD4960">
          <w:rPr>
            <w:rPrChange w:id="60" w:author="Blokhin, Boris" w:date="2016-10-11T12:50:00Z">
              <w:rPr>
                <w:rFonts w:ascii="Calibri" w:hAnsi="Calibri"/>
                <w:szCs w:val="22"/>
                <w:lang w:val="en-US"/>
              </w:rPr>
            </w:rPrChange>
          </w:rPr>
          <w:t xml:space="preserve"> </w:t>
        </w:r>
        <w:r w:rsidR="007E7D69">
          <w:t>соответствие</w:t>
        </w:r>
        <w:r w:rsidR="007E7D69" w:rsidRPr="00AD4960">
          <w:rPr>
            <w:rPrChange w:id="61" w:author="Blokhin, Boris" w:date="2016-10-11T12:50:00Z">
              <w:rPr>
                <w:rFonts w:ascii="Calibri" w:hAnsi="Calibri"/>
                <w:szCs w:val="22"/>
                <w:lang w:val="en-US"/>
              </w:rPr>
            </w:rPrChange>
          </w:rPr>
          <w:t xml:space="preserve"> </w:t>
        </w:r>
        <w:r w:rsidR="007E7D69">
          <w:t>и</w:t>
        </w:r>
        <w:r w:rsidR="007E7D69" w:rsidRPr="00AD4960">
          <w:rPr>
            <w:rPrChange w:id="62" w:author="Blokhin, Boris" w:date="2016-10-11T12:50:00Z">
              <w:rPr>
                <w:rFonts w:ascii="Calibri" w:hAnsi="Calibri"/>
                <w:szCs w:val="22"/>
                <w:lang w:val="en-US"/>
              </w:rPr>
            </w:rPrChange>
          </w:rPr>
          <w:t xml:space="preserve"> </w:t>
        </w:r>
        <w:r w:rsidR="007E7D69">
          <w:t>функциональную</w:t>
        </w:r>
        <w:r w:rsidR="007E7D69" w:rsidRPr="00AD4960">
          <w:rPr>
            <w:rPrChange w:id="63" w:author="Blokhin, Boris" w:date="2016-10-11T12:50:00Z">
              <w:rPr>
                <w:rFonts w:ascii="Calibri" w:hAnsi="Calibri"/>
                <w:szCs w:val="22"/>
                <w:lang w:val="en-US"/>
              </w:rPr>
            </w:rPrChange>
          </w:rPr>
          <w:t xml:space="preserve"> </w:t>
        </w:r>
        <w:r w:rsidR="007E7D69">
          <w:t>совместимость</w:t>
        </w:r>
      </w:ins>
      <w:ins w:id="64" w:author="Blokhin, Boris" w:date="2016-10-11T12:47:00Z">
        <w:r w:rsidR="007E7D69" w:rsidRPr="00AD4960">
          <w:rPr>
            <w:rPrChange w:id="65" w:author="Blokhin, Boris" w:date="2016-10-11T12:50:00Z">
              <w:rPr>
                <w:rFonts w:ascii="Calibri" w:hAnsi="Calibri"/>
                <w:szCs w:val="22"/>
                <w:lang w:val="en-US"/>
              </w:rPr>
            </w:rPrChange>
          </w:rPr>
          <w:t>,</w:t>
        </w:r>
      </w:ins>
      <w:ins w:id="66" w:author="Blokhin, Boris" w:date="2016-10-11T12:46:00Z">
        <w:r w:rsidR="007E7D69" w:rsidRPr="00AD4960">
          <w:rPr>
            <w:rPrChange w:id="67" w:author="Blokhin, Boris" w:date="2016-10-11T12:50:00Z">
              <w:rPr>
                <w:rFonts w:ascii="Calibri" w:hAnsi="Calibri"/>
                <w:szCs w:val="22"/>
                <w:lang w:val="en-US"/>
              </w:rPr>
            </w:rPrChange>
          </w:rPr>
          <w:t xml:space="preserve"> </w:t>
        </w:r>
      </w:ins>
      <w:ins w:id="68" w:author="Blokhin, Boris" w:date="2016-10-11T12:49:00Z">
        <w:r w:rsidR="007E7D69">
          <w:t xml:space="preserve">не только </w:t>
        </w:r>
      </w:ins>
      <w:ins w:id="69" w:author="Korneeva, Anastasia" w:date="2016-10-13T17:47:00Z">
        <w:r w:rsidR="007E7D69">
          <w:t>приведет к</w:t>
        </w:r>
      </w:ins>
      <w:ins w:id="70" w:author="Blokhin, Boris" w:date="2016-10-11T12:49:00Z">
        <w:r w:rsidR="007E7D69">
          <w:t xml:space="preserve"> больше</w:t>
        </w:r>
      </w:ins>
      <w:ins w:id="71" w:author="Korneeva, Anastasia" w:date="2016-10-13T17:47:00Z">
        <w:r w:rsidR="007E7D69">
          <w:t>й</w:t>
        </w:r>
      </w:ins>
      <w:ins w:id="72" w:author="Blokhin, Boris" w:date="2016-10-11T12:49:00Z">
        <w:r w:rsidR="007E7D69">
          <w:t xml:space="preserve"> модульности</w:t>
        </w:r>
      </w:ins>
      <w:ins w:id="73" w:author="Korneeva, Anastasia" w:date="2016-10-13T17:47:00Z">
        <w:r w:rsidR="007E7D69">
          <w:t xml:space="preserve"> структуры</w:t>
        </w:r>
      </w:ins>
      <w:ins w:id="74" w:author="Blokhin, Boris" w:date="2016-10-11T12:49:00Z">
        <w:r w:rsidR="007E7D69">
          <w:t xml:space="preserve"> сет</w:t>
        </w:r>
      </w:ins>
      <w:ins w:id="75" w:author="Korneeva, Anastasia" w:date="2016-10-13T17:48:00Z">
        <w:r w:rsidR="007E7D69">
          <w:t>ей</w:t>
        </w:r>
      </w:ins>
      <w:ins w:id="76" w:author="Blokhin, Boris" w:date="2016-10-11T12:49:00Z">
        <w:r w:rsidR="007E7D69">
          <w:t xml:space="preserve"> электросвязи, но также создаст основу для достижения конечных целей </w:t>
        </w:r>
      </w:ins>
      <w:ins w:id="77" w:author="Blokhin, Boris" w:date="2016-10-11T12:51:00Z">
        <w:r w:rsidR="007E7D69">
          <w:t xml:space="preserve">при большем выборе, </w:t>
        </w:r>
      </w:ins>
      <w:ins w:id="78" w:author="Blokhin, Boris" w:date="2016-10-11T12:54:00Z">
        <w:r w:rsidR="007E7D69">
          <w:t>с</w:t>
        </w:r>
      </w:ins>
      <w:ins w:id="79" w:author="Korneeva, Anastasia" w:date="2016-10-14T10:53:00Z">
        <w:r w:rsidR="007E7D69">
          <w:rPr>
            <w:lang w:val="en-US"/>
          </w:rPr>
          <w:t> </w:t>
        </w:r>
      </w:ins>
      <w:ins w:id="80" w:author="Blokhin, Boris" w:date="2016-10-11T12:51:00Z">
        <w:r w:rsidR="007E7D69">
          <w:t>большей конкурен</w:t>
        </w:r>
      </w:ins>
      <w:ins w:id="81" w:author="Blokhin, Boris" w:date="2016-10-11T14:49:00Z">
        <w:r w:rsidR="007E7D69">
          <w:t>цией</w:t>
        </w:r>
      </w:ins>
      <w:ins w:id="82" w:author="Blokhin, Boris" w:date="2016-10-11T12:51:00Z">
        <w:r w:rsidR="007E7D69">
          <w:t xml:space="preserve"> и бо</w:t>
        </w:r>
      </w:ins>
      <w:ins w:id="83" w:author="Blokhin, Boris" w:date="2016-10-11T12:52:00Z">
        <w:r w:rsidR="007E7D69">
          <w:t>ль</w:t>
        </w:r>
      </w:ins>
      <w:ins w:id="84" w:author="Blokhin, Boris" w:date="2016-10-11T12:51:00Z">
        <w:r w:rsidR="007E7D69">
          <w:t>шей экономией за счет масштаба производства</w:t>
        </w:r>
      </w:ins>
      <w:r w:rsidR="0086766E" w:rsidRPr="007F6CCE">
        <w:t>,</w:t>
      </w:r>
    </w:p>
    <w:p w:rsidR="001C7B7E" w:rsidRPr="009C7250" w:rsidRDefault="0086766E" w:rsidP="001C7B7E">
      <w:pPr>
        <w:pStyle w:val="Call"/>
      </w:pPr>
      <w:r w:rsidRPr="009C7250">
        <w:t>принимая во внимание</w:t>
      </w:r>
      <w:r w:rsidRPr="009C7250">
        <w:rPr>
          <w:i w:val="0"/>
          <w:iCs/>
        </w:rPr>
        <w:t>,</w:t>
      </w:r>
    </w:p>
    <w:p w:rsidR="001C7B7E" w:rsidRPr="009C7250" w:rsidRDefault="0086766E" w:rsidP="001C7B7E">
      <w:r w:rsidRPr="00356F46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в прошлом МСЭ-Т эпизодически проводил проверку на соответствие и функциональную совместимость, как это указывалось в Добавл</w:t>
      </w:r>
      <w:bookmarkStart w:id="85" w:name="_GoBack"/>
      <w:bookmarkEnd w:id="85"/>
      <w:r w:rsidRPr="009C7250">
        <w:t xml:space="preserve">ении 2 </w:t>
      </w:r>
      <w:r>
        <w:t xml:space="preserve">к </w:t>
      </w:r>
      <w:r w:rsidRPr="009C7250">
        <w:t>Рекомендациям МСЭ-Т серии</w:t>
      </w:r>
      <w:r w:rsidRPr="00356F46">
        <w:t> </w:t>
      </w:r>
      <w:r w:rsidRPr="009C7250">
        <w:t>А;</w:t>
      </w:r>
    </w:p>
    <w:p w:rsidR="001C7B7E" w:rsidRPr="009C7250" w:rsidRDefault="0086766E" w:rsidP="001C7B7E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ресурсы стандартизации МСЭ ограничены и проверка на функциональную совместимость требует специальной технической инфраструктуры;</w:t>
      </w:r>
    </w:p>
    <w:p w:rsidR="001C7B7E" w:rsidRPr="009C7250" w:rsidRDefault="0086766E" w:rsidP="001C7B7E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для составления наборов тестов, стандартизации проверки на функциональную совместимость, разработки продукта и его тестирования требуются различные группы экспертов;</w:t>
      </w:r>
    </w:p>
    <w:p w:rsidR="001C7B7E" w:rsidRPr="009C7250" w:rsidRDefault="0086766E" w:rsidP="001C7B7E"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</w:t>
      </w:r>
      <w:r w:rsidRPr="00356F46">
        <w:t> </w:t>
      </w:r>
      <w:r w:rsidRPr="009C7250">
        <w:t>не экспертами по стандартизации, которые составляли спецификации;</w:t>
      </w:r>
    </w:p>
    <w:p w:rsidR="001C7B7E" w:rsidRPr="009C7250" w:rsidRDefault="0086766E" w:rsidP="001C7B7E">
      <w:r w:rsidRPr="00356F4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в связи с этим необходимо сотрудничество с внешними органами, проводящими аккредитацию, оценку соответствия и сертификацию;</w:t>
      </w:r>
    </w:p>
    <w:p w:rsidR="00B61FF0" w:rsidRDefault="0086766E" w:rsidP="001C7B7E">
      <w:pPr>
        <w:rPr>
          <w:ins w:id="86" w:author="Korneeva, Anastasia" w:date="2016-10-04T14:57:00Z"/>
        </w:rPr>
      </w:pPr>
      <w:r w:rsidRPr="00356F4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что Форумы, консорциумы и другие организации уже разработали программы сертификации</w:t>
      </w:r>
      <w:ins w:id="87" w:author="Korneeva, Anastasia" w:date="2016-10-04T14:48:00Z">
        <w:r w:rsidR="00B61FF0">
          <w:t>;</w:t>
        </w:r>
      </w:ins>
    </w:p>
    <w:p w:rsidR="001C7B7E" w:rsidRPr="00141AC0" w:rsidRDefault="00B75809">
      <w:ins w:id="88" w:author="Korneeva, Anastasia" w:date="2016-10-04T14:48:00Z">
        <w:r w:rsidRPr="00B61FF0">
          <w:rPr>
            <w:i/>
            <w:iCs/>
            <w:lang w:val="en-US"/>
            <w:rPrChange w:id="89" w:author="Korneeva, Anastasia" w:date="2016-10-04T14:48:00Z">
              <w:rPr>
                <w:i/>
                <w:iCs/>
              </w:rPr>
            </w:rPrChange>
          </w:rPr>
          <w:t>g</w:t>
        </w:r>
        <w:r w:rsidRPr="00B75809">
          <w:rPr>
            <w:i/>
            <w:iCs/>
          </w:rPr>
          <w:t>)</w:t>
        </w:r>
        <w:r w:rsidRPr="00B75809">
          <w:tab/>
        </w:r>
      </w:ins>
      <w:ins w:id="90" w:author="Korneeva, Anastasia" w:date="2016-10-04T14:57:00Z">
        <w:r>
          <w:t xml:space="preserve">что несколько исследовательских комиссий Сектора стандартизации электросвязи МСЭ (МСЭ-Т) уже приступили к реализации </w:t>
        </w:r>
      </w:ins>
      <w:ins w:id="91" w:author="Blokhin, Boris" w:date="2016-10-13T17:23:00Z">
        <w:r w:rsidR="007F6CCE">
          <w:t>пилотных</w:t>
        </w:r>
      </w:ins>
      <w:ins w:id="92" w:author="Korneeva, Anastasia" w:date="2016-10-04T14:57:00Z">
        <w:r>
          <w:t xml:space="preserve"> проектов по соответствию Рекомендациям</w:t>
        </w:r>
        <w:r w:rsidRPr="00141AC0">
          <w:t xml:space="preserve"> </w:t>
        </w:r>
        <w:r>
          <w:t>МСЭ</w:t>
        </w:r>
        <w:r w:rsidRPr="00141AC0">
          <w:t>-</w:t>
        </w:r>
        <w:r>
          <w:t>Т</w:t>
        </w:r>
      </w:ins>
      <w:r w:rsidR="0086766E" w:rsidRPr="00141AC0">
        <w:t>,</w:t>
      </w:r>
    </w:p>
    <w:p w:rsidR="001C7B7E" w:rsidRPr="00141AC0" w:rsidRDefault="0086766E" w:rsidP="001C7B7E">
      <w:pPr>
        <w:pStyle w:val="Call"/>
      </w:pPr>
      <w:r w:rsidRPr="009C7250">
        <w:t>решает</w:t>
      </w:r>
      <w:r w:rsidRPr="00141AC0">
        <w:rPr>
          <w:i w:val="0"/>
          <w:iCs/>
        </w:rPr>
        <w:t>,</w:t>
      </w:r>
    </w:p>
    <w:p w:rsidR="001C7B7E" w:rsidRPr="00D200F9" w:rsidRDefault="0086766E">
      <w:pPr>
        <w:rPr>
          <w:rPrChange w:id="93" w:author="Blokhin, Boris" w:date="2016-10-13T17:33:00Z">
            <w:rPr>
              <w:lang w:val="en-US"/>
            </w:rPr>
          </w:rPrChange>
        </w:rPr>
      </w:pPr>
      <w:r w:rsidRPr="00D200F9">
        <w:rPr>
          <w:rPrChange w:id="94" w:author="Blokhin, Boris" w:date="2016-10-13T17:33:00Z">
            <w:rPr>
              <w:lang w:val="en-US"/>
            </w:rPr>
          </w:rPrChange>
        </w:rPr>
        <w:t>1</w:t>
      </w:r>
      <w:r w:rsidRPr="00D200F9">
        <w:rPr>
          <w:rPrChange w:id="95" w:author="Blokhin, Boris" w:date="2016-10-13T17:33:00Z">
            <w:rPr>
              <w:lang w:val="en-US"/>
            </w:rPr>
          </w:rPrChange>
        </w:rPr>
        <w:tab/>
      </w:r>
      <w:r w:rsidR="00B61FF0" w:rsidRPr="009C7250">
        <w:t>что</w:t>
      </w:r>
      <w:r w:rsidR="00B61FF0" w:rsidRPr="00D200F9">
        <w:rPr>
          <w:rPrChange w:id="96" w:author="Blokhin, Boris" w:date="2016-10-13T17:33:00Z">
            <w:rPr>
              <w:lang w:val="en-US"/>
            </w:rPr>
          </w:rPrChange>
        </w:rPr>
        <w:t xml:space="preserve"> </w:t>
      </w:r>
      <w:r w:rsidR="00B61FF0" w:rsidRPr="009C7250">
        <w:t>исследовательские</w:t>
      </w:r>
      <w:r w:rsidR="00B61FF0" w:rsidRPr="00D200F9">
        <w:rPr>
          <w:rPrChange w:id="97" w:author="Blokhin, Boris" w:date="2016-10-13T17:33:00Z">
            <w:rPr>
              <w:lang w:val="en-US"/>
            </w:rPr>
          </w:rPrChange>
        </w:rPr>
        <w:t xml:space="preserve"> </w:t>
      </w:r>
      <w:r w:rsidR="00B61FF0" w:rsidRPr="009C7250">
        <w:t>комиссии</w:t>
      </w:r>
      <w:r w:rsidR="00B61FF0" w:rsidRPr="00D200F9">
        <w:rPr>
          <w:rPrChange w:id="98" w:author="Blokhin, Boris" w:date="2016-10-13T17:33:00Z">
            <w:rPr>
              <w:lang w:val="en-US"/>
            </w:rPr>
          </w:rPrChange>
        </w:rPr>
        <w:t xml:space="preserve"> </w:t>
      </w:r>
      <w:r w:rsidR="00B61FF0" w:rsidRPr="009C7250">
        <w:t>МСЭ</w:t>
      </w:r>
      <w:r w:rsidR="00B61FF0" w:rsidRPr="00D200F9">
        <w:rPr>
          <w:rPrChange w:id="99" w:author="Blokhin, Boris" w:date="2016-10-13T17:33:00Z">
            <w:rPr>
              <w:lang w:val="en-US"/>
            </w:rPr>
          </w:rPrChange>
        </w:rPr>
        <w:t>-</w:t>
      </w:r>
      <w:r w:rsidR="00B61FF0" w:rsidRPr="009C7250">
        <w:t>Т</w:t>
      </w:r>
      <w:r w:rsidR="00B61FF0" w:rsidRPr="00D200F9">
        <w:rPr>
          <w:rPrChange w:id="100" w:author="Blokhin, Boris" w:date="2016-10-13T17:33:00Z">
            <w:rPr>
              <w:lang w:val="en-US"/>
            </w:rPr>
          </w:rPrChange>
        </w:rPr>
        <w:t xml:space="preserve"> </w:t>
      </w:r>
      <w:ins w:id="101" w:author="Blokhin, Boris" w:date="2016-10-13T17:25:00Z">
        <w:r w:rsidR="007F6CCE">
          <w:t>продолж</w:t>
        </w:r>
      </w:ins>
      <w:ins w:id="102" w:author="Blokhin, Boris" w:date="2016-10-13T17:33:00Z">
        <w:r w:rsidR="00D200F9">
          <w:t>а</w:t>
        </w:r>
      </w:ins>
      <w:ins w:id="103" w:author="Blokhin, Boris" w:date="2016-10-13T17:25:00Z">
        <w:r w:rsidR="007F6CCE">
          <w:t>т</w:t>
        </w:r>
        <w:r w:rsidR="007F6CCE" w:rsidRPr="00D200F9">
          <w:t xml:space="preserve"> </w:t>
        </w:r>
        <w:r w:rsidR="007F6CCE">
          <w:t>выполн</w:t>
        </w:r>
      </w:ins>
      <w:ins w:id="104" w:author="Blokhin, Boris" w:date="2016-10-13T17:26:00Z">
        <w:r w:rsidR="007F6CCE">
          <w:t>ение</w:t>
        </w:r>
      </w:ins>
      <w:ins w:id="105" w:author="Blokhin, Boris" w:date="2016-10-13T17:25:00Z">
        <w:r w:rsidR="007F6CCE" w:rsidRPr="00D200F9">
          <w:t xml:space="preserve"> </w:t>
        </w:r>
        <w:r w:rsidR="007F6CCE">
          <w:t>уже</w:t>
        </w:r>
        <w:r w:rsidR="007F6CCE" w:rsidRPr="00D200F9">
          <w:t xml:space="preserve"> </w:t>
        </w:r>
        <w:r w:rsidR="007F6CCE">
          <w:t>начаты</w:t>
        </w:r>
      </w:ins>
      <w:ins w:id="106" w:author="Blokhin, Boris" w:date="2016-10-13T17:26:00Z">
        <w:r w:rsidR="007F6CCE">
          <w:t>х</w:t>
        </w:r>
      </w:ins>
      <w:ins w:id="107" w:author="Blokhin, Boris" w:date="2016-10-13T17:25:00Z">
        <w:r w:rsidR="007F6CCE" w:rsidRPr="00D200F9">
          <w:t xml:space="preserve"> </w:t>
        </w:r>
        <w:r w:rsidR="007F6CCE">
          <w:t>пилотны</w:t>
        </w:r>
      </w:ins>
      <w:ins w:id="108" w:author="Blokhin, Boris" w:date="2016-10-13T17:26:00Z">
        <w:r w:rsidR="007F6CCE">
          <w:t>х</w:t>
        </w:r>
      </w:ins>
      <w:ins w:id="109" w:author="Blokhin, Boris" w:date="2016-10-13T17:25:00Z">
        <w:r w:rsidR="007F6CCE" w:rsidRPr="00D200F9">
          <w:t xml:space="preserve"> </w:t>
        </w:r>
        <w:r w:rsidR="007F6CCE">
          <w:t>проект</w:t>
        </w:r>
      </w:ins>
      <w:ins w:id="110" w:author="Blokhin, Boris" w:date="2016-10-13T17:26:00Z">
        <w:r w:rsidR="007F6CCE">
          <w:t>ов</w:t>
        </w:r>
      </w:ins>
      <w:ins w:id="111" w:author="Blokhin, Boris" w:date="2016-10-13T17:25:00Z">
        <w:r w:rsidR="007F6CCE" w:rsidRPr="00D200F9">
          <w:t xml:space="preserve"> </w:t>
        </w:r>
      </w:ins>
      <w:ins w:id="112" w:author="Blokhin, Boris" w:date="2016-10-13T17:26:00Z">
        <w:r w:rsidR="007F6CCE">
          <w:t>по</w:t>
        </w:r>
        <w:r w:rsidR="007F6CCE" w:rsidRPr="00D200F9">
          <w:t xml:space="preserve"> </w:t>
        </w:r>
      </w:ins>
      <w:ins w:id="113" w:author="Blokhin, Boris" w:date="2016-10-13T17:31:00Z">
        <w:r w:rsidR="00D200F9">
          <w:t>обеспечению</w:t>
        </w:r>
        <w:r w:rsidR="00D200F9" w:rsidRPr="00D200F9">
          <w:t xml:space="preserve"> </w:t>
        </w:r>
      </w:ins>
      <w:ins w:id="114" w:author="Blokhin, Boris" w:date="2016-10-13T17:27:00Z">
        <w:r w:rsidR="00D200F9">
          <w:t>соответстви</w:t>
        </w:r>
      </w:ins>
      <w:ins w:id="115" w:author="Blokhin, Boris" w:date="2016-10-13T17:31:00Z">
        <w:r w:rsidR="00D200F9">
          <w:t>я</w:t>
        </w:r>
      </w:ins>
      <w:ins w:id="116" w:author="Blokhin, Boris" w:date="2016-10-13T17:27:00Z">
        <w:r w:rsidR="00D200F9" w:rsidRPr="00D200F9">
          <w:t xml:space="preserve"> </w:t>
        </w:r>
        <w:r w:rsidR="00D200F9">
          <w:t>Рекомендациям</w:t>
        </w:r>
        <w:r w:rsidR="00D200F9" w:rsidRPr="00D200F9">
          <w:t xml:space="preserve"> </w:t>
        </w:r>
        <w:r w:rsidR="00D200F9">
          <w:t>МСЭ</w:t>
        </w:r>
        <w:r w:rsidR="00D200F9" w:rsidRPr="00D200F9">
          <w:t>-</w:t>
        </w:r>
        <w:r w:rsidR="00D200F9">
          <w:t>Т</w:t>
        </w:r>
        <w:r w:rsidR="00D200F9" w:rsidRPr="00D200F9">
          <w:t xml:space="preserve"> </w:t>
        </w:r>
        <w:r w:rsidR="00D200F9">
          <w:t>и</w:t>
        </w:r>
        <w:r w:rsidR="00D200F9" w:rsidRPr="00D200F9">
          <w:t xml:space="preserve"> </w:t>
        </w:r>
      </w:ins>
      <w:r w:rsidR="00D200F9" w:rsidRPr="00141AC0">
        <w:t>в максимально короткие сроки разработают необходимые Рекомендации МСЭ-Т по проверке на соответствие для оборудования электросвязи</w:t>
      </w:r>
      <w:r w:rsidRPr="00D200F9">
        <w:rPr>
          <w:rPrChange w:id="117" w:author="Blokhin, Boris" w:date="2016-10-13T17:33:00Z">
            <w:rPr>
              <w:lang w:val="en-US"/>
            </w:rPr>
          </w:rPrChange>
        </w:rPr>
        <w:t>;</w:t>
      </w:r>
    </w:p>
    <w:p w:rsidR="001C7B7E" w:rsidRPr="009C7250" w:rsidRDefault="0086766E" w:rsidP="001C7B7E">
      <w:r w:rsidRPr="009C7250">
        <w:t>2</w:t>
      </w:r>
      <w:r w:rsidRPr="009C7250">
        <w:tab/>
        <w:t>что 11-я Исследовательская комиссия МСЭ-</w:t>
      </w:r>
      <w:r w:rsidRPr="00356F46">
        <w:t>T</w:t>
      </w:r>
      <w:r w:rsidRPr="009C7250">
        <w:t xml:space="preserve"> координирует деятельность Сектора, касающуюся программы </w:t>
      </w:r>
      <w:r w:rsidRPr="00356F46">
        <w:t>C</w:t>
      </w:r>
      <w:r w:rsidRPr="009C7250">
        <w:t>&amp;</w:t>
      </w:r>
      <w:r w:rsidRPr="00356F46">
        <w:t>I</w:t>
      </w:r>
      <w:r w:rsidRPr="009C7250">
        <w:t xml:space="preserve"> МСЭ, во всех исследовательских комиссиях и рассматривает рекомендации, содержащиеся в бизнес-плане по оценке соответствия и функциональной совместимости, для долгосрочного осуществления программы </w:t>
      </w:r>
      <w:r w:rsidRPr="00356F46">
        <w:t>C</w:t>
      </w:r>
      <w:r w:rsidRPr="009C7250">
        <w:t>&amp;</w:t>
      </w:r>
      <w:r w:rsidRPr="00356F46">
        <w:t>I</w:t>
      </w:r>
      <w:r w:rsidRPr="009C7250">
        <w:t>;</w:t>
      </w:r>
    </w:p>
    <w:p w:rsidR="001C7B7E" w:rsidRPr="009C7250" w:rsidRDefault="0086766E" w:rsidP="001C7B7E">
      <w:r w:rsidRPr="009C7250">
        <w:t>3</w:t>
      </w:r>
      <w:r w:rsidRPr="009C7250">
        <w:tab/>
        <w:t>что в максимально короткие сроки следует разработать Рекомендации МСЭ-Т, посвященные проверке на функциональную совместимость;</w:t>
      </w:r>
    </w:p>
    <w:p w:rsidR="001C7B7E" w:rsidRPr="009C7250" w:rsidRDefault="0086766E" w:rsidP="001C7B7E">
      <w:pPr>
        <w:keepNext/>
        <w:keepLines/>
      </w:pPr>
      <w:r w:rsidRPr="009C7250">
        <w:t>4</w:t>
      </w:r>
      <w:r w:rsidRPr="009C7250">
        <w:tab/>
        <w:t>что МСЭ-Т в сотрудничестве, при необходимости, с другими Секторами должен разработать программу с целью:</w:t>
      </w:r>
    </w:p>
    <w:p w:rsidR="001C7B7E" w:rsidRPr="009C7250" w:rsidRDefault="0086766E" w:rsidP="001C7B7E">
      <w:pPr>
        <w:pStyle w:val="enumlev1"/>
      </w:pPr>
      <w:r w:rsidRPr="00356F46">
        <w:t>i</w:t>
      </w:r>
      <w:r w:rsidRPr="009C7250">
        <w:t>)</w:t>
      </w:r>
      <w:r w:rsidRPr="009C7250">
        <w:tab/>
        <w:t xml:space="preserve">оказания помощи развивающимся странам в определении возможностей по созданию людского и институционального потенциала, а также возможностей в области </w:t>
      </w:r>
      <w:r w:rsidRPr="009C7250">
        <w:lastRenderedPageBreak/>
        <w:t>профессиональной подготовки по проверке на соответствие и функциональную совместимость;</w:t>
      </w:r>
    </w:p>
    <w:p w:rsidR="001C7B7E" w:rsidRPr="00417323" w:rsidRDefault="0086766E" w:rsidP="009E661D">
      <w:pPr>
        <w:pStyle w:val="enumlev1"/>
      </w:pPr>
      <w:r w:rsidRPr="00356F46">
        <w:t>ii</w:t>
      </w:r>
      <w:r w:rsidRPr="009C7250">
        <w:t>)</w:t>
      </w:r>
      <w:r w:rsidRPr="009C7250">
        <w:tab/>
        <w:t>оказания помощи развивающимся странам в создании региональных и субрегиональных центров по вопросам обеспечения соответствия и функциональной совместимости, которые, при необходимости, могли бы проводить проверку на соответствие и функциональную совместимость, поощряя сотрудничество с правительственными и неправительственными, национальными и региональными организациями и международными органами по аккредитации и сертификации</w:t>
      </w:r>
      <w:ins w:id="118" w:author="Korneeva, Anastasia" w:date="2016-10-04T15:02:00Z">
        <w:r w:rsidR="00B75FE0">
          <w:t>,</w:t>
        </w:r>
        <w:r w:rsidR="00B75FE0" w:rsidRPr="00045AB4">
          <w:t xml:space="preserve"> </w:t>
        </w:r>
      </w:ins>
      <w:ins w:id="119" w:author="Blokhin, Boris" w:date="2016-10-13T17:38:00Z">
        <w:r w:rsidR="009E661D">
          <w:t xml:space="preserve">для </w:t>
        </w:r>
        <w:r w:rsidR="009E661D" w:rsidRPr="00141AC0">
          <w:t>предотвращения каких-либо помех, создаваемых или принимаемых оборудованием ИКТ</w:t>
        </w:r>
      </w:ins>
      <w:r w:rsidRPr="009E661D">
        <w:t>;</w:t>
      </w:r>
    </w:p>
    <w:p w:rsidR="00B75FE0" w:rsidRDefault="0086766E" w:rsidP="001C7B7E">
      <w:pPr>
        <w:rPr>
          <w:ins w:id="120" w:author="Korneeva, Anastasia" w:date="2016-10-04T15:01:00Z"/>
        </w:rPr>
      </w:pPr>
      <w:r w:rsidRPr="009C7250">
        <w:t>5</w:t>
      </w:r>
      <w:r w:rsidRPr="009C7250">
        <w:tab/>
        <w:t>что должны быть предусмотрены требования для проверки на соответствие и функциональную совместимость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также для проверки на функциональную совместимость для обеспечения функциональной совместимости, принимая во внимание потребности пользователей и с учетом требований рынка, в зависимости от случая</w:t>
      </w:r>
      <w:ins w:id="121" w:author="Korneeva, Anastasia" w:date="2016-10-04T15:01:00Z">
        <w:r w:rsidR="00B75FE0">
          <w:t>;</w:t>
        </w:r>
      </w:ins>
    </w:p>
    <w:p w:rsidR="007E7D69" w:rsidRPr="00886456" w:rsidRDefault="00B75FE0" w:rsidP="007E7D69">
      <w:ins w:id="122" w:author="Korneeva, Anastasia" w:date="2016-10-04T15:02:00Z">
        <w:r w:rsidRPr="003B7A16">
          <w:t>6</w:t>
        </w:r>
        <w:r w:rsidRPr="003B7A16">
          <w:tab/>
        </w:r>
      </w:ins>
      <w:ins w:id="123" w:author="Blokhin, Boris" w:date="2016-10-11T13:30:00Z">
        <w:r w:rsidR="007E7D69">
          <w:t>что</w:t>
        </w:r>
        <w:r w:rsidR="007E7D69" w:rsidRPr="00E70EFD">
          <w:t xml:space="preserve"> </w:t>
        </w:r>
      </w:ins>
      <w:ins w:id="124" w:author="Blokhin, Boris" w:date="2016-10-11T14:05:00Z">
        <w:r w:rsidR="007E7D69">
          <w:t>МСЭ</w:t>
        </w:r>
        <w:r w:rsidR="007E7D69" w:rsidRPr="00E70EFD">
          <w:t xml:space="preserve">, </w:t>
        </w:r>
        <w:r w:rsidR="007E7D69">
          <w:t>являясь</w:t>
        </w:r>
        <w:r w:rsidR="007E7D69" w:rsidRPr="00E70EFD">
          <w:t xml:space="preserve"> </w:t>
        </w:r>
      </w:ins>
      <w:ins w:id="125" w:author="Korneeva, Anastasia" w:date="2016-10-13T17:53:00Z">
        <w:r w:rsidR="007E7D69">
          <w:t xml:space="preserve">всемирным </w:t>
        </w:r>
      </w:ins>
      <w:ins w:id="126" w:author="Blokhin, Boris" w:date="2016-10-11T14:06:00Z">
        <w:r w:rsidR="007E7D69">
          <w:t>органом</w:t>
        </w:r>
        <w:r w:rsidR="007E7D69" w:rsidRPr="00E70EFD">
          <w:t xml:space="preserve"> </w:t>
        </w:r>
        <w:r w:rsidR="007E7D69">
          <w:t>стандартизации</w:t>
        </w:r>
        <w:r w:rsidR="007E7D69" w:rsidRPr="00E70EFD">
          <w:t>,</w:t>
        </w:r>
      </w:ins>
      <w:ins w:id="127" w:author="Blokhin, Boris" w:date="2016-10-11T14:08:00Z">
        <w:r w:rsidR="007E7D69">
          <w:t xml:space="preserve"> может </w:t>
        </w:r>
      </w:ins>
      <w:ins w:id="128" w:author="Korneeva, Anastasia" w:date="2016-10-13T17:54:00Z">
        <w:r w:rsidR="007E7D69">
          <w:t xml:space="preserve">уделить внимание </w:t>
        </w:r>
      </w:ins>
      <w:ins w:id="129" w:author="Blokhin, Boris" w:date="2016-10-11T14:08:00Z">
        <w:r w:rsidR="007E7D69">
          <w:t>препятствия</w:t>
        </w:r>
      </w:ins>
      <w:ins w:id="130" w:author="Korneeva, Anastasia" w:date="2016-10-13T17:54:00Z">
        <w:r w:rsidR="007E7D69">
          <w:t>м</w:t>
        </w:r>
      </w:ins>
      <w:ins w:id="131" w:author="Korneeva, Anastasia" w:date="2016-10-13T17:55:00Z">
        <w:r w:rsidR="007E7D69">
          <w:t>, мешающим согласованному развитию и росту сферы</w:t>
        </w:r>
      </w:ins>
      <w:ins w:id="132" w:author="Blokhin, Boris" w:date="2016-10-11T14:08:00Z">
        <w:r w:rsidR="007E7D69">
          <w:t xml:space="preserve"> электросвязи в мировом масштабе, </w:t>
        </w:r>
      </w:ins>
      <w:ins w:id="133" w:author="Blokhin, Boris" w:date="2016-10-11T14:09:00Z">
        <w:r w:rsidR="007E7D69">
          <w:t>которые необходимо устран</w:t>
        </w:r>
      </w:ins>
      <w:ins w:id="134" w:author="Korneeva, Anastasia" w:date="2016-10-13T17:55:00Z">
        <w:r w:rsidR="007E7D69">
          <w:t>и</w:t>
        </w:r>
      </w:ins>
      <w:ins w:id="135" w:author="Blokhin, Boris" w:date="2016-10-11T14:09:00Z">
        <w:r w:rsidR="007E7D69">
          <w:t xml:space="preserve">ть, </w:t>
        </w:r>
      </w:ins>
      <w:ins w:id="136" w:author="Korneeva, Anastasia" w:date="2016-10-13T17:56:00Z">
        <w:r w:rsidR="007E7D69">
          <w:t>имея</w:t>
        </w:r>
      </w:ins>
      <w:ins w:id="137" w:author="Blokhin, Boris" w:date="2016-10-11T14:09:00Z">
        <w:r w:rsidR="007E7D69">
          <w:t xml:space="preserve"> режим проверки </w:t>
        </w:r>
      </w:ins>
      <w:ins w:id="138" w:author="Korneeva, Anastasia" w:date="2016-10-13T17:56:00Z">
        <w:r w:rsidR="007E7D69">
          <w:t>"</w:t>
        </w:r>
      </w:ins>
      <w:ins w:id="139" w:author="Blokhin, Boris" w:date="2016-10-11T14:09:00Z">
        <w:r w:rsidR="007E7D69">
          <w:t>Знак МСЭ</w:t>
        </w:r>
      </w:ins>
      <w:ins w:id="140" w:author="Korneeva, Anastasia" w:date="2016-10-13T17:56:00Z">
        <w:r w:rsidR="007E7D69">
          <w:t>"</w:t>
        </w:r>
      </w:ins>
      <w:ins w:id="141" w:author="Blokhin, Boris" w:date="2016-10-11T14:16:00Z">
        <w:r w:rsidR="007E7D69">
          <w:t>.</w:t>
        </w:r>
      </w:ins>
      <w:ins w:id="142" w:author="Blokhin, Boris" w:date="2016-10-11T14:11:00Z">
        <w:r w:rsidR="007E7D69">
          <w:t xml:space="preserve"> </w:t>
        </w:r>
      </w:ins>
      <w:ins w:id="143" w:author="Korneeva, Anastasia" w:date="2016-10-13T17:57:00Z">
        <w:r w:rsidR="007E7D69">
          <w:t>Этот режим</w:t>
        </w:r>
      </w:ins>
      <w:ins w:id="144" w:author="Blokhin, Boris" w:date="2016-10-11T14:11:00Z">
        <w:r w:rsidR="007E7D69" w:rsidRPr="00E70EFD">
          <w:t xml:space="preserve"> </w:t>
        </w:r>
        <w:r w:rsidR="007E7D69">
          <w:t>может</w:t>
        </w:r>
        <w:r w:rsidR="007E7D69" w:rsidRPr="00E70EFD">
          <w:t xml:space="preserve"> </w:t>
        </w:r>
        <w:r w:rsidR="007E7D69">
          <w:t>действовать</w:t>
        </w:r>
        <w:r w:rsidR="007E7D69" w:rsidRPr="00E70EFD">
          <w:t xml:space="preserve"> </w:t>
        </w:r>
        <w:r w:rsidR="007E7D69">
          <w:t>в</w:t>
        </w:r>
        <w:r w:rsidR="007E7D69" w:rsidRPr="00E70EFD">
          <w:t xml:space="preserve"> </w:t>
        </w:r>
        <w:r w:rsidR="007E7D69">
          <w:t>качестве</w:t>
        </w:r>
        <w:r w:rsidR="007E7D69" w:rsidRPr="00E70EFD">
          <w:t xml:space="preserve"> </w:t>
        </w:r>
        <w:r w:rsidR="007E7D69">
          <w:t>инструмента</w:t>
        </w:r>
        <w:r w:rsidR="007E7D69" w:rsidRPr="00E70EFD">
          <w:t xml:space="preserve"> </w:t>
        </w:r>
        <w:r w:rsidR="007E7D69">
          <w:t>обеспечения</w:t>
        </w:r>
        <w:r w:rsidR="007E7D69" w:rsidRPr="00E70EFD">
          <w:t xml:space="preserve"> </w:t>
        </w:r>
        <w:r w:rsidR="007E7D69">
          <w:t>функционально</w:t>
        </w:r>
      </w:ins>
      <w:ins w:id="145" w:author="Blokhin, Boris" w:date="2016-10-11T14:12:00Z">
        <w:r w:rsidR="007E7D69">
          <w:t>й</w:t>
        </w:r>
        <w:r w:rsidR="007E7D69" w:rsidRPr="00E70EFD">
          <w:t xml:space="preserve"> </w:t>
        </w:r>
        <w:r w:rsidR="007E7D69">
          <w:t>совместимости</w:t>
        </w:r>
      </w:ins>
      <w:ins w:id="146" w:author="Blokhin, Boris" w:date="2016-10-11T14:11:00Z">
        <w:r w:rsidR="007E7D69" w:rsidRPr="00E70EFD">
          <w:t xml:space="preserve"> </w:t>
        </w:r>
      </w:ins>
      <w:ins w:id="147" w:author="Blokhin, Boris" w:date="2016-10-11T14:13:00Z">
        <w:r w:rsidR="007E7D69">
          <w:t xml:space="preserve">оборудования, соответствующего требованиям, в целях успешного </w:t>
        </w:r>
      </w:ins>
      <w:ins w:id="148" w:author="Korneeva, Anastasia" w:date="2016-10-13T17:57:00Z">
        <w:r w:rsidR="007E7D69">
          <w:t xml:space="preserve">выполнения </w:t>
        </w:r>
      </w:ins>
      <w:ins w:id="149" w:author="Blokhin, Boris" w:date="2016-10-11T14:15:00Z">
        <w:r w:rsidR="007E7D69">
          <w:t xml:space="preserve">мандата </w:t>
        </w:r>
      </w:ins>
      <w:ins w:id="150" w:author="Korneeva, Anastasia" w:date="2016-10-13T17:57:00Z">
        <w:r w:rsidR="007E7D69">
          <w:t>в области</w:t>
        </w:r>
      </w:ins>
      <w:ins w:id="151" w:author="Blokhin, Boris" w:date="2016-10-11T14:13:00Z">
        <w:r w:rsidR="007E7D69">
          <w:t xml:space="preserve"> </w:t>
        </w:r>
      </w:ins>
      <w:ins w:id="152" w:author="Blokhin, Boris" w:date="2016-10-11T14:15:00Z">
        <w:r w:rsidR="007E7D69">
          <w:t>функциональн</w:t>
        </w:r>
      </w:ins>
      <w:ins w:id="153" w:author="Korneeva, Anastasia" w:date="2016-10-13T17:58:00Z">
        <w:r w:rsidR="007E7D69">
          <w:t>ой</w:t>
        </w:r>
      </w:ins>
      <w:ins w:id="154" w:author="Blokhin, Boris" w:date="2016-10-11T14:15:00Z">
        <w:r w:rsidR="007E7D69" w:rsidRPr="00BE6633">
          <w:t xml:space="preserve"> </w:t>
        </w:r>
        <w:r w:rsidR="007E7D69">
          <w:t>совместимост</w:t>
        </w:r>
      </w:ins>
      <w:ins w:id="155" w:author="Korneeva, Anastasia" w:date="2016-10-13T17:58:00Z">
        <w:r w:rsidR="007E7D69">
          <w:t>и</w:t>
        </w:r>
      </w:ins>
      <w:r w:rsidR="007E7D69">
        <w:t>,</w:t>
      </w:r>
    </w:p>
    <w:p w:rsidR="001C7B7E" w:rsidRPr="009C7250" w:rsidRDefault="0086766E" w:rsidP="001C7B7E">
      <w:pPr>
        <w:pStyle w:val="Call"/>
      </w:pPr>
      <w:r w:rsidRPr="009C7250">
        <w:t>поручает Директору Бюро стандартизации электросвязи</w:t>
      </w:r>
    </w:p>
    <w:p w:rsidR="001C7B7E" w:rsidRPr="009C7250" w:rsidRDefault="0086766E" w:rsidP="001C7B7E">
      <w:r w:rsidRPr="009C7250">
        <w:t>1</w:t>
      </w:r>
      <w:r w:rsidRPr="009C7250">
        <w:tab/>
        <w: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</w:t>
      </w:r>
      <w:r w:rsidRPr="00356F46">
        <w:t> </w:t>
      </w:r>
      <w:r w:rsidRPr="009C7250">
        <w:t>обеспечением функциональной совместимости оборудования и услуг электросвязи/ИКТ;</w:t>
      </w:r>
    </w:p>
    <w:p w:rsidR="001C7B7E" w:rsidRPr="009C7250" w:rsidRDefault="0086766E" w:rsidP="001C7B7E">
      <w:r w:rsidRPr="009C7250">
        <w:t>2</w:t>
      </w:r>
      <w:r w:rsidRPr="009C7250">
        <w:tab/>
        <w:t xml:space="preserve">в сотрудничестве с Директором БРЭ на основе результатов деятельности согласно пункту 1 раздела </w:t>
      </w:r>
      <w:r w:rsidRPr="009C7250">
        <w:rPr>
          <w:i/>
          <w:iCs/>
        </w:rPr>
        <w:t>поручает Директору Бюро стандартизации электросвязи</w:t>
      </w:r>
      <w:r w:rsidRPr="009C7250">
        <w:t>, выше, реализовать план действий, согласованный Советом на его сессии 2012 года (Документ</w:t>
      </w:r>
      <w:r w:rsidRPr="00356F46">
        <w:t> C</w:t>
      </w:r>
      <w:r w:rsidRPr="009C7250">
        <w:t>12/91), как указано в Отчете Генерального секретаря для сессии Совета 2012 года (Документ</w:t>
      </w:r>
      <w:r w:rsidRPr="00356F46">
        <w:t> C</w:t>
      </w:r>
      <w:r w:rsidRPr="009C7250">
        <w:t>12/48);</w:t>
      </w:r>
    </w:p>
    <w:p w:rsidR="001C7B7E" w:rsidRPr="009C7250" w:rsidRDefault="0086766E" w:rsidP="001C7B7E">
      <w:r w:rsidRPr="009C7250">
        <w:t>3</w:t>
      </w:r>
      <w:r w:rsidRPr="009C7250">
        <w:tab/>
        <w:t xml:space="preserve">в сотрудничестве с Директором БРЭ реализовать программу МСЭ по соответствию и функциональной совместимости для возможного введения Знака МСЭ в соответствии с решением Совета, приведенным в Документе </w:t>
      </w:r>
      <w:r w:rsidRPr="00356F46">
        <w:t>C</w:t>
      </w:r>
      <w:r w:rsidRPr="009C7250">
        <w:t>12/91;</w:t>
      </w:r>
    </w:p>
    <w:p w:rsidR="001C7B7E" w:rsidRPr="009C7250" w:rsidRDefault="0086766E" w:rsidP="001C7B7E">
      <w:r w:rsidRPr="009C7250">
        <w:t>4</w:t>
      </w:r>
      <w:r w:rsidRPr="009C7250">
        <w:tab/>
        <w:t>привлекать, при необходимости, экспертов и внешние объединения;</w:t>
      </w:r>
    </w:p>
    <w:p w:rsidR="00B75FE0" w:rsidRDefault="0086766E" w:rsidP="001C7B7E">
      <w:pPr>
        <w:rPr>
          <w:ins w:id="156" w:author="Korneeva, Anastasia" w:date="2016-10-04T15:01:00Z"/>
        </w:rPr>
      </w:pPr>
      <w:r w:rsidRPr="009C7250">
        <w:t>5</w:t>
      </w:r>
      <w:r w:rsidRPr="009C7250">
        <w:tab/>
        <w:t>представить результаты этой деятельности Совету для рассмотрения и принятия необходимых мер</w:t>
      </w:r>
      <w:ins w:id="157" w:author="Korneeva, Anastasia" w:date="2016-10-04T15:01:00Z">
        <w:r w:rsidR="00B75FE0">
          <w:t>;</w:t>
        </w:r>
      </w:ins>
    </w:p>
    <w:p w:rsidR="001C7B7E" w:rsidRPr="00886456" w:rsidRDefault="00B75FE0" w:rsidP="006E1607">
      <w:ins w:id="158" w:author="Korneeva, Anastasia" w:date="2016-10-04T15:01:00Z">
        <w:r w:rsidRPr="00886456">
          <w:t>6</w:t>
        </w:r>
        <w:r w:rsidRPr="00886456">
          <w:tab/>
        </w:r>
      </w:ins>
      <w:ins w:id="159" w:author="Blokhin, Boris" w:date="2016-10-11T14:17:00Z">
        <w:r w:rsidR="006E1607">
          <w:t>ускорить</w:t>
        </w:r>
        <w:r w:rsidR="006E1607" w:rsidRPr="008E5AA2">
          <w:t xml:space="preserve"> </w:t>
        </w:r>
      </w:ins>
      <w:ins w:id="160" w:author="Korneeva, Anastasia" w:date="2016-10-13T17:59:00Z">
        <w:r w:rsidR="006E1607">
          <w:t xml:space="preserve">реализацию направления работы </w:t>
        </w:r>
      </w:ins>
      <w:ins w:id="161" w:author="Blokhin, Boris" w:date="2016-10-11T14:17:00Z">
        <w:r w:rsidR="006E1607" w:rsidRPr="008E5AA2">
          <w:t xml:space="preserve">1 </w:t>
        </w:r>
        <w:r w:rsidR="006E1607">
          <w:t>в</w:t>
        </w:r>
        <w:r w:rsidR="006E1607" w:rsidRPr="008E5AA2">
          <w:t xml:space="preserve"> </w:t>
        </w:r>
        <w:r w:rsidR="006E1607">
          <w:t>целях</w:t>
        </w:r>
        <w:r w:rsidR="006E1607" w:rsidRPr="008E5AA2">
          <w:t xml:space="preserve"> </w:t>
        </w:r>
        <w:r w:rsidR="006E1607">
          <w:t>обеспечения</w:t>
        </w:r>
        <w:r w:rsidR="006E1607" w:rsidRPr="008E5AA2">
          <w:t xml:space="preserve"> </w:t>
        </w:r>
      </w:ins>
      <w:ins w:id="162" w:author="Korneeva, Anastasia" w:date="2016-10-13T18:00:00Z">
        <w:r w:rsidR="006E1607">
          <w:t>последовательно</w:t>
        </w:r>
      </w:ins>
      <w:ins w:id="163" w:author="Korneeva, Anastasia" w:date="2016-10-13T18:01:00Z">
        <w:r w:rsidR="006E1607">
          <w:t>го</w:t>
        </w:r>
      </w:ins>
      <w:ins w:id="164" w:author="Korneeva, Anastasia" w:date="2016-10-13T18:00:00Z">
        <w:r w:rsidR="006E1607">
          <w:t xml:space="preserve"> и планомерного</w:t>
        </w:r>
      </w:ins>
      <w:ins w:id="165" w:author="Blokhin, Boris" w:date="2016-10-11T14:21:00Z">
        <w:r w:rsidR="006E1607">
          <w:t xml:space="preserve"> </w:t>
        </w:r>
      </w:ins>
      <w:ins w:id="166" w:author="Blokhin, Boris" w:date="2016-10-11T14:17:00Z">
        <w:r w:rsidR="006E1607">
          <w:t>выполнения</w:t>
        </w:r>
        <w:r w:rsidR="006E1607" w:rsidRPr="008E5AA2">
          <w:t xml:space="preserve"> </w:t>
        </w:r>
        <w:r w:rsidR="006E1607">
          <w:t>трех</w:t>
        </w:r>
        <w:r w:rsidR="006E1607" w:rsidRPr="008E5AA2">
          <w:t xml:space="preserve"> </w:t>
        </w:r>
        <w:r w:rsidR="006E1607">
          <w:t>других</w:t>
        </w:r>
        <w:r w:rsidR="006E1607" w:rsidRPr="008E5AA2">
          <w:t xml:space="preserve"> </w:t>
        </w:r>
      </w:ins>
      <w:ins w:id="167" w:author="Blokhin, Boris" w:date="2016-10-11T14:18:00Z">
        <w:r w:rsidR="006E1607">
          <w:t>З</w:t>
        </w:r>
      </w:ins>
      <w:ins w:id="168" w:author="Blokhin, Boris" w:date="2016-10-11T14:17:00Z">
        <w:r w:rsidR="006E1607">
          <w:t>адач</w:t>
        </w:r>
        <w:r w:rsidR="006E1607" w:rsidRPr="008E5AA2">
          <w:t xml:space="preserve"> </w:t>
        </w:r>
      </w:ins>
      <w:ins w:id="169" w:author="Blokhin, Boris" w:date="2016-10-11T14:21:00Z">
        <w:r w:rsidR="006E1607">
          <w:t>и возможного внедрения Знака МСЭ</w:t>
        </w:r>
      </w:ins>
      <w:r w:rsidR="0086766E" w:rsidRPr="00DF5691">
        <w:t>,</w:t>
      </w:r>
    </w:p>
    <w:p w:rsidR="001C7B7E" w:rsidRPr="009C7250" w:rsidRDefault="0086766E" w:rsidP="001C7B7E">
      <w:pPr>
        <w:pStyle w:val="Call"/>
      </w:pPr>
      <w:r w:rsidRPr="009C7250">
        <w:t>поручает исследовательским комиссиям</w:t>
      </w:r>
    </w:p>
    <w:p w:rsidR="001C7B7E" w:rsidRPr="009C7250" w:rsidRDefault="0086766E">
      <w:r w:rsidRPr="009C7250">
        <w:t>1</w:t>
      </w:r>
      <w:r w:rsidRPr="009C7250">
        <w:tab/>
      </w:r>
      <w:ins w:id="170" w:author="Blokhin, Boris" w:date="2016-10-13T18:03:00Z">
        <w:r w:rsidR="00886456">
          <w:t xml:space="preserve">продолжить начатые пилотные проекты и </w:t>
        </w:r>
      </w:ins>
      <w:r w:rsidRPr="009C7250">
        <w:t>в максимально короткие сроки определить существующие и будущие Рекомендации МСЭ-Т, в которых могли бы рассматриваться вопросы проверки на соответствие и функциональную совместимость с учетом потребностей Членов (например, функциональной совместимости оборудования сетей последующих поколений (СПП) и будущих сетей (БС), терминалов, аудио-/видеокодеков, сетей доступа и транспортных сетей и других ключевых технологий),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:rsidR="001C7B7E" w:rsidRPr="009C7250" w:rsidRDefault="0086766E" w:rsidP="001C7B7E">
      <w:r w:rsidRPr="009C7250">
        <w:lastRenderedPageBreak/>
        <w:t>2</w:t>
      </w:r>
      <w:r w:rsidRPr="009C7250">
        <w:tab/>
        <w:t xml:space="preserve">подготовить Рекомендации МСЭ-Т, которые определены в пункте 1 раздела </w:t>
      </w:r>
      <w:r w:rsidRPr="009C7250">
        <w:rPr>
          <w:i/>
          <w:iCs/>
        </w:rPr>
        <w:t>поручает исследовательским комиссиям</w:t>
      </w:r>
      <w:r w:rsidRPr="009C7250">
        <w:t>, выше, с целью проведения, при необходимости, проверки на соответствие и функциональную совместимость;</w:t>
      </w:r>
    </w:p>
    <w:p w:rsidR="001C7B7E" w:rsidRPr="009C7250" w:rsidRDefault="0086766E">
      <w:r w:rsidRPr="009C7250">
        <w:t>3</w:t>
      </w:r>
      <w:r w:rsidRPr="009C7250">
        <w:tab/>
      </w:r>
      <w:ins w:id="171" w:author="Blokhin, Boris" w:date="2016-10-13T18:04:00Z">
        <w:r w:rsidR="00886456">
          <w:t>продолжить сотрудничество</w:t>
        </w:r>
      </w:ins>
      <w:del w:id="172" w:author="Korneeva, Anastasia" w:date="2016-10-04T14:59:00Z">
        <w:r w:rsidRPr="009C7250" w:rsidDel="00B75809">
          <w:delText>сотрудничать, при необходимости</w:delText>
        </w:r>
      </w:del>
      <w:del w:id="173" w:author="Fedosova, Elena" w:date="2016-10-18T12:18:00Z">
        <w:r w:rsidRPr="009C7250" w:rsidDel="007735A6">
          <w:delText>,</w:delText>
        </w:r>
      </w:del>
      <w:r w:rsidRPr="009C7250">
        <w:t xml:space="preserve"> с заинтересованными сторонами для оптимизации исследований по подготовке спецификаций тестирования, особенно для тех технологий, которые упомянуты в пункте </w:t>
      </w:r>
      <w:del w:id="174" w:author="Korneeva, Anastasia" w:date="2016-10-04T14:59:00Z">
        <w:r w:rsidRPr="009C7250" w:rsidDel="00B75809">
          <w:delText>1</w:delText>
        </w:r>
      </w:del>
      <w:ins w:id="175" w:author="Korneeva, Anastasia" w:date="2016-10-04T14:59:00Z">
        <w:r w:rsidR="00B75809">
          <w:t>2</w:t>
        </w:r>
      </w:ins>
      <w:r w:rsidRPr="009C7250">
        <w:t xml:space="preserve"> раздела </w:t>
      </w:r>
      <w:r w:rsidRPr="009C7250">
        <w:rPr>
          <w:i/>
          <w:iCs/>
        </w:rPr>
        <w:t>поручает исследовательским комиссиям</w:t>
      </w:r>
      <w:r w:rsidRPr="009C7250">
        <w:t>, выше, принимая во внимание потребности пользователей и с учетом рыночного спроса на программу оценки соответствия,</w:t>
      </w:r>
    </w:p>
    <w:p w:rsidR="001C7B7E" w:rsidRPr="009C7250" w:rsidRDefault="0086766E" w:rsidP="001C7B7E">
      <w:pPr>
        <w:pStyle w:val="Call"/>
      </w:pPr>
      <w:r w:rsidRPr="009C7250">
        <w:t>предлагает Совету</w:t>
      </w:r>
    </w:p>
    <w:p w:rsidR="001C7B7E" w:rsidRPr="009C7250" w:rsidRDefault="0086766E" w:rsidP="001C7B7E">
      <w:r w:rsidRPr="009C7250">
        <w:t xml:space="preserve">рассмотреть отчет Директора, о котором говорится в пункте 5 раздела </w:t>
      </w:r>
      <w:r w:rsidRPr="009C7250">
        <w:rPr>
          <w:i/>
          <w:iCs/>
        </w:rPr>
        <w:t>поручает Директору Бюро стандартизации электросвязи</w:t>
      </w:r>
      <w:r w:rsidRPr="009C7250">
        <w:t>, выше,</w:t>
      </w:r>
    </w:p>
    <w:p w:rsidR="001C7B7E" w:rsidRPr="009C7250" w:rsidRDefault="0086766E" w:rsidP="001C7B7E">
      <w:pPr>
        <w:pStyle w:val="Call"/>
      </w:pPr>
      <w:r w:rsidRPr="009C7250">
        <w:t>предлагает Государствам-Членам и Членам Сектора</w:t>
      </w:r>
    </w:p>
    <w:p w:rsidR="001C7B7E" w:rsidRPr="009C7250" w:rsidRDefault="0086766E" w:rsidP="001C7B7E">
      <w:r w:rsidRPr="009C7250">
        <w:t>1</w:t>
      </w:r>
      <w:r w:rsidRPr="009C7250">
        <w:tab/>
        <w:t>внести свой вклад в выполнение настоящей Резолюции;</w:t>
      </w:r>
    </w:p>
    <w:p w:rsidR="002A2A3F" w:rsidRDefault="0086766E" w:rsidP="00B75809">
      <w:r w:rsidRPr="009C7250">
        <w:t>2</w:t>
      </w:r>
      <w:r w:rsidRPr="009C7250">
        <w:tab/>
        <w:t>призвать национальные и региональные объединения, проводящие проверку, к тому чтобы оказывать МСЭ-Т помощь в выполнении настоящей Резолюции.</w:t>
      </w:r>
    </w:p>
    <w:p w:rsidR="007D2EA0" w:rsidRDefault="007D2EA0" w:rsidP="0032202E">
      <w:pPr>
        <w:pStyle w:val="Reasons"/>
      </w:pPr>
    </w:p>
    <w:p w:rsidR="007D2EA0" w:rsidRDefault="007D2EA0" w:rsidP="007D2EA0">
      <w:pPr>
        <w:jc w:val="center"/>
      </w:pPr>
      <w:r>
        <w:t>______________</w:t>
      </w:r>
    </w:p>
    <w:sectPr w:rsidR="007D2EA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C6A08">
      <w:rPr>
        <w:noProof/>
        <w:lang w:val="fr-FR"/>
      </w:rPr>
      <w:t>M:\RUSSIAN\BLOKHIN\043ADD10R.docx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35A6">
      <w:rPr>
        <w:noProof/>
      </w:rPr>
      <w:t>17.10.16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6A08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41AC0" w:rsidRDefault="00567276" w:rsidP="00777F17">
    <w:pPr>
      <w:pStyle w:val="Footer"/>
      <w:rPr>
        <w:lang w:val="fr-CH"/>
      </w:rPr>
    </w:pPr>
    <w:r>
      <w:fldChar w:fldCharType="begin"/>
    </w:r>
    <w:r w:rsidRPr="00141AC0">
      <w:rPr>
        <w:lang w:val="fr-CH"/>
      </w:rPr>
      <w:instrText xml:space="preserve"> FILENAME \p  \* MERGEFORMAT </w:instrText>
    </w:r>
    <w:r>
      <w:fldChar w:fldCharType="separate"/>
    </w:r>
    <w:r w:rsidR="00141AC0" w:rsidRPr="00141AC0">
      <w:rPr>
        <w:lang w:val="fr-CH"/>
      </w:rPr>
      <w:t>P:\RUS\ITU-T\CONF-T\WTSA16\000\043ADD10R.docx</w:t>
    </w:r>
    <w:r>
      <w:fldChar w:fldCharType="end"/>
    </w:r>
    <w:r w:rsidR="003E27D5" w:rsidRPr="00141AC0">
      <w:rPr>
        <w:lang w:val="fr-CH"/>
      </w:rPr>
      <w:t xml:space="preserve"> (405790)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141AC0" w:rsidRDefault="00E11080" w:rsidP="00777F17">
    <w:pPr>
      <w:pStyle w:val="Footer"/>
      <w:rPr>
        <w:lang w:val="fr-CH"/>
      </w:rPr>
    </w:pPr>
    <w:r>
      <w:fldChar w:fldCharType="begin"/>
    </w:r>
    <w:r w:rsidRPr="00141AC0">
      <w:rPr>
        <w:lang w:val="fr-CH"/>
      </w:rPr>
      <w:instrText xml:space="preserve"> FILENAME \p  \* MERGEFORMAT </w:instrText>
    </w:r>
    <w:r>
      <w:fldChar w:fldCharType="separate"/>
    </w:r>
    <w:r w:rsidR="00141AC0" w:rsidRPr="00141AC0">
      <w:rPr>
        <w:lang w:val="fr-CH"/>
      </w:rPr>
      <w:t>P:\RUS\ITU-T\CONF-T\WTSA16\000\043ADD10R.docx</w:t>
    </w:r>
    <w:r>
      <w:fldChar w:fldCharType="end"/>
    </w:r>
    <w:r w:rsidR="003E27D5" w:rsidRPr="00141AC0">
      <w:rPr>
        <w:lang w:val="fr-CH"/>
      </w:rPr>
      <w:t xml:space="preserve"> (405790)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E22602" w:rsidRDefault="0086766E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735A6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WTSA16/43(Add.10)-R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Chamova, Alisa ">
    <w15:presenceInfo w15:providerId="AD" w15:userId="S-1-5-21-8740799-900759487-1415713722-49260"/>
  </w15:person>
  <w15:person w15:author="Blokhin, Boris">
    <w15:presenceInfo w15:providerId="AD" w15:userId="S-1-5-21-8740799-900759487-1415713722-35396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1AC0"/>
    <w:rsid w:val="001434F1"/>
    <w:rsid w:val="001521AE"/>
    <w:rsid w:val="00155C24"/>
    <w:rsid w:val="001630C0"/>
    <w:rsid w:val="001719EF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9614D"/>
    <w:rsid w:val="002A2A3F"/>
    <w:rsid w:val="002A2D3F"/>
    <w:rsid w:val="002E533D"/>
    <w:rsid w:val="00300F84"/>
    <w:rsid w:val="00312025"/>
    <w:rsid w:val="00344EB8"/>
    <w:rsid w:val="00346BEC"/>
    <w:rsid w:val="00394056"/>
    <w:rsid w:val="003B7A16"/>
    <w:rsid w:val="003C583C"/>
    <w:rsid w:val="003E27D5"/>
    <w:rsid w:val="003F0078"/>
    <w:rsid w:val="003F1261"/>
    <w:rsid w:val="0040677A"/>
    <w:rsid w:val="00412A42"/>
    <w:rsid w:val="00417323"/>
    <w:rsid w:val="00432FFB"/>
    <w:rsid w:val="00434A7C"/>
    <w:rsid w:val="0045143A"/>
    <w:rsid w:val="00470B23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1D0B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6E1607"/>
    <w:rsid w:val="007036B6"/>
    <w:rsid w:val="00730A90"/>
    <w:rsid w:val="00763F4F"/>
    <w:rsid w:val="007735A6"/>
    <w:rsid w:val="00775720"/>
    <w:rsid w:val="007772E3"/>
    <w:rsid w:val="00777F17"/>
    <w:rsid w:val="00794694"/>
    <w:rsid w:val="007A08B5"/>
    <w:rsid w:val="007A25E6"/>
    <w:rsid w:val="007A7F49"/>
    <w:rsid w:val="007D2EA0"/>
    <w:rsid w:val="007E7D69"/>
    <w:rsid w:val="007F1E3A"/>
    <w:rsid w:val="007F6CCE"/>
    <w:rsid w:val="00811633"/>
    <w:rsid w:val="00812452"/>
    <w:rsid w:val="0086766E"/>
    <w:rsid w:val="00872232"/>
    <w:rsid w:val="00872FC8"/>
    <w:rsid w:val="00886456"/>
    <w:rsid w:val="008A16DC"/>
    <w:rsid w:val="008B07D5"/>
    <w:rsid w:val="008B43F2"/>
    <w:rsid w:val="008C3257"/>
    <w:rsid w:val="008C6A08"/>
    <w:rsid w:val="008D3EF2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9E661D"/>
    <w:rsid w:val="00A138D0"/>
    <w:rsid w:val="00A141AF"/>
    <w:rsid w:val="00A2044F"/>
    <w:rsid w:val="00A37CBB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61FF0"/>
    <w:rsid w:val="00B74600"/>
    <w:rsid w:val="00B74D17"/>
    <w:rsid w:val="00B75809"/>
    <w:rsid w:val="00B75FE0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7024"/>
    <w:rsid w:val="00CC47C6"/>
    <w:rsid w:val="00CC4DE6"/>
    <w:rsid w:val="00CE5E47"/>
    <w:rsid w:val="00CF020F"/>
    <w:rsid w:val="00D02058"/>
    <w:rsid w:val="00D05113"/>
    <w:rsid w:val="00D10152"/>
    <w:rsid w:val="00D15F4D"/>
    <w:rsid w:val="00D200F9"/>
    <w:rsid w:val="00D53715"/>
    <w:rsid w:val="00DE2EBA"/>
    <w:rsid w:val="00DF5691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1706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141AC0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41732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732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58be1d6-e651-4368-9ca8-3d5cf0a840fc" targetNamespace="http://schemas.microsoft.com/office/2006/metadata/properties" ma:root="true" ma:fieldsID="d41af5c836d734370eb92e7ee5f83852" ns2:_="" ns3:_="">
    <xsd:import namespace="996b2e75-67fd-4955-a3b0-5ab9934cb50b"/>
    <xsd:import namespace="758be1d6-e651-4368-9ca8-3d5cf0a840f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e1d6-e651-4368-9ca8-3d5cf0a840f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58be1d6-e651-4368-9ca8-3d5cf0a840fc">Documents Proposals Manager (DPM)</DPM_x0020_Author>
    <DPM_x0020_File_x0020_name xmlns="758be1d6-e651-4368-9ca8-3d5cf0a840fc">T13-WTSA.16-C-0043!A10!MSW-R</DPM_x0020_File_x0020_name>
    <DPM_x0020_Version xmlns="758be1d6-e651-4368-9ca8-3d5cf0a840fc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58be1d6-e651-4368-9ca8-3d5cf0a84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996b2e75-67fd-4955-a3b0-5ab9934cb50b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58be1d6-e651-4368-9ca8-3d5cf0a840f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1AC6E7-5295-4C5C-AF9C-4AE8ED65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1659</Words>
  <Characters>12143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T13-WTSA.16-C-0043!A10!MSW-R</vt:lpstr>
    </vt:vector>
  </TitlesOfParts>
  <Manager>General Secretariat - Pool</Manager>
  <Company>International Telecommunication Union (ITU)</Company>
  <LinksUpToDate>false</LinksUpToDate>
  <CharactersWithSpaces>13775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T13-WTSA.16-C-0043!A10!MSW-R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Fedosova, Elena</cp:lastModifiedBy>
  <cp:revision>14</cp:revision>
  <cp:lastPrinted>2016-10-14T06:59:00Z</cp:lastPrinted>
  <dcterms:created xsi:type="dcterms:W3CDTF">2016-10-04T10:01:00Z</dcterms:created>
  <dcterms:modified xsi:type="dcterms:W3CDTF">2016-10-18T10:19:00Z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