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14:paraId="1DE6F526" w14:textId="77777777" w:rsidTr="00530525">
        <w:trPr>
          <w:cantSplit/>
        </w:trPr>
        <w:tc>
          <w:tcPr>
            <w:tcW w:w="1382" w:type="dxa"/>
            <w:vAlign w:val="center"/>
          </w:tcPr>
          <w:p w14:paraId="7D71C303" w14:textId="77777777" w:rsidR="00CF1E9D" w:rsidRPr="00566A5B" w:rsidRDefault="00CF1E9D" w:rsidP="00B01A2B">
            <w:pPr>
              <w:rPr>
                <w:rFonts w:ascii="Verdana" w:hAnsi="Verdana" w:cs="Times New Roman Bold"/>
                <w:b/>
                <w:bCs/>
                <w:sz w:val="22"/>
                <w:szCs w:val="22"/>
              </w:rPr>
            </w:pPr>
            <w:r>
              <w:rPr>
                <w:noProof/>
                <w:lang w:eastAsia="zh-CN"/>
              </w:rPr>
              <w:drawing>
                <wp:inline distT="0" distB="0" distL="0" distR="0" wp14:anchorId="21F0DD8F" wp14:editId="307081F4">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1053432D" w14:textId="77777777" w:rsidR="00CF1E9D" w:rsidRPr="009F63E2" w:rsidRDefault="001D581B" w:rsidP="00B01A2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14:paraId="6544DD34" w14:textId="77777777" w:rsidR="00CF1E9D" w:rsidRPr="00CF1E9D" w:rsidRDefault="00CF1E9D" w:rsidP="00B01A2B">
            <w:pPr>
              <w:spacing w:before="0"/>
              <w:jc w:val="right"/>
            </w:pPr>
            <w:r>
              <w:rPr>
                <w:noProof/>
                <w:lang w:eastAsia="zh-CN"/>
              </w:rPr>
              <w:drawing>
                <wp:inline distT="0" distB="0" distL="0" distR="0" wp14:anchorId="673640A9" wp14:editId="275B772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14:paraId="510DFC53" w14:textId="77777777" w:rsidTr="00530525">
        <w:trPr>
          <w:cantSplit/>
        </w:trPr>
        <w:tc>
          <w:tcPr>
            <w:tcW w:w="6804" w:type="dxa"/>
            <w:gridSpan w:val="2"/>
            <w:tcBorders>
              <w:bottom w:val="single" w:sz="12" w:space="0" w:color="auto"/>
            </w:tcBorders>
          </w:tcPr>
          <w:p w14:paraId="405783CD" w14:textId="77777777" w:rsidR="00595780" w:rsidRDefault="00595780" w:rsidP="00B01A2B">
            <w:pPr>
              <w:spacing w:before="0"/>
            </w:pPr>
          </w:p>
        </w:tc>
        <w:tc>
          <w:tcPr>
            <w:tcW w:w="3007" w:type="dxa"/>
            <w:gridSpan w:val="2"/>
            <w:tcBorders>
              <w:bottom w:val="single" w:sz="12" w:space="0" w:color="auto"/>
            </w:tcBorders>
          </w:tcPr>
          <w:p w14:paraId="786836DF" w14:textId="77777777" w:rsidR="00595780" w:rsidRDefault="00595780" w:rsidP="00B01A2B">
            <w:pPr>
              <w:spacing w:before="0"/>
            </w:pPr>
          </w:p>
        </w:tc>
      </w:tr>
      <w:tr w:rsidR="001D581B" w14:paraId="45FBE8B0" w14:textId="77777777" w:rsidTr="00530525">
        <w:trPr>
          <w:cantSplit/>
        </w:trPr>
        <w:tc>
          <w:tcPr>
            <w:tcW w:w="6804" w:type="dxa"/>
            <w:gridSpan w:val="2"/>
            <w:tcBorders>
              <w:top w:val="single" w:sz="12" w:space="0" w:color="auto"/>
            </w:tcBorders>
          </w:tcPr>
          <w:p w14:paraId="2095EAF9" w14:textId="77777777" w:rsidR="00595780" w:rsidRDefault="00595780" w:rsidP="00B01A2B">
            <w:pPr>
              <w:spacing w:before="0"/>
            </w:pPr>
          </w:p>
        </w:tc>
        <w:tc>
          <w:tcPr>
            <w:tcW w:w="3007" w:type="dxa"/>
            <w:gridSpan w:val="2"/>
          </w:tcPr>
          <w:p w14:paraId="32641EBC" w14:textId="77777777" w:rsidR="00595780" w:rsidRPr="002074EC" w:rsidRDefault="00595780" w:rsidP="00B01A2B">
            <w:pPr>
              <w:spacing w:before="0"/>
              <w:rPr>
                <w:rFonts w:ascii="Verdana" w:hAnsi="Verdana"/>
                <w:b/>
                <w:bCs/>
                <w:sz w:val="20"/>
              </w:rPr>
            </w:pPr>
          </w:p>
        </w:tc>
      </w:tr>
      <w:tr w:rsidR="00C26BA2" w14:paraId="31B6C708" w14:textId="77777777" w:rsidTr="00530525">
        <w:trPr>
          <w:cantSplit/>
        </w:trPr>
        <w:tc>
          <w:tcPr>
            <w:tcW w:w="6804" w:type="dxa"/>
            <w:gridSpan w:val="2"/>
          </w:tcPr>
          <w:p w14:paraId="6C1A9255" w14:textId="77777777" w:rsidR="00C26BA2" w:rsidRDefault="00C26BA2" w:rsidP="00B01A2B">
            <w:pPr>
              <w:pStyle w:val="Committee"/>
              <w:spacing w:line="240" w:lineRule="auto"/>
            </w:pPr>
            <w:r w:rsidRPr="00930FFD">
              <w:rPr>
                <w:lang w:val="en-US"/>
              </w:rPr>
              <w:t>SÉANCE PLÉNIÈRE</w:t>
            </w:r>
          </w:p>
        </w:tc>
        <w:tc>
          <w:tcPr>
            <w:tcW w:w="3007" w:type="dxa"/>
            <w:gridSpan w:val="2"/>
          </w:tcPr>
          <w:p w14:paraId="526CC462" w14:textId="77777777" w:rsidR="00C26BA2" w:rsidRPr="002A6F8F" w:rsidRDefault="00C26BA2" w:rsidP="00B01A2B">
            <w:pPr>
              <w:pStyle w:val="do"/>
            </w:pPr>
            <w:r>
              <w:t>Addendum 10 au</w:t>
            </w:r>
            <w:r>
              <w:br/>
              <w:t>Document 43</w:t>
            </w:r>
            <w:r w:rsidRPr="00D6112A">
              <w:t>-</w:t>
            </w:r>
            <w:r w:rsidRPr="002A6F8F">
              <w:t>F</w:t>
            </w:r>
          </w:p>
        </w:tc>
      </w:tr>
      <w:tr w:rsidR="001D581B" w14:paraId="290A50C3" w14:textId="77777777" w:rsidTr="00530525">
        <w:trPr>
          <w:cantSplit/>
        </w:trPr>
        <w:tc>
          <w:tcPr>
            <w:tcW w:w="6804" w:type="dxa"/>
            <w:gridSpan w:val="2"/>
          </w:tcPr>
          <w:p w14:paraId="4BFE592B" w14:textId="77777777" w:rsidR="00595780" w:rsidRDefault="00595780" w:rsidP="00B01A2B">
            <w:pPr>
              <w:spacing w:before="0"/>
            </w:pPr>
          </w:p>
        </w:tc>
        <w:tc>
          <w:tcPr>
            <w:tcW w:w="3007" w:type="dxa"/>
            <w:gridSpan w:val="2"/>
          </w:tcPr>
          <w:p w14:paraId="77AFA999" w14:textId="77777777" w:rsidR="00595780" w:rsidRDefault="00C26BA2" w:rsidP="00B01A2B">
            <w:pPr>
              <w:spacing w:before="0"/>
            </w:pPr>
            <w:r w:rsidRPr="002A6F8F">
              <w:rPr>
                <w:rFonts w:ascii="Verdana" w:hAnsi="Verdana"/>
                <w:b/>
                <w:sz w:val="20"/>
                <w:lang w:val="en-US"/>
              </w:rPr>
              <w:t>29 septembre 2016</w:t>
            </w:r>
          </w:p>
        </w:tc>
      </w:tr>
      <w:tr w:rsidR="001D581B" w14:paraId="02AC6C0E" w14:textId="77777777" w:rsidTr="00530525">
        <w:trPr>
          <w:cantSplit/>
        </w:trPr>
        <w:tc>
          <w:tcPr>
            <w:tcW w:w="6804" w:type="dxa"/>
            <w:gridSpan w:val="2"/>
          </w:tcPr>
          <w:p w14:paraId="0BC91E30" w14:textId="77777777" w:rsidR="00595780" w:rsidRDefault="00595780" w:rsidP="00B01A2B">
            <w:pPr>
              <w:spacing w:before="0"/>
            </w:pPr>
          </w:p>
        </w:tc>
        <w:tc>
          <w:tcPr>
            <w:tcW w:w="3007" w:type="dxa"/>
            <w:gridSpan w:val="2"/>
          </w:tcPr>
          <w:p w14:paraId="3D97C6A5" w14:textId="77777777" w:rsidR="00595780" w:rsidRDefault="00C26BA2" w:rsidP="00B01A2B">
            <w:pPr>
              <w:spacing w:before="0"/>
            </w:pPr>
            <w:r w:rsidRPr="002A6F8F">
              <w:rPr>
                <w:rFonts w:ascii="Verdana" w:hAnsi="Verdana"/>
                <w:b/>
                <w:sz w:val="20"/>
                <w:lang w:val="en-US"/>
              </w:rPr>
              <w:t>Original: anglais</w:t>
            </w:r>
          </w:p>
        </w:tc>
      </w:tr>
      <w:tr w:rsidR="000032AD" w14:paraId="1B8B269E" w14:textId="77777777" w:rsidTr="00530525">
        <w:trPr>
          <w:cantSplit/>
        </w:trPr>
        <w:tc>
          <w:tcPr>
            <w:tcW w:w="9811" w:type="dxa"/>
            <w:gridSpan w:val="4"/>
          </w:tcPr>
          <w:p w14:paraId="2BBA0CD6" w14:textId="77777777" w:rsidR="000032AD" w:rsidRPr="002074EC" w:rsidRDefault="000032AD" w:rsidP="00B01A2B">
            <w:pPr>
              <w:spacing w:before="0"/>
              <w:rPr>
                <w:rFonts w:ascii="Verdana" w:hAnsi="Verdana"/>
                <w:b/>
                <w:bCs/>
                <w:sz w:val="20"/>
              </w:rPr>
            </w:pPr>
          </w:p>
        </w:tc>
      </w:tr>
      <w:tr w:rsidR="00595780" w14:paraId="15A03A45" w14:textId="77777777" w:rsidTr="00530525">
        <w:trPr>
          <w:cantSplit/>
        </w:trPr>
        <w:tc>
          <w:tcPr>
            <w:tcW w:w="9811" w:type="dxa"/>
            <w:gridSpan w:val="4"/>
          </w:tcPr>
          <w:p w14:paraId="445540B5" w14:textId="77777777" w:rsidR="00595780" w:rsidRDefault="00C26BA2" w:rsidP="00B01A2B">
            <w:pPr>
              <w:pStyle w:val="Source"/>
            </w:pPr>
            <w:r w:rsidRPr="002A6F8F">
              <w:rPr>
                <w:lang w:val="en-US"/>
              </w:rPr>
              <w:t>Administrations des Etats arabes</w:t>
            </w:r>
          </w:p>
        </w:tc>
      </w:tr>
      <w:tr w:rsidR="00595780" w:rsidRPr="000F28DB" w14:paraId="6C08B63B" w14:textId="77777777" w:rsidTr="00530525">
        <w:trPr>
          <w:cantSplit/>
        </w:trPr>
        <w:tc>
          <w:tcPr>
            <w:tcW w:w="9811" w:type="dxa"/>
            <w:gridSpan w:val="4"/>
          </w:tcPr>
          <w:p w14:paraId="3EE82CBA" w14:textId="77777777" w:rsidR="00595780" w:rsidRPr="00027E4D" w:rsidRDefault="00027E4D" w:rsidP="00B01A2B">
            <w:pPr>
              <w:pStyle w:val="Title1"/>
              <w:rPr>
                <w:lang w:val="fr-CH"/>
              </w:rPr>
            </w:pPr>
            <w:r w:rsidRPr="00027E4D">
              <w:rPr>
                <w:lang w:val="fr-CH"/>
              </w:rPr>
              <w:t>proposition de modification de la</w:t>
            </w:r>
            <w:r w:rsidR="00C26BA2" w:rsidRPr="00027E4D">
              <w:rPr>
                <w:lang w:val="fr-CH"/>
              </w:rPr>
              <w:t xml:space="preserve"> R</w:t>
            </w:r>
            <w:r w:rsidRPr="00027E4D">
              <w:rPr>
                <w:lang w:val="fr-CH"/>
              </w:rPr>
              <w:t>é</w:t>
            </w:r>
            <w:r w:rsidR="00C26BA2" w:rsidRPr="00027E4D">
              <w:rPr>
                <w:lang w:val="fr-CH"/>
              </w:rPr>
              <w:t xml:space="preserve">solution 76 - </w:t>
            </w:r>
            <w:r w:rsidR="00034E98">
              <w:rPr>
                <w:lang w:val="fr-CH"/>
              </w:rPr>
              <w:t>é</w:t>
            </w:r>
            <w:r w:rsidRPr="000A3C7B">
              <w:rPr>
                <w:lang w:val="fr-CH"/>
              </w:rPr>
              <w:t>tudes relatives aux tests de conformité et d'interopérabilité, assistance</w:t>
            </w:r>
            <w:r>
              <w:rPr>
                <w:lang w:val="fr-CH"/>
              </w:rPr>
              <w:t xml:space="preserve"> </w:t>
            </w:r>
            <w:r w:rsidRPr="000A3C7B">
              <w:rPr>
                <w:lang w:val="fr-CH"/>
              </w:rPr>
              <w:t>aux pays en développement</w:t>
            </w:r>
            <w:r>
              <w:rPr>
                <w:lang w:val="fr-CH"/>
              </w:rPr>
              <w:t xml:space="preserve"> </w:t>
            </w:r>
            <w:r w:rsidRPr="000A3C7B">
              <w:rPr>
                <w:lang w:val="fr-CH"/>
              </w:rPr>
              <w:t xml:space="preserve">et futur </w:t>
            </w:r>
            <w:r>
              <w:rPr>
                <w:lang w:val="fr-CH"/>
              </w:rPr>
              <w:br/>
            </w:r>
            <w:r w:rsidRPr="000A3C7B">
              <w:rPr>
                <w:lang w:val="fr-CH"/>
              </w:rPr>
              <w:t>programme éventuel de marque UIT</w:t>
            </w:r>
          </w:p>
        </w:tc>
      </w:tr>
      <w:tr w:rsidR="00595780" w:rsidRPr="000F28DB" w14:paraId="39F70E30" w14:textId="77777777" w:rsidTr="00530525">
        <w:trPr>
          <w:cantSplit/>
        </w:trPr>
        <w:tc>
          <w:tcPr>
            <w:tcW w:w="9811" w:type="dxa"/>
            <w:gridSpan w:val="4"/>
          </w:tcPr>
          <w:p w14:paraId="2543ED65" w14:textId="77777777" w:rsidR="00595780" w:rsidRPr="00027E4D" w:rsidRDefault="00595780" w:rsidP="00B01A2B">
            <w:pPr>
              <w:pStyle w:val="Title2"/>
              <w:rPr>
                <w:lang w:val="fr-CH"/>
              </w:rPr>
            </w:pPr>
          </w:p>
        </w:tc>
      </w:tr>
      <w:tr w:rsidR="00C26BA2" w:rsidRPr="000F28DB" w14:paraId="453D535F" w14:textId="77777777" w:rsidTr="00530525">
        <w:trPr>
          <w:cantSplit/>
        </w:trPr>
        <w:tc>
          <w:tcPr>
            <w:tcW w:w="9811" w:type="dxa"/>
            <w:gridSpan w:val="4"/>
          </w:tcPr>
          <w:p w14:paraId="55E820C0" w14:textId="77777777" w:rsidR="00C26BA2" w:rsidRPr="00027E4D" w:rsidRDefault="00C26BA2" w:rsidP="00B01A2B">
            <w:pPr>
              <w:pStyle w:val="Agendaitem"/>
              <w:rPr>
                <w:lang w:val="fr-CH"/>
              </w:rPr>
            </w:pPr>
          </w:p>
        </w:tc>
      </w:tr>
    </w:tbl>
    <w:p w14:paraId="5CB43362" w14:textId="77777777" w:rsidR="00E11197" w:rsidRPr="00027E4D" w:rsidRDefault="00E11197" w:rsidP="00B01A2B">
      <w:pPr>
        <w:rPr>
          <w:lang w:val="fr-CH"/>
        </w:rPr>
      </w:pPr>
    </w:p>
    <w:tbl>
      <w:tblPr>
        <w:tblW w:w="5089" w:type="pct"/>
        <w:tblLayout w:type="fixed"/>
        <w:tblLook w:val="0000" w:firstRow="0" w:lastRow="0" w:firstColumn="0" w:lastColumn="0" w:noHBand="0" w:noVBand="0"/>
      </w:tblPr>
      <w:tblGrid>
        <w:gridCol w:w="1912"/>
        <w:gridCol w:w="7899"/>
      </w:tblGrid>
      <w:tr w:rsidR="00E11197" w:rsidRPr="000F28DB" w14:paraId="08291365" w14:textId="77777777" w:rsidTr="00193AD1">
        <w:trPr>
          <w:cantSplit/>
        </w:trPr>
        <w:tc>
          <w:tcPr>
            <w:tcW w:w="1951" w:type="dxa"/>
          </w:tcPr>
          <w:p w14:paraId="08242892" w14:textId="77777777" w:rsidR="00E11197" w:rsidRPr="00027E4D" w:rsidRDefault="00E11197" w:rsidP="00B01A2B">
            <w:pPr>
              <w:pStyle w:val="Headingb"/>
            </w:pPr>
            <w:r w:rsidRPr="00027E4D">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6E352714" w14:textId="77777777" w:rsidR="00E11197" w:rsidRPr="00027E4D" w:rsidRDefault="00034E98" w:rsidP="00B01A2B">
                <w:pPr>
                  <w:rPr>
                    <w:lang w:val="fr-CH"/>
                  </w:rPr>
                </w:pPr>
                <w:r w:rsidRPr="000A43CF">
                  <w:rPr>
                    <w:lang w:val="fr-FR"/>
                  </w:rPr>
                  <w:t>Les administrations des Etats arabes proposent de modifier la Résolution 76 comme indiqué dans le présent document.</w:t>
                </w:r>
              </w:p>
            </w:tc>
          </w:sdtContent>
        </w:sdt>
      </w:tr>
    </w:tbl>
    <w:p w14:paraId="2AD9B72D" w14:textId="77777777" w:rsidR="00F776DF" w:rsidRPr="00027E4D" w:rsidRDefault="00F776DF" w:rsidP="00B01A2B">
      <w:pPr>
        <w:tabs>
          <w:tab w:val="clear" w:pos="1134"/>
          <w:tab w:val="clear" w:pos="1871"/>
          <w:tab w:val="clear" w:pos="2268"/>
        </w:tabs>
        <w:overflowPunct/>
        <w:autoSpaceDE/>
        <w:autoSpaceDN/>
        <w:adjustRightInd/>
        <w:spacing w:before="0"/>
        <w:textAlignment w:val="auto"/>
        <w:rPr>
          <w:lang w:val="fr-CH"/>
        </w:rPr>
      </w:pPr>
    </w:p>
    <w:p w14:paraId="7D54F6A3" w14:textId="77777777" w:rsidR="00F776DF" w:rsidRPr="00027E4D" w:rsidRDefault="00F776DF" w:rsidP="00B01A2B">
      <w:pPr>
        <w:tabs>
          <w:tab w:val="clear" w:pos="1134"/>
          <w:tab w:val="clear" w:pos="1871"/>
          <w:tab w:val="clear" w:pos="2268"/>
        </w:tabs>
        <w:overflowPunct/>
        <w:autoSpaceDE/>
        <w:autoSpaceDN/>
        <w:adjustRightInd/>
        <w:spacing w:before="0"/>
        <w:textAlignment w:val="auto"/>
        <w:rPr>
          <w:lang w:val="fr-CH"/>
        </w:rPr>
      </w:pPr>
      <w:r w:rsidRPr="00027E4D">
        <w:rPr>
          <w:lang w:val="fr-CH"/>
        </w:rPr>
        <w:br w:type="page"/>
      </w:r>
    </w:p>
    <w:p w14:paraId="3F86BB62" w14:textId="77777777" w:rsidR="00987C1F" w:rsidRPr="00027E4D" w:rsidRDefault="00987C1F" w:rsidP="00B01A2B">
      <w:pPr>
        <w:rPr>
          <w:lang w:val="fr-CH"/>
        </w:rPr>
      </w:pPr>
    </w:p>
    <w:p w14:paraId="2ECF754C" w14:textId="77777777" w:rsidR="004154FE" w:rsidRPr="00911545" w:rsidRDefault="009816D6" w:rsidP="00B01A2B">
      <w:pPr>
        <w:pStyle w:val="Proposal"/>
        <w:rPr>
          <w:lang w:val="fr-CH"/>
        </w:rPr>
      </w:pPr>
      <w:r w:rsidRPr="00911545">
        <w:rPr>
          <w:lang w:val="fr-CH"/>
        </w:rPr>
        <w:t>MOD</w:t>
      </w:r>
      <w:r w:rsidRPr="00911545">
        <w:rPr>
          <w:lang w:val="fr-CH"/>
        </w:rPr>
        <w:tab/>
        <w:t>ARB/43A10/1</w:t>
      </w:r>
    </w:p>
    <w:p w14:paraId="67D39E27" w14:textId="77777777" w:rsidR="000A3C7B" w:rsidRPr="00407B39" w:rsidRDefault="009816D6" w:rsidP="00B01A2B">
      <w:pPr>
        <w:pStyle w:val="ResNo"/>
        <w:rPr>
          <w:lang w:val="fr-CH"/>
        </w:rPr>
      </w:pPr>
      <w:r w:rsidRPr="00407B39">
        <w:rPr>
          <w:lang w:val="fr-CH"/>
        </w:rPr>
        <w:t xml:space="preserve">RÉSOLUTION </w:t>
      </w:r>
      <w:r w:rsidRPr="00407B39">
        <w:rPr>
          <w:rStyle w:val="href"/>
          <w:lang w:val="fr-CH"/>
        </w:rPr>
        <w:t>76</w:t>
      </w:r>
      <w:r w:rsidRPr="00407B39">
        <w:rPr>
          <w:lang w:val="fr-CH"/>
        </w:rPr>
        <w:t xml:space="preserve"> (Rév. </w:t>
      </w:r>
      <w:del w:id="0" w:author="Geneux, Aude" w:date="2016-10-04T11:57:00Z">
        <w:r w:rsidRPr="00407B39" w:rsidDel="00911545">
          <w:rPr>
            <w:lang w:val="fr-CH"/>
          </w:rPr>
          <w:delText>Dubaï, 2012</w:delText>
        </w:r>
      </w:del>
      <w:ins w:id="1" w:author="Geneux, Aude" w:date="2016-10-04T11:57:00Z">
        <w:r w:rsidR="00911545">
          <w:rPr>
            <w:lang w:val="fr-CH"/>
          </w:rPr>
          <w:t>hammamet, 2016</w:t>
        </w:r>
      </w:ins>
      <w:r w:rsidRPr="00407B39">
        <w:rPr>
          <w:lang w:val="fr-CH"/>
        </w:rPr>
        <w:t>)</w:t>
      </w:r>
    </w:p>
    <w:p w14:paraId="3C672B30" w14:textId="77777777" w:rsidR="000A3C7B" w:rsidRPr="000A3C7B" w:rsidRDefault="009816D6" w:rsidP="00B01A2B">
      <w:pPr>
        <w:pStyle w:val="Restitle"/>
        <w:rPr>
          <w:lang w:val="fr-CH"/>
        </w:rPr>
      </w:pPr>
      <w:r w:rsidRPr="000A3C7B">
        <w:rPr>
          <w:lang w:val="fr-CH"/>
        </w:rPr>
        <w:t>Etudes relatives aux tests de conformit</w:t>
      </w:r>
      <w:r w:rsidRPr="000A3C7B">
        <w:rPr>
          <w:lang w:val="fr-CH"/>
        </w:rPr>
        <w:t>é</w:t>
      </w:r>
      <w:r w:rsidRPr="000A3C7B">
        <w:rPr>
          <w:lang w:val="fr-CH"/>
        </w:rPr>
        <w:t xml:space="preserve"> et d'interop</w:t>
      </w:r>
      <w:r w:rsidRPr="000A3C7B">
        <w:rPr>
          <w:lang w:val="fr-CH"/>
        </w:rPr>
        <w:t>é</w:t>
      </w:r>
      <w:r w:rsidRPr="000A3C7B">
        <w:rPr>
          <w:lang w:val="fr-CH"/>
        </w:rPr>
        <w:t>rabilit</w:t>
      </w:r>
      <w:r w:rsidRPr="000A3C7B">
        <w:rPr>
          <w:lang w:val="fr-CH"/>
        </w:rPr>
        <w:t>é</w:t>
      </w:r>
      <w:r w:rsidRPr="000A3C7B">
        <w:rPr>
          <w:lang w:val="fr-CH"/>
        </w:rPr>
        <w:t>, assistance</w:t>
      </w:r>
      <w:r w:rsidRPr="000A3C7B">
        <w:rPr>
          <w:lang w:val="fr-CH"/>
        </w:rPr>
        <w:br/>
        <w:t>aux pays en d</w:t>
      </w:r>
      <w:r w:rsidRPr="000A3C7B">
        <w:rPr>
          <w:lang w:val="fr-CH"/>
        </w:rPr>
        <w:t>é</w:t>
      </w:r>
      <w:r w:rsidRPr="000A3C7B">
        <w:rPr>
          <w:lang w:val="fr-CH"/>
        </w:rPr>
        <w:t>veloppement</w:t>
      </w:r>
      <w:r w:rsidRPr="000A3C7B">
        <w:rPr>
          <w:rStyle w:val="FootnoteReference"/>
          <w:lang w:val="fr-CH"/>
        </w:rPr>
        <w:footnoteReference w:customMarkFollows="1" w:id="1"/>
        <w:t>1</w:t>
      </w:r>
      <w:r w:rsidRPr="000A3C7B">
        <w:rPr>
          <w:lang w:val="fr-CH"/>
        </w:rPr>
        <w:t xml:space="preserve"> et futur programme </w:t>
      </w:r>
      <w:r w:rsidRPr="000A3C7B">
        <w:rPr>
          <w:lang w:val="fr-CH"/>
        </w:rPr>
        <w:br/>
      </w:r>
      <w:r w:rsidRPr="000A3C7B">
        <w:rPr>
          <w:lang w:val="fr-CH"/>
        </w:rPr>
        <w:t>é</w:t>
      </w:r>
      <w:r w:rsidRPr="000A3C7B">
        <w:rPr>
          <w:lang w:val="fr-CH"/>
        </w:rPr>
        <w:t>ventuel de marque UIT</w:t>
      </w:r>
    </w:p>
    <w:p w14:paraId="5CF0B54A" w14:textId="77777777" w:rsidR="000A3C7B" w:rsidRPr="00522558" w:rsidRDefault="009816D6" w:rsidP="00B01A2B">
      <w:pPr>
        <w:pStyle w:val="Resref"/>
      </w:pPr>
      <w:r w:rsidRPr="00522558">
        <w:t>(Johannesburg, 2008</w:t>
      </w:r>
      <w:r>
        <w:t>; Dubaï, 2012</w:t>
      </w:r>
      <w:ins w:id="2" w:author="Barre, Maud" w:date="2016-10-04T15:24:00Z">
        <w:r w:rsidR="00034E98">
          <w:t>;</w:t>
        </w:r>
      </w:ins>
      <w:ins w:id="3" w:author="Geneux, Aude" w:date="2016-10-04T12:23:00Z">
        <w:r w:rsidR="00357BA7">
          <w:t xml:space="preserve"> Hammamet, 2016</w:t>
        </w:r>
      </w:ins>
      <w:r w:rsidRPr="00522558">
        <w:t>)</w:t>
      </w:r>
    </w:p>
    <w:p w14:paraId="1967C475" w14:textId="77777777" w:rsidR="000A3C7B" w:rsidRPr="00F14CFB" w:rsidRDefault="009816D6" w:rsidP="00B01A2B">
      <w:pPr>
        <w:pStyle w:val="Normalaftertitle"/>
        <w:rPr>
          <w:lang w:val="fr-CH"/>
        </w:rPr>
      </w:pPr>
      <w:r w:rsidRPr="00F14CFB">
        <w:rPr>
          <w:lang w:val="fr-CH"/>
        </w:rPr>
        <w:t>L</w:t>
      </w:r>
      <w:r>
        <w:rPr>
          <w:lang w:val="fr-CH"/>
        </w:rPr>
        <w:t>'</w:t>
      </w:r>
      <w:r w:rsidRPr="00F14CFB">
        <w:rPr>
          <w:lang w:val="fr-CH"/>
        </w:rPr>
        <w:t>Assemblée mondiale de normalisation des télécommunications (</w:t>
      </w:r>
      <w:del w:id="4" w:author="Geneux, Aude" w:date="2016-10-04T12:24:00Z">
        <w:r w:rsidDel="00357BA7">
          <w:rPr>
            <w:lang w:val="fr-CH"/>
          </w:rPr>
          <w:delText>Dubaï, 2012</w:delText>
        </w:r>
      </w:del>
      <w:ins w:id="5" w:author="Geneux, Aude" w:date="2016-10-04T12:24:00Z">
        <w:r w:rsidR="00357BA7">
          <w:rPr>
            <w:lang w:val="fr-CH"/>
          </w:rPr>
          <w:t>Hammamet, 2016</w:t>
        </w:r>
      </w:ins>
      <w:r w:rsidRPr="00F14CFB">
        <w:rPr>
          <w:lang w:val="fr-CH"/>
        </w:rPr>
        <w:t>),</w:t>
      </w:r>
    </w:p>
    <w:p w14:paraId="3CE8778C" w14:textId="77777777" w:rsidR="000A3C7B" w:rsidRPr="00F14CFB" w:rsidRDefault="009816D6" w:rsidP="00B01A2B">
      <w:pPr>
        <w:pStyle w:val="Call"/>
        <w:rPr>
          <w:lang w:val="fr-CH"/>
        </w:rPr>
      </w:pPr>
      <w:r w:rsidRPr="00F14CFB">
        <w:rPr>
          <w:lang w:val="fr-CH"/>
        </w:rPr>
        <w:t>reconnaissant</w:t>
      </w:r>
    </w:p>
    <w:p w14:paraId="3D3F14CB" w14:textId="77777777" w:rsidR="000A3C7B" w:rsidRPr="00F14CFB" w:rsidRDefault="009816D6" w:rsidP="00B01A2B">
      <w:pPr>
        <w:rPr>
          <w:lang w:val="fr-CH"/>
        </w:rPr>
      </w:pPr>
      <w:r w:rsidRPr="002B72D0">
        <w:rPr>
          <w:i/>
          <w:iCs/>
          <w:lang w:val="fr-CH"/>
        </w:rPr>
        <w:t>a)</w:t>
      </w:r>
      <w:r w:rsidRPr="00F14CFB">
        <w:rPr>
          <w:lang w:val="fr-CH"/>
        </w:rPr>
        <w:tab/>
        <w:t>que l</w:t>
      </w:r>
      <w:r>
        <w:rPr>
          <w:lang w:val="fr-CH"/>
        </w:rPr>
        <w:t>'</w:t>
      </w:r>
      <w:r w:rsidRPr="00F14CFB">
        <w:rPr>
          <w:lang w:val="fr-CH"/>
        </w:rPr>
        <w:t xml:space="preserve">interopérabilité des réseaux internationaux de télécommunication, qui constituait la raison essentielle de la création </w:t>
      </w:r>
      <w:r>
        <w:rPr>
          <w:lang w:val="fr-CH"/>
        </w:rPr>
        <w:t>de l'</w:t>
      </w:r>
      <w:r w:rsidRPr="00F14CFB">
        <w:rPr>
          <w:lang w:val="fr-CH"/>
        </w:rPr>
        <w:t>Uni</w:t>
      </w:r>
      <w:r>
        <w:rPr>
          <w:lang w:val="fr-CH"/>
        </w:rPr>
        <w:t xml:space="preserve">on télégraphique internationale </w:t>
      </w:r>
      <w:r w:rsidRPr="00F14CFB">
        <w:rPr>
          <w:lang w:val="fr-CH"/>
        </w:rPr>
        <w:t>en 1865</w:t>
      </w:r>
      <w:r>
        <w:rPr>
          <w:lang w:val="fr-CH"/>
        </w:rPr>
        <w:t xml:space="preserve">, </w:t>
      </w:r>
      <w:r w:rsidRPr="00F14CFB">
        <w:rPr>
          <w:lang w:val="fr-CH"/>
        </w:rPr>
        <w:t>reste aujourd</w:t>
      </w:r>
      <w:r>
        <w:rPr>
          <w:lang w:val="fr-CH"/>
        </w:rPr>
        <w:t>'</w:t>
      </w:r>
      <w:r w:rsidRPr="00F14CFB">
        <w:rPr>
          <w:lang w:val="fr-CH"/>
        </w:rPr>
        <w:t>hui l</w:t>
      </w:r>
      <w:r>
        <w:rPr>
          <w:lang w:val="fr-CH"/>
        </w:rPr>
        <w:t>'</w:t>
      </w:r>
      <w:r w:rsidRPr="00F14CFB">
        <w:rPr>
          <w:lang w:val="fr-CH"/>
        </w:rPr>
        <w:t>un des principaux buts du Plan stratégique de l</w:t>
      </w:r>
      <w:r>
        <w:rPr>
          <w:lang w:val="fr-CH"/>
        </w:rPr>
        <w:t>'</w:t>
      </w:r>
      <w:r w:rsidRPr="00F14CFB">
        <w:rPr>
          <w:lang w:val="fr-CH"/>
        </w:rPr>
        <w:t xml:space="preserve">UIT; </w:t>
      </w:r>
    </w:p>
    <w:p w14:paraId="380D8EE8" w14:textId="77777777" w:rsidR="000A3C7B" w:rsidRPr="00F14CFB" w:rsidRDefault="009816D6" w:rsidP="00B01A2B">
      <w:pPr>
        <w:rPr>
          <w:lang w:val="fr-CH"/>
        </w:rPr>
      </w:pPr>
      <w:r w:rsidRPr="002B72D0">
        <w:rPr>
          <w:i/>
          <w:iCs/>
          <w:lang w:val="fr-CH"/>
        </w:rPr>
        <w:t>b)</w:t>
      </w:r>
      <w:r w:rsidRPr="00F14CFB">
        <w:rPr>
          <w:lang w:val="fr-CH"/>
        </w:rPr>
        <w:tab/>
        <w:t>que l</w:t>
      </w:r>
      <w:r>
        <w:rPr>
          <w:lang w:val="fr-CH"/>
        </w:rPr>
        <w:t>'</w:t>
      </w:r>
      <w:r w:rsidRPr="00F14CFB">
        <w:rPr>
          <w:lang w:val="fr-CH"/>
        </w:rPr>
        <w:t>évaluation de conformité est la solution acceptée pour démontrer qu</w:t>
      </w:r>
      <w:r>
        <w:rPr>
          <w:lang w:val="fr-CH"/>
        </w:rPr>
        <w:t>'</w:t>
      </w:r>
      <w:r w:rsidRPr="00F14CFB">
        <w:rPr>
          <w:lang w:val="fr-CH"/>
        </w:rPr>
        <w:t>un produit est conforme à une norme internationale et qu</w:t>
      </w:r>
      <w:r>
        <w:rPr>
          <w:lang w:val="fr-CH"/>
        </w:rPr>
        <w:t>'</w:t>
      </w:r>
      <w:r w:rsidRPr="00F14CFB">
        <w:rPr>
          <w:lang w:val="fr-CH"/>
        </w:rPr>
        <w:t>elle est de plus en plus importante dans le contexte des engagements pris par les membres de l</w:t>
      </w:r>
      <w:r>
        <w:rPr>
          <w:lang w:val="fr-CH"/>
        </w:rPr>
        <w:t>'</w:t>
      </w:r>
      <w:r w:rsidRPr="00F14CFB">
        <w:rPr>
          <w:lang w:val="fr-CH"/>
        </w:rPr>
        <w:t>Organisation mondiale du commerce en matière de normalisation internationale, en vertu de l</w:t>
      </w:r>
      <w:r>
        <w:rPr>
          <w:lang w:val="fr-CH"/>
        </w:rPr>
        <w:t>'</w:t>
      </w:r>
      <w:r w:rsidRPr="00F14CFB">
        <w:rPr>
          <w:lang w:val="fr-CH"/>
        </w:rPr>
        <w:t>Accord sur les obstacles techniques au commerce;</w:t>
      </w:r>
    </w:p>
    <w:p w14:paraId="7B3027FB" w14:textId="77777777" w:rsidR="000A3C7B" w:rsidRPr="00F14CFB" w:rsidRDefault="009816D6" w:rsidP="00B01A2B">
      <w:pPr>
        <w:rPr>
          <w:lang w:val="fr-CH"/>
        </w:rPr>
      </w:pPr>
      <w:r w:rsidRPr="002B72D0">
        <w:rPr>
          <w:i/>
          <w:iCs/>
          <w:lang w:val="fr-CH"/>
        </w:rPr>
        <w:t>c)</w:t>
      </w:r>
      <w:r w:rsidRPr="00F14CFB">
        <w:rPr>
          <w:lang w:val="fr-CH"/>
        </w:rPr>
        <w:tab/>
        <w:t xml:space="preserve">que les Recommandations UIT-T X.290 à X.296 </w:t>
      </w:r>
      <w:r>
        <w:rPr>
          <w:lang w:val="fr-CH"/>
        </w:rPr>
        <w:t>définissent</w:t>
      </w:r>
      <w:r w:rsidRPr="00F14CFB">
        <w:rPr>
          <w:lang w:val="fr-CH"/>
        </w:rPr>
        <w:t xml:space="preserve"> une méthode générale pour les tests de conformité des équipements aux Recommandations du Secteur de la normalisation des télécommunications de l</w:t>
      </w:r>
      <w:r>
        <w:rPr>
          <w:lang w:val="fr-CH"/>
        </w:rPr>
        <w:t>'</w:t>
      </w:r>
      <w:r w:rsidRPr="00F14CFB">
        <w:rPr>
          <w:lang w:val="fr-CH"/>
        </w:rPr>
        <w:t>UIT (UIT-T);</w:t>
      </w:r>
    </w:p>
    <w:p w14:paraId="017AAFE3" w14:textId="77777777" w:rsidR="000A3C7B" w:rsidRPr="00F14CFB" w:rsidRDefault="009816D6" w:rsidP="00B01A2B">
      <w:pPr>
        <w:rPr>
          <w:lang w:val="fr-CH"/>
        </w:rPr>
      </w:pPr>
      <w:r w:rsidRPr="002B72D0">
        <w:rPr>
          <w:i/>
          <w:iCs/>
          <w:lang w:val="fr-CH"/>
        </w:rPr>
        <w:t>d)</w:t>
      </w:r>
      <w:r w:rsidRPr="00F14CFB">
        <w:rPr>
          <w:lang w:val="fr-CH"/>
        </w:rPr>
        <w:tab/>
        <w:t xml:space="preserve">que des tests de conformité </w:t>
      </w:r>
      <w:r>
        <w:rPr>
          <w:lang w:val="fr-CH"/>
        </w:rPr>
        <w:t xml:space="preserve">ne garantissent pas l'interopérabilité, mais </w:t>
      </w:r>
      <w:r w:rsidRPr="00F14CFB">
        <w:rPr>
          <w:lang w:val="fr-CH"/>
        </w:rPr>
        <w:t>augmenteraient les possibilités d</w:t>
      </w:r>
      <w:r>
        <w:rPr>
          <w:lang w:val="fr-CH"/>
        </w:rPr>
        <w:t>'</w:t>
      </w:r>
      <w:r w:rsidRPr="00F14CFB">
        <w:rPr>
          <w:lang w:val="fr-CH"/>
        </w:rPr>
        <w:t>interopérabilité d</w:t>
      </w:r>
      <w:r>
        <w:rPr>
          <w:lang w:val="fr-CH"/>
        </w:rPr>
        <w:t>'</w:t>
      </w:r>
      <w:r w:rsidRPr="00F14CFB">
        <w:rPr>
          <w:lang w:val="fr-CH"/>
        </w:rPr>
        <w:t>équipements conformes aux normes de l</w:t>
      </w:r>
      <w:r>
        <w:rPr>
          <w:lang w:val="fr-CH"/>
        </w:rPr>
        <w:t>'</w:t>
      </w:r>
      <w:r w:rsidRPr="00F14CFB">
        <w:rPr>
          <w:lang w:val="fr-CH"/>
        </w:rPr>
        <w:t>UIT;</w:t>
      </w:r>
    </w:p>
    <w:p w14:paraId="5ABA59ED" w14:textId="77777777" w:rsidR="000A3C7B" w:rsidRPr="00F14CFB" w:rsidRDefault="009816D6" w:rsidP="00B01A2B">
      <w:pPr>
        <w:rPr>
          <w:lang w:val="fr-CH"/>
        </w:rPr>
      </w:pPr>
      <w:r w:rsidRPr="002B72D0">
        <w:rPr>
          <w:i/>
          <w:iCs/>
          <w:lang w:val="fr-CH"/>
        </w:rPr>
        <w:t>e)</w:t>
      </w:r>
      <w:r w:rsidRPr="00F14CFB">
        <w:rPr>
          <w:lang w:val="fr-CH"/>
        </w:rPr>
        <w:tab/>
        <w:t>que les Recommandations UIT-T actuelles qui identifient des prescriptions en matière de tests d</w:t>
      </w:r>
      <w:r>
        <w:rPr>
          <w:lang w:val="fr-CH"/>
        </w:rPr>
        <w:t>'</w:t>
      </w:r>
      <w:r w:rsidRPr="00F14CFB">
        <w:rPr>
          <w:lang w:val="fr-CH"/>
        </w:rPr>
        <w:t>interopérabilité ou de conformité sont très peu nombreuses;</w:t>
      </w:r>
    </w:p>
    <w:p w14:paraId="3A18B75C" w14:textId="77777777" w:rsidR="000A3C7B" w:rsidRPr="00F14CFB" w:rsidRDefault="009816D6" w:rsidP="00B01A2B">
      <w:pPr>
        <w:rPr>
          <w:lang w:val="fr-CH"/>
        </w:rPr>
      </w:pPr>
      <w:r w:rsidRPr="002B72D0">
        <w:rPr>
          <w:i/>
          <w:iCs/>
          <w:lang w:val="fr-CH"/>
        </w:rPr>
        <w:t>f)</w:t>
      </w:r>
      <w:r w:rsidRPr="00F14CFB">
        <w:rPr>
          <w:lang w:val="fr-CH"/>
        </w:rPr>
        <w:tab/>
        <w:t>que, par sa Résolution 123 (Rév.</w:t>
      </w:r>
      <w:r>
        <w:rPr>
          <w:lang w:val="fr-CH"/>
        </w:rPr>
        <w:t xml:space="preserve"> </w:t>
      </w:r>
      <w:del w:id="6" w:author="Geneux, Aude" w:date="2016-10-04T12:24:00Z">
        <w:r w:rsidDel="00357BA7">
          <w:rPr>
            <w:lang w:val="fr-CH"/>
          </w:rPr>
          <w:delText>Guadalajara, 2010</w:delText>
        </w:r>
      </w:del>
      <w:ins w:id="7" w:author="Geneux, Aude" w:date="2016-10-04T12:24:00Z">
        <w:r w:rsidR="00357BA7">
          <w:rPr>
            <w:lang w:val="fr-CH"/>
          </w:rPr>
          <w:t>Busan, 2014</w:t>
        </w:r>
      </w:ins>
      <w:r w:rsidRPr="00F14CFB">
        <w:rPr>
          <w:lang w:val="fr-CH"/>
        </w:rPr>
        <w:t>), la Conférence de plénipotentiaires a chargé le Secrétaire général et les Directeurs des trois Bureaux d</w:t>
      </w:r>
      <w:r>
        <w:rPr>
          <w:lang w:val="fr-CH"/>
        </w:rPr>
        <w:t>'œuvre</w:t>
      </w:r>
      <w:r w:rsidRPr="00F14CFB">
        <w:rPr>
          <w:lang w:val="fr-CH"/>
        </w:rPr>
        <w:t xml:space="preserve">r en étroite coopération à la mise en </w:t>
      </w:r>
      <w:r>
        <w:rPr>
          <w:lang w:val="fr-CH"/>
        </w:rPr>
        <w:t>œuvre</w:t>
      </w:r>
      <w:r w:rsidRPr="00F14CFB">
        <w:rPr>
          <w:lang w:val="fr-CH"/>
        </w:rPr>
        <w:t xml:space="preserve"> d</w:t>
      </w:r>
      <w:r>
        <w:rPr>
          <w:lang w:val="fr-CH"/>
        </w:rPr>
        <w:t>'</w:t>
      </w:r>
      <w:r w:rsidRPr="00F14CFB">
        <w:rPr>
          <w:lang w:val="fr-CH"/>
        </w:rPr>
        <w:t>initiatives permettant de réduire l</w:t>
      </w:r>
      <w:r>
        <w:rPr>
          <w:lang w:val="fr-CH"/>
        </w:rPr>
        <w:t>'</w:t>
      </w:r>
      <w:r w:rsidRPr="00F14CFB">
        <w:rPr>
          <w:lang w:val="fr-CH"/>
        </w:rPr>
        <w:t>écart en matière de normalisation entre pays en développement et pays développés;</w:t>
      </w:r>
    </w:p>
    <w:p w14:paraId="613F16B1" w14:textId="77777777" w:rsidR="000A3C7B" w:rsidRPr="00F14CFB" w:rsidRDefault="009816D6" w:rsidP="00B01A2B">
      <w:pPr>
        <w:rPr>
          <w:lang w:val="fr-CH"/>
        </w:rPr>
      </w:pPr>
      <w:r w:rsidRPr="002B72D0">
        <w:rPr>
          <w:i/>
          <w:iCs/>
          <w:lang w:val="fr-CH"/>
        </w:rPr>
        <w:t>g)</w:t>
      </w:r>
      <w:r w:rsidRPr="00F14CFB">
        <w:rPr>
          <w:lang w:val="fr-CH"/>
        </w:rPr>
        <w:tab/>
        <w:t xml:space="preserve">que la formation technique et le </w:t>
      </w:r>
      <w:r>
        <w:rPr>
          <w:lang w:val="fr-CH"/>
        </w:rPr>
        <w:t>renforcement</w:t>
      </w:r>
      <w:r w:rsidRPr="00F14CFB">
        <w:rPr>
          <w:lang w:val="fr-CH"/>
        </w:rPr>
        <w:t xml:space="preserve"> des capacités institutionnelles </w:t>
      </w:r>
      <w:r>
        <w:rPr>
          <w:lang w:val="fr-CH"/>
        </w:rPr>
        <w:t>à des fins</w:t>
      </w:r>
      <w:r w:rsidRPr="00F14CFB">
        <w:rPr>
          <w:lang w:val="fr-CH"/>
        </w:rPr>
        <w:t xml:space="preserve"> de tests et de certification sont indispensables pour que les pays puissent améliorer leurs processus d</w:t>
      </w:r>
      <w:r>
        <w:rPr>
          <w:lang w:val="fr-CH"/>
        </w:rPr>
        <w:t>'</w:t>
      </w:r>
      <w:r w:rsidRPr="00F14CFB">
        <w:rPr>
          <w:lang w:val="fr-CH"/>
        </w:rPr>
        <w:t xml:space="preserve">évaluation de la conformité, encourager le déploiement de réseaux de télécommunication modernes et accroître la connectivité mondiale; </w:t>
      </w:r>
    </w:p>
    <w:p w14:paraId="4C566F13" w14:textId="77777777" w:rsidR="000A3C7B" w:rsidRPr="00F14CFB" w:rsidRDefault="009816D6" w:rsidP="00B01A2B">
      <w:pPr>
        <w:rPr>
          <w:lang w:val="fr-CH"/>
        </w:rPr>
      </w:pPr>
      <w:r w:rsidRPr="002B72D0">
        <w:rPr>
          <w:i/>
          <w:iCs/>
          <w:lang w:val="fr-CH"/>
        </w:rPr>
        <w:t>h)</w:t>
      </w:r>
      <w:r w:rsidRPr="00F14CFB">
        <w:rPr>
          <w:lang w:val="fr-CH"/>
        </w:rPr>
        <w:tab/>
        <w:t>qu</w:t>
      </w:r>
      <w:r>
        <w:rPr>
          <w:lang w:val="fr-CH"/>
        </w:rPr>
        <w:t>'</w:t>
      </w:r>
      <w:r w:rsidRPr="00F14CFB">
        <w:rPr>
          <w:lang w:val="fr-CH"/>
        </w:rPr>
        <w:t>il n</w:t>
      </w:r>
      <w:r>
        <w:rPr>
          <w:lang w:val="fr-CH"/>
        </w:rPr>
        <w:t>'</w:t>
      </w:r>
      <w:r w:rsidRPr="00F14CFB">
        <w:rPr>
          <w:lang w:val="fr-CH"/>
        </w:rPr>
        <w:t>est pas judicieux pour l</w:t>
      </w:r>
      <w:r>
        <w:rPr>
          <w:lang w:val="fr-CH"/>
        </w:rPr>
        <w:t>'</w:t>
      </w:r>
      <w:r w:rsidRPr="00F14CFB">
        <w:rPr>
          <w:lang w:val="fr-CH"/>
        </w:rPr>
        <w:t>UIT elle-même de s</w:t>
      </w:r>
      <w:r>
        <w:rPr>
          <w:lang w:val="fr-CH"/>
        </w:rPr>
        <w:t>'</w:t>
      </w:r>
      <w:r w:rsidRPr="00F14CFB">
        <w:rPr>
          <w:lang w:val="fr-CH"/>
        </w:rPr>
        <w:t>occuper de certification et de tests d</w:t>
      </w:r>
      <w:r>
        <w:rPr>
          <w:lang w:val="fr-CH"/>
        </w:rPr>
        <w:t>'</w:t>
      </w:r>
      <w:r w:rsidRPr="00F14CFB">
        <w:rPr>
          <w:lang w:val="fr-CH"/>
        </w:rPr>
        <w:t>équipements et de services et que de nombreux organismes régionaux ou nationaux de normalisation assurent aussi des tests de conformité;</w:t>
      </w:r>
    </w:p>
    <w:p w14:paraId="2AEFFF86" w14:textId="77777777" w:rsidR="000A3C7B" w:rsidRPr="00F14CFB" w:rsidRDefault="009816D6" w:rsidP="00B01A2B">
      <w:pPr>
        <w:rPr>
          <w:lang w:val="fr-CH"/>
        </w:rPr>
      </w:pPr>
      <w:r w:rsidRPr="002B72D0">
        <w:rPr>
          <w:i/>
          <w:iCs/>
          <w:lang w:val="fr-CH"/>
        </w:rPr>
        <w:lastRenderedPageBreak/>
        <w:t>i)</w:t>
      </w:r>
      <w:r w:rsidRPr="00F14CFB">
        <w:rPr>
          <w:lang w:val="fr-CH"/>
        </w:rPr>
        <w:tab/>
        <w:t>que l</w:t>
      </w:r>
      <w:r>
        <w:rPr>
          <w:lang w:val="fr-CH"/>
        </w:rPr>
        <w:t>'</w:t>
      </w:r>
      <w:r w:rsidRPr="00F14CFB">
        <w:rPr>
          <w:lang w:val="fr-CH"/>
        </w:rPr>
        <w:t>article 17 de la Constitution de l</w:t>
      </w:r>
      <w:r>
        <w:rPr>
          <w:lang w:val="fr-CH"/>
        </w:rPr>
        <w:t>'</w:t>
      </w:r>
      <w:r w:rsidRPr="00F14CFB">
        <w:rPr>
          <w:lang w:val="fr-CH"/>
        </w:rPr>
        <w:t>UIT dispose que les fonctions de l</w:t>
      </w:r>
      <w:r>
        <w:rPr>
          <w:lang w:val="fr-CH"/>
        </w:rPr>
        <w:t>'</w:t>
      </w:r>
      <w:r w:rsidRPr="00F14CFB">
        <w:rPr>
          <w:lang w:val="fr-CH"/>
        </w:rPr>
        <w:t>UIT-T doivent répondre à l</w:t>
      </w:r>
      <w:r>
        <w:rPr>
          <w:lang w:val="fr-CH"/>
        </w:rPr>
        <w:t>'</w:t>
      </w:r>
      <w:r w:rsidRPr="00F14CFB">
        <w:rPr>
          <w:lang w:val="fr-CH"/>
        </w:rPr>
        <w:t>objet de l</w:t>
      </w:r>
      <w:r>
        <w:rPr>
          <w:lang w:val="fr-CH"/>
        </w:rPr>
        <w:t>'</w:t>
      </w:r>
      <w:r w:rsidRPr="00F14CFB">
        <w:rPr>
          <w:lang w:val="fr-CH"/>
        </w:rPr>
        <w:t xml:space="preserve">Union concernant la normalisation des télécommunications, et ce </w:t>
      </w:r>
      <w:r>
        <w:rPr>
          <w:lang w:val="fr-CH"/>
        </w:rPr>
        <w:t>"</w:t>
      </w:r>
      <w:r w:rsidRPr="00F14CFB">
        <w:rPr>
          <w:lang w:val="fr-CH"/>
        </w:rPr>
        <w:t>en gardant à l</w:t>
      </w:r>
      <w:r>
        <w:rPr>
          <w:lang w:val="fr-CH"/>
        </w:rPr>
        <w:t>'</w:t>
      </w:r>
      <w:r w:rsidRPr="00F14CFB">
        <w:rPr>
          <w:lang w:val="fr-CH"/>
        </w:rPr>
        <w:t>esprit les préoccupations particulières des pays en développement</w:t>
      </w:r>
      <w:r>
        <w:rPr>
          <w:lang w:val="fr-CH"/>
        </w:rPr>
        <w:t>"</w:t>
      </w:r>
      <w:r w:rsidRPr="00F14CFB">
        <w:rPr>
          <w:lang w:val="fr-CH"/>
        </w:rPr>
        <w:t>;</w:t>
      </w:r>
    </w:p>
    <w:p w14:paraId="542A866E" w14:textId="77777777" w:rsidR="000A3C7B" w:rsidRPr="00F14CFB" w:rsidRDefault="009816D6" w:rsidP="00B01A2B">
      <w:pPr>
        <w:rPr>
          <w:lang w:val="fr-CH"/>
        </w:rPr>
      </w:pPr>
      <w:r w:rsidRPr="002B72D0">
        <w:rPr>
          <w:i/>
          <w:iCs/>
          <w:lang w:val="fr-CH"/>
        </w:rPr>
        <w:t>j)</w:t>
      </w:r>
      <w:r w:rsidRPr="00F14CFB">
        <w:rPr>
          <w:lang w:val="fr-CH"/>
        </w:rPr>
        <w:tab/>
        <w:t>les excellents résultats obtenus par l</w:t>
      </w:r>
      <w:r>
        <w:rPr>
          <w:lang w:val="fr-CH"/>
        </w:rPr>
        <w:t>'</w:t>
      </w:r>
      <w:r w:rsidRPr="00F14CFB">
        <w:rPr>
          <w:lang w:val="fr-CH"/>
        </w:rPr>
        <w:t xml:space="preserve">UIT lors de la mise en </w:t>
      </w:r>
      <w:r>
        <w:rPr>
          <w:lang w:val="fr-CH"/>
        </w:rPr>
        <w:t>œuvre</w:t>
      </w:r>
      <w:r w:rsidRPr="00F14CFB">
        <w:rPr>
          <w:lang w:val="fr-CH"/>
        </w:rPr>
        <w:t xml:space="preserve"> de la marque pour les systèmes mobiles mondiaux de communications personnelles par satellite (GMPCS),</w:t>
      </w:r>
    </w:p>
    <w:p w14:paraId="7E740020" w14:textId="77777777" w:rsidR="000A3C7B" w:rsidRPr="00F14CFB" w:rsidRDefault="009816D6" w:rsidP="00B01A2B">
      <w:pPr>
        <w:pStyle w:val="Call"/>
        <w:rPr>
          <w:lang w:val="fr-CH"/>
        </w:rPr>
      </w:pPr>
      <w:r w:rsidRPr="00F14CFB">
        <w:rPr>
          <w:lang w:val="fr-CH"/>
        </w:rPr>
        <w:t>reconnaissant en outre</w:t>
      </w:r>
    </w:p>
    <w:p w14:paraId="4335C77B" w14:textId="77777777" w:rsidR="000A3C7B" w:rsidRPr="00F14CFB" w:rsidRDefault="009816D6" w:rsidP="00B01A2B">
      <w:pPr>
        <w:rPr>
          <w:lang w:val="fr-CH"/>
        </w:rPr>
      </w:pPr>
      <w:r w:rsidRPr="00F14CFB">
        <w:rPr>
          <w:lang w:val="fr-CH"/>
        </w:rPr>
        <w:t>qu</w:t>
      </w:r>
      <w:r>
        <w:rPr>
          <w:lang w:val="fr-CH"/>
        </w:rPr>
        <w:t>'</w:t>
      </w:r>
      <w:r w:rsidRPr="00F14CFB">
        <w:rPr>
          <w:lang w:val="fr-CH"/>
        </w:rPr>
        <w:t>assurer l</w:t>
      </w:r>
      <w:r>
        <w:rPr>
          <w:lang w:val="fr-CH"/>
        </w:rPr>
        <w:t>'</w:t>
      </w:r>
      <w:r w:rsidRPr="00F14CFB">
        <w:rPr>
          <w:lang w:val="fr-CH"/>
        </w:rPr>
        <w:t>interopérabilité devrait être le but ultime des futures Recommandations UIT-T,</w:t>
      </w:r>
    </w:p>
    <w:p w14:paraId="01329D44" w14:textId="77777777" w:rsidR="000A3C7B" w:rsidRPr="00F14CFB" w:rsidRDefault="009816D6" w:rsidP="00B01A2B">
      <w:pPr>
        <w:pStyle w:val="Call"/>
        <w:rPr>
          <w:lang w:val="fr-CH"/>
        </w:rPr>
      </w:pPr>
      <w:r w:rsidRPr="00F14CFB">
        <w:rPr>
          <w:lang w:val="fr-CH"/>
        </w:rPr>
        <w:t>considérant</w:t>
      </w:r>
    </w:p>
    <w:p w14:paraId="0DC7FC8B" w14:textId="77777777" w:rsidR="000A3C7B" w:rsidRPr="00F14CFB" w:rsidRDefault="009816D6" w:rsidP="00B01A2B">
      <w:pPr>
        <w:rPr>
          <w:lang w:val="fr-CH"/>
        </w:rPr>
      </w:pPr>
      <w:r w:rsidRPr="002B72D0">
        <w:rPr>
          <w:i/>
          <w:iCs/>
          <w:lang w:val="fr-CH"/>
        </w:rPr>
        <w:t>a)</w:t>
      </w:r>
      <w:r w:rsidRPr="00F14CFB">
        <w:rPr>
          <w:lang w:val="fr-CH"/>
        </w:rPr>
        <w:tab/>
      </w:r>
      <w:r>
        <w:rPr>
          <w:lang w:val="fr-CH"/>
        </w:rPr>
        <w:t>qu'il est de plus en plus souvent déploré que, fréquemment,</w:t>
      </w:r>
      <w:r w:rsidRPr="00F14CFB">
        <w:rPr>
          <w:lang w:val="fr-CH"/>
        </w:rPr>
        <w:t xml:space="preserve"> les équipements ne sont pas </w:t>
      </w:r>
      <w:r>
        <w:rPr>
          <w:lang w:val="fr-CH"/>
        </w:rPr>
        <w:t>parfaitement</w:t>
      </w:r>
      <w:r w:rsidRPr="00F14CFB">
        <w:rPr>
          <w:lang w:val="fr-CH"/>
        </w:rPr>
        <w:t xml:space="preserve"> interopérables avec d</w:t>
      </w:r>
      <w:r>
        <w:rPr>
          <w:lang w:val="fr-CH"/>
        </w:rPr>
        <w:t>'</w:t>
      </w:r>
      <w:r w:rsidRPr="00F14CFB">
        <w:rPr>
          <w:lang w:val="fr-CH"/>
        </w:rPr>
        <w:t>autres équipements;</w:t>
      </w:r>
    </w:p>
    <w:p w14:paraId="4C3014DF" w14:textId="77777777" w:rsidR="000A3C7B" w:rsidRPr="00F14CFB" w:rsidRDefault="009816D6" w:rsidP="00B01A2B">
      <w:pPr>
        <w:rPr>
          <w:lang w:val="fr-CH"/>
        </w:rPr>
      </w:pPr>
      <w:r w:rsidRPr="002B72D0">
        <w:rPr>
          <w:i/>
          <w:iCs/>
          <w:lang w:val="fr-CH"/>
        </w:rPr>
        <w:t>b)</w:t>
      </w:r>
      <w:r w:rsidRPr="00F14CFB">
        <w:rPr>
          <w:lang w:val="fr-CH"/>
        </w:rPr>
        <w:tab/>
        <w:t>que certains pays, notamment les pays en développement, n</w:t>
      </w:r>
      <w:r>
        <w:rPr>
          <w:lang w:val="fr-CH"/>
        </w:rPr>
        <w:t>'</w:t>
      </w:r>
      <w:r w:rsidRPr="00F14CFB">
        <w:rPr>
          <w:lang w:val="fr-CH"/>
        </w:rPr>
        <w:t>ont pas encore acquis la capacité de tester des équipements et de fournir des assurances à leurs consommateurs;</w:t>
      </w:r>
    </w:p>
    <w:p w14:paraId="6B9D9313" w14:textId="77777777" w:rsidR="000A3C7B" w:rsidRDefault="009816D6" w:rsidP="00B01A2B">
      <w:pPr>
        <w:rPr>
          <w:lang w:val="fr-CH"/>
        </w:rPr>
      </w:pPr>
      <w:r w:rsidRPr="002B72D0">
        <w:rPr>
          <w:i/>
          <w:iCs/>
          <w:lang w:val="fr-CH"/>
        </w:rPr>
        <w:t>c)</w:t>
      </w:r>
      <w:r w:rsidRPr="00F14CFB">
        <w:rPr>
          <w:lang w:val="fr-CH"/>
        </w:rPr>
        <w:tab/>
        <w:t>qu</w:t>
      </w:r>
      <w:r>
        <w:rPr>
          <w:lang w:val="fr-CH"/>
        </w:rPr>
        <w:t>'</w:t>
      </w:r>
      <w:r w:rsidRPr="00F14CFB">
        <w:rPr>
          <w:lang w:val="fr-CH"/>
        </w:rPr>
        <w:t>une confiance accrue dans la conformité des équipements des technologies de l</w:t>
      </w:r>
      <w:r>
        <w:rPr>
          <w:lang w:val="fr-CH"/>
        </w:rPr>
        <w:t>'</w:t>
      </w:r>
      <w:r w:rsidRPr="00F14CFB">
        <w:rPr>
          <w:lang w:val="fr-CH"/>
        </w:rPr>
        <w:t>information et de la communication (TIC) aux Recommandations UIT-T augmenterait les possibilités d</w:t>
      </w:r>
      <w:r>
        <w:rPr>
          <w:lang w:val="fr-CH"/>
        </w:rPr>
        <w:t>'</w:t>
      </w:r>
      <w:r w:rsidRPr="00F14CFB">
        <w:rPr>
          <w:lang w:val="fr-CH"/>
        </w:rPr>
        <w:t xml:space="preserve">interopérabilité de bout en bout des équipements fournis par différents </w:t>
      </w:r>
      <w:r>
        <w:rPr>
          <w:lang w:val="fr-CH"/>
        </w:rPr>
        <w:t>constructeurs,</w:t>
      </w:r>
      <w:r w:rsidRPr="00F14CFB">
        <w:rPr>
          <w:lang w:val="fr-CH"/>
        </w:rPr>
        <w:t xml:space="preserve"> et aiderait les pays en développement à choisir des solutions</w:t>
      </w:r>
      <w:r>
        <w:rPr>
          <w:lang w:val="fr-CH"/>
        </w:rPr>
        <w:t>;</w:t>
      </w:r>
    </w:p>
    <w:p w14:paraId="1720432E" w14:textId="77777777" w:rsidR="000A3C7B" w:rsidRDefault="009816D6" w:rsidP="00B01A2B">
      <w:pPr>
        <w:rPr>
          <w:lang w:val="fr-CH"/>
        </w:rPr>
      </w:pPr>
      <w:r>
        <w:rPr>
          <w:i/>
          <w:iCs/>
          <w:lang w:val="fr-CH"/>
        </w:rPr>
        <w:t>d</w:t>
      </w:r>
      <w:r w:rsidRPr="000008B5">
        <w:rPr>
          <w:i/>
          <w:iCs/>
          <w:lang w:val="fr-CH"/>
        </w:rPr>
        <w:t>)</w:t>
      </w:r>
      <w:r>
        <w:rPr>
          <w:lang w:val="fr-CH"/>
        </w:rPr>
        <w:tab/>
        <w:t>que</w:t>
      </w:r>
      <w:r w:rsidRPr="005E2D79">
        <w:rPr>
          <w:lang w:val="fr-CH"/>
        </w:rPr>
        <w:t xml:space="preserve"> </w:t>
      </w:r>
      <w:r>
        <w:rPr>
          <w:lang w:val="fr-CH"/>
        </w:rPr>
        <w:t xml:space="preserve">le Conseil de l'UIT à sa session de 2012, lorsqu'il a examiné le </w:t>
      </w:r>
      <w:r w:rsidRPr="000008B5">
        <w:rPr>
          <w:lang w:val="fr-CH"/>
        </w:rPr>
        <w:t>plan d'a</w:t>
      </w:r>
      <w:r>
        <w:rPr>
          <w:lang w:val="fr-CH"/>
        </w:rPr>
        <w:t>ctivité</w:t>
      </w:r>
      <w:r w:rsidRPr="000008B5">
        <w:rPr>
          <w:lang w:val="fr-CH"/>
        </w:rPr>
        <w:t xml:space="preserve"> </w:t>
      </w:r>
      <w:r>
        <w:rPr>
          <w:lang w:val="fr-CH"/>
        </w:rPr>
        <w:t xml:space="preserve">de l'UIT </w:t>
      </w:r>
      <w:r w:rsidRPr="000008B5">
        <w:rPr>
          <w:lang w:val="fr-CH"/>
        </w:rPr>
        <w:t>sur la conformité et l'interopérabilité</w:t>
      </w:r>
      <w:r>
        <w:rPr>
          <w:lang w:val="fr-CH"/>
        </w:rPr>
        <w:t xml:space="preserve"> pour la mise en œuvre à long terme du programme sur la conformité et l'interopérabilité (C&amp;I), a approuvé un plan d'action par lequel il a notamment invité la présente Assemblée à désigner la commission d'études compétente pour examiner les activités menées par le Secteur en ce qui concerne le programme C&amp;I de l'UIT dans l'ensemble des commissions d'études;</w:t>
      </w:r>
    </w:p>
    <w:p w14:paraId="4BBDF82D" w14:textId="77777777" w:rsidR="000A3C7B" w:rsidRPr="000A3C7B" w:rsidRDefault="009816D6" w:rsidP="00B01A2B">
      <w:pPr>
        <w:rPr>
          <w:lang w:val="fr-CH"/>
        </w:rPr>
      </w:pPr>
      <w:r w:rsidRPr="000A3C7B">
        <w:rPr>
          <w:i/>
          <w:iCs/>
          <w:lang w:val="fr-CH"/>
        </w:rPr>
        <w:t>e)</w:t>
      </w:r>
      <w:r w:rsidRPr="000A3C7B">
        <w:rPr>
          <w:i/>
          <w:iCs/>
          <w:lang w:val="fr-CH"/>
        </w:rPr>
        <w:tab/>
      </w:r>
      <w:r w:rsidRPr="000A3C7B">
        <w:rPr>
          <w:lang w:val="fr-CH"/>
        </w:rPr>
        <w:t>que la Conférence de plénipotentiaires a adopté la Résolution 177 (</w:t>
      </w:r>
      <w:del w:id="8" w:author="Geneux, Aude" w:date="2016-10-04T12:24:00Z">
        <w:r w:rsidRPr="000A3C7B" w:rsidDel="00357BA7">
          <w:rPr>
            <w:lang w:val="fr-CH"/>
          </w:rPr>
          <w:delText>Guadalajara, 2010</w:delText>
        </w:r>
      </w:del>
      <w:ins w:id="9" w:author="Geneux, Aude" w:date="2016-10-04T12:24:00Z">
        <w:r w:rsidR="00357BA7">
          <w:rPr>
            <w:lang w:val="fr-CH"/>
          </w:rPr>
          <w:t>Rév. Busan, 2014</w:t>
        </w:r>
      </w:ins>
      <w:r w:rsidRPr="000A3C7B">
        <w:rPr>
          <w:lang w:val="fr-CH"/>
        </w:rPr>
        <w:t>);</w:t>
      </w:r>
    </w:p>
    <w:p w14:paraId="51E6C697" w14:textId="77777777" w:rsidR="000A3C7B" w:rsidRPr="000A3C7B" w:rsidDel="00357BA7" w:rsidRDefault="009816D6" w:rsidP="00B01A2B">
      <w:pPr>
        <w:rPr>
          <w:del w:id="10" w:author="Geneux, Aude" w:date="2016-10-04T12:25:00Z"/>
          <w:lang w:val="fr-CH"/>
        </w:rPr>
      </w:pPr>
      <w:del w:id="11" w:author="Geneux, Aude" w:date="2016-10-04T12:25:00Z">
        <w:r w:rsidRPr="000A3C7B" w:rsidDel="00357BA7">
          <w:rPr>
            <w:i/>
            <w:iCs/>
            <w:lang w:val="fr-CH"/>
          </w:rPr>
          <w:delText>f)</w:delText>
        </w:r>
        <w:r w:rsidRPr="000A3C7B" w:rsidDel="00357BA7">
          <w:rPr>
            <w:i/>
            <w:iCs/>
            <w:lang w:val="fr-CH"/>
          </w:rPr>
          <w:tab/>
        </w:r>
        <w:r w:rsidRPr="000A3C7B" w:rsidDel="00357BA7">
          <w:rPr>
            <w:lang w:val="fr-CH"/>
          </w:rPr>
          <w:delText>que l'Assemblée mondiale de normalisation des télécommunications a adopté la Résolution 76 (Johannesburg, 2008);</w:delText>
        </w:r>
      </w:del>
    </w:p>
    <w:p w14:paraId="1D5D6C71" w14:textId="77777777" w:rsidR="000A3C7B" w:rsidRPr="000A3C7B" w:rsidRDefault="009816D6" w:rsidP="00B01A2B">
      <w:pPr>
        <w:rPr>
          <w:lang w:val="fr-CH"/>
        </w:rPr>
      </w:pPr>
      <w:del w:id="12" w:author="Geneux, Aude" w:date="2016-10-04T12:25:00Z">
        <w:r w:rsidRPr="000A3C7B" w:rsidDel="00357BA7">
          <w:rPr>
            <w:i/>
            <w:iCs/>
            <w:lang w:val="fr-CH"/>
          </w:rPr>
          <w:delText>g</w:delText>
        </w:r>
      </w:del>
      <w:ins w:id="13" w:author="Geneux, Aude" w:date="2016-10-04T12:25:00Z">
        <w:r w:rsidR="00357BA7">
          <w:rPr>
            <w:i/>
            <w:iCs/>
            <w:lang w:val="fr-CH"/>
          </w:rPr>
          <w:t>f</w:t>
        </w:r>
      </w:ins>
      <w:r w:rsidRPr="000A3C7B">
        <w:rPr>
          <w:i/>
          <w:iCs/>
          <w:lang w:val="fr-CH"/>
        </w:rPr>
        <w:t>)</w:t>
      </w:r>
      <w:r w:rsidRPr="000A3C7B">
        <w:rPr>
          <w:i/>
          <w:iCs/>
          <w:lang w:val="fr-CH"/>
        </w:rPr>
        <w:tab/>
      </w:r>
      <w:r w:rsidRPr="000A3C7B">
        <w:rPr>
          <w:lang w:val="fr-CH"/>
        </w:rPr>
        <w:t xml:space="preserve">que la Conférence mondiale de développement des télécommunications a adopté la Résolution 47 (Rév. </w:t>
      </w:r>
      <w:del w:id="14" w:author="Geneux, Aude" w:date="2016-10-04T12:25:00Z">
        <w:r w:rsidRPr="000A3C7B" w:rsidDel="00357BA7">
          <w:rPr>
            <w:lang w:val="fr-CH"/>
          </w:rPr>
          <w:delText>Hyderabad, 2010</w:delText>
        </w:r>
      </w:del>
      <w:ins w:id="15" w:author="Geneux, Aude" w:date="2016-10-04T12:25:00Z">
        <w:r w:rsidR="00357BA7">
          <w:rPr>
            <w:lang w:val="fr-CH"/>
          </w:rPr>
          <w:t>Dubaï, 2014</w:t>
        </w:r>
      </w:ins>
      <w:r w:rsidRPr="000A3C7B">
        <w:rPr>
          <w:lang w:val="fr-CH"/>
        </w:rPr>
        <w:t>);</w:t>
      </w:r>
    </w:p>
    <w:p w14:paraId="2415FFDF" w14:textId="77777777" w:rsidR="000A3C7B" w:rsidRPr="000A3C7B" w:rsidRDefault="009816D6" w:rsidP="00B01A2B">
      <w:pPr>
        <w:rPr>
          <w:lang w:val="fr-CH"/>
        </w:rPr>
      </w:pPr>
      <w:del w:id="16" w:author="Geneux, Aude" w:date="2016-10-04T12:25:00Z">
        <w:r w:rsidRPr="000A3C7B" w:rsidDel="00357BA7">
          <w:rPr>
            <w:i/>
            <w:iCs/>
            <w:lang w:val="fr-CH"/>
          </w:rPr>
          <w:delText>h</w:delText>
        </w:r>
      </w:del>
      <w:ins w:id="17" w:author="Geneux, Aude" w:date="2016-10-04T12:25:00Z">
        <w:r w:rsidR="00357BA7">
          <w:rPr>
            <w:i/>
            <w:iCs/>
            <w:lang w:val="fr-CH"/>
          </w:rPr>
          <w:t>g</w:t>
        </w:r>
      </w:ins>
      <w:r w:rsidRPr="000A3C7B">
        <w:rPr>
          <w:i/>
          <w:iCs/>
          <w:lang w:val="fr-CH"/>
        </w:rPr>
        <w:t>)</w:t>
      </w:r>
      <w:r w:rsidRPr="000A3C7B">
        <w:rPr>
          <w:i/>
          <w:iCs/>
          <w:lang w:val="fr-CH"/>
        </w:rPr>
        <w:tab/>
      </w:r>
      <w:r w:rsidRPr="000A3C7B">
        <w:rPr>
          <w:lang w:val="fr-CH"/>
        </w:rPr>
        <w:t>que l'Assemblée des radiocommunications de l'UIT a adopté la Résolution UIT</w:t>
      </w:r>
      <w:r w:rsidRPr="000A3C7B">
        <w:rPr>
          <w:lang w:val="fr-CH"/>
        </w:rPr>
        <w:noBreakHyphen/>
        <w:t>R 62 (Genève, </w:t>
      </w:r>
      <w:del w:id="18" w:author="Geneux, Aude" w:date="2016-10-04T12:25:00Z">
        <w:r w:rsidRPr="000A3C7B" w:rsidDel="00357BA7">
          <w:rPr>
            <w:lang w:val="fr-CH"/>
          </w:rPr>
          <w:delText>2012</w:delText>
        </w:r>
      </w:del>
      <w:ins w:id="19" w:author="Geneux, Aude" w:date="2016-10-04T12:25:00Z">
        <w:r w:rsidR="00357BA7" w:rsidRPr="000A3C7B">
          <w:rPr>
            <w:lang w:val="fr-CH"/>
          </w:rPr>
          <w:t>201</w:t>
        </w:r>
        <w:r w:rsidR="00357BA7">
          <w:rPr>
            <w:lang w:val="fr-CH"/>
          </w:rPr>
          <w:t>5</w:t>
        </w:r>
      </w:ins>
      <w:r w:rsidRPr="000A3C7B">
        <w:rPr>
          <w:lang w:val="fr-CH"/>
        </w:rPr>
        <w:t>);</w:t>
      </w:r>
    </w:p>
    <w:p w14:paraId="7B05D929" w14:textId="77777777" w:rsidR="000A3C7B" w:rsidRPr="000A3C7B" w:rsidRDefault="009816D6" w:rsidP="00B01A2B">
      <w:pPr>
        <w:rPr>
          <w:lang w:val="fr-CH"/>
        </w:rPr>
      </w:pPr>
      <w:del w:id="20" w:author="Geneux, Aude" w:date="2016-10-04T12:25:00Z">
        <w:r w:rsidRPr="000A3C7B" w:rsidDel="00357BA7">
          <w:rPr>
            <w:i/>
            <w:iCs/>
            <w:lang w:val="fr-CH"/>
          </w:rPr>
          <w:delText>i</w:delText>
        </w:r>
      </w:del>
      <w:ins w:id="21" w:author="Geneux, Aude" w:date="2016-10-04T12:25:00Z">
        <w:r w:rsidR="00357BA7">
          <w:rPr>
            <w:i/>
            <w:iCs/>
            <w:lang w:val="fr-CH"/>
          </w:rPr>
          <w:t>h</w:t>
        </w:r>
      </w:ins>
      <w:r w:rsidRPr="000A3C7B">
        <w:rPr>
          <w:i/>
          <w:iCs/>
          <w:lang w:val="fr-CH"/>
        </w:rPr>
        <w:t>)</w:t>
      </w:r>
      <w:r w:rsidRPr="000A3C7B">
        <w:rPr>
          <w:i/>
          <w:iCs/>
          <w:lang w:val="fr-CH"/>
        </w:rPr>
        <w:tab/>
      </w:r>
      <w:r w:rsidRPr="000A3C7B">
        <w:rPr>
          <w:lang w:val="fr-CH"/>
        </w:rPr>
        <w:t xml:space="preserve">les rapports d'activité présentés par le Directeur du Bureau de la normalisation des télécommunications au Conseil à ses sessions de </w:t>
      </w:r>
      <w:del w:id="22" w:author="Geneux, Aude" w:date="2016-10-04T12:26:00Z">
        <w:r w:rsidRPr="000A3C7B" w:rsidDel="00357BA7">
          <w:rPr>
            <w:lang w:val="fr-CH"/>
          </w:rPr>
          <w:delText>2009</w:delText>
        </w:r>
      </w:del>
      <w:ins w:id="23" w:author="Geneux, Aude" w:date="2016-10-04T12:26:00Z">
        <w:r w:rsidR="00357BA7" w:rsidRPr="000A3C7B">
          <w:rPr>
            <w:lang w:val="fr-CH"/>
          </w:rPr>
          <w:t>20</w:t>
        </w:r>
        <w:r w:rsidR="00357BA7">
          <w:rPr>
            <w:lang w:val="fr-CH"/>
          </w:rPr>
          <w:t>13</w:t>
        </w:r>
      </w:ins>
      <w:r w:rsidRPr="000A3C7B">
        <w:rPr>
          <w:lang w:val="fr-CH"/>
        </w:rPr>
        <w:t xml:space="preserve">, </w:t>
      </w:r>
      <w:del w:id="24" w:author="Geneux, Aude" w:date="2016-10-04T12:26:00Z">
        <w:r w:rsidRPr="000A3C7B" w:rsidDel="00357BA7">
          <w:rPr>
            <w:lang w:val="fr-CH"/>
          </w:rPr>
          <w:delText>2010</w:delText>
        </w:r>
      </w:del>
      <w:ins w:id="25" w:author="Geneux, Aude" w:date="2016-10-04T12:26:00Z">
        <w:r w:rsidR="00357BA7" w:rsidRPr="000A3C7B">
          <w:rPr>
            <w:lang w:val="fr-CH"/>
          </w:rPr>
          <w:t>201</w:t>
        </w:r>
        <w:r w:rsidR="00357BA7">
          <w:rPr>
            <w:lang w:val="fr-CH"/>
          </w:rPr>
          <w:t>4</w:t>
        </w:r>
      </w:ins>
      <w:del w:id="26" w:author="Geneux, Aude" w:date="2016-10-04T12:26:00Z">
        <w:r w:rsidRPr="000A3C7B" w:rsidDel="00357BA7">
          <w:rPr>
            <w:lang w:val="fr-CH"/>
          </w:rPr>
          <w:delText>, 2011</w:delText>
        </w:r>
      </w:del>
      <w:r w:rsidRPr="000A3C7B">
        <w:rPr>
          <w:lang w:val="fr-CH"/>
        </w:rPr>
        <w:t xml:space="preserve"> et </w:t>
      </w:r>
      <w:del w:id="27" w:author="Geneux, Aude" w:date="2016-10-04T12:27:00Z">
        <w:r w:rsidRPr="000A3C7B" w:rsidDel="00357BA7">
          <w:rPr>
            <w:lang w:val="fr-CH"/>
          </w:rPr>
          <w:delText xml:space="preserve">2012 </w:delText>
        </w:r>
      </w:del>
      <w:ins w:id="28" w:author="Geneux, Aude" w:date="2016-10-04T12:27:00Z">
        <w:r w:rsidR="00357BA7" w:rsidRPr="000A3C7B">
          <w:rPr>
            <w:lang w:val="fr-CH"/>
          </w:rPr>
          <w:t>201</w:t>
        </w:r>
        <w:r w:rsidR="00357BA7">
          <w:rPr>
            <w:lang w:val="fr-CH"/>
          </w:rPr>
          <w:t>5</w:t>
        </w:r>
        <w:r w:rsidR="00357BA7" w:rsidRPr="000A3C7B">
          <w:rPr>
            <w:lang w:val="fr-CH"/>
          </w:rPr>
          <w:t xml:space="preserve"> </w:t>
        </w:r>
      </w:ins>
      <w:r w:rsidRPr="000A3C7B">
        <w:rPr>
          <w:lang w:val="fr-CH"/>
        </w:rPr>
        <w:t xml:space="preserve">ainsi qu'à la Conférence de plénipotentiaires de </w:t>
      </w:r>
      <w:del w:id="29" w:author="Geneux, Aude" w:date="2016-10-04T12:27:00Z">
        <w:r w:rsidRPr="000A3C7B" w:rsidDel="00357BA7">
          <w:rPr>
            <w:lang w:val="fr-CH"/>
          </w:rPr>
          <w:delText>2010</w:delText>
        </w:r>
      </w:del>
      <w:ins w:id="30" w:author="Geneux, Aude" w:date="2016-10-04T12:27:00Z">
        <w:r w:rsidR="00357BA7" w:rsidRPr="000A3C7B">
          <w:rPr>
            <w:lang w:val="fr-CH"/>
          </w:rPr>
          <w:t>201</w:t>
        </w:r>
        <w:r w:rsidR="00357BA7">
          <w:rPr>
            <w:lang w:val="fr-CH"/>
          </w:rPr>
          <w:t>4</w:t>
        </w:r>
      </w:ins>
      <w:r w:rsidRPr="000A3C7B">
        <w:rPr>
          <w:lang w:val="fr-CH"/>
        </w:rPr>
        <w:t>;</w:t>
      </w:r>
    </w:p>
    <w:p w14:paraId="2A690137" w14:textId="77777777" w:rsidR="000A3C7B" w:rsidRPr="000A3C7B" w:rsidRDefault="009816D6" w:rsidP="00B01A2B">
      <w:pPr>
        <w:rPr>
          <w:lang w:val="fr-CH"/>
        </w:rPr>
      </w:pPr>
      <w:del w:id="31" w:author="Geneux, Aude" w:date="2016-10-04T12:27:00Z">
        <w:r w:rsidRPr="000A3C7B" w:rsidDel="00357BA7">
          <w:rPr>
            <w:i/>
            <w:iCs/>
            <w:lang w:val="fr-CH"/>
          </w:rPr>
          <w:delText>j</w:delText>
        </w:r>
      </w:del>
      <w:ins w:id="32" w:author="Geneux, Aude" w:date="2016-10-04T12:27:00Z">
        <w:r w:rsidR="00357BA7">
          <w:rPr>
            <w:i/>
            <w:iCs/>
            <w:lang w:val="fr-CH"/>
          </w:rPr>
          <w:t>i</w:t>
        </w:r>
      </w:ins>
      <w:r w:rsidRPr="000A3C7B">
        <w:rPr>
          <w:i/>
          <w:iCs/>
          <w:lang w:val="fr-CH"/>
        </w:rPr>
        <w:t>)</w:t>
      </w:r>
      <w:r w:rsidRPr="000A3C7B">
        <w:rPr>
          <w:i/>
          <w:iCs/>
          <w:lang w:val="fr-CH"/>
        </w:rPr>
        <w:tab/>
      </w:r>
      <w:r w:rsidRPr="000A3C7B">
        <w:rPr>
          <w:lang w:val="fr-CH"/>
        </w:rPr>
        <w:t xml:space="preserve">qu'il est important, en particulier pour les pays en développement, que l'UIT joue un rôle de chef de file en ce qui concerne les questions d'interopérabilité, qu'il s'agit là d'un objectif consacré par l'approbation des Résolutions énumérées aux points </w:t>
      </w:r>
      <w:r w:rsidRPr="000A3C7B">
        <w:rPr>
          <w:i/>
          <w:iCs/>
          <w:lang w:val="fr-CH"/>
        </w:rPr>
        <w:t>d)</w:t>
      </w:r>
      <w:r w:rsidRPr="000A3C7B">
        <w:rPr>
          <w:lang w:val="fr-CH"/>
        </w:rPr>
        <w:t xml:space="preserve">, </w:t>
      </w:r>
      <w:r w:rsidRPr="000A3C7B">
        <w:rPr>
          <w:i/>
          <w:iCs/>
          <w:lang w:val="fr-CH"/>
        </w:rPr>
        <w:t>e)</w:t>
      </w:r>
      <w:r w:rsidRPr="000A3C7B">
        <w:rPr>
          <w:lang w:val="fr-CH"/>
        </w:rPr>
        <w:t xml:space="preserve">, </w:t>
      </w:r>
      <w:r w:rsidRPr="000A3C7B">
        <w:rPr>
          <w:i/>
          <w:iCs/>
          <w:lang w:val="fr-CH"/>
        </w:rPr>
        <w:t>f)</w:t>
      </w:r>
      <w:r w:rsidRPr="000A3C7B">
        <w:rPr>
          <w:lang w:val="fr-CH"/>
        </w:rPr>
        <w:t xml:space="preserve"> et </w:t>
      </w:r>
      <w:r w:rsidRPr="000A3C7B">
        <w:rPr>
          <w:i/>
          <w:iCs/>
          <w:lang w:val="fr-CH"/>
        </w:rPr>
        <w:t xml:space="preserve">g) </w:t>
      </w:r>
      <w:r w:rsidRPr="000A3C7B">
        <w:rPr>
          <w:lang w:val="fr-CH"/>
        </w:rPr>
        <w:t>ci</w:t>
      </w:r>
      <w:r w:rsidRPr="000A3C7B">
        <w:rPr>
          <w:lang w:val="fr-CH"/>
        </w:rPr>
        <w:noBreakHyphen/>
        <w:t>dessus, et que le programme C&amp;I proposé vise à répondre à ces exigences;</w:t>
      </w:r>
    </w:p>
    <w:p w14:paraId="1960769F" w14:textId="77777777" w:rsidR="000A3C7B" w:rsidRDefault="009816D6" w:rsidP="00B01A2B">
      <w:pPr>
        <w:rPr>
          <w:ins w:id="33" w:author="Geneux, Aude" w:date="2016-10-04T12:27:00Z"/>
          <w:lang w:val="fr-CH"/>
        </w:rPr>
      </w:pPr>
      <w:del w:id="34" w:author="Geneux, Aude" w:date="2016-10-04T12:27:00Z">
        <w:r w:rsidRPr="000A3C7B" w:rsidDel="00357BA7">
          <w:rPr>
            <w:i/>
            <w:iCs/>
            <w:lang w:val="fr-CH"/>
          </w:rPr>
          <w:delText>k</w:delText>
        </w:r>
      </w:del>
      <w:ins w:id="35" w:author="Geneux, Aude" w:date="2016-10-04T12:27:00Z">
        <w:r w:rsidR="00357BA7">
          <w:rPr>
            <w:i/>
            <w:iCs/>
            <w:lang w:val="fr-CH"/>
          </w:rPr>
          <w:t>j</w:t>
        </w:r>
      </w:ins>
      <w:r w:rsidRPr="000A3C7B">
        <w:rPr>
          <w:i/>
          <w:iCs/>
          <w:lang w:val="fr-CH"/>
        </w:rPr>
        <w:t>)</w:t>
      </w:r>
      <w:r w:rsidRPr="000A3C7B">
        <w:rPr>
          <w:lang w:val="fr-CH"/>
        </w:rPr>
        <w:tab/>
        <w:t>le résumé analytique du rapport sur le plan d'activité de l'UIT relatif à la conformité et à l'interopérabilité, qui met en évidence des questions importantes concernant les quatre piliers du programme C&amp;I de l'UIT, à savoir: 1 – Evaluation de la conformité; 2 – Réunions sur l'interopérabilité; 3 – Renforcement des capacités; et 4 – Etablissement de centres de test dans les pays en développement,</w:t>
      </w:r>
    </w:p>
    <w:p w14:paraId="24B36ADC" w14:textId="77777777" w:rsidR="00357BA7" w:rsidRDefault="00357BA7">
      <w:pPr>
        <w:pStyle w:val="Call"/>
        <w:rPr>
          <w:ins w:id="36" w:author="Geneux, Aude" w:date="2016-10-04T12:27:00Z"/>
          <w:lang w:val="fr-CH"/>
        </w:rPr>
        <w:pPrChange w:id="37" w:author="Geneux, Aude" w:date="2016-10-04T12:27:00Z">
          <w:pPr/>
        </w:pPrChange>
      </w:pPr>
      <w:ins w:id="38" w:author="Geneux, Aude" w:date="2016-10-04T12:27:00Z">
        <w:r>
          <w:rPr>
            <w:lang w:val="fr-CH"/>
          </w:rPr>
          <w:lastRenderedPageBreak/>
          <w:t>considérant en outre</w:t>
        </w:r>
      </w:ins>
    </w:p>
    <w:p w14:paraId="12173D23" w14:textId="6600E88C" w:rsidR="00357BA7" w:rsidRPr="00357BA7" w:rsidRDefault="00034E98" w:rsidP="00FA70B9">
      <w:pPr>
        <w:rPr>
          <w:lang w:val="fr-CH"/>
        </w:rPr>
      </w:pPr>
      <w:ins w:id="39" w:author="Barre, Maud" w:date="2016-10-04T15:26:00Z">
        <w:r>
          <w:rPr>
            <w:lang w:val="fr-CH"/>
          </w:rPr>
          <w:t xml:space="preserve">la décision prise par le Conseil de l'UIT à sa session de 2012 </w:t>
        </w:r>
      </w:ins>
      <w:ins w:id="40" w:author="Barre, Maud" w:date="2016-10-04T15:31:00Z">
        <w:r>
          <w:rPr>
            <w:lang w:val="fr-CH"/>
          </w:rPr>
          <w:t>de</w:t>
        </w:r>
      </w:ins>
      <w:ins w:id="41" w:author="Barre, Maud" w:date="2016-10-04T15:27:00Z">
        <w:r>
          <w:rPr>
            <w:lang w:val="fr-CH"/>
          </w:rPr>
          <w:t xml:space="preserve"> report</w:t>
        </w:r>
      </w:ins>
      <w:ins w:id="42" w:author="Barre, Maud" w:date="2016-10-04T15:31:00Z">
        <w:r>
          <w:rPr>
            <w:lang w:val="fr-CH"/>
          </w:rPr>
          <w:t>er</w:t>
        </w:r>
      </w:ins>
      <w:ins w:id="43" w:author="Barre, Maud" w:date="2016-10-04T15:27:00Z">
        <w:r>
          <w:rPr>
            <w:lang w:val="fr-CH"/>
          </w:rPr>
          <w:t xml:space="preserve"> la mise en </w:t>
        </w:r>
      </w:ins>
      <w:ins w:id="44" w:author="Barre, Maud" w:date="2016-10-04T15:33:00Z">
        <w:r w:rsidR="006527D5">
          <w:rPr>
            <w:lang w:val="fr-CH"/>
          </w:rPr>
          <w:t>oeuvre</w:t>
        </w:r>
      </w:ins>
      <w:ins w:id="45" w:author="Barre, Maud" w:date="2016-10-04T15:27:00Z">
        <w:r>
          <w:rPr>
            <w:lang w:val="fr-CH"/>
          </w:rPr>
          <w:t xml:space="preserve"> d</w:t>
        </w:r>
      </w:ins>
      <w:ins w:id="46" w:author="Barre, Maud" w:date="2016-10-04T15:29:00Z">
        <w:r>
          <w:rPr>
            <w:lang w:val="fr-CH"/>
          </w:rPr>
          <w:t xml:space="preserve">'une marque UIT </w:t>
        </w:r>
      </w:ins>
      <w:ins w:id="47" w:author="Barre, Maud" w:date="2016-10-04T15:33:00Z">
        <w:r w:rsidR="006527D5">
          <w:rPr>
            <w:lang w:val="fr-CH"/>
          </w:rPr>
          <w:t>tant que le pilier</w:t>
        </w:r>
      </w:ins>
      <w:ins w:id="48" w:author="Barre, Maud" w:date="2016-10-04T15:30:00Z">
        <w:r>
          <w:rPr>
            <w:lang w:val="fr-CH"/>
          </w:rPr>
          <w:t xml:space="preserve"> 1 (Évaluation de la conformité) </w:t>
        </w:r>
      </w:ins>
      <w:ins w:id="49" w:author="Barre, Maud" w:date="2016-10-04T15:31:00Z">
        <w:r>
          <w:rPr>
            <w:lang w:val="fr-CH"/>
          </w:rPr>
          <w:t xml:space="preserve">du Plan d'action </w:t>
        </w:r>
      </w:ins>
      <w:ins w:id="50" w:author="Barre, Maud" w:date="2016-10-04T15:34:00Z">
        <w:r w:rsidR="006527D5">
          <w:rPr>
            <w:lang w:val="fr-CH"/>
          </w:rPr>
          <w:t>ne sera pas parvenu à un degré d'élaboration plus avancé</w:t>
        </w:r>
      </w:ins>
      <w:ins w:id="51" w:author="Barre, Maud" w:date="2016-10-04T15:31:00Z">
        <w:r>
          <w:rPr>
            <w:lang w:val="fr-CH"/>
          </w:rPr>
          <w:t>,</w:t>
        </w:r>
      </w:ins>
    </w:p>
    <w:p w14:paraId="20911892" w14:textId="77777777" w:rsidR="000A3C7B" w:rsidRPr="00F14CFB" w:rsidRDefault="009816D6" w:rsidP="00B01A2B">
      <w:pPr>
        <w:pStyle w:val="Call"/>
        <w:rPr>
          <w:lang w:val="fr-CH"/>
        </w:rPr>
      </w:pPr>
      <w:r w:rsidRPr="00F14CFB">
        <w:rPr>
          <w:lang w:val="fr-CH"/>
        </w:rPr>
        <w:t>notant</w:t>
      </w:r>
    </w:p>
    <w:p w14:paraId="79685CFF" w14:textId="77777777" w:rsidR="000A3C7B" w:rsidRPr="00F14CFB" w:rsidRDefault="009816D6" w:rsidP="00B01A2B">
      <w:pPr>
        <w:rPr>
          <w:lang w:val="fr-CH"/>
        </w:rPr>
      </w:pPr>
      <w:r w:rsidRPr="00CF49BF">
        <w:rPr>
          <w:i/>
          <w:iCs/>
          <w:lang w:val="fr-CH"/>
        </w:rPr>
        <w:t>a)</w:t>
      </w:r>
      <w:r w:rsidRPr="00CF49BF">
        <w:rPr>
          <w:lang w:val="fr-CH"/>
        </w:rPr>
        <w:tab/>
        <w:t xml:space="preserve">que les prescriptions </w:t>
      </w:r>
      <w:r w:rsidRPr="00DD4A0B">
        <w:rPr>
          <w:lang w:val="fr-CH"/>
        </w:rPr>
        <w:t>de conformité et d</w:t>
      </w:r>
      <w:r w:rsidRPr="00FC4C36">
        <w:rPr>
          <w:lang w:val="fr-CH"/>
        </w:rPr>
        <w:t xml:space="preserve">'interopérabilité </w:t>
      </w:r>
      <w:r w:rsidRPr="00526C61">
        <w:rPr>
          <w:lang w:val="fr-CH"/>
        </w:rPr>
        <w:t xml:space="preserve">nécessaires </w:t>
      </w:r>
      <w:r>
        <w:rPr>
          <w:lang w:val="fr-CH"/>
        </w:rPr>
        <w:t>à</w:t>
      </w:r>
      <w:r w:rsidRPr="00526C61">
        <w:rPr>
          <w:lang w:val="fr-CH"/>
        </w:rPr>
        <w:t xml:space="preserve"> la prise en charge des tests sont des éléments </w:t>
      </w:r>
      <w:r w:rsidRPr="00647494">
        <w:rPr>
          <w:lang w:val="fr-CH"/>
        </w:rPr>
        <w:t>essentiel</w:t>
      </w:r>
      <w:r w:rsidRPr="00CF49BF">
        <w:rPr>
          <w:lang w:val="fr-CH"/>
        </w:rPr>
        <w:t>s pour mettre au point des équipements interopérables fondés sur les Recommandations UIT-T;</w:t>
      </w:r>
    </w:p>
    <w:p w14:paraId="33C4992D" w14:textId="77777777" w:rsidR="000A3C7B" w:rsidRPr="00F14CFB" w:rsidRDefault="009816D6" w:rsidP="00B01A2B">
      <w:pPr>
        <w:rPr>
          <w:lang w:val="fr-CH"/>
        </w:rPr>
      </w:pPr>
      <w:r w:rsidRPr="002B72D0">
        <w:rPr>
          <w:i/>
          <w:iCs/>
          <w:lang w:val="fr-CH"/>
        </w:rPr>
        <w:t>b)</w:t>
      </w:r>
      <w:r w:rsidRPr="00F14CFB">
        <w:rPr>
          <w:lang w:val="fr-CH"/>
        </w:rPr>
        <w:tab/>
        <w:t>que les membres de l</w:t>
      </w:r>
      <w:r>
        <w:rPr>
          <w:lang w:val="fr-CH"/>
        </w:rPr>
        <w:t>'</w:t>
      </w:r>
      <w:r w:rsidRPr="00F14CFB">
        <w:rPr>
          <w:lang w:val="fr-CH"/>
        </w:rPr>
        <w:t>UIT-T possèdent une expérience pratique considérable concernant l</w:t>
      </w:r>
      <w:r>
        <w:rPr>
          <w:lang w:val="fr-CH"/>
        </w:rPr>
        <w:t>'</w:t>
      </w:r>
      <w:r w:rsidRPr="00F14CFB">
        <w:rPr>
          <w:lang w:val="fr-CH"/>
        </w:rPr>
        <w:t>élaboration de</w:t>
      </w:r>
      <w:r>
        <w:rPr>
          <w:lang w:val="fr-CH"/>
        </w:rPr>
        <w:t>s</w:t>
      </w:r>
      <w:r w:rsidRPr="00F14CFB">
        <w:rPr>
          <w:lang w:val="fr-CH"/>
        </w:rPr>
        <w:t xml:space="preserve"> normes pert</w:t>
      </w:r>
      <w:r>
        <w:rPr>
          <w:lang w:val="fr-CH"/>
        </w:rPr>
        <w:t>inentes relatives aux tests et d</w:t>
      </w:r>
      <w:r w:rsidRPr="00F14CFB">
        <w:rPr>
          <w:lang w:val="fr-CH"/>
        </w:rPr>
        <w:t>es procédures de test sur lesquelles sont fondées les mesures proposées dans la présente Résolution;</w:t>
      </w:r>
    </w:p>
    <w:p w14:paraId="1835149D" w14:textId="77777777" w:rsidR="000A3C7B" w:rsidRPr="00F14CFB" w:rsidRDefault="009816D6" w:rsidP="00B01A2B">
      <w:pPr>
        <w:rPr>
          <w:lang w:val="fr-CH"/>
        </w:rPr>
      </w:pPr>
      <w:r w:rsidRPr="002B72D0">
        <w:rPr>
          <w:i/>
          <w:iCs/>
          <w:lang w:val="fr-CH"/>
        </w:rPr>
        <w:t>c)</w:t>
      </w:r>
      <w:r w:rsidRPr="00F14CFB">
        <w:rPr>
          <w:lang w:val="fr-CH"/>
        </w:rPr>
        <w:tab/>
        <w:t>la nécessité d</w:t>
      </w:r>
      <w:r>
        <w:rPr>
          <w:lang w:val="fr-CH"/>
        </w:rPr>
        <w:t>'</w:t>
      </w:r>
      <w:r w:rsidRPr="00F14CFB">
        <w:rPr>
          <w:lang w:val="fr-CH"/>
        </w:rPr>
        <w:t xml:space="preserve">aider les pays en développement à faciliter la mise en </w:t>
      </w:r>
      <w:r>
        <w:rPr>
          <w:lang w:val="fr-CH"/>
        </w:rPr>
        <w:t>œuvre</w:t>
      </w:r>
      <w:r w:rsidRPr="00F14CFB">
        <w:rPr>
          <w:lang w:val="fr-CH"/>
        </w:rPr>
        <w:t xml:space="preserve"> de solutions </w:t>
      </w:r>
      <w:r>
        <w:rPr>
          <w:lang w:val="fr-CH"/>
        </w:rPr>
        <w:t>assurant l'</w:t>
      </w:r>
      <w:r w:rsidRPr="00F14CFB">
        <w:rPr>
          <w:lang w:val="fr-CH"/>
        </w:rPr>
        <w:t>interopérab</w:t>
      </w:r>
      <w:r>
        <w:rPr>
          <w:lang w:val="fr-CH"/>
        </w:rPr>
        <w:t>i</w:t>
      </w:r>
      <w:r w:rsidRPr="00F14CFB">
        <w:rPr>
          <w:lang w:val="fr-CH"/>
        </w:rPr>
        <w:t>l</w:t>
      </w:r>
      <w:r>
        <w:rPr>
          <w:lang w:val="fr-CH"/>
        </w:rPr>
        <w:t>ité</w:t>
      </w:r>
      <w:r w:rsidRPr="00F14CFB">
        <w:rPr>
          <w:lang w:val="fr-CH"/>
        </w:rPr>
        <w:t xml:space="preserve"> et </w:t>
      </w:r>
      <w:r>
        <w:rPr>
          <w:lang w:val="fr-CH"/>
        </w:rPr>
        <w:t>réduisant le coût d'achat</w:t>
      </w:r>
      <w:r w:rsidRPr="00F14CFB">
        <w:rPr>
          <w:lang w:val="fr-CH"/>
        </w:rPr>
        <w:t xml:space="preserve"> des systèmes et équipements pour les opérateurs, en particulier </w:t>
      </w:r>
      <w:r>
        <w:rPr>
          <w:lang w:val="fr-CH"/>
        </w:rPr>
        <w:t>dans les</w:t>
      </w:r>
      <w:r w:rsidRPr="00F14CFB">
        <w:rPr>
          <w:lang w:val="fr-CH"/>
        </w:rPr>
        <w:t xml:space="preserve"> pays en développement, tout en améliorant la qualité des produits;</w:t>
      </w:r>
    </w:p>
    <w:p w14:paraId="47648687" w14:textId="77777777" w:rsidR="000A3C7B" w:rsidRDefault="009816D6" w:rsidP="00B01A2B">
      <w:pPr>
        <w:rPr>
          <w:ins w:id="52" w:author="Geneux, Aude" w:date="2016-10-04T12:27:00Z"/>
          <w:lang w:val="fr-CH"/>
        </w:rPr>
      </w:pPr>
      <w:r w:rsidRPr="002B72D0">
        <w:rPr>
          <w:i/>
          <w:iCs/>
          <w:lang w:val="fr-CH"/>
        </w:rPr>
        <w:t>d)</w:t>
      </w:r>
      <w:r w:rsidRPr="00F14CFB">
        <w:rPr>
          <w:lang w:val="fr-CH"/>
        </w:rPr>
        <w:tab/>
        <w:t>que, lorsque des tests ou des expériences d</w:t>
      </w:r>
      <w:r>
        <w:rPr>
          <w:lang w:val="fr-CH"/>
        </w:rPr>
        <w:t>'</w:t>
      </w:r>
      <w:r w:rsidRPr="00F14CFB">
        <w:rPr>
          <w:lang w:val="fr-CH"/>
        </w:rPr>
        <w:t>interopérabilité n</w:t>
      </w:r>
      <w:r>
        <w:rPr>
          <w:lang w:val="fr-CH"/>
        </w:rPr>
        <w:t>'</w:t>
      </w:r>
      <w:r w:rsidRPr="00F14CFB">
        <w:rPr>
          <w:lang w:val="fr-CH"/>
        </w:rPr>
        <w:t>ont pas été effectués,</w:t>
      </w:r>
      <w:r>
        <w:rPr>
          <w:lang w:val="fr-CH"/>
        </w:rPr>
        <w:t xml:space="preserve"> il se peut que</w:t>
      </w:r>
      <w:r w:rsidRPr="00F14CFB">
        <w:rPr>
          <w:lang w:val="fr-CH"/>
        </w:rPr>
        <w:t xml:space="preserve"> les </w:t>
      </w:r>
      <w:r>
        <w:rPr>
          <w:lang w:val="fr-CH"/>
        </w:rPr>
        <w:t>utilisateurs rencontrent des</w:t>
      </w:r>
      <w:r w:rsidRPr="00F14CFB">
        <w:rPr>
          <w:lang w:val="fr-CH"/>
        </w:rPr>
        <w:t xml:space="preserve"> problèmes d</w:t>
      </w:r>
      <w:r>
        <w:rPr>
          <w:lang w:val="fr-CH"/>
        </w:rPr>
        <w:t>'</w:t>
      </w:r>
      <w:r w:rsidRPr="00F14CFB">
        <w:rPr>
          <w:lang w:val="fr-CH"/>
        </w:rPr>
        <w:t xml:space="preserve">interconnexion entre équipements fournis par différents </w:t>
      </w:r>
      <w:r>
        <w:rPr>
          <w:lang w:val="fr-CH"/>
        </w:rPr>
        <w:t>constructeurs</w:t>
      </w:r>
      <w:del w:id="53" w:author="Geneux, Aude" w:date="2016-10-04T12:27:00Z">
        <w:r w:rsidRPr="00F14CFB" w:rsidDel="00357BA7">
          <w:rPr>
            <w:lang w:val="fr-CH"/>
          </w:rPr>
          <w:delText>,</w:delText>
        </w:r>
      </w:del>
      <w:ins w:id="54" w:author="Geneux, Aude" w:date="2016-10-04T12:27:00Z">
        <w:r w:rsidR="00357BA7">
          <w:rPr>
            <w:lang w:val="fr-CH"/>
          </w:rPr>
          <w:t>;</w:t>
        </w:r>
      </w:ins>
    </w:p>
    <w:p w14:paraId="7689CB6C" w14:textId="438FF403" w:rsidR="00357BA7" w:rsidRDefault="00357BA7" w:rsidP="005F341D">
      <w:pPr>
        <w:rPr>
          <w:lang w:val="fr-CH"/>
        </w:rPr>
      </w:pPr>
      <w:ins w:id="55" w:author="Geneux, Aude" w:date="2016-10-04T12:27:00Z">
        <w:r w:rsidRPr="000F28DB">
          <w:rPr>
            <w:i/>
            <w:iCs/>
            <w:lang w:val="fr-CH"/>
          </w:rPr>
          <w:t>e)</w:t>
        </w:r>
        <w:r>
          <w:rPr>
            <w:lang w:val="fr-CH"/>
          </w:rPr>
          <w:tab/>
        </w:r>
      </w:ins>
      <w:ins w:id="56" w:author="Barre, Maud" w:date="2016-10-04T15:42:00Z">
        <w:r w:rsidR="002370EE">
          <w:rPr>
            <w:lang w:val="fr-CH"/>
          </w:rPr>
          <w:t>que l</w:t>
        </w:r>
      </w:ins>
      <w:ins w:id="57" w:author="Barre, Maud" w:date="2016-10-04T15:43:00Z">
        <w:r w:rsidR="002370EE">
          <w:rPr>
            <w:lang w:val="fr-CH"/>
          </w:rPr>
          <w:t>a disponibilité d'équipements ayant fait l'objet de tests de</w:t>
        </w:r>
      </w:ins>
      <w:ins w:id="58" w:author="Barre, Maud" w:date="2016-10-04T15:44:00Z">
        <w:r w:rsidR="002370EE">
          <w:rPr>
            <w:lang w:val="fr-CH"/>
          </w:rPr>
          <w:t xml:space="preserve"> conformité et d'interopérabilité conformément aux Recommandations </w:t>
        </w:r>
      </w:ins>
      <w:ins w:id="59" w:author="Barre, Maud" w:date="2016-10-04T15:45:00Z">
        <w:r w:rsidR="002370EE">
          <w:rPr>
            <w:lang w:val="fr-CH"/>
          </w:rPr>
          <w:t>de l'</w:t>
        </w:r>
      </w:ins>
      <w:ins w:id="60" w:author="Barre, Maud" w:date="2016-10-04T15:44:00Z">
        <w:r w:rsidR="002370EE">
          <w:rPr>
            <w:lang w:val="fr-CH"/>
          </w:rPr>
          <w:t>UIT</w:t>
        </w:r>
      </w:ins>
      <w:ins w:id="61" w:author="Barre, Maud" w:date="2016-10-04T15:46:00Z">
        <w:r w:rsidR="002370EE">
          <w:rPr>
            <w:lang w:val="fr-CH"/>
          </w:rPr>
          <w:t xml:space="preserve"> se traduira non seulement par une plus grande modularité au niveau du réseau de télécommunication</w:t>
        </w:r>
      </w:ins>
      <w:ins w:id="62" w:author="Geneux, Aude" w:date="2016-10-04T12:27:00Z">
        <w:r>
          <w:rPr>
            <w:lang w:val="fr-CH"/>
          </w:rPr>
          <w:t>,</w:t>
        </w:r>
      </w:ins>
      <w:ins w:id="63" w:author="Barre, Maud" w:date="2016-10-04T15:47:00Z">
        <w:r w:rsidR="002370EE">
          <w:rPr>
            <w:lang w:val="fr-CH"/>
          </w:rPr>
          <w:t xml:space="preserve"> mai</w:t>
        </w:r>
      </w:ins>
      <w:ins w:id="64" w:author="Barre, Maud" w:date="2016-10-04T15:50:00Z">
        <w:r w:rsidR="002370EE">
          <w:rPr>
            <w:lang w:val="fr-CH"/>
          </w:rPr>
          <w:t>s posera aussi les jalons qui permettront, en définitive, d'élargir la gamme des choix, d'accroître la compétitivité et de réaliser de nouvelles économies d'échel</w:t>
        </w:r>
      </w:ins>
      <w:ins w:id="65" w:author="Barre, Maud" w:date="2016-10-04T15:51:00Z">
        <w:r w:rsidR="002370EE">
          <w:rPr>
            <w:lang w:val="fr-CH"/>
          </w:rPr>
          <w:t>l</w:t>
        </w:r>
      </w:ins>
      <w:ins w:id="66" w:author="Barre, Maud" w:date="2016-10-04T15:50:00Z">
        <w:r w:rsidR="002370EE">
          <w:rPr>
            <w:lang w:val="fr-CH"/>
          </w:rPr>
          <w:t>e,</w:t>
        </w:r>
      </w:ins>
    </w:p>
    <w:p w14:paraId="1F4DDB08" w14:textId="77777777" w:rsidR="000A3C7B" w:rsidRPr="00F14CFB" w:rsidRDefault="009816D6" w:rsidP="00B01A2B">
      <w:pPr>
        <w:pStyle w:val="Call"/>
        <w:rPr>
          <w:lang w:val="fr-CH"/>
        </w:rPr>
      </w:pPr>
      <w:r w:rsidRPr="00F14CFB">
        <w:rPr>
          <w:lang w:val="fr-CH"/>
        </w:rPr>
        <w:t>compte tenu du fait</w:t>
      </w:r>
    </w:p>
    <w:p w14:paraId="08D891DC" w14:textId="77777777" w:rsidR="000A3C7B" w:rsidRPr="00F14CFB" w:rsidRDefault="009816D6" w:rsidP="00B01A2B">
      <w:pPr>
        <w:rPr>
          <w:lang w:val="fr-CH"/>
        </w:rPr>
      </w:pPr>
      <w:r w:rsidRPr="002B72D0">
        <w:rPr>
          <w:i/>
          <w:iCs/>
          <w:lang w:val="fr-CH"/>
        </w:rPr>
        <w:t>a)</w:t>
      </w:r>
      <w:r w:rsidRPr="00F14CFB">
        <w:rPr>
          <w:lang w:val="fr-CH"/>
        </w:rPr>
        <w:tab/>
        <w:t>que par le passé</w:t>
      </w:r>
      <w:r>
        <w:rPr>
          <w:lang w:val="fr-CH"/>
        </w:rPr>
        <w:t xml:space="preserve">, </w:t>
      </w:r>
      <w:r w:rsidRPr="00F14CFB">
        <w:rPr>
          <w:lang w:val="fr-CH"/>
        </w:rPr>
        <w:t>l</w:t>
      </w:r>
      <w:r>
        <w:rPr>
          <w:lang w:val="fr-CH"/>
        </w:rPr>
        <w:t>'</w:t>
      </w:r>
      <w:r w:rsidRPr="00F14CFB">
        <w:rPr>
          <w:lang w:val="fr-CH"/>
        </w:rPr>
        <w:t xml:space="preserve">UIT-T </w:t>
      </w:r>
      <w:r>
        <w:rPr>
          <w:lang w:val="fr-CH"/>
        </w:rPr>
        <w:t>a pris l'initiative</w:t>
      </w:r>
      <w:r w:rsidRPr="00F14CFB">
        <w:rPr>
          <w:lang w:val="fr-CH"/>
        </w:rPr>
        <w:t xml:space="preserve">, de façon occasionnelle, de </w:t>
      </w:r>
      <w:r>
        <w:rPr>
          <w:lang w:val="fr-CH"/>
        </w:rPr>
        <w:t xml:space="preserve">procéder à des </w:t>
      </w:r>
      <w:r w:rsidRPr="00F14CFB">
        <w:rPr>
          <w:lang w:val="fr-CH"/>
        </w:rPr>
        <w:t>tests de conformité et d</w:t>
      </w:r>
      <w:r>
        <w:rPr>
          <w:lang w:val="fr-CH"/>
        </w:rPr>
        <w:t>'</w:t>
      </w:r>
      <w:r w:rsidRPr="00F14CFB">
        <w:rPr>
          <w:lang w:val="fr-CH"/>
        </w:rPr>
        <w:t>interopérabilité, comme indiqué dans le Supplément 2 aux Recommandations UIT-T de la série</w:t>
      </w:r>
      <w:r>
        <w:rPr>
          <w:lang w:val="fr-CH"/>
        </w:rPr>
        <w:t> </w:t>
      </w:r>
      <w:r w:rsidRPr="00F14CFB">
        <w:rPr>
          <w:lang w:val="fr-CH"/>
        </w:rPr>
        <w:t>A;</w:t>
      </w:r>
    </w:p>
    <w:p w14:paraId="77605120" w14:textId="77777777" w:rsidR="000A3C7B" w:rsidRPr="00F14CFB" w:rsidRDefault="009816D6" w:rsidP="00B01A2B">
      <w:pPr>
        <w:rPr>
          <w:lang w:val="fr-CH"/>
        </w:rPr>
      </w:pPr>
      <w:r w:rsidRPr="002B72D0">
        <w:rPr>
          <w:i/>
          <w:iCs/>
          <w:lang w:val="fr-CH"/>
        </w:rPr>
        <w:t>b)</w:t>
      </w:r>
      <w:r w:rsidRPr="00F14CFB">
        <w:rPr>
          <w:lang w:val="fr-CH"/>
        </w:rPr>
        <w:tab/>
        <w:t>que les ressources de normalisation de l</w:t>
      </w:r>
      <w:r>
        <w:rPr>
          <w:lang w:val="fr-CH"/>
        </w:rPr>
        <w:t>'</w:t>
      </w:r>
      <w:r w:rsidRPr="00F14CFB">
        <w:rPr>
          <w:lang w:val="fr-CH"/>
        </w:rPr>
        <w:t>UIT sont limitées et que les tests d</w:t>
      </w:r>
      <w:r>
        <w:rPr>
          <w:lang w:val="fr-CH"/>
        </w:rPr>
        <w:t>'</w:t>
      </w:r>
      <w:r w:rsidRPr="00F14CFB">
        <w:rPr>
          <w:lang w:val="fr-CH"/>
        </w:rPr>
        <w:t>interopérabilité exigent une infrastructure technique spécifique;</w:t>
      </w:r>
    </w:p>
    <w:p w14:paraId="45153F45" w14:textId="77777777" w:rsidR="000A3C7B" w:rsidRPr="00F14CFB" w:rsidRDefault="009816D6" w:rsidP="00B01A2B">
      <w:pPr>
        <w:rPr>
          <w:lang w:val="fr-CH"/>
        </w:rPr>
      </w:pPr>
      <w:r w:rsidRPr="002B72D0">
        <w:rPr>
          <w:i/>
          <w:iCs/>
          <w:lang w:val="fr-CH"/>
        </w:rPr>
        <w:t>c)</w:t>
      </w:r>
      <w:r w:rsidRPr="00F14CFB">
        <w:rPr>
          <w:lang w:val="fr-CH"/>
        </w:rPr>
        <w:tab/>
        <w:t>que des experts différents sont nécessaires pour</w:t>
      </w:r>
      <w:r>
        <w:rPr>
          <w:lang w:val="fr-CH"/>
        </w:rPr>
        <w:t xml:space="preserve"> l'élaboration de</w:t>
      </w:r>
      <w:r w:rsidRPr="00F14CFB">
        <w:rPr>
          <w:lang w:val="fr-CH"/>
        </w:rPr>
        <w:t xml:space="preserve"> </w:t>
      </w:r>
      <w:r>
        <w:rPr>
          <w:lang w:val="fr-CH"/>
        </w:rPr>
        <w:t xml:space="preserve">suites de test, </w:t>
      </w:r>
      <w:r w:rsidRPr="00F14CFB">
        <w:rPr>
          <w:lang w:val="fr-CH"/>
        </w:rPr>
        <w:t>la normalisation des tests d</w:t>
      </w:r>
      <w:r>
        <w:rPr>
          <w:lang w:val="fr-CH"/>
        </w:rPr>
        <w:t>'</w:t>
      </w:r>
      <w:r w:rsidRPr="00F14CFB">
        <w:rPr>
          <w:lang w:val="fr-CH"/>
        </w:rPr>
        <w:t xml:space="preserve">interopérabilité, </w:t>
      </w:r>
      <w:r>
        <w:rPr>
          <w:lang w:val="fr-CH"/>
        </w:rPr>
        <w:t xml:space="preserve">la mise au point de produits </w:t>
      </w:r>
      <w:r w:rsidRPr="00F14CFB">
        <w:rPr>
          <w:lang w:val="fr-CH"/>
        </w:rPr>
        <w:t>et les tests des produits;</w:t>
      </w:r>
    </w:p>
    <w:p w14:paraId="5B2923A4" w14:textId="77777777" w:rsidR="000A3C7B" w:rsidRDefault="009816D6" w:rsidP="00B01A2B">
      <w:pPr>
        <w:rPr>
          <w:lang w:val="fr-CH"/>
        </w:rPr>
      </w:pPr>
      <w:r w:rsidRPr="002B72D0">
        <w:rPr>
          <w:i/>
          <w:iCs/>
          <w:lang w:val="fr-CH"/>
        </w:rPr>
        <w:t>d)</w:t>
      </w:r>
      <w:r w:rsidRPr="00F14CFB">
        <w:rPr>
          <w:lang w:val="fr-CH"/>
        </w:rPr>
        <w:tab/>
      </w:r>
      <w:r>
        <w:rPr>
          <w:lang w:val="fr-CH"/>
        </w:rPr>
        <w:t xml:space="preserve">qu'il serait avantageux </w:t>
      </w:r>
      <w:r w:rsidRPr="00F14CFB">
        <w:rPr>
          <w:lang w:val="fr-CH"/>
        </w:rPr>
        <w:t>que les tests d</w:t>
      </w:r>
      <w:r>
        <w:rPr>
          <w:lang w:val="fr-CH"/>
        </w:rPr>
        <w:t>'</w:t>
      </w:r>
      <w:r w:rsidRPr="00F14CFB">
        <w:rPr>
          <w:lang w:val="fr-CH"/>
        </w:rPr>
        <w:t xml:space="preserve">interopérabilité </w:t>
      </w:r>
      <w:r>
        <w:rPr>
          <w:lang w:val="fr-CH"/>
        </w:rPr>
        <w:t>soient effectués</w:t>
      </w:r>
      <w:r w:rsidRPr="00F14CFB">
        <w:rPr>
          <w:lang w:val="fr-CH"/>
        </w:rPr>
        <w:t xml:space="preserve"> par les utilisateurs de la norme qui n</w:t>
      </w:r>
      <w:r>
        <w:rPr>
          <w:lang w:val="fr-CH"/>
        </w:rPr>
        <w:t>'</w:t>
      </w:r>
      <w:r w:rsidRPr="00F14CFB">
        <w:rPr>
          <w:lang w:val="fr-CH"/>
        </w:rPr>
        <w:t>ont pas participé au processus de normalisation proprement dit</w:t>
      </w:r>
      <w:r>
        <w:rPr>
          <w:lang w:val="fr-CH"/>
        </w:rPr>
        <w:t>,</w:t>
      </w:r>
      <w:r w:rsidRPr="00F14CFB">
        <w:rPr>
          <w:lang w:val="fr-CH"/>
        </w:rPr>
        <w:t xml:space="preserve"> et non par les experts en normalisation qui ont </w:t>
      </w:r>
      <w:r>
        <w:rPr>
          <w:lang w:val="fr-CH"/>
        </w:rPr>
        <w:t>rédigé</w:t>
      </w:r>
      <w:r w:rsidRPr="00F14CFB">
        <w:rPr>
          <w:lang w:val="fr-CH"/>
        </w:rPr>
        <w:t xml:space="preserve"> les spécifications;</w:t>
      </w:r>
    </w:p>
    <w:p w14:paraId="544921CB" w14:textId="77777777" w:rsidR="000A3C7B" w:rsidRDefault="009816D6" w:rsidP="00B01A2B">
      <w:pPr>
        <w:rPr>
          <w:lang w:val="fr-CH"/>
        </w:rPr>
      </w:pPr>
      <w:r w:rsidRPr="002B72D0">
        <w:rPr>
          <w:i/>
          <w:iCs/>
          <w:lang w:val="fr-CH"/>
        </w:rPr>
        <w:t>e)</w:t>
      </w:r>
      <w:r w:rsidRPr="00F14CFB">
        <w:rPr>
          <w:lang w:val="fr-CH"/>
        </w:rPr>
        <w:tab/>
      </w:r>
      <w:r>
        <w:rPr>
          <w:lang w:val="fr-CH"/>
        </w:rPr>
        <w:t>qu'une</w:t>
      </w:r>
      <w:r w:rsidRPr="00F14CFB">
        <w:rPr>
          <w:lang w:val="fr-CH"/>
        </w:rPr>
        <w:t xml:space="preserve"> collaboration avec des organismes externes </w:t>
      </w:r>
      <w:r>
        <w:rPr>
          <w:lang w:val="fr-CH"/>
        </w:rPr>
        <w:t xml:space="preserve">d'accréditation, d'évaluation de la conformité et de certification </w:t>
      </w:r>
      <w:r w:rsidRPr="00F14CFB">
        <w:rPr>
          <w:lang w:val="fr-CH"/>
        </w:rPr>
        <w:t>est donc nécessaire</w:t>
      </w:r>
      <w:r>
        <w:rPr>
          <w:lang w:val="fr-CH"/>
        </w:rPr>
        <w:t>;</w:t>
      </w:r>
    </w:p>
    <w:p w14:paraId="14A25313" w14:textId="77777777" w:rsidR="00357BA7" w:rsidRDefault="009816D6" w:rsidP="00B01A2B">
      <w:pPr>
        <w:rPr>
          <w:ins w:id="67" w:author="Geneux, Aude" w:date="2016-10-04T12:28:00Z"/>
          <w:lang w:val="fr-CH"/>
        </w:rPr>
      </w:pPr>
      <w:r w:rsidRPr="00E65E20">
        <w:rPr>
          <w:i/>
          <w:iCs/>
          <w:lang w:val="fr-CH"/>
        </w:rPr>
        <w:t>f)</w:t>
      </w:r>
      <w:r w:rsidRPr="00E65E20">
        <w:rPr>
          <w:i/>
          <w:iCs/>
          <w:lang w:val="fr-CH"/>
        </w:rPr>
        <w:tab/>
      </w:r>
      <w:r w:rsidRPr="00E65E20">
        <w:rPr>
          <w:lang w:val="fr-CH"/>
        </w:rPr>
        <w:t xml:space="preserve">que des </w:t>
      </w:r>
      <w:r>
        <w:rPr>
          <w:lang w:val="fr-CH"/>
        </w:rPr>
        <w:t>f</w:t>
      </w:r>
      <w:r w:rsidRPr="00E65E20">
        <w:rPr>
          <w:lang w:val="fr-CH"/>
        </w:rPr>
        <w:t xml:space="preserve">orums, des </w:t>
      </w:r>
      <w:r>
        <w:rPr>
          <w:lang w:val="fr-CH"/>
        </w:rPr>
        <w:t>c</w:t>
      </w:r>
      <w:r w:rsidRPr="00E65E20">
        <w:rPr>
          <w:lang w:val="fr-CH"/>
        </w:rPr>
        <w:t xml:space="preserve">onsortiums et d'autres organisations ont </w:t>
      </w:r>
      <w:r>
        <w:rPr>
          <w:lang w:val="fr-CH"/>
        </w:rPr>
        <w:t>déjà établi</w:t>
      </w:r>
      <w:r w:rsidRPr="00E65E20">
        <w:rPr>
          <w:lang w:val="fr-CH"/>
        </w:rPr>
        <w:t xml:space="preserve"> des programmes de certification</w:t>
      </w:r>
      <w:ins w:id="68" w:author="Geneux, Aude" w:date="2016-10-04T12:28:00Z">
        <w:r w:rsidR="00357BA7">
          <w:rPr>
            <w:lang w:val="fr-CH"/>
          </w:rPr>
          <w:t>;</w:t>
        </w:r>
      </w:ins>
    </w:p>
    <w:p w14:paraId="3259A9B7" w14:textId="0490E6BF" w:rsidR="000A3C7B" w:rsidRPr="0011789E" w:rsidRDefault="00357BA7" w:rsidP="005F341D">
      <w:pPr>
        <w:rPr>
          <w:lang w:val="fr-CH"/>
        </w:rPr>
      </w:pPr>
      <w:ins w:id="69" w:author="Geneux, Aude" w:date="2016-10-04T12:28:00Z">
        <w:r w:rsidRPr="000F28DB">
          <w:rPr>
            <w:i/>
            <w:iCs/>
            <w:lang w:val="fr-CH"/>
            <w:rPrChange w:id="70" w:author="Geneux, Aude" w:date="2016-10-04T12:29:00Z">
              <w:rPr>
                <w:lang w:val="fr-CH"/>
              </w:rPr>
            </w:rPrChange>
          </w:rPr>
          <w:t>g</w:t>
        </w:r>
        <w:r w:rsidRPr="000F28DB">
          <w:rPr>
            <w:i/>
            <w:iCs/>
            <w:lang w:val="fr-CH"/>
          </w:rPr>
          <w:t>)</w:t>
        </w:r>
        <w:r>
          <w:rPr>
            <w:lang w:val="fr-CH"/>
          </w:rPr>
          <w:tab/>
        </w:r>
      </w:ins>
      <w:ins w:id="71" w:author="Geneux, Aude" w:date="2016-10-04T12:29:00Z">
        <w:r w:rsidR="008349E0" w:rsidRPr="00BB413F">
          <w:rPr>
            <w:lang w:val="fr-CH"/>
          </w:rPr>
          <w:t>que plusieurs commissions d'études du Secteur de la normalisation des</w:t>
        </w:r>
        <w:r w:rsidR="008349E0">
          <w:rPr>
            <w:lang w:val="fr-CH"/>
          </w:rPr>
          <w:t xml:space="preserve"> </w:t>
        </w:r>
        <w:r w:rsidR="008349E0" w:rsidRPr="00BB413F">
          <w:rPr>
            <w:lang w:val="fr-CH"/>
          </w:rPr>
          <w:t>télécommunications de l'UIT (UIT-T) ont d'ores et déjà lancé des projets</w:t>
        </w:r>
        <w:r w:rsidR="008349E0">
          <w:rPr>
            <w:lang w:val="fr-CH"/>
          </w:rPr>
          <w:t xml:space="preserve"> </w:t>
        </w:r>
        <w:r w:rsidR="008349E0" w:rsidRPr="00BB413F">
          <w:rPr>
            <w:lang w:val="fr-CH"/>
          </w:rPr>
          <w:t xml:space="preserve">pilotes relatifs à la conformité aux </w:t>
        </w:r>
      </w:ins>
      <w:ins w:id="72" w:author="Barre, Maud" w:date="2016-10-04T16:00:00Z">
        <w:r w:rsidR="00B777F2">
          <w:rPr>
            <w:lang w:val="fr-CH"/>
          </w:rPr>
          <w:t>R</w:t>
        </w:r>
      </w:ins>
      <w:ins w:id="73" w:author="Geneux, Aude" w:date="2016-10-04T12:29:00Z">
        <w:r w:rsidR="008349E0" w:rsidRPr="00BB413F">
          <w:rPr>
            <w:lang w:val="fr-CH"/>
          </w:rPr>
          <w:t>ecommandations UIT-T</w:t>
        </w:r>
      </w:ins>
      <w:r w:rsidR="009816D6">
        <w:rPr>
          <w:lang w:val="fr-CH"/>
        </w:rPr>
        <w:t>,</w:t>
      </w:r>
    </w:p>
    <w:p w14:paraId="34D09298" w14:textId="77777777" w:rsidR="000A3C7B" w:rsidRPr="00F14CFB" w:rsidRDefault="009816D6" w:rsidP="00B01A2B">
      <w:pPr>
        <w:pStyle w:val="Call"/>
        <w:rPr>
          <w:lang w:val="fr-CH"/>
        </w:rPr>
      </w:pPr>
      <w:r w:rsidRPr="00F14CFB">
        <w:rPr>
          <w:lang w:val="fr-CH"/>
        </w:rPr>
        <w:lastRenderedPageBreak/>
        <w:t>décide</w:t>
      </w:r>
    </w:p>
    <w:p w14:paraId="4094A524" w14:textId="77777777" w:rsidR="000A3C7B" w:rsidRDefault="009816D6" w:rsidP="00B01A2B">
      <w:pPr>
        <w:rPr>
          <w:lang w:val="fr-CH"/>
        </w:rPr>
      </w:pPr>
      <w:r w:rsidRPr="00F14CFB">
        <w:rPr>
          <w:lang w:val="fr-CH"/>
        </w:rPr>
        <w:t>1</w:t>
      </w:r>
      <w:r w:rsidRPr="00F14CFB">
        <w:rPr>
          <w:lang w:val="fr-CH"/>
        </w:rPr>
        <w:tab/>
        <w:t>que les commissions d</w:t>
      </w:r>
      <w:r>
        <w:rPr>
          <w:lang w:val="fr-CH"/>
        </w:rPr>
        <w:t>'</w:t>
      </w:r>
      <w:r w:rsidRPr="00F14CFB">
        <w:rPr>
          <w:lang w:val="fr-CH"/>
        </w:rPr>
        <w:t>études de l</w:t>
      </w:r>
      <w:r>
        <w:rPr>
          <w:lang w:val="fr-CH"/>
        </w:rPr>
        <w:t>'</w:t>
      </w:r>
      <w:r w:rsidRPr="00F14CFB">
        <w:rPr>
          <w:lang w:val="fr-CH"/>
        </w:rPr>
        <w:t xml:space="preserve">UIT-T doivent </w:t>
      </w:r>
      <w:ins w:id="74" w:author="Barre, Maud" w:date="2016-10-04T16:00:00Z">
        <w:r w:rsidR="00B777F2">
          <w:rPr>
            <w:lang w:val="fr-CH"/>
          </w:rPr>
          <w:t xml:space="preserve">poursuivre la réalisation des projets pilotes relatifs à la conformité aux </w:t>
        </w:r>
      </w:ins>
      <w:ins w:id="75" w:author="Barre, Maud" w:date="2016-10-04T16:01:00Z">
        <w:r w:rsidR="00B777F2">
          <w:rPr>
            <w:lang w:val="fr-CH"/>
          </w:rPr>
          <w:t>R</w:t>
        </w:r>
      </w:ins>
      <w:ins w:id="76" w:author="Barre, Maud" w:date="2016-10-04T16:00:00Z">
        <w:r w:rsidR="00B777F2">
          <w:rPr>
            <w:lang w:val="fr-CH"/>
          </w:rPr>
          <w:t>ecommandations</w:t>
        </w:r>
      </w:ins>
      <w:ins w:id="77" w:author="Barre, Maud" w:date="2016-10-04T16:01:00Z">
        <w:r w:rsidR="00B777F2">
          <w:rPr>
            <w:lang w:val="fr-CH"/>
          </w:rPr>
          <w:t xml:space="preserve"> UIT-T déjà lancés et </w:t>
        </w:r>
      </w:ins>
      <w:r w:rsidRPr="00F14CFB">
        <w:rPr>
          <w:lang w:val="fr-CH"/>
        </w:rPr>
        <w:t xml:space="preserve">élaborer </w:t>
      </w:r>
      <w:r>
        <w:rPr>
          <w:lang w:val="fr-CH"/>
        </w:rPr>
        <w:t xml:space="preserve">dès que possible </w:t>
      </w:r>
      <w:r w:rsidRPr="00F14CFB">
        <w:rPr>
          <w:lang w:val="fr-CH"/>
        </w:rPr>
        <w:t>les Recommandations nécessaires sur les tests de conformité des équipements de télécommunications;</w:t>
      </w:r>
    </w:p>
    <w:p w14:paraId="21901A57" w14:textId="77777777" w:rsidR="000A3C7B" w:rsidRDefault="009816D6" w:rsidP="00B01A2B">
      <w:pPr>
        <w:rPr>
          <w:lang w:val="fr-CH"/>
        </w:rPr>
      </w:pPr>
      <w:r>
        <w:rPr>
          <w:lang w:val="fr-CH"/>
        </w:rPr>
        <w:t>2</w:t>
      </w:r>
      <w:r>
        <w:rPr>
          <w:lang w:val="fr-CH"/>
        </w:rPr>
        <w:tab/>
        <w:t>que la Commission d'études 11 de l'UIT-</w:t>
      </w:r>
      <w:r w:rsidRPr="00D81D3E">
        <w:rPr>
          <w:lang w:val="fr-CH"/>
        </w:rPr>
        <w:t xml:space="preserve">T </w:t>
      </w:r>
      <w:r>
        <w:rPr>
          <w:lang w:val="fr-CH"/>
        </w:rPr>
        <w:t xml:space="preserve">doit </w:t>
      </w:r>
      <w:r w:rsidRPr="00D81D3E">
        <w:rPr>
          <w:lang w:val="fr-CH"/>
        </w:rPr>
        <w:t>coordonne</w:t>
      </w:r>
      <w:r>
        <w:rPr>
          <w:lang w:val="fr-CH"/>
        </w:rPr>
        <w:t>r</w:t>
      </w:r>
      <w:r w:rsidRPr="00D81D3E">
        <w:rPr>
          <w:lang w:val="fr-CH"/>
        </w:rPr>
        <w:t xml:space="preserve"> les ac</w:t>
      </w:r>
      <w:r>
        <w:rPr>
          <w:lang w:val="fr-CH"/>
        </w:rPr>
        <w:t xml:space="preserve">tivités menées par le Secteur en ce qui concerne le programme C&amp;I de l'UIT dans l'ensemble des commissions d'études et examiner les recommandations figurant dans le plan d'activité sur la conformité et l'interopérabilité pour la mise en œuvre à long terme du programme C&amp;I; </w:t>
      </w:r>
    </w:p>
    <w:p w14:paraId="304F414A" w14:textId="77777777" w:rsidR="000A3C7B" w:rsidRPr="00F14CFB" w:rsidRDefault="009816D6" w:rsidP="00B01A2B">
      <w:pPr>
        <w:rPr>
          <w:lang w:val="fr-CH"/>
        </w:rPr>
      </w:pPr>
      <w:r>
        <w:rPr>
          <w:lang w:val="fr-CH"/>
        </w:rPr>
        <w:t>3</w:t>
      </w:r>
      <w:r w:rsidRPr="00F14CFB">
        <w:rPr>
          <w:lang w:val="fr-CH"/>
        </w:rPr>
        <w:tab/>
        <w:t>que des Recommandations UIT-T sur les tests d</w:t>
      </w:r>
      <w:r>
        <w:rPr>
          <w:lang w:val="fr-CH"/>
        </w:rPr>
        <w:t>'</w:t>
      </w:r>
      <w:r w:rsidRPr="00F14CFB">
        <w:rPr>
          <w:lang w:val="fr-CH"/>
        </w:rPr>
        <w:t>interopérabilité doivent être élaborées dès que possible;</w:t>
      </w:r>
    </w:p>
    <w:p w14:paraId="6B888ADF" w14:textId="77777777" w:rsidR="000A3C7B" w:rsidRPr="00F14CFB" w:rsidRDefault="009816D6" w:rsidP="00B01A2B">
      <w:pPr>
        <w:rPr>
          <w:lang w:val="fr-CH"/>
        </w:rPr>
      </w:pPr>
      <w:r>
        <w:rPr>
          <w:lang w:val="fr-CH"/>
        </w:rPr>
        <w:t>4</w:t>
      </w:r>
      <w:r w:rsidRPr="00F14CFB">
        <w:rPr>
          <w:lang w:val="fr-CH"/>
        </w:rPr>
        <w:tab/>
        <w:t>que l</w:t>
      </w:r>
      <w:r>
        <w:rPr>
          <w:lang w:val="fr-CH"/>
        </w:rPr>
        <w:t>'</w:t>
      </w:r>
      <w:r w:rsidRPr="00F14CFB">
        <w:rPr>
          <w:lang w:val="fr-CH"/>
        </w:rPr>
        <w:t>UIT-T, en collaboration avec les autres Secteurs le cas échéant, doit établir un programme visant à:</w:t>
      </w:r>
    </w:p>
    <w:p w14:paraId="704488CA" w14:textId="77777777" w:rsidR="000A3C7B" w:rsidRPr="00F14CFB" w:rsidRDefault="009816D6" w:rsidP="00B01A2B">
      <w:pPr>
        <w:pStyle w:val="enumlev1"/>
        <w:rPr>
          <w:lang w:val="fr-CH"/>
        </w:rPr>
      </w:pPr>
      <w:r w:rsidRPr="000A3C7B">
        <w:rPr>
          <w:lang w:val="fr-CH"/>
        </w:rPr>
        <w:t>i)</w:t>
      </w:r>
      <w:r w:rsidRPr="00F14CFB">
        <w:rPr>
          <w:lang w:val="fr-CH"/>
        </w:rPr>
        <w:tab/>
        <w:t>aider les pays en développement à identifier les possibilités de formation et de renforcement des capacités au niveau humain et institutionnel en matière de tests de conformité et d</w:t>
      </w:r>
      <w:r>
        <w:rPr>
          <w:lang w:val="fr-CH"/>
        </w:rPr>
        <w:t>'</w:t>
      </w:r>
      <w:r w:rsidRPr="00F14CFB">
        <w:rPr>
          <w:lang w:val="fr-CH"/>
        </w:rPr>
        <w:t>interopérabilité;</w:t>
      </w:r>
    </w:p>
    <w:p w14:paraId="1040B049" w14:textId="58566F2C" w:rsidR="000A3C7B" w:rsidRPr="00F14CFB" w:rsidRDefault="009816D6" w:rsidP="00B01A2B">
      <w:pPr>
        <w:pStyle w:val="enumlev1"/>
        <w:rPr>
          <w:lang w:val="fr-CH"/>
        </w:rPr>
      </w:pPr>
      <w:r w:rsidRPr="000A3C7B">
        <w:rPr>
          <w:lang w:val="fr-CH"/>
        </w:rPr>
        <w:t>ii)</w:t>
      </w:r>
      <w:r w:rsidRPr="00F14CFB">
        <w:rPr>
          <w:lang w:val="fr-CH"/>
        </w:rPr>
        <w:tab/>
        <w:t>aider les pays en développement à établir des centres régionaux ou sous</w:t>
      </w:r>
      <w:r w:rsidRPr="00F14CFB">
        <w:rPr>
          <w:lang w:val="fr-CH"/>
        </w:rPr>
        <w:noBreakHyphen/>
        <w:t>régionaux de conformité et d</w:t>
      </w:r>
      <w:r>
        <w:rPr>
          <w:lang w:val="fr-CH"/>
        </w:rPr>
        <w:t>'</w:t>
      </w:r>
      <w:r w:rsidRPr="00F14CFB">
        <w:rPr>
          <w:lang w:val="fr-CH"/>
        </w:rPr>
        <w:t>interopérabilité pouvant effectuer les tests de conformité et d</w:t>
      </w:r>
      <w:r>
        <w:rPr>
          <w:lang w:val="fr-CH"/>
        </w:rPr>
        <w:t>'</w:t>
      </w:r>
      <w:r w:rsidRPr="00F14CFB">
        <w:rPr>
          <w:lang w:val="fr-CH"/>
        </w:rPr>
        <w:t>interopérabilité nécessaires</w:t>
      </w:r>
      <w:r>
        <w:rPr>
          <w:lang w:val="fr-CH"/>
        </w:rPr>
        <w:t>, en encourageant la coopération avec les organisations nationales ou régionales à caractère gouvernemental ou non gouvernemental, et avec les organismes d'accréditation</w:t>
      </w:r>
      <w:r w:rsidRPr="000A7C8A">
        <w:rPr>
          <w:lang w:val="fr-CH"/>
        </w:rPr>
        <w:t xml:space="preserve"> </w:t>
      </w:r>
      <w:r>
        <w:rPr>
          <w:lang w:val="fr-CH"/>
        </w:rPr>
        <w:t>et de certification internationaux</w:t>
      </w:r>
      <w:ins w:id="78" w:author="Barre, Maud" w:date="2016-10-04T16:02:00Z">
        <w:r w:rsidR="00246C5E">
          <w:rPr>
            <w:lang w:val="fr-CH"/>
          </w:rPr>
          <w:t>, afin de prévenir</w:t>
        </w:r>
        <w:r w:rsidR="00BB413F">
          <w:rPr>
            <w:lang w:val="fr-CH"/>
          </w:rPr>
          <w:t xml:space="preserve"> </w:t>
        </w:r>
      </w:ins>
      <w:ins w:id="79" w:author="Barre, Maud" w:date="2016-10-04T16:47:00Z">
        <w:r w:rsidR="00BB413F">
          <w:rPr>
            <w:lang w:val="fr-CH"/>
          </w:rPr>
          <w:t>les</w:t>
        </w:r>
      </w:ins>
      <w:ins w:id="80" w:author="Barre, Maud" w:date="2016-10-04T16:02:00Z">
        <w:r w:rsidR="00246C5E">
          <w:rPr>
            <w:lang w:val="fr-CH"/>
          </w:rPr>
          <w:t xml:space="preserve"> brouillage</w:t>
        </w:r>
      </w:ins>
      <w:ins w:id="81" w:author="Barre, Maud" w:date="2016-10-04T16:03:00Z">
        <w:r w:rsidR="00246C5E">
          <w:rPr>
            <w:lang w:val="fr-CH"/>
          </w:rPr>
          <w:t>s</w:t>
        </w:r>
      </w:ins>
      <w:ins w:id="82" w:author="Barre, Maud" w:date="2016-10-04T16:02:00Z">
        <w:r w:rsidR="00246C5E">
          <w:rPr>
            <w:lang w:val="fr-CH"/>
          </w:rPr>
          <w:t xml:space="preserve"> </w:t>
        </w:r>
      </w:ins>
      <w:ins w:id="83" w:author="Barre, Maud" w:date="2016-10-04T16:47:00Z">
        <w:r w:rsidR="00BB413F">
          <w:rPr>
            <w:lang w:val="fr-CH"/>
          </w:rPr>
          <w:t xml:space="preserve">éventuels </w:t>
        </w:r>
      </w:ins>
      <w:ins w:id="84" w:author="Barre, Maud" w:date="2016-10-04T16:02:00Z">
        <w:r w:rsidR="00246C5E">
          <w:rPr>
            <w:lang w:val="fr-CH"/>
          </w:rPr>
          <w:t>causé</w:t>
        </w:r>
      </w:ins>
      <w:ins w:id="85" w:author="Barre, Maud" w:date="2016-10-04T16:03:00Z">
        <w:r w:rsidR="00246C5E">
          <w:rPr>
            <w:lang w:val="fr-CH"/>
          </w:rPr>
          <w:t>s</w:t>
        </w:r>
      </w:ins>
      <w:ins w:id="86" w:author="Barre, Maud" w:date="2016-10-04T16:02:00Z">
        <w:r w:rsidR="00246C5E">
          <w:rPr>
            <w:lang w:val="fr-CH"/>
          </w:rPr>
          <w:t xml:space="preserve"> ou subi</w:t>
        </w:r>
      </w:ins>
      <w:ins w:id="87" w:author="Barre, Maud" w:date="2016-10-04T17:02:00Z">
        <w:r w:rsidR="007C2969">
          <w:rPr>
            <w:lang w:val="fr-CH"/>
          </w:rPr>
          <w:t>s</w:t>
        </w:r>
      </w:ins>
      <w:ins w:id="88" w:author="Barre, Maud" w:date="2016-10-04T16:02:00Z">
        <w:r w:rsidR="00246C5E">
          <w:rPr>
            <w:lang w:val="fr-CH"/>
          </w:rPr>
          <w:t xml:space="preserve"> par les équipements TIC</w:t>
        </w:r>
      </w:ins>
      <w:r w:rsidRPr="00F14CFB">
        <w:rPr>
          <w:lang w:val="fr-CH"/>
        </w:rPr>
        <w:t>;</w:t>
      </w:r>
    </w:p>
    <w:p w14:paraId="1CB7A096" w14:textId="77777777" w:rsidR="009816D6" w:rsidRDefault="009816D6" w:rsidP="00B01A2B">
      <w:pPr>
        <w:rPr>
          <w:ins w:id="89" w:author="Geneux, Aude" w:date="2016-10-04T12:30:00Z"/>
          <w:lang w:val="fr-CH"/>
        </w:rPr>
      </w:pPr>
      <w:r>
        <w:rPr>
          <w:lang w:val="fr-CH"/>
        </w:rPr>
        <w:t>5</w:t>
      </w:r>
      <w:r w:rsidRPr="00F14CFB">
        <w:rPr>
          <w:lang w:val="fr-CH"/>
        </w:rPr>
        <w:tab/>
      </w:r>
      <w:r>
        <w:rPr>
          <w:lang w:val="fr-CH"/>
        </w:rPr>
        <w:t xml:space="preserve">que les prescriptions relatives </w:t>
      </w:r>
      <w:r w:rsidRPr="00F14CFB">
        <w:rPr>
          <w:lang w:val="fr-CH"/>
        </w:rPr>
        <w:t>aux te</w:t>
      </w:r>
      <w:bookmarkStart w:id="90" w:name="_GoBack"/>
      <w:bookmarkEnd w:id="90"/>
      <w:r w:rsidRPr="00F14CFB">
        <w:rPr>
          <w:lang w:val="fr-CH"/>
        </w:rPr>
        <w:t>sts de conformité et d</w:t>
      </w:r>
      <w:r>
        <w:rPr>
          <w:lang w:val="fr-CH"/>
        </w:rPr>
        <w:t>'</w:t>
      </w:r>
      <w:r w:rsidRPr="00F14CFB">
        <w:rPr>
          <w:lang w:val="fr-CH"/>
        </w:rPr>
        <w:t>interopérabilité</w:t>
      </w:r>
      <w:r>
        <w:rPr>
          <w:lang w:val="fr-CH"/>
        </w:rPr>
        <w:t xml:space="preserve"> doivent </w:t>
      </w:r>
      <w:r w:rsidRPr="00F14CFB">
        <w:rPr>
          <w:lang w:val="fr-CH"/>
        </w:rPr>
        <w:t>prévoi</w:t>
      </w:r>
      <w:r>
        <w:rPr>
          <w:lang w:val="fr-CH"/>
        </w:rPr>
        <w:t>r</w:t>
      </w:r>
      <w:r w:rsidRPr="00F14CFB">
        <w:rPr>
          <w:lang w:val="fr-CH"/>
        </w:rPr>
        <w:t xml:space="preserve"> </w:t>
      </w:r>
      <w:r>
        <w:rPr>
          <w:lang w:val="fr-CH"/>
        </w:rPr>
        <w:t>la vérification des</w:t>
      </w:r>
      <w:r w:rsidRPr="00F14CFB">
        <w:rPr>
          <w:lang w:val="fr-CH"/>
        </w:rPr>
        <w:t xml:space="preserve"> paramètres définis dans les Recommandations actuelles ou futures de l</w:t>
      </w:r>
      <w:r>
        <w:rPr>
          <w:lang w:val="fr-CH"/>
        </w:rPr>
        <w:t>'</w:t>
      </w:r>
      <w:r w:rsidRPr="00F14CFB">
        <w:rPr>
          <w:lang w:val="fr-CH"/>
        </w:rPr>
        <w:t>UIT-T</w:t>
      </w:r>
      <w:r>
        <w:rPr>
          <w:lang w:val="fr-CH"/>
        </w:rPr>
        <w:t xml:space="preserve">, </w:t>
      </w:r>
      <w:r w:rsidRPr="00E65E20">
        <w:rPr>
          <w:lang w:val="fr-CH"/>
        </w:rPr>
        <w:t xml:space="preserve">tels qu'ils auront été fixés par les </w:t>
      </w:r>
      <w:r>
        <w:rPr>
          <w:lang w:val="fr-CH"/>
        </w:rPr>
        <w:t>c</w:t>
      </w:r>
      <w:r w:rsidRPr="00E65E20">
        <w:rPr>
          <w:lang w:val="fr-CH"/>
        </w:rPr>
        <w:t>ommissions d'études élaborant ces Recommandations</w:t>
      </w:r>
      <w:r>
        <w:rPr>
          <w:lang w:val="fr-CH"/>
        </w:rPr>
        <w:t>,</w:t>
      </w:r>
      <w:r w:rsidRPr="00F14CFB">
        <w:rPr>
          <w:lang w:val="fr-CH"/>
        </w:rPr>
        <w:t xml:space="preserve"> </w:t>
      </w:r>
      <w:r>
        <w:rPr>
          <w:lang w:val="fr-CH"/>
        </w:rPr>
        <w:t>ainsi que des</w:t>
      </w:r>
      <w:r w:rsidRPr="00F14CFB">
        <w:rPr>
          <w:lang w:val="fr-CH"/>
        </w:rPr>
        <w:t xml:space="preserve"> tests d</w:t>
      </w:r>
      <w:r>
        <w:rPr>
          <w:lang w:val="fr-CH"/>
        </w:rPr>
        <w:t>'</w:t>
      </w:r>
      <w:r w:rsidRPr="00F14CFB">
        <w:rPr>
          <w:lang w:val="fr-CH"/>
        </w:rPr>
        <w:t>interopérabilité</w:t>
      </w:r>
      <w:r>
        <w:rPr>
          <w:lang w:val="fr-CH"/>
        </w:rPr>
        <w:t>, pour garantir</w:t>
      </w:r>
      <w:r w:rsidRPr="00F14CFB">
        <w:rPr>
          <w:lang w:val="fr-CH"/>
        </w:rPr>
        <w:t xml:space="preserve"> </w:t>
      </w:r>
      <w:r>
        <w:rPr>
          <w:lang w:val="fr-CH"/>
        </w:rPr>
        <w:t>l'interopérabilité, compte tenu des besoins des utilisateurs et de la demande du marché, selon qu'il conviendra</w:t>
      </w:r>
      <w:ins w:id="91" w:author="Geneux, Aude" w:date="2016-10-04T12:30:00Z">
        <w:r>
          <w:rPr>
            <w:lang w:val="fr-CH"/>
          </w:rPr>
          <w:t>;</w:t>
        </w:r>
      </w:ins>
    </w:p>
    <w:p w14:paraId="4B985995" w14:textId="7E8A797C" w:rsidR="000A3C7B" w:rsidRPr="00F14CFB" w:rsidRDefault="009816D6" w:rsidP="00B01A2B">
      <w:pPr>
        <w:rPr>
          <w:lang w:val="fr-CH"/>
        </w:rPr>
      </w:pPr>
      <w:ins w:id="92" w:author="Geneux, Aude" w:date="2016-10-04T12:30:00Z">
        <w:r>
          <w:rPr>
            <w:lang w:val="fr-CH"/>
          </w:rPr>
          <w:t>6</w:t>
        </w:r>
        <w:r>
          <w:rPr>
            <w:lang w:val="fr-CH"/>
          </w:rPr>
          <w:tab/>
        </w:r>
      </w:ins>
      <w:ins w:id="93" w:author="Barre, Maud" w:date="2016-10-04T16:04:00Z">
        <w:r w:rsidR="00246C5E">
          <w:rPr>
            <w:lang w:val="fr-CH"/>
          </w:rPr>
          <w:t>qu'en sa qualité d'organ</w:t>
        </w:r>
      </w:ins>
      <w:ins w:id="94" w:author="Barre, Maud" w:date="2016-10-04T16:05:00Z">
        <w:r w:rsidR="00246C5E">
          <w:rPr>
            <w:lang w:val="fr-CH"/>
          </w:rPr>
          <w:t>isme mondial de normalisation, l'UIT</w:t>
        </w:r>
      </w:ins>
      <w:ins w:id="95" w:author="Barre, Maud" w:date="2016-10-04T16:08:00Z">
        <w:r w:rsidR="00246C5E">
          <w:rPr>
            <w:lang w:val="fr-CH"/>
          </w:rPr>
          <w:t xml:space="preserve"> </w:t>
        </w:r>
      </w:ins>
      <w:ins w:id="96" w:author="Barre, Maud" w:date="2016-10-04T16:34:00Z">
        <w:r w:rsidR="00B956B1">
          <w:rPr>
            <w:lang w:val="fr-CH"/>
          </w:rPr>
          <w:t>est à même de</w:t>
        </w:r>
      </w:ins>
      <w:ins w:id="97" w:author="Barre, Maud" w:date="2016-10-04T16:08:00Z">
        <w:r w:rsidR="00246C5E">
          <w:rPr>
            <w:lang w:val="fr-CH"/>
          </w:rPr>
          <w:t xml:space="preserve"> surmonter les obstacles à l'harmonisation et à la croissance des télécommunications mondiales qu</w:t>
        </w:r>
      </w:ins>
      <w:ins w:id="98" w:author="Barre, Maud" w:date="2016-10-04T16:29:00Z">
        <w:r w:rsidR="00844957">
          <w:rPr>
            <w:lang w:val="fr-CH"/>
          </w:rPr>
          <w:t xml:space="preserve">i doivent être </w:t>
        </w:r>
      </w:ins>
      <w:ins w:id="99" w:author="Barre, Maud" w:date="2016-10-04T16:08:00Z">
        <w:r w:rsidR="00844957">
          <w:rPr>
            <w:lang w:val="fr-CH"/>
          </w:rPr>
          <w:t>élimin</w:t>
        </w:r>
      </w:ins>
      <w:ins w:id="100" w:author="Barre, Maud" w:date="2016-10-04T16:29:00Z">
        <w:r w:rsidR="00844957">
          <w:rPr>
            <w:lang w:val="fr-CH"/>
          </w:rPr>
          <w:t>és</w:t>
        </w:r>
      </w:ins>
      <w:ins w:id="101" w:author="Barre, Maud" w:date="2016-10-04T16:08:00Z">
        <w:r w:rsidR="00246C5E">
          <w:rPr>
            <w:lang w:val="fr-CH"/>
          </w:rPr>
          <w:t xml:space="preserve"> </w:t>
        </w:r>
      </w:ins>
      <w:ins w:id="102" w:author="Barre, Maud" w:date="2016-10-04T16:09:00Z">
        <w:r w:rsidR="00246C5E">
          <w:rPr>
            <w:lang w:val="fr-CH"/>
          </w:rPr>
          <w:t xml:space="preserve">par la mise en place d'un </w:t>
        </w:r>
      </w:ins>
      <w:ins w:id="103" w:author="Barre, Maud" w:date="2016-10-04T16:13:00Z">
        <w:r w:rsidR="00EE76E6">
          <w:rPr>
            <w:lang w:val="fr-CH"/>
          </w:rPr>
          <w:t>système</w:t>
        </w:r>
      </w:ins>
      <w:ins w:id="104" w:author="Barre, Maud" w:date="2016-10-04T16:09:00Z">
        <w:r w:rsidR="00246C5E">
          <w:rPr>
            <w:lang w:val="fr-CH"/>
          </w:rPr>
          <w:t xml:space="preserve"> de test </w:t>
        </w:r>
      </w:ins>
      <w:ins w:id="105" w:author="Barre, Maud" w:date="2016-10-04T16:23:00Z">
        <w:r w:rsidR="00343BB6">
          <w:rPr>
            <w:lang w:val="fr-CH"/>
          </w:rPr>
          <w:t xml:space="preserve">en vue d'apposer une marque UIT, </w:t>
        </w:r>
      </w:ins>
      <w:ins w:id="106" w:author="Barre, Maud" w:date="2016-10-04T16:26:00Z">
        <w:r w:rsidR="00343BB6">
          <w:rPr>
            <w:lang w:val="fr-CH"/>
          </w:rPr>
          <w:t xml:space="preserve">ce qui permettra de garantir l'interopérabilité des équipements conformes </w:t>
        </w:r>
      </w:ins>
      <w:ins w:id="107" w:author="Barre, Maud" w:date="2016-10-04T16:27:00Z">
        <w:r w:rsidR="00343BB6">
          <w:rPr>
            <w:lang w:val="fr-CH"/>
          </w:rPr>
          <w:t>et contribuera à la réalisation du mandat de l'UIT-T en matière d'interopérabilité</w:t>
        </w:r>
      </w:ins>
      <w:r>
        <w:rPr>
          <w:lang w:val="fr-CH"/>
        </w:rPr>
        <w:t>,</w:t>
      </w:r>
    </w:p>
    <w:p w14:paraId="2EB180B9" w14:textId="77777777" w:rsidR="000A3C7B" w:rsidRPr="000A3C7B" w:rsidRDefault="009816D6" w:rsidP="00B01A2B">
      <w:pPr>
        <w:pStyle w:val="Call"/>
        <w:rPr>
          <w:lang w:val="fr-CH"/>
        </w:rPr>
      </w:pPr>
      <w:r w:rsidRPr="000A3C7B">
        <w:rPr>
          <w:lang w:val="fr-CH"/>
        </w:rPr>
        <w:t>charge le Directeur du Bureau de la normalisation des télécommunications</w:t>
      </w:r>
    </w:p>
    <w:p w14:paraId="6AA3F9A5" w14:textId="77777777" w:rsidR="000A3C7B" w:rsidRPr="00F14CFB" w:rsidRDefault="009816D6" w:rsidP="00B01A2B">
      <w:pPr>
        <w:rPr>
          <w:lang w:val="fr-CH"/>
        </w:rPr>
      </w:pPr>
      <w:r w:rsidRPr="00F14CFB">
        <w:rPr>
          <w:lang w:val="fr-CH"/>
        </w:rPr>
        <w:t>1</w:t>
      </w:r>
      <w:r w:rsidRPr="00F14CFB">
        <w:rPr>
          <w:lang w:val="fr-CH"/>
        </w:rPr>
        <w:tab/>
        <w:t>en coopération avec le Bureau des radiocommunications et le Bureau de développement des télécommunications</w:t>
      </w:r>
      <w:r>
        <w:rPr>
          <w:lang w:val="fr-CH"/>
        </w:rPr>
        <w:t xml:space="preserve"> (BDT)</w:t>
      </w:r>
      <w:r w:rsidRPr="00F14CFB">
        <w:rPr>
          <w:lang w:val="fr-CH"/>
        </w:rPr>
        <w:t xml:space="preserve">, de </w:t>
      </w:r>
      <w:r>
        <w:rPr>
          <w:lang w:val="fr-CH"/>
        </w:rPr>
        <w:t>poursuivre, selon qu'il conviendra,</w:t>
      </w:r>
      <w:r w:rsidRPr="00F14CFB">
        <w:rPr>
          <w:lang w:val="fr-CH"/>
        </w:rPr>
        <w:t xml:space="preserve"> </w:t>
      </w:r>
      <w:r>
        <w:rPr>
          <w:lang w:val="fr-CH"/>
        </w:rPr>
        <w:t>l</w:t>
      </w:r>
      <w:r w:rsidRPr="00F14CFB">
        <w:rPr>
          <w:lang w:val="fr-CH"/>
        </w:rPr>
        <w:t xml:space="preserve">es activités </w:t>
      </w:r>
      <w:r>
        <w:rPr>
          <w:lang w:val="fr-CH"/>
        </w:rPr>
        <w:t>préliminaires nécessaires</w:t>
      </w:r>
      <w:r w:rsidRPr="00F14CFB">
        <w:rPr>
          <w:lang w:val="fr-CH"/>
        </w:rPr>
        <w:t xml:space="preserve"> dans chaque région</w:t>
      </w:r>
      <w:r>
        <w:rPr>
          <w:lang w:val="fr-CH"/>
        </w:rPr>
        <w:t>,</w:t>
      </w:r>
      <w:r w:rsidRPr="00F14CFB">
        <w:rPr>
          <w:lang w:val="fr-CH"/>
        </w:rPr>
        <w:t xml:space="preserve"> pour identifier les problèmes auxquels sont confrontés les pays en développement </w:t>
      </w:r>
      <w:r>
        <w:rPr>
          <w:lang w:val="fr-CH"/>
        </w:rPr>
        <w:t>afin d'assurer</w:t>
      </w:r>
      <w:r w:rsidRPr="00F14CFB">
        <w:rPr>
          <w:lang w:val="fr-CH"/>
        </w:rPr>
        <w:t xml:space="preserve"> l</w:t>
      </w:r>
      <w:r>
        <w:rPr>
          <w:lang w:val="fr-CH"/>
        </w:rPr>
        <w:t>'</w:t>
      </w:r>
      <w:r w:rsidRPr="00F14CFB">
        <w:rPr>
          <w:lang w:val="fr-CH"/>
        </w:rPr>
        <w:t xml:space="preserve">interopérabilité des équipements et services </w:t>
      </w:r>
      <w:r>
        <w:rPr>
          <w:lang w:val="fr-CH"/>
        </w:rPr>
        <w:t>de télécommunication/</w:t>
      </w:r>
      <w:r w:rsidRPr="00F14CFB">
        <w:rPr>
          <w:lang w:val="fr-CH"/>
        </w:rPr>
        <w:t xml:space="preserve">TIC et </w:t>
      </w:r>
      <w:r>
        <w:rPr>
          <w:lang w:val="fr-CH"/>
        </w:rPr>
        <w:t xml:space="preserve">pour </w:t>
      </w:r>
      <w:r w:rsidRPr="00F14CFB">
        <w:rPr>
          <w:lang w:val="fr-CH"/>
        </w:rPr>
        <w:t>établir un ordre de priorité entre ces problèmes;</w:t>
      </w:r>
    </w:p>
    <w:p w14:paraId="2FAD10E0" w14:textId="77777777" w:rsidR="000A3C7B" w:rsidRPr="00F14CFB" w:rsidRDefault="009816D6" w:rsidP="00B01A2B">
      <w:pPr>
        <w:rPr>
          <w:lang w:val="fr-CH"/>
        </w:rPr>
      </w:pPr>
      <w:r w:rsidRPr="00F14CFB">
        <w:rPr>
          <w:lang w:val="fr-CH"/>
        </w:rPr>
        <w:t>2</w:t>
      </w:r>
      <w:r w:rsidRPr="00F14CFB">
        <w:rPr>
          <w:lang w:val="fr-CH"/>
        </w:rPr>
        <w:tab/>
      </w:r>
      <w:r>
        <w:rPr>
          <w:lang w:val="fr-CH"/>
        </w:rPr>
        <w:t xml:space="preserve">de mettre en œuvre, en coopération avec le Directeur du BDT, </w:t>
      </w:r>
      <w:r w:rsidRPr="00F14CFB">
        <w:rPr>
          <w:lang w:val="fr-CH"/>
        </w:rPr>
        <w:t xml:space="preserve">sur la base des résultats obtenus au titre du point 1 du </w:t>
      </w:r>
      <w:r w:rsidRPr="00986C07">
        <w:rPr>
          <w:i/>
          <w:iCs/>
          <w:lang w:val="fr-CH"/>
        </w:rPr>
        <w:t>charge le Directeur du Bureau de la normalisation des télécommunications</w:t>
      </w:r>
      <w:r>
        <w:rPr>
          <w:lang w:val="fr-CH"/>
        </w:rPr>
        <w:t xml:space="preserve"> ci-dessus</w:t>
      </w:r>
      <w:r w:rsidRPr="00F14CFB">
        <w:rPr>
          <w:lang w:val="fr-CH"/>
        </w:rPr>
        <w:t>,</w:t>
      </w:r>
      <w:r>
        <w:rPr>
          <w:lang w:val="fr-CH"/>
        </w:rPr>
        <w:t xml:space="preserve"> le plan d'action approuvé par le Conseil à sa session de 2012 (Document C12/91), tel qu'il est présenté dans le rapport du Secrétaire général de l'UIT au Conseil à sa session de 2012 (Document C12/48);</w:t>
      </w:r>
    </w:p>
    <w:p w14:paraId="1D6D245D" w14:textId="77777777" w:rsidR="000A3C7B" w:rsidRPr="00F14CFB" w:rsidRDefault="009816D6" w:rsidP="00B01A2B">
      <w:pPr>
        <w:rPr>
          <w:lang w:val="fr-CH"/>
        </w:rPr>
      </w:pPr>
      <w:r w:rsidRPr="00F14CFB">
        <w:rPr>
          <w:lang w:val="fr-CH"/>
        </w:rPr>
        <w:lastRenderedPageBreak/>
        <w:t>3</w:t>
      </w:r>
      <w:r w:rsidRPr="00F14CFB">
        <w:rPr>
          <w:lang w:val="fr-CH"/>
        </w:rPr>
        <w:tab/>
      </w:r>
      <w:r>
        <w:rPr>
          <w:lang w:val="fr-CH"/>
        </w:rPr>
        <w:t>de mettre en œuvre, en coopération avec le Directeur du BDT, un programme UIT de conformité et d'interopérabilité en vue de l'instauration éventuelle d'une marque UIT, conformément à la décision du Conseil visée dans le Document C12/91</w:t>
      </w:r>
      <w:r w:rsidRPr="00F14CFB">
        <w:rPr>
          <w:lang w:val="fr-CH"/>
        </w:rPr>
        <w:t xml:space="preserve">; </w:t>
      </w:r>
    </w:p>
    <w:p w14:paraId="7F18C618" w14:textId="77777777" w:rsidR="000A3C7B" w:rsidRPr="00F14CFB" w:rsidRDefault="009816D6" w:rsidP="00B01A2B">
      <w:pPr>
        <w:rPr>
          <w:lang w:val="fr-CH"/>
        </w:rPr>
      </w:pPr>
      <w:r>
        <w:rPr>
          <w:lang w:val="fr-CH"/>
        </w:rPr>
        <w:t>4</w:t>
      </w:r>
      <w:r w:rsidRPr="00F14CFB">
        <w:rPr>
          <w:lang w:val="fr-CH"/>
        </w:rPr>
        <w:tab/>
        <w:t>de faire appel à des experts et des entités extérieures</w:t>
      </w:r>
      <w:r>
        <w:rPr>
          <w:lang w:val="fr-CH"/>
        </w:rPr>
        <w:t>,</w:t>
      </w:r>
      <w:r w:rsidRPr="00F14CFB">
        <w:rPr>
          <w:lang w:val="fr-CH"/>
        </w:rPr>
        <w:t xml:space="preserve"> le cas échéant;</w:t>
      </w:r>
    </w:p>
    <w:p w14:paraId="74747D67" w14:textId="77777777" w:rsidR="009816D6" w:rsidRDefault="009816D6" w:rsidP="00B01A2B">
      <w:pPr>
        <w:rPr>
          <w:ins w:id="108" w:author="Geneux, Aude" w:date="2016-10-04T12:30:00Z"/>
          <w:lang w:val="fr-CH"/>
        </w:rPr>
      </w:pPr>
      <w:r>
        <w:rPr>
          <w:lang w:val="fr-CH"/>
        </w:rPr>
        <w:t>5</w:t>
      </w:r>
      <w:r w:rsidRPr="00F14CFB">
        <w:rPr>
          <w:lang w:val="fr-CH"/>
        </w:rPr>
        <w:tab/>
        <w:t xml:space="preserve">de soumettre les résultats de ces </w:t>
      </w:r>
      <w:r>
        <w:rPr>
          <w:lang w:val="fr-CH"/>
        </w:rPr>
        <w:t xml:space="preserve">activités </w:t>
      </w:r>
      <w:r w:rsidRPr="00F14CFB">
        <w:rPr>
          <w:lang w:val="fr-CH"/>
        </w:rPr>
        <w:t>au Conseil de l'UIT pour examen et suite à donner</w:t>
      </w:r>
      <w:ins w:id="109" w:author="Geneux, Aude" w:date="2016-10-04T12:30:00Z">
        <w:r>
          <w:rPr>
            <w:lang w:val="fr-CH"/>
          </w:rPr>
          <w:t>;</w:t>
        </w:r>
      </w:ins>
    </w:p>
    <w:p w14:paraId="33FBCDD5" w14:textId="40541B70" w:rsidR="000A3C7B" w:rsidRDefault="009816D6" w:rsidP="00B01A2B">
      <w:pPr>
        <w:rPr>
          <w:lang w:val="fr-CH"/>
        </w:rPr>
      </w:pPr>
      <w:ins w:id="110" w:author="Geneux, Aude" w:date="2016-10-04T12:30:00Z">
        <w:r>
          <w:rPr>
            <w:lang w:val="fr-CH"/>
          </w:rPr>
          <w:t>6</w:t>
        </w:r>
        <w:r>
          <w:rPr>
            <w:lang w:val="fr-CH"/>
          </w:rPr>
          <w:tab/>
        </w:r>
      </w:ins>
      <w:ins w:id="111" w:author="Barre, Maud" w:date="2016-10-04T16:34:00Z">
        <w:r w:rsidR="00B956B1">
          <w:rPr>
            <w:lang w:val="fr-CH"/>
          </w:rPr>
          <w:t xml:space="preserve">d'accélérer la </w:t>
        </w:r>
      </w:ins>
      <w:ins w:id="112" w:author="Barre, Maud" w:date="2016-10-04T16:39:00Z">
        <w:r w:rsidR="00B956B1">
          <w:rPr>
            <w:lang w:val="fr-CH"/>
          </w:rPr>
          <w:t xml:space="preserve">réalisation </w:t>
        </w:r>
      </w:ins>
      <w:ins w:id="113" w:author="Barre, Maud" w:date="2016-10-04T16:34:00Z">
        <w:r w:rsidR="00B956B1">
          <w:rPr>
            <w:lang w:val="fr-CH"/>
          </w:rPr>
          <w:t xml:space="preserve">du pilier 1, pour permettre la </w:t>
        </w:r>
      </w:ins>
      <w:ins w:id="114" w:author="Barre, Maud" w:date="2016-10-04T16:38:00Z">
        <w:r w:rsidR="00B956B1">
          <w:rPr>
            <w:lang w:val="fr-CH"/>
          </w:rPr>
          <w:t xml:space="preserve">mise en oeuvre progressive et </w:t>
        </w:r>
      </w:ins>
      <w:ins w:id="115" w:author="Devos, Augusta" w:date="2016-10-10T08:27:00Z">
        <w:r w:rsidR="000A43CF">
          <w:rPr>
            <w:lang w:val="fr-CH"/>
          </w:rPr>
          <w:t>harmonieuse</w:t>
        </w:r>
      </w:ins>
      <w:ins w:id="116" w:author="Barre, Maud" w:date="2016-10-04T16:38:00Z">
        <w:r w:rsidR="00B956B1">
          <w:rPr>
            <w:lang w:val="fr-CH"/>
          </w:rPr>
          <w:t xml:space="preserve"> des trois autres piliers ainsi que l</w:t>
        </w:r>
      </w:ins>
      <w:ins w:id="117" w:author="Barre, Maud" w:date="2016-10-04T16:39:00Z">
        <w:r w:rsidR="00B956B1">
          <w:rPr>
            <w:lang w:val="fr-CH"/>
          </w:rPr>
          <w:t>'instauration d'une marque UIT</w:t>
        </w:r>
      </w:ins>
      <w:r w:rsidRPr="00F14CFB">
        <w:rPr>
          <w:lang w:val="fr-CH"/>
        </w:rPr>
        <w:t>,</w:t>
      </w:r>
    </w:p>
    <w:p w14:paraId="5E143021" w14:textId="77777777" w:rsidR="000A3C7B" w:rsidRPr="00CE58CE" w:rsidRDefault="009816D6" w:rsidP="00B01A2B">
      <w:pPr>
        <w:pStyle w:val="Call"/>
        <w:rPr>
          <w:lang w:val="fr-CH"/>
        </w:rPr>
      </w:pPr>
      <w:r w:rsidRPr="00CE58CE">
        <w:rPr>
          <w:lang w:val="fr-CH"/>
        </w:rPr>
        <w:t>charge les commissions d</w:t>
      </w:r>
      <w:r>
        <w:rPr>
          <w:lang w:val="fr-CH"/>
        </w:rPr>
        <w:t>'</w:t>
      </w:r>
      <w:r w:rsidRPr="00CE58CE">
        <w:rPr>
          <w:lang w:val="fr-CH"/>
        </w:rPr>
        <w:t>études</w:t>
      </w:r>
    </w:p>
    <w:p w14:paraId="47875454" w14:textId="1B2D6938" w:rsidR="000A3C7B" w:rsidRPr="00F14CFB" w:rsidRDefault="009816D6" w:rsidP="00B01A2B">
      <w:pPr>
        <w:rPr>
          <w:lang w:val="fr-CH"/>
        </w:rPr>
      </w:pPr>
      <w:r w:rsidRPr="00F14CFB">
        <w:rPr>
          <w:lang w:val="fr-CH"/>
        </w:rPr>
        <w:t>1</w:t>
      </w:r>
      <w:r w:rsidRPr="00F14CFB">
        <w:rPr>
          <w:lang w:val="fr-CH"/>
        </w:rPr>
        <w:tab/>
      </w:r>
      <w:ins w:id="118" w:author="Barre, Maud" w:date="2016-10-04T16:40:00Z">
        <w:r w:rsidR="00B956B1">
          <w:rPr>
            <w:lang w:val="fr-CH"/>
          </w:rPr>
          <w:t xml:space="preserve">de poursuivre la réalisation des projets pilotes déjà lancés et </w:t>
        </w:r>
      </w:ins>
      <w:r>
        <w:rPr>
          <w:lang w:val="fr-CH"/>
        </w:rPr>
        <w:t>de recenser</w:t>
      </w:r>
      <w:r w:rsidRPr="00F14CFB">
        <w:rPr>
          <w:lang w:val="fr-CH"/>
        </w:rPr>
        <w:t xml:space="preserve"> dès que possible les Recommandations UIT-T</w:t>
      </w:r>
      <w:r>
        <w:rPr>
          <w:lang w:val="fr-CH"/>
        </w:rPr>
        <w:t>,</w:t>
      </w:r>
      <w:r w:rsidRPr="00F14CFB">
        <w:rPr>
          <w:lang w:val="fr-CH"/>
        </w:rPr>
        <w:t xml:space="preserve"> existantes ou futures</w:t>
      </w:r>
      <w:r>
        <w:rPr>
          <w:lang w:val="fr-CH"/>
        </w:rPr>
        <w:t>,</w:t>
      </w:r>
      <w:r w:rsidRPr="00F14CFB">
        <w:rPr>
          <w:lang w:val="fr-CH"/>
        </w:rPr>
        <w:t xml:space="preserve"> qui pourraient être </w:t>
      </w:r>
      <w:r>
        <w:rPr>
          <w:lang w:val="fr-CH"/>
        </w:rPr>
        <w:t>prises en considération</w:t>
      </w:r>
      <w:r w:rsidRPr="00F14CFB">
        <w:rPr>
          <w:lang w:val="fr-CH"/>
        </w:rPr>
        <w:t xml:space="preserve"> aux fins </w:t>
      </w:r>
      <w:r>
        <w:rPr>
          <w:lang w:val="fr-CH"/>
        </w:rPr>
        <w:t xml:space="preserve">de tests de conformité et </w:t>
      </w:r>
      <w:r w:rsidRPr="00F14CFB">
        <w:rPr>
          <w:lang w:val="fr-CH"/>
        </w:rPr>
        <w:t>d</w:t>
      </w:r>
      <w:r>
        <w:rPr>
          <w:lang w:val="fr-CH"/>
        </w:rPr>
        <w:t>'</w:t>
      </w:r>
      <w:r w:rsidRPr="00F14CFB">
        <w:rPr>
          <w:lang w:val="fr-CH"/>
        </w:rPr>
        <w:t>interopérabilité</w:t>
      </w:r>
      <w:r>
        <w:rPr>
          <w:lang w:val="fr-CH"/>
        </w:rPr>
        <w:t>,</w:t>
      </w:r>
      <w:r w:rsidRPr="00F14CFB">
        <w:rPr>
          <w:lang w:val="fr-CH"/>
        </w:rPr>
        <w:t xml:space="preserve"> en tenant compte des besoins des membres (par exemple, interopérabilité des équipements de</w:t>
      </w:r>
      <w:r>
        <w:rPr>
          <w:lang w:val="fr-CH"/>
        </w:rPr>
        <w:t>s</w:t>
      </w:r>
      <w:r w:rsidRPr="00F14CFB">
        <w:rPr>
          <w:lang w:val="fr-CH"/>
        </w:rPr>
        <w:t xml:space="preserve"> réseau</w:t>
      </w:r>
      <w:r>
        <w:rPr>
          <w:lang w:val="fr-CH"/>
        </w:rPr>
        <w:t>x</w:t>
      </w:r>
      <w:r w:rsidRPr="00F14CFB">
        <w:rPr>
          <w:lang w:val="fr-CH"/>
        </w:rPr>
        <w:t xml:space="preserve"> de prochaine génération (NGN)</w:t>
      </w:r>
      <w:r>
        <w:rPr>
          <w:lang w:val="fr-CH"/>
        </w:rPr>
        <w:t xml:space="preserve"> et des réseaux futurs</w:t>
      </w:r>
      <w:r w:rsidRPr="00F14CFB">
        <w:rPr>
          <w:lang w:val="fr-CH"/>
        </w:rPr>
        <w:t>, terminaux, codecs audio/vidéo, réseaux d</w:t>
      </w:r>
      <w:r>
        <w:rPr>
          <w:lang w:val="fr-CH"/>
        </w:rPr>
        <w:t>'</w:t>
      </w:r>
      <w:r w:rsidRPr="00F14CFB">
        <w:rPr>
          <w:lang w:val="fr-CH"/>
        </w:rPr>
        <w:t>accès et de transport</w:t>
      </w:r>
      <w:r>
        <w:rPr>
          <w:lang w:val="fr-CH"/>
        </w:rPr>
        <w:t xml:space="preserve"> et autres </w:t>
      </w:r>
      <w:r w:rsidRPr="00CE4038">
        <w:rPr>
          <w:lang w:val="fr-CH"/>
        </w:rPr>
        <w:t xml:space="preserve">technologies </w:t>
      </w:r>
      <w:r>
        <w:rPr>
          <w:lang w:val="fr-CH"/>
        </w:rPr>
        <w:t>essentielles</w:t>
      </w:r>
      <w:r w:rsidRPr="00CE4038">
        <w:rPr>
          <w:lang w:val="fr-CH"/>
        </w:rPr>
        <w:t xml:space="preserve">), </w:t>
      </w:r>
      <w:r>
        <w:rPr>
          <w:lang w:val="fr-CH"/>
        </w:rPr>
        <w:t xml:space="preserve">et </w:t>
      </w:r>
      <w:r w:rsidRPr="00CE4038">
        <w:rPr>
          <w:lang w:val="fr-CH"/>
        </w:rPr>
        <w:t>susceptibles</w:t>
      </w:r>
      <w:r w:rsidRPr="00F14CFB">
        <w:rPr>
          <w:lang w:val="fr-CH"/>
        </w:rPr>
        <w:t xml:space="preserve"> d</w:t>
      </w:r>
      <w:r>
        <w:rPr>
          <w:lang w:val="fr-CH"/>
        </w:rPr>
        <w:t>'</w:t>
      </w:r>
      <w:r w:rsidRPr="00F14CFB">
        <w:rPr>
          <w:lang w:val="fr-CH"/>
        </w:rPr>
        <w:t>assurer des services interopérables de bout en bout à l</w:t>
      </w:r>
      <w:r>
        <w:rPr>
          <w:lang w:val="fr-CH"/>
        </w:rPr>
        <w:t>'</w:t>
      </w:r>
      <w:r w:rsidRPr="00F14CFB">
        <w:rPr>
          <w:lang w:val="fr-CH"/>
        </w:rPr>
        <w:t xml:space="preserve">échelle mondiale, en ajoutant si nécessaire à leur contenu des prescriptions </w:t>
      </w:r>
      <w:r>
        <w:rPr>
          <w:lang w:val="fr-CH"/>
        </w:rPr>
        <w:t>précises</w:t>
      </w:r>
      <w:r w:rsidRPr="00F14CFB">
        <w:rPr>
          <w:lang w:val="fr-CH"/>
        </w:rPr>
        <w:t xml:space="preserve"> dans ce domaine;</w:t>
      </w:r>
    </w:p>
    <w:p w14:paraId="2DBAFB66" w14:textId="77777777" w:rsidR="000A3C7B" w:rsidRDefault="009816D6" w:rsidP="00B01A2B">
      <w:pPr>
        <w:rPr>
          <w:lang w:val="fr-CH"/>
        </w:rPr>
      </w:pPr>
      <w:r w:rsidRPr="00F14CFB">
        <w:rPr>
          <w:lang w:val="fr-CH"/>
        </w:rPr>
        <w:t>2</w:t>
      </w:r>
      <w:r w:rsidRPr="00F14CFB">
        <w:rPr>
          <w:lang w:val="fr-CH"/>
        </w:rPr>
        <w:tab/>
        <w:t>d</w:t>
      </w:r>
      <w:r>
        <w:rPr>
          <w:lang w:val="fr-CH"/>
        </w:rPr>
        <w:t>'</w:t>
      </w:r>
      <w:r w:rsidRPr="00F14CFB">
        <w:rPr>
          <w:lang w:val="fr-CH"/>
        </w:rPr>
        <w:t xml:space="preserve">élaborer les Recommandations UIT-T </w:t>
      </w:r>
      <w:r>
        <w:rPr>
          <w:lang w:val="fr-CH"/>
        </w:rPr>
        <w:t>visées</w:t>
      </w:r>
      <w:r w:rsidRPr="00F14CFB">
        <w:rPr>
          <w:lang w:val="fr-CH"/>
        </w:rPr>
        <w:t xml:space="preserve"> au point 1 du </w:t>
      </w:r>
      <w:r w:rsidRPr="00F14CFB">
        <w:rPr>
          <w:i/>
          <w:iCs/>
          <w:lang w:val="fr-CH"/>
        </w:rPr>
        <w:t>charge les commissions d</w:t>
      </w:r>
      <w:r>
        <w:rPr>
          <w:i/>
          <w:iCs/>
          <w:lang w:val="fr-CH"/>
        </w:rPr>
        <w:t>'</w:t>
      </w:r>
      <w:r w:rsidRPr="00F14CFB">
        <w:rPr>
          <w:i/>
          <w:iCs/>
          <w:lang w:val="fr-CH"/>
        </w:rPr>
        <w:t>études</w:t>
      </w:r>
      <w:r w:rsidRPr="00F14CFB">
        <w:rPr>
          <w:lang w:val="fr-CH"/>
        </w:rPr>
        <w:t xml:space="preserve">, en vue </w:t>
      </w:r>
      <w:r>
        <w:rPr>
          <w:lang w:val="fr-CH"/>
        </w:rPr>
        <w:t>d'effectuer, le cas échéant,</w:t>
      </w:r>
      <w:r w:rsidRPr="00F14CFB">
        <w:rPr>
          <w:lang w:val="fr-CH"/>
        </w:rPr>
        <w:t xml:space="preserve"> des tests de conformité et d</w:t>
      </w:r>
      <w:r>
        <w:rPr>
          <w:lang w:val="fr-CH"/>
        </w:rPr>
        <w:t>'</w:t>
      </w:r>
      <w:r w:rsidRPr="00F14CFB">
        <w:rPr>
          <w:lang w:val="fr-CH"/>
        </w:rPr>
        <w:t>interopérabilité</w:t>
      </w:r>
      <w:r>
        <w:rPr>
          <w:lang w:val="fr-CH"/>
        </w:rPr>
        <w:t>;</w:t>
      </w:r>
    </w:p>
    <w:p w14:paraId="794B4C92" w14:textId="6643F77E" w:rsidR="000A3C7B" w:rsidRPr="00F14CFB" w:rsidRDefault="009816D6" w:rsidP="00B01A2B">
      <w:pPr>
        <w:rPr>
          <w:lang w:val="fr-CH"/>
        </w:rPr>
      </w:pPr>
      <w:r>
        <w:rPr>
          <w:lang w:val="fr-CH"/>
        </w:rPr>
        <w:t>3</w:t>
      </w:r>
      <w:r>
        <w:rPr>
          <w:lang w:val="fr-CH"/>
        </w:rPr>
        <w:tab/>
      </w:r>
      <w:r w:rsidRPr="000A3C7B">
        <w:rPr>
          <w:lang w:val="fr-CH"/>
        </w:rPr>
        <w:t xml:space="preserve">de </w:t>
      </w:r>
      <w:ins w:id="119" w:author="Barre, Maud" w:date="2016-10-04T16:40:00Z">
        <w:r w:rsidR="00B956B1">
          <w:rPr>
            <w:lang w:val="fr-CH"/>
          </w:rPr>
          <w:t>poursuivre la coopération</w:t>
        </w:r>
      </w:ins>
      <w:del w:id="120" w:author="Barre, Maud" w:date="2016-10-04T16:40:00Z">
        <w:r w:rsidRPr="000A3C7B" w:rsidDel="00B956B1">
          <w:rPr>
            <w:lang w:val="fr-CH"/>
          </w:rPr>
          <w:delText>coopérer, au besoin,</w:delText>
        </w:r>
      </w:del>
      <w:r w:rsidRPr="000A3C7B">
        <w:rPr>
          <w:lang w:val="fr-CH"/>
        </w:rPr>
        <w:t xml:space="preserve"> avec les parties prenantes intéressées, afin d'optimiser les études destinées à définir des spécifications de test, en particulier pour les techniques visées au point 1 du </w:t>
      </w:r>
      <w:r w:rsidRPr="000A3C7B">
        <w:rPr>
          <w:i/>
          <w:iCs/>
          <w:lang w:val="fr-CH"/>
        </w:rPr>
        <w:t>charge les commissions d'études</w:t>
      </w:r>
      <w:r w:rsidRPr="000A3C7B">
        <w:rPr>
          <w:lang w:val="fr-CH"/>
        </w:rPr>
        <w:t xml:space="preserve"> ci-dessus compte tenu des besoins des utilisateurs et de la demande du marché relative à un programme d'évaluation de la conformité,</w:t>
      </w:r>
    </w:p>
    <w:p w14:paraId="58C5790B" w14:textId="77777777" w:rsidR="000A3C7B" w:rsidRPr="00F14CFB" w:rsidRDefault="009816D6" w:rsidP="00B01A2B">
      <w:pPr>
        <w:pStyle w:val="Call"/>
        <w:rPr>
          <w:lang w:val="fr-CH"/>
        </w:rPr>
      </w:pPr>
      <w:r w:rsidRPr="00F14CFB">
        <w:rPr>
          <w:lang w:val="fr-CH"/>
        </w:rPr>
        <w:t>invite le Conseil</w:t>
      </w:r>
    </w:p>
    <w:p w14:paraId="2AC18C84" w14:textId="77777777" w:rsidR="000A3C7B" w:rsidRPr="00F14CFB" w:rsidRDefault="009816D6" w:rsidP="00B01A2B">
      <w:pPr>
        <w:rPr>
          <w:lang w:val="fr-CH"/>
        </w:rPr>
      </w:pPr>
      <w:r w:rsidRPr="00F14CFB">
        <w:rPr>
          <w:lang w:val="fr-CH"/>
        </w:rPr>
        <w:t xml:space="preserve">à examiner le rapport du Directeur </w:t>
      </w:r>
      <w:r>
        <w:rPr>
          <w:lang w:val="fr-CH"/>
        </w:rPr>
        <w:t>visé</w:t>
      </w:r>
      <w:r w:rsidRPr="00F14CFB">
        <w:rPr>
          <w:lang w:val="fr-CH"/>
        </w:rPr>
        <w:t xml:space="preserve"> au point</w:t>
      </w:r>
      <w:r>
        <w:rPr>
          <w:lang w:val="fr-CH"/>
        </w:rPr>
        <w:t> 5</w:t>
      </w:r>
      <w:r w:rsidRPr="00F14CFB">
        <w:rPr>
          <w:lang w:val="fr-CH"/>
        </w:rPr>
        <w:t xml:space="preserve"> du </w:t>
      </w:r>
      <w:r w:rsidRPr="00F14CFB">
        <w:rPr>
          <w:i/>
          <w:iCs/>
          <w:lang w:val="fr-CH"/>
        </w:rPr>
        <w:t>charge le Directeur du Bureau de la normalisation des télécommunications</w:t>
      </w:r>
      <w:r>
        <w:rPr>
          <w:i/>
          <w:iCs/>
          <w:lang w:val="fr-CH"/>
        </w:rPr>
        <w:t xml:space="preserve"> </w:t>
      </w:r>
      <w:r w:rsidRPr="00812492">
        <w:rPr>
          <w:lang w:val="fr-CH"/>
        </w:rPr>
        <w:t>ci-dessus</w:t>
      </w:r>
      <w:r>
        <w:rPr>
          <w:lang w:val="fr-CH"/>
        </w:rPr>
        <w:t>,</w:t>
      </w:r>
    </w:p>
    <w:p w14:paraId="5E385E8C" w14:textId="77777777" w:rsidR="000A3C7B" w:rsidRPr="00F14CFB" w:rsidRDefault="009816D6" w:rsidP="00B01A2B">
      <w:pPr>
        <w:pStyle w:val="Call"/>
        <w:rPr>
          <w:lang w:val="fr-CH"/>
        </w:rPr>
      </w:pPr>
      <w:r w:rsidRPr="00F14CFB">
        <w:rPr>
          <w:lang w:val="fr-CH"/>
        </w:rPr>
        <w:t>invite les Etats Membres et les Membres de Secteur</w:t>
      </w:r>
    </w:p>
    <w:p w14:paraId="338FFC59" w14:textId="77777777" w:rsidR="000A3C7B" w:rsidRPr="00F14CFB" w:rsidRDefault="009816D6" w:rsidP="00B01A2B">
      <w:pPr>
        <w:rPr>
          <w:lang w:val="fr-CH"/>
        </w:rPr>
      </w:pPr>
      <w:r w:rsidRPr="00F14CFB">
        <w:rPr>
          <w:lang w:val="fr-CH"/>
        </w:rPr>
        <w:t>1</w:t>
      </w:r>
      <w:r w:rsidRPr="00F14CFB">
        <w:rPr>
          <w:lang w:val="fr-CH"/>
        </w:rPr>
        <w:tab/>
        <w:t xml:space="preserve">à contribuer à la mise en </w:t>
      </w:r>
      <w:r>
        <w:rPr>
          <w:lang w:val="fr-CH"/>
        </w:rPr>
        <w:t>œuvre</w:t>
      </w:r>
      <w:r w:rsidRPr="00F14CFB">
        <w:rPr>
          <w:lang w:val="fr-CH"/>
        </w:rPr>
        <w:t xml:space="preserve"> de la présente Résolution;</w:t>
      </w:r>
    </w:p>
    <w:p w14:paraId="35D0B3DB" w14:textId="77777777" w:rsidR="000A3C7B" w:rsidRDefault="009816D6" w:rsidP="00B01A2B">
      <w:pPr>
        <w:rPr>
          <w:lang w:val="fr-CH"/>
        </w:rPr>
      </w:pPr>
      <w:r w:rsidRPr="00F14CFB">
        <w:rPr>
          <w:lang w:val="fr-CH"/>
        </w:rPr>
        <w:t>2</w:t>
      </w:r>
      <w:r w:rsidRPr="00F14CFB">
        <w:rPr>
          <w:lang w:val="fr-CH"/>
        </w:rPr>
        <w:tab/>
        <w:t>à encourager les organismes de test nationaux ou régionaux à aider l</w:t>
      </w:r>
      <w:r>
        <w:rPr>
          <w:lang w:val="fr-CH"/>
        </w:rPr>
        <w:t>'</w:t>
      </w:r>
      <w:r w:rsidRPr="00F14CFB">
        <w:rPr>
          <w:lang w:val="fr-CH"/>
        </w:rPr>
        <w:t xml:space="preserve">UIT-T à mettre en </w:t>
      </w:r>
      <w:r>
        <w:rPr>
          <w:lang w:val="fr-CH"/>
        </w:rPr>
        <w:t>œuvre</w:t>
      </w:r>
      <w:r w:rsidRPr="00F14CFB">
        <w:rPr>
          <w:lang w:val="fr-CH"/>
        </w:rPr>
        <w:t xml:space="preserve"> la présente Résolution.</w:t>
      </w:r>
    </w:p>
    <w:p w14:paraId="3B1D563D" w14:textId="77777777" w:rsidR="00AC60D6" w:rsidRPr="000F28DB" w:rsidRDefault="00AC60D6" w:rsidP="00B01A2B">
      <w:pPr>
        <w:pStyle w:val="Reasons"/>
        <w:rPr>
          <w:lang w:val="fr-CH"/>
        </w:rPr>
      </w:pPr>
    </w:p>
    <w:p w14:paraId="6F822A63" w14:textId="77777777" w:rsidR="00AC60D6" w:rsidRDefault="00AC60D6" w:rsidP="00B01A2B">
      <w:pPr>
        <w:jc w:val="center"/>
      </w:pPr>
      <w:r>
        <w:t>______________</w:t>
      </w:r>
    </w:p>
    <w:p w14:paraId="2290A403" w14:textId="77777777" w:rsidR="004154FE" w:rsidRPr="00911545" w:rsidRDefault="004154FE" w:rsidP="00B01A2B">
      <w:pPr>
        <w:pStyle w:val="Reasons"/>
        <w:rPr>
          <w:lang w:val="fr-CH"/>
        </w:rPr>
      </w:pPr>
    </w:p>
    <w:sectPr w:rsidR="004154FE" w:rsidRPr="00911545">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72D6A" w14:textId="77777777" w:rsidR="00345A52" w:rsidRDefault="00345A52">
      <w:r>
        <w:separator/>
      </w:r>
    </w:p>
  </w:endnote>
  <w:endnote w:type="continuationSeparator" w:id="0">
    <w:p w14:paraId="26671AE9" w14:textId="77777777"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215D" w14:textId="77777777" w:rsidR="00E45D05" w:rsidRDefault="00E45D05">
    <w:pPr>
      <w:framePr w:wrap="around" w:vAnchor="text" w:hAnchor="margin" w:xAlign="right" w:y="1"/>
    </w:pPr>
    <w:r>
      <w:fldChar w:fldCharType="begin"/>
    </w:r>
    <w:r>
      <w:instrText xml:space="preserve">PAGE  </w:instrText>
    </w:r>
    <w:r>
      <w:fldChar w:fldCharType="end"/>
    </w:r>
  </w:p>
  <w:p w14:paraId="69ACA8F3" w14:textId="77777777" w:rsidR="00E45D05" w:rsidRPr="003248A2" w:rsidRDefault="00E45D05">
    <w:pPr>
      <w:ind w:right="360"/>
      <w:rPr>
        <w:lang w:val="fr-FR"/>
      </w:rPr>
    </w:pPr>
    <w:r>
      <w:fldChar w:fldCharType="begin"/>
    </w:r>
    <w:r w:rsidRPr="003248A2">
      <w:rPr>
        <w:lang w:val="fr-FR"/>
      </w:rPr>
      <w:instrText xml:space="preserve"> FILENAME \p  \* MERGEFORMAT </w:instrText>
    </w:r>
    <w:r>
      <w:fldChar w:fldCharType="separate"/>
    </w:r>
    <w:r w:rsidR="003248A2">
      <w:rPr>
        <w:noProof/>
        <w:lang w:val="fr-FR"/>
      </w:rPr>
      <w:t>P:\FRA\ITU-T\CONF-T\WTSA16\000\043ADD10F.docx</w:t>
    </w:r>
    <w:r>
      <w:fldChar w:fldCharType="end"/>
    </w:r>
    <w:r w:rsidRPr="003248A2">
      <w:rPr>
        <w:lang w:val="fr-FR"/>
      </w:rPr>
      <w:tab/>
    </w:r>
    <w:r>
      <w:fldChar w:fldCharType="begin"/>
    </w:r>
    <w:r>
      <w:instrText xml:space="preserve"> SAVEDATE \@ DD.MM.YY </w:instrText>
    </w:r>
    <w:r>
      <w:fldChar w:fldCharType="separate"/>
    </w:r>
    <w:r w:rsidR="000F28DB">
      <w:rPr>
        <w:noProof/>
      </w:rPr>
      <w:t>11.10.16</w:t>
    </w:r>
    <w:r>
      <w:fldChar w:fldCharType="end"/>
    </w:r>
    <w:r w:rsidRPr="003248A2">
      <w:rPr>
        <w:lang w:val="fr-FR"/>
      </w:rPr>
      <w:tab/>
    </w:r>
    <w:r>
      <w:fldChar w:fldCharType="begin"/>
    </w:r>
    <w:r>
      <w:instrText xml:space="preserve"> PRINTDATE \@ DD.MM.YY </w:instrText>
    </w:r>
    <w:r>
      <w:fldChar w:fldCharType="separate"/>
    </w:r>
    <w:r w:rsidR="003248A2">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4D3CD" w14:textId="3728BBBE" w:rsidR="00E45D05" w:rsidRPr="003248A2" w:rsidRDefault="00E45D05" w:rsidP="00526703">
    <w:pPr>
      <w:pStyle w:val="Footer"/>
      <w:rPr>
        <w:lang w:val="fr-FR"/>
      </w:rPr>
    </w:pPr>
    <w:r>
      <w:fldChar w:fldCharType="begin"/>
    </w:r>
    <w:r w:rsidRPr="003248A2">
      <w:rPr>
        <w:lang w:val="fr-FR"/>
      </w:rPr>
      <w:instrText xml:space="preserve"> FILENAME \p  \* MERGEFORMAT </w:instrText>
    </w:r>
    <w:r>
      <w:fldChar w:fldCharType="separate"/>
    </w:r>
    <w:r w:rsidR="003248A2">
      <w:rPr>
        <w:lang w:val="fr-FR"/>
      </w:rPr>
      <w:t>P:\FRA\ITU-T\CONF-T\WTSA16\000\043ADD10F.docx</w:t>
    </w:r>
    <w:r>
      <w:fldChar w:fldCharType="end"/>
    </w:r>
    <w:r w:rsidR="003248A2" w:rsidRPr="003248A2">
      <w:rPr>
        <w:lang w:val="fr-FR"/>
      </w:rPr>
      <w:t xml:space="preserve"> (405790)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E1094" w14:textId="30B72B63" w:rsidR="00987C1F" w:rsidRPr="003248A2" w:rsidRDefault="00987C1F" w:rsidP="00526703">
    <w:pPr>
      <w:pStyle w:val="Footer"/>
      <w:rPr>
        <w:lang w:val="fr-FR"/>
      </w:rPr>
    </w:pPr>
    <w:r>
      <w:fldChar w:fldCharType="begin"/>
    </w:r>
    <w:r w:rsidRPr="000A43CF">
      <w:rPr>
        <w:lang w:val="fr-FR"/>
      </w:rPr>
      <w:instrText xml:space="preserve"> FILENAME \p  \* MERGEFORMAT </w:instrText>
    </w:r>
    <w:r>
      <w:fldChar w:fldCharType="separate"/>
    </w:r>
    <w:r w:rsidR="003248A2">
      <w:rPr>
        <w:lang w:val="fr-FR"/>
      </w:rPr>
      <w:t>P:\FRA\ITU-T\CONF-T\WTSA16\000\043ADD10F.docx</w:t>
    </w:r>
    <w:r>
      <w:fldChar w:fldCharType="end"/>
    </w:r>
    <w:r w:rsidR="003248A2" w:rsidRPr="003248A2">
      <w:rPr>
        <w:lang w:val="fr-FR"/>
      </w:rPr>
      <w:t xml:space="preserve"> (405790)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47EB6" w14:textId="77777777" w:rsidR="00345A52" w:rsidRDefault="00345A52">
      <w:r>
        <w:rPr>
          <w:b/>
        </w:rPr>
        <w:t>_______________</w:t>
      </w:r>
    </w:p>
  </w:footnote>
  <w:footnote w:type="continuationSeparator" w:id="0">
    <w:p w14:paraId="3A7AFB28" w14:textId="77777777" w:rsidR="00345A52" w:rsidRDefault="00345A52">
      <w:r>
        <w:continuationSeparator/>
      </w:r>
    </w:p>
  </w:footnote>
  <w:footnote w:id="1">
    <w:p w14:paraId="0CEADBE9" w14:textId="77777777" w:rsidR="00812492" w:rsidRPr="00BA35DD" w:rsidRDefault="009816D6" w:rsidP="00C13080">
      <w:pPr>
        <w:pStyle w:val="FootnoteText"/>
        <w:ind w:left="255" w:hanging="255"/>
        <w:rPr>
          <w:lang w:val="fr-CH"/>
        </w:rPr>
      </w:pPr>
      <w:r w:rsidRPr="000A3C7B">
        <w:rPr>
          <w:rStyle w:val="FootnoteReference"/>
          <w:lang w:val="fr-CH"/>
        </w:rPr>
        <w:t>1</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39133" w14:textId="77777777" w:rsidR="00987C1F" w:rsidRDefault="00987C1F" w:rsidP="00987C1F">
    <w:pPr>
      <w:pStyle w:val="Header"/>
    </w:pPr>
    <w:r>
      <w:fldChar w:fldCharType="begin"/>
    </w:r>
    <w:r>
      <w:instrText xml:space="preserve"> PAGE </w:instrText>
    </w:r>
    <w:r>
      <w:fldChar w:fldCharType="separate"/>
    </w:r>
    <w:r w:rsidR="000F28DB">
      <w:rPr>
        <w:noProof/>
      </w:rPr>
      <w:t>5</w:t>
    </w:r>
    <w:r>
      <w:fldChar w:fldCharType="end"/>
    </w:r>
  </w:p>
  <w:p w14:paraId="5A963EC6" w14:textId="77777777" w:rsidR="00987C1F" w:rsidRDefault="00E07AF5" w:rsidP="00987C1F">
    <w:pPr>
      <w:pStyle w:val="Header"/>
    </w:pPr>
    <w:r>
      <w:t>AMNT16</w:t>
    </w:r>
    <w:r w:rsidR="00987C1F">
      <w:t>/43(Add.10)-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arre, Maud">
    <w15:presenceInfo w15:providerId="AD" w15:userId="S-1-5-21-8740799-900759487-1415713722-53677"/>
  </w15:person>
  <w15:person w15:author="Devos, Augusta">
    <w15:presenceInfo w15:providerId="AD" w15:userId="S-1-5-21-8740799-900759487-1415713722-49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27E4D"/>
    <w:rsid w:val="00034E98"/>
    <w:rsid w:val="000355FD"/>
    <w:rsid w:val="00051E39"/>
    <w:rsid w:val="00077239"/>
    <w:rsid w:val="00086491"/>
    <w:rsid w:val="00091346"/>
    <w:rsid w:val="0009706C"/>
    <w:rsid w:val="000A14AF"/>
    <w:rsid w:val="000A43CF"/>
    <w:rsid w:val="000F28DB"/>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068D8"/>
    <w:rsid w:val="00216B6D"/>
    <w:rsid w:val="002370EE"/>
    <w:rsid w:val="00246C5E"/>
    <w:rsid w:val="00250AF4"/>
    <w:rsid w:val="00271316"/>
    <w:rsid w:val="002B2A75"/>
    <w:rsid w:val="002D58BE"/>
    <w:rsid w:val="002E210D"/>
    <w:rsid w:val="003236A6"/>
    <w:rsid w:val="003248A2"/>
    <w:rsid w:val="00332C56"/>
    <w:rsid w:val="00343BB6"/>
    <w:rsid w:val="00345A52"/>
    <w:rsid w:val="00357BA7"/>
    <w:rsid w:val="00377BD3"/>
    <w:rsid w:val="003832C0"/>
    <w:rsid w:val="00384088"/>
    <w:rsid w:val="0039169B"/>
    <w:rsid w:val="003A7F8C"/>
    <w:rsid w:val="003B532E"/>
    <w:rsid w:val="003D0F8B"/>
    <w:rsid w:val="004054F5"/>
    <w:rsid w:val="004079B0"/>
    <w:rsid w:val="0041348E"/>
    <w:rsid w:val="004154FE"/>
    <w:rsid w:val="00417AD4"/>
    <w:rsid w:val="00435198"/>
    <w:rsid w:val="00444030"/>
    <w:rsid w:val="004508E2"/>
    <w:rsid w:val="00476533"/>
    <w:rsid w:val="00492075"/>
    <w:rsid w:val="004969AD"/>
    <w:rsid w:val="004A26C4"/>
    <w:rsid w:val="004B13CB"/>
    <w:rsid w:val="004D5D5C"/>
    <w:rsid w:val="004E42A3"/>
    <w:rsid w:val="0050139F"/>
    <w:rsid w:val="00526703"/>
    <w:rsid w:val="00530525"/>
    <w:rsid w:val="0055140B"/>
    <w:rsid w:val="00595780"/>
    <w:rsid w:val="005964AB"/>
    <w:rsid w:val="005C099A"/>
    <w:rsid w:val="005C31A5"/>
    <w:rsid w:val="005E10C9"/>
    <w:rsid w:val="005E61DD"/>
    <w:rsid w:val="005F341D"/>
    <w:rsid w:val="006023DF"/>
    <w:rsid w:val="006527D5"/>
    <w:rsid w:val="00657DE0"/>
    <w:rsid w:val="00664431"/>
    <w:rsid w:val="00685313"/>
    <w:rsid w:val="0069092B"/>
    <w:rsid w:val="00692833"/>
    <w:rsid w:val="006A6E9B"/>
    <w:rsid w:val="006B0CCA"/>
    <w:rsid w:val="006B249F"/>
    <w:rsid w:val="006B7C2A"/>
    <w:rsid w:val="006C23DA"/>
    <w:rsid w:val="006E013B"/>
    <w:rsid w:val="006E3D45"/>
    <w:rsid w:val="006F580E"/>
    <w:rsid w:val="007149F9"/>
    <w:rsid w:val="00733A30"/>
    <w:rsid w:val="00745AEE"/>
    <w:rsid w:val="00750F10"/>
    <w:rsid w:val="007742CA"/>
    <w:rsid w:val="00790D70"/>
    <w:rsid w:val="007C2969"/>
    <w:rsid w:val="007D5320"/>
    <w:rsid w:val="008006C5"/>
    <w:rsid w:val="00800972"/>
    <w:rsid w:val="00804475"/>
    <w:rsid w:val="00811633"/>
    <w:rsid w:val="00813B79"/>
    <w:rsid w:val="008349E0"/>
    <w:rsid w:val="00844957"/>
    <w:rsid w:val="00864CD2"/>
    <w:rsid w:val="00872FC8"/>
    <w:rsid w:val="008845D0"/>
    <w:rsid w:val="008A69FB"/>
    <w:rsid w:val="008B1AEA"/>
    <w:rsid w:val="008B43F2"/>
    <w:rsid w:val="008B6CFF"/>
    <w:rsid w:val="008C27E9"/>
    <w:rsid w:val="008C6BAA"/>
    <w:rsid w:val="00911545"/>
    <w:rsid w:val="0092425C"/>
    <w:rsid w:val="009274B4"/>
    <w:rsid w:val="00934EA2"/>
    <w:rsid w:val="00940614"/>
    <w:rsid w:val="00944A5C"/>
    <w:rsid w:val="00952A66"/>
    <w:rsid w:val="00957670"/>
    <w:rsid w:val="009816D6"/>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C60D6"/>
    <w:rsid w:val="00B01A2B"/>
    <w:rsid w:val="00B31EF6"/>
    <w:rsid w:val="00B639E9"/>
    <w:rsid w:val="00B777F2"/>
    <w:rsid w:val="00B817CD"/>
    <w:rsid w:val="00B94AD0"/>
    <w:rsid w:val="00B956B1"/>
    <w:rsid w:val="00BA5265"/>
    <w:rsid w:val="00BB3A95"/>
    <w:rsid w:val="00BB413F"/>
    <w:rsid w:val="00BB6D50"/>
    <w:rsid w:val="00C0018F"/>
    <w:rsid w:val="00C16A5A"/>
    <w:rsid w:val="00C20466"/>
    <w:rsid w:val="00C214ED"/>
    <w:rsid w:val="00C234E6"/>
    <w:rsid w:val="00C26BA2"/>
    <w:rsid w:val="00C324A8"/>
    <w:rsid w:val="00C54517"/>
    <w:rsid w:val="00C64CD8"/>
    <w:rsid w:val="00C969F0"/>
    <w:rsid w:val="00C97C68"/>
    <w:rsid w:val="00CA1A47"/>
    <w:rsid w:val="00CC247A"/>
    <w:rsid w:val="00CE388F"/>
    <w:rsid w:val="00CE5E47"/>
    <w:rsid w:val="00CF020F"/>
    <w:rsid w:val="00CF1E9D"/>
    <w:rsid w:val="00CF2B5B"/>
    <w:rsid w:val="00D14CE0"/>
    <w:rsid w:val="00D54009"/>
    <w:rsid w:val="00D56270"/>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E76E6"/>
    <w:rsid w:val="00EF2B09"/>
    <w:rsid w:val="00F02766"/>
    <w:rsid w:val="00F05BD4"/>
    <w:rsid w:val="00F6155B"/>
    <w:rsid w:val="00F65C19"/>
    <w:rsid w:val="00F7356B"/>
    <w:rsid w:val="00F776DF"/>
    <w:rsid w:val="00F840C7"/>
    <w:rsid w:val="00FA70B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658A9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CommentReference">
    <w:name w:val="annotation reference"/>
    <w:basedOn w:val="DefaultParagraphFont"/>
    <w:semiHidden/>
    <w:unhideWhenUsed/>
    <w:rsid w:val="006527D5"/>
    <w:rPr>
      <w:sz w:val="16"/>
      <w:szCs w:val="16"/>
    </w:rPr>
  </w:style>
  <w:style w:type="paragraph" w:styleId="CommentText">
    <w:name w:val="annotation text"/>
    <w:basedOn w:val="Normal"/>
    <w:link w:val="CommentTextChar"/>
    <w:semiHidden/>
    <w:unhideWhenUsed/>
    <w:rsid w:val="006527D5"/>
    <w:rPr>
      <w:sz w:val="20"/>
    </w:rPr>
  </w:style>
  <w:style w:type="character" w:customStyle="1" w:styleId="CommentTextChar">
    <w:name w:val="Comment Text Char"/>
    <w:basedOn w:val="DefaultParagraphFont"/>
    <w:link w:val="CommentText"/>
    <w:semiHidden/>
    <w:rsid w:val="006527D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527D5"/>
    <w:rPr>
      <w:b/>
      <w:bCs/>
    </w:rPr>
  </w:style>
  <w:style w:type="character" w:customStyle="1" w:styleId="CommentSubjectChar">
    <w:name w:val="Comment Subject Char"/>
    <w:basedOn w:val="CommentTextChar"/>
    <w:link w:val="CommentSubject"/>
    <w:semiHidden/>
    <w:rsid w:val="006527D5"/>
    <w:rPr>
      <w:rFonts w:ascii="Times New Roman" w:hAnsi="Times New Roman"/>
      <w:b/>
      <w:bCs/>
      <w:lang w:val="en-GB" w:eastAsia="en-US"/>
    </w:rPr>
  </w:style>
  <w:style w:type="paragraph" w:customStyle="1" w:styleId="do">
    <w:name w:val="do"/>
    <w:basedOn w:val="Normal"/>
    <w:rsid w:val="002068D8"/>
    <w:pPr>
      <w:spacing w:before="0"/>
    </w:pPr>
    <w:rPr>
      <w:rFonts w:ascii="Verdana" w:hAnsi="Verdana"/>
      <w:b/>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4ca61f-4ec1-4ac8-b478-ec7e6b983446" targetNamespace="http://schemas.microsoft.com/office/2006/metadata/properties" ma:root="true" ma:fieldsID="d41af5c836d734370eb92e7ee5f83852" ns2:_="" ns3:_="">
    <xsd:import namespace="996b2e75-67fd-4955-a3b0-5ab9934cb50b"/>
    <xsd:import namespace="6b4ca61f-4ec1-4ac8-b478-ec7e6b98344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4ca61f-4ec1-4ac8-b478-ec7e6b98344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b4ca61f-4ec1-4ac8-b478-ec7e6b983446">Documents Proposals Manager (DPM)</DPM_x0020_Author>
    <DPM_x0020_File_x0020_name xmlns="6b4ca61f-4ec1-4ac8-b478-ec7e6b983446">T13-WTSA.16-C-0043!A10!MSW-F</DPM_x0020_File_x0020_name>
    <DPM_x0020_Version xmlns="6b4ca61f-4ec1-4ac8-b478-ec7e6b983446">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4ca61f-4ec1-4ac8-b478-ec7e6b983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6b4ca61f-4ec1-4ac8-b478-ec7e6b983446"/>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16C48FB2-6E44-44A3-86BE-C71DB6CB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2133</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T13-WTSA.16-C-0043!A10!MSW-F</vt:lpstr>
    </vt:vector>
  </TitlesOfParts>
  <Manager>General Secretariat - Pool</Manager>
  <Company>International Telecommunication Union (ITU)</Company>
  <LinksUpToDate>false</LinksUpToDate>
  <CharactersWithSpaces>14672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T13-WTSA.16-C-0043!A10!MSW-F</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11</cp:revision>
  <cp:lastPrinted>2016-10-10T06:29:00Z</cp:lastPrinted>
  <dcterms:created xsi:type="dcterms:W3CDTF">2016-10-10T06:24:00Z</dcterms:created>
  <dcterms:modified xsi:type="dcterms:W3CDTF">2016-10-11T09:22:00Z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