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F45E7D">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F45E7D">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F45E7D">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F45E7D">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F45E7D">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F45E7D">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F45E7D">
            <w:pPr>
              <w:spacing w:before="0"/>
              <w:rPr>
                <w:rFonts w:eastAsia="Times New Roman"/>
              </w:rPr>
            </w:pPr>
          </w:p>
        </w:tc>
        <w:tc>
          <w:tcPr>
            <w:tcW w:w="3197" w:type="dxa"/>
          </w:tcPr>
          <w:p w:rsidR="009759FE" w:rsidRPr="00031E6B" w:rsidRDefault="009759FE" w:rsidP="00F45E7D">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F45E7D">
            <w:pPr>
              <w:spacing w:before="0"/>
              <w:rPr>
                <w:sz w:val="22"/>
                <w:szCs w:val="22"/>
              </w:rPr>
            </w:pPr>
            <w:r w:rsidRPr="00A466E6">
              <w:rPr>
                <w:rFonts w:ascii="Verdana" w:hAnsi="Verdana"/>
                <w:b/>
                <w:sz w:val="20"/>
              </w:rPr>
              <w:t>全体会议</w:t>
            </w:r>
          </w:p>
        </w:tc>
        <w:tc>
          <w:tcPr>
            <w:tcW w:w="3197" w:type="dxa"/>
            <w:hideMark/>
          </w:tcPr>
          <w:p w:rsidR="000A3B30" w:rsidRPr="00622560" w:rsidRDefault="000A3B30" w:rsidP="00F45E7D">
            <w:pPr>
              <w:spacing w:before="0"/>
              <w:rPr>
                <w:rFonts w:ascii="Verdana" w:hAnsi="Verdana"/>
                <w:sz w:val="20"/>
              </w:rPr>
            </w:pPr>
            <w:r>
              <w:rPr>
                <w:rFonts w:ascii="Verdana" w:hAnsi="Verdana"/>
                <w:b/>
                <w:sz w:val="20"/>
              </w:rPr>
              <w:t>文件</w:t>
            </w:r>
            <w:r>
              <w:rPr>
                <w:rFonts w:ascii="Verdana" w:hAnsi="Verdana"/>
                <w:b/>
                <w:sz w:val="20"/>
              </w:rPr>
              <w:t xml:space="preserve"> 43 (Add.10)</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F45E7D">
            <w:pPr>
              <w:spacing w:before="0"/>
              <w:rPr>
                <w:rFonts w:ascii="Verdana" w:hAnsi="Verdana"/>
                <w:b/>
                <w:smallCaps/>
                <w:sz w:val="20"/>
              </w:rPr>
            </w:pPr>
          </w:p>
        </w:tc>
        <w:tc>
          <w:tcPr>
            <w:tcW w:w="3197" w:type="dxa"/>
            <w:hideMark/>
          </w:tcPr>
          <w:p w:rsidR="000A3B30" w:rsidRPr="00622560" w:rsidRDefault="000A3B30" w:rsidP="00F45E7D">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29</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F45E7D">
            <w:pPr>
              <w:spacing w:before="0"/>
              <w:rPr>
                <w:sz w:val="22"/>
                <w:szCs w:val="22"/>
              </w:rPr>
            </w:pPr>
          </w:p>
        </w:tc>
        <w:tc>
          <w:tcPr>
            <w:tcW w:w="3197" w:type="dxa"/>
            <w:hideMark/>
          </w:tcPr>
          <w:p w:rsidR="000A3B30" w:rsidRPr="00622560" w:rsidRDefault="000A3B30" w:rsidP="00F45E7D">
            <w:pPr>
              <w:spacing w:before="0"/>
              <w:rPr>
                <w:rFonts w:ascii="Verdana" w:hAnsi="Verdana"/>
                <w:sz w:val="20"/>
              </w:rPr>
            </w:pPr>
            <w:r w:rsidRPr="000273B7">
              <w:rPr>
                <w:rFonts w:ascii="Verdana" w:hAnsi="Verdana"/>
                <w:b/>
                <w:bCs/>
                <w:sz w:val="20"/>
              </w:rPr>
              <w:t>原文：英文</w:t>
            </w:r>
          </w:p>
        </w:tc>
      </w:tr>
      <w:tr w:rsidR="009D164C" w:rsidTr="00E2414B">
        <w:trPr>
          <w:cantSplit/>
        </w:trPr>
        <w:tc>
          <w:tcPr>
            <w:tcW w:w="9811" w:type="dxa"/>
            <w:gridSpan w:val="3"/>
          </w:tcPr>
          <w:p w:rsidR="009D164C" w:rsidRPr="00031E6B" w:rsidRDefault="009D164C" w:rsidP="00F45E7D">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F45E7D">
            <w:pPr>
              <w:pStyle w:val="Source"/>
              <w:rPr>
                <w:lang w:eastAsia="zh-CN"/>
              </w:rPr>
            </w:pPr>
            <w:r w:rsidRPr="000273B7">
              <w:t>阿拉伯国家主管部门</w:t>
            </w:r>
          </w:p>
        </w:tc>
      </w:tr>
      <w:tr w:rsidR="000A3B30" w:rsidTr="00E2414B">
        <w:trPr>
          <w:cantSplit/>
        </w:trPr>
        <w:tc>
          <w:tcPr>
            <w:tcW w:w="9811" w:type="dxa"/>
            <w:gridSpan w:val="3"/>
            <w:hideMark/>
          </w:tcPr>
          <w:p w:rsidR="000A3B30" w:rsidRPr="009D183D" w:rsidRDefault="00912050" w:rsidP="00F45E7D">
            <w:pPr>
              <w:pStyle w:val="Title1"/>
              <w:rPr>
                <w:lang w:eastAsia="zh-CN"/>
              </w:rPr>
            </w:pPr>
            <w:r>
              <w:rPr>
                <w:rFonts w:hint="eastAsia"/>
                <w:lang w:eastAsia="zh-CN"/>
              </w:rPr>
              <w:t>第</w:t>
            </w:r>
            <w:r w:rsidR="000A3B30" w:rsidRPr="000273B7">
              <w:rPr>
                <w:lang w:eastAsia="zh-CN"/>
              </w:rPr>
              <w:t>76</w:t>
            </w:r>
            <w:r>
              <w:rPr>
                <w:rFonts w:hint="eastAsia"/>
                <w:lang w:eastAsia="zh-CN"/>
              </w:rPr>
              <w:t>号决议“有关合规性和互操作性测试、向发展中国家提供帮助</w:t>
            </w:r>
            <w:r>
              <w:rPr>
                <w:lang w:eastAsia="zh-CN"/>
              </w:rPr>
              <w:br/>
            </w:r>
            <w:r>
              <w:rPr>
                <w:rFonts w:hint="eastAsia"/>
                <w:lang w:eastAsia="zh-CN"/>
              </w:rPr>
              <w:t>和未来可能采用的国际电联标志计划的研究”的</w:t>
            </w:r>
            <w:r>
              <w:rPr>
                <w:lang w:eastAsia="zh-CN"/>
              </w:rPr>
              <w:t>拟议修改</w:t>
            </w:r>
          </w:p>
        </w:tc>
      </w:tr>
      <w:tr w:rsidR="000A3B30" w:rsidTr="00E2414B">
        <w:trPr>
          <w:cantSplit/>
        </w:trPr>
        <w:tc>
          <w:tcPr>
            <w:tcW w:w="9811" w:type="dxa"/>
            <w:gridSpan w:val="3"/>
            <w:hideMark/>
          </w:tcPr>
          <w:p w:rsidR="000A3B30" w:rsidRPr="00400909" w:rsidRDefault="000A3B30" w:rsidP="00F45E7D">
            <w:pPr>
              <w:pStyle w:val="Title2"/>
              <w:rPr>
                <w:rFonts w:ascii="Verdana" w:hAnsi="Verdana"/>
                <w:lang w:eastAsia="zh-CN"/>
              </w:rPr>
            </w:pPr>
          </w:p>
        </w:tc>
      </w:tr>
      <w:tr w:rsidR="00AD12DB" w:rsidTr="00E2414B">
        <w:trPr>
          <w:cantSplit/>
        </w:trPr>
        <w:tc>
          <w:tcPr>
            <w:tcW w:w="9811" w:type="dxa"/>
            <w:gridSpan w:val="3"/>
          </w:tcPr>
          <w:p w:rsidR="00AD12DB" w:rsidRPr="000273B7" w:rsidRDefault="00AD12DB" w:rsidP="00AD12DB">
            <w:pPr>
              <w:pStyle w:val="Title2"/>
              <w:rPr>
                <w:lang w:eastAsia="zh-CN"/>
              </w:rPr>
            </w:pPr>
          </w:p>
        </w:tc>
      </w:tr>
      <w:tr w:rsidR="000A3B30" w:rsidTr="00E2414B">
        <w:trPr>
          <w:cantSplit/>
        </w:trPr>
        <w:tc>
          <w:tcPr>
            <w:tcW w:w="9811" w:type="dxa"/>
            <w:gridSpan w:val="3"/>
          </w:tcPr>
          <w:p w:rsidR="000A3B30" w:rsidRPr="000273B7" w:rsidRDefault="000A3B30" w:rsidP="00F45E7D">
            <w:pPr>
              <w:pStyle w:val="Agendaitem"/>
            </w:pPr>
          </w:p>
        </w:tc>
      </w:tr>
    </w:tbl>
    <w:p w:rsidR="003556C0" w:rsidRDefault="003556C0" w:rsidP="00F45E7D">
      <w:pPr>
        <w:rPr>
          <w:lang w:val="en-US" w:eastAsia="zh-CN"/>
        </w:rPr>
      </w:pPr>
    </w:p>
    <w:tbl>
      <w:tblPr>
        <w:tblW w:w="5089" w:type="pct"/>
        <w:tblLayout w:type="fixed"/>
        <w:tblLook w:val="0000" w:firstRow="0" w:lastRow="0" w:firstColumn="0" w:lastColumn="0" w:noHBand="0" w:noVBand="0"/>
      </w:tblPr>
      <w:tblGrid>
        <w:gridCol w:w="993"/>
        <w:gridCol w:w="8818"/>
      </w:tblGrid>
      <w:tr w:rsidR="003556C0" w:rsidRPr="00426748" w:rsidTr="00480D6B">
        <w:trPr>
          <w:cantSplit/>
        </w:trPr>
        <w:tc>
          <w:tcPr>
            <w:tcW w:w="993" w:type="dxa"/>
          </w:tcPr>
          <w:p w:rsidR="003556C0" w:rsidRPr="00426748" w:rsidRDefault="003556C0" w:rsidP="00F45E7D">
            <w:pPr>
              <w:rPr>
                <w:rFonts w:hint="eastAsia"/>
                <w:lang w:eastAsia="zh-CN"/>
              </w:rPr>
            </w:pPr>
            <w:proofErr w:type="spellStart"/>
            <w:r w:rsidRPr="001051B1">
              <w:rPr>
                <w:rFonts w:hint="eastAsia"/>
                <w:b/>
                <w:bCs/>
              </w:rPr>
              <w:t>摘要</w:t>
            </w:r>
            <w:proofErr w:type="spellEnd"/>
            <w:r w:rsidR="00480D6B">
              <w:rPr>
                <w:rFonts w:hint="eastAsia"/>
                <w:b/>
                <w:bCs/>
                <w:lang w:eastAsia="zh-CN"/>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3556C0" w:rsidRPr="00231452" w:rsidRDefault="00912050" w:rsidP="00F45E7D">
                <w:pPr>
                  <w:rPr>
                    <w:lang w:eastAsia="zh-CN"/>
                  </w:rPr>
                </w:pPr>
                <w:r>
                  <w:rPr>
                    <w:rFonts w:hint="eastAsia"/>
                    <w:color w:val="000000" w:themeColor="text1"/>
                    <w:lang w:val="en-US" w:eastAsia="zh-CN"/>
                  </w:rPr>
                  <w:t>阿拉伯</w:t>
                </w:r>
                <w:r>
                  <w:rPr>
                    <w:color w:val="000000" w:themeColor="text1"/>
                    <w:lang w:val="en-US" w:eastAsia="zh-CN"/>
                  </w:rPr>
                  <w:t>国家主管部门提议按本文件所示对第</w:t>
                </w:r>
                <w:r w:rsidRPr="00907438">
                  <w:rPr>
                    <w:color w:val="000000" w:themeColor="text1"/>
                    <w:lang w:val="en-US" w:eastAsia="zh-CN"/>
                  </w:rPr>
                  <w:t>76</w:t>
                </w:r>
                <w:r>
                  <w:rPr>
                    <w:color w:val="000000" w:themeColor="text1"/>
                    <w:lang w:val="en-US" w:eastAsia="zh-CN"/>
                  </w:rPr>
                  <w:t>号决议进行修改。</w:t>
                </w:r>
              </w:p>
            </w:tc>
          </w:sdtContent>
        </w:sdt>
      </w:tr>
    </w:tbl>
    <w:p w:rsidR="005C7B12" w:rsidRDefault="005C7B12" w:rsidP="00F45E7D">
      <w:pPr>
        <w:rPr>
          <w:lang w:eastAsia="zh-CN"/>
        </w:rPr>
      </w:pPr>
    </w:p>
    <w:p w:rsidR="00502B2E" w:rsidRDefault="00502B2E" w:rsidP="00F45E7D">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0" w:name="_GoBack"/>
      <w:bookmarkEnd w:id="0"/>
    </w:p>
    <w:p w:rsidR="00012D85" w:rsidRDefault="00C676FF" w:rsidP="00F45E7D">
      <w:pPr>
        <w:pStyle w:val="Proposal"/>
        <w:rPr>
          <w:lang w:eastAsia="zh-CN"/>
        </w:rPr>
      </w:pPr>
      <w:r>
        <w:rPr>
          <w:lang w:eastAsia="zh-CN"/>
        </w:rPr>
        <w:lastRenderedPageBreak/>
        <w:t>MOD</w:t>
      </w:r>
      <w:r>
        <w:rPr>
          <w:lang w:eastAsia="zh-CN"/>
        </w:rPr>
        <w:tab/>
        <w:t>ARB/43A10/1</w:t>
      </w:r>
    </w:p>
    <w:p w:rsidR="002F3272" w:rsidRPr="00E04A5F" w:rsidRDefault="00C676FF" w:rsidP="00AD12DB">
      <w:pPr>
        <w:pStyle w:val="ResNo"/>
        <w:rPr>
          <w:lang w:eastAsia="zh-CN"/>
        </w:rPr>
      </w:pPr>
      <w:bookmarkStart w:id="1" w:name="_Toc219521779"/>
      <w:bookmarkStart w:id="2" w:name="_Toc348252508"/>
      <w:r w:rsidRPr="00AD12DB">
        <w:rPr>
          <w:rFonts w:hint="eastAsia"/>
          <w:lang w:eastAsia="zh-CN"/>
        </w:rPr>
        <w:t>第</w:t>
      </w:r>
      <w:r w:rsidRPr="00AD12DB">
        <w:rPr>
          <w:rFonts w:eastAsia="Times New Roman" w:hAnsi="Times New Roman Bold" w:hint="eastAsia"/>
          <w:lang w:eastAsia="zh-CN"/>
        </w:rPr>
        <w:t>76</w:t>
      </w:r>
      <w:r w:rsidRPr="00AD12DB">
        <w:rPr>
          <w:rFonts w:hint="eastAsia"/>
          <w:lang w:eastAsia="zh-CN"/>
        </w:rPr>
        <w:t>号决议</w:t>
      </w:r>
      <w:bookmarkEnd w:id="1"/>
      <w:r w:rsidRPr="00AD12DB">
        <w:rPr>
          <w:rFonts w:hint="eastAsia"/>
          <w:lang w:eastAsia="zh-CN"/>
        </w:rPr>
        <w:t>（</w:t>
      </w:r>
      <w:del w:id="3" w:author="Liu, Sanping" w:date="2016-10-04T11:35:00Z">
        <w:r w:rsidRPr="00AD12DB" w:rsidDel="00B51492">
          <w:rPr>
            <w:rFonts w:eastAsia="Times New Roman" w:hAnsi="Times New Roman Bold" w:hint="eastAsia"/>
            <w:lang w:eastAsia="zh-CN"/>
          </w:rPr>
          <w:delText>2012</w:delText>
        </w:r>
        <w:r w:rsidRPr="00AD12DB" w:rsidDel="00B51492">
          <w:rPr>
            <w:rFonts w:hint="eastAsia"/>
            <w:lang w:eastAsia="zh-CN"/>
          </w:rPr>
          <w:delText>年</w:delText>
        </w:r>
      </w:del>
      <w:ins w:id="4" w:author="Liu, Sanping" w:date="2016-10-04T11:35:00Z">
        <w:r w:rsidR="00B51492" w:rsidRPr="00AD12DB">
          <w:rPr>
            <w:rFonts w:eastAsia="Times New Roman" w:hAnsi="Times New Roman Bold" w:hint="eastAsia"/>
            <w:lang w:eastAsia="zh-CN"/>
          </w:rPr>
          <w:t>2016</w:t>
        </w:r>
      </w:ins>
      <w:ins w:id="5" w:author="Yang, Zhenyu" w:date="2016-10-21T10:22:00Z">
        <w:r w:rsidR="002F7614" w:rsidRPr="00AD12DB">
          <w:rPr>
            <w:rFonts w:hint="eastAsia"/>
            <w:lang w:eastAsia="zh-CN"/>
          </w:rPr>
          <w:t>年</w:t>
        </w:r>
      </w:ins>
      <w:r w:rsidRPr="00AD12DB">
        <w:rPr>
          <w:rFonts w:hint="eastAsia"/>
          <w:lang w:eastAsia="zh-CN"/>
        </w:rPr>
        <w:t>，</w:t>
      </w:r>
      <w:del w:id="6" w:author="Liu, Sanping" w:date="2016-10-04T11:35:00Z">
        <w:r w:rsidRPr="00AD12DB" w:rsidDel="00B51492">
          <w:rPr>
            <w:rFonts w:hint="eastAsia"/>
            <w:lang w:eastAsia="zh-CN"/>
          </w:rPr>
          <w:delText>迪拜</w:delText>
        </w:r>
      </w:del>
      <w:ins w:id="7" w:author="Liu, Sanping" w:date="2016-10-04T11:36:00Z">
        <w:r w:rsidR="00B51492" w:rsidRPr="00AD12DB">
          <w:rPr>
            <w:rFonts w:hint="eastAsia"/>
            <w:lang w:eastAsia="zh-CN"/>
          </w:rPr>
          <w:t>哈马马特</w:t>
        </w:r>
      </w:ins>
      <w:r w:rsidRPr="00AD12DB">
        <w:rPr>
          <w:rFonts w:hint="eastAsia"/>
          <w:lang w:eastAsia="zh-CN"/>
        </w:rPr>
        <w:t>，修订版）</w:t>
      </w:r>
      <w:bookmarkEnd w:id="2"/>
    </w:p>
    <w:p w:rsidR="002F3272" w:rsidRPr="00531E9C" w:rsidRDefault="00C676FF" w:rsidP="00F45E7D">
      <w:pPr>
        <w:pStyle w:val="Restitle"/>
        <w:rPr>
          <w:vertAlign w:val="superscript"/>
          <w:lang w:eastAsia="zh-CN"/>
        </w:rPr>
      </w:pPr>
      <w:bookmarkStart w:id="8" w:name="_Toc348252509"/>
      <w:r w:rsidRPr="00E04A5F">
        <w:rPr>
          <w:rFonts w:hint="eastAsia"/>
          <w:lang w:eastAsia="zh-CN"/>
        </w:rPr>
        <w:t>有关合规性和互操作性测试、</w:t>
      </w:r>
      <w:r>
        <w:rPr>
          <w:lang w:eastAsia="zh-CN"/>
        </w:rPr>
        <w:br/>
      </w:r>
      <w:r w:rsidRPr="00E04A5F">
        <w:rPr>
          <w:rFonts w:hint="eastAsia"/>
          <w:lang w:eastAsia="zh-CN"/>
        </w:rPr>
        <w:t>向发展中国家</w:t>
      </w:r>
      <w:r w:rsidRPr="00190B26">
        <w:rPr>
          <w:b w:val="0"/>
          <w:vertAlign w:val="superscript"/>
          <w:lang w:eastAsia="zh-CN"/>
        </w:rPr>
        <w:footnoteReference w:customMarkFollows="1" w:id="1"/>
        <w:t>1</w:t>
      </w:r>
      <w:r>
        <w:rPr>
          <w:rFonts w:hint="eastAsia"/>
          <w:lang w:eastAsia="zh-CN"/>
        </w:rPr>
        <w:t>提供</w:t>
      </w:r>
      <w:r w:rsidRPr="00E04A5F">
        <w:rPr>
          <w:rFonts w:hint="eastAsia"/>
          <w:lang w:eastAsia="zh-CN"/>
        </w:rPr>
        <w:t>帮助和未来可能</w:t>
      </w:r>
      <w:r>
        <w:rPr>
          <w:rFonts w:hint="eastAsia"/>
          <w:lang w:eastAsia="zh-CN"/>
        </w:rPr>
        <w:t>采用</w:t>
      </w:r>
      <w:r w:rsidRPr="00E04A5F">
        <w:rPr>
          <w:rFonts w:hint="eastAsia"/>
          <w:lang w:eastAsia="zh-CN"/>
        </w:rPr>
        <w:t>的</w:t>
      </w:r>
      <w:r>
        <w:rPr>
          <w:lang w:eastAsia="zh-CN"/>
        </w:rPr>
        <w:br/>
      </w:r>
      <w:r w:rsidRPr="00E04A5F">
        <w:rPr>
          <w:rFonts w:hint="eastAsia"/>
          <w:lang w:eastAsia="zh-CN"/>
        </w:rPr>
        <w:t>国际电联标志计划的研究</w:t>
      </w:r>
      <w:bookmarkEnd w:id="8"/>
    </w:p>
    <w:p w:rsidR="002F3272" w:rsidRPr="007C1552" w:rsidRDefault="00C676FF" w:rsidP="00F45E7D">
      <w:pPr>
        <w:pStyle w:val="Resref"/>
        <w:rPr>
          <w:iCs/>
          <w:lang w:eastAsia="zh-CN"/>
        </w:rPr>
      </w:pPr>
      <w:r w:rsidRPr="007C1552">
        <w:rPr>
          <w:rFonts w:hint="eastAsia"/>
          <w:iCs/>
          <w:lang w:eastAsia="zh-CN"/>
        </w:rPr>
        <w:t>（</w:t>
      </w:r>
      <w:r w:rsidRPr="004F297E">
        <w:rPr>
          <w:rFonts w:asciiTheme="majorBidi" w:hAnsiTheme="majorBidi" w:cstheme="majorBidi"/>
          <w:iCs/>
          <w:lang w:eastAsia="zh-CN"/>
        </w:rPr>
        <w:t>2008</w:t>
      </w:r>
      <w:r w:rsidRPr="007C1552">
        <w:rPr>
          <w:rFonts w:hint="eastAsia"/>
          <w:iCs/>
          <w:lang w:eastAsia="zh-CN"/>
        </w:rPr>
        <w:t>年，约翰内斯堡</w:t>
      </w:r>
      <w:r>
        <w:rPr>
          <w:rFonts w:hint="eastAsia"/>
          <w:iCs/>
          <w:lang w:eastAsia="zh-CN"/>
        </w:rPr>
        <w:t>；</w:t>
      </w:r>
      <w:r w:rsidRPr="004F297E">
        <w:rPr>
          <w:rFonts w:asciiTheme="majorBidi" w:hAnsiTheme="majorBidi" w:cstheme="majorBidi"/>
          <w:iCs/>
          <w:lang w:eastAsia="zh-CN"/>
        </w:rPr>
        <w:t>2012</w:t>
      </w:r>
      <w:r>
        <w:rPr>
          <w:rFonts w:hint="eastAsia"/>
          <w:iCs/>
          <w:lang w:eastAsia="zh-CN"/>
        </w:rPr>
        <w:t>年，迪拜</w:t>
      </w:r>
      <w:ins w:id="9" w:author="Liu, Sanping" w:date="2016-10-04T11:36:00Z">
        <w:r w:rsidR="00B51492">
          <w:rPr>
            <w:rFonts w:hint="eastAsia"/>
            <w:iCs/>
            <w:lang w:eastAsia="zh-CN"/>
          </w:rPr>
          <w:t>；</w:t>
        </w:r>
        <w:r w:rsidR="00B51492">
          <w:rPr>
            <w:rFonts w:hint="eastAsia"/>
            <w:iCs/>
            <w:lang w:eastAsia="zh-CN"/>
          </w:rPr>
          <w:t>2016</w:t>
        </w:r>
        <w:r w:rsidR="00B51492">
          <w:rPr>
            <w:rFonts w:hint="eastAsia"/>
            <w:iCs/>
            <w:lang w:eastAsia="zh-CN"/>
          </w:rPr>
          <w:t>年</w:t>
        </w:r>
        <w:r w:rsidR="00B51492">
          <w:rPr>
            <w:iCs/>
            <w:lang w:eastAsia="zh-CN"/>
          </w:rPr>
          <w:t>，哈马马特</w:t>
        </w:r>
      </w:ins>
      <w:r w:rsidRPr="007C1552">
        <w:rPr>
          <w:rFonts w:hint="eastAsia"/>
          <w:iCs/>
          <w:lang w:eastAsia="zh-CN"/>
        </w:rPr>
        <w:t>）</w:t>
      </w:r>
    </w:p>
    <w:p w:rsidR="002F3272" w:rsidRPr="00E04A5F" w:rsidRDefault="00C676FF" w:rsidP="00F45E7D">
      <w:pPr>
        <w:pStyle w:val="Normalaftertitle0"/>
        <w:rPr>
          <w:lang w:eastAsia="zh-CN"/>
        </w:rPr>
      </w:pPr>
      <w:r w:rsidRPr="00E04A5F">
        <w:rPr>
          <w:rFonts w:hint="eastAsia"/>
          <w:lang w:eastAsia="zh-CN"/>
        </w:rPr>
        <w:t>世界电信标准化全会（</w:t>
      </w:r>
      <w:del w:id="10" w:author="Liu, Sanping" w:date="2016-10-04T11:36:00Z">
        <w:r w:rsidDel="00B51492">
          <w:rPr>
            <w:rFonts w:hint="eastAsia"/>
            <w:lang w:eastAsia="zh-CN"/>
          </w:rPr>
          <w:delText>2012</w:delText>
        </w:r>
        <w:r w:rsidDel="00B51492">
          <w:rPr>
            <w:rFonts w:hint="eastAsia"/>
            <w:lang w:eastAsia="zh-CN"/>
          </w:rPr>
          <w:delText>年，迪拜</w:delText>
        </w:r>
      </w:del>
      <w:ins w:id="11" w:author="Liu, Sanping" w:date="2016-10-04T11:36:00Z">
        <w:r w:rsidR="00B51492">
          <w:rPr>
            <w:rFonts w:hint="eastAsia"/>
            <w:lang w:eastAsia="zh-CN"/>
          </w:rPr>
          <w:t>2016</w:t>
        </w:r>
        <w:r w:rsidR="00B51492">
          <w:rPr>
            <w:rFonts w:hint="eastAsia"/>
            <w:lang w:eastAsia="zh-CN"/>
          </w:rPr>
          <w:t>年</w:t>
        </w:r>
        <w:r w:rsidR="00B51492">
          <w:rPr>
            <w:lang w:eastAsia="zh-CN"/>
          </w:rPr>
          <w:t>，哈马马特</w:t>
        </w:r>
      </w:ins>
      <w:r w:rsidRPr="00E04A5F">
        <w:rPr>
          <w:rFonts w:hint="eastAsia"/>
          <w:lang w:eastAsia="zh-CN"/>
        </w:rPr>
        <w:t>），</w:t>
      </w:r>
    </w:p>
    <w:p w:rsidR="002F3272" w:rsidRPr="00E04A5F" w:rsidRDefault="00C676FF" w:rsidP="00F45E7D">
      <w:pPr>
        <w:pStyle w:val="Call"/>
        <w:rPr>
          <w:lang w:eastAsia="zh-CN"/>
        </w:rPr>
      </w:pPr>
      <w:r w:rsidRPr="00E04A5F">
        <w:rPr>
          <w:rFonts w:hint="eastAsia"/>
          <w:lang w:eastAsia="zh-CN"/>
        </w:rPr>
        <w:t>认识到</w:t>
      </w:r>
    </w:p>
    <w:p w:rsidR="002F3272" w:rsidRPr="00E04A5F" w:rsidRDefault="00C676FF" w:rsidP="00F45E7D">
      <w:pPr>
        <w:rPr>
          <w:lang w:eastAsia="zh-CN"/>
        </w:rPr>
      </w:pPr>
      <w:r w:rsidRPr="007C1552">
        <w:rPr>
          <w:i/>
          <w:iCs/>
          <w:lang w:eastAsia="zh-CN"/>
        </w:rPr>
        <w:t>a)</w:t>
      </w:r>
      <w:r w:rsidRPr="00E04A5F">
        <w:rPr>
          <w:lang w:eastAsia="zh-CN"/>
        </w:rPr>
        <w:tab/>
      </w:r>
      <w:r w:rsidRPr="00E04A5F">
        <w:rPr>
          <w:rFonts w:hint="eastAsia"/>
          <w:lang w:eastAsia="zh-CN"/>
        </w:rPr>
        <w:t>确保国际电信网络的互操作性是</w:t>
      </w:r>
      <w:r w:rsidRPr="00E04A5F">
        <w:rPr>
          <w:rFonts w:hint="eastAsia"/>
          <w:lang w:eastAsia="zh-CN"/>
        </w:rPr>
        <w:t>1865</w:t>
      </w:r>
      <w:r w:rsidRPr="00E04A5F">
        <w:rPr>
          <w:rFonts w:hint="eastAsia"/>
          <w:lang w:eastAsia="zh-CN"/>
        </w:rPr>
        <w:t>年成立国际电报联盟的主要原因，而且一直是国际电联的主要目标之一；</w:t>
      </w:r>
    </w:p>
    <w:p w:rsidR="002F3272" w:rsidRPr="00E04A5F" w:rsidRDefault="00C676FF" w:rsidP="00F45E7D">
      <w:pPr>
        <w:rPr>
          <w:lang w:eastAsia="zh-CN"/>
        </w:rPr>
      </w:pPr>
      <w:r w:rsidRPr="007C1552">
        <w:rPr>
          <w:i/>
          <w:iCs/>
          <w:lang w:eastAsia="zh-CN"/>
        </w:rPr>
        <w:t>b)</w:t>
      </w:r>
      <w:r w:rsidRPr="00E04A5F">
        <w:rPr>
          <w:lang w:eastAsia="zh-CN"/>
        </w:rPr>
        <w:tab/>
      </w:r>
      <w:r w:rsidRPr="00E04A5F">
        <w:rPr>
          <w:rFonts w:hint="eastAsia"/>
          <w:lang w:eastAsia="zh-CN"/>
        </w:rPr>
        <w:t>合规性评估是公认的证明一产品符合国际标准的方式，并在世界贸易组织成员根据</w:t>
      </w:r>
      <w:r w:rsidRPr="00E04A5F">
        <w:rPr>
          <w:lang w:eastAsia="zh-CN"/>
        </w:rPr>
        <w:t>《技术性贸易壁垒协议》</w:t>
      </w:r>
      <w:r w:rsidRPr="00E04A5F">
        <w:rPr>
          <w:rFonts w:hint="eastAsia"/>
          <w:lang w:eastAsia="zh-CN"/>
        </w:rPr>
        <w:t>所作的国际标准化承诺之中占有越来越重要的地位；</w:t>
      </w:r>
    </w:p>
    <w:p w:rsidR="002F3272" w:rsidRPr="00E04A5F" w:rsidRDefault="00C676FF" w:rsidP="00F45E7D">
      <w:pPr>
        <w:rPr>
          <w:lang w:eastAsia="zh-CN"/>
        </w:rPr>
      </w:pPr>
      <w:r w:rsidRPr="007C1552">
        <w:rPr>
          <w:i/>
          <w:iCs/>
          <w:lang w:eastAsia="zh-CN"/>
        </w:rPr>
        <w:t>c)</w:t>
      </w:r>
      <w:r w:rsidRPr="00E04A5F">
        <w:rPr>
          <w:lang w:eastAsia="zh-CN"/>
        </w:rPr>
        <w:tab/>
      </w:r>
      <w:r>
        <w:rPr>
          <w:rFonts w:hint="eastAsia"/>
          <w:lang w:eastAsia="zh-CN"/>
        </w:rPr>
        <w:t>国际电联电信标准化部门（</w:t>
      </w:r>
      <w:r w:rsidRPr="00E04A5F">
        <w:rPr>
          <w:lang w:eastAsia="zh-CN"/>
        </w:rPr>
        <w:t>ITU-T</w:t>
      </w:r>
      <w:r>
        <w:rPr>
          <w:rFonts w:hint="eastAsia"/>
          <w:lang w:eastAsia="zh-CN"/>
        </w:rPr>
        <w:t>）</w:t>
      </w:r>
      <w:r w:rsidRPr="00E04A5F">
        <w:rPr>
          <w:lang w:eastAsia="zh-CN"/>
        </w:rPr>
        <w:t>X.290</w:t>
      </w:r>
      <w:r w:rsidRPr="00E04A5F">
        <w:rPr>
          <w:rFonts w:hint="eastAsia"/>
          <w:lang w:eastAsia="zh-CN"/>
        </w:rPr>
        <w:t>至</w:t>
      </w:r>
      <w:r w:rsidRPr="00E04A5F">
        <w:rPr>
          <w:lang w:eastAsia="zh-CN"/>
        </w:rPr>
        <w:t>X.296</w:t>
      </w:r>
      <w:r w:rsidRPr="00E04A5F">
        <w:rPr>
          <w:rFonts w:hint="eastAsia"/>
          <w:lang w:eastAsia="zh-CN"/>
        </w:rPr>
        <w:t>建议书明确提出了检测设备是否符合</w:t>
      </w:r>
      <w:r w:rsidRPr="00E04A5F">
        <w:rPr>
          <w:lang w:eastAsia="zh-CN"/>
        </w:rPr>
        <w:t>ITU-T</w:t>
      </w:r>
      <w:r w:rsidRPr="00E04A5F">
        <w:rPr>
          <w:rFonts w:hint="eastAsia"/>
          <w:lang w:eastAsia="zh-CN"/>
        </w:rPr>
        <w:t>建议书的通用方</w:t>
      </w:r>
      <w:r>
        <w:rPr>
          <w:rFonts w:hint="eastAsia"/>
          <w:lang w:eastAsia="zh-CN"/>
        </w:rPr>
        <w:t>法</w:t>
      </w:r>
      <w:r w:rsidRPr="00E04A5F">
        <w:rPr>
          <w:rFonts w:hint="eastAsia"/>
          <w:lang w:eastAsia="zh-CN"/>
        </w:rPr>
        <w:t>；</w:t>
      </w:r>
    </w:p>
    <w:p w:rsidR="002F3272" w:rsidRDefault="00C676FF" w:rsidP="00F45E7D">
      <w:pPr>
        <w:rPr>
          <w:lang w:eastAsia="zh-CN"/>
        </w:rPr>
      </w:pPr>
      <w:r w:rsidRPr="007C1552">
        <w:rPr>
          <w:i/>
          <w:iCs/>
          <w:lang w:eastAsia="zh-CN"/>
        </w:rPr>
        <w:t>d)</w:t>
      </w:r>
      <w:r w:rsidRPr="00E04A5F">
        <w:rPr>
          <w:lang w:eastAsia="zh-CN"/>
        </w:rPr>
        <w:tab/>
      </w:r>
      <w:r w:rsidRPr="00E04A5F">
        <w:rPr>
          <w:rFonts w:hint="eastAsia"/>
          <w:lang w:eastAsia="zh-CN"/>
        </w:rPr>
        <w:t>合规性测试</w:t>
      </w:r>
      <w:r>
        <w:rPr>
          <w:rFonts w:hint="eastAsia"/>
          <w:lang w:eastAsia="zh-CN"/>
        </w:rPr>
        <w:t>并不保证具有互操作性，而只是</w:t>
      </w:r>
      <w:r w:rsidRPr="00E04A5F">
        <w:rPr>
          <w:rFonts w:hint="eastAsia"/>
          <w:lang w:eastAsia="zh-CN"/>
        </w:rPr>
        <w:t>提高</w:t>
      </w:r>
      <w:r>
        <w:rPr>
          <w:rFonts w:hint="eastAsia"/>
          <w:lang w:eastAsia="zh-CN"/>
        </w:rPr>
        <w:t>了</w:t>
      </w:r>
      <w:r w:rsidRPr="00E04A5F">
        <w:rPr>
          <w:rFonts w:hint="eastAsia"/>
          <w:lang w:eastAsia="zh-CN"/>
        </w:rPr>
        <w:t>符合国际电联标准的设备的互操作可能性；</w:t>
      </w:r>
    </w:p>
    <w:p w:rsidR="002F3272" w:rsidRPr="00E04A5F" w:rsidRDefault="00C676FF" w:rsidP="00F45E7D">
      <w:pPr>
        <w:rPr>
          <w:lang w:eastAsia="zh-CN"/>
        </w:rPr>
      </w:pPr>
      <w:r w:rsidRPr="007C1552">
        <w:rPr>
          <w:i/>
          <w:iCs/>
          <w:lang w:eastAsia="zh-CN"/>
        </w:rPr>
        <w:t>e)</w:t>
      </w:r>
      <w:r w:rsidRPr="00E04A5F">
        <w:rPr>
          <w:lang w:eastAsia="zh-CN"/>
        </w:rPr>
        <w:tab/>
      </w:r>
      <w:r>
        <w:rPr>
          <w:rFonts w:hint="eastAsia"/>
          <w:lang w:eastAsia="zh-CN"/>
        </w:rPr>
        <w:t>只有</w:t>
      </w:r>
      <w:r w:rsidRPr="00E04A5F">
        <w:rPr>
          <w:rFonts w:hint="eastAsia"/>
          <w:lang w:eastAsia="zh-CN"/>
        </w:rPr>
        <w:t>极少数现行</w:t>
      </w:r>
      <w:r w:rsidRPr="00E04A5F">
        <w:rPr>
          <w:lang w:eastAsia="zh-CN"/>
        </w:rPr>
        <w:t>ITU-T</w:t>
      </w:r>
      <w:r w:rsidRPr="00E04A5F">
        <w:rPr>
          <w:rFonts w:hint="eastAsia"/>
          <w:lang w:eastAsia="zh-CN"/>
        </w:rPr>
        <w:t>建议书确定了互操作性或合规性测试要求；</w:t>
      </w:r>
    </w:p>
    <w:p w:rsidR="002F3272" w:rsidRPr="00E04A5F" w:rsidRDefault="00C676FF" w:rsidP="00F45E7D">
      <w:pPr>
        <w:rPr>
          <w:lang w:eastAsia="zh-CN"/>
        </w:rPr>
      </w:pPr>
      <w:r w:rsidRPr="007C1552">
        <w:rPr>
          <w:i/>
          <w:iCs/>
          <w:lang w:eastAsia="zh-CN"/>
        </w:rPr>
        <w:t>f)</w:t>
      </w:r>
      <w:r w:rsidRPr="00E04A5F">
        <w:rPr>
          <w:lang w:eastAsia="zh-CN"/>
        </w:rPr>
        <w:tab/>
      </w:r>
      <w:r w:rsidRPr="00E04A5F">
        <w:rPr>
          <w:rFonts w:hint="eastAsia"/>
          <w:lang w:eastAsia="zh-CN"/>
        </w:rPr>
        <w:t>全权代表大会第</w:t>
      </w:r>
      <w:r w:rsidRPr="00E04A5F">
        <w:rPr>
          <w:rFonts w:hint="eastAsia"/>
          <w:lang w:eastAsia="zh-CN"/>
        </w:rPr>
        <w:t>123</w:t>
      </w:r>
      <w:r w:rsidRPr="00E04A5F">
        <w:rPr>
          <w:rFonts w:hint="eastAsia"/>
          <w:lang w:eastAsia="zh-CN"/>
        </w:rPr>
        <w:t>号决议（</w:t>
      </w:r>
      <w:del w:id="12" w:author="Zhong, Wen" w:date="2016-10-21T09:49:00Z">
        <w:r w:rsidDel="00F45E7D">
          <w:rPr>
            <w:rFonts w:hint="eastAsia"/>
            <w:lang w:eastAsia="zh-CN"/>
          </w:rPr>
          <w:delText>2010</w:delText>
        </w:r>
        <w:r w:rsidDel="00F45E7D">
          <w:rPr>
            <w:rFonts w:hint="eastAsia"/>
            <w:lang w:eastAsia="zh-CN"/>
          </w:rPr>
          <w:delText>年，瓜达拉哈拉</w:delText>
        </w:r>
      </w:del>
      <w:ins w:id="13" w:author="Zhong, Wen" w:date="2016-10-21T09:49:00Z">
        <w:r w:rsidR="00F45E7D">
          <w:rPr>
            <w:rFonts w:hint="eastAsia"/>
            <w:lang w:eastAsia="zh-CN"/>
          </w:rPr>
          <w:t>2014</w:t>
        </w:r>
        <w:r w:rsidR="00F45E7D">
          <w:rPr>
            <w:rFonts w:hint="eastAsia"/>
            <w:lang w:eastAsia="zh-CN"/>
          </w:rPr>
          <w:t>年</w:t>
        </w:r>
        <w:r w:rsidR="00F45E7D">
          <w:rPr>
            <w:lang w:eastAsia="zh-CN"/>
          </w:rPr>
          <w:t>，釜山</w:t>
        </w:r>
      </w:ins>
      <w:r w:rsidRPr="00E04A5F">
        <w:rPr>
          <w:rFonts w:hint="eastAsia"/>
          <w:lang w:eastAsia="zh-CN"/>
        </w:rPr>
        <w:t>，修订版）责成秘书长和三个局的主任紧密合作，采取有助于弥合发展中国家和发达国家之间标准化工作差距的举措；</w:t>
      </w:r>
    </w:p>
    <w:p w:rsidR="002F3272" w:rsidRPr="00E04A5F" w:rsidRDefault="00C676FF" w:rsidP="00F45E7D">
      <w:pPr>
        <w:rPr>
          <w:lang w:eastAsia="zh-CN"/>
        </w:rPr>
      </w:pPr>
      <w:r w:rsidRPr="007C1552">
        <w:rPr>
          <w:i/>
          <w:iCs/>
          <w:lang w:eastAsia="zh-CN"/>
        </w:rPr>
        <w:t>g)</w:t>
      </w:r>
      <w:r w:rsidRPr="00E04A5F">
        <w:rPr>
          <w:lang w:eastAsia="zh-CN"/>
        </w:rPr>
        <w:tab/>
      </w:r>
      <w:r w:rsidRPr="00E04A5F">
        <w:rPr>
          <w:rFonts w:hint="eastAsia"/>
          <w:lang w:eastAsia="zh-CN"/>
        </w:rPr>
        <w:t>测试和认证所需的技术培训和制度化能力，对于各国改善其合规评估程序、扩大先进电信网络部署并提高全球连通性至关重要；</w:t>
      </w:r>
    </w:p>
    <w:p w:rsidR="002F3272" w:rsidRPr="00E04A5F" w:rsidRDefault="00C676FF" w:rsidP="00F45E7D">
      <w:pPr>
        <w:rPr>
          <w:lang w:eastAsia="zh-CN"/>
        </w:rPr>
      </w:pPr>
      <w:r w:rsidRPr="007C1552">
        <w:rPr>
          <w:i/>
          <w:iCs/>
          <w:lang w:eastAsia="zh-CN"/>
        </w:rPr>
        <w:t>h)</w:t>
      </w:r>
      <w:r w:rsidRPr="00E04A5F">
        <w:rPr>
          <w:lang w:eastAsia="zh-CN"/>
        </w:rPr>
        <w:tab/>
      </w:r>
      <w:r w:rsidRPr="00E04A5F">
        <w:rPr>
          <w:rFonts w:hint="eastAsia"/>
          <w:lang w:eastAsia="zh-CN"/>
        </w:rPr>
        <w:t>国际电联不适宜亲自参与设备和服务的认证和测试工作，因为许多区域和国家标准机构都在提供合规性测试服务；</w:t>
      </w:r>
    </w:p>
    <w:p w:rsidR="002F3272" w:rsidRPr="00E04A5F" w:rsidRDefault="00C676FF" w:rsidP="00F45E7D">
      <w:pPr>
        <w:rPr>
          <w:lang w:eastAsia="zh-CN"/>
        </w:rPr>
      </w:pPr>
      <w:r w:rsidRPr="007C1552">
        <w:rPr>
          <w:rFonts w:hint="eastAsia"/>
          <w:i/>
          <w:iCs/>
          <w:lang w:eastAsia="zh-CN"/>
        </w:rPr>
        <w:t>i)</w:t>
      </w:r>
      <w:r w:rsidRPr="00E04A5F">
        <w:rPr>
          <w:rFonts w:hint="eastAsia"/>
          <w:lang w:eastAsia="zh-CN"/>
        </w:rPr>
        <w:tab/>
      </w:r>
      <w:r w:rsidRPr="00E04A5F">
        <w:rPr>
          <w:rFonts w:hint="eastAsia"/>
          <w:lang w:eastAsia="zh-CN"/>
        </w:rPr>
        <w:t>国际电联《组织法》第</w:t>
      </w:r>
      <w:r w:rsidRPr="00E04A5F">
        <w:rPr>
          <w:rFonts w:hint="eastAsia"/>
          <w:lang w:eastAsia="zh-CN"/>
        </w:rPr>
        <w:t>17</w:t>
      </w:r>
      <w:r w:rsidRPr="00E04A5F">
        <w:rPr>
          <w:rFonts w:hint="eastAsia"/>
          <w:lang w:eastAsia="zh-CN"/>
        </w:rPr>
        <w:t>条除规定</w:t>
      </w:r>
      <w:r w:rsidRPr="00E04A5F">
        <w:rPr>
          <w:lang w:eastAsia="zh-CN"/>
        </w:rPr>
        <w:t>ITU</w:t>
      </w:r>
      <w:r w:rsidRPr="00E04A5F">
        <w:rPr>
          <w:rFonts w:hint="eastAsia"/>
          <w:lang w:eastAsia="zh-CN"/>
        </w:rPr>
        <w:t>-</w:t>
      </w:r>
      <w:r w:rsidRPr="00E04A5F">
        <w:rPr>
          <w:lang w:eastAsia="zh-CN"/>
        </w:rPr>
        <w:t>T</w:t>
      </w:r>
      <w:r w:rsidRPr="00E04A5F">
        <w:rPr>
          <w:rFonts w:hint="eastAsia"/>
          <w:lang w:eastAsia="zh-CN"/>
        </w:rPr>
        <w:t>的职能是实现国际电联与电信标准化相关的宗旨外，还规定在履行这些职能时须“铭记发展中国家特别关注的问题”；</w:t>
      </w:r>
    </w:p>
    <w:p w:rsidR="002F3272" w:rsidRPr="00E04A5F" w:rsidRDefault="00C676FF" w:rsidP="00F45E7D">
      <w:pPr>
        <w:rPr>
          <w:lang w:eastAsia="zh-CN"/>
        </w:rPr>
      </w:pPr>
      <w:r w:rsidRPr="007C1552">
        <w:rPr>
          <w:rFonts w:hint="eastAsia"/>
          <w:i/>
          <w:iCs/>
          <w:lang w:eastAsia="zh-CN"/>
        </w:rPr>
        <w:t>j)</w:t>
      </w:r>
      <w:r w:rsidRPr="00E04A5F">
        <w:rPr>
          <w:rFonts w:hint="eastAsia"/>
          <w:lang w:eastAsia="zh-CN"/>
        </w:rPr>
        <w:tab/>
      </w:r>
      <w:r w:rsidRPr="00E04A5F">
        <w:rPr>
          <w:rFonts w:hint="eastAsia"/>
          <w:lang w:eastAsia="zh-CN"/>
        </w:rPr>
        <w:t>国际电联卓有成效地将国际电联标志用于</w:t>
      </w:r>
      <w:r w:rsidRPr="00E04A5F">
        <w:rPr>
          <w:lang w:eastAsia="zh-CN"/>
        </w:rPr>
        <w:t>全球个人移动通信</w:t>
      </w:r>
      <w:r w:rsidRPr="00E04A5F">
        <w:rPr>
          <w:rFonts w:hint="eastAsia"/>
          <w:lang w:eastAsia="zh-CN"/>
        </w:rPr>
        <w:t>系统（</w:t>
      </w:r>
      <w:r w:rsidRPr="00E04A5F">
        <w:rPr>
          <w:lang w:eastAsia="zh-CN"/>
        </w:rPr>
        <w:t>GMPCS</w:t>
      </w:r>
      <w:r w:rsidRPr="00E04A5F">
        <w:rPr>
          <w:rFonts w:hint="eastAsia"/>
          <w:lang w:eastAsia="zh-CN"/>
        </w:rPr>
        <w:t>），</w:t>
      </w:r>
    </w:p>
    <w:p w:rsidR="002F3272" w:rsidRPr="00E04A5F" w:rsidRDefault="00C676FF" w:rsidP="00F45E7D">
      <w:pPr>
        <w:pStyle w:val="Call"/>
        <w:rPr>
          <w:lang w:eastAsia="zh-CN"/>
        </w:rPr>
      </w:pPr>
      <w:r w:rsidRPr="00E04A5F">
        <w:rPr>
          <w:rFonts w:hint="eastAsia"/>
          <w:lang w:eastAsia="zh-CN"/>
        </w:rPr>
        <w:t>进一步认识到</w:t>
      </w:r>
    </w:p>
    <w:p w:rsidR="002F3272" w:rsidRPr="00E04A5F" w:rsidRDefault="00C676FF" w:rsidP="00F45E7D">
      <w:pPr>
        <w:ind w:firstLineChars="200" w:firstLine="480"/>
        <w:rPr>
          <w:lang w:eastAsia="zh-CN"/>
        </w:rPr>
      </w:pPr>
      <w:r w:rsidRPr="00E04A5F">
        <w:rPr>
          <w:rFonts w:hint="eastAsia"/>
          <w:lang w:eastAsia="zh-CN"/>
        </w:rPr>
        <w:t>规定互操作性应该是未来</w:t>
      </w:r>
      <w:r w:rsidRPr="00E04A5F">
        <w:rPr>
          <w:lang w:eastAsia="zh-CN"/>
        </w:rPr>
        <w:t>ITU-T</w:t>
      </w:r>
      <w:r w:rsidRPr="00E04A5F">
        <w:rPr>
          <w:rFonts w:hint="eastAsia"/>
          <w:lang w:eastAsia="zh-CN"/>
        </w:rPr>
        <w:t>建议书的最终目标，</w:t>
      </w:r>
    </w:p>
    <w:p w:rsidR="002F3272" w:rsidRPr="00E04A5F" w:rsidRDefault="00C676FF" w:rsidP="00F45E7D">
      <w:pPr>
        <w:pStyle w:val="Call"/>
        <w:rPr>
          <w:lang w:eastAsia="zh-CN"/>
        </w:rPr>
      </w:pPr>
      <w:r w:rsidRPr="00E04A5F">
        <w:rPr>
          <w:rFonts w:hint="eastAsia"/>
          <w:lang w:eastAsia="zh-CN"/>
        </w:rPr>
        <w:t>考虑到</w:t>
      </w:r>
    </w:p>
    <w:p w:rsidR="002F3272" w:rsidRPr="00E04A5F" w:rsidRDefault="00C676FF" w:rsidP="00F45E7D">
      <w:pPr>
        <w:rPr>
          <w:lang w:eastAsia="zh-CN"/>
        </w:rPr>
      </w:pPr>
      <w:r w:rsidRPr="007C1552">
        <w:rPr>
          <w:i/>
          <w:iCs/>
          <w:lang w:eastAsia="zh-CN"/>
        </w:rPr>
        <w:t>a)</w:t>
      </w:r>
      <w:r w:rsidRPr="00E04A5F">
        <w:rPr>
          <w:lang w:eastAsia="zh-CN"/>
        </w:rPr>
        <w:tab/>
      </w:r>
      <w:r w:rsidRPr="00E04A5F">
        <w:rPr>
          <w:rFonts w:hint="eastAsia"/>
          <w:lang w:eastAsia="zh-CN"/>
        </w:rPr>
        <w:t>有关设备时常无法与其它设备实现充分互操作的投诉与日俱增；</w:t>
      </w:r>
    </w:p>
    <w:p w:rsidR="002F3272" w:rsidRPr="00E04A5F" w:rsidRDefault="00C676FF" w:rsidP="00F45E7D">
      <w:pPr>
        <w:rPr>
          <w:lang w:eastAsia="zh-CN"/>
        </w:rPr>
      </w:pPr>
      <w:r w:rsidRPr="007C1552">
        <w:rPr>
          <w:i/>
          <w:iCs/>
          <w:lang w:eastAsia="zh-CN"/>
        </w:rPr>
        <w:lastRenderedPageBreak/>
        <w:t>b)</w:t>
      </w:r>
      <w:r w:rsidRPr="00E04A5F">
        <w:rPr>
          <w:lang w:eastAsia="zh-CN"/>
        </w:rPr>
        <w:tab/>
      </w:r>
      <w:r w:rsidRPr="00E04A5F">
        <w:rPr>
          <w:rFonts w:hint="eastAsia"/>
          <w:lang w:eastAsia="zh-CN"/>
        </w:rPr>
        <w:t>某些国家，特别是发展中国家，尚不具备对设备进行检测和向其国内消费者提供保障的能力；</w:t>
      </w:r>
    </w:p>
    <w:p w:rsidR="002F3272" w:rsidRPr="006E18AF" w:rsidRDefault="00C676FF" w:rsidP="00F45E7D">
      <w:pPr>
        <w:rPr>
          <w:lang w:val="fr-CH" w:eastAsia="zh-CN"/>
        </w:rPr>
      </w:pPr>
      <w:r w:rsidRPr="007C1552">
        <w:rPr>
          <w:i/>
          <w:iCs/>
          <w:lang w:eastAsia="zh-CN"/>
        </w:rPr>
        <w:t>c)</w:t>
      </w:r>
      <w:r w:rsidRPr="00E04A5F">
        <w:rPr>
          <w:lang w:eastAsia="zh-CN"/>
        </w:rPr>
        <w:tab/>
      </w:r>
      <w:r w:rsidRPr="00E04A5F">
        <w:rPr>
          <w:rFonts w:hint="eastAsia"/>
          <w:lang w:eastAsia="zh-CN"/>
        </w:rPr>
        <w:t>增强对信息通信技术设备符合</w:t>
      </w:r>
      <w:r w:rsidRPr="00E04A5F">
        <w:rPr>
          <w:lang w:eastAsia="zh-CN"/>
        </w:rPr>
        <w:t>ITU-T</w:t>
      </w:r>
      <w:r w:rsidRPr="00E04A5F">
        <w:rPr>
          <w:rFonts w:hint="eastAsia"/>
          <w:lang w:eastAsia="zh-CN"/>
        </w:rPr>
        <w:t>建议书的信心将提升不同制造商设备之间端到端互操作的可能性，还可帮助发展中国家选择解决方案</w:t>
      </w:r>
      <w:r>
        <w:rPr>
          <w:rFonts w:hint="eastAsia"/>
          <w:lang w:val="fr-CH" w:eastAsia="zh-CN"/>
        </w:rPr>
        <w:t>；</w:t>
      </w:r>
    </w:p>
    <w:p w:rsidR="002F3272" w:rsidRPr="008859F7" w:rsidRDefault="00C676FF" w:rsidP="00F45E7D">
      <w:pPr>
        <w:rPr>
          <w:lang w:val="en-US" w:eastAsia="zh-CN"/>
        </w:rPr>
      </w:pPr>
      <w:r w:rsidRPr="0022332C">
        <w:rPr>
          <w:i/>
          <w:iCs/>
          <w:lang w:val="en-US" w:eastAsia="zh-CN"/>
        </w:rPr>
        <w:t>d)</w:t>
      </w:r>
      <w:r w:rsidRPr="00D64BE4">
        <w:rPr>
          <w:lang w:val="en-US" w:eastAsia="zh-CN"/>
        </w:rPr>
        <w:tab/>
      </w:r>
      <w:r>
        <w:rPr>
          <w:lang w:eastAsia="zh-CN"/>
        </w:rPr>
        <w:t>国际电联理事会</w:t>
      </w:r>
      <w:r>
        <w:rPr>
          <w:lang w:eastAsia="zh-CN"/>
        </w:rPr>
        <w:t>2012</w:t>
      </w:r>
      <w:r>
        <w:rPr>
          <w:lang w:eastAsia="zh-CN"/>
        </w:rPr>
        <w:t>年会议在审议有关长期实施</w:t>
      </w:r>
      <w:r>
        <w:rPr>
          <w:rFonts w:hint="eastAsia"/>
          <w:lang w:eastAsia="zh-CN"/>
        </w:rPr>
        <w:t>合</w:t>
      </w:r>
      <w:r>
        <w:rPr>
          <w:lang w:eastAsia="zh-CN"/>
        </w:rPr>
        <w:t>规</w:t>
      </w:r>
      <w:r>
        <w:rPr>
          <w:rFonts w:hint="eastAsia"/>
          <w:lang w:eastAsia="zh-CN"/>
        </w:rPr>
        <w:t>性</w:t>
      </w:r>
      <w:r>
        <w:rPr>
          <w:lang w:eastAsia="zh-CN"/>
        </w:rPr>
        <w:t>和互操作性</w:t>
      </w:r>
      <w:r>
        <w:rPr>
          <w:rFonts w:hint="eastAsia"/>
          <w:lang w:eastAsia="zh-CN"/>
        </w:rPr>
        <w:t>（</w:t>
      </w:r>
      <w:r w:rsidRPr="006E18AF">
        <w:rPr>
          <w:lang w:eastAsia="zh-CN"/>
        </w:rPr>
        <w:t>C&amp;I</w:t>
      </w:r>
      <w:r>
        <w:rPr>
          <w:rFonts w:hint="eastAsia"/>
          <w:lang w:eastAsia="zh-CN"/>
        </w:rPr>
        <w:t>）的国际电联合规性和互操作性业务计划</w:t>
      </w:r>
      <w:r>
        <w:rPr>
          <w:lang w:eastAsia="zh-CN"/>
        </w:rPr>
        <w:t>时</w:t>
      </w:r>
      <w:r>
        <w:rPr>
          <w:rFonts w:hint="eastAsia"/>
          <w:lang w:eastAsia="zh-CN"/>
        </w:rPr>
        <w:t>，</w:t>
      </w:r>
      <w:r>
        <w:rPr>
          <w:lang w:eastAsia="zh-CN"/>
        </w:rPr>
        <w:t>就一项行动计划达成一致，特别</w:t>
      </w:r>
      <w:r>
        <w:rPr>
          <w:rFonts w:hint="eastAsia"/>
          <w:lang w:eastAsia="zh-CN"/>
        </w:rPr>
        <w:t>请本届全会</w:t>
      </w:r>
      <w:r>
        <w:rPr>
          <w:lang w:eastAsia="zh-CN"/>
        </w:rPr>
        <w:t>指定适当的研究</w:t>
      </w:r>
      <w:r>
        <w:rPr>
          <w:rFonts w:hint="eastAsia"/>
          <w:lang w:eastAsia="zh-CN"/>
        </w:rPr>
        <w:t>组</w:t>
      </w:r>
      <w:r>
        <w:rPr>
          <w:lang w:eastAsia="zh-CN"/>
        </w:rPr>
        <w:t>，</w:t>
      </w:r>
      <w:r>
        <w:rPr>
          <w:rFonts w:hint="eastAsia"/>
          <w:lang w:eastAsia="zh-CN"/>
        </w:rPr>
        <w:t>对</w:t>
      </w:r>
      <w:r>
        <w:rPr>
          <w:lang w:eastAsia="zh-CN"/>
        </w:rPr>
        <w:t>该部门</w:t>
      </w:r>
      <w:r>
        <w:rPr>
          <w:rFonts w:hint="eastAsia"/>
          <w:lang w:eastAsia="zh-CN"/>
        </w:rPr>
        <w:t>各</w:t>
      </w:r>
      <w:r>
        <w:rPr>
          <w:lang w:eastAsia="zh-CN"/>
        </w:rPr>
        <w:t>研究组涉及国际电联</w:t>
      </w:r>
      <w:r>
        <w:rPr>
          <w:rFonts w:hint="eastAsia"/>
          <w:lang w:eastAsia="zh-CN"/>
        </w:rPr>
        <w:t>合</w:t>
      </w:r>
      <w:r>
        <w:rPr>
          <w:lang w:eastAsia="zh-CN"/>
        </w:rPr>
        <w:t>规和</w:t>
      </w:r>
      <w:r>
        <w:rPr>
          <w:rFonts w:hint="eastAsia"/>
          <w:lang w:eastAsia="zh-CN"/>
        </w:rPr>
        <w:t>互操作</w:t>
      </w:r>
      <w:r>
        <w:rPr>
          <w:lang w:eastAsia="zh-CN"/>
        </w:rPr>
        <w:t>性</w:t>
      </w:r>
      <w:r>
        <w:rPr>
          <w:rFonts w:hint="eastAsia"/>
          <w:lang w:eastAsia="zh-CN"/>
        </w:rPr>
        <w:t>业务</w:t>
      </w:r>
      <w:r>
        <w:rPr>
          <w:lang w:eastAsia="zh-CN"/>
        </w:rPr>
        <w:t>计划的活动</w:t>
      </w:r>
      <w:r>
        <w:rPr>
          <w:rFonts w:hint="eastAsia"/>
          <w:lang w:eastAsia="zh-CN"/>
        </w:rPr>
        <w:t>开展研究；</w:t>
      </w:r>
    </w:p>
    <w:p w:rsidR="002F3272" w:rsidRDefault="00C676FF" w:rsidP="00F45E7D">
      <w:pPr>
        <w:rPr>
          <w:i/>
          <w:iCs/>
          <w:lang w:val="en-US" w:eastAsia="zh-CN"/>
        </w:rPr>
      </w:pPr>
      <w:r>
        <w:rPr>
          <w:rFonts w:hint="eastAsia"/>
          <w:i/>
          <w:iCs/>
          <w:lang w:val="en-US" w:eastAsia="zh-CN"/>
        </w:rPr>
        <w:t>e</w:t>
      </w:r>
      <w:r w:rsidRPr="006E18AF">
        <w:rPr>
          <w:i/>
          <w:iCs/>
          <w:lang w:val="en-US" w:eastAsia="zh-CN"/>
        </w:rPr>
        <w:t>)</w:t>
      </w:r>
      <w:r w:rsidRPr="00551D2F">
        <w:rPr>
          <w:lang w:val="en-US" w:eastAsia="zh-CN"/>
        </w:rPr>
        <w:tab/>
      </w:r>
      <w:r>
        <w:rPr>
          <w:rFonts w:hint="eastAsia"/>
          <w:lang w:val="en-US" w:eastAsia="zh-CN"/>
        </w:rPr>
        <w:t>全权代表大会通过了第</w:t>
      </w:r>
      <w:r>
        <w:rPr>
          <w:rFonts w:hint="eastAsia"/>
          <w:lang w:val="en-US" w:eastAsia="zh-CN"/>
        </w:rPr>
        <w:t>177</w:t>
      </w:r>
      <w:r>
        <w:rPr>
          <w:rFonts w:hint="eastAsia"/>
          <w:lang w:val="en-US" w:eastAsia="zh-CN"/>
        </w:rPr>
        <w:t>号决议（</w:t>
      </w:r>
      <w:del w:id="14" w:author="Liu, Sanping" w:date="2016-10-04T11:36:00Z">
        <w:r w:rsidDel="00B51492">
          <w:rPr>
            <w:rFonts w:hint="eastAsia"/>
            <w:lang w:val="en-US" w:eastAsia="zh-CN"/>
          </w:rPr>
          <w:delText>2010</w:delText>
        </w:r>
        <w:r w:rsidDel="00B51492">
          <w:rPr>
            <w:rFonts w:hint="eastAsia"/>
            <w:lang w:val="en-US" w:eastAsia="zh-CN"/>
          </w:rPr>
          <w:delText>年，瓜达拉哈拉</w:delText>
        </w:r>
      </w:del>
      <w:ins w:id="15" w:author="Liu, Sanping" w:date="2016-10-04T11:36:00Z">
        <w:r w:rsidR="00B51492">
          <w:rPr>
            <w:rFonts w:hint="eastAsia"/>
            <w:lang w:val="en-US" w:eastAsia="zh-CN"/>
          </w:rPr>
          <w:t>2014</w:t>
        </w:r>
        <w:r w:rsidR="00B51492">
          <w:rPr>
            <w:rFonts w:hint="eastAsia"/>
            <w:lang w:val="en-US" w:eastAsia="zh-CN"/>
          </w:rPr>
          <w:t>年</w:t>
        </w:r>
        <w:r w:rsidR="00B51492">
          <w:rPr>
            <w:lang w:val="en-US" w:eastAsia="zh-CN"/>
          </w:rPr>
          <w:t>，釜山</w:t>
        </w:r>
      </w:ins>
      <w:ins w:id="16" w:author="Zhong, Wen" w:date="2016-10-21T09:49:00Z">
        <w:r w:rsidR="00F45E7D">
          <w:rPr>
            <w:rFonts w:hint="eastAsia"/>
            <w:lang w:val="en-US" w:eastAsia="zh-CN"/>
          </w:rPr>
          <w:t>，</w:t>
        </w:r>
        <w:r w:rsidR="00F45E7D">
          <w:rPr>
            <w:lang w:val="en-US" w:eastAsia="zh-CN"/>
          </w:rPr>
          <w:t>修订版</w:t>
        </w:r>
      </w:ins>
      <w:r>
        <w:rPr>
          <w:rFonts w:hint="eastAsia"/>
          <w:lang w:val="en-US" w:eastAsia="zh-CN"/>
        </w:rPr>
        <w:t>）；</w:t>
      </w:r>
    </w:p>
    <w:p w:rsidR="002F3272" w:rsidRPr="00551D2F" w:rsidRDefault="00C676FF" w:rsidP="00F45E7D">
      <w:pPr>
        <w:rPr>
          <w:lang w:val="en-US" w:eastAsia="zh-CN"/>
        </w:rPr>
      </w:pPr>
      <w:r>
        <w:rPr>
          <w:rFonts w:hint="eastAsia"/>
          <w:i/>
          <w:iCs/>
          <w:lang w:val="en-US" w:eastAsia="zh-CN"/>
        </w:rPr>
        <w:t>f</w:t>
      </w:r>
      <w:r w:rsidRPr="006E18AF">
        <w:rPr>
          <w:i/>
          <w:iCs/>
          <w:lang w:val="en-US" w:eastAsia="zh-CN"/>
        </w:rPr>
        <w:t>)</w:t>
      </w:r>
      <w:r w:rsidRPr="00551D2F">
        <w:rPr>
          <w:lang w:val="en-US" w:eastAsia="zh-CN"/>
        </w:rPr>
        <w:tab/>
      </w:r>
      <w:del w:id="17" w:author="Liu, Sanping" w:date="2016-10-04T11:37:00Z">
        <w:r w:rsidDel="00B51492">
          <w:rPr>
            <w:rFonts w:hint="eastAsia"/>
            <w:lang w:eastAsia="zh-CN"/>
          </w:rPr>
          <w:delText>世界电信标准化全会通过了第</w:delText>
        </w:r>
        <w:r w:rsidDel="00B51492">
          <w:rPr>
            <w:rFonts w:hint="eastAsia"/>
            <w:lang w:eastAsia="zh-CN"/>
          </w:rPr>
          <w:delText>76</w:delText>
        </w:r>
        <w:r w:rsidDel="00B51492">
          <w:rPr>
            <w:rFonts w:hint="eastAsia"/>
            <w:lang w:eastAsia="zh-CN"/>
          </w:rPr>
          <w:delText>号决议（</w:delText>
        </w:r>
        <w:r w:rsidDel="00B51492">
          <w:rPr>
            <w:rFonts w:hint="eastAsia"/>
            <w:lang w:eastAsia="zh-CN"/>
          </w:rPr>
          <w:delText>2008</w:delText>
        </w:r>
        <w:r w:rsidDel="00B51492">
          <w:rPr>
            <w:rFonts w:hint="eastAsia"/>
            <w:lang w:eastAsia="zh-CN"/>
          </w:rPr>
          <w:delText>年，约翰内斯堡）；</w:delText>
        </w:r>
      </w:del>
    </w:p>
    <w:p w:rsidR="002F3272" w:rsidRPr="00551D2F" w:rsidRDefault="00C676FF" w:rsidP="00F45E7D">
      <w:pPr>
        <w:rPr>
          <w:lang w:val="en-US" w:eastAsia="zh-CN"/>
        </w:rPr>
      </w:pPr>
      <w:del w:id="18" w:author="Liu, Sanping" w:date="2016-10-04T11:37:00Z">
        <w:r w:rsidDel="00B51492">
          <w:rPr>
            <w:rFonts w:hint="eastAsia"/>
            <w:i/>
            <w:iCs/>
            <w:lang w:val="en-US" w:eastAsia="zh-CN"/>
          </w:rPr>
          <w:delText>g</w:delText>
        </w:r>
        <w:r w:rsidRPr="006E18AF" w:rsidDel="00B51492">
          <w:rPr>
            <w:i/>
            <w:iCs/>
            <w:lang w:val="en-US" w:eastAsia="zh-CN"/>
          </w:rPr>
          <w:delText>)</w:delText>
        </w:r>
        <w:r w:rsidRPr="00551D2F" w:rsidDel="00B51492">
          <w:rPr>
            <w:lang w:val="en-US" w:eastAsia="zh-CN"/>
          </w:rPr>
          <w:tab/>
        </w:r>
      </w:del>
      <w:r w:rsidRPr="000A3B3D">
        <w:rPr>
          <w:rFonts w:hint="eastAsia"/>
          <w:lang w:val="en-US" w:eastAsia="zh-CN"/>
        </w:rPr>
        <w:t>世界电信发展大会通过了第</w:t>
      </w:r>
      <w:r w:rsidRPr="000A3B3D">
        <w:rPr>
          <w:rFonts w:hint="eastAsia"/>
          <w:lang w:val="en-US" w:eastAsia="zh-CN"/>
        </w:rPr>
        <w:t>47</w:t>
      </w:r>
      <w:r w:rsidRPr="000A3B3D">
        <w:rPr>
          <w:rFonts w:hint="eastAsia"/>
          <w:lang w:val="en-US" w:eastAsia="zh-CN"/>
        </w:rPr>
        <w:t>号决议（</w:t>
      </w:r>
      <w:del w:id="19" w:author="Liu, Sanping" w:date="2016-10-04T11:37:00Z">
        <w:r w:rsidRPr="000A3B3D" w:rsidDel="00B51492">
          <w:rPr>
            <w:rFonts w:hint="eastAsia"/>
            <w:lang w:val="en-US" w:eastAsia="zh-CN"/>
          </w:rPr>
          <w:delText>2010</w:delText>
        </w:r>
        <w:r w:rsidRPr="000A3B3D" w:rsidDel="00B51492">
          <w:rPr>
            <w:rFonts w:hint="eastAsia"/>
            <w:lang w:val="en-US" w:eastAsia="zh-CN"/>
          </w:rPr>
          <w:delText>年，海得拉巴</w:delText>
        </w:r>
      </w:del>
      <w:ins w:id="20" w:author="Liu, Sanping" w:date="2016-10-04T11:37:00Z">
        <w:r w:rsidR="00B51492">
          <w:rPr>
            <w:rFonts w:hint="eastAsia"/>
            <w:lang w:val="en-US" w:eastAsia="zh-CN"/>
          </w:rPr>
          <w:t>2014</w:t>
        </w:r>
        <w:r w:rsidR="00B51492">
          <w:rPr>
            <w:rFonts w:hint="eastAsia"/>
            <w:lang w:val="en-US" w:eastAsia="zh-CN"/>
          </w:rPr>
          <w:t>年</w:t>
        </w:r>
        <w:r w:rsidR="00B51492">
          <w:rPr>
            <w:lang w:val="en-US" w:eastAsia="zh-CN"/>
          </w:rPr>
          <w:t>，迪拜</w:t>
        </w:r>
      </w:ins>
      <w:r w:rsidR="00F45E7D">
        <w:rPr>
          <w:rFonts w:hint="eastAsia"/>
          <w:lang w:val="en-US" w:eastAsia="zh-CN"/>
        </w:rPr>
        <w:t>，</w:t>
      </w:r>
      <w:r w:rsidRPr="000A3B3D">
        <w:rPr>
          <w:rFonts w:hint="eastAsia"/>
          <w:lang w:val="en-US" w:eastAsia="zh-CN"/>
        </w:rPr>
        <w:t>修订版）；</w:t>
      </w:r>
    </w:p>
    <w:p w:rsidR="002F3272" w:rsidRPr="00551D2F" w:rsidRDefault="00C676FF" w:rsidP="00F45E7D">
      <w:pPr>
        <w:rPr>
          <w:lang w:val="en-US" w:eastAsia="zh-CN"/>
        </w:rPr>
      </w:pPr>
      <w:del w:id="21" w:author="Liu, Sanping" w:date="2016-10-04T11:37:00Z">
        <w:r w:rsidDel="00B51492">
          <w:rPr>
            <w:rFonts w:hint="eastAsia"/>
            <w:i/>
            <w:iCs/>
            <w:lang w:val="en-US" w:eastAsia="zh-CN"/>
          </w:rPr>
          <w:delText>h</w:delText>
        </w:r>
      </w:del>
      <w:ins w:id="22" w:author="Liu, Sanping" w:date="2016-10-04T11:37:00Z">
        <w:r w:rsidR="00B51492">
          <w:rPr>
            <w:i/>
            <w:iCs/>
            <w:lang w:val="en-US" w:eastAsia="zh-CN"/>
          </w:rPr>
          <w:t>g</w:t>
        </w:r>
      </w:ins>
      <w:r w:rsidRPr="006E18AF">
        <w:rPr>
          <w:i/>
          <w:iCs/>
          <w:lang w:val="en-US" w:eastAsia="zh-CN"/>
        </w:rPr>
        <w:t>)</w:t>
      </w:r>
      <w:r w:rsidRPr="00551D2F">
        <w:rPr>
          <w:lang w:val="en-US" w:eastAsia="zh-CN"/>
        </w:rPr>
        <w:tab/>
      </w:r>
      <w:r w:rsidRPr="000B4BE5">
        <w:rPr>
          <w:rFonts w:hint="eastAsia"/>
          <w:lang w:val="en-US" w:eastAsia="zh-CN"/>
        </w:rPr>
        <w:t>国际电联无线电通信全会</w:t>
      </w:r>
      <w:r>
        <w:rPr>
          <w:rFonts w:hint="eastAsia"/>
          <w:lang w:val="en-US" w:eastAsia="zh-CN"/>
        </w:rPr>
        <w:t>通过的</w:t>
      </w:r>
      <w:r>
        <w:rPr>
          <w:rFonts w:hint="eastAsia"/>
          <w:lang w:val="en-US" w:eastAsia="zh-CN"/>
        </w:rPr>
        <w:t>ITU-R</w:t>
      </w:r>
      <w:r w:rsidRPr="000B4BE5">
        <w:rPr>
          <w:rFonts w:hint="eastAsia"/>
          <w:lang w:val="en-US" w:eastAsia="zh-CN"/>
        </w:rPr>
        <w:t>第</w:t>
      </w:r>
      <w:r w:rsidRPr="000B4BE5">
        <w:rPr>
          <w:rFonts w:hint="eastAsia"/>
          <w:lang w:val="en-US" w:eastAsia="zh-CN"/>
        </w:rPr>
        <w:t>62</w:t>
      </w:r>
      <w:r w:rsidRPr="000B4BE5">
        <w:rPr>
          <w:rFonts w:hint="eastAsia"/>
          <w:lang w:val="en-US" w:eastAsia="zh-CN"/>
        </w:rPr>
        <w:t>号决议</w:t>
      </w:r>
      <w:r>
        <w:rPr>
          <w:rFonts w:hint="eastAsia"/>
          <w:lang w:val="en-US" w:eastAsia="zh-CN"/>
        </w:rPr>
        <w:t>（</w:t>
      </w:r>
      <w:del w:id="23" w:author="Liu, Sanping" w:date="2016-10-04T11:37:00Z">
        <w:r w:rsidDel="00B51492">
          <w:rPr>
            <w:rFonts w:hint="eastAsia"/>
            <w:lang w:val="en-US" w:eastAsia="zh-CN"/>
          </w:rPr>
          <w:delText>2012</w:delText>
        </w:r>
      </w:del>
      <w:ins w:id="24" w:author="Liu, Sanping" w:date="2016-10-04T11:37:00Z">
        <w:r w:rsidR="00B51492">
          <w:rPr>
            <w:lang w:val="en-US" w:eastAsia="zh-CN"/>
          </w:rPr>
          <w:t>2015</w:t>
        </w:r>
      </w:ins>
      <w:r>
        <w:rPr>
          <w:rFonts w:hint="eastAsia"/>
          <w:lang w:val="en-US" w:eastAsia="zh-CN"/>
        </w:rPr>
        <w:t>年，日内瓦）；</w:t>
      </w:r>
    </w:p>
    <w:p w:rsidR="002F3272" w:rsidRPr="00551D2F" w:rsidRDefault="00C676FF" w:rsidP="00F45E7D">
      <w:pPr>
        <w:rPr>
          <w:lang w:val="en-US" w:eastAsia="zh-CN"/>
        </w:rPr>
      </w:pPr>
      <w:del w:id="25" w:author="Liu, Sanping" w:date="2016-10-04T11:37:00Z">
        <w:r w:rsidDel="00B51492">
          <w:rPr>
            <w:rFonts w:hint="eastAsia"/>
            <w:i/>
            <w:iCs/>
            <w:lang w:val="en-US" w:eastAsia="zh-CN"/>
          </w:rPr>
          <w:delText>i</w:delText>
        </w:r>
      </w:del>
      <w:ins w:id="26" w:author="Liu, Sanping" w:date="2016-10-04T11:37:00Z">
        <w:r w:rsidR="00B51492">
          <w:rPr>
            <w:i/>
            <w:iCs/>
            <w:lang w:val="en-US" w:eastAsia="zh-CN"/>
          </w:rPr>
          <w:t>h</w:t>
        </w:r>
      </w:ins>
      <w:r w:rsidRPr="006E18AF">
        <w:rPr>
          <w:i/>
          <w:iCs/>
          <w:lang w:val="en-US" w:eastAsia="zh-CN"/>
        </w:rPr>
        <w:t>)</w:t>
      </w:r>
      <w:r w:rsidRPr="00551D2F">
        <w:rPr>
          <w:lang w:val="en-US" w:eastAsia="zh-CN"/>
        </w:rPr>
        <w:tab/>
      </w:r>
      <w:r>
        <w:rPr>
          <w:rFonts w:hint="eastAsia"/>
          <w:lang w:val="en-US" w:eastAsia="zh-CN"/>
        </w:rPr>
        <w:t>电信标准化局主任向理事会</w:t>
      </w:r>
      <w:del w:id="27" w:author="Liu, Sanping" w:date="2016-10-04T11:37:00Z">
        <w:r w:rsidDel="00B51492">
          <w:rPr>
            <w:rFonts w:hint="eastAsia"/>
            <w:lang w:val="en-US" w:eastAsia="zh-CN"/>
          </w:rPr>
          <w:delText>2009</w:delText>
        </w:r>
      </w:del>
      <w:ins w:id="28" w:author="Liu, Sanping" w:date="2016-10-04T11:37:00Z">
        <w:r w:rsidR="00B51492">
          <w:rPr>
            <w:lang w:val="en-US" w:eastAsia="zh-CN"/>
          </w:rPr>
          <w:t>2013</w:t>
        </w:r>
      </w:ins>
      <w:r>
        <w:rPr>
          <w:rFonts w:hint="eastAsia"/>
          <w:lang w:val="en-US" w:eastAsia="zh-CN"/>
        </w:rPr>
        <w:t>年、</w:t>
      </w:r>
      <w:del w:id="29" w:author="Liu, Sanping" w:date="2016-10-04T11:38:00Z">
        <w:r w:rsidDel="00B51492">
          <w:rPr>
            <w:rFonts w:hint="eastAsia"/>
            <w:lang w:val="en-US" w:eastAsia="zh-CN"/>
          </w:rPr>
          <w:delText>2010</w:delText>
        </w:r>
      </w:del>
      <w:ins w:id="30" w:author="Liu, Sanping" w:date="2016-10-04T11:38:00Z">
        <w:r w:rsidR="00B51492">
          <w:rPr>
            <w:lang w:val="en-US" w:eastAsia="zh-CN"/>
          </w:rPr>
          <w:t>2014</w:t>
        </w:r>
      </w:ins>
      <w:r>
        <w:rPr>
          <w:rFonts w:hint="eastAsia"/>
          <w:lang w:val="en-US" w:eastAsia="zh-CN"/>
        </w:rPr>
        <w:t>年、</w:t>
      </w:r>
      <w:del w:id="31" w:author="Liu, Sanping" w:date="2016-10-04T11:38:00Z">
        <w:r w:rsidDel="00B51492">
          <w:rPr>
            <w:rFonts w:hint="eastAsia"/>
            <w:lang w:val="en-US" w:eastAsia="zh-CN"/>
          </w:rPr>
          <w:delText>2011</w:delText>
        </w:r>
      </w:del>
      <w:ins w:id="32" w:author="Liu, Sanping" w:date="2016-10-04T11:38:00Z">
        <w:r w:rsidR="00B51492">
          <w:rPr>
            <w:lang w:val="en-US" w:eastAsia="zh-CN"/>
          </w:rPr>
          <w:t>2015</w:t>
        </w:r>
      </w:ins>
      <w:r>
        <w:rPr>
          <w:rFonts w:hint="eastAsia"/>
          <w:lang w:val="en-US" w:eastAsia="zh-CN"/>
        </w:rPr>
        <w:t>年</w:t>
      </w:r>
      <w:del w:id="33" w:author="Liu, Sanping" w:date="2016-10-04T11:38:00Z">
        <w:r w:rsidDel="00B51492">
          <w:rPr>
            <w:rFonts w:hint="eastAsia"/>
            <w:lang w:val="en-US" w:eastAsia="zh-CN"/>
          </w:rPr>
          <w:delText>和</w:delText>
        </w:r>
        <w:r w:rsidDel="00B51492">
          <w:rPr>
            <w:rFonts w:hint="eastAsia"/>
            <w:lang w:val="en-US" w:eastAsia="zh-CN"/>
          </w:rPr>
          <w:delText>2012</w:delText>
        </w:r>
        <w:r w:rsidDel="00B51492">
          <w:rPr>
            <w:rFonts w:hint="eastAsia"/>
            <w:lang w:val="en-US" w:eastAsia="zh-CN"/>
          </w:rPr>
          <w:delText>年</w:delText>
        </w:r>
      </w:del>
      <w:r>
        <w:rPr>
          <w:rFonts w:hint="eastAsia"/>
          <w:lang w:val="en-US" w:eastAsia="zh-CN"/>
        </w:rPr>
        <w:t>会议以及</w:t>
      </w:r>
      <w:del w:id="34" w:author="Liu, Sanping" w:date="2016-10-04T11:38:00Z">
        <w:r w:rsidDel="00B51492">
          <w:rPr>
            <w:rFonts w:hint="eastAsia"/>
            <w:lang w:val="en-US" w:eastAsia="zh-CN"/>
          </w:rPr>
          <w:delText>2010</w:delText>
        </w:r>
      </w:del>
      <w:ins w:id="35" w:author="Liu, Sanping" w:date="2016-10-04T11:38:00Z">
        <w:r w:rsidR="00B51492">
          <w:rPr>
            <w:lang w:val="en-US" w:eastAsia="zh-CN"/>
          </w:rPr>
          <w:t>2014</w:t>
        </w:r>
      </w:ins>
      <w:r>
        <w:rPr>
          <w:rFonts w:hint="eastAsia"/>
          <w:lang w:val="en-US" w:eastAsia="zh-CN"/>
        </w:rPr>
        <w:t>年全权代表大会提交的进展报告；</w:t>
      </w:r>
    </w:p>
    <w:p w:rsidR="002F3272" w:rsidRPr="00551D2F" w:rsidRDefault="00C676FF" w:rsidP="00F45E7D">
      <w:pPr>
        <w:rPr>
          <w:lang w:val="en-US" w:eastAsia="zh-CN"/>
        </w:rPr>
      </w:pPr>
      <w:del w:id="36" w:author="Liu, Sanping" w:date="2016-10-04T11:38:00Z">
        <w:r w:rsidDel="00B51492">
          <w:rPr>
            <w:rFonts w:hint="eastAsia"/>
            <w:i/>
            <w:iCs/>
            <w:lang w:val="en-US" w:eastAsia="zh-CN"/>
          </w:rPr>
          <w:delText>j</w:delText>
        </w:r>
      </w:del>
      <w:proofErr w:type="spellStart"/>
      <w:ins w:id="37" w:author="Liu, Sanping" w:date="2016-10-04T11:38:00Z">
        <w:r w:rsidR="00B51492">
          <w:rPr>
            <w:i/>
            <w:iCs/>
            <w:lang w:val="en-US" w:eastAsia="zh-CN"/>
          </w:rPr>
          <w:t>i</w:t>
        </w:r>
      </w:ins>
      <w:proofErr w:type="spellEnd"/>
      <w:r w:rsidRPr="006E18AF">
        <w:rPr>
          <w:i/>
          <w:iCs/>
          <w:lang w:val="en-US" w:eastAsia="zh-CN"/>
        </w:rPr>
        <w:t>)</w:t>
      </w:r>
      <w:r w:rsidRPr="00551D2F">
        <w:rPr>
          <w:lang w:val="en-US" w:eastAsia="zh-CN"/>
        </w:rPr>
        <w:tab/>
      </w:r>
      <w:r>
        <w:rPr>
          <w:rFonts w:hint="eastAsia"/>
          <w:lang w:val="en-US" w:eastAsia="zh-CN"/>
        </w:rPr>
        <w:t>国际电联在互操作性问题上发挥主导作用十分重要，对发展中国家尤其如此，这是批准上述第</w:t>
      </w:r>
      <w:r w:rsidRPr="003151E7">
        <w:rPr>
          <w:rFonts w:hint="eastAsia"/>
          <w:i/>
          <w:iCs/>
          <w:lang w:val="en-US" w:eastAsia="zh-CN"/>
        </w:rPr>
        <w:t>d)</w:t>
      </w:r>
      <w:r>
        <w:rPr>
          <w:rFonts w:hint="eastAsia"/>
          <w:lang w:val="en-US" w:eastAsia="zh-CN"/>
        </w:rPr>
        <w:t>、</w:t>
      </w:r>
      <w:r w:rsidRPr="003151E7">
        <w:rPr>
          <w:rFonts w:hint="eastAsia"/>
          <w:i/>
          <w:iCs/>
          <w:lang w:val="en-US" w:eastAsia="zh-CN"/>
        </w:rPr>
        <w:t>e)</w:t>
      </w:r>
      <w:r>
        <w:rPr>
          <w:rFonts w:hint="eastAsia"/>
          <w:lang w:val="en-US" w:eastAsia="zh-CN"/>
        </w:rPr>
        <w:t>、</w:t>
      </w:r>
      <w:r w:rsidRPr="003151E7">
        <w:rPr>
          <w:rFonts w:hint="eastAsia"/>
          <w:i/>
          <w:iCs/>
          <w:lang w:val="en-US" w:eastAsia="zh-CN"/>
        </w:rPr>
        <w:t>f)</w:t>
      </w:r>
      <w:r>
        <w:rPr>
          <w:rFonts w:hint="eastAsia"/>
          <w:lang w:val="en-US" w:eastAsia="zh-CN"/>
        </w:rPr>
        <w:t>和</w:t>
      </w:r>
      <w:r w:rsidRPr="003151E7">
        <w:rPr>
          <w:rFonts w:hint="eastAsia"/>
          <w:i/>
          <w:iCs/>
          <w:lang w:val="en-US" w:eastAsia="zh-CN"/>
        </w:rPr>
        <w:t>g)</w:t>
      </w:r>
      <w:r>
        <w:rPr>
          <w:rFonts w:hint="eastAsia"/>
          <w:lang w:val="en-US" w:eastAsia="zh-CN"/>
        </w:rPr>
        <w:t>项所列决议要实现的一个目标，而且拟议的</w:t>
      </w:r>
      <w:r>
        <w:rPr>
          <w:rFonts w:hint="eastAsia"/>
          <w:lang w:val="en-US" w:eastAsia="zh-CN"/>
        </w:rPr>
        <w:t>C&amp;I</w:t>
      </w:r>
      <w:r>
        <w:rPr>
          <w:rFonts w:hint="eastAsia"/>
          <w:lang w:val="en-US" w:eastAsia="zh-CN"/>
        </w:rPr>
        <w:t>项目旨在满足这些需求；</w:t>
      </w:r>
    </w:p>
    <w:p w:rsidR="002F3272" w:rsidRDefault="00C676FF" w:rsidP="00F45E7D">
      <w:pPr>
        <w:rPr>
          <w:ins w:id="38" w:author="Liu, Sanping" w:date="2016-10-04T11:39:00Z"/>
          <w:lang w:val="en-US" w:eastAsia="zh-CN"/>
        </w:rPr>
      </w:pPr>
      <w:del w:id="39" w:author="Liu, Sanping" w:date="2016-10-04T11:38:00Z">
        <w:r w:rsidRPr="000A4B84" w:rsidDel="00B51492">
          <w:rPr>
            <w:i/>
            <w:iCs/>
            <w:lang w:eastAsia="zh-CN"/>
          </w:rPr>
          <w:delText>k</w:delText>
        </w:r>
      </w:del>
      <w:ins w:id="40" w:author="Liu, Sanping" w:date="2016-10-04T11:38:00Z">
        <w:r w:rsidR="00B51492">
          <w:rPr>
            <w:i/>
            <w:iCs/>
            <w:lang w:eastAsia="zh-CN"/>
          </w:rPr>
          <w:t>j</w:t>
        </w:r>
      </w:ins>
      <w:r w:rsidRPr="000A4B84">
        <w:rPr>
          <w:i/>
          <w:iCs/>
          <w:lang w:eastAsia="zh-CN"/>
        </w:rPr>
        <w:t>)</w:t>
      </w:r>
      <w:r>
        <w:rPr>
          <w:rFonts w:hint="eastAsia"/>
          <w:i/>
          <w:iCs/>
          <w:lang w:eastAsia="zh-CN"/>
        </w:rPr>
        <w:tab/>
      </w:r>
      <w:r>
        <w:rPr>
          <w:rFonts w:hint="eastAsia"/>
          <w:lang w:eastAsia="zh-CN"/>
        </w:rPr>
        <w:t>国际电联合规性和互操作性业务计划的内容摘要强调了国际电联</w:t>
      </w:r>
      <w:r>
        <w:rPr>
          <w:rFonts w:hint="eastAsia"/>
          <w:lang w:val="en-US" w:eastAsia="zh-CN"/>
        </w:rPr>
        <w:t>C&amp;I</w:t>
      </w:r>
      <w:r>
        <w:rPr>
          <w:rFonts w:hint="eastAsia"/>
          <w:lang w:val="en-US" w:eastAsia="zh-CN"/>
        </w:rPr>
        <w:t>项目四个支柱的相关重要问题：即，</w:t>
      </w:r>
      <w:r>
        <w:rPr>
          <w:rFonts w:hint="eastAsia"/>
          <w:lang w:val="en-US" w:eastAsia="zh-CN"/>
        </w:rPr>
        <w:t>1-</w:t>
      </w:r>
      <w:r>
        <w:rPr>
          <w:rFonts w:hint="eastAsia"/>
          <w:lang w:val="en-US" w:eastAsia="zh-CN"/>
        </w:rPr>
        <w:t>合规性评估；</w:t>
      </w:r>
      <w:r>
        <w:rPr>
          <w:rFonts w:hint="eastAsia"/>
          <w:lang w:val="en-US" w:eastAsia="zh-CN"/>
        </w:rPr>
        <w:t>2-</w:t>
      </w:r>
      <w:r>
        <w:rPr>
          <w:rFonts w:hint="eastAsia"/>
          <w:lang w:val="en-US" w:eastAsia="zh-CN"/>
        </w:rPr>
        <w:t>互操作性活动；</w:t>
      </w:r>
      <w:r>
        <w:rPr>
          <w:rFonts w:hint="eastAsia"/>
          <w:lang w:val="en-US" w:eastAsia="zh-CN"/>
        </w:rPr>
        <w:t>3-</w:t>
      </w:r>
      <w:r>
        <w:rPr>
          <w:rFonts w:hint="eastAsia"/>
          <w:lang w:val="en-US" w:eastAsia="zh-CN"/>
        </w:rPr>
        <w:t>能力建设；以及</w:t>
      </w:r>
      <w:r>
        <w:rPr>
          <w:rFonts w:hint="eastAsia"/>
          <w:lang w:val="en-US" w:eastAsia="zh-CN"/>
        </w:rPr>
        <w:t>4-</w:t>
      </w:r>
      <w:r>
        <w:rPr>
          <w:rFonts w:hint="eastAsia"/>
          <w:lang w:val="en-US" w:eastAsia="zh-CN"/>
        </w:rPr>
        <w:t>在发展中国家设立测试中心，</w:t>
      </w:r>
    </w:p>
    <w:p w:rsidR="00B51492" w:rsidRPr="00045AB4" w:rsidRDefault="00912050" w:rsidP="007E3F2D">
      <w:pPr>
        <w:pStyle w:val="Call"/>
        <w:rPr>
          <w:ins w:id="41" w:author="Liu, Sanping" w:date="2016-10-04T11:39:00Z"/>
          <w:i/>
          <w:lang w:eastAsia="zh-CN"/>
        </w:rPr>
      </w:pPr>
      <w:ins w:id="42" w:author="Zhong, Wen" w:date="2016-10-20T16:49:00Z">
        <w:r w:rsidRPr="00912050">
          <w:rPr>
            <w:rFonts w:hint="eastAsia"/>
            <w:lang w:eastAsia="zh-CN"/>
            <w:rPrChange w:id="43" w:author="Zhong, Wen" w:date="2016-10-20T16:49:00Z">
              <w:rPr>
                <w:rFonts w:hint="eastAsia"/>
                <w:i/>
                <w:lang w:eastAsia="zh-CN"/>
              </w:rPr>
            </w:rPrChange>
          </w:rPr>
          <w:t>进一步考虑到</w:t>
        </w:r>
      </w:ins>
    </w:p>
    <w:p w:rsidR="00B51492" w:rsidRDefault="00912050" w:rsidP="005968FD">
      <w:pPr>
        <w:ind w:firstLineChars="200" w:firstLine="480"/>
        <w:rPr>
          <w:lang w:val="en-US" w:eastAsia="zh-CN"/>
        </w:rPr>
      </w:pPr>
      <w:ins w:id="44" w:author="Zhong, Wen" w:date="2016-10-20T16:50:00Z">
        <w:r w:rsidRPr="00912050">
          <w:rPr>
            <w:rFonts w:hint="eastAsia"/>
            <w:lang w:eastAsia="zh-CN"/>
          </w:rPr>
          <w:t>理事会</w:t>
        </w:r>
        <w:r w:rsidRPr="00045AB4">
          <w:rPr>
            <w:lang w:eastAsia="zh-CN"/>
          </w:rPr>
          <w:t>2012</w:t>
        </w:r>
        <w:r w:rsidRPr="00912050">
          <w:rPr>
            <w:rFonts w:hint="eastAsia"/>
            <w:lang w:eastAsia="zh-CN"/>
          </w:rPr>
          <w:t>年会议关于</w:t>
        </w:r>
        <w:r>
          <w:rPr>
            <w:rFonts w:hint="eastAsia"/>
            <w:lang w:eastAsia="zh-CN"/>
          </w:rPr>
          <w:t>将</w:t>
        </w:r>
        <w:r w:rsidRPr="00912050">
          <w:rPr>
            <w:rFonts w:hint="eastAsia"/>
            <w:lang w:eastAsia="zh-CN"/>
          </w:rPr>
          <w:t>国际电联标志</w:t>
        </w:r>
        <w:r>
          <w:rPr>
            <w:rFonts w:hint="eastAsia"/>
            <w:lang w:eastAsia="zh-CN"/>
          </w:rPr>
          <w:t>的</w:t>
        </w:r>
        <w:r>
          <w:rPr>
            <w:lang w:eastAsia="zh-CN"/>
          </w:rPr>
          <w:t>实施</w:t>
        </w:r>
        <w:r w:rsidRPr="00912050">
          <w:rPr>
            <w:rFonts w:hint="eastAsia"/>
            <w:lang w:eastAsia="zh-CN"/>
          </w:rPr>
          <w:t>推迟</w:t>
        </w:r>
        <w:r>
          <w:rPr>
            <w:rFonts w:hint="eastAsia"/>
            <w:lang w:eastAsia="zh-CN"/>
          </w:rPr>
          <w:t>到</w:t>
        </w:r>
        <w:r w:rsidRPr="00912050">
          <w:rPr>
            <w:rFonts w:hint="eastAsia"/>
            <w:lang w:eastAsia="zh-CN"/>
          </w:rPr>
          <w:t>行动计划支柱</w:t>
        </w:r>
        <w:r w:rsidRPr="00912050">
          <w:rPr>
            <w:rFonts w:hint="eastAsia"/>
            <w:lang w:eastAsia="zh-CN"/>
          </w:rPr>
          <w:t>1</w:t>
        </w:r>
        <w:r w:rsidRPr="00912050">
          <w:rPr>
            <w:rFonts w:hint="eastAsia"/>
            <w:lang w:eastAsia="zh-CN"/>
          </w:rPr>
          <w:t>（一致性评估）</w:t>
        </w:r>
      </w:ins>
      <w:ins w:id="45" w:author="Zhong, Wen" w:date="2016-10-21T09:50:00Z">
        <w:r w:rsidR="00F45E7D">
          <w:rPr>
            <w:rFonts w:hint="eastAsia"/>
            <w:lang w:eastAsia="zh-CN"/>
          </w:rPr>
          <w:t>达到</w:t>
        </w:r>
      </w:ins>
      <w:ins w:id="46" w:author="Zhong, Wen" w:date="2016-10-20T16:50:00Z">
        <w:r w:rsidRPr="00912050">
          <w:rPr>
            <w:rFonts w:hint="eastAsia"/>
            <w:lang w:eastAsia="zh-CN"/>
          </w:rPr>
          <w:t>更为成熟发展阶段的决定</w:t>
        </w:r>
        <w:r>
          <w:rPr>
            <w:rFonts w:hint="eastAsia"/>
            <w:lang w:eastAsia="zh-CN"/>
          </w:rPr>
          <w:t>，</w:t>
        </w:r>
      </w:ins>
    </w:p>
    <w:p w:rsidR="002F3272" w:rsidRPr="00E04A5F" w:rsidRDefault="00C676FF" w:rsidP="00F45E7D">
      <w:pPr>
        <w:pStyle w:val="Call"/>
        <w:rPr>
          <w:lang w:eastAsia="zh-CN"/>
        </w:rPr>
      </w:pPr>
      <w:r w:rsidRPr="00E04A5F">
        <w:rPr>
          <w:rFonts w:hint="eastAsia"/>
          <w:lang w:eastAsia="zh-CN"/>
        </w:rPr>
        <w:t>注意到</w:t>
      </w:r>
    </w:p>
    <w:p w:rsidR="002F3272" w:rsidRPr="00E04A5F" w:rsidRDefault="00C676FF" w:rsidP="00F45E7D">
      <w:pPr>
        <w:rPr>
          <w:lang w:eastAsia="zh-CN"/>
        </w:rPr>
      </w:pPr>
      <w:r w:rsidRPr="007C1552">
        <w:rPr>
          <w:i/>
          <w:iCs/>
          <w:lang w:eastAsia="zh-CN"/>
        </w:rPr>
        <w:t>a)</w:t>
      </w:r>
      <w:r w:rsidRPr="00E04A5F">
        <w:rPr>
          <w:lang w:eastAsia="zh-CN"/>
        </w:rPr>
        <w:tab/>
      </w:r>
      <w:r w:rsidRPr="00E04A5F">
        <w:rPr>
          <w:rFonts w:hint="eastAsia"/>
          <w:lang w:eastAsia="zh-CN"/>
        </w:rPr>
        <w:t>支持测试的合规性和互操作性要求，是开发基于</w:t>
      </w:r>
      <w:r w:rsidRPr="00E04A5F">
        <w:rPr>
          <w:lang w:eastAsia="zh-CN"/>
        </w:rPr>
        <w:t>ITU-T</w:t>
      </w:r>
      <w:r w:rsidRPr="00E04A5F">
        <w:rPr>
          <w:rFonts w:hint="eastAsia"/>
          <w:lang w:eastAsia="zh-CN"/>
        </w:rPr>
        <w:t>建议书的互操作性设备不可或缺的组成部分；</w:t>
      </w:r>
    </w:p>
    <w:p w:rsidR="002F3272" w:rsidRPr="00E04A5F" w:rsidRDefault="00C676FF" w:rsidP="00F45E7D">
      <w:pPr>
        <w:rPr>
          <w:lang w:eastAsia="zh-CN"/>
        </w:rPr>
      </w:pPr>
      <w:r w:rsidRPr="007C1552">
        <w:rPr>
          <w:i/>
          <w:iCs/>
          <w:lang w:eastAsia="zh-CN"/>
        </w:rPr>
        <w:t>b)</w:t>
      </w:r>
      <w:r w:rsidRPr="00E04A5F">
        <w:rPr>
          <w:lang w:eastAsia="zh-CN"/>
        </w:rPr>
        <w:tab/>
        <w:t>ITU-T</w:t>
      </w:r>
      <w:r w:rsidRPr="00E04A5F">
        <w:rPr>
          <w:rFonts w:hint="eastAsia"/>
          <w:lang w:eastAsia="zh-CN"/>
        </w:rPr>
        <w:t>成员当中拥有大量制定相关测试标准和测试程序的实践经验，而本决议提出的行动正是以这些标准和程序为依据的；</w:t>
      </w:r>
    </w:p>
    <w:p w:rsidR="002F3272" w:rsidRPr="00E04A5F" w:rsidRDefault="00C676FF" w:rsidP="00F45E7D">
      <w:pPr>
        <w:rPr>
          <w:lang w:eastAsia="zh-CN"/>
        </w:rPr>
      </w:pPr>
      <w:r w:rsidRPr="007C1552">
        <w:rPr>
          <w:i/>
          <w:iCs/>
          <w:lang w:eastAsia="zh-CN"/>
        </w:rPr>
        <w:t>c)</w:t>
      </w:r>
      <w:r w:rsidRPr="00E04A5F">
        <w:rPr>
          <w:lang w:eastAsia="zh-CN"/>
        </w:rPr>
        <w:tab/>
      </w:r>
      <w:r w:rsidRPr="00E04A5F">
        <w:rPr>
          <w:rFonts w:hint="eastAsia"/>
          <w:lang w:eastAsia="zh-CN"/>
        </w:rPr>
        <w:t>有必要帮助发展中国家制定解决方案，以此在提高产品质量的同时，展示互操作性并削减运营商、尤其是发展中国家运营商的系统和设备采购成本；</w:t>
      </w:r>
    </w:p>
    <w:p w:rsidR="002F3272" w:rsidRDefault="00C676FF" w:rsidP="007E3F2D">
      <w:pPr>
        <w:rPr>
          <w:ins w:id="47" w:author="Liu, Sanping" w:date="2016-10-04T11:39:00Z"/>
          <w:lang w:eastAsia="zh-CN"/>
        </w:rPr>
      </w:pPr>
      <w:r w:rsidRPr="007C1552">
        <w:rPr>
          <w:i/>
          <w:iCs/>
          <w:lang w:eastAsia="zh-CN"/>
        </w:rPr>
        <w:t>d)</w:t>
      </w:r>
      <w:r w:rsidRPr="00E04A5F">
        <w:rPr>
          <w:lang w:eastAsia="zh-CN"/>
        </w:rPr>
        <w:tab/>
      </w:r>
      <w:r w:rsidRPr="00E04A5F">
        <w:rPr>
          <w:rFonts w:hint="eastAsia"/>
          <w:lang w:eastAsia="zh-CN"/>
        </w:rPr>
        <w:t>在没有进行互操作性试验或测试的情况下，不同厂家的设备可能会给用户带来互连性能低下的问题</w:t>
      </w:r>
      <w:del w:id="48" w:author="Yang, Zhenyu" w:date="2016-10-21T10:29:00Z">
        <w:r w:rsidDel="007E3F2D">
          <w:rPr>
            <w:rFonts w:hint="eastAsia"/>
            <w:lang w:eastAsia="zh-CN"/>
          </w:rPr>
          <w:delText>，</w:delText>
        </w:r>
      </w:del>
      <w:ins w:id="49" w:author="Yang, Zhenyu" w:date="2016-10-21T10:29:00Z">
        <w:r w:rsidR="007E3F2D">
          <w:rPr>
            <w:rFonts w:hint="eastAsia"/>
            <w:lang w:eastAsia="zh-CN"/>
          </w:rPr>
          <w:t>；</w:t>
        </w:r>
      </w:ins>
    </w:p>
    <w:p w:rsidR="00B51492" w:rsidRDefault="00B51492">
      <w:pPr>
        <w:rPr>
          <w:lang w:eastAsia="zh-CN"/>
        </w:rPr>
      </w:pPr>
      <w:ins w:id="50" w:author="Liu, Sanping" w:date="2016-10-04T11:39:00Z">
        <w:r w:rsidRPr="00045AB4">
          <w:rPr>
            <w:i/>
            <w:iCs/>
            <w:lang w:eastAsia="zh-CN"/>
          </w:rPr>
          <w:t>e)</w:t>
        </w:r>
        <w:r w:rsidRPr="00045AB4">
          <w:rPr>
            <w:lang w:eastAsia="zh-CN"/>
          </w:rPr>
          <w:tab/>
        </w:r>
      </w:ins>
      <w:ins w:id="51" w:author="Zhong, Wen" w:date="2016-10-20T16:52:00Z">
        <w:r w:rsidR="00912050">
          <w:rPr>
            <w:rFonts w:hint="eastAsia"/>
            <w:lang w:eastAsia="zh-CN"/>
          </w:rPr>
          <w:t>提供</w:t>
        </w:r>
      </w:ins>
      <w:ins w:id="52" w:author="Zhong, Wen" w:date="2016-10-21T09:50:00Z">
        <w:r w:rsidR="00F45E7D">
          <w:rPr>
            <w:rFonts w:hint="eastAsia"/>
            <w:lang w:eastAsia="zh-CN"/>
          </w:rPr>
          <w:t>已</w:t>
        </w:r>
        <w:r w:rsidR="00F45E7D">
          <w:rPr>
            <w:lang w:eastAsia="zh-CN"/>
          </w:rPr>
          <w:t>根据</w:t>
        </w:r>
      </w:ins>
      <w:ins w:id="53" w:author="Zhong, Wen" w:date="2016-10-20T16:51:00Z">
        <w:r w:rsidR="00912050" w:rsidRPr="00912050">
          <w:rPr>
            <w:rFonts w:hint="eastAsia"/>
            <w:lang w:eastAsia="zh-CN"/>
          </w:rPr>
          <w:t>国际电联一致性和互操作性建议书</w:t>
        </w:r>
      </w:ins>
      <w:ins w:id="54" w:author="Zhong, Wen" w:date="2016-10-21T09:50:00Z">
        <w:r w:rsidR="00F45E7D">
          <w:rPr>
            <w:rFonts w:hint="eastAsia"/>
            <w:lang w:eastAsia="zh-CN"/>
          </w:rPr>
          <w:t>完成</w:t>
        </w:r>
      </w:ins>
      <w:ins w:id="55" w:author="Zhong, Wen" w:date="2016-10-20T16:52:00Z">
        <w:r w:rsidR="00912050" w:rsidRPr="00912050">
          <w:rPr>
            <w:rFonts w:hint="eastAsia"/>
            <w:lang w:eastAsia="zh-CN"/>
          </w:rPr>
          <w:t>测试</w:t>
        </w:r>
        <w:r w:rsidR="00912050">
          <w:rPr>
            <w:rFonts w:hint="eastAsia"/>
            <w:lang w:eastAsia="zh-CN"/>
          </w:rPr>
          <w:t>的</w:t>
        </w:r>
      </w:ins>
      <w:ins w:id="56" w:author="Zhong, Wen" w:date="2016-10-20T16:51:00Z">
        <w:r w:rsidR="00912050" w:rsidRPr="00912050">
          <w:rPr>
            <w:rFonts w:hint="eastAsia"/>
            <w:lang w:eastAsia="zh-CN"/>
          </w:rPr>
          <w:t>设备不仅</w:t>
        </w:r>
      </w:ins>
      <w:ins w:id="57" w:author="Zhong, Wen" w:date="2016-10-20T16:52:00Z">
        <w:r w:rsidR="00912050">
          <w:rPr>
            <w:rFonts w:hint="eastAsia"/>
            <w:lang w:eastAsia="zh-CN"/>
          </w:rPr>
          <w:t>将</w:t>
        </w:r>
      </w:ins>
      <w:ins w:id="58" w:author="Zhong, Wen" w:date="2016-10-20T16:51:00Z">
        <w:r w:rsidR="00912050">
          <w:rPr>
            <w:rFonts w:hint="eastAsia"/>
            <w:lang w:eastAsia="zh-CN"/>
          </w:rPr>
          <w:t>提升</w:t>
        </w:r>
        <w:r w:rsidR="00912050" w:rsidRPr="00912050">
          <w:rPr>
            <w:rFonts w:hint="eastAsia"/>
            <w:lang w:eastAsia="zh-CN"/>
          </w:rPr>
          <w:t>电信网络的模块化水平，亦为实现拓宽选择、提高竞争力和扩大规模经济的终极目标奠定了基础</w:t>
        </w:r>
      </w:ins>
      <w:ins w:id="59" w:author="Zhong, Wen" w:date="2016-10-20T16:52:00Z">
        <w:r w:rsidR="00912050">
          <w:rPr>
            <w:rFonts w:hint="eastAsia"/>
            <w:lang w:eastAsia="zh-CN"/>
          </w:rPr>
          <w:t>，</w:t>
        </w:r>
      </w:ins>
    </w:p>
    <w:p w:rsidR="002F3272" w:rsidRPr="00E04A5F" w:rsidRDefault="00C676FF" w:rsidP="00F45E7D">
      <w:pPr>
        <w:pStyle w:val="Call"/>
        <w:rPr>
          <w:lang w:eastAsia="zh-CN"/>
        </w:rPr>
      </w:pPr>
      <w:r w:rsidRPr="00E04A5F">
        <w:rPr>
          <w:rFonts w:hint="eastAsia"/>
          <w:lang w:eastAsia="zh-CN"/>
        </w:rPr>
        <w:lastRenderedPageBreak/>
        <w:t>考虑到</w:t>
      </w:r>
    </w:p>
    <w:p w:rsidR="002F3272" w:rsidRPr="00E04A5F" w:rsidRDefault="00C676FF" w:rsidP="00F45E7D">
      <w:pPr>
        <w:rPr>
          <w:lang w:eastAsia="zh-CN"/>
        </w:rPr>
      </w:pPr>
      <w:r w:rsidRPr="007C1552">
        <w:rPr>
          <w:i/>
          <w:iCs/>
          <w:lang w:eastAsia="zh-CN"/>
        </w:rPr>
        <w:t>a)</w:t>
      </w:r>
      <w:r w:rsidRPr="00E04A5F">
        <w:rPr>
          <w:lang w:eastAsia="zh-CN"/>
        </w:rPr>
        <w:tab/>
      </w:r>
      <w:r w:rsidRPr="00E04A5F">
        <w:rPr>
          <w:rFonts w:hint="eastAsia"/>
          <w:lang w:eastAsia="zh-CN"/>
        </w:rPr>
        <w:t>如《</w:t>
      </w:r>
      <w:r w:rsidRPr="00E04A5F">
        <w:rPr>
          <w:rFonts w:hint="eastAsia"/>
          <w:lang w:eastAsia="zh-CN"/>
        </w:rPr>
        <w:t>ITU-T A</w:t>
      </w:r>
      <w:r w:rsidRPr="00E04A5F">
        <w:rPr>
          <w:rFonts w:hint="eastAsia"/>
          <w:lang w:eastAsia="zh-CN"/>
        </w:rPr>
        <w:t>系列建议书增补</w:t>
      </w:r>
      <w:r w:rsidRPr="00E04A5F">
        <w:rPr>
          <w:rFonts w:hint="eastAsia"/>
          <w:lang w:eastAsia="zh-CN"/>
        </w:rPr>
        <w:t>2</w:t>
      </w:r>
      <w:r w:rsidRPr="00E04A5F">
        <w:rPr>
          <w:rFonts w:hint="eastAsia"/>
          <w:lang w:eastAsia="zh-CN"/>
        </w:rPr>
        <w:t>》所述，国际电联电信标准化部门在过去曾偶尔开展过合规性和互操作性测试；</w:t>
      </w:r>
    </w:p>
    <w:p w:rsidR="002F3272" w:rsidRPr="00E04A5F" w:rsidRDefault="00C676FF" w:rsidP="00F45E7D">
      <w:pPr>
        <w:rPr>
          <w:lang w:eastAsia="zh-CN"/>
        </w:rPr>
      </w:pPr>
      <w:r w:rsidRPr="007C1552">
        <w:rPr>
          <w:i/>
          <w:iCs/>
          <w:lang w:eastAsia="zh-CN"/>
        </w:rPr>
        <w:t>b)</w:t>
      </w:r>
      <w:r w:rsidRPr="00E04A5F">
        <w:rPr>
          <w:lang w:eastAsia="zh-CN"/>
        </w:rPr>
        <w:tab/>
      </w:r>
      <w:r w:rsidRPr="00E04A5F">
        <w:rPr>
          <w:rFonts w:hint="eastAsia"/>
          <w:lang w:eastAsia="zh-CN"/>
        </w:rPr>
        <w:t>国际电联的标准化资源有限，而且互操作性测试需要专用技术基础设施；</w:t>
      </w:r>
    </w:p>
    <w:p w:rsidR="002F3272" w:rsidRPr="00E04A5F" w:rsidRDefault="00C676FF" w:rsidP="00F45E7D">
      <w:pPr>
        <w:rPr>
          <w:lang w:eastAsia="zh-CN"/>
        </w:rPr>
      </w:pPr>
      <w:r w:rsidRPr="007C1552">
        <w:rPr>
          <w:i/>
          <w:iCs/>
          <w:lang w:eastAsia="zh-CN"/>
        </w:rPr>
        <w:t>c)</w:t>
      </w:r>
      <w:r w:rsidRPr="00E04A5F">
        <w:rPr>
          <w:lang w:eastAsia="zh-CN"/>
        </w:rPr>
        <w:tab/>
      </w:r>
      <w:r>
        <w:rPr>
          <w:rFonts w:hint="eastAsia"/>
          <w:lang w:eastAsia="zh-CN"/>
        </w:rPr>
        <w:t>编写测试套件、</w:t>
      </w:r>
      <w:r w:rsidRPr="00E04A5F">
        <w:rPr>
          <w:rFonts w:hint="eastAsia"/>
          <w:lang w:eastAsia="zh-CN"/>
        </w:rPr>
        <w:t>互操作性测试的标准化、产品开发及其测试工作需要不同类型的专家；</w:t>
      </w:r>
    </w:p>
    <w:p w:rsidR="002F3272" w:rsidRPr="00E04A5F" w:rsidRDefault="00C676FF" w:rsidP="00F45E7D">
      <w:pPr>
        <w:rPr>
          <w:lang w:eastAsia="zh-CN"/>
        </w:rPr>
      </w:pPr>
      <w:r w:rsidRPr="007C1552">
        <w:rPr>
          <w:i/>
          <w:iCs/>
          <w:lang w:eastAsia="zh-CN"/>
        </w:rPr>
        <w:t>d)</w:t>
      </w:r>
      <w:r w:rsidRPr="00E04A5F">
        <w:rPr>
          <w:lang w:eastAsia="zh-CN"/>
        </w:rPr>
        <w:tab/>
      </w:r>
      <w:r w:rsidRPr="00E04A5F">
        <w:rPr>
          <w:rFonts w:hint="eastAsia"/>
          <w:lang w:eastAsia="zh-CN"/>
        </w:rPr>
        <w:t>由未参与标准化进程的标准用户，而不是编制规范的标准化专家进行互操作性测试，是一种好方法；</w:t>
      </w:r>
    </w:p>
    <w:p w:rsidR="002F3272" w:rsidRDefault="00C676FF" w:rsidP="00F45E7D">
      <w:pPr>
        <w:rPr>
          <w:lang w:eastAsia="zh-CN"/>
        </w:rPr>
      </w:pPr>
      <w:r w:rsidRPr="007C1552">
        <w:rPr>
          <w:i/>
          <w:iCs/>
          <w:lang w:eastAsia="zh-CN"/>
        </w:rPr>
        <w:t>e)</w:t>
      </w:r>
      <w:r w:rsidRPr="00E04A5F">
        <w:rPr>
          <w:lang w:eastAsia="zh-CN"/>
        </w:rPr>
        <w:tab/>
      </w:r>
      <w:r w:rsidRPr="00E04A5F">
        <w:rPr>
          <w:rFonts w:hint="eastAsia"/>
          <w:lang w:eastAsia="zh-CN"/>
        </w:rPr>
        <w:t>因此有必要与外部</w:t>
      </w:r>
      <w:r>
        <w:rPr>
          <w:rFonts w:hint="eastAsia"/>
          <w:lang w:eastAsia="zh-CN"/>
        </w:rPr>
        <w:t>的鉴定、合规评估和认证</w:t>
      </w:r>
      <w:r w:rsidRPr="00E04A5F">
        <w:rPr>
          <w:rFonts w:hint="eastAsia"/>
          <w:lang w:eastAsia="zh-CN"/>
        </w:rPr>
        <w:t>机构开展合作</w:t>
      </w:r>
      <w:r>
        <w:rPr>
          <w:rFonts w:hint="eastAsia"/>
          <w:lang w:eastAsia="zh-CN"/>
        </w:rPr>
        <w:t>；</w:t>
      </w:r>
    </w:p>
    <w:p w:rsidR="002F3272" w:rsidRDefault="00C676FF" w:rsidP="007E3F2D">
      <w:pPr>
        <w:rPr>
          <w:ins w:id="60" w:author="Liu, Sanping" w:date="2016-10-04T11:39:00Z"/>
          <w:lang w:eastAsia="zh-CN"/>
        </w:rPr>
      </w:pPr>
      <w:r w:rsidRPr="00E067CF">
        <w:rPr>
          <w:i/>
          <w:iCs/>
          <w:lang w:val="en-US" w:eastAsia="zh-CN"/>
        </w:rPr>
        <w:t>f</w:t>
      </w:r>
      <w:r>
        <w:rPr>
          <w:rFonts w:hint="eastAsia"/>
          <w:i/>
          <w:iCs/>
          <w:lang w:val="en-US" w:eastAsia="zh-CN"/>
        </w:rPr>
        <w:t>)</w:t>
      </w:r>
      <w:r>
        <w:rPr>
          <w:rFonts w:hint="eastAsia"/>
          <w:i/>
          <w:iCs/>
          <w:lang w:val="en-US" w:eastAsia="zh-CN"/>
        </w:rPr>
        <w:tab/>
      </w:r>
      <w:r>
        <w:rPr>
          <w:rFonts w:hint="eastAsia"/>
          <w:lang w:val="en-US" w:eastAsia="zh-CN"/>
        </w:rPr>
        <w:t>各</w:t>
      </w:r>
      <w:r>
        <w:rPr>
          <w:rFonts w:hint="eastAsia"/>
          <w:lang w:eastAsia="zh-CN"/>
        </w:rPr>
        <w:t>论坛、联盟及其它组织已经制定了认证计划</w:t>
      </w:r>
      <w:del w:id="61" w:author="Yang, Zhenyu" w:date="2016-10-21T10:30:00Z">
        <w:r w:rsidDel="007E3F2D">
          <w:rPr>
            <w:rFonts w:hint="eastAsia"/>
            <w:lang w:eastAsia="zh-CN"/>
          </w:rPr>
          <w:delText>，</w:delText>
        </w:r>
      </w:del>
      <w:ins w:id="62" w:author="Yang, Zhenyu" w:date="2016-10-21T10:30:00Z">
        <w:r w:rsidR="007E3F2D">
          <w:rPr>
            <w:rFonts w:hint="eastAsia"/>
            <w:lang w:eastAsia="zh-CN"/>
          </w:rPr>
          <w:t>；</w:t>
        </w:r>
      </w:ins>
    </w:p>
    <w:p w:rsidR="00B51492" w:rsidRPr="00E04A5F" w:rsidRDefault="00B51492" w:rsidP="00F45E7D">
      <w:pPr>
        <w:rPr>
          <w:lang w:eastAsia="zh-CN"/>
        </w:rPr>
      </w:pPr>
      <w:ins w:id="63" w:author="Liu, Sanping" w:date="2016-10-04T11:39:00Z">
        <w:r w:rsidRPr="00045AB4">
          <w:rPr>
            <w:i/>
            <w:iCs/>
            <w:lang w:eastAsia="zh-CN"/>
          </w:rPr>
          <w:t>g)</w:t>
        </w:r>
        <w:r w:rsidRPr="00045AB4">
          <w:rPr>
            <w:lang w:eastAsia="zh-CN"/>
          </w:rPr>
          <w:tab/>
        </w:r>
      </w:ins>
      <w:ins w:id="64" w:author="Zhong, Wen" w:date="2016-10-20T16:53:00Z">
        <w:r w:rsidR="00912050" w:rsidRPr="00912050">
          <w:rPr>
            <w:rFonts w:hint="eastAsia"/>
            <w:lang w:eastAsia="zh-CN"/>
          </w:rPr>
          <w:t>若干</w:t>
        </w:r>
      </w:ins>
      <w:ins w:id="65" w:author="Zhong, Wen" w:date="2016-10-20T16:54:00Z">
        <w:r w:rsidR="00912050" w:rsidRPr="00912050">
          <w:rPr>
            <w:rFonts w:hint="eastAsia"/>
            <w:lang w:eastAsia="zh-CN"/>
          </w:rPr>
          <w:t>国际电联</w:t>
        </w:r>
      </w:ins>
      <w:ins w:id="66" w:author="Zhong, Wen" w:date="2016-10-20T16:53:00Z">
        <w:r w:rsidR="00912050" w:rsidRPr="00912050">
          <w:rPr>
            <w:rFonts w:hint="eastAsia"/>
            <w:lang w:eastAsia="zh-CN"/>
          </w:rPr>
          <w:t>电信标准化部门（</w:t>
        </w:r>
        <w:r w:rsidR="00912050" w:rsidRPr="00912050">
          <w:rPr>
            <w:rFonts w:hint="eastAsia"/>
            <w:lang w:eastAsia="zh-CN"/>
          </w:rPr>
          <w:t>ITU-T</w:t>
        </w:r>
        <w:r w:rsidR="00912050" w:rsidRPr="00912050">
          <w:rPr>
            <w:rFonts w:hint="eastAsia"/>
            <w:lang w:eastAsia="zh-CN"/>
          </w:rPr>
          <w:t>）研究组已开始实施</w:t>
        </w:r>
        <w:r w:rsidR="00912050" w:rsidRPr="00912050">
          <w:rPr>
            <w:rFonts w:hint="eastAsia"/>
            <w:lang w:eastAsia="zh-CN"/>
          </w:rPr>
          <w:t>ITU-T</w:t>
        </w:r>
        <w:r w:rsidR="00912050" w:rsidRPr="00912050">
          <w:rPr>
            <w:rFonts w:hint="eastAsia"/>
            <w:lang w:eastAsia="zh-CN"/>
          </w:rPr>
          <w:t>建议书一致性试点项目，</w:t>
        </w:r>
      </w:ins>
    </w:p>
    <w:p w:rsidR="002F3272" w:rsidRPr="00E04A5F" w:rsidRDefault="00C676FF" w:rsidP="00F45E7D">
      <w:pPr>
        <w:pStyle w:val="Call"/>
        <w:rPr>
          <w:lang w:eastAsia="zh-CN"/>
        </w:rPr>
      </w:pPr>
      <w:r w:rsidRPr="00E04A5F">
        <w:rPr>
          <w:rFonts w:hint="eastAsia"/>
          <w:lang w:eastAsia="zh-CN"/>
        </w:rPr>
        <w:t>做出决议</w:t>
      </w:r>
    </w:p>
    <w:p w:rsidR="002F3272" w:rsidRPr="00E04A5F" w:rsidRDefault="00C676FF" w:rsidP="00F45E7D">
      <w:pPr>
        <w:rPr>
          <w:lang w:eastAsia="zh-CN"/>
        </w:rPr>
      </w:pPr>
      <w:r w:rsidRPr="00E04A5F">
        <w:rPr>
          <w:lang w:eastAsia="zh-CN"/>
        </w:rPr>
        <w:t>1</w:t>
      </w:r>
      <w:r w:rsidRPr="00E04A5F">
        <w:rPr>
          <w:lang w:eastAsia="zh-CN"/>
        </w:rPr>
        <w:tab/>
        <w:t>ITU-T</w:t>
      </w:r>
      <w:r>
        <w:rPr>
          <w:rFonts w:hint="eastAsia"/>
          <w:lang w:eastAsia="zh-CN"/>
        </w:rPr>
        <w:t>各</w:t>
      </w:r>
      <w:r w:rsidRPr="00E04A5F">
        <w:rPr>
          <w:rFonts w:hint="eastAsia"/>
          <w:lang w:eastAsia="zh-CN"/>
        </w:rPr>
        <w:t>研究组尽快为电信</w:t>
      </w:r>
      <w:r w:rsidRPr="00E04A5F">
        <w:rPr>
          <w:rFonts w:hint="eastAsia"/>
          <w:lang w:eastAsia="zh-CN"/>
        </w:rPr>
        <w:t>/</w:t>
      </w:r>
      <w:r w:rsidRPr="00E04A5F">
        <w:rPr>
          <w:lang w:eastAsia="zh-CN"/>
        </w:rPr>
        <w:t>ICT</w:t>
      </w:r>
      <w:r w:rsidRPr="00E04A5F">
        <w:rPr>
          <w:rFonts w:hint="eastAsia"/>
          <w:lang w:eastAsia="zh-CN"/>
        </w:rPr>
        <w:t>设备编制必要的</w:t>
      </w:r>
      <w:r w:rsidRPr="00E04A5F">
        <w:rPr>
          <w:lang w:eastAsia="zh-CN"/>
        </w:rPr>
        <w:t>ITU-T</w:t>
      </w:r>
      <w:r w:rsidRPr="00E04A5F">
        <w:rPr>
          <w:rFonts w:hint="eastAsia"/>
          <w:lang w:eastAsia="zh-CN"/>
        </w:rPr>
        <w:t>合规性测试建议书</w:t>
      </w:r>
      <w:ins w:id="67" w:author="Zhong, Wen" w:date="2016-10-20T16:55:00Z">
        <w:r w:rsidR="00912050">
          <w:rPr>
            <w:rFonts w:hint="eastAsia"/>
            <w:lang w:eastAsia="zh-CN"/>
          </w:rPr>
          <w:t>，</w:t>
        </w:r>
        <w:r w:rsidR="00912050" w:rsidRPr="00912050">
          <w:rPr>
            <w:rFonts w:hint="eastAsia"/>
            <w:lang w:eastAsia="zh-CN"/>
          </w:rPr>
          <w:t>继续实施</w:t>
        </w:r>
      </w:ins>
      <w:ins w:id="68" w:author="Zhong, Wen" w:date="2016-10-20T16:56:00Z">
        <w:r w:rsidR="00912050">
          <w:rPr>
            <w:rFonts w:hint="eastAsia"/>
            <w:lang w:eastAsia="zh-CN"/>
          </w:rPr>
          <w:t>已经</w:t>
        </w:r>
        <w:r w:rsidR="00912050">
          <w:rPr>
            <w:lang w:eastAsia="zh-CN"/>
          </w:rPr>
          <w:t>启动的</w:t>
        </w:r>
      </w:ins>
      <w:ins w:id="69" w:author="Zhong, Wen" w:date="2016-10-20T16:55:00Z">
        <w:r w:rsidR="00912050" w:rsidRPr="00912050">
          <w:rPr>
            <w:rFonts w:hint="eastAsia"/>
            <w:lang w:eastAsia="zh-CN"/>
          </w:rPr>
          <w:t>ITU-T</w:t>
        </w:r>
        <w:r w:rsidR="00912050" w:rsidRPr="00912050">
          <w:rPr>
            <w:rFonts w:hint="eastAsia"/>
            <w:lang w:eastAsia="zh-CN"/>
          </w:rPr>
          <w:t>建议书一致</w:t>
        </w:r>
      </w:ins>
      <w:ins w:id="70" w:author="Zhong, Wen" w:date="2016-10-20T16:56:00Z">
        <w:r w:rsidR="00912050">
          <w:rPr>
            <w:rFonts w:hint="eastAsia"/>
            <w:lang w:eastAsia="zh-CN"/>
          </w:rPr>
          <w:t>性</w:t>
        </w:r>
      </w:ins>
      <w:ins w:id="71" w:author="Zhong, Wen" w:date="2016-10-20T16:55:00Z">
        <w:r w:rsidR="00912050" w:rsidRPr="00912050">
          <w:rPr>
            <w:rFonts w:hint="eastAsia"/>
            <w:lang w:eastAsia="zh-CN"/>
          </w:rPr>
          <w:t>试点项目</w:t>
        </w:r>
      </w:ins>
      <w:r w:rsidRPr="00E04A5F">
        <w:rPr>
          <w:rFonts w:hint="eastAsia"/>
          <w:lang w:eastAsia="zh-CN"/>
        </w:rPr>
        <w:t>；</w:t>
      </w:r>
    </w:p>
    <w:p w:rsidR="002F3272" w:rsidRPr="00E04A5F" w:rsidRDefault="00C676FF" w:rsidP="00F45E7D">
      <w:pPr>
        <w:rPr>
          <w:lang w:eastAsia="zh-CN"/>
        </w:rPr>
      </w:pPr>
      <w:r>
        <w:rPr>
          <w:rFonts w:hint="eastAsia"/>
          <w:lang w:eastAsia="zh-CN"/>
        </w:rPr>
        <w:t>2</w:t>
      </w:r>
      <w:r>
        <w:rPr>
          <w:rFonts w:hint="eastAsia"/>
          <w:lang w:eastAsia="zh-CN"/>
        </w:rPr>
        <w:tab/>
      </w:r>
      <w:r w:rsidRPr="00B3647A">
        <w:rPr>
          <w:szCs w:val="24"/>
          <w:lang w:eastAsia="zh-CN"/>
        </w:rPr>
        <w:t>ITU-T</w:t>
      </w:r>
      <w:r>
        <w:rPr>
          <w:rFonts w:hint="eastAsia"/>
          <w:szCs w:val="24"/>
          <w:lang w:eastAsia="zh-CN"/>
        </w:rPr>
        <w:t>第</w:t>
      </w:r>
      <w:r>
        <w:rPr>
          <w:szCs w:val="24"/>
          <w:lang w:eastAsia="zh-CN"/>
        </w:rPr>
        <w:t>11</w:t>
      </w:r>
      <w:r>
        <w:rPr>
          <w:szCs w:val="24"/>
          <w:lang w:eastAsia="zh-CN"/>
        </w:rPr>
        <w:t>研究组协调</w:t>
      </w:r>
      <w:r>
        <w:rPr>
          <w:rFonts w:hint="eastAsia"/>
          <w:szCs w:val="24"/>
          <w:lang w:eastAsia="zh-CN"/>
        </w:rPr>
        <w:t>本</w:t>
      </w:r>
      <w:r>
        <w:rPr>
          <w:szCs w:val="24"/>
          <w:lang w:eastAsia="zh-CN"/>
        </w:rPr>
        <w:t>部门</w:t>
      </w:r>
      <w:r>
        <w:rPr>
          <w:rFonts w:hint="eastAsia"/>
          <w:szCs w:val="24"/>
          <w:lang w:eastAsia="zh-CN"/>
        </w:rPr>
        <w:t>各</w:t>
      </w:r>
      <w:r>
        <w:rPr>
          <w:szCs w:val="24"/>
          <w:lang w:eastAsia="zh-CN"/>
        </w:rPr>
        <w:t>研究组</w:t>
      </w:r>
      <w:r>
        <w:rPr>
          <w:rFonts w:hint="eastAsia"/>
          <w:szCs w:val="24"/>
          <w:lang w:eastAsia="zh-CN"/>
        </w:rPr>
        <w:t>开展</w:t>
      </w:r>
      <w:r>
        <w:rPr>
          <w:szCs w:val="24"/>
          <w:lang w:eastAsia="zh-CN"/>
        </w:rPr>
        <w:t>的</w:t>
      </w:r>
      <w:r>
        <w:rPr>
          <w:lang w:eastAsia="zh-CN"/>
        </w:rPr>
        <w:t>有关</w:t>
      </w:r>
      <w:r>
        <w:rPr>
          <w:rFonts w:hint="eastAsia"/>
          <w:lang w:eastAsia="zh-CN"/>
        </w:rPr>
        <w:t>国际电联合规性和互操作性（</w:t>
      </w:r>
      <w:r w:rsidRPr="00045A16">
        <w:rPr>
          <w:lang w:eastAsia="zh-CN"/>
        </w:rPr>
        <w:t>C&amp;I</w:t>
      </w:r>
      <w:r>
        <w:rPr>
          <w:rFonts w:hint="eastAsia"/>
          <w:lang w:eastAsia="zh-CN"/>
        </w:rPr>
        <w:t>）业务计划的活动，并对合规性和互操作性业务计划中的建议进行审查，以便长期实施</w:t>
      </w:r>
      <w:r w:rsidRPr="00045A16">
        <w:rPr>
          <w:lang w:eastAsia="zh-CN"/>
        </w:rPr>
        <w:t>C&amp;I</w:t>
      </w:r>
      <w:r>
        <w:rPr>
          <w:rFonts w:hint="eastAsia"/>
          <w:lang w:eastAsia="zh-CN"/>
        </w:rPr>
        <w:t>计划</w:t>
      </w:r>
      <w:r>
        <w:rPr>
          <w:color w:val="000000"/>
          <w:szCs w:val="24"/>
          <w:shd w:val="clear" w:color="auto" w:fill="FFFFFF"/>
          <w:lang w:eastAsia="zh-CN"/>
        </w:rPr>
        <w:t>；</w:t>
      </w:r>
    </w:p>
    <w:p w:rsidR="002F3272" w:rsidRPr="00E04A5F" w:rsidRDefault="00C676FF" w:rsidP="00F45E7D">
      <w:pPr>
        <w:rPr>
          <w:lang w:eastAsia="zh-CN"/>
        </w:rPr>
      </w:pPr>
      <w:r>
        <w:rPr>
          <w:lang w:val="en-US" w:eastAsia="zh-CN"/>
        </w:rPr>
        <w:t>3</w:t>
      </w:r>
      <w:r w:rsidRPr="00E04A5F">
        <w:rPr>
          <w:lang w:eastAsia="zh-CN"/>
        </w:rPr>
        <w:tab/>
      </w:r>
      <w:r w:rsidRPr="00E04A5F">
        <w:rPr>
          <w:rFonts w:hint="eastAsia"/>
          <w:lang w:eastAsia="zh-CN"/>
        </w:rPr>
        <w:t>应尽快推进解决互操作性测试问题的</w:t>
      </w:r>
      <w:r w:rsidRPr="00E04A5F">
        <w:rPr>
          <w:lang w:eastAsia="zh-CN"/>
        </w:rPr>
        <w:t>ITU-T</w:t>
      </w:r>
      <w:r w:rsidRPr="00E04A5F">
        <w:rPr>
          <w:rFonts w:hint="eastAsia"/>
          <w:lang w:eastAsia="zh-CN"/>
        </w:rPr>
        <w:t>建议书的制定工作；</w:t>
      </w:r>
    </w:p>
    <w:p w:rsidR="002F3272" w:rsidRDefault="00C676FF" w:rsidP="00F45E7D">
      <w:pPr>
        <w:rPr>
          <w:lang w:eastAsia="zh-CN"/>
        </w:rPr>
      </w:pPr>
      <w:r>
        <w:rPr>
          <w:rFonts w:hint="eastAsia"/>
          <w:lang w:eastAsia="zh-CN"/>
        </w:rPr>
        <w:t>4</w:t>
      </w:r>
      <w:r>
        <w:rPr>
          <w:rFonts w:hint="eastAsia"/>
          <w:lang w:eastAsia="zh-CN"/>
        </w:rPr>
        <w:tab/>
      </w:r>
      <w:r w:rsidRPr="00E04A5F">
        <w:rPr>
          <w:lang w:eastAsia="zh-CN"/>
        </w:rPr>
        <w:t>ITU-T</w:t>
      </w:r>
      <w:r>
        <w:rPr>
          <w:rFonts w:hint="eastAsia"/>
          <w:lang w:eastAsia="zh-CN"/>
        </w:rPr>
        <w:t>酌情与其它部门就计划制定</w:t>
      </w:r>
      <w:r w:rsidRPr="00E04A5F">
        <w:rPr>
          <w:rFonts w:hint="eastAsia"/>
          <w:lang w:eastAsia="zh-CN"/>
        </w:rPr>
        <w:t>开展合作，以便：</w:t>
      </w:r>
    </w:p>
    <w:p w:rsidR="002F3272" w:rsidRPr="00E04A5F" w:rsidRDefault="00C676FF" w:rsidP="00F45E7D">
      <w:pPr>
        <w:pStyle w:val="enumlev10"/>
        <w:rPr>
          <w:lang w:eastAsia="zh-CN"/>
        </w:rPr>
      </w:pPr>
      <w:r w:rsidRPr="00E04A5F">
        <w:rPr>
          <w:rFonts w:hint="eastAsia"/>
          <w:lang w:eastAsia="zh-CN"/>
        </w:rPr>
        <w:t>i)</w:t>
      </w:r>
      <w:r w:rsidRPr="00E04A5F">
        <w:rPr>
          <w:rFonts w:hint="eastAsia"/>
          <w:lang w:eastAsia="zh-CN"/>
        </w:rPr>
        <w:tab/>
      </w:r>
      <w:r w:rsidRPr="00E04A5F">
        <w:rPr>
          <w:rFonts w:hint="eastAsia"/>
          <w:lang w:eastAsia="zh-CN"/>
        </w:rPr>
        <w:t>帮助发展中国家寻求合规性和互操作性测试的人员和机构能力建设和培训机遇；</w:t>
      </w:r>
    </w:p>
    <w:p w:rsidR="002F3272" w:rsidRPr="00E04A5F" w:rsidRDefault="00C676FF" w:rsidP="00F45E7D">
      <w:pPr>
        <w:pStyle w:val="enumlev10"/>
        <w:rPr>
          <w:lang w:eastAsia="zh-CN"/>
        </w:rPr>
      </w:pPr>
      <w:r w:rsidRPr="00E04A5F">
        <w:rPr>
          <w:rFonts w:hint="eastAsia"/>
          <w:lang w:eastAsia="zh-CN"/>
        </w:rPr>
        <w:t>ii)</w:t>
      </w:r>
      <w:r w:rsidRPr="00E04A5F">
        <w:rPr>
          <w:rFonts w:hint="eastAsia"/>
          <w:lang w:eastAsia="zh-CN"/>
        </w:rPr>
        <w:tab/>
      </w:r>
      <w:r w:rsidRPr="00E04A5F">
        <w:rPr>
          <w:rFonts w:hint="eastAsia"/>
          <w:lang w:eastAsia="zh-CN"/>
        </w:rPr>
        <w:t>帮助发展中国家建设能够酌情进行合规性和互操作性测试的区域或次区域合规性和互操作性中心</w:t>
      </w:r>
      <w:r>
        <w:rPr>
          <w:rFonts w:hint="eastAsia"/>
          <w:lang w:eastAsia="zh-CN"/>
        </w:rPr>
        <w:t>，鼓励与政府和非政府、各国和区域组织以及国际鉴定和认证机构开展合作；</w:t>
      </w:r>
      <w:ins w:id="72" w:author="Zhong, Wen" w:date="2016-10-20T16:57:00Z">
        <w:r w:rsidR="00912050" w:rsidRPr="00912050">
          <w:rPr>
            <w:rFonts w:hint="eastAsia"/>
            <w:lang w:eastAsia="zh-CN"/>
          </w:rPr>
          <w:t>防范</w:t>
        </w:r>
        <w:r w:rsidR="00912050" w:rsidRPr="00912050">
          <w:rPr>
            <w:rFonts w:hint="eastAsia"/>
            <w:lang w:eastAsia="zh-CN"/>
          </w:rPr>
          <w:t>ICT</w:t>
        </w:r>
        <w:r w:rsidR="00912050" w:rsidRPr="00912050">
          <w:rPr>
            <w:rFonts w:hint="eastAsia"/>
            <w:lang w:eastAsia="zh-CN"/>
          </w:rPr>
          <w:t>设备造成或受到干扰</w:t>
        </w:r>
        <w:r w:rsidR="00912050">
          <w:rPr>
            <w:rFonts w:hint="eastAsia"/>
            <w:lang w:eastAsia="zh-CN"/>
          </w:rPr>
          <w:t>；</w:t>
        </w:r>
      </w:ins>
    </w:p>
    <w:p w:rsidR="002F3272" w:rsidRDefault="00C676FF" w:rsidP="007E3F2D">
      <w:pPr>
        <w:rPr>
          <w:ins w:id="73" w:author="Liu, Sanping" w:date="2016-10-04T11:40:00Z"/>
          <w:lang w:eastAsia="zh-CN"/>
        </w:rPr>
      </w:pPr>
      <w:r>
        <w:rPr>
          <w:rFonts w:hint="eastAsia"/>
          <w:lang w:eastAsia="zh-CN"/>
        </w:rPr>
        <w:t>5</w:t>
      </w:r>
      <w:r w:rsidRPr="00E04A5F">
        <w:rPr>
          <w:lang w:eastAsia="zh-CN"/>
        </w:rPr>
        <w:tab/>
      </w:r>
      <w:r w:rsidRPr="00E04A5F">
        <w:rPr>
          <w:rFonts w:hint="eastAsia"/>
          <w:lang w:eastAsia="zh-CN"/>
        </w:rPr>
        <w:t>合规性和互操作性测试要求</w:t>
      </w:r>
      <w:r>
        <w:rPr>
          <w:rFonts w:hint="eastAsia"/>
          <w:lang w:eastAsia="zh-CN"/>
        </w:rPr>
        <w:t>须规定制定建议书的研究组所确定的、</w:t>
      </w:r>
      <w:r w:rsidRPr="00E04A5F">
        <w:rPr>
          <w:rFonts w:hint="eastAsia"/>
          <w:lang w:eastAsia="zh-CN"/>
        </w:rPr>
        <w:t>现行和未来</w:t>
      </w:r>
      <w:r w:rsidRPr="00E04A5F">
        <w:rPr>
          <w:lang w:eastAsia="zh-CN"/>
        </w:rPr>
        <w:t>ITU-T</w:t>
      </w:r>
      <w:r w:rsidRPr="00E04A5F">
        <w:rPr>
          <w:rFonts w:hint="eastAsia"/>
          <w:lang w:eastAsia="zh-CN"/>
        </w:rPr>
        <w:t>建议书</w:t>
      </w:r>
      <w:r>
        <w:rPr>
          <w:rFonts w:hint="eastAsia"/>
          <w:lang w:eastAsia="zh-CN"/>
        </w:rPr>
        <w:t>所定义</w:t>
      </w:r>
      <w:r w:rsidRPr="00E04A5F">
        <w:rPr>
          <w:rFonts w:hint="eastAsia"/>
          <w:lang w:eastAsia="zh-CN"/>
        </w:rPr>
        <w:t>参数的</w:t>
      </w:r>
      <w:r>
        <w:rPr>
          <w:rFonts w:hint="eastAsia"/>
          <w:lang w:eastAsia="zh-CN"/>
        </w:rPr>
        <w:t>验证</w:t>
      </w:r>
      <w:r w:rsidRPr="00E04A5F">
        <w:rPr>
          <w:rFonts w:hint="eastAsia"/>
          <w:lang w:eastAsia="zh-CN"/>
        </w:rPr>
        <w:t>，</w:t>
      </w:r>
      <w:r>
        <w:rPr>
          <w:rFonts w:hint="eastAsia"/>
          <w:lang w:eastAsia="zh-CN"/>
        </w:rPr>
        <w:t>并规定互操作性测试需</w:t>
      </w:r>
      <w:r w:rsidRPr="00E04A5F">
        <w:rPr>
          <w:rFonts w:hint="eastAsia"/>
          <w:lang w:eastAsia="zh-CN"/>
        </w:rPr>
        <w:t>确保互操作性，</w:t>
      </w:r>
      <w:r>
        <w:rPr>
          <w:rFonts w:hint="eastAsia"/>
          <w:lang w:eastAsia="zh-CN"/>
        </w:rPr>
        <w:t>同时酌情考虑用户需求和市场需求</w:t>
      </w:r>
      <w:del w:id="74" w:author="Yang, Zhenyu" w:date="2016-10-21T10:26:00Z">
        <w:r w:rsidR="007E3F2D" w:rsidDel="007E3F2D">
          <w:rPr>
            <w:rFonts w:hint="eastAsia"/>
            <w:lang w:eastAsia="zh-CN"/>
          </w:rPr>
          <w:delText>，</w:delText>
        </w:r>
      </w:del>
      <w:ins w:id="75" w:author="Yang, Zhenyu" w:date="2016-10-21T10:26:00Z">
        <w:r w:rsidR="007E3F2D">
          <w:rPr>
            <w:rFonts w:hint="eastAsia"/>
            <w:lang w:eastAsia="zh-CN"/>
          </w:rPr>
          <w:t>；</w:t>
        </w:r>
      </w:ins>
    </w:p>
    <w:p w:rsidR="00B51492" w:rsidRPr="00E04A5F" w:rsidRDefault="00B51492" w:rsidP="00F45E7D">
      <w:pPr>
        <w:rPr>
          <w:lang w:eastAsia="zh-CN"/>
        </w:rPr>
      </w:pPr>
      <w:ins w:id="76" w:author="Liu, Sanping" w:date="2016-10-04T11:40:00Z">
        <w:r w:rsidRPr="00045AB4">
          <w:rPr>
            <w:lang w:eastAsia="zh-CN"/>
          </w:rPr>
          <w:t>6</w:t>
        </w:r>
        <w:r w:rsidRPr="00045AB4">
          <w:rPr>
            <w:lang w:eastAsia="zh-CN"/>
          </w:rPr>
          <w:tab/>
        </w:r>
      </w:ins>
      <w:ins w:id="77" w:author="Zhong, Wen" w:date="2016-10-20T16:58:00Z">
        <w:r w:rsidR="00912050" w:rsidRPr="00912050">
          <w:rPr>
            <w:rFonts w:hint="eastAsia"/>
            <w:lang w:eastAsia="zh-CN"/>
          </w:rPr>
          <w:t>国际电联作为一个世界性标准化机构，有能力通过建立一种国际电联标志测试机制，</w:t>
        </w:r>
      </w:ins>
      <w:ins w:id="78" w:author="Zhong, Wen" w:date="2016-10-20T17:00:00Z">
        <w:r w:rsidR="00474B99">
          <w:rPr>
            <w:rFonts w:hint="eastAsia"/>
            <w:lang w:eastAsia="zh-CN"/>
          </w:rPr>
          <w:t>消除</w:t>
        </w:r>
      </w:ins>
      <w:ins w:id="79" w:author="Zhong, Wen" w:date="2016-10-20T16:59:00Z">
        <w:r w:rsidR="00474B99" w:rsidRPr="00912050">
          <w:rPr>
            <w:rFonts w:hint="eastAsia"/>
            <w:lang w:eastAsia="zh-CN"/>
          </w:rPr>
          <w:t>必需</w:t>
        </w:r>
      </w:ins>
      <w:ins w:id="80" w:author="Zhong, Wen" w:date="2016-10-20T17:00:00Z">
        <w:r w:rsidR="00474B99">
          <w:rPr>
            <w:rFonts w:hint="eastAsia"/>
            <w:lang w:eastAsia="zh-CN"/>
          </w:rPr>
          <w:t>扫除</w:t>
        </w:r>
      </w:ins>
      <w:ins w:id="81" w:author="Zhong, Wen" w:date="2016-10-20T16:59:00Z">
        <w:r w:rsidR="00474B99">
          <w:rPr>
            <w:lang w:eastAsia="zh-CN"/>
          </w:rPr>
          <w:t>的</w:t>
        </w:r>
      </w:ins>
      <w:ins w:id="82" w:author="Zhong, Wen" w:date="2016-10-20T16:58:00Z">
        <w:r w:rsidR="00912050" w:rsidRPr="00912050">
          <w:rPr>
            <w:rFonts w:hint="eastAsia"/>
            <w:lang w:eastAsia="zh-CN"/>
          </w:rPr>
          <w:t>世界电信协调与发展</w:t>
        </w:r>
      </w:ins>
      <w:ins w:id="83" w:author="Zhong, Wen" w:date="2016-10-21T09:50:00Z">
        <w:r w:rsidR="00F45E7D">
          <w:rPr>
            <w:rFonts w:hint="eastAsia"/>
            <w:lang w:eastAsia="zh-CN"/>
          </w:rPr>
          <w:t>所</w:t>
        </w:r>
        <w:r w:rsidR="00F45E7D">
          <w:rPr>
            <w:lang w:eastAsia="zh-CN"/>
          </w:rPr>
          <w:t>面临的</w:t>
        </w:r>
      </w:ins>
      <w:ins w:id="84" w:author="Zhong, Wen" w:date="2016-10-20T16:58:00Z">
        <w:r w:rsidR="00912050" w:rsidRPr="00912050">
          <w:rPr>
            <w:rFonts w:hint="eastAsia"/>
            <w:lang w:eastAsia="zh-CN"/>
          </w:rPr>
          <w:t>障碍。</w:t>
        </w:r>
      </w:ins>
      <w:ins w:id="85" w:author="Zhong, Wen" w:date="2016-10-20T17:01:00Z">
        <w:r w:rsidR="00474B99" w:rsidRPr="00474B99">
          <w:rPr>
            <w:rFonts w:hint="eastAsia"/>
            <w:lang w:eastAsia="zh-CN"/>
          </w:rPr>
          <w:t>此项行动可作为确保一致性设备具备互操作性的</w:t>
        </w:r>
        <w:r w:rsidR="00474B99">
          <w:rPr>
            <w:rFonts w:hint="eastAsia"/>
            <w:lang w:eastAsia="zh-CN"/>
          </w:rPr>
          <w:t>手段</w:t>
        </w:r>
        <w:r w:rsidR="00474B99" w:rsidRPr="00474B99">
          <w:rPr>
            <w:rFonts w:hint="eastAsia"/>
            <w:lang w:eastAsia="zh-CN"/>
          </w:rPr>
          <w:t>，使这些设备能够圆满完成互操作任务，</w:t>
        </w:r>
      </w:ins>
    </w:p>
    <w:p w:rsidR="002F3272" w:rsidRPr="00E04A5F" w:rsidRDefault="00C676FF" w:rsidP="00F45E7D">
      <w:pPr>
        <w:pStyle w:val="Call"/>
        <w:rPr>
          <w:lang w:eastAsia="zh-CN"/>
        </w:rPr>
      </w:pPr>
      <w:r w:rsidRPr="00E04A5F">
        <w:rPr>
          <w:rFonts w:hint="eastAsia"/>
          <w:lang w:eastAsia="zh-CN"/>
        </w:rPr>
        <w:t>责成电信标准化局主任</w:t>
      </w:r>
      <w:r w:rsidRPr="00E04A5F">
        <w:rPr>
          <w:lang w:eastAsia="zh-CN"/>
        </w:rPr>
        <w:t xml:space="preserve"> </w:t>
      </w:r>
    </w:p>
    <w:p w:rsidR="002F3272" w:rsidRPr="00E04A5F" w:rsidRDefault="00C676FF" w:rsidP="00F45E7D">
      <w:pPr>
        <w:rPr>
          <w:lang w:eastAsia="zh-CN"/>
        </w:rPr>
      </w:pPr>
      <w:r w:rsidRPr="00E04A5F">
        <w:rPr>
          <w:lang w:eastAsia="zh-CN"/>
        </w:rPr>
        <w:t>1</w:t>
      </w:r>
      <w:r w:rsidRPr="00E04A5F">
        <w:rPr>
          <w:lang w:eastAsia="zh-CN"/>
        </w:rPr>
        <w:tab/>
      </w:r>
      <w:r w:rsidRPr="00E04A5F">
        <w:rPr>
          <w:rFonts w:hint="eastAsia"/>
          <w:lang w:eastAsia="zh-CN"/>
        </w:rPr>
        <w:t>与无线电通信局和电信发展局</w:t>
      </w:r>
      <w:r>
        <w:rPr>
          <w:rFonts w:hint="eastAsia"/>
          <w:lang w:eastAsia="zh-CN"/>
        </w:rPr>
        <w:t>（</w:t>
      </w:r>
      <w:r>
        <w:rPr>
          <w:rFonts w:hint="eastAsia"/>
          <w:lang w:eastAsia="zh-CN"/>
        </w:rPr>
        <w:t>BDT</w:t>
      </w:r>
      <w:r>
        <w:rPr>
          <w:rFonts w:hint="eastAsia"/>
          <w:lang w:eastAsia="zh-CN"/>
        </w:rPr>
        <w:t>）</w:t>
      </w:r>
      <w:r w:rsidRPr="00E04A5F">
        <w:rPr>
          <w:rFonts w:hint="eastAsia"/>
          <w:lang w:eastAsia="zh-CN"/>
        </w:rPr>
        <w:t>合作，</w:t>
      </w:r>
      <w:r>
        <w:rPr>
          <w:rFonts w:hint="eastAsia"/>
          <w:lang w:eastAsia="zh-CN"/>
        </w:rPr>
        <w:t>必要时继续</w:t>
      </w:r>
      <w:r w:rsidRPr="00E04A5F">
        <w:rPr>
          <w:rFonts w:hint="eastAsia"/>
          <w:lang w:eastAsia="zh-CN"/>
        </w:rPr>
        <w:t>在各地区开展探索活动，</w:t>
      </w:r>
      <w:r>
        <w:rPr>
          <w:rFonts w:hint="eastAsia"/>
          <w:lang w:eastAsia="zh-CN"/>
        </w:rPr>
        <w:t>以便</w:t>
      </w:r>
      <w:r w:rsidRPr="00E04A5F">
        <w:rPr>
          <w:rFonts w:hint="eastAsia"/>
          <w:lang w:eastAsia="zh-CN"/>
        </w:rPr>
        <w:t>确定和重点解决发展中国家在实现</w:t>
      </w:r>
      <w:r>
        <w:rPr>
          <w:rFonts w:hint="eastAsia"/>
          <w:lang w:eastAsia="zh-CN"/>
        </w:rPr>
        <w:t>电信</w:t>
      </w:r>
      <w:r>
        <w:rPr>
          <w:rFonts w:hint="eastAsia"/>
          <w:lang w:eastAsia="zh-CN"/>
        </w:rPr>
        <w:t>/</w:t>
      </w:r>
      <w:r w:rsidRPr="00E04A5F">
        <w:rPr>
          <w:lang w:eastAsia="zh-CN"/>
        </w:rPr>
        <w:t>ICT</w:t>
      </w:r>
      <w:r w:rsidRPr="00E04A5F">
        <w:rPr>
          <w:rFonts w:hint="eastAsia"/>
          <w:lang w:eastAsia="zh-CN"/>
        </w:rPr>
        <w:t>设备和服务互操作性方面面临的问题；</w:t>
      </w:r>
    </w:p>
    <w:p w:rsidR="002F3272" w:rsidRDefault="00C676FF" w:rsidP="00F45E7D">
      <w:pPr>
        <w:rPr>
          <w:lang w:eastAsia="zh-CN"/>
        </w:rPr>
      </w:pPr>
      <w:r w:rsidRPr="00E04A5F">
        <w:rPr>
          <w:lang w:eastAsia="zh-CN"/>
        </w:rPr>
        <w:t>2</w:t>
      </w:r>
      <w:r w:rsidRPr="00E04A5F">
        <w:rPr>
          <w:lang w:eastAsia="zh-CN"/>
        </w:rPr>
        <w:tab/>
      </w:r>
      <w:r w:rsidRPr="00E04A5F">
        <w:rPr>
          <w:rFonts w:hint="eastAsia"/>
          <w:lang w:eastAsia="zh-CN"/>
        </w:rPr>
        <w:t>根据上述</w:t>
      </w:r>
      <w:r>
        <w:rPr>
          <w:rFonts w:hint="eastAsia"/>
          <w:lang w:eastAsia="zh-CN"/>
        </w:rPr>
        <w:t>“</w:t>
      </w:r>
      <w:r w:rsidRPr="00FE3184">
        <w:rPr>
          <w:rFonts w:ascii="STKaiti" w:eastAsia="STKaiti" w:hAnsi="STKaiti" w:hint="eastAsia"/>
          <w:lang w:eastAsia="zh-CN"/>
        </w:rPr>
        <w:t>责成电信标准化局主任</w:t>
      </w:r>
      <w:r w:rsidRPr="00E04A5F">
        <w:rPr>
          <w:rFonts w:hint="eastAsia"/>
          <w:lang w:eastAsia="zh-CN"/>
        </w:rPr>
        <w:t>1</w:t>
      </w:r>
      <w:r>
        <w:rPr>
          <w:rFonts w:hint="eastAsia"/>
          <w:lang w:eastAsia="zh-CN"/>
        </w:rPr>
        <w:t>”</w:t>
      </w:r>
      <w:r w:rsidRPr="00E04A5F">
        <w:rPr>
          <w:rFonts w:hint="eastAsia"/>
          <w:lang w:eastAsia="zh-CN"/>
        </w:rPr>
        <w:t>的结果，</w:t>
      </w:r>
      <w:r>
        <w:rPr>
          <w:rFonts w:hint="eastAsia"/>
          <w:lang w:eastAsia="zh-CN"/>
        </w:rPr>
        <w:t>与</w:t>
      </w:r>
      <w:r w:rsidRPr="00E04A5F">
        <w:rPr>
          <w:rFonts w:hint="eastAsia"/>
          <w:lang w:eastAsia="zh-CN"/>
        </w:rPr>
        <w:t>电信发展局</w:t>
      </w:r>
      <w:r>
        <w:rPr>
          <w:rFonts w:hint="eastAsia"/>
          <w:lang w:eastAsia="zh-CN"/>
        </w:rPr>
        <w:t>主任合作，落实国际电联秘书长在提交</w:t>
      </w:r>
      <w:r>
        <w:rPr>
          <w:rFonts w:hint="eastAsia"/>
          <w:lang w:eastAsia="zh-CN"/>
        </w:rPr>
        <w:t>2012</w:t>
      </w:r>
      <w:r>
        <w:rPr>
          <w:rFonts w:hint="eastAsia"/>
          <w:lang w:eastAsia="zh-CN"/>
        </w:rPr>
        <w:t>年理事会的报告（</w:t>
      </w:r>
      <w:r>
        <w:rPr>
          <w:rFonts w:hint="eastAsia"/>
          <w:lang w:eastAsia="zh-CN"/>
        </w:rPr>
        <w:t>C12/48</w:t>
      </w:r>
      <w:r>
        <w:rPr>
          <w:rFonts w:hint="eastAsia"/>
          <w:lang w:eastAsia="zh-CN"/>
        </w:rPr>
        <w:t>号文件）中提到的、理事会在其</w:t>
      </w:r>
      <w:r>
        <w:rPr>
          <w:rFonts w:hint="eastAsia"/>
          <w:lang w:eastAsia="zh-CN"/>
        </w:rPr>
        <w:t>2012</w:t>
      </w:r>
      <w:r>
        <w:rPr>
          <w:rFonts w:hint="eastAsia"/>
          <w:lang w:eastAsia="zh-CN"/>
        </w:rPr>
        <w:t>年会议上达成一致的行动计划（</w:t>
      </w:r>
      <w:r>
        <w:rPr>
          <w:rFonts w:hint="eastAsia"/>
          <w:lang w:eastAsia="zh-CN"/>
        </w:rPr>
        <w:t>C12/91</w:t>
      </w:r>
      <w:r>
        <w:rPr>
          <w:rFonts w:hint="eastAsia"/>
          <w:lang w:eastAsia="zh-CN"/>
        </w:rPr>
        <w:t>号文件）；</w:t>
      </w:r>
    </w:p>
    <w:p w:rsidR="002F3272" w:rsidRPr="00E04A5F" w:rsidRDefault="00C676FF" w:rsidP="00F45E7D">
      <w:pPr>
        <w:rPr>
          <w:lang w:eastAsia="zh-CN"/>
        </w:rPr>
      </w:pPr>
      <w:r w:rsidRPr="00E04A5F">
        <w:rPr>
          <w:lang w:eastAsia="zh-CN"/>
        </w:rPr>
        <w:lastRenderedPageBreak/>
        <w:t>3</w:t>
      </w:r>
      <w:r w:rsidRPr="00E04A5F">
        <w:rPr>
          <w:lang w:eastAsia="zh-CN"/>
        </w:rPr>
        <w:tab/>
      </w:r>
      <w:r>
        <w:rPr>
          <w:rFonts w:hint="eastAsia"/>
          <w:lang w:eastAsia="zh-CN"/>
        </w:rPr>
        <w:t>与电信发展局主任合作，落实国际电联合规性和互操作性业务计划，以便根据</w:t>
      </w:r>
      <w:r>
        <w:rPr>
          <w:rFonts w:hint="eastAsia"/>
          <w:lang w:eastAsia="zh-CN"/>
        </w:rPr>
        <w:t>C12/91</w:t>
      </w:r>
      <w:r>
        <w:rPr>
          <w:rFonts w:hint="eastAsia"/>
          <w:lang w:eastAsia="zh-CN"/>
        </w:rPr>
        <w:t>号文件中理事会</w:t>
      </w:r>
      <w:r>
        <w:rPr>
          <w:rFonts w:hint="eastAsia"/>
          <w:lang w:eastAsia="zh-CN"/>
        </w:rPr>
        <w:t>2012</w:t>
      </w:r>
      <w:r>
        <w:rPr>
          <w:rFonts w:hint="eastAsia"/>
          <w:lang w:eastAsia="zh-CN"/>
        </w:rPr>
        <w:t>年会议的决定，可能引入国际电联标志</w:t>
      </w:r>
      <w:r w:rsidRPr="00E04A5F">
        <w:rPr>
          <w:rFonts w:hint="eastAsia"/>
          <w:lang w:eastAsia="zh-CN"/>
        </w:rPr>
        <w:t>；</w:t>
      </w:r>
    </w:p>
    <w:p w:rsidR="002F3272" w:rsidRPr="00E04A5F" w:rsidRDefault="00C676FF" w:rsidP="00F45E7D">
      <w:pPr>
        <w:rPr>
          <w:lang w:eastAsia="zh-CN"/>
        </w:rPr>
      </w:pPr>
      <w:r>
        <w:rPr>
          <w:rFonts w:hint="eastAsia"/>
          <w:lang w:eastAsia="zh-CN"/>
        </w:rPr>
        <w:t>4</w:t>
      </w:r>
      <w:r w:rsidRPr="00E04A5F">
        <w:rPr>
          <w:lang w:eastAsia="zh-CN"/>
        </w:rPr>
        <w:tab/>
      </w:r>
      <w:r w:rsidRPr="00E04A5F">
        <w:rPr>
          <w:rFonts w:hint="eastAsia"/>
          <w:lang w:eastAsia="zh-CN"/>
        </w:rPr>
        <w:t>酌情邀请专家和外部实体参与工作；</w:t>
      </w:r>
    </w:p>
    <w:p w:rsidR="002F3272" w:rsidRDefault="00C676FF" w:rsidP="007E3F2D">
      <w:pPr>
        <w:rPr>
          <w:ins w:id="86" w:author="Liu, Sanping" w:date="2016-10-04T11:40:00Z"/>
          <w:lang w:eastAsia="zh-CN"/>
        </w:rPr>
      </w:pPr>
      <w:r>
        <w:rPr>
          <w:rFonts w:hint="eastAsia"/>
          <w:lang w:eastAsia="zh-CN"/>
        </w:rPr>
        <w:t>5</w:t>
      </w:r>
      <w:r w:rsidRPr="00E04A5F">
        <w:rPr>
          <w:lang w:eastAsia="zh-CN"/>
        </w:rPr>
        <w:tab/>
      </w:r>
      <w:r w:rsidRPr="00E04A5F">
        <w:rPr>
          <w:rFonts w:hint="eastAsia"/>
          <w:lang w:eastAsia="zh-CN"/>
        </w:rPr>
        <w:t>将这些</w:t>
      </w:r>
      <w:r>
        <w:rPr>
          <w:rFonts w:hint="eastAsia"/>
          <w:lang w:eastAsia="zh-CN"/>
        </w:rPr>
        <w:t>活动的成</w:t>
      </w:r>
      <w:r w:rsidRPr="00E04A5F">
        <w:rPr>
          <w:rFonts w:hint="eastAsia"/>
          <w:lang w:eastAsia="zh-CN"/>
        </w:rPr>
        <w:t>果提交理事会</w:t>
      </w:r>
      <w:r>
        <w:rPr>
          <w:rFonts w:hint="eastAsia"/>
          <w:lang w:eastAsia="zh-CN"/>
        </w:rPr>
        <w:t>审议并</w:t>
      </w:r>
      <w:r w:rsidRPr="00E04A5F">
        <w:rPr>
          <w:rFonts w:hint="eastAsia"/>
          <w:lang w:eastAsia="zh-CN"/>
        </w:rPr>
        <w:t>采取必要行动</w:t>
      </w:r>
      <w:del w:id="87" w:author="Yang, Zhenyu" w:date="2016-10-21T10:30:00Z">
        <w:r w:rsidR="007E3F2D" w:rsidDel="007E3F2D">
          <w:rPr>
            <w:rFonts w:hint="eastAsia"/>
            <w:lang w:eastAsia="zh-CN"/>
          </w:rPr>
          <w:delText>，</w:delText>
        </w:r>
      </w:del>
      <w:ins w:id="88" w:author="Yang, Zhenyu" w:date="2016-10-21T10:30:00Z">
        <w:r w:rsidR="007E3F2D">
          <w:rPr>
            <w:rFonts w:hint="eastAsia"/>
            <w:lang w:eastAsia="zh-CN"/>
          </w:rPr>
          <w:t>；</w:t>
        </w:r>
      </w:ins>
    </w:p>
    <w:p w:rsidR="00B51492" w:rsidRPr="00E04A5F" w:rsidRDefault="00B51492" w:rsidP="007E3F2D">
      <w:pPr>
        <w:rPr>
          <w:lang w:eastAsia="zh-CN"/>
        </w:rPr>
      </w:pPr>
      <w:ins w:id="89" w:author="Liu, Sanping" w:date="2016-10-04T11:40:00Z">
        <w:r w:rsidRPr="00045AB4">
          <w:rPr>
            <w:lang w:eastAsia="zh-CN"/>
          </w:rPr>
          <w:t>6</w:t>
        </w:r>
        <w:r w:rsidRPr="00045AB4">
          <w:rPr>
            <w:lang w:eastAsia="zh-CN"/>
          </w:rPr>
          <w:tab/>
        </w:r>
      </w:ins>
      <w:ins w:id="90" w:author="Zhong, Wen" w:date="2016-10-20T17:02:00Z">
        <w:r w:rsidR="00474B99" w:rsidRPr="00474B99">
          <w:rPr>
            <w:rFonts w:hint="eastAsia"/>
            <w:lang w:eastAsia="zh-CN"/>
          </w:rPr>
          <w:t>加速落实支柱</w:t>
        </w:r>
        <w:r w:rsidR="00474B99" w:rsidRPr="00474B99">
          <w:rPr>
            <w:rFonts w:hint="eastAsia"/>
            <w:lang w:eastAsia="zh-CN"/>
          </w:rPr>
          <w:t>1</w:t>
        </w:r>
        <w:r w:rsidR="00474B99">
          <w:rPr>
            <w:rFonts w:hint="eastAsia"/>
            <w:lang w:eastAsia="zh-CN"/>
          </w:rPr>
          <w:t>，</w:t>
        </w:r>
        <w:r w:rsidR="00474B99" w:rsidRPr="00474B99">
          <w:rPr>
            <w:rFonts w:hint="eastAsia"/>
            <w:lang w:eastAsia="zh-CN"/>
          </w:rPr>
          <w:t>以确保逐步顺利完成其它三个支柱的工作</w:t>
        </w:r>
      </w:ins>
      <w:ins w:id="91" w:author="Zhong, Wen" w:date="2016-10-20T17:03:00Z">
        <w:r w:rsidR="00474B99">
          <w:rPr>
            <w:rFonts w:hint="eastAsia"/>
            <w:lang w:eastAsia="zh-CN"/>
          </w:rPr>
          <w:t>；</w:t>
        </w:r>
      </w:ins>
      <w:ins w:id="92" w:author="Zhong, Wen" w:date="2016-10-20T17:02:00Z">
        <w:r w:rsidR="00474B99" w:rsidRPr="00474B99">
          <w:rPr>
            <w:rFonts w:hint="eastAsia"/>
            <w:lang w:eastAsia="zh-CN"/>
          </w:rPr>
          <w:t>并实施国际电联标志</w:t>
        </w:r>
      </w:ins>
      <w:ins w:id="93" w:author="Yang, Zhenyu" w:date="2016-10-21T10:25:00Z">
        <w:r w:rsidR="007E3F2D">
          <w:rPr>
            <w:rFonts w:hint="eastAsia"/>
            <w:lang w:eastAsia="zh-CN"/>
          </w:rPr>
          <w:t>，</w:t>
        </w:r>
      </w:ins>
    </w:p>
    <w:p w:rsidR="002F3272" w:rsidRPr="00E04A5F" w:rsidRDefault="00C676FF" w:rsidP="00F45E7D">
      <w:pPr>
        <w:pStyle w:val="Call"/>
        <w:rPr>
          <w:lang w:eastAsia="zh-CN"/>
        </w:rPr>
      </w:pPr>
      <w:r w:rsidRPr="00E04A5F">
        <w:rPr>
          <w:rFonts w:hint="eastAsia"/>
          <w:lang w:eastAsia="zh-CN"/>
        </w:rPr>
        <w:t>责成各研究组</w:t>
      </w:r>
    </w:p>
    <w:p w:rsidR="002F3272" w:rsidRPr="00E04A5F" w:rsidRDefault="00C676FF" w:rsidP="00F45E7D">
      <w:pPr>
        <w:rPr>
          <w:lang w:eastAsia="zh-CN"/>
        </w:rPr>
      </w:pPr>
      <w:r w:rsidRPr="00E04A5F">
        <w:rPr>
          <w:lang w:eastAsia="zh-CN"/>
        </w:rPr>
        <w:t>1</w:t>
      </w:r>
      <w:r w:rsidRPr="00E04A5F">
        <w:rPr>
          <w:lang w:eastAsia="zh-CN"/>
        </w:rPr>
        <w:tab/>
      </w:r>
      <w:ins w:id="94" w:author="Zhong, Wen" w:date="2016-10-20T17:03:00Z">
        <w:r w:rsidR="00474B99">
          <w:rPr>
            <w:rFonts w:hint="eastAsia"/>
            <w:lang w:val="en-US" w:eastAsia="zh-CN"/>
          </w:rPr>
          <w:t>继续</w:t>
        </w:r>
        <w:r w:rsidR="00474B99">
          <w:rPr>
            <w:lang w:val="en-US" w:eastAsia="zh-CN"/>
          </w:rPr>
          <w:t>实施已启动的试点项目，</w:t>
        </w:r>
      </w:ins>
      <w:r w:rsidRPr="00E04A5F">
        <w:rPr>
          <w:rFonts w:hint="eastAsia"/>
          <w:lang w:eastAsia="zh-CN"/>
        </w:rPr>
        <w:t>考虑到有能力在全球提供端到端互操作业务的成员的需求（如下一代网络（</w:t>
      </w:r>
      <w:r w:rsidRPr="00E04A5F">
        <w:rPr>
          <w:lang w:eastAsia="zh-CN"/>
        </w:rPr>
        <w:t>NGN</w:t>
      </w:r>
      <w:r w:rsidRPr="00E04A5F">
        <w:rPr>
          <w:rFonts w:hint="eastAsia"/>
          <w:lang w:eastAsia="zh-CN"/>
        </w:rPr>
        <w:t>）</w:t>
      </w:r>
      <w:r>
        <w:rPr>
          <w:rFonts w:hint="eastAsia"/>
          <w:lang w:eastAsia="zh-CN"/>
        </w:rPr>
        <w:t>和未来网络（</w:t>
      </w:r>
      <w:r>
        <w:rPr>
          <w:rFonts w:hint="eastAsia"/>
          <w:lang w:eastAsia="zh-CN"/>
        </w:rPr>
        <w:t>FN</w:t>
      </w:r>
      <w:r>
        <w:rPr>
          <w:rFonts w:hint="eastAsia"/>
          <w:lang w:eastAsia="zh-CN"/>
        </w:rPr>
        <w:t>）</w:t>
      </w:r>
      <w:r w:rsidRPr="00E04A5F">
        <w:rPr>
          <w:rFonts w:hint="eastAsia"/>
          <w:lang w:eastAsia="zh-CN"/>
        </w:rPr>
        <w:t>设备、终端、音视频编解码器、接入和传输网络</w:t>
      </w:r>
      <w:r>
        <w:rPr>
          <w:rFonts w:hint="eastAsia"/>
          <w:lang w:eastAsia="zh-CN"/>
        </w:rPr>
        <w:t>及其它关键技术的互操作性），尽快确定能够用于合规性和</w:t>
      </w:r>
      <w:r w:rsidRPr="00E04A5F">
        <w:rPr>
          <w:rFonts w:hint="eastAsia"/>
          <w:lang w:eastAsia="zh-CN"/>
        </w:rPr>
        <w:t>互操作性</w:t>
      </w:r>
      <w:r>
        <w:rPr>
          <w:rFonts w:hint="eastAsia"/>
          <w:lang w:eastAsia="zh-CN"/>
        </w:rPr>
        <w:t>测试</w:t>
      </w:r>
      <w:r w:rsidRPr="00E04A5F">
        <w:rPr>
          <w:rFonts w:hint="eastAsia"/>
          <w:lang w:eastAsia="zh-CN"/>
        </w:rPr>
        <w:t>的现有</w:t>
      </w:r>
      <w:r>
        <w:rPr>
          <w:rFonts w:hint="eastAsia"/>
          <w:lang w:eastAsia="zh-CN"/>
        </w:rPr>
        <w:t>的</w:t>
      </w:r>
      <w:r w:rsidRPr="00E04A5F">
        <w:rPr>
          <w:rFonts w:hint="eastAsia"/>
          <w:lang w:eastAsia="zh-CN"/>
        </w:rPr>
        <w:t>和未来</w:t>
      </w:r>
      <w:r>
        <w:rPr>
          <w:rFonts w:hint="eastAsia"/>
          <w:lang w:eastAsia="zh-CN"/>
        </w:rPr>
        <w:t>的</w:t>
      </w:r>
      <w:r w:rsidRPr="00E04A5F">
        <w:rPr>
          <w:lang w:eastAsia="zh-CN"/>
        </w:rPr>
        <w:t>ITU-T</w:t>
      </w:r>
      <w:r w:rsidRPr="00E04A5F">
        <w:rPr>
          <w:rFonts w:hint="eastAsia"/>
          <w:lang w:eastAsia="zh-CN"/>
        </w:rPr>
        <w:t>建议书，并在必要时针对其职责范围内的具体需求充实其内容；</w:t>
      </w:r>
    </w:p>
    <w:p w:rsidR="002F3272" w:rsidRDefault="00C676FF" w:rsidP="00F45E7D">
      <w:pPr>
        <w:rPr>
          <w:lang w:eastAsia="zh-CN"/>
        </w:rPr>
      </w:pPr>
      <w:r w:rsidRPr="00E04A5F">
        <w:rPr>
          <w:lang w:eastAsia="zh-CN"/>
        </w:rPr>
        <w:t>2</w:t>
      </w:r>
      <w:r w:rsidRPr="00E04A5F">
        <w:rPr>
          <w:lang w:eastAsia="zh-CN"/>
        </w:rPr>
        <w:tab/>
      </w:r>
      <w:r w:rsidRPr="00E04A5F">
        <w:rPr>
          <w:rFonts w:hint="eastAsia"/>
          <w:lang w:eastAsia="zh-CN"/>
        </w:rPr>
        <w:t>制定以上“</w:t>
      </w:r>
      <w:r w:rsidRPr="00FE3184">
        <w:rPr>
          <w:rFonts w:ascii="STKaiti" w:eastAsia="STKaiti" w:hAnsi="STKaiti" w:hint="eastAsia"/>
          <w:lang w:eastAsia="zh-CN"/>
        </w:rPr>
        <w:t>责成</w:t>
      </w:r>
      <w:r>
        <w:rPr>
          <w:rFonts w:ascii="STKaiti" w:eastAsia="STKaiti" w:hAnsi="STKaiti" w:hint="eastAsia"/>
          <w:lang w:eastAsia="zh-CN"/>
        </w:rPr>
        <w:t>各</w:t>
      </w:r>
      <w:r w:rsidRPr="00FE3184">
        <w:rPr>
          <w:rFonts w:ascii="STKaiti" w:eastAsia="STKaiti" w:hAnsi="STKaiti" w:hint="eastAsia"/>
          <w:lang w:eastAsia="zh-CN"/>
        </w:rPr>
        <w:t>研究组</w:t>
      </w:r>
      <w:r w:rsidRPr="00E04A5F">
        <w:rPr>
          <w:rFonts w:hint="eastAsia"/>
          <w:lang w:eastAsia="zh-CN"/>
        </w:rPr>
        <w:t>1</w:t>
      </w:r>
      <w:r w:rsidRPr="00E04A5F">
        <w:rPr>
          <w:rFonts w:hint="eastAsia"/>
          <w:lang w:eastAsia="zh-CN"/>
        </w:rPr>
        <w:t>”</w:t>
      </w:r>
      <w:r>
        <w:rPr>
          <w:rFonts w:hint="eastAsia"/>
          <w:lang w:eastAsia="zh-CN"/>
        </w:rPr>
        <w:t>项中提到</w:t>
      </w:r>
      <w:r w:rsidRPr="00E04A5F">
        <w:rPr>
          <w:rFonts w:hint="eastAsia"/>
          <w:lang w:eastAsia="zh-CN"/>
        </w:rPr>
        <w:t>的</w:t>
      </w:r>
      <w:r w:rsidRPr="00E04A5F">
        <w:rPr>
          <w:lang w:eastAsia="zh-CN"/>
        </w:rPr>
        <w:t>ITU-T</w:t>
      </w:r>
      <w:r w:rsidRPr="00E04A5F">
        <w:rPr>
          <w:rFonts w:hint="eastAsia"/>
          <w:lang w:eastAsia="zh-CN"/>
        </w:rPr>
        <w:t>建议书，以便酌情开展合规性和互操作性测试</w:t>
      </w:r>
      <w:r>
        <w:rPr>
          <w:rFonts w:hint="eastAsia"/>
          <w:lang w:eastAsia="zh-CN"/>
        </w:rPr>
        <w:t>；</w:t>
      </w:r>
    </w:p>
    <w:p w:rsidR="002F3272" w:rsidRPr="00E04A5F" w:rsidRDefault="00C676FF" w:rsidP="00F45E7D">
      <w:pPr>
        <w:rPr>
          <w:lang w:eastAsia="zh-CN"/>
        </w:rPr>
      </w:pPr>
      <w:r w:rsidRPr="00195904">
        <w:rPr>
          <w:lang w:val="en-US" w:eastAsia="zh-CN"/>
        </w:rPr>
        <w:t>3</w:t>
      </w:r>
      <w:r w:rsidRPr="00195904">
        <w:rPr>
          <w:lang w:val="en-US" w:eastAsia="zh-CN"/>
        </w:rPr>
        <w:tab/>
      </w:r>
      <w:del w:id="95" w:author="Zhong, Wen" w:date="2016-10-21T09:50:00Z">
        <w:r w:rsidDel="00F45E7D">
          <w:rPr>
            <w:rFonts w:hint="eastAsia"/>
            <w:lang w:val="en-US" w:eastAsia="zh-CN"/>
          </w:rPr>
          <w:delText>酌情</w:delText>
        </w:r>
      </w:del>
      <w:ins w:id="96" w:author="Zhong, Wen" w:date="2016-10-20T17:03:00Z">
        <w:r w:rsidR="00F45E7D">
          <w:rPr>
            <w:rFonts w:hint="eastAsia"/>
            <w:lang w:eastAsia="zh-CN"/>
          </w:rPr>
          <w:t>继续</w:t>
        </w:r>
      </w:ins>
      <w:r>
        <w:rPr>
          <w:rFonts w:hint="eastAsia"/>
          <w:lang w:val="en-US" w:eastAsia="zh-CN"/>
        </w:rPr>
        <w:t>与感兴趣的利益攸关方</w:t>
      </w:r>
      <w:del w:id="97" w:author="Zhong, Wen" w:date="2016-10-21T09:50:00Z">
        <w:r w:rsidDel="00F45E7D">
          <w:rPr>
            <w:rFonts w:hint="eastAsia"/>
            <w:lang w:val="en-US" w:eastAsia="zh-CN"/>
          </w:rPr>
          <w:delText>合作</w:delText>
        </w:r>
      </w:del>
      <w:ins w:id="98" w:author="Zhong, Wen" w:date="2016-10-20T17:03:00Z">
        <w:r w:rsidR="00F45E7D">
          <w:rPr>
            <w:lang w:eastAsia="zh-CN"/>
          </w:rPr>
          <w:t>开展合作</w:t>
        </w:r>
      </w:ins>
      <w:r>
        <w:rPr>
          <w:rFonts w:hint="eastAsia"/>
          <w:lang w:val="en-US" w:eastAsia="zh-CN"/>
        </w:rPr>
        <w:t>，充分利用各项研究，重点针对上述“</w:t>
      </w:r>
      <w:r>
        <w:rPr>
          <w:rFonts w:ascii="STKaiti" w:eastAsia="STKaiti" w:hAnsi="STKaiti" w:hint="eastAsia"/>
          <w:lang w:val="en-US" w:eastAsia="zh-CN"/>
        </w:rPr>
        <w:t>责成各</w:t>
      </w:r>
      <w:r w:rsidRPr="00107E6A">
        <w:rPr>
          <w:rFonts w:ascii="STKaiti" w:eastAsia="STKaiti" w:hAnsi="STKaiti" w:hint="eastAsia"/>
          <w:lang w:val="en-US" w:eastAsia="zh-CN"/>
        </w:rPr>
        <w:t>研究组</w:t>
      </w:r>
      <w:del w:id="99" w:author="Liu, Sanping" w:date="2016-10-04T11:41:00Z">
        <w:r w:rsidDel="00B51492">
          <w:rPr>
            <w:rFonts w:ascii="STKaiti" w:eastAsia="STKaiti" w:hAnsi="STKaiti" w:hint="eastAsia"/>
            <w:lang w:val="en-US" w:eastAsia="zh-CN"/>
          </w:rPr>
          <w:delText>1</w:delText>
        </w:r>
      </w:del>
      <w:ins w:id="100" w:author="Liu, Sanping" w:date="2016-10-04T11:41:00Z">
        <w:r w:rsidR="00B51492">
          <w:rPr>
            <w:rFonts w:ascii="STKaiti" w:eastAsia="STKaiti" w:hAnsi="STKaiti"/>
            <w:lang w:val="en-US" w:eastAsia="zh-CN"/>
          </w:rPr>
          <w:t>2</w:t>
        </w:r>
      </w:ins>
      <w:r>
        <w:rPr>
          <w:rFonts w:ascii="STKaiti" w:eastAsia="STKaiti" w:hAnsi="STKaiti" w:hint="eastAsia"/>
          <w:lang w:val="en-US" w:eastAsia="zh-CN"/>
        </w:rPr>
        <w:t>”</w:t>
      </w:r>
      <w:r w:rsidRPr="00746823">
        <w:rPr>
          <w:rFonts w:hint="eastAsia"/>
          <w:lang w:val="en-US" w:eastAsia="zh-CN"/>
        </w:rPr>
        <w:t>项</w:t>
      </w:r>
      <w:r>
        <w:rPr>
          <w:rFonts w:hint="eastAsia"/>
          <w:lang w:val="en-US" w:eastAsia="zh-CN"/>
        </w:rPr>
        <w:t>中的技术起草测试规范，同时顾及用户需求以及对于合规性评估计划的市场需求，</w:t>
      </w:r>
    </w:p>
    <w:p w:rsidR="002F3272" w:rsidRDefault="00C676FF" w:rsidP="00F45E7D">
      <w:pPr>
        <w:pStyle w:val="Call"/>
        <w:rPr>
          <w:lang w:eastAsia="zh-CN"/>
        </w:rPr>
      </w:pPr>
      <w:r w:rsidRPr="00E04A5F">
        <w:rPr>
          <w:rFonts w:hint="eastAsia"/>
          <w:lang w:eastAsia="zh-CN"/>
        </w:rPr>
        <w:t>请理事会</w:t>
      </w:r>
    </w:p>
    <w:p w:rsidR="002F3272" w:rsidRDefault="00C676FF" w:rsidP="00F45E7D">
      <w:pPr>
        <w:ind w:firstLineChars="200" w:firstLine="480"/>
        <w:rPr>
          <w:lang w:eastAsia="zh-CN"/>
        </w:rPr>
      </w:pPr>
      <w:r w:rsidRPr="00E04A5F">
        <w:rPr>
          <w:rFonts w:hint="eastAsia"/>
          <w:lang w:eastAsia="zh-CN"/>
        </w:rPr>
        <w:t>审议上述“</w:t>
      </w:r>
      <w:r w:rsidRPr="006E18AF">
        <w:rPr>
          <w:rFonts w:ascii="STKaiti" w:eastAsia="STKaiti" w:hAnsi="STKaiti" w:hint="eastAsia"/>
          <w:iCs/>
          <w:lang w:eastAsia="zh-CN"/>
        </w:rPr>
        <w:t>责成电信标准化局主任</w:t>
      </w:r>
      <w:r w:rsidRPr="006E18AF">
        <w:rPr>
          <w:rFonts w:eastAsia="STKaiti"/>
          <w:iCs/>
          <w:lang w:eastAsia="zh-CN"/>
        </w:rPr>
        <w:t>5</w:t>
      </w:r>
      <w:r>
        <w:rPr>
          <w:rFonts w:hint="eastAsia"/>
          <w:lang w:eastAsia="zh-CN"/>
        </w:rPr>
        <w:t>”提</w:t>
      </w:r>
      <w:r w:rsidRPr="00E04A5F">
        <w:rPr>
          <w:rFonts w:hint="eastAsia"/>
          <w:lang w:eastAsia="zh-CN"/>
        </w:rPr>
        <w:t>及的电信标准化局主任的报告</w:t>
      </w:r>
      <w:r>
        <w:rPr>
          <w:rFonts w:hint="eastAsia"/>
          <w:lang w:eastAsia="zh-CN"/>
        </w:rPr>
        <w:t>，</w:t>
      </w:r>
    </w:p>
    <w:p w:rsidR="002F3272" w:rsidRPr="00E04A5F" w:rsidRDefault="00C676FF" w:rsidP="00F45E7D">
      <w:pPr>
        <w:pStyle w:val="Call"/>
        <w:rPr>
          <w:lang w:eastAsia="zh-CN"/>
        </w:rPr>
      </w:pPr>
      <w:r w:rsidRPr="00E04A5F">
        <w:rPr>
          <w:rFonts w:hint="eastAsia"/>
          <w:lang w:eastAsia="zh-CN"/>
        </w:rPr>
        <w:t>请成员国和部门成员</w:t>
      </w:r>
    </w:p>
    <w:p w:rsidR="002F3272" w:rsidRPr="00E04A5F" w:rsidRDefault="00C676FF" w:rsidP="00F45E7D">
      <w:pPr>
        <w:rPr>
          <w:lang w:eastAsia="zh-CN"/>
        </w:rPr>
      </w:pPr>
      <w:r w:rsidRPr="00E04A5F">
        <w:rPr>
          <w:lang w:eastAsia="zh-CN"/>
        </w:rPr>
        <w:t>1</w:t>
      </w:r>
      <w:r w:rsidRPr="00E04A5F">
        <w:rPr>
          <w:lang w:eastAsia="zh-CN"/>
        </w:rPr>
        <w:tab/>
      </w:r>
      <w:r w:rsidRPr="00E04A5F">
        <w:rPr>
          <w:rFonts w:hint="eastAsia"/>
          <w:lang w:eastAsia="zh-CN"/>
        </w:rPr>
        <w:t>为落实本决议贡献力量；</w:t>
      </w:r>
    </w:p>
    <w:p w:rsidR="002F3272" w:rsidRDefault="00C676FF" w:rsidP="00F45E7D">
      <w:pPr>
        <w:rPr>
          <w:lang w:val="en-US" w:eastAsia="zh-CN"/>
        </w:rPr>
      </w:pPr>
      <w:r w:rsidRPr="00E04A5F">
        <w:rPr>
          <w:lang w:eastAsia="zh-CN"/>
        </w:rPr>
        <w:t>2</w:t>
      </w:r>
      <w:r w:rsidRPr="00E04A5F">
        <w:rPr>
          <w:lang w:eastAsia="zh-CN"/>
        </w:rPr>
        <w:tab/>
      </w:r>
      <w:r w:rsidRPr="00E04A5F">
        <w:rPr>
          <w:rFonts w:hint="eastAsia"/>
          <w:lang w:eastAsia="zh-CN"/>
        </w:rPr>
        <w:t>鼓励国家和区域测试实体协助</w:t>
      </w:r>
      <w:r w:rsidRPr="00E04A5F">
        <w:rPr>
          <w:lang w:eastAsia="zh-CN"/>
        </w:rPr>
        <w:t>ITU-T</w:t>
      </w:r>
      <w:r w:rsidRPr="00E04A5F">
        <w:rPr>
          <w:rFonts w:hint="eastAsia"/>
          <w:lang w:eastAsia="zh-CN"/>
        </w:rPr>
        <w:t>落实本决议。</w:t>
      </w:r>
    </w:p>
    <w:p w:rsidR="00C676FF" w:rsidRDefault="00C676FF" w:rsidP="00F45E7D">
      <w:pPr>
        <w:pStyle w:val="Reasons"/>
        <w:rPr>
          <w:lang w:eastAsia="zh-CN"/>
        </w:rPr>
      </w:pPr>
    </w:p>
    <w:p w:rsidR="00C676FF" w:rsidRDefault="00C676FF" w:rsidP="00F45E7D">
      <w:pPr>
        <w:jc w:val="center"/>
      </w:pPr>
      <w:r>
        <w:t>______________</w:t>
      </w:r>
    </w:p>
    <w:p w:rsidR="00AD12DB" w:rsidRDefault="00AD12DB" w:rsidP="00AD12DB">
      <w:pPr>
        <w:pStyle w:val="Reasons"/>
      </w:pPr>
    </w:p>
    <w:sectPr w:rsidR="00AD12DB">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4C" w:rsidRDefault="00246C4C">
      <w:r>
        <w:separator/>
      </w:r>
    </w:p>
  </w:endnote>
  <w:endnote w:type="continuationSeparator" w:id="0">
    <w:p w:rsidR="00246C4C" w:rsidRDefault="0024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B51492" w:rsidRDefault="00B51492" w:rsidP="00F4281B">
    <w:pPr>
      <w:pStyle w:val="Footer"/>
      <w:rPr>
        <w:lang w:val="fr-CH"/>
        <w:rPrChange w:id="101" w:author="Liu, Sanping" w:date="2016-10-04T11:35:00Z">
          <w:rPr/>
        </w:rPrChange>
      </w:rPr>
    </w:pPr>
    <w:r>
      <w:fldChar w:fldCharType="begin"/>
    </w:r>
    <w:r w:rsidRPr="00B51492">
      <w:rPr>
        <w:lang w:val="fr-CH"/>
        <w:rPrChange w:id="102" w:author="Liu, Sanping" w:date="2016-10-04T11:35:00Z">
          <w:rPr/>
        </w:rPrChange>
      </w:rPr>
      <w:instrText xml:space="preserve"> FILENAME \p  \* MERGEFORMAT </w:instrText>
    </w:r>
    <w:r>
      <w:fldChar w:fldCharType="separate"/>
    </w:r>
    <w:r w:rsidR="00F4281B">
      <w:rPr>
        <w:lang w:val="fr-CH"/>
      </w:rPr>
      <w:t>P:\CHI\ITU-T\CONF-T\WTSA16\000\043ADD10C.docx</w:t>
    </w:r>
    <w:r>
      <w:fldChar w:fldCharType="end"/>
    </w:r>
    <w:r w:rsidRPr="00B51492">
      <w:rPr>
        <w:lang w:val="fr-CH"/>
        <w:rPrChange w:id="103" w:author="Liu, Sanping" w:date="2016-10-04T11:35:00Z">
          <w:rPr/>
        </w:rPrChange>
      </w:rPr>
      <w:t xml:space="preserve"> (405790)</w:t>
    </w:r>
    <w:r w:rsidR="00F4281B" w:rsidRPr="00F4281B">
      <w:rPr>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CA" w:rsidRPr="00B51492" w:rsidRDefault="00B51492" w:rsidP="00F4281B">
    <w:pPr>
      <w:pStyle w:val="Footer"/>
      <w:rPr>
        <w:lang w:val="fr-CH"/>
        <w:rPrChange w:id="104" w:author="Liu, Sanping" w:date="2016-10-04T11:35:00Z">
          <w:rPr/>
        </w:rPrChange>
      </w:rPr>
    </w:pPr>
    <w:r>
      <w:fldChar w:fldCharType="begin"/>
    </w:r>
    <w:r w:rsidRPr="00B51492">
      <w:rPr>
        <w:lang w:val="fr-CH"/>
        <w:rPrChange w:id="105" w:author="Liu, Sanping" w:date="2016-10-04T11:35:00Z">
          <w:rPr/>
        </w:rPrChange>
      </w:rPr>
      <w:instrText xml:space="preserve"> FILENAME \p  \* MERGEFORMAT </w:instrText>
    </w:r>
    <w:r>
      <w:fldChar w:fldCharType="separate"/>
    </w:r>
    <w:r w:rsidR="00F4281B">
      <w:rPr>
        <w:lang w:val="fr-CH"/>
      </w:rPr>
      <w:t>P:\CHI\ITU-T\CONF-T\WTSA16\000\043ADD10C.docx</w:t>
    </w:r>
    <w:r>
      <w:fldChar w:fldCharType="end"/>
    </w:r>
    <w:r w:rsidRPr="00B51492">
      <w:rPr>
        <w:lang w:val="fr-CH"/>
        <w:rPrChange w:id="106" w:author="Liu, Sanping" w:date="2016-10-04T11:35:00Z">
          <w:rPr/>
        </w:rPrChange>
      </w:rPr>
      <w:t xml:space="preserve"> (405790)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4C" w:rsidRDefault="00246C4C">
      <w:r>
        <w:t>____________________</w:t>
      </w:r>
    </w:p>
  </w:footnote>
  <w:footnote w:type="continuationSeparator" w:id="0">
    <w:p w:rsidR="00246C4C" w:rsidRDefault="00246C4C">
      <w:r>
        <w:continuationSeparator/>
      </w:r>
    </w:p>
  </w:footnote>
  <w:footnote w:id="1">
    <w:p w:rsidR="00980E3B" w:rsidRDefault="00C676FF" w:rsidP="002F3272">
      <w:pPr>
        <w:pStyle w:val="FootnoteText"/>
        <w:rPr>
          <w:lang w:eastAsia="zh-CN"/>
        </w:rPr>
      </w:pPr>
      <w:r>
        <w:rPr>
          <w:rStyle w:val="FootnoteReference"/>
          <w:lang w:eastAsia="zh-CN"/>
        </w:rPr>
        <w:t>1</w:t>
      </w:r>
      <w:r>
        <w:rPr>
          <w:rFonts w:hint="eastAsia"/>
          <w:lang w:eastAsia="zh-CN"/>
        </w:rPr>
        <w:tab/>
      </w:r>
      <w:r>
        <w:rPr>
          <w:rFonts w:hint="eastAsia"/>
          <w:lang w:eastAsia="zh-CN"/>
        </w:rPr>
        <w:t>其中包括最不发达国家、小岛屿发展中国家、内陆发展中国家和经济转型国家。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0A3B3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480D6B">
      <w:rPr>
        <w:rStyle w:val="PageNumber"/>
        <w:noProof/>
      </w:rPr>
      <w:t>5</w:t>
    </w:r>
    <w:r>
      <w:rPr>
        <w:rStyle w:val="PageNumber"/>
      </w:rPr>
      <w:fldChar w:fldCharType="end"/>
    </w:r>
  </w:p>
  <w:p w:rsidR="00B851D4" w:rsidRPr="000A3B30" w:rsidRDefault="00502B2E" w:rsidP="000A3B30">
    <w:pPr>
      <w:pStyle w:val="Header"/>
      <w:rPr>
        <w:lang w:val="en-US"/>
      </w:rPr>
    </w:pPr>
    <w:r>
      <w:t>WTSA16/43(Add.10)-C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Yang, Zhenyu">
    <w15:presenceInfo w15:providerId="AD" w15:userId="S-1-5-21-8740799-900759487-1415713722-16493"/>
  </w15:person>
  <w15:person w15:author="Zhong, Wen">
    <w15:presenceInfo w15:providerId="AD" w15:userId="S-1-5-21-8740799-900759487-1415713722-168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1097C"/>
    <w:rsid w:val="00012D85"/>
    <w:rsid w:val="000174B1"/>
    <w:rsid w:val="000264C2"/>
    <w:rsid w:val="000273B7"/>
    <w:rsid w:val="00031E6B"/>
    <w:rsid w:val="00037C90"/>
    <w:rsid w:val="00081F9B"/>
    <w:rsid w:val="000A3B30"/>
    <w:rsid w:val="000A401E"/>
    <w:rsid w:val="000C09BA"/>
    <w:rsid w:val="000C1F1E"/>
    <w:rsid w:val="000C6AA7"/>
    <w:rsid w:val="000E26F6"/>
    <w:rsid w:val="00123B64"/>
    <w:rsid w:val="00166859"/>
    <w:rsid w:val="001765EC"/>
    <w:rsid w:val="001853E8"/>
    <w:rsid w:val="001B6360"/>
    <w:rsid w:val="001F4EA6"/>
    <w:rsid w:val="00214959"/>
    <w:rsid w:val="00231452"/>
    <w:rsid w:val="00246C4C"/>
    <w:rsid w:val="0028063B"/>
    <w:rsid w:val="002A4C9C"/>
    <w:rsid w:val="002B509B"/>
    <w:rsid w:val="002D162B"/>
    <w:rsid w:val="002D625E"/>
    <w:rsid w:val="002E2A59"/>
    <w:rsid w:val="002F7614"/>
    <w:rsid w:val="00305254"/>
    <w:rsid w:val="003169D2"/>
    <w:rsid w:val="003468CA"/>
    <w:rsid w:val="003556C0"/>
    <w:rsid w:val="00372FC2"/>
    <w:rsid w:val="003A69EA"/>
    <w:rsid w:val="003B4BEF"/>
    <w:rsid w:val="003C6B45"/>
    <w:rsid w:val="003F0C01"/>
    <w:rsid w:val="00400909"/>
    <w:rsid w:val="0041282E"/>
    <w:rsid w:val="00437869"/>
    <w:rsid w:val="00465A34"/>
    <w:rsid w:val="00474B99"/>
    <w:rsid w:val="00480D6B"/>
    <w:rsid w:val="004C4554"/>
    <w:rsid w:val="004D04A4"/>
    <w:rsid w:val="004D2DEC"/>
    <w:rsid w:val="004F2BE6"/>
    <w:rsid w:val="00502B2E"/>
    <w:rsid w:val="00524E4B"/>
    <w:rsid w:val="00527E8A"/>
    <w:rsid w:val="00534930"/>
    <w:rsid w:val="00536193"/>
    <w:rsid w:val="00542E85"/>
    <w:rsid w:val="00562479"/>
    <w:rsid w:val="00576849"/>
    <w:rsid w:val="005968FD"/>
    <w:rsid w:val="005A0ACB"/>
    <w:rsid w:val="005C7B12"/>
    <w:rsid w:val="005E7FD8"/>
    <w:rsid w:val="00611DCC"/>
    <w:rsid w:val="00622560"/>
    <w:rsid w:val="00637760"/>
    <w:rsid w:val="00644391"/>
    <w:rsid w:val="00647712"/>
    <w:rsid w:val="00662E12"/>
    <w:rsid w:val="00691142"/>
    <w:rsid w:val="006B6525"/>
    <w:rsid w:val="006B67CE"/>
    <w:rsid w:val="006C38ED"/>
    <w:rsid w:val="006E6182"/>
    <w:rsid w:val="006F3C60"/>
    <w:rsid w:val="006F409E"/>
    <w:rsid w:val="00707454"/>
    <w:rsid w:val="00736415"/>
    <w:rsid w:val="00770D2A"/>
    <w:rsid w:val="00775B71"/>
    <w:rsid w:val="007864F6"/>
    <w:rsid w:val="007B7C4B"/>
    <w:rsid w:val="007E3F2D"/>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6852"/>
    <w:rsid w:val="008C26FF"/>
    <w:rsid w:val="008D1D14"/>
    <w:rsid w:val="008E1785"/>
    <w:rsid w:val="008E7127"/>
    <w:rsid w:val="008E7C8E"/>
    <w:rsid w:val="00912050"/>
    <w:rsid w:val="00912959"/>
    <w:rsid w:val="0092075B"/>
    <w:rsid w:val="009657F9"/>
    <w:rsid w:val="009759FE"/>
    <w:rsid w:val="0099525B"/>
    <w:rsid w:val="009B1F65"/>
    <w:rsid w:val="009C72B7"/>
    <w:rsid w:val="009D164C"/>
    <w:rsid w:val="009D183D"/>
    <w:rsid w:val="009E68E2"/>
    <w:rsid w:val="00A0052C"/>
    <w:rsid w:val="00A06370"/>
    <w:rsid w:val="00A16B3A"/>
    <w:rsid w:val="00A31B14"/>
    <w:rsid w:val="00A323DC"/>
    <w:rsid w:val="00A815BE"/>
    <w:rsid w:val="00AA5DA1"/>
    <w:rsid w:val="00AB7F81"/>
    <w:rsid w:val="00AD12DB"/>
    <w:rsid w:val="00AE369F"/>
    <w:rsid w:val="00B026CB"/>
    <w:rsid w:val="00B51492"/>
    <w:rsid w:val="00B637AD"/>
    <w:rsid w:val="00B851D4"/>
    <w:rsid w:val="00B868FC"/>
    <w:rsid w:val="00B95072"/>
    <w:rsid w:val="00BB26CD"/>
    <w:rsid w:val="00C07239"/>
    <w:rsid w:val="00C364B1"/>
    <w:rsid w:val="00C47D87"/>
    <w:rsid w:val="00C627F9"/>
    <w:rsid w:val="00C6584D"/>
    <w:rsid w:val="00C676FF"/>
    <w:rsid w:val="00C929E0"/>
    <w:rsid w:val="00CB4E5A"/>
    <w:rsid w:val="00CC73D7"/>
    <w:rsid w:val="00CF0AD7"/>
    <w:rsid w:val="00CF0BE1"/>
    <w:rsid w:val="00CF25B1"/>
    <w:rsid w:val="00CF5665"/>
    <w:rsid w:val="00D061C5"/>
    <w:rsid w:val="00D52A14"/>
    <w:rsid w:val="00D74599"/>
    <w:rsid w:val="00D90575"/>
    <w:rsid w:val="00DA0469"/>
    <w:rsid w:val="00DD13B7"/>
    <w:rsid w:val="00DF3B0C"/>
    <w:rsid w:val="00E148F2"/>
    <w:rsid w:val="00E14984"/>
    <w:rsid w:val="00E22A25"/>
    <w:rsid w:val="00E2414B"/>
    <w:rsid w:val="00E249E0"/>
    <w:rsid w:val="00E4252D"/>
    <w:rsid w:val="00E560F1"/>
    <w:rsid w:val="00E9167E"/>
    <w:rsid w:val="00E92319"/>
    <w:rsid w:val="00F4281B"/>
    <w:rsid w:val="00F45E7D"/>
    <w:rsid w:val="00F469EB"/>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uiPriority w:val="99"/>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351E"/>
    <w:rsid w:val="00357890"/>
    <w:rsid w:val="00372A40"/>
    <w:rsid w:val="00513778"/>
    <w:rsid w:val="00635868"/>
    <w:rsid w:val="0069764D"/>
    <w:rsid w:val="00715632"/>
    <w:rsid w:val="00750CCB"/>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700d8ff-8023-415c-b385-e3eb2f4eadfe">Documents Proposals Manager (DPM)</DPM_x0020_Author>
    <DPM_x0020_File_x0020_name xmlns="c700d8ff-8023-415c-b385-e3eb2f4eadfe">T13-WTSA.16-C-0043!A10!MSW-C</DPM_x0020_File_x0020_name>
    <DPM_x0020_Version xmlns="c700d8ff-8023-415c-b385-e3eb2f4eadfe">DPM_v2016.10.3.2_prod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700d8ff-8023-415c-b385-e3eb2f4eadfe" targetNamespace="http://schemas.microsoft.com/office/2006/metadata/properties" ma:root="true" ma:fieldsID="d41af5c836d734370eb92e7ee5f83852" ns2:_="" ns3:_="">
    <xsd:import namespace="996b2e75-67fd-4955-a3b0-5ab9934cb50b"/>
    <xsd:import namespace="c700d8ff-8023-415c-b385-e3eb2f4eadf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700d8ff-8023-415c-b385-e3eb2f4eadf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c700d8ff-8023-415c-b385-e3eb2f4eadfe"/>
    <ds:schemaRef ds:uri="996b2e75-67fd-4955-a3b0-5ab9934cb5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700d8ff-8023-415c-b385-e3eb2f4ea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287C2-DBD4-431C-BFE0-652709EB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3076</Words>
  <Characters>599</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T13-WTSA.16-C-0043!A10!MSW-C</vt:lpstr>
    </vt:vector>
  </TitlesOfParts>
  <Manager>General Secretariat - Pool</Manager>
  <Company>International Telecommunication Union (ITU)</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T13-WTSA.16-C-0043!A10!MSW-C</dc:title>
  <dc:subject>World Telecommunication Standardization Assembly</dc:subject>
  <dc:creator>Documents Proposals Manager (DPM)</dc:creator>
  <cp:keywords>DPM_v2016.10.3.2_prod</cp:keywords>
  <dc:description>Template used by DPM and CPI for the WTSA-16</dc:description>
  <cp:lastModifiedBy>Liu, Sanping</cp:lastModifiedBy>
  <cp:revision>7</cp:revision>
  <cp:lastPrinted>2016-10-21T07:14:00Z</cp:lastPrinted>
  <dcterms:created xsi:type="dcterms:W3CDTF">2016-10-21T08:15:00Z</dcterms:created>
  <dcterms:modified xsi:type="dcterms:W3CDTF">2016-10-21T08:42:00Z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