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FB16AB" w:rsidTr="00190D8B">
        <w:trPr>
          <w:cantSplit/>
        </w:trPr>
        <w:tc>
          <w:tcPr>
            <w:tcW w:w="1560" w:type="dxa"/>
          </w:tcPr>
          <w:p w:rsidR="00261604" w:rsidRPr="00FB16AB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B16AB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B16AB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B16A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FB16AB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FB16AB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FB16AB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FB16A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FB16A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FB16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B16AB" w:rsidRDefault="00261604" w:rsidP="00190D8B">
            <w:pPr>
              <w:spacing w:line="240" w:lineRule="atLeast"/>
              <w:jc w:val="right"/>
            </w:pPr>
            <w:r w:rsidRPr="00FB16AB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B16AB" w:rsidTr="00AE067B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FB16A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FB16A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B16AB" w:rsidTr="00AE067B">
        <w:trPr>
          <w:cantSplit/>
        </w:trPr>
        <w:tc>
          <w:tcPr>
            <w:tcW w:w="6521" w:type="dxa"/>
            <w:gridSpan w:val="2"/>
          </w:tcPr>
          <w:p w:rsidR="00E11080" w:rsidRPr="00FB16A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B16A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FB16AB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16A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FB16A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FB16AB" w:rsidTr="00AE067B">
        <w:trPr>
          <w:cantSplit/>
        </w:trPr>
        <w:tc>
          <w:tcPr>
            <w:tcW w:w="6521" w:type="dxa"/>
            <w:gridSpan w:val="2"/>
          </w:tcPr>
          <w:p w:rsidR="00E11080" w:rsidRPr="00FB16A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FB16A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16AB">
              <w:rPr>
                <w:rFonts w:ascii="Verdana" w:hAnsi="Verdana"/>
                <w:b/>
                <w:bCs/>
                <w:sz w:val="18"/>
                <w:szCs w:val="18"/>
              </w:rPr>
              <w:t>28 сентября 2016 года</w:t>
            </w:r>
          </w:p>
        </w:tc>
      </w:tr>
      <w:tr w:rsidR="00E11080" w:rsidRPr="00FB16AB" w:rsidTr="00AE067B">
        <w:trPr>
          <w:cantSplit/>
        </w:trPr>
        <w:tc>
          <w:tcPr>
            <w:tcW w:w="6521" w:type="dxa"/>
            <w:gridSpan w:val="2"/>
          </w:tcPr>
          <w:p w:rsidR="00E11080" w:rsidRPr="00FB16A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FB16A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16A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B16AB" w:rsidTr="00190D8B">
        <w:trPr>
          <w:cantSplit/>
        </w:trPr>
        <w:tc>
          <w:tcPr>
            <w:tcW w:w="9781" w:type="dxa"/>
            <w:gridSpan w:val="4"/>
          </w:tcPr>
          <w:p w:rsidR="00E11080" w:rsidRPr="00FB16A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B16AB" w:rsidTr="00190D8B">
        <w:trPr>
          <w:cantSplit/>
        </w:trPr>
        <w:tc>
          <w:tcPr>
            <w:tcW w:w="9781" w:type="dxa"/>
            <w:gridSpan w:val="4"/>
          </w:tcPr>
          <w:p w:rsidR="00E11080" w:rsidRPr="00FB16AB" w:rsidRDefault="00E11080" w:rsidP="00F65C46">
            <w:pPr>
              <w:pStyle w:val="Source"/>
            </w:pPr>
            <w:r w:rsidRPr="00FB16AB">
              <w:t>Администрации Африканского союза электросвязи</w:t>
            </w:r>
          </w:p>
        </w:tc>
      </w:tr>
      <w:tr w:rsidR="00E11080" w:rsidRPr="00FB16AB" w:rsidTr="00190D8B">
        <w:trPr>
          <w:cantSplit/>
        </w:trPr>
        <w:tc>
          <w:tcPr>
            <w:tcW w:w="9781" w:type="dxa"/>
            <w:gridSpan w:val="4"/>
          </w:tcPr>
          <w:p w:rsidR="00E11080" w:rsidRPr="00FB16AB" w:rsidRDefault="00D17145" w:rsidP="00F65C46">
            <w:pPr>
              <w:pStyle w:val="Title1"/>
            </w:pPr>
            <w:r w:rsidRPr="00FB16AB">
              <w:t>предлагаемое изменение резолюции</w:t>
            </w:r>
            <w:r w:rsidR="00E11080" w:rsidRPr="00FB16AB">
              <w:t xml:space="preserve"> 72 </w:t>
            </w:r>
            <w:r w:rsidR="00AE067B" w:rsidRPr="00FB16AB">
              <w:t>–</w:t>
            </w:r>
            <w:r w:rsidR="00E11080" w:rsidRPr="00FB16AB">
              <w:t xml:space="preserve"> </w:t>
            </w:r>
            <w:r w:rsidR="004E42D8" w:rsidRPr="00FB16AB">
              <w:t>Важность измерений, связанных с воздействием электромагнитных полей на человека</w:t>
            </w:r>
          </w:p>
        </w:tc>
      </w:tr>
      <w:tr w:rsidR="00E11080" w:rsidRPr="00FB16AB" w:rsidTr="00190D8B">
        <w:trPr>
          <w:cantSplit/>
        </w:trPr>
        <w:tc>
          <w:tcPr>
            <w:tcW w:w="9781" w:type="dxa"/>
            <w:gridSpan w:val="4"/>
          </w:tcPr>
          <w:p w:rsidR="00E11080" w:rsidRPr="00FB16AB" w:rsidRDefault="00E11080" w:rsidP="00190D8B">
            <w:pPr>
              <w:pStyle w:val="Title2"/>
            </w:pPr>
          </w:p>
        </w:tc>
      </w:tr>
      <w:tr w:rsidR="00E11080" w:rsidRPr="00FB16AB" w:rsidTr="00190D8B">
        <w:trPr>
          <w:cantSplit/>
        </w:trPr>
        <w:tc>
          <w:tcPr>
            <w:tcW w:w="9781" w:type="dxa"/>
            <w:gridSpan w:val="4"/>
          </w:tcPr>
          <w:p w:rsidR="00E11080" w:rsidRPr="00FB16A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B16A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B16AB" w:rsidTr="00193AD1">
        <w:trPr>
          <w:cantSplit/>
        </w:trPr>
        <w:tc>
          <w:tcPr>
            <w:tcW w:w="1560" w:type="dxa"/>
          </w:tcPr>
          <w:p w:rsidR="001434F1" w:rsidRPr="00FB16AB" w:rsidRDefault="001434F1" w:rsidP="00193AD1">
            <w:r w:rsidRPr="00FB16AB">
              <w:rPr>
                <w:b/>
                <w:bCs/>
                <w:szCs w:val="22"/>
              </w:rPr>
              <w:t>Резюме</w:t>
            </w:r>
            <w:r w:rsidRPr="00FB16A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FB16AB" w:rsidRDefault="00D17145" w:rsidP="004B0549">
                <w:pPr>
                  <w:rPr>
                    <w:color w:val="000000" w:themeColor="text1"/>
                  </w:rPr>
                </w:pPr>
                <w:r w:rsidRPr="00FB16AB">
                  <w:t>В настоящем документе администрации африканских государств предлагают внести изменения в Резолюцию</w:t>
                </w:r>
                <w:r w:rsidR="00AE067B" w:rsidRPr="00FB16AB">
                  <w:t xml:space="preserve"> 72.</w:t>
                </w:r>
              </w:p>
            </w:tc>
          </w:sdtContent>
        </w:sdt>
      </w:tr>
    </w:tbl>
    <w:p w:rsidR="00AE067B" w:rsidRPr="00FB16AB" w:rsidRDefault="004E42D8" w:rsidP="00D17145">
      <w:pPr>
        <w:pStyle w:val="Heading1"/>
        <w:rPr>
          <w:lang w:val="ru-RU"/>
        </w:rPr>
      </w:pPr>
      <w:r w:rsidRPr="00FB16AB">
        <w:rPr>
          <w:lang w:val="ru-RU"/>
        </w:rPr>
        <w:t>1</w:t>
      </w:r>
      <w:r w:rsidRPr="00FB16AB">
        <w:rPr>
          <w:lang w:val="ru-RU"/>
        </w:rPr>
        <w:tab/>
      </w:r>
      <w:r w:rsidR="00D17145" w:rsidRPr="00FB16AB">
        <w:rPr>
          <w:lang w:val="ru-RU"/>
        </w:rPr>
        <w:t>Введение</w:t>
      </w:r>
    </w:p>
    <w:p w:rsidR="00AE067B" w:rsidRPr="00FB16AB" w:rsidRDefault="00E72D56" w:rsidP="00F65C46">
      <w:r w:rsidRPr="00FB16AB">
        <w:t xml:space="preserve">Учитывая обеспокоенность людей, живущих поблизости от </w:t>
      </w:r>
      <w:r w:rsidR="004660ED" w:rsidRPr="00FB16AB">
        <w:t xml:space="preserve">объектов с </w:t>
      </w:r>
      <w:r w:rsidRPr="00FB16AB">
        <w:t>оборудовани</w:t>
      </w:r>
      <w:r w:rsidR="004660ED" w:rsidRPr="00FB16AB">
        <w:t>ем</w:t>
      </w:r>
      <w:r w:rsidRPr="00FB16AB">
        <w:t xml:space="preserve"> электросвязи</w:t>
      </w:r>
      <w:r w:rsidR="004660ED" w:rsidRPr="00FB16AB">
        <w:t>, таких как школы, жилые дома и т.</w:t>
      </w:r>
      <w:r w:rsidR="00784D43">
        <w:t xml:space="preserve"> </w:t>
      </w:r>
      <w:bookmarkStart w:id="0" w:name="_GoBack"/>
      <w:bookmarkEnd w:id="0"/>
      <w:r w:rsidR="004660ED" w:rsidRPr="00FB16AB">
        <w:t>д., а также препятствия, с которыми иногда сталкиваются операторы при установке нового оборудования</w:t>
      </w:r>
      <w:r w:rsidR="00244E77" w:rsidRPr="00FB16AB">
        <w:t xml:space="preserve"> в результате возражений со стороны местных жителей, странам следует разработать нормативно-правовую базу, </w:t>
      </w:r>
      <w:r w:rsidR="00E20B23" w:rsidRPr="00FB16AB">
        <w:t>позволяющую</w:t>
      </w:r>
      <w:r w:rsidR="00244E77" w:rsidRPr="00FB16AB">
        <w:t xml:space="preserve"> удовлетвор</w:t>
      </w:r>
      <w:r w:rsidR="00BE4626" w:rsidRPr="00FB16AB">
        <w:t>я</w:t>
      </w:r>
      <w:r w:rsidR="00244E77" w:rsidRPr="00FB16AB">
        <w:t xml:space="preserve">ть растущие потребности операторов электросвязи, принимая во внимание необходимость борьбы с </w:t>
      </w:r>
      <w:r w:rsidR="00244E77" w:rsidRPr="00FB16AB">
        <w:rPr>
          <w:color w:val="000000"/>
        </w:rPr>
        <w:t>воздействи</w:t>
      </w:r>
      <w:r w:rsidR="00191C69" w:rsidRPr="00FB16AB">
        <w:rPr>
          <w:color w:val="000000"/>
        </w:rPr>
        <w:t>ем</w:t>
      </w:r>
      <w:r w:rsidR="00244E77" w:rsidRPr="00FB16AB">
        <w:rPr>
          <w:color w:val="000000"/>
        </w:rPr>
        <w:t xml:space="preserve"> радиочастотной энергии на человека</w:t>
      </w:r>
      <w:r w:rsidR="00E20B23" w:rsidRPr="00FB16AB">
        <w:rPr>
          <w:color w:val="000000"/>
        </w:rPr>
        <w:t>, с тем чтобы успокоить население и обеспечить его защиту.</w:t>
      </w:r>
    </w:p>
    <w:p w:rsidR="00AE067B" w:rsidRPr="00FB16AB" w:rsidRDefault="004E42D8" w:rsidP="00E20B23">
      <w:pPr>
        <w:pStyle w:val="Heading1"/>
        <w:rPr>
          <w:lang w:val="ru-RU"/>
        </w:rPr>
      </w:pPr>
      <w:r w:rsidRPr="00FB16AB">
        <w:rPr>
          <w:lang w:val="ru-RU"/>
        </w:rPr>
        <w:t>2</w:t>
      </w:r>
      <w:r w:rsidRPr="00FB16AB">
        <w:rPr>
          <w:lang w:val="ru-RU"/>
        </w:rPr>
        <w:tab/>
      </w:r>
      <w:r w:rsidR="00E20B23" w:rsidRPr="00FB16AB">
        <w:rPr>
          <w:lang w:val="ru-RU"/>
        </w:rPr>
        <w:t>Предложение</w:t>
      </w:r>
    </w:p>
    <w:p w:rsidR="00AE067B" w:rsidRPr="00FB16AB" w:rsidRDefault="00E20B23" w:rsidP="00F65C46">
      <w:r w:rsidRPr="00FB16AB">
        <w:t xml:space="preserve">Соответственно, предлагается внести поправки в Резолюцию </w:t>
      </w:r>
      <w:r w:rsidR="00AE067B" w:rsidRPr="00FB16AB">
        <w:t>72</w:t>
      </w:r>
      <w:r w:rsidRPr="00FB16AB">
        <w:t xml:space="preserve"> посредством добавления ссылок и решений и отме</w:t>
      </w:r>
      <w:r w:rsidR="00BE4626" w:rsidRPr="00FB16AB">
        <w:t>ти</w:t>
      </w:r>
      <w:r w:rsidRPr="00FB16AB">
        <w:t>ть необходимость координации между тремя Секторами МСЭ с целью исключения возможности дублирования усилий</w:t>
      </w:r>
      <w:r w:rsidR="00AE067B" w:rsidRPr="00FB16AB">
        <w:t>.</w:t>
      </w:r>
    </w:p>
    <w:p w:rsidR="00AE067B" w:rsidRPr="00FB16AB" w:rsidRDefault="00741931" w:rsidP="00F65C46">
      <w:r w:rsidRPr="00FB16AB">
        <w:t>Р</w:t>
      </w:r>
      <w:r w:rsidR="00AE067B" w:rsidRPr="00FB16AB">
        <w:t>егуляторны</w:t>
      </w:r>
      <w:r w:rsidRPr="00FB16AB">
        <w:t>м</w:t>
      </w:r>
      <w:r w:rsidR="00AE067B" w:rsidRPr="00FB16AB">
        <w:t xml:space="preserve"> орган</w:t>
      </w:r>
      <w:r w:rsidRPr="00FB16AB">
        <w:t>ам</w:t>
      </w:r>
      <w:r w:rsidR="00AE067B" w:rsidRPr="00FB16AB">
        <w:t xml:space="preserve"> многих развивающихся стран </w:t>
      </w:r>
      <w:r w:rsidRPr="00FB16AB">
        <w:t xml:space="preserve">настоятельно необходимо </w:t>
      </w:r>
      <w:r w:rsidR="00AE067B" w:rsidRPr="00FB16AB">
        <w:t>получ</w:t>
      </w:r>
      <w:r w:rsidRPr="00FB16AB">
        <w:t>ать информацию</w:t>
      </w:r>
      <w:r w:rsidR="00AE067B" w:rsidRPr="00FB16AB">
        <w:t xml:space="preserve"> о методах измерения </w:t>
      </w:r>
      <w:proofErr w:type="spellStart"/>
      <w:r w:rsidR="00AE067B" w:rsidRPr="00FB16AB">
        <w:t>ЭМП</w:t>
      </w:r>
      <w:proofErr w:type="spellEnd"/>
      <w:r w:rsidR="00AE067B" w:rsidRPr="00FB16AB">
        <w:t xml:space="preserve"> в связи с воздействием радиочастотной энергии на человека в целях разработки национальных нормативных актов, предназначенных для защиты своих граждан.</w:t>
      </w:r>
    </w:p>
    <w:p w:rsidR="00AE067B" w:rsidRPr="00FB16AB" w:rsidRDefault="00EB2C4A" w:rsidP="00F65C46">
      <w:r w:rsidRPr="00FB16AB">
        <w:t>МСЭ</w:t>
      </w:r>
      <w:r w:rsidR="00AE067B" w:rsidRPr="00FB16AB">
        <w:t xml:space="preserve">-T </w:t>
      </w:r>
      <w:r w:rsidR="00741931" w:rsidRPr="00FB16AB">
        <w:t>следует уч</w:t>
      </w:r>
      <w:r w:rsidR="00BE4626" w:rsidRPr="00FB16AB">
        <w:t>итывать</w:t>
      </w:r>
      <w:r w:rsidR="00741931" w:rsidRPr="00FB16AB">
        <w:t xml:space="preserve"> потребности развивающихся стран в области измерения электромагнитных полей в связи с их воздействие</w:t>
      </w:r>
      <w:r w:rsidR="00514D1B" w:rsidRPr="00FB16AB">
        <w:t>м</w:t>
      </w:r>
      <w:r w:rsidR="00741931" w:rsidRPr="00FB16AB">
        <w:t xml:space="preserve"> на человека и </w:t>
      </w:r>
      <w:r w:rsidR="005F6F62" w:rsidRPr="00FB16AB">
        <w:t>довести</w:t>
      </w:r>
      <w:r w:rsidR="00741931" w:rsidRPr="00FB16AB">
        <w:t xml:space="preserve"> через Генерального секретаря эту резолюцию </w:t>
      </w:r>
      <w:r w:rsidR="005F6F62" w:rsidRPr="00FB16AB">
        <w:t xml:space="preserve">до сведения </w:t>
      </w:r>
      <w:r w:rsidR="00741931" w:rsidRPr="00FB16AB">
        <w:t xml:space="preserve">Полномочной конференции (2018 г.) для </w:t>
      </w:r>
      <w:r w:rsidR="006B3C24" w:rsidRPr="00FB16AB">
        <w:t>рассмотрения</w:t>
      </w:r>
      <w:r w:rsidR="00741931" w:rsidRPr="00FB16AB">
        <w:t xml:space="preserve"> и </w:t>
      </w:r>
      <w:r w:rsidR="00741931" w:rsidRPr="00FB16AB">
        <w:rPr>
          <w:color w:val="000000"/>
        </w:rPr>
        <w:t>принятия, в соответствующем случае, необходимых мер</w:t>
      </w:r>
      <w:r w:rsidR="00741931" w:rsidRPr="00FB16AB">
        <w:t xml:space="preserve"> </w:t>
      </w:r>
      <w:r w:rsidR="005203A7" w:rsidRPr="00FB16AB">
        <w:t xml:space="preserve">при </w:t>
      </w:r>
      <w:r w:rsidR="006B3C24" w:rsidRPr="00FB16AB">
        <w:t>анализе</w:t>
      </w:r>
      <w:r w:rsidR="005203A7" w:rsidRPr="00FB16AB">
        <w:t xml:space="preserve"> Резолюции</w:t>
      </w:r>
      <w:r w:rsidR="00AE067B" w:rsidRPr="00FB16AB">
        <w:t xml:space="preserve"> 176 (</w:t>
      </w:r>
      <w:proofErr w:type="spellStart"/>
      <w:r w:rsidR="005203A7" w:rsidRPr="00FB16AB">
        <w:t>Пересм</w:t>
      </w:r>
      <w:proofErr w:type="spellEnd"/>
      <w:r w:rsidR="005203A7" w:rsidRPr="00FB16AB">
        <w:t xml:space="preserve">. </w:t>
      </w:r>
      <w:proofErr w:type="spellStart"/>
      <w:r w:rsidR="005203A7" w:rsidRPr="00FB16AB">
        <w:t>Пусан</w:t>
      </w:r>
      <w:proofErr w:type="spellEnd"/>
      <w:r w:rsidR="005203A7" w:rsidRPr="00FB16AB">
        <w:t>,</w:t>
      </w:r>
      <w:r w:rsidR="00AE067B" w:rsidRPr="00FB16AB">
        <w:t xml:space="preserve"> 2014</w:t>
      </w:r>
      <w:r w:rsidR="005203A7" w:rsidRPr="00FB16AB">
        <w:t xml:space="preserve"> г.</w:t>
      </w:r>
      <w:r w:rsidR="00AE067B" w:rsidRPr="00FB16AB">
        <w:t>).</w:t>
      </w:r>
    </w:p>
    <w:p w:rsidR="0092220F" w:rsidRPr="00FB16AB" w:rsidRDefault="0092220F" w:rsidP="00F65C46">
      <w:r w:rsidRPr="00FB16AB">
        <w:br w:type="page"/>
      </w:r>
    </w:p>
    <w:p w:rsidR="00195973" w:rsidRPr="00FB16AB" w:rsidRDefault="00381C52">
      <w:pPr>
        <w:pStyle w:val="Proposal"/>
      </w:pPr>
      <w:proofErr w:type="spellStart"/>
      <w:r w:rsidRPr="00FB16AB">
        <w:lastRenderedPageBreak/>
        <w:t>MOD</w:t>
      </w:r>
      <w:proofErr w:type="spellEnd"/>
      <w:r w:rsidRPr="00FB16AB">
        <w:tab/>
      </w:r>
      <w:proofErr w:type="spellStart"/>
      <w:r w:rsidRPr="00FB16AB">
        <w:t>AFCP</w:t>
      </w:r>
      <w:proofErr w:type="spellEnd"/>
      <w:r w:rsidRPr="00FB16AB">
        <w:t>/</w:t>
      </w:r>
      <w:proofErr w:type="spellStart"/>
      <w:r w:rsidRPr="00FB16AB">
        <w:t>42A9</w:t>
      </w:r>
      <w:proofErr w:type="spellEnd"/>
      <w:r w:rsidRPr="00FB16AB">
        <w:t>/1</w:t>
      </w:r>
    </w:p>
    <w:p w:rsidR="001C7B7E" w:rsidRPr="00FB16AB" w:rsidRDefault="00381C52" w:rsidP="004E42D8">
      <w:pPr>
        <w:pStyle w:val="ResNo"/>
      </w:pPr>
      <w:r w:rsidRPr="00FB16AB">
        <w:t xml:space="preserve">РЕЗОЛЮЦИЯ </w:t>
      </w:r>
      <w:r w:rsidRPr="00FB16AB">
        <w:rPr>
          <w:rStyle w:val="href"/>
        </w:rPr>
        <w:t>72</w:t>
      </w:r>
      <w:r w:rsidRPr="00FB16AB">
        <w:t xml:space="preserve"> (</w:t>
      </w:r>
      <w:proofErr w:type="spellStart"/>
      <w:r w:rsidRPr="00FB16AB">
        <w:t>ПЕРЕСМ</w:t>
      </w:r>
      <w:proofErr w:type="spellEnd"/>
      <w:r w:rsidRPr="00FB16AB">
        <w:t>.</w:t>
      </w:r>
      <w:r w:rsidR="00F65C46" w:rsidRPr="00FB16AB">
        <w:t xml:space="preserve"> </w:t>
      </w:r>
      <w:del w:id="1" w:author="Nechiporenko, Anna" w:date="2016-10-03T15:36:00Z">
        <w:r w:rsidRPr="00FB16AB" w:rsidDel="008533E5">
          <w:delText>ДУБАЙ, 2012 Г.</w:delText>
        </w:r>
      </w:del>
      <w:proofErr w:type="spellStart"/>
      <w:ins w:id="2" w:author="Nechiporenko, Anna" w:date="2016-10-03T15:36:00Z">
        <w:r w:rsidR="008533E5" w:rsidRPr="00FB16AB">
          <w:t>ХАММАМЕТ</w:t>
        </w:r>
        <w:proofErr w:type="spellEnd"/>
        <w:r w:rsidR="008533E5" w:rsidRPr="00FB16AB">
          <w:t>, 2016 Г.</w:t>
        </w:r>
      </w:ins>
      <w:r w:rsidRPr="00FB16AB">
        <w:t>)</w:t>
      </w:r>
    </w:p>
    <w:p w:rsidR="001C7B7E" w:rsidRPr="00FB16AB" w:rsidRDefault="00381C52" w:rsidP="001C7B7E">
      <w:pPr>
        <w:pStyle w:val="Restitle"/>
      </w:pPr>
      <w:bookmarkStart w:id="3" w:name="_Toc349120804"/>
      <w:r w:rsidRPr="00FB16AB">
        <w:t xml:space="preserve">Важность измерений, связанных с воздействием </w:t>
      </w:r>
      <w:r w:rsidRPr="00FB16AB">
        <w:br/>
        <w:t>электромагнитных полей на человека</w:t>
      </w:r>
      <w:bookmarkEnd w:id="3"/>
    </w:p>
    <w:p w:rsidR="001C7B7E" w:rsidRPr="00FB16AB" w:rsidRDefault="00381C52">
      <w:pPr>
        <w:pStyle w:val="Resref"/>
        <w:rPr>
          <w:i/>
          <w:iCs/>
        </w:rPr>
      </w:pPr>
      <w:r w:rsidRPr="00FB16AB">
        <w:rPr>
          <w:i/>
          <w:iCs/>
        </w:rPr>
        <w:t>(Йоханнесбург, 2008 г.; Дубай, 2012 г.</w:t>
      </w:r>
      <w:ins w:id="4" w:author="Nechiporenko, Anna" w:date="2016-10-03T15:37:00Z">
        <w:r w:rsidR="008533E5" w:rsidRPr="00FB16AB">
          <w:rPr>
            <w:i/>
            <w:iCs/>
          </w:rPr>
          <w:t xml:space="preserve">; </w:t>
        </w:r>
        <w:proofErr w:type="spellStart"/>
        <w:r w:rsidR="008533E5" w:rsidRPr="00FB16AB">
          <w:rPr>
            <w:i/>
            <w:iCs/>
          </w:rPr>
          <w:t>Хаммамет</w:t>
        </w:r>
        <w:proofErr w:type="spellEnd"/>
        <w:r w:rsidR="008533E5" w:rsidRPr="00FB16AB">
          <w:rPr>
            <w:i/>
            <w:iCs/>
          </w:rPr>
          <w:t>, 2016</w:t>
        </w:r>
      </w:ins>
      <w:ins w:id="5" w:author="Nechiporenko, Anna" w:date="2016-10-03T16:25:00Z">
        <w:r w:rsidR="004E42D8" w:rsidRPr="00FB16AB">
          <w:rPr>
            <w:i/>
            <w:iCs/>
          </w:rPr>
          <w:t xml:space="preserve"> г.</w:t>
        </w:r>
      </w:ins>
      <w:r w:rsidRPr="00FB16AB">
        <w:rPr>
          <w:i/>
          <w:iCs/>
        </w:rPr>
        <w:t>)</w:t>
      </w:r>
    </w:p>
    <w:p w:rsidR="001C7B7E" w:rsidRPr="00FB16AB" w:rsidRDefault="00381C52">
      <w:pPr>
        <w:pStyle w:val="Normalaftertitle"/>
      </w:pPr>
      <w:r w:rsidRPr="00FB16AB">
        <w:t>Всемирная ассамблея по стандартизации электросвязи (</w:t>
      </w:r>
      <w:proofErr w:type="spellStart"/>
      <w:del w:id="6" w:author="Nechiporenko, Anna" w:date="2016-10-03T15:38:00Z">
        <w:r w:rsidRPr="00FB16AB" w:rsidDel="008533E5">
          <w:delText>Дубай, 2012 г.</w:delText>
        </w:r>
      </w:del>
      <w:ins w:id="7" w:author="Nechiporenko, Anna" w:date="2016-10-03T15:38:00Z">
        <w:r w:rsidR="008533E5" w:rsidRPr="00FB16AB">
          <w:t>Хаммамет</w:t>
        </w:r>
        <w:proofErr w:type="spellEnd"/>
        <w:r w:rsidR="008533E5" w:rsidRPr="00FB16AB">
          <w:t>, 2016</w:t>
        </w:r>
      </w:ins>
      <w:ins w:id="8" w:author="Nechiporenko, Anna" w:date="2016-10-03T16:25:00Z">
        <w:r w:rsidR="004E42D8" w:rsidRPr="00FB16AB">
          <w:t xml:space="preserve"> г.</w:t>
        </w:r>
      </w:ins>
      <w:r w:rsidRPr="00FB16AB">
        <w:t>),</w:t>
      </w:r>
    </w:p>
    <w:p w:rsidR="001C7B7E" w:rsidRPr="00FB16AB" w:rsidRDefault="00381C52" w:rsidP="001C7B7E">
      <w:pPr>
        <w:pStyle w:val="Call"/>
      </w:pPr>
      <w:r w:rsidRPr="00FB16AB">
        <w:t>учитывая</w:t>
      </w:r>
    </w:p>
    <w:p w:rsidR="001C7B7E" w:rsidRPr="00FB16AB" w:rsidRDefault="00381C52" w:rsidP="001C7B7E">
      <w:r w:rsidRPr="00FB16AB">
        <w:rPr>
          <w:i/>
          <w:iCs/>
        </w:rPr>
        <w:t>a)</w:t>
      </w:r>
      <w:r w:rsidRPr="00FB16AB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:rsidR="001C7B7E" w:rsidRPr="00FB16AB" w:rsidRDefault="00381C52" w:rsidP="001C7B7E">
      <w:r w:rsidRPr="00FB16AB">
        <w:rPr>
          <w:i/>
          <w:iCs/>
        </w:rPr>
        <w:t>b)</w:t>
      </w:r>
      <w:r w:rsidRPr="00FB16AB">
        <w:tab/>
        <w:t>что существенная часть инфраструктуры, которая необходима, чтобы помочь преодолеть цифровой разрыв между развитыми и развивающимися странами</w:t>
      </w:r>
      <w:r w:rsidRPr="00FB16AB">
        <w:rPr>
          <w:rStyle w:val="FootnoteReference"/>
        </w:rPr>
        <w:footnoteReference w:customMarkFollows="1" w:id="1"/>
        <w:t>1</w:t>
      </w:r>
      <w:r w:rsidRPr="00FB16AB">
        <w:t>, предусматривает использование различных беспроводных технологий;</w:t>
      </w:r>
    </w:p>
    <w:p w:rsidR="001C7B7E" w:rsidRPr="00FB16AB" w:rsidRDefault="00381C52" w:rsidP="001C7B7E">
      <w:r w:rsidRPr="00FB16AB">
        <w:rPr>
          <w:i/>
          <w:iCs/>
        </w:rPr>
        <w:t>c)</w:t>
      </w:r>
      <w:r w:rsidRPr="00FB16AB">
        <w:tab/>
        <w:t>что существует необходимость в информировании общественности о возможных последствиях воздействия электромагнитных полей (</w:t>
      </w:r>
      <w:proofErr w:type="spellStart"/>
      <w:r w:rsidRPr="00FB16AB">
        <w:t>ЭМП</w:t>
      </w:r>
      <w:proofErr w:type="spellEnd"/>
      <w:r w:rsidRPr="00FB16AB">
        <w:t>);</w:t>
      </w:r>
    </w:p>
    <w:p w:rsidR="001C7B7E" w:rsidRPr="00FB16AB" w:rsidRDefault="00381C52" w:rsidP="001C7B7E">
      <w:r w:rsidRPr="00FB16AB">
        <w:rPr>
          <w:i/>
          <w:iCs/>
        </w:rPr>
        <w:t>d)</w:t>
      </w:r>
      <w:r w:rsidRPr="00FB16AB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:rsidR="001C7B7E" w:rsidRPr="00FB16AB" w:rsidRDefault="00381C52" w:rsidP="001C7B7E">
      <w:r w:rsidRPr="00FB16AB">
        <w:rPr>
          <w:i/>
          <w:iCs/>
        </w:rPr>
        <w:t>e)</w:t>
      </w:r>
      <w:r w:rsidRPr="00FB16AB">
        <w:tab/>
        <w:t>что Международная комиссия по защите от неионизирующей радиации (</w:t>
      </w:r>
      <w:proofErr w:type="spellStart"/>
      <w:r w:rsidRPr="00FB16AB">
        <w:t>МКЗНИ</w:t>
      </w:r>
      <w:proofErr w:type="spellEnd"/>
      <w:r w:rsidRPr="00FB16AB">
        <w:t>), Международная электротехническая комиссия (</w:t>
      </w:r>
      <w:proofErr w:type="spellStart"/>
      <w:r w:rsidRPr="00FB16AB">
        <w:t>МЭК</w:t>
      </w:r>
      <w:proofErr w:type="spellEnd"/>
      <w:r w:rsidRPr="00FB16AB">
        <w:t>) и Институт инженеров по электротехнике и радиоэлектронике (</w:t>
      </w:r>
      <w:proofErr w:type="spellStart"/>
      <w:r w:rsidRPr="00FB16AB">
        <w:t>IEEE</w:t>
      </w:r>
      <w:proofErr w:type="spellEnd"/>
      <w:r w:rsidRPr="00FB16AB">
        <w:t xml:space="preserve">) являются тремя органами из числа наиболее известных международных учреждений, занимающихся разработкой методик измерения для оценки воздействия </w:t>
      </w:r>
      <w:proofErr w:type="spellStart"/>
      <w:r w:rsidRPr="00FB16AB">
        <w:t>ЭМП</w:t>
      </w:r>
      <w:proofErr w:type="spellEnd"/>
      <w:r w:rsidRPr="00FB16AB">
        <w:t xml:space="preserve"> на человека, которые уже сотрудничают со многими органами по стандартизации и отраслевыми форумами;</w:t>
      </w:r>
    </w:p>
    <w:p w:rsidR="001C7B7E" w:rsidRPr="00FB16AB" w:rsidRDefault="00381C52" w:rsidP="001C7B7E">
      <w:r w:rsidRPr="00FB16AB">
        <w:rPr>
          <w:i/>
          <w:iCs/>
        </w:rPr>
        <w:t>f)</w:t>
      </w:r>
      <w:r w:rsidRPr="00FB16AB">
        <w:tab/>
        <w:t xml:space="preserve">что Всемирная организация здравоохранения (ВОЗ) выпустила информационные бюллетени по вопросам, касающимся </w:t>
      </w:r>
      <w:proofErr w:type="spellStart"/>
      <w:r w:rsidRPr="00FB16AB">
        <w:t>ЭМП</w:t>
      </w:r>
      <w:proofErr w:type="spellEnd"/>
      <w:r w:rsidRPr="00FB16AB">
        <w:t xml:space="preserve">, в том числе мобильных терминалов, базовых станций и беспроводных сетей, в которых содержатся ссылки на стандарты </w:t>
      </w:r>
      <w:proofErr w:type="spellStart"/>
      <w:r w:rsidRPr="00FB16AB">
        <w:t>МКЗНИ</w:t>
      </w:r>
      <w:proofErr w:type="spellEnd"/>
      <w:r w:rsidRPr="00FB16AB">
        <w:t>;</w:t>
      </w:r>
    </w:p>
    <w:p w:rsidR="001C7B7E" w:rsidRPr="00FB16AB" w:rsidRDefault="00381C52" w:rsidP="00F970F1">
      <w:r w:rsidRPr="00FB16AB">
        <w:rPr>
          <w:i/>
          <w:iCs/>
        </w:rPr>
        <w:t>g)</w:t>
      </w:r>
      <w:r w:rsidRPr="00FB16AB">
        <w:tab/>
        <w:t>Резолюцию 176 (</w:t>
      </w:r>
      <w:proofErr w:type="spellStart"/>
      <w:del w:id="9" w:author="Nechiporenko, Anna" w:date="2016-10-03T15:39:00Z">
        <w:r w:rsidRPr="00FB16AB" w:rsidDel="008533E5">
          <w:delText>Гвадалахара, 2010 г.</w:delText>
        </w:r>
      </w:del>
      <w:ins w:id="10" w:author="Nechiporenko, Anna" w:date="2016-10-03T16:28:00Z">
        <w:r w:rsidR="00F970F1" w:rsidRPr="00FB16AB">
          <w:t>Пересм</w:t>
        </w:r>
        <w:proofErr w:type="spellEnd"/>
        <w:r w:rsidR="00F970F1" w:rsidRPr="00FB16AB">
          <w:t xml:space="preserve">. </w:t>
        </w:r>
        <w:proofErr w:type="spellStart"/>
        <w:r w:rsidR="00F970F1" w:rsidRPr="00FB16AB">
          <w:t>Пусан</w:t>
        </w:r>
      </w:ins>
      <w:proofErr w:type="spellEnd"/>
      <w:ins w:id="11" w:author="Nechiporenko, Anna" w:date="2016-10-03T15:39:00Z">
        <w:r w:rsidR="008533E5" w:rsidRPr="00FB16AB">
          <w:rPr>
            <w:szCs w:val="22"/>
            <w:rPrChange w:id="12" w:author="Nechiporenko, Anna" w:date="2016-10-03T15:39:00Z">
              <w:rPr>
                <w:sz w:val="24"/>
              </w:rPr>
            </w:rPrChange>
          </w:rPr>
          <w:t>, 2014</w:t>
        </w:r>
      </w:ins>
      <w:ins w:id="13" w:author="Nechiporenko, Anna" w:date="2016-10-03T16:28:00Z">
        <w:r w:rsidR="00F970F1" w:rsidRPr="00FB16AB">
          <w:rPr>
            <w:szCs w:val="22"/>
          </w:rPr>
          <w:t xml:space="preserve"> г.</w:t>
        </w:r>
      </w:ins>
      <w:r w:rsidRPr="00FB16AB">
        <w:t>) Полномочной конференции о воздействии электромагнитных полей на человека и их измерении;</w:t>
      </w:r>
    </w:p>
    <w:p w:rsidR="001C7B7E" w:rsidRPr="00FB16AB" w:rsidRDefault="00381C52" w:rsidP="004B0549">
      <w:pPr>
        <w:rPr>
          <w:ins w:id="14" w:author="Nechiporenko, Anna" w:date="2016-10-03T15:40:00Z"/>
        </w:rPr>
      </w:pPr>
      <w:r w:rsidRPr="00FB16AB">
        <w:rPr>
          <w:i/>
          <w:iCs/>
        </w:rPr>
        <w:t>h)</w:t>
      </w:r>
      <w:r w:rsidRPr="00FB16AB">
        <w:tab/>
        <w:t>Резолюцию 62 (</w:t>
      </w:r>
      <w:proofErr w:type="spellStart"/>
      <w:del w:id="15" w:author="Nechiporenko, Anna" w:date="2016-10-03T15:39:00Z">
        <w:r w:rsidRPr="00FB16AB" w:rsidDel="008533E5">
          <w:delText>Хайдарабад, 2010 г.</w:delText>
        </w:r>
      </w:del>
      <w:ins w:id="16" w:author="Nechiporenko, Anna" w:date="2016-10-03T16:28:00Z">
        <w:r w:rsidR="00F970F1" w:rsidRPr="00FB16AB">
          <w:t>Пересм</w:t>
        </w:r>
        <w:proofErr w:type="spellEnd"/>
        <w:r w:rsidR="00F970F1" w:rsidRPr="00FB16AB">
          <w:t>. Дубай</w:t>
        </w:r>
      </w:ins>
      <w:ins w:id="17" w:author="Nechiporenko, Anna" w:date="2016-10-03T15:40:00Z">
        <w:r w:rsidR="008533E5" w:rsidRPr="00FB16AB">
          <w:rPr>
            <w:szCs w:val="22"/>
            <w:rPrChange w:id="18" w:author="Nechiporenko, Anna" w:date="2016-10-03T15:40:00Z">
              <w:rPr>
                <w:sz w:val="24"/>
              </w:rPr>
            </w:rPrChange>
          </w:rPr>
          <w:t>, 2014</w:t>
        </w:r>
      </w:ins>
      <w:ins w:id="19" w:author="Nechiporenko, Anna" w:date="2016-10-03T16:28:00Z">
        <w:r w:rsidR="00F970F1" w:rsidRPr="00FB16AB">
          <w:rPr>
            <w:szCs w:val="22"/>
          </w:rPr>
          <w:t xml:space="preserve"> г.</w:t>
        </w:r>
      </w:ins>
      <w:r w:rsidRPr="00FB16AB">
        <w:t>) Всемирной конференции по развитию электросвязи о важности измерений, связанных с воздействием электромагнитных полей на человека</w:t>
      </w:r>
      <w:ins w:id="20" w:author="Nechiporenko, Anna" w:date="2016-10-03T15:40:00Z">
        <w:r w:rsidR="008533E5" w:rsidRPr="00FB16AB">
          <w:t>;</w:t>
        </w:r>
      </w:ins>
    </w:p>
    <w:p w:rsidR="008533E5" w:rsidRPr="00FB16AB" w:rsidRDefault="008533E5" w:rsidP="004B0549">
      <w:ins w:id="21" w:author="Nechiporenko, Anna" w:date="2016-10-03T15:42:00Z">
        <w:r w:rsidRPr="00FB16AB">
          <w:rPr>
            <w:i/>
            <w:iCs/>
            <w:sz w:val="24"/>
          </w:rPr>
          <w:t>e)</w:t>
        </w:r>
        <w:r w:rsidRPr="00FB16AB">
          <w:rPr>
            <w:sz w:val="24"/>
          </w:rPr>
          <w:tab/>
        </w:r>
      </w:ins>
      <w:ins w:id="22" w:author="Nechiporenko, Anna" w:date="2016-10-03T15:43:00Z">
        <w:r w:rsidRPr="00FB16AB">
          <w:t xml:space="preserve">что в трех Секторах идет непрерывная работа, связанная с воздействием </w:t>
        </w:r>
        <w:proofErr w:type="spellStart"/>
        <w:r w:rsidRPr="00FB16AB">
          <w:t>ЭМП</w:t>
        </w:r>
        <w:proofErr w:type="spellEnd"/>
        <w:r w:rsidRPr="00FB16AB">
          <w:t xml:space="preserve"> на человека</w:t>
        </w:r>
      </w:ins>
      <w:ins w:id="23" w:author="Rudometova, Alisa" w:date="2016-10-13T13:50:00Z">
        <w:r w:rsidR="00363A84" w:rsidRPr="00FB16AB">
          <w:t>,</w:t>
        </w:r>
      </w:ins>
      <w:ins w:id="24" w:author="Nechiporenko, Anna" w:date="2016-10-03T15:43:00Z">
        <w:r w:rsidRPr="00FB16AB">
          <w:t xml:space="preserve">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</w:t>
        </w:r>
      </w:ins>
      <w:r w:rsidR="004B0549" w:rsidRPr="00FB16AB">
        <w:rPr>
          <w:sz w:val="24"/>
        </w:rPr>
        <w:t>,</w:t>
      </w:r>
    </w:p>
    <w:p w:rsidR="001C7B7E" w:rsidRPr="00FB16AB" w:rsidRDefault="00381C52" w:rsidP="001C7B7E">
      <w:pPr>
        <w:pStyle w:val="Call"/>
      </w:pPr>
      <w:r w:rsidRPr="00FB16AB">
        <w:t>признавая</w:t>
      </w:r>
    </w:p>
    <w:p w:rsidR="001C7B7E" w:rsidRPr="00FB16AB" w:rsidRDefault="00381C52" w:rsidP="001C7B7E">
      <w:r w:rsidRPr="00FB16AB">
        <w:rPr>
          <w:i/>
          <w:iCs/>
        </w:rPr>
        <w:t>a)</w:t>
      </w:r>
      <w:r w:rsidRPr="00FB16AB"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</w:t>
      </w:r>
      <w:proofErr w:type="spellStart"/>
      <w:r w:rsidRPr="00FB16AB">
        <w:t>ЭМС</w:t>
      </w:r>
      <w:proofErr w:type="spellEnd"/>
      <w:r w:rsidRPr="00FB16AB">
        <w:t>) и связанных с ней вопросов, включая методы измерений;</w:t>
      </w:r>
    </w:p>
    <w:p w:rsidR="001C7B7E" w:rsidRPr="00FB16AB" w:rsidRDefault="00381C52" w:rsidP="001C7B7E">
      <w:r w:rsidRPr="00FB16AB">
        <w:rPr>
          <w:i/>
          <w:iCs/>
        </w:rPr>
        <w:t>b)</w:t>
      </w:r>
      <w:r w:rsidRPr="00FB16AB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</w:t>
      </w:r>
      <w:proofErr w:type="spellStart"/>
      <w:r w:rsidRPr="00FB16AB">
        <w:t>РЧ</w:t>
      </w:r>
      <w:proofErr w:type="spellEnd"/>
      <w:r w:rsidRPr="00FB16AB">
        <w:t>) измерений;</w:t>
      </w:r>
    </w:p>
    <w:p w:rsidR="001C7B7E" w:rsidRPr="00FB16AB" w:rsidRDefault="00381C52" w:rsidP="001C7B7E">
      <w:r w:rsidRPr="00FB16AB">
        <w:rPr>
          <w:i/>
          <w:iCs/>
        </w:rPr>
        <w:lastRenderedPageBreak/>
        <w:t>c)</w:t>
      </w:r>
      <w:r w:rsidRPr="00FB16AB">
        <w:tab/>
        <w:t>что 5-я Исследовательская комиссия при разработке методик измерения для оценки воздействия радиочастотной энергии на человека уже сотрудничает со многими организациями, участвующими в разработке стандартов (</w:t>
      </w:r>
      <w:proofErr w:type="spellStart"/>
      <w:r w:rsidRPr="00FB16AB">
        <w:t>PSO</w:t>
      </w:r>
      <w:proofErr w:type="spellEnd"/>
      <w:r w:rsidRPr="00FB16AB">
        <w:t>),</w:t>
      </w:r>
    </w:p>
    <w:p w:rsidR="001C7B7E" w:rsidRPr="00FB16AB" w:rsidRDefault="00381C52" w:rsidP="00AA0CED">
      <w:pPr>
        <w:pStyle w:val="Call"/>
      </w:pPr>
      <w:r w:rsidRPr="00FB16AB">
        <w:t>признавая далее</w:t>
      </w:r>
      <w:r w:rsidRPr="00FB16AB">
        <w:rPr>
          <w:i w:val="0"/>
          <w:iCs/>
        </w:rPr>
        <w:t>,</w:t>
      </w:r>
    </w:p>
    <w:p w:rsidR="001C7B7E" w:rsidRPr="00FB16AB" w:rsidRDefault="00381C52" w:rsidP="001C7B7E">
      <w:r w:rsidRPr="00FB16AB">
        <w:rPr>
          <w:i/>
          <w:iCs/>
        </w:rPr>
        <w:t>a)</w:t>
      </w:r>
      <w:r w:rsidRPr="00FB16AB">
        <w:tab/>
        <w:t xml:space="preserve">что некоторые публикации относительно воздействия </w:t>
      </w:r>
      <w:proofErr w:type="spellStart"/>
      <w:r w:rsidRPr="00FB16AB">
        <w:t>ЭМП</w:t>
      </w:r>
      <w:proofErr w:type="spellEnd"/>
      <w:r w:rsidRPr="00FB16AB">
        <w:t xml:space="preserve"> на здоровье порождают сомнения среди населения, в частности, развивающихся стран;</w:t>
      </w:r>
    </w:p>
    <w:p w:rsidR="001C7B7E" w:rsidRPr="00FB16AB" w:rsidRDefault="00381C52" w:rsidP="001C7B7E">
      <w:r w:rsidRPr="00FB16AB">
        <w:rPr>
          <w:i/>
          <w:iCs/>
        </w:rPr>
        <w:t>b)</w:t>
      </w:r>
      <w:r w:rsidRPr="00FB16AB">
        <w:tab/>
        <w:t>что в отсутствие регулирования население, в частности развивающихся стран, становится все более обеспокоенным, и растет противодействие развертыванию радиоустановок в местах проживания людей;</w:t>
      </w:r>
    </w:p>
    <w:p w:rsidR="001C7B7E" w:rsidRPr="00FB16AB" w:rsidRDefault="00381C52" w:rsidP="001C7B7E">
      <w:r w:rsidRPr="00FB16AB">
        <w:rPr>
          <w:i/>
          <w:iCs/>
        </w:rPr>
        <w:t>c)</w:t>
      </w:r>
      <w:r w:rsidRPr="00FB16AB">
        <w:tab/>
        <w:t>что оборудование, используемое для оценки воздействия радиочастотной энергии на человека, является весьма дорогостоящим и что это оборудование, по всей вероятности, будет приемлемо в ценовом отношении только в развитых странах;</w:t>
      </w:r>
    </w:p>
    <w:p w:rsidR="001C7B7E" w:rsidRPr="00FB16AB" w:rsidRDefault="00381C52" w:rsidP="001C7B7E">
      <w:r w:rsidRPr="00FB16AB">
        <w:rPr>
          <w:i/>
          <w:iCs/>
        </w:rPr>
        <w:t>d)</w:t>
      </w:r>
      <w:r w:rsidRPr="00FB16AB">
        <w:tab/>
        <w:t xml:space="preserve"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</w:t>
      </w:r>
      <w:proofErr w:type="spellStart"/>
      <w:r w:rsidRPr="00FB16AB">
        <w:t>РЧ</w:t>
      </w:r>
      <w:proofErr w:type="spellEnd"/>
      <w:r w:rsidRPr="00FB16AB">
        <w:t xml:space="preserve">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услуг,</w:t>
      </w:r>
    </w:p>
    <w:p w:rsidR="001C7B7E" w:rsidRPr="00FB16AB" w:rsidRDefault="00381C52" w:rsidP="001C7B7E">
      <w:pPr>
        <w:pStyle w:val="Call"/>
      </w:pPr>
      <w:r w:rsidRPr="00FB16AB">
        <w:t>отмечая</w:t>
      </w:r>
    </w:p>
    <w:p w:rsidR="001C7B7E" w:rsidRPr="00FB16AB" w:rsidRDefault="008533E5" w:rsidP="004B0549">
      <w:pPr>
        <w:rPr>
          <w:ins w:id="25" w:author="Nechiporenko, Anna" w:date="2016-10-03T15:44:00Z"/>
        </w:rPr>
      </w:pPr>
      <w:ins w:id="26" w:author="Nechiporenko, Anna" w:date="2016-10-03T15:44:00Z">
        <w:r w:rsidRPr="00FB16AB">
          <w:rPr>
            <w:i/>
            <w:iCs/>
            <w:rPrChange w:id="27" w:author="Nechiporenko, Anna" w:date="2016-10-03T15:44:00Z">
              <w:rPr>
                <w:lang w:val="en-US"/>
              </w:rPr>
            </w:rPrChange>
          </w:rPr>
          <w:t>a)</w:t>
        </w:r>
        <w:r w:rsidRPr="00FB16AB">
          <w:rPr>
            <w:rPrChange w:id="28" w:author="Nechiporenko, Anna" w:date="2016-10-03T15:44:00Z">
              <w:rPr>
                <w:lang w:val="en-US"/>
              </w:rPr>
            </w:rPrChange>
          </w:rPr>
          <w:tab/>
        </w:r>
      </w:ins>
      <w:r w:rsidR="00381C52" w:rsidRPr="00FB16AB">
        <w:t>аналогичную деятельность, проводимую другими национальными, региональными и международными организациями по разработке стандартов (</w:t>
      </w:r>
      <w:proofErr w:type="spellStart"/>
      <w:r w:rsidR="00381C52" w:rsidRPr="00FB16AB">
        <w:t>ОРС</w:t>
      </w:r>
      <w:proofErr w:type="spellEnd"/>
      <w:r w:rsidR="00381C52" w:rsidRPr="00FB16AB">
        <w:t>)</w:t>
      </w:r>
      <w:ins w:id="29" w:author="Nechiporenko, Anna" w:date="2016-10-03T15:44:00Z">
        <w:r w:rsidRPr="00FB16AB">
          <w:t>;</w:t>
        </w:r>
      </w:ins>
    </w:p>
    <w:p w:rsidR="008533E5" w:rsidRPr="00FB16AB" w:rsidRDefault="008533E5" w:rsidP="004B0549">
      <w:ins w:id="30" w:author="Nechiporenko, Anna" w:date="2016-10-03T15:44:00Z">
        <w:r w:rsidRPr="00FB16AB">
          <w:rPr>
            <w:i/>
            <w:iCs/>
            <w:sz w:val="24"/>
          </w:rPr>
          <w:t>b)</w:t>
        </w:r>
        <w:r w:rsidRPr="00FB16AB">
          <w:rPr>
            <w:sz w:val="24"/>
          </w:rPr>
          <w:tab/>
        </w:r>
      </w:ins>
      <w:ins w:id="31" w:author="Nechiporenko, Anna" w:date="2016-10-03T15:46:00Z">
        <w:r w:rsidRPr="00FB16AB">
          <w:t xml:space="preserve">настоятельную необходимость для регуляторных органов многих развивающихся стран в получении информации о методах измерения </w:t>
        </w:r>
        <w:proofErr w:type="spellStart"/>
        <w:r w:rsidRPr="00FB16AB">
          <w:t>ЭМП</w:t>
        </w:r>
        <w:proofErr w:type="spellEnd"/>
        <w:r w:rsidRPr="00FB16AB">
          <w:t xml:space="preserve"> в связи с воздействием радиочастотной энергии на человека в целях разработки национальных нормативных актов, предназначенных для защиты своих граждан</w:t>
        </w:r>
      </w:ins>
      <w:r w:rsidR="004B0549" w:rsidRPr="00FB16AB">
        <w:rPr>
          <w:sz w:val="24"/>
        </w:rPr>
        <w:t>,</w:t>
      </w:r>
    </w:p>
    <w:p w:rsidR="001C7B7E" w:rsidRPr="00FB16AB" w:rsidRDefault="00381C52" w:rsidP="001C7B7E">
      <w:pPr>
        <w:pStyle w:val="Call"/>
      </w:pPr>
      <w:r w:rsidRPr="00FB16AB">
        <w:t>решает</w:t>
      </w:r>
    </w:p>
    <w:p w:rsidR="001C7B7E" w:rsidRPr="00FB16AB" w:rsidRDefault="007D7057" w:rsidP="004B0549">
      <w:ins w:id="32" w:author="Mizenin, Sergey" w:date="2016-10-12T11:45:00Z">
        <w:r w:rsidRPr="00FB16AB">
          <w:t>поручить</w:t>
        </w:r>
      </w:ins>
      <w:del w:id="33" w:author="Mizenin, Sergey" w:date="2016-10-12T11:45:00Z">
        <w:r w:rsidR="00381C52" w:rsidRPr="00FB16AB" w:rsidDel="007D7057">
          <w:delText>предложить</w:delText>
        </w:r>
      </w:del>
      <w:r w:rsidR="00381C52" w:rsidRPr="00FB16AB">
        <w:t xml:space="preserve"> МСЭ-Т, в частности 5-й Исследовательской комиссии,</w:t>
      </w:r>
      <w:ins w:id="34" w:author="Nechiporenko, Anna" w:date="2016-10-03T15:47:00Z">
        <w:r w:rsidR="00D76CEC" w:rsidRPr="00FB16AB">
          <w:t xml:space="preserve"> </w:t>
        </w:r>
      </w:ins>
      <w:ins w:id="35" w:author="Mizenin, Sergey" w:date="2016-10-12T11:45:00Z">
        <w:r w:rsidRPr="00FB16AB">
          <w:t>сотрудничать с 1-й и 6</w:t>
        </w:r>
      </w:ins>
      <w:ins w:id="36" w:author="Antipina, Nadezda" w:date="2016-10-13T14:44:00Z">
        <w:r w:rsidR="004B0549" w:rsidRPr="00FB16AB">
          <w:noBreakHyphen/>
        </w:r>
      </w:ins>
      <w:ins w:id="37" w:author="Mizenin, Sergey" w:date="2016-10-12T11:46:00Z">
        <w:r w:rsidRPr="00FB16AB">
          <w:t>й</w:t>
        </w:r>
      </w:ins>
      <w:ins w:id="38" w:author="Antipina, Nadezda" w:date="2016-10-13T14:44:00Z">
        <w:r w:rsidR="004B0549" w:rsidRPr="00FB16AB">
          <w:t> </w:t>
        </w:r>
      </w:ins>
      <w:ins w:id="39" w:author="Mizenin, Sergey" w:date="2016-10-12T11:46:00Z">
        <w:r w:rsidRPr="00FB16AB">
          <w:t>Исследовательскими комиссиями МСЭ-</w:t>
        </w:r>
      </w:ins>
      <w:ins w:id="40" w:author="Mizenin, Sergey" w:date="2016-10-12T11:47:00Z">
        <w:r w:rsidRPr="00FB16AB">
          <w:t>R</w:t>
        </w:r>
      </w:ins>
      <w:ins w:id="41" w:author="Mizenin, Sergey" w:date="2016-10-12T11:49:00Z">
        <w:r w:rsidRPr="00FB16AB">
          <w:rPr>
            <w:rPrChange w:id="42" w:author="Mizenin, Sergey" w:date="2016-10-12T11:49:00Z">
              <w:rPr>
                <w:lang w:val="en-US"/>
              </w:rPr>
            </w:rPrChange>
          </w:rPr>
          <w:t xml:space="preserve"> </w:t>
        </w:r>
      </w:ins>
      <w:ins w:id="43" w:author="Mizenin, Sergey" w:date="2016-10-12T11:48:00Z">
        <w:r w:rsidRPr="00FB16AB">
          <w:t>и 1-й Исследовательской комиссией МСЭ-D</w:t>
        </w:r>
      </w:ins>
      <w:ins w:id="44" w:author="Mizenin, Sergey" w:date="2016-10-12T11:49:00Z">
        <w:r w:rsidRPr="00FB16AB">
          <w:rPr>
            <w:rPrChange w:id="45" w:author="Mizenin, Sergey" w:date="2016-10-12T11:49:00Z">
              <w:rPr>
                <w:lang w:val="en-US"/>
              </w:rPr>
            </w:rPrChange>
          </w:rPr>
          <w:t>,</w:t>
        </w:r>
      </w:ins>
      <w:ins w:id="46" w:author="Mizenin, Sergey" w:date="2016-10-12T11:52:00Z">
        <w:r w:rsidR="00A00BC5" w:rsidRPr="00FB16AB">
          <w:t xml:space="preserve"> с тем чтобы</w:t>
        </w:r>
      </w:ins>
      <w:r w:rsidR="00381C52" w:rsidRPr="00FB16AB">
        <w:t xml:space="preserve"> расширить и продолжить свою работу и поддержку в этой области, включая, в числе прочего:</w:t>
      </w:r>
    </w:p>
    <w:p w:rsidR="001C7B7E" w:rsidRPr="00FB16AB" w:rsidRDefault="00381C52" w:rsidP="001C7B7E">
      <w:pPr>
        <w:pStyle w:val="enumlev1"/>
      </w:pPr>
      <w:r w:rsidRPr="00FB16AB">
        <w:t>i)</w:t>
      </w:r>
      <w:r w:rsidRPr="00FB16AB">
        <w:tab/>
        <w:t>распространение информации по данной тематике путем организации практикумов и семинаров для регуляторных органов, операторов и любых заинтересованных сторон из развивающихся стран;</w:t>
      </w:r>
    </w:p>
    <w:p w:rsidR="001C7B7E" w:rsidRPr="00FB16AB" w:rsidRDefault="00381C52" w:rsidP="001C7B7E">
      <w:pPr>
        <w:pStyle w:val="enumlev1"/>
      </w:pPr>
      <w:proofErr w:type="spellStart"/>
      <w:r w:rsidRPr="00FB16AB">
        <w:t>ii</w:t>
      </w:r>
      <w:proofErr w:type="spellEnd"/>
      <w:r w:rsidRPr="00FB16AB">
        <w:t>)</w:t>
      </w:r>
      <w:r w:rsidRPr="00FB16AB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оконечного оборудования электросвязи;</w:t>
      </w:r>
    </w:p>
    <w:p w:rsidR="001C7B7E" w:rsidRPr="00FB16AB" w:rsidRDefault="00381C52">
      <w:pPr>
        <w:pStyle w:val="enumlev1"/>
      </w:pPr>
      <w:proofErr w:type="spellStart"/>
      <w:r w:rsidRPr="00FB16AB">
        <w:t>iii</w:t>
      </w:r>
      <w:proofErr w:type="spellEnd"/>
      <w:r w:rsidRPr="00FB16AB">
        <w:t>)</w:t>
      </w:r>
      <w:r w:rsidRPr="00FB16AB">
        <w:tab/>
        <w:t xml:space="preserve">осуществление сотрудничества по этим вопросам </w:t>
      </w:r>
      <w:del w:id="47" w:author="Nechiporenko, Anna" w:date="2016-10-03T15:48:00Z">
        <w:r w:rsidRPr="00FB16AB" w:rsidDel="00D76CEC">
          <w:delText xml:space="preserve">с 1-й и 6-й Исследовательскими комиссиями МСЭ-R и с 1-й Исследовательской комиссией Сектора развития электросвязи МСЭ (МСЭ-D) </w:delText>
        </w:r>
      </w:del>
      <w:r w:rsidRPr="00FB16AB">
        <w:t>в рамках Вопроса 23/1;</w:t>
      </w:r>
    </w:p>
    <w:p w:rsidR="001C7B7E" w:rsidRPr="00FB16AB" w:rsidRDefault="00381C52" w:rsidP="00F970F1">
      <w:pPr>
        <w:pStyle w:val="enumlev1"/>
      </w:pPr>
      <w:proofErr w:type="spellStart"/>
      <w:r w:rsidRPr="00FB16AB">
        <w:t>iv</w:t>
      </w:r>
      <w:proofErr w:type="spellEnd"/>
      <w:r w:rsidRPr="00FB16AB">
        <w:t>)</w:t>
      </w:r>
      <w:r w:rsidRPr="00FB16AB">
        <w:tab/>
        <w:t>укрепление координации</w:t>
      </w:r>
      <w:ins w:id="48" w:author="Nechiporenko, Anna" w:date="2016-10-03T15:48:00Z">
        <w:r w:rsidR="00D76CEC" w:rsidRPr="00FB16AB">
          <w:t xml:space="preserve"> </w:t>
        </w:r>
      </w:ins>
      <w:ins w:id="49" w:author="Nechiporenko, Anna" w:date="2016-10-03T15:50:00Z">
        <w:r w:rsidR="00D76CEC" w:rsidRPr="00FB16AB">
          <w:t>и сотрудничества</w:t>
        </w:r>
      </w:ins>
      <w:r w:rsidR="00F970F1" w:rsidRPr="00FB16AB">
        <w:t xml:space="preserve"> </w:t>
      </w:r>
      <w:r w:rsidRPr="00FB16AB">
        <w:t>с ВОЗ, с тем чтобы любые информационные бюллетени, касающиеся воздействия электромагнитных полей на человека, распространялись среди Государств-Членов сразу после их издания,</w:t>
      </w:r>
    </w:p>
    <w:p w:rsidR="001C7B7E" w:rsidRPr="00FB16AB" w:rsidRDefault="00381C52" w:rsidP="001C7B7E">
      <w:pPr>
        <w:pStyle w:val="Call"/>
      </w:pPr>
      <w:r w:rsidRPr="00FB16AB">
        <w:t>поручает Директору Бюро стандартизации электросвязи в тесном сотрудничестве с Директорами двух других Бюро и в рамках имеющихся финансовых ресурсов</w:t>
      </w:r>
    </w:p>
    <w:p w:rsidR="001C7B7E" w:rsidRPr="00FB16AB" w:rsidRDefault="00381C52" w:rsidP="001C7B7E">
      <w:r w:rsidRPr="00FB16AB">
        <w:t>1</w:t>
      </w:r>
      <w:r w:rsidRPr="00FB16AB">
        <w:tab/>
        <w:t xml:space="preserve">оказывать поддержку разработке отчетов, определяющих потребности развивающихся стран по вопросу оценки воздействия </w:t>
      </w:r>
      <w:proofErr w:type="spellStart"/>
      <w:r w:rsidRPr="00FB16AB">
        <w:t>ЭМП</w:t>
      </w:r>
      <w:proofErr w:type="spellEnd"/>
      <w:r w:rsidRPr="00FB16AB">
        <w:t xml:space="preserve"> на человека, и как можно скорее представлять эти отчеты </w:t>
      </w:r>
      <w:r w:rsidRPr="00FB16AB">
        <w:lastRenderedPageBreak/>
        <w:t>5</w:t>
      </w:r>
      <w:r w:rsidRPr="00FB16AB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:rsidR="001C7B7E" w:rsidRPr="00FB16AB" w:rsidRDefault="00381C52" w:rsidP="001C7B7E">
      <w:r w:rsidRPr="00FB16AB">
        <w:t>2</w:t>
      </w:r>
      <w:r w:rsidRPr="00FB16AB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="001C7B7E" w:rsidRPr="00FB16AB" w:rsidRDefault="00381C52">
      <w:pPr>
        <w:rPr>
          <w:ins w:id="50" w:author="Nechiporenko, Anna" w:date="2016-10-03T15:54:00Z"/>
        </w:rPr>
      </w:pPr>
      <w:r w:rsidRPr="00FB16AB">
        <w:t>3</w:t>
      </w:r>
      <w:r w:rsidRPr="00FB16AB">
        <w:tab/>
        <w:t xml:space="preserve">оказывать поддержку развивающимся странам в создании региональных центров, оснащенных испытательными стендами для контроля соответствия оконечного оборудования электросвязи и воздействия электромагнитных волн на человека, используя, наряду с прочими, способы, перечисленные в </w:t>
      </w:r>
      <w:ins w:id="51" w:author="Nechiporenko, Anna" w:date="2016-10-03T15:52:00Z">
        <w:r w:rsidR="00D76CEC" w:rsidRPr="00FB16AB">
          <w:rPr>
            <w:sz w:val="20"/>
            <w:szCs w:val="18"/>
            <w:rPrChange w:id="52" w:author="Nechiporenko, Anna" w:date="2016-10-03T15:52:00Z">
              <w:rPr>
                <w:sz w:val="20"/>
                <w:szCs w:val="18"/>
                <w:lang w:val="en-US"/>
              </w:rPr>
            </w:rPrChange>
          </w:rPr>
          <w:t>[</w:t>
        </w:r>
      </w:ins>
      <w:r w:rsidRPr="00FB16AB">
        <w:t>Резолюциях 44 (</w:t>
      </w:r>
      <w:proofErr w:type="spellStart"/>
      <w:r w:rsidRPr="00FB16AB">
        <w:t>Пересм</w:t>
      </w:r>
      <w:proofErr w:type="spellEnd"/>
      <w:r w:rsidRPr="00FB16AB">
        <w:t>.</w:t>
      </w:r>
      <w:r w:rsidR="00F5760A" w:rsidRPr="00FB16AB">
        <w:t xml:space="preserve"> </w:t>
      </w:r>
      <w:del w:id="53" w:author="Nechiporenko, Anna" w:date="2016-10-03T15:53:00Z">
        <w:r w:rsidRPr="00FB16AB" w:rsidDel="00D76CEC">
          <w:delText>Дубай, 2012 г.</w:delText>
        </w:r>
      </w:del>
      <w:proofErr w:type="spellStart"/>
      <w:ins w:id="54" w:author="Nechiporenko, Anna" w:date="2016-10-03T15:53:00Z">
        <w:r w:rsidR="00D76CEC" w:rsidRPr="00FB16AB">
          <w:t>Хаммамет</w:t>
        </w:r>
        <w:proofErr w:type="spellEnd"/>
        <w:r w:rsidR="00D76CEC" w:rsidRPr="00FB16AB">
          <w:t>, 2016 г.</w:t>
        </w:r>
      </w:ins>
      <w:r w:rsidRPr="00FB16AB">
        <w:t>)</w:t>
      </w:r>
      <w:ins w:id="55" w:author="Nechiporenko, Anna" w:date="2016-10-03T15:52:00Z">
        <w:r w:rsidR="00D76CEC" w:rsidRPr="00FB16AB">
          <w:rPr>
            <w:rPrChange w:id="56" w:author="Nechiporenko, Anna" w:date="2016-10-03T15:52:00Z">
              <w:rPr>
                <w:lang w:val="en-US"/>
              </w:rPr>
            </w:rPrChange>
          </w:rPr>
          <w:t>]</w:t>
        </w:r>
      </w:ins>
      <w:r w:rsidRPr="00FB16AB">
        <w:t xml:space="preserve"> и </w:t>
      </w:r>
      <w:ins w:id="57" w:author="Nechiporenko, Anna" w:date="2016-10-03T15:52:00Z">
        <w:r w:rsidR="00D76CEC" w:rsidRPr="00FB16AB">
          <w:rPr>
            <w:rPrChange w:id="58" w:author="Nechiporenko, Anna" w:date="2016-10-03T15:52:00Z">
              <w:rPr>
                <w:lang w:val="en-US"/>
              </w:rPr>
            </w:rPrChange>
          </w:rPr>
          <w:t>[</w:t>
        </w:r>
      </w:ins>
      <w:r w:rsidRPr="00FB16AB">
        <w:t>76 (</w:t>
      </w:r>
      <w:proofErr w:type="spellStart"/>
      <w:r w:rsidRPr="00FB16AB">
        <w:t>Пересм</w:t>
      </w:r>
      <w:proofErr w:type="spellEnd"/>
      <w:r w:rsidRPr="00FB16AB">
        <w:t xml:space="preserve">. </w:t>
      </w:r>
      <w:del w:id="59" w:author="Nechiporenko, Anna" w:date="2016-10-03T15:53:00Z">
        <w:r w:rsidRPr="00FB16AB" w:rsidDel="00D76CEC">
          <w:delText>Дубай, 2012 г.</w:delText>
        </w:r>
      </w:del>
      <w:proofErr w:type="spellStart"/>
      <w:ins w:id="60" w:author="Nechiporenko, Anna" w:date="2016-10-03T15:53:00Z">
        <w:r w:rsidR="00D76CEC" w:rsidRPr="00FB16AB">
          <w:t>Хаммамет</w:t>
        </w:r>
        <w:proofErr w:type="spellEnd"/>
        <w:r w:rsidR="00D76CEC" w:rsidRPr="00FB16AB">
          <w:t>, 2016 г.</w:t>
        </w:r>
      </w:ins>
      <w:r w:rsidRPr="00FB16AB">
        <w:t>)</w:t>
      </w:r>
      <w:ins w:id="61" w:author="Nechiporenko, Anna" w:date="2016-10-03T15:52:00Z">
        <w:r w:rsidR="00D76CEC" w:rsidRPr="00FB16AB">
          <w:rPr>
            <w:rPrChange w:id="62" w:author="Nechiporenko, Anna" w:date="2016-10-03T15:52:00Z">
              <w:rPr>
                <w:lang w:val="en-US"/>
              </w:rPr>
            </w:rPrChange>
          </w:rPr>
          <w:t>]</w:t>
        </w:r>
      </w:ins>
      <w:r w:rsidRPr="00FB16AB">
        <w:t xml:space="preserve"> настоящей Ассамблеи в контексте развития региональных центров тестирования и Резолюции 177 (</w:t>
      </w:r>
      <w:proofErr w:type="spellStart"/>
      <w:del w:id="63" w:author="Nechiporenko, Anna" w:date="2016-10-03T15:53:00Z">
        <w:r w:rsidRPr="00FB16AB" w:rsidDel="00D76CEC">
          <w:delText>Гвадалахара, 2010 г.</w:delText>
        </w:r>
      </w:del>
      <w:ins w:id="64" w:author="Nechiporenko, Anna" w:date="2016-10-03T15:54:00Z">
        <w:r w:rsidR="00D76CEC" w:rsidRPr="00FB16AB">
          <w:t>Пересм</w:t>
        </w:r>
        <w:proofErr w:type="spellEnd"/>
        <w:r w:rsidR="00D76CEC" w:rsidRPr="00FB16AB">
          <w:t xml:space="preserve">. </w:t>
        </w:r>
        <w:proofErr w:type="spellStart"/>
        <w:r w:rsidR="00D76CEC" w:rsidRPr="00FB16AB">
          <w:t>Пусан</w:t>
        </w:r>
        <w:proofErr w:type="spellEnd"/>
        <w:r w:rsidR="00D76CEC" w:rsidRPr="00FB16AB">
          <w:t>, 2014 г.</w:t>
        </w:r>
      </w:ins>
      <w:r w:rsidRPr="00FB16AB">
        <w:t>) Полномочной конференции,</w:t>
      </w:r>
    </w:p>
    <w:p w:rsidR="00D76CEC" w:rsidRPr="00FB16AB" w:rsidRDefault="00F5760A" w:rsidP="005F6F62">
      <w:pPr>
        <w:pStyle w:val="Call"/>
        <w:rPr>
          <w:ins w:id="65" w:author="Nechiporenko, Anna" w:date="2016-10-03T15:54:00Z"/>
          <w:rPrChange w:id="66" w:author="Nechiporenko, Anna" w:date="2016-10-03T15:54:00Z">
            <w:rPr>
              <w:ins w:id="67" w:author="Nechiporenko, Anna" w:date="2016-10-03T15:54:00Z"/>
              <w:i w:val="0"/>
              <w:sz w:val="24"/>
            </w:rPr>
          </w:rPrChange>
        </w:rPr>
      </w:pPr>
      <w:ins w:id="68" w:author="Rudometova, Alisa" w:date="2016-10-13T13:48:00Z">
        <w:r w:rsidRPr="00FB16AB">
          <w:t>п</w:t>
        </w:r>
      </w:ins>
      <w:ins w:id="69" w:author="Mizenin, Sergey" w:date="2016-10-12T12:04:00Z">
        <w:r w:rsidR="000A070D" w:rsidRPr="00FB16AB">
          <w:t>росит</w:t>
        </w:r>
      </w:ins>
      <w:ins w:id="70" w:author="Mizenin, Sergey" w:date="2016-10-12T11:55:00Z">
        <w:r w:rsidR="00A00BC5" w:rsidRPr="00FB16AB">
          <w:t xml:space="preserve"> Генерального </w:t>
        </w:r>
      </w:ins>
      <w:ins w:id="71" w:author="Mizenin, Sergey" w:date="2016-10-12T12:04:00Z">
        <w:r w:rsidR="000A070D" w:rsidRPr="00FB16AB">
          <w:t>секретаря</w:t>
        </w:r>
      </w:ins>
    </w:p>
    <w:p w:rsidR="00D76CEC" w:rsidRPr="00FB16AB" w:rsidRDefault="00D76CEC" w:rsidP="005F6F62">
      <w:pPr>
        <w:rPr>
          <w:ins w:id="72" w:author="Nechiporenko, Anna" w:date="2016-10-03T15:54:00Z"/>
          <w:rPrChange w:id="73" w:author="Nechiporenko, Anna" w:date="2016-10-03T15:54:00Z">
            <w:rPr>
              <w:ins w:id="74" w:author="Nechiporenko, Anna" w:date="2016-10-03T15:54:00Z"/>
              <w:sz w:val="24"/>
            </w:rPr>
          </w:rPrChange>
        </w:rPr>
      </w:pPr>
      <w:ins w:id="75" w:author="Nechiporenko, Anna" w:date="2016-10-03T15:54:00Z">
        <w:r w:rsidRPr="00FB16AB">
          <w:rPr>
            <w:rPrChange w:id="76" w:author="Nechiporenko, Anna" w:date="2016-10-03T15:54:00Z">
              <w:rPr>
                <w:sz w:val="24"/>
              </w:rPr>
            </w:rPrChange>
          </w:rPr>
          <w:t>1</w:t>
        </w:r>
        <w:r w:rsidRPr="00FB16AB">
          <w:rPr>
            <w:rPrChange w:id="77" w:author="Nechiporenko, Anna" w:date="2016-10-03T15:54:00Z">
              <w:rPr>
                <w:sz w:val="24"/>
              </w:rPr>
            </w:rPrChange>
          </w:rPr>
          <w:tab/>
        </w:r>
      </w:ins>
      <w:ins w:id="78" w:author="Mizenin, Sergey" w:date="2016-10-12T12:04:00Z">
        <w:r w:rsidR="000A070D" w:rsidRPr="00FB16AB">
          <w:t>координировать деятельность, проводимую в т</w:t>
        </w:r>
      </w:ins>
      <w:ins w:id="79" w:author="Mizenin, Sergey" w:date="2016-10-12T12:30:00Z">
        <w:r w:rsidR="005F6F62" w:rsidRPr="00FB16AB">
          <w:t>р</w:t>
        </w:r>
      </w:ins>
      <w:ins w:id="80" w:author="Mizenin, Sergey" w:date="2016-10-12T12:04:00Z">
        <w:r w:rsidR="000A070D" w:rsidRPr="00FB16AB">
          <w:t xml:space="preserve">ех Секторах МСЭ в </w:t>
        </w:r>
      </w:ins>
      <w:ins w:id="81" w:author="Mizenin, Sergey" w:date="2016-10-12T12:05:00Z">
        <w:r w:rsidR="000A070D" w:rsidRPr="00FB16AB">
          <w:t>соответствии</w:t>
        </w:r>
      </w:ins>
      <w:ins w:id="82" w:author="Mizenin, Sergey" w:date="2016-10-12T12:04:00Z">
        <w:r w:rsidR="000A070D" w:rsidRPr="00FB16AB">
          <w:t xml:space="preserve"> с вышеизложенным; </w:t>
        </w:r>
      </w:ins>
    </w:p>
    <w:p w:rsidR="00D76CEC" w:rsidRPr="00FB16AB" w:rsidRDefault="00F970F1" w:rsidP="004B0549">
      <w:ins w:id="83" w:author="Nechiporenko, Anna" w:date="2016-10-03T16:32:00Z">
        <w:r w:rsidRPr="00FB16AB">
          <w:rPr>
            <w:rPrChange w:id="84" w:author="Mizenin, Sergey" w:date="2016-10-12T12:08:00Z">
              <w:rPr>
                <w:lang w:val="en-US"/>
              </w:rPr>
            </w:rPrChange>
          </w:rPr>
          <w:t>2</w:t>
        </w:r>
      </w:ins>
      <w:ins w:id="85" w:author="Nechiporenko, Anna" w:date="2016-10-03T15:54:00Z">
        <w:r w:rsidR="00D76CEC" w:rsidRPr="00FB16AB">
          <w:rPr>
            <w:rPrChange w:id="86" w:author="Mizenin, Sergey" w:date="2016-10-12T12:08:00Z">
              <w:rPr>
                <w:sz w:val="24"/>
              </w:rPr>
            </w:rPrChange>
          </w:rPr>
          <w:tab/>
        </w:r>
      </w:ins>
      <w:ins w:id="87" w:author="Mizenin, Sergey" w:date="2016-10-12T12:08:00Z">
        <w:r w:rsidR="000A070D" w:rsidRPr="00FB16AB">
          <w:rPr>
            <w:color w:val="000000"/>
          </w:rPr>
          <w:t>довести настоящую Резолюцию до сведения Полномочной конференции (2018 г.) для рассмотрения и принятия, в случае необходимости, требуемых мер при анализе Резолюции 1</w:t>
        </w:r>
      </w:ins>
      <w:ins w:id="88" w:author="Mizenin, Sergey" w:date="2016-10-12T12:09:00Z">
        <w:r w:rsidR="000A070D" w:rsidRPr="00FB16AB">
          <w:rPr>
            <w:color w:val="000000"/>
          </w:rPr>
          <w:t>76</w:t>
        </w:r>
      </w:ins>
      <w:ins w:id="89" w:author="Mizenin, Sergey" w:date="2016-10-12T12:08:00Z">
        <w:r w:rsidR="000A070D" w:rsidRPr="00FB16AB">
          <w:rPr>
            <w:color w:val="000000"/>
          </w:rPr>
          <w:t xml:space="preserve"> (</w:t>
        </w:r>
        <w:proofErr w:type="spellStart"/>
        <w:r w:rsidR="000A070D" w:rsidRPr="00FB16AB">
          <w:rPr>
            <w:color w:val="000000"/>
          </w:rPr>
          <w:t>Пересм</w:t>
        </w:r>
        <w:proofErr w:type="spellEnd"/>
        <w:r w:rsidR="000A070D" w:rsidRPr="00FB16AB">
          <w:rPr>
            <w:color w:val="000000"/>
          </w:rPr>
          <w:t xml:space="preserve">. </w:t>
        </w:r>
      </w:ins>
      <w:proofErr w:type="spellStart"/>
      <w:ins w:id="90" w:author="Mizenin, Sergey" w:date="2016-10-12T12:09:00Z">
        <w:r w:rsidR="000A070D" w:rsidRPr="00FB16AB">
          <w:rPr>
            <w:color w:val="000000"/>
          </w:rPr>
          <w:t>Пусан</w:t>
        </w:r>
      </w:ins>
      <w:proofErr w:type="spellEnd"/>
      <w:ins w:id="91" w:author="Mizenin, Sergey" w:date="2016-10-12T12:08:00Z">
        <w:r w:rsidR="000A070D" w:rsidRPr="00FB16AB">
          <w:rPr>
            <w:color w:val="000000"/>
          </w:rPr>
          <w:t>, 201</w:t>
        </w:r>
      </w:ins>
      <w:ins w:id="92" w:author="Mizenin, Sergey" w:date="2016-10-12T12:09:00Z">
        <w:r w:rsidR="000A070D" w:rsidRPr="00FB16AB">
          <w:rPr>
            <w:color w:val="000000"/>
          </w:rPr>
          <w:t>4</w:t>
        </w:r>
      </w:ins>
      <w:ins w:id="93" w:author="Mizenin, Sergey" w:date="2016-10-12T12:08:00Z">
        <w:r w:rsidR="000A070D" w:rsidRPr="00FB16AB">
          <w:rPr>
            <w:color w:val="000000"/>
          </w:rPr>
          <w:t xml:space="preserve"> г.)</w:t>
        </w:r>
      </w:ins>
      <w:ins w:id="94" w:author="Antipina, Nadezda" w:date="2016-10-13T14:45:00Z">
        <w:r w:rsidR="004B0549" w:rsidRPr="00FB16AB">
          <w:rPr>
            <w:color w:val="000000"/>
          </w:rPr>
          <w:t>,</w:t>
        </w:r>
      </w:ins>
    </w:p>
    <w:p w:rsidR="001C7B7E" w:rsidRPr="00FB16AB" w:rsidRDefault="00381C52" w:rsidP="001C7B7E">
      <w:pPr>
        <w:pStyle w:val="Call"/>
      </w:pPr>
      <w:r w:rsidRPr="00FB16AB">
        <w:t>предлагает Государствам-Членам и Членам Сектора</w:t>
      </w:r>
    </w:p>
    <w:p w:rsidR="001C7B7E" w:rsidRPr="00FB16AB" w:rsidRDefault="00A00371" w:rsidP="004B0549">
      <w:pPr>
        <w:rPr>
          <w:ins w:id="95" w:author="Nechiporenko, Anna" w:date="2016-10-03T15:58:00Z"/>
        </w:rPr>
      </w:pPr>
      <w:ins w:id="96" w:author="Nechiporenko, Anna" w:date="2016-10-03T15:57:00Z">
        <w:r w:rsidRPr="00FB16AB">
          <w:t>1</w:t>
        </w:r>
        <w:r w:rsidRPr="00FB16AB">
          <w:tab/>
        </w:r>
      </w:ins>
      <w:r w:rsidR="00381C52" w:rsidRPr="00FB16AB">
        <w:t xml:space="preserve"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воздействия </w:t>
      </w:r>
      <w:proofErr w:type="spellStart"/>
      <w:r w:rsidR="00381C52" w:rsidRPr="00FB16AB">
        <w:t>РЧ</w:t>
      </w:r>
      <w:proofErr w:type="spellEnd"/>
      <w:r w:rsidR="00381C52" w:rsidRPr="00FB16AB">
        <w:t xml:space="preserve"> и электромагнитных полей</w:t>
      </w:r>
      <w:ins w:id="97" w:author="Nechiporenko, Anna" w:date="2016-10-03T15:58:00Z">
        <w:r w:rsidRPr="00FB16AB">
          <w:t>;</w:t>
        </w:r>
      </w:ins>
    </w:p>
    <w:p w:rsidR="00A00371" w:rsidRPr="00FB16AB" w:rsidRDefault="00A00371" w:rsidP="00A00371">
      <w:pPr>
        <w:rPr>
          <w:ins w:id="98" w:author="Nechiporenko, Anna" w:date="2016-10-03T16:03:00Z"/>
          <w:sz w:val="24"/>
        </w:rPr>
      </w:pPr>
      <w:ins w:id="99" w:author="Nechiporenko, Anna" w:date="2016-10-03T15:58:00Z">
        <w:r w:rsidRPr="00FB16AB">
          <w:rPr>
            <w:sz w:val="24"/>
          </w:rPr>
          <w:t>2</w:t>
        </w:r>
        <w:r w:rsidRPr="00FB16AB">
          <w:rPr>
            <w:sz w:val="24"/>
          </w:rPr>
          <w:tab/>
        </w:r>
      </w:ins>
      <w:ins w:id="100" w:author="Nechiporenko, Anna" w:date="2016-10-03T16:02:00Z">
        <w:r w:rsidRPr="00FB16AB">
          <w:t xml:space="preserve">проводить периодические обзоры для обеспечения соблюдения Рекомендаций МСЭ и других соответствующих международных стандартов, касающихся воздействия </w:t>
        </w:r>
        <w:proofErr w:type="spellStart"/>
        <w:r w:rsidRPr="00FB16AB">
          <w:t>ЭМП</w:t>
        </w:r>
      </w:ins>
      <w:proofErr w:type="spellEnd"/>
      <w:ins w:id="101" w:author="Nechiporenko, Anna" w:date="2016-10-03T15:58:00Z">
        <w:r w:rsidRPr="00FB16AB">
          <w:rPr>
            <w:sz w:val="24"/>
          </w:rPr>
          <w:t>;</w:t>
        </w:r>
      </w:ins>
    </w:p>
    <w:p w:rsidR="00A00371" w:rsidRPr="00FB16AB" w:rsidRDefault="00A00371">
      <w:pPr>
        <w:rPr>
          <w:ins w:id="102" w:author="Nechiporenko, Anna" w:date="2016-10-03T16:03:00Z"/>
          <w:sz w:val="24"/>
        </w:rPr>
      </w:pPr>
      <w:ins w:id="103" w:author="Nechiporenko, Anna" w:date="2016-10-03T16:03:00Z">
        <w:r w:rsidRPr="00FB16AB">
          <w:rPr>
            <w:sz w:val="24"/>
          </w:rPr>
          <w:t>3</w:t>
        </w:r>
        <w:r w:rsidRPr="00FB16AB">
          <w:rPr>
            <w:sz w:val="24"/>
          </w:rPr>
          <w:tab/>
        </w:r>
      </w:ins>
      <w:ins w:id="104" w:author="Nechiporenko, Anna" w:date="2016-10-03T16:05:00Z">
        <w:r w:rsidRPr="00FB16AB">
          <w:t xml:space="preserve">повышать осведомленность населения о последствиях для здоровья, связанных с воздействием неионизирующих </w:t>
        </w:r>
        <w:proofErr w:type="spellStart"/>
        <w:r w:rsidRPr="00FB16AB">
          <w:t>ЭМП</w:t>
        </w:r>
        <w:proofErr w:type="spellEnd"/>
        <w:r w:rsidRPr="00FB16AB">
          <w:t xml:space="preserve"> на человека, проводя кампании по повышению осведомленности</w:t>
        </w:r>
      </w:ins>
      <w:ins w:id="105" w:author="Nechiporenko, Anna" w:date="2016-10-03T16:03:00Z">
        <w:r w:rsidRPr="00FB16AB">
          <w:rPr>
            <w:sz w:val="24"/>
          </w:rPr>
          <w:t>;</w:t>
        </w:r>
      </w:ins>
    </w:p>
    <w:p w:rsidR="00A00371" w:rsidRPr="00FB16AB" w:rsidRDefault="00A00371" w:rsidP="004B0549">
      <w:pPr>
        <w:rPr>
          <w:rPrChange w:id="106" w:author="Mizenin, Sergey" w:date="2016-10-12T12:18:00Z">
            <w:rPr>
              <w:lang w:val="en-US"/>
            </w:rPr>
          </w:rPrChange>
        </w:rPr>
      </w:pPr>
      <w:ins w:id="107" w:author="Nechiporenko, Anna" w:date="2016-10-03T16:03:00Z">
        <w:r w:rsidRPr="00FB16AB">
          <w:rPr>
            <w:rPrChange w:id="108" w:author="Mizenin, Sergey" w:date="2016-10-12T12:18:00Z">
              <w:rPr>
                <w:sz w:val="24"/>
              </w:rPr>
            </w:rPrChange>
          </w:rPr>
          <w:t>4</w:t>
        </w:r>
        <w:r w:rsidRPr="00FB16AB">
          <w:rPr>
            <w:rPrChange w:id="109" w:author="Mizenin, Sergey" w:date="2016-10-12T12:18:00Z">
              <w:rPr>
                <w:sz w:val="24"/>
              </w:rPr>
            </w:rPrChange>
          </w:rPr>
          <w:tab/>
        </w:r>
      </w:ins>
      <w:ins w:id="110" w:author="Rudometova, Alisa" w:date="2016-10-13T13:49:00Z">
        <w:r w:rsidR="00061F2A" w:rsidRPr="00FB16AB">
          <w:t>осуществлять сотрудничество и обмен</w:t>
        </w:r>
      </w:ins>
      <w:ins w:id="111" w:author="Mizenin, Sergey" w:date="2016-10-12T12:13:00Z">
        <w:r w:rsidR="000A070D" w:rsidRPr="00FB16AB">
          <w:t xml:space="preserve"> опытом и </w:t>
        </w:r>
      </w:ins>
      <w:ins w:id="112" w:author="Mizenin, Sergey" w:date="2016-10-12T12:16:00Z">
        <w:r w:rsidR="00BE4626" w:rsidRPr="00FB16AB">
          <w:t>ресурсами</w:t>
        </w:r>
      </w:ins>
      <w:ins w:id="113" w:author="Mizenin, Sergey" w:date="2016-10-12T12:13:00Z">
        <w:r w:rsidR="000A070D" w:rsidRPr="00FB16AB">
          <w:t xml:space="preserve"> </w:t>
        </w:r>
      </w:ins>
      <w:ins w:id="114" w:author="Rudometova, Alisa" w:date="2016-10-13T13:49:00Z">
        <w:r w:rsidR="00061F2A" w:rsidRPr="00FB16AB">
          <w:t>между</w:t>
        </w:r>
      </w:ins>
      <w:ins w:id="115" w:author="Mizenin, Sergey" w:date="2016-10-12T12:13:00Z">
        <w:r w:rsidR="000A070D" w:rsidRPr="00FB16AB">
          <w:t xml:space="preserve"> развитыми и развивающимися странами с целью</w:t>
        </w:r>
      </w:ins>
      <w:ins w:id="116" w:author="Mizenin, Sergey" w:date="2016-10-12T12:14:00Z">
        <w:r w:rsidR="00BE4626" w:rsidRPr="00FB16AB">
          <w:t xml:space="preserve"> оказания содействия</w:t>
        </w:r>
      </w:ins>
      <w:ins w:id="117" w:author="Mizenin, Sergey" w:date="2016-10-12T12:17:00Z">
        <w:r w:rsidR="00BE4626" w:rsidRPr="00FB16AB">
          <w:t xml:space="preserve"> </w:t>
        </w:r>
      </w:ins>
      <w:ins w:id="118" w:author="Mizenin, Sergey" w:date="2016-10-12T12:19:00Z">
        <w:r w:rsidR="00BE4626" w:rsidRPr="00FB16AB">
          <w:t>органам</w:t>
        </w:r>
      </w:ins>
      <w:ins w:id="119" w:author="Mizenin, Sergey" w:date="2016-10-12T12:17:00Z">
        <w:r w:rsidR="00BE4626" w:rsidRPr="00FB16AB">
          <w:t xml:space="preserve"> государственной власти, особенно в развивающихся странах, в </w:t>
        </w:r>
      </w:ins>
      <w:ins w:id="120" w:author="Mizenin, Sergey" w:date="2016-10-12T12:18:00Z">
        <w:r w:rsidR="00BE4626" w:rsidRPr="00FB16AB">
          <w:t>разработке</w:t>
        </w:r>
      </w:ins>
      <w:ins w:id="121" w:author="Mizenin, Sergey" w:date="2016-10-12T12:17:00Z">
        <w:r w:rsidR="00BE4626" w:rsidRPr="00FB16AB">
          <w:t xml:space="preserve"> </w:t>
        </w:r>
      </w:ins>
      <w:ins w:id="122" w:author="Mizenin, Sergey" w:date="2016-10-12T12:18:00Z">
        <w:r w:rsidR="00BE4626" w:rsidRPr="00FB16AB">
          <w:t>надлежащей</w:t>
        </w:r>
      </w:ins>
      <w:ins w:id="123" w:author="Mizenin, Sergey" w:date="2016-10-12T12:17:00Z">
        <w:r w:rsidR="00BE4626" w:rsidRPr="00FB16AB">
          <w:t xml:space="preserve"> нормативно-</w:t>
        </w:r>
      </w:ins>
      <w:ins w:id="124" w:author="Mizenin, Sergey" w:date="2016-10-12T12:18:00Z">
        <w:r w:rsidR="00BE4626" w:rsidRPr="00FB16AB">
          <w:t>правовой</w:t>
        </w:r>
      </w:ins>
      <w:ins w:id="125" w:author="Mizenin, Sergey" w:date="2016-10-12T12:17:00Z">
        <w:r w:rsidR="00BE4626" w:rsidRPr="00FB16AB">
          <w:t xml:space="preserve"> базы </w:t>
        </w:r>
      </w:ins>
      <w:ins w:id="126" w:author="Mizenin, Sergey" w:date="2016-10-12T12:19:00Z">
        <w:r w:rsidR="00BE4626" w:rsidRPr="00FB16AB">
          <w:t xml:space="preserve">для обеспечения защиты населения и окружающей </w:t>
        </w:r>
      </w:ins>
      <w:ins w:id="127" w:author="Mizenin, Sergey" w:date="2016-10-12T12:20:00Z">
        <w:r w:rsidR="00BE4626" w:rsidRPr="00FB16AB">
          <w:t>среды</w:t>
        </w:r>
      </w:ins>
      <w:ins w:id="128" w:author="Mizenin, Sergey" w:date="2016-10-12T12:19:00Z">
        <w:r w:rsidR="00BE4626" w:rsidRPr="00FB16AB">
          <w:t xml:space="preserve"> от воздействия </w:t>
        </w:r>
      </w:ins>
      <w:ins w:id="129" w:author="Mizenin, Sergey" w:date="2016-10-12T12:20:00Z">
        <w:r w:rsidR="00BE4626" w:rsidRPr="00FB16AB">
          <w:t>неионизирующего</w:t>
        </w:r>
      </w:ins>
      <w:ins w:id="130" w:author="Mizenin, Sergey" w:date="2016-10-12T12:19:00Z">
        <w:r w:rsidR="00BE4626" w:rsidRPr="00FB16AB">
          <w:t xml:space="preserve"> излучения</w:t>
        </w:r>
      </w:ins>
      <w:r w:rsidR="004B0549" w:rsidRPr="00FB16AB">
        <w:t>,</w:t>
      </w:r>
    </w:p>
    <w:p w:rsidR="001C7B7E" w:rsidRPr="00FB16AB" w:rsidRDefault="00381C52" w:rsidP="001C7B7E">
      <w:pPr>
        <w:pStyle w:val="Call"/>
      </w:pPr>
      <w:r w:rsidRPr="00FB16AB">
        <w:t>далее предлагает Государствам-Членам</w:t>
      </w:r>
    </w:p>
    <w:p w:rsidR="001C7B7E" w:rsidRPr="00FB16AB" w:rsidRDefault="00381C52" w:rsidP="001C7B7E">
      <w:r w:rsidRPr="00FB16AB">
        <w:t xml:space="preserve">принять надлежащие меры для обеспечения выполнения соответствующих международных рекомендаций по защите здоровья от вредного воздействия </w:t>
      </w:r>
      <w:proofErr w:type="spellStart"/>
      <w:r w:rsidRPr="00FB16AB">
        <w:t>ЭМП</w:t>
      </w:r>
      <w:proofErr w:type="spellEnd"/>
      <w:r w:rsidRPr="00FB16AB">
        <w:t>.</w:t>
      </w:r>
    </w:p>
    <w:p w:rsidR="00A00371" w:rsidRPr="00FB16AB" w:rsidRDefault="00A00371" w:rsidP="0032202E">
      <w:pPr>
        <w:pStyle w:val="Reasons"/>
      </w:pPr>
    </w:p>
    <w:p w:rsidR="00A00371" w:rsidRPr="00FB16AB" w:rsidRDefault="00A00371" w:rsidP="00F970F1">
      <w:pPr>
        <w:jc w:val="center"/>
      </w:pPr>
      <w:r w:rsidRPr="00FB16AB">
        <w:t>______________</w:t>
      </w:r>
    </w:p>
    <w:sectPr w:rsidR="00A00371" w:rsidRPr="00FB16A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D43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B0549" w:rsidRDefault="00567276" w:rsidP="00777F17">
    <w:pPr>
      <w:pStyle w:val="Footer"/>
      <w:rPr>
        <w:lang w:val="fr-CH"/>
      </w:rPr>
    </w:pPr>
    <w:r>
      <w:fldChar w:fldCharType="begin"/>
    </w:r>
    <w:r w:rsidRPr="004B0549">
      <w:rPr>
        <w:lang w:val="fr-CH"/>
      </w:rPr>
      <w:instrText xml:space="preserve"> FILENAME \p  \* MERGEFORMAT </w:instrText>
    </w:r>
    <w:r>
      <w:fldChar w:fldCharType="separate"/>
    </w:r>
    <w:r w:rsidR="004B0549" w:rsidRPr="004B0549">
      <w:rPr>
        <w:lang w:val="fr-CH"/>
      </w:rPr>
      <w:t>P:\RUS\ITU-T\CONF-T\WTSA16\000\042ADD09R.docx</w:t>
    </w:r>
    <w:r>
      <w:fldChar w:fldCharType="end"/>
    </w:r>
    <w:r w:rsidR="0020157D" w:rsidRPr="004B0549">
      <w:rPr>
        <w:lang w:val="fr-CH"/>
      </w:rPr>
      <w:t xml:space="preserve"> (405667)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B0549" w:rsidRDefault="00E11080" w:rsidP="00777F17">
    <w:pPr>
      <w:pStyle w:val="Footer"/>
      <w:rPr>
        <w:lang w:val="fr-CH"/>
      </w:rPr>
    </w:pPr>
    <w:r>
      <w:fldChar w:fldCharType="begin"/>
    </w:r>
    <w:r w:rsidRPr="004B0549">
      <w:rPr>
        <w:lang w:val="fr-CH"/>
      </w:rPr>
      <w:instrText xml:space="preserve"> FILENAME \p  \* MERGEFORMAT </w:instrText>
    </w:r>
    <w:r>
      <w:fldChar w:fldCharType="separate"/>
    </w:r>
    <w:r w:rsidR="004B0549" w:rsidRPr="004B0549">
      <w:rPr>
        <w:lang w:val="fr-CH"/>
      </w:rPr>
      <w:t>P:\RUS\ITU-T\CONF-T\WTSA16\000\042ADD09R.docx</w:t>
    </w:r>
    <w:r>
      <w:fldChar w:fldCharType="end"/>
    </w:r>
    <w:r w:rsidR="0020157D" w:rsidRPr="004B0549">
      <w:rPr>
        <w:lang w:val="fr-CH"/>
      </w:rPr>
      <w:t xml:space="preserve"> (405667)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D1412D" w:rsidRDefault="00381C52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4D43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Rudometova, Alisa">
    <w15:presenceInfo w15:providerId="AD" w15:userId="S-1-5-21-8740799-900759487-1415713722-48771"/>
  </w15:person>
  <w15:person w15:author="Mizenin, Sergey">
    <w15:presenceInfo w15:providerId="AD" w15:userId="S-1-5-21-8740799-900759487-1415713722-186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1F2A"/>
    <w:rsid w:val="000769B8"/>
    <w:rsid w:val="00095D3D"/>
    <w:rsid w:val="000A070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1C69"/>
    <w:rsid w:val="00195973"/>
    <w:rsid w:val="001A5585"/>
    <w:rsid w:val="001B1985"/>
    <w:rsid w:val="001C6978"/>
    <w:rsid w:val="001E5FB4"/>
    <w:rsid w:val="0020157D"/>
    <w:rsid w:val="00202CA0"/>
    <w:rsid w:val="00213317"/>
    <w:rsid w:val="00230582"/>
    <w:rsid w:val="00237D09"/>
    <w:rsid w:val="002449AA"/>
    <w:rsid w:val="00244E77"/>
    <w:rsid w:val="00245A1F"/>
    <w:rsid w:val="00261604"/>
    <w:rsid w:val="00290C74"/>
    <w:rsid w:val="002A2D3F"/>
    <w:rsid w:val="002D128B"/>
    <w:rsid w:val="002E533D"/>
    <w:rsid w:val="00300F84"/>
    <w:rsid w:val="00344EB8"/>
    <w:rsid w:val="00346BEC"/>
    <w:rsid w:val="00363A84"/>
    <w:rsid w:val="00381C52"/>
    <w:rsid w:val="003C583C"/>
    <w:rsid w:val="003F0078"/>
    <w:rsid w:val="0040677A"/>
    <w:rsid w:val="00412A42"/>
    <w:rsid w:val="00432FFB"/>
    <w:rsid w:val="00434A7C"/>
    <w:rsid w:val="0045143A"/>
    <w:rsid w:val="004660ED"/>
    <w:rsid w:val="00496734"/>
    <w:rsid w:val="004A58F4"/>
    <w:rsid w:val="004B0549"/>
    <w:rsid w:val="004C47ED"/>
    <w:rsid w:val="004C557F"/>
    <w:rsid w:val="004D3C26"/>
    <w:rsid w:val="004E42D8"/>
    <w:rsid w:val="004E7FB3"/>
    <w:rsid w:val="0051315E"/>
    <w:rsid w:val="00514D1B"/>
    <w:rsid w:val="00514E1F"/>
    <w:rsid w:val="005203A7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6F62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B3C24"/>
    <w:rsid w:val="006D60C3"/>
    <w:rsid w:val="007036B6"/>
    <w:rsid w:val="00730A90"/>
    <w:rsid w:val="00741931"/>
    <w:rsid w:val="00751737"/>
    <w:rsid w:val="00763F4F"/>
    <w:rsid w:val="00775720"/>
    <w:rsid w:val="007772E3"/>
    <w:rsid w:val="00777F17"/>
    <w:rsid w:val="00784D43"/>
    <w:rsid w:val="00794694"/>
    <w:rsid w:val="007A08B5"/>
    <w:rsid w:val="007A7F49"/>
    <w:rsid w:val="007C3721"/>
    <w:rsid w:val="007D7057"/>
    <w:rsid w:val="007F1E3A"/>
    <w:rsid w:val="00811633"/>
    <w:rsid w:val="00812452"/>
    <w:rsid w:val="008533E5"/>
    <w:rsid w:val="00872232"/>
    <w:rsid w:val="00872FC8"/>
    <w:rsid w:val="0089539E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00371"/>
    <w:rsid w:val="00A00BC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067B"/>
    <w:rsid w:val="00B0332B"/>
    <w:rsid w:val="00B468A6"/>
    <w:rsid w:val="00B53202"/>
    <w:rsid w:val="00B74600"/>
    <w:rsid w:val="00B74D17"/>
    <w:rsid w:val="00BA13A4"/>
    <w:rsid w:val="00BA1AA1"/>
    <w:rsid w:val="00BA35DC"/>
    <w:rsid w:val="00BB1C24"/>
    <w:rsid w:val="00BB7FA0"/>
    <w:rsid w:val="00BC5313"/>
    <w:rsid w:val="00BE4626"/>
    <w:rsid w:val="00BF6371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17145"/>
    <w:rsid w:val="00D53715"/>
    <w:rsid w:val="00D76CEC"/>
    <w:rsid w:val="00D87847"/>
    <w:rsid w:val="00DE2EBA"/>
    <w:rsid w:val="00E003CD"/>
    <w:rsid w:val="00E11080"/>
    <w:rsid w:val="00E20B23"/>
    <w:rsid w:val="00E2253F"/>
    <w:rsid w:val="00E43B1B"/>
    <w:rsid w:val="00E5155F"/>
    <w:rsid w:val="00E72D56"/>
    <w:rsid w:val="00E976C1"/>
    <w:rsid w:val="00EB2C4A"/>
    <w:rsid w:val="00EB6BCD"/>
    <w:rsid w:val="00EC1AE7"/>
    <w:rsid w:val="00EE1364"/>
    <w:rsid w:val="00EF7176"/>
    <w:rsid w:val="00F17CA4"/>
    <w:rsid w:val="00F454CF"/>
    <w:rsid w:val="00F5760A"/>
    <w:rsid w:val="00F63A2A"/>
    <w:rsid w:val="00F65C19"/>
    <w:rsid w:val="00F65C46"/>
    <w:rsid w:val="00F761D2"/>
    <w:rsid w:val="00F970F1"/>
    <w:rsid w:val="00F97203"/>
    <w:rsid w:val="00FB16AB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B054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549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4B05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054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e16eed-8b12-4416-a87d-da27f6de4338">Documents Proposals Manager (DPM)</DPM_x0020_Author>
    <DPM_x0020_File_x0020_name xmlns="64e16eed-8b12-4416-a87d-da27f6de4338">T13-WTSA.16-C-0042!A9!MSW-R</DPM_x0020_File_x0020_name>
    <DPM_x0020_Version xmlns="64e16eed-8b12-4416-a87d-da27f6de4338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e16eed-8b12-4416-a87d-da27f6de4338" targetNamespace="http://schemas.microsoft.com/office/2006/metadata/properties" ma:root="true" ma:fieldsID="d41af5c836d734370eb92e7ee5f83852" ns2:_="" ns3:_="">
    <xsd:import namespace="996b2e75-67fd-4955-a3b0-5ab9934cb50b"/>
    <xsd:import namespace="64e16eed-8b12-4416-a87d-da27f6de43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6eed-8b12-4416-a87d-da27f6de43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64e16eed-8b12-4416-a87d-da27f6de433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e16eed-8b12-4416-a87d-da27f6de4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4DB6A-F714-47D1-9A02-5A6A846C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1195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T13-WTSA.16-C-0042!A9!MSW-R</vt:lpstr>
    </vt:vector>
  </TitlesOfParts>
  <Manager>General Secretariat - Pool</Manager>
  <Company>International Telecommunication Union (ITU)</Company>
  <LinksUpToDate>false</LinksUpToDate>
  <CharactersWithSpaces>10068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T13-WTSA.16-C-0042!A9!MSW-R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Antipina, Nadezda</cp:lastModifiedBy>
  <cp:revision>11</cp:revision>
  <cp:lastPrinted>2016-03-08T13:33:00Z</cp:lastPrinted>
  <dcterms:created xsi:type="dcterms:W3CDTF">2016-10-12T10:35:00Z</dcterms:created>
  <dcterms:modified xsi:type="dcterms:W3CDTF">2016-10-13T12:51:00Z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