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8F556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8F556E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7BB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7E7BB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8F556E">
        <w:trPr>
          <w:cantSplit/>
        </w:trPr>
        <w:tc>
          <w:tcPr>
            <w:tcW w:w="6521" w:type="dxa"/>
            <w:gridSpan w:val="2"/>
          </w:tcPr>
          <w:p w:rsidR="00E11080" w:rsidRPr="007E7BB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8F556E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900210">
            <w:pPr>
              <w:pStyle w:val="Source"/>
            </w:pPr>
            <w:r w:rsidRPr="005A295E">
              <w:rPr>
                <w:lang w:val="en-US"/>
              </w:rPr>
              <w:t xml:space="preserve">Администрации </w:t>
            </w:r>
            <w:r w:rsidRPr="00900210">
              <w:t>Африканского</w:t>
            </w:r>
            <w:r w:rsidRPr="005A295E">
              <w:rPr>
                <w:lang w:val="en-US"/>
              </w:rPr>
              <w:t xml:space="preserve"> союза электросвязи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98659A" w:rsidP="00900210">
            <w:pPr>
              <w:pStyle w:val="Title1"/>
            </w:pPr>
            <w:r>
              <w:t>предлагаемое изменение резолюции</w:t>
            </w:r>
            <w:r w:rsidR="00E11080" w:rsidRPr="007E7BBA">
              <w:t xml:space="preserve"> 32 </w:t>
            </w:r>
            <w:r w:rsidR="008F556E">
              <w:t>–</w:t>
            </w:r>
            <w:r w:rsidR="00E11080" w:rsidRPr="007E7BBA">
              <w:t xml:space="preserve"> </w:t>
            </w:r>
            <w:r w:rsidR="008F556E" w:rsidRPr="007E7BBA">
              <w:t xml:space="preserve">Упрочение электронных </w:t>
            </w:r>
            <w:r w:rsidR="008F556E" w:rsidRPr="00900210">
              <w:t>методов</w:t>
            </w:r>
            <w:r w:rsidR="008F556E" w:rsidRPr="007E7BBA">
              <w:t xml:space="preserve"> работы в деятельности</w:t>
            </w:r>
            <w:r w:rsidR="008F556E">
              <w:t xml:space="preserve"> </w:t>
            </w:r>
            <w:r w:rsidR="008F556E" w:rsidRPr="007E7BBA">
              <w:t>Сектора стандартизации электросвязи МСЭ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7E7BB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8659A" w:rsidTr="00716AC5">
        <w:trPr>
          <w:cantSplit/>
        </w:trPr>
        <w:tc>
          <w:tcPr>
            <w:tcW w:w="1560" w:type="dxa"/>
          </w:tcPr>
          <w:p w:rsidR="001434F1" w:rsidRPr="00426748" w:rsidRDefault="001434F1" w:rsidP="00716AC5">
            <w:r w:rsidRPr="007513DE">
              <w:rPr>
                <w:b/>
                <w:bCs/>
                <w:szCs w:val="22"/>
              </w:rPr>
              <w:t>Резюме</w:t>
            </w:r>
            <w:r w:rsidRPr="008F556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8659A" w:rsidRDefault="0098659A" w:rsidP="00900210">
                <w:r w:rsidRPr="0098659A">
                  <w:t xml:space="preserve">В настоящем документе администрации африканских государств предлагают изменения </w:t>
                </w:r>
                <w:r w:rsidR="00900210">
                  <w:t>к Резолюции</w:t>
                </w:r>
                <w:r w:rsidR="008F556E" w:rsidRPr="0098659A">
                  <w:t xml:space="preserve"> 32.</w:t>
                </w:r>
              </w:p>
            </w:tc>
          </w:sdtContent>
        </w:sdt>
      </w:tr>
    </w:tbl>
    <w:p w:rsidR="008F556E" w:rsidRPr="004A2198" w:rsidRDefault="003E1028" w:rsidP="003E1028">
      <w:pPr>
        <w:pStyle w:val="Heading1"/>
        <w:rPr>
          <w:lang w:val="ru-RU"/>
        </w:rPr>
      </w:pPr>
      <w:r w:rsidRPr="004A2198">
        <w:rPr>
          <w:lang w:val="ru-RU"/>
        </w:rPr>
        <w:t>1</w:t>
      </w:r>
      <w:r w:rsidRPr="004A2198">
        <w:rPr>
          <w:lang w:val="ru-RU"/>
        </w:rPr>
        <w:tab/>
      </w:r>
      <w:r>
        <w:rPr>
          <w:lang w:val="ru-RU"/>
        </w:rPr>
        <w:t>Введение</w:t>
      </w:r>
      <w:r w:rsidR="008F556E" w:rsidRPr="004A2198">
        <w:rPr>
          <w:lang w:val="ru-RU"/>
        </w:rPr>
        <w:t xml:space="preserve"> </w:t>
      </w:r>
    </w:p>
    <w:p w:rsidR="008F556E" w:rsidRPr="00B61CCD" w:rsidRDefault="0098659A" w:rsidP="00900210">
      <w:r>
        <w:t>Африканские</w:t>
      </w:r>
      <w:r w:rsidRPr="00D020FD">
        <w:t xml:space="preserve"> </w:t>
      </w:r>
      <w:r>
        <w:t>Государства</w:t>
      </w:r>
      <w:r w:rsidRPr="00D020FD">
        <w:t>-</w:t>
      </w:r>
      <w:r w:rsidR="004A2198">
        <w:t>Ч</w:t>
      </w:r>
      <w:r>
        <w:t>лены</w:t>
      </w:r>
      <w:r w:rsidRPr="00D020FD">
        <w:t xml:space="preserve"> </w:t>
      </w:r>
      <w:r>
        <w:t>рекомендуют</w:t>
      </w:r>
      <w:r w:rsidRPr="00D020FD">
        <w:t xml:space="preserve"> </w:t>
      </w:r>
      <w:r>
        <w:t>сохранить</w:t>
      </w:r>
      <w:r w:rsidRPr="00D020FD">
        <w:t xml:space="preserve"> </w:t>
      </w:r>
      <w:r>
        <w:t>в</w:t>
      </w:r>
      <w:r w:rsidRPr="00D020FD">
        <w:t xml:space="preserve"> </w:t>
      </w:r>
      <w:r>
        <w:t>полном</w:t>
      </w:r>
      <w:r w:rsidRPr="00D020FD">
        <w:t xml:space="preserve"> </w:t>
      </w:r>
      <w:r>
        <w:t>объеме</w:t>
      </w:r>
      <w:r w:rsidRPr="00D020FD">
        <w:t xml:space="preserve"> </w:t>
      </w:r>
      <w:r>
        <w:t>текст</w:t>
      </w:r>
      <w:r w:rsidRPr="00D020FD">
        <w:t xml:space="preserve"> </w:t>
      </w:r>
      <w:r>
        <w:t>Резолюции</w:t>
      </w:r>
      <w:r w:rsidRPr="00D020FD">
        <w:t xml:space="preserve"> </w:t>
      </w:r>
      <w:r w:rsidR="00D020FD" w:rsidRPr="00D020FD">
        <w:t>32 об</w:t>
      </w:r>
      <w:r w:rsidRPr="00D020FD">
        <w:t xml:space="preserve"> </w:t>
      </w:r>
      <w:r>
        <w:rPr>
          <w:szCs w:val="26"/>
        </w:rPr>
        <w:t>у</w:t>
      </w:r>
      <w:r w:rsidRPr="007E7BBA">
        <w:rPr>
          <w:szCs w:val="26"/>
        </w:rPr>
        <w:t>прочени</w:t>
      </w:r>
      <w:r>
        <w:rPr>
          <w:szCs w:val="26"/>
        </w:rPr>
        <w:t>и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электронных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методов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работы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в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деятельности</w:t>
      </w:r>
      <w:r w:rsidRPr="00D020FD">
        <w:rPr>
          <w:szCs w:val="26"/>
        </w:rPr>
        <w:t xml:space="preserve"> </w:t>
      </w:r>
      <w:r w:rsidRPr="007E7BBA">
        <w:rPr>
          <w:szCs w:val="26"/>
        </w:rPr>
        <w:t>МСЭ</w:t>
      </w:r>
      <w:r w:rsidRPr="00D020FD">
        <w:rPr>
          <w:szCs w:val="26"/>
        </w:rPr>
        <w:t>-</w:t>
      </w:r>
      <w:r>
        <w:rPr>
          <w:szCs w:val="26"/>
        </w:rPr>
        <w:t>Т</w:t>
      </w:r>
      <w:r w:rsidRPr="00D020FD">
        <w:t xml:space="preserve"> </w:t>
      </w:r>
      <w:r w:rsidR="00D020FD">
        <w:t>для</w:t>
      </w:r>
      <w:r w:rsidRPr="00D020FD">
        <w:t xml:space="preserve"> </w:t>
      </w:r>
      <w:r>
        <w:t>обеспечения</w:t>
      </w:r>
      <w:r w:rsidRPr="00D020FD">
        <w:t xml:space="preserve"> </w:t>
      </w:r>
      <w:r>
        <w:t>рассмотрения</w:t>
      </w:r>
      <w:r w:rsidRPr="00D020FD">
        <w:t xml:space="preserve"> </w:t>
      </w:r>
      <w:r>
        <w:t>еще</w:t>
      </w:r>
      <w:r w:rsidRPr="00D020FD">
        <w:t xml:space="preserve"> </w:t>
      </w:r>
      <w:r>
        <w:t>не</w:t>
      </w:r>
      <w:r w:rsidRPr="00D020FD">
        <w:t xml:space="preserve"> </w:t>
      </w:r>
      <w:r>
        <w:t>достигнутых</w:t>
      </w:r>
      <w:r w:rsidRPr="00D020FD">
        <w:t xml:space="preserve"> </w:t>
      </w:r>
      <w:r>
        <w:t>целей</w:t>
      </w:r>
      <w:r w:rsidRPr="00D020FD">
        <w:t xml:space="preserve"> </w:t>
      </w:r>
      <w:r>
        <w:t>этой</w:t>
      </w:r>
      <w:r w:rsidRPr="00D020FD">
        <w:t xml:space="preserve"> </w:t>
      </w:r>
      <w:r>
        <w:t>Резолюции</w:t>
      </w:r>
      <w:r w:rsidR="00D020FD" w:rsidRPr="00D020FD">
        <w:t xml:space="preserve">: </w:t>
      </w:r>
      <w:r w:rsidR="00D020FD">
        <w:t>оказание</w:t>
      </w:r>
      <w:r w:rsidR="00D020FD" w:rsidRPr="00D020FD">
        <w:t xml:space="preserve"> </w:t>
      </w:r>
      <w:r w:rsidR="00D020FD">
        <w:t>содействи</w:t>
      </w:r>
      <w:r w:rsidR="002A5615">
        <w:t>я</w:t>
      </w:r>
      <w:r w:rsidR="00D020FD" w:rsidRPr="00D020FD">
        <w:t xml:space="preserve"> </w:t>
      </w:r>
      <w:r w:rsidR="00D020FD">
        <w:t>онлайновом</w:t>
      </w:r>
      <w:r w:rsidR="00900210">
        <w:t>у</w:t>
      </w:r>
      <w:r w:rsidR="00D020FD" w:rsidRPr="00D020FD">
        <w:t xml:space="preserve"> </w:t>
      </w:r>
      <w:r w:rsidR="00900210">
        <w:t>участию</w:t>
      </w:r>
      <w:r w:rsidR="00D020FD" w:rsidRPr="00D020FD">
        <w:t xml:space="preserve"> </w:t>
      </w:r>
      <w:r w:rsidR="00D020FD">
        <w:t>Государств</w:t>
      </w:r>
      <w:r w:rsidR="005169DB">
        <w:noBreakHyphen/>
      </w:r>
      <w:r w:rsidR="00D020FD">
        <w:t>Членов</w:t>
      </w:r>
      <w:r w:rsidR="00D020FD" w:rsidRPr="00D020FD">
        <w:t xml:space="preserve"> </w:t>
      </w:r>
      <w:r w:rsidR="00D020FD">
        <w:t>в</w:t>
      </w:r>
      <w:r w:rsidR="00D020FD" w:rsidRPr="00D020FD">
        <w:t xml:space="preserve"> </w:t>
      </w:r>
      <w:r w:rsidR="00D020FD">
        <w:t>различных</w:t>
      </w:r>
      <w:r w:rsidR="00D020FD" w:rsidRPr="00D020FD">
        <w:t xml:space="preserve"> </w:t>
      </w:r>
      <w:r w:rsidR="00900210">
        <w:t>собраниях</w:t>
      </w:r>
      <w:r w:rsidR="00D020FD" w:rsidRPr="00D020FD">
        <w:t>.</w:t>
      </w:r>
      <w:r w:rsidR="00D020FD">
        <w:t xml:space="preserve"> </w:t>
      </w:r>
      <w:r w:rsidR="00B61CCD">
        <w:t>Поэтому</w:t>
      </w:r>
      <w:r w:rsidR="00D020FD" w:rsidRPr="00D020FD">
        <w:t xml:space="preserve"> </w:t>
      </w:r>
      <w:r w:rsidR="00D020FD">
        <w:t>необходимо</w:t>
      </w:r>
      <w:r w:rsidR="00D020FD" w:rsidRPr="00D020FD">
        <w:t xml:space="preserve"> </w:t>
      </w:r>
      <w:r w:rsidR="00D020FD">
        <w:t>отметить</w:t>
      </w:r>
      <w:r w:rsidR="00D020FD" w:rsidRPr="00D020FD">
        <w:t xml:space="preserve">, </w:t>
      </w:r>
      <w:r w:rsidR="00B61CCD">
        <w:t>что</w:t>
      </w:r>
      <w:r w:rsidR="00B61CCD" w:rsidRPr="00D020FD">
        <w:t xml:space="preserve"> для</w:t>
      </w:r>
      <w:r w:rsidR="00D020FD" w:rsidRPr="00D020FD">
        <w:t xml:space="preserve"> </w:t>
      </w:r>
      <w:r w:rsidR="00D020FD">
        <w:t>стабилизации</w:t>
      </w:r>
      <w:r w:rsidR="00D020FD" w:rsidRPr="00D020FD">
        <w:t xml:space="preserve"> </w:t>
      </w:r>
      <w:r w:rsidR="00D020FD">
        <w:rPr>
          <w:color w:val="000000"/>
        </w:rPr>
        <w:t>проприетарных</w:t>
      </w:r>
      <w:r w:rsidR="00D020FD" w:rsidRPr="00D020FD">
        <w:rPr>
          <w:color w:val="000000"/>
        </w:rPr>
        <w:t xml:space="preserve"> </w:t>
      </w:r>
      <w:r w:rsidR="00D020FD">
        <w:rPr>
          <w:color w:val="000000"/>
        </w:rPr>
        <w:t>приложени</w:t>
      </w:r>
      <w:r w:rsidR="00B61CCD">
        <w:rPr>
          <w:color w:val="000000"/>
        </w:rPr>
        <w:t>й</w:t>
      </w:r>
      <w:r w:rsidR="00D020FD">
        <w:rPr>
          <w:color w:val="000000"/>
        </w:rPr>
        <w:t xml:space="preserve">, разработанных </w:t>
      </w:r>
      <w:r w:rsidR="00B61CCD">
        <w:rPr>
          <w:color w:val="000000"/>
        </w:rPr>
        <w:t>с целью</w:t>
      </w:r>
      <w:r w:rsidR="00D020FD">
        <w:rPr>
          <w:color w:val="000000"/>
        </w:rPr>
        <w:t xml:space="preserve"> обеспечения участия Государств-Ч</w:t>
      </w:r>
      <w:r w:rsidR="005169DB">
        <w:rPr>
          <w:color w:val="000000"/>
        </w:rPr>
        <w:t>ленов в соответствии с </w:t>
      </w:r>
      <w:r w:rsidR="00B61CCD">
        <w:rPr>
          <w:color w:val="000000"/>
        </w:rPr>
        <w:t>потребностями</w:t>
      </w:r>
      <w:r w:rsidR="00D020FD">
        <w:rPr>
          <w:color w:val="000000"/>
        </w:rPr>
        <w:t xml:space="preserve"> МСЭ</w:t>
      </w:r>
      <w:r w:rsidR="004A2198">
        <w:rPr>
          <w:color w:val="000000"/>
        </w:rPr>
        <w:t>,</w:t>
      </w:r>
      <w:r w:rsidR="00D020FD" w:rsidRPr="00D020FD">
        <w:t xml:space="preserve"> </w:t>
      </w:r>
      <w:r w:rsidR="00B61CCD">
        <w:t xml:space="preserve">следует предпринять дополнительные усилия посредством предоставления приложений в версиях, совместимых с операционными системами </w:t>
      </w:r>
      <w:r w:rsidR="008F556E" w:rsidRPr="007E7BBA">
        <w:rPr>
          <w:lang w:val="en-US"/>
        </w:rPr>
        <w:t>Linux</w:t>
      </w:r>
      <w:r w:rsidR="008F556E" w:rsidRPr="00B61CCD">
        <w:t xml:space="preserve">. </w:t>
      </w:r>
      <w:r w:rsidR="00B61CCD">
        <w:t>Кроме</w:t>
      </w:r>
      <w:r w:rsidR="00B61CCD" w:rsidRPr="00B61CCD">
        <w:t xml:space="preserve"> </w:t>
      </w:r>
      <w:r w:rsidR="00B61CCD">
        <w:t>того</w:t>
      </w:r>
      <w:r w:rsidR="00B61CCD" w:rsidRPr="00B61CCD">
        <w:t xml:space="preserve">, </w:t>
      </w:r>
      <w:r w:rsidR="00B0088F">
        <w:t xml:space="preserve">с одной </w:t>
      </w:r>
      <w:r w:rsidR="00186F2D">
        <w:t xml:space="preserve">стороны, </w:t>
      </w:r>
      <w:r w:rsidR="00186F2D" w:rsidRPr="00B61CCD">
        <w:t>необходимо</w:t>
      </w:r>
      <w:r w:rsidR="00B61CCD" w:rsidRPr="00B61CCD">
        <w:t xml:space="preserve"> </w:t>
      </w:r>
      <w:r w:rsidR="00B61CCD">
        <w:t>разработать</w:t>
      </w:r>
      <w:r w:rsidR="00B61CCD" w:rsidRPr="00B61CCD">
        <w:t xml:space="preserve"> </w:t>
      </w:r>
      <w:r w:rsidR="00B61CCD">
        <w:t>веб</w:t>
      </w:r>
      <w:r w:rsidR="00B61CCD" w:rsidRPr="00B61CCD">
        <w:t>-</w:t>
      </w:r>
      <w:r w:rsidR="00B61CCD">
        <w:t>сайт</w:t>
      </w:r>
      <w:r w:rsidR="00B61CCD" w:rsidRPr="00B61CCD">
        <w:t xml:space="preserve"> </w:t>
      </w:r>
      <w:r w:rsidR="00B61CCD">
        <w:t>МСЭ, адаптированный для мобильных устройств</w:t>
      </w:r>
      <w:r w:rsidR="00B0088F">
        <w:t>, и</w:t>
      </w:r>
      <w:r w:rsidR="004A2198">
        <w:t>,</w:t>
      </w:r>
      <w:r w:rsidR="005169DB">
        <w:t xml:space="preserve"> с </w:t>
      </w:r>
      <w:r w:rsidR="00B0088F">
        <w:t xml:space="preserve">другой </w:t>
      </w:r>
      <w:r w:rsidR="00186F2D">
        <w:t>стороны, его</w:t>
      </w:r>
      <w:r w:rsidR="00B0088F">
        <w:t xml:space="preserve"> популяризовать с целью обеспечения массового дистанционного участия в </w:t>
      </w:r>
      <w:r w:rsidR="00186F2D">
        <w:t>собрани</w:t>
      </w:r>
      <w:r w:rsidR="00900210">
        <w:t>ях</w:t>
      </w:r>
      <w:r w:rsidR="00186F2D">
        <w:t>.</w:t>
      </w:r>
    </w:p>
    <w:p w:rsidR="008F556E" w:rsidRPr="00900210" w:rsidRDefault="008F556E" w:rsidP="00B0088F">
      <w:pPr>
        <w:pStyle w:val="Heading1"/>
        <w:rPr>
          <w:lang w:val="ru-RU"/>
        </w:rPr>
      </w:pPr>
      <w:r w:rsidRPr="00900210">
        <w:rPr>
          <w:lang w:val="ru-RU"/>
        </w:rPr>
        <w:t>2</w:t>
      </w:r>
      <w:r w:rsidRPr="00900210">
        <w:rPr>
          <w:lang w:val="ru-RU"/>
        </w:rPr>
        <w:tab/>
      </w:r>
      <w:r w:rsidR="00B0088F">
        <w:rPr>
          <w:lang w:val="ru-RU"/>
        </w:rPr>
        <w:t>Предложение</w:t>
      </w:r>
    </w:p>
    <w:p w:rsidR="008F556E" w:rsidRPr="004A2198" w:rsidRDefault="00900210" w:rsidP="00900210">
      <w:r>
        <w:t>Сохранить</w:t>
      </w:r>
      <w:r w:rsidR="00B0088F" w:rsidRPr="004A2198">
        <w:t xml:space="preserve"> </w:t>
      </w:r>
      <w:r>
        <w:t>Резолюцию</w:t>
      </w:r>
      <w:r w:rsidR="008F556E" w:rsidRPr="004A2198">
        <w:t xml:space="preserve"> 32, </w:t>
      </w:r>
      <w:r w:rsidR="00B0088F">
        <w:t>но</w:t>
      </w:r>
      <w:r w:rsidR="00B0088F" w:rsidRPr="004A2198">
        <w:t xml:space="preserve"> </w:t>
      </w:r>
      <w:r w:rsidR="00B0088F">
        <w:t>при</w:t>
      </w:r>
      <w:r w:rsidR="00B0088F" w:rsidRPr="004A2198">
        <w:t xml:space="preserve"> </w:t>
      </w:r>
      <w:r w:rsidR="00B0088F">
        <w:t>этом</w:t>
      </w:r>
      <w:r w:rsidR="00B0088F" w:rsidRPr="004A2198">
        <w:t xml:space="preserve"> </w:t>
      </w:r>
      <w:r w:rsidR="00B0088F">
        <w:t>внести</w:t>
      </w:r>
      <w:r w:rsidR="00B0088F" w:rsidRPr="004A2198">
        <w:t xml:space="preserve"> </w:t>
      </w:r>
      <w:r w:rsidR="00B0088F">
        <w:t>в</w:t>
      </w:r>
      <w:r w:rsidR="00B0088F" w:rsidRPr="004A2198">
        <w:t xml:space="preserve"> </w:t>
      </w:r>
      <w:r>
        <w:t>нее</w:t>
      </w:r>
      <w:r w:rsidR="00B0088F" w:rsidRPr="004A2198">
        <w:t xml:space="preserve"> </w:t>
      </w:r>
      <w:r w:rsidR="00B0088F">
        <w:t>редакционные</w:t>
      </w:r>
      <w:r w:rsidR="00B0088F" w:rsidRPr="004A2198">
        <w:t xml:space="preserve"> </w:t>
      </w:r>
      <w:r w:rsidR="00B0088F">
        <w:t>поправки</w:t>
      </w:r>
      <w:r w:rsidR="00B0088F" w:rsidRPr="004A2198">
        <w:t xml:space="preserve"> </w:t>
      </w:r>
      <w:r w:rsidR="00B0088F">
        <w:t>только</w:t>
      </w:r>
      <w:r w:rsidR="00B0088F" w:rsidRPr="004A2198">
        <w:t xml:space="preserve"> </w:t>
      </w:r>
      <w:r w:rsidR="00B0088F">
        <w:t>в</w:t>
      </w:r>
      <w:r w:rsidR="00B0088F" w:rsidRPr="004A2198">
        <w:t xml:space="preserve"> </w:t>
      </w:r>
      <w:r w:rsidR="00B0088F">
        <w:t>целях</w:t>
      </w:r>
      <w:r w:rsidR="00B0088F" w:rsidRPr="004A2198">
        <w:t xml:space="preserve"> </w:t>
      </w:r>
      <w:r w:rsidR="00BC4EFD">
        <w:t>обеспечения</w:t>
      </w:r>
      <w:r w:rsidR="00B0088F" w:rsidRPr="004A2198">
        <w:t xml:space="preserve"> </w:t>
      </w:r>
      <w:r w:rsidR="00BC4EFD">
        <w:t>разработки</w:t>
      </w:r>
      <w:r w:rsidR="00B0088F" w:rsidRPr="004A2198">
        <w:t xml:space="preserve"> </w:t>
      </w:r>
      <w:r w:rsidR="00B0088F">
        <w:t>в</w:t>
      </w:r>
      <w:r w:rsidR="00B0088F" w:rsidRPr="004A2198">
        <w:t xml:space="preserve"> </w:t>
      </w:r>
      <w:r w:rsidR="00BC4EFD">
        <w:t>достаточной</w:t>
      </w:r>
      <w:r w:rsidR="00B0088F" w:rsidRPr="004A2198">
        <w:t xml:space="preserve"> </w:t>
      </w:r>
      <w:r w:rsidR="00B0088F">
        <w:t>степени</w:t>
      </w:r>
      <w:r w:rsidR="00B0088F" w:rsidRPr="004A2198">
        <w:t xml:space="preserve"> </w:t>
      </w:r>
      <w:r w:rsidR="00BC4EFD">
        <w:t>и</w:t>
      </w:r>
      <w:r w:rsidR="00BC4EFD" w:rsidRPr="004A2198">
        <w:t xml:space="preserve"> </w:t>
      </w:r>
      <w:r w:rsidR="00BC4EFD">
        <w:t>широкого</w:t>
      </w:r>
      <w:r w:rsidR="00BC4EFD" w:rsidRPr="004A2198">
        <w:t xml:space="preserve"> </w:t>
      </w:r>
      <w:r w:rsidR="00BC4EFD">
        <w:t>распространения</w:t>
      </w:r>
      <w:r w:rsidR="00BC4EFD" w:rsidRPr="004A2198">
        <w:t xml:space="preserve"> </w:t>
      </w:r>
      <w:r w:rsidR="00BC4EFD">
        <w:t>электронных</w:t>
      </w:r>
      <w:r w:rsidR="00BC4EFD" w:rsidRPr="004A2198">
        <w:t xml:space="preserve"> </w:t>
      </w:r>
      <w:r w:rsidR="00BC4EFD">
        <w:t>методов</w:t>
      </w:r>
      <w:r w:rsidR="00BC4EFD" w:rsidRPr="004A2198">
        <w:t xml:space="preserve"> </w:t>
      </w:r>
      <w:r w:rsidR="00BC4EFD">
        <w:t>работы</w:t>
      </w:r>
      <w:r w:rsidR="00BC4EFD" w:rsidRPr="004A2198">
        <w:t xml:space="preserve"> </w:t>
      </w:r>
      <w:r w:rsidR="00BC4EFD">
        <w:t>с</w:t>
      </w:r>
      <w:r w:rsidR="00BC4EFD" w:rsidRPr="004A2198">
        <w:t xml:space="preserve"> </w:t>
      </w:r>
      <w:r w:rsidR="00BC4EFD">
        <w:t>учетом</w:t>
      </w:r>
      <w:r w:rsidR="00BC4EFD" w:rsidRPr="004A2198">
        <w:t xml:space="preserve"> </w:t>
      </w:r>
      <w:r w:rsidR="00BC4EFD" w:rsidRPr="00900210">
        <w:t xml:space="preserve">ограничений по </w:t>
      </w:r>
      <w:r>
        <w:t>пропускной способности</w:t>
      </w:r>
      <w:r w:rsidR="00BC4EFD" w:rsidRPr="00900210">
        <w:t>, а также других ограничений и потребностей развивающихся стран</w:t>
      </w:r>
      <w:r w:rsidR="008F556E" w:rsidRPr="004A2198">
        <w:t>.</w:t>
      </w:r>
    </w:p>
    <w:p w:rsidR="008F556E" w:rsidRPr="004275D7" w:rsidRDefault="00EA2C26" w:rsidP="00900210">
      <w:r>
        <w:t>Так</w:t>
      </w:r>
      <w:r w:rsidRPr="00EA2C26">
        <w:t xml:space="preserve">, </w:t>
      </w:r>
      <w:r>
        <w:t>речь</w:t>
      </w:r>
      <w:r w:rsidRPr="00EA2C26">
        <w:t xml:space="preserve"> </w:t>
      </w:r>
      <w:r>
        <w:t>идет</w:t>
      </w:r>
      <w:r w:rsidRPr="00EA2C26">
        <w:t xml:space="preserve"> </w:t>
      </w:r>
      <w:r>
        <w:t>о</w:t>
      </w:r>
      <w:r w:rsidRPr="00EA2C26">
        <w:t xml:space="preserve"> </w:t>
      </w:r>
      <w:r>
        <w:t>разработке</w:t>
      </w:r>
      <w:r w:rsidRPr="00EA2C26">
        <w:t xml:space="preserve"> </w:t>
      </w:r>
      <w:r>
        <w:t>или</w:t>
      </w:r>
      <w:r w:rsidRPr="00EA2C26">
        <w:t xml:space="preserve"> </w:t>
      </w:r>
      <w:r>
        <w:t>внедрении</w:t>
      </w:r>
      <w:r w:rsidRPr="00EA2C26">
        <w:t xml:space="preserve"> </w:t>
      </w:r>
      <w:r>
        <w:t>ЭМР</w:t>
      </w:r>
      <w:r w:rsidRPr="00EA2C26">
        <w:t xml:space="preserve">, </w:t>
      </w:r>
      <w:r>
        <w:t>совместимых</w:t>
      </w:r>
      <w:r w:rsidRPr="00EA2C26">
        <w:t xml:space="preserve"> </w:t>
      </w:r>
      <w:r>
        <w:t>с</w:t>
      </w:r>
      <w:r w:rsidRPr="00EA2C26">
        <w:t xml:space="preserve"> </w:t>
      </w:r>
      <w:r>
        <w:t>операционной</w:t>
      </w:r>
      <w:r w:rsidRPr="00EA2C26">
        <w:t xml:space="preserve"> </w:t>
      </w:r>
      <w:r>
        <w:t>системой</w:t>
      </w:r>
      <w:r w:rsidR="008F556E" w:rsidRPr="00EA2C26">
        <w:t xml:space="preserve"> </w:t>
      </w:r>
      <w:r w:rsidR="008F556E" w:rsidRPr="00900210">
        <w:t>LINUX</w:t>
      </w:r>
      <w:r w:rsidR="008F556E" w:rsidRPr="00EA2C26">
        <w:t xml:space="preserve"> </w:t>
      </w:r>
      <w:r>
        <w:t>и</w:t>
      </w:r>
      <w:r w:rsidRPr="00EA2C26">
        <w:t xml:space="preserve"> </w:t>
      </w:r>
      <w:r>
        <w:t>облегчении</w:t>
      </w:r>
      <w:r w:rsidRPr="00EA2C26">
        <w:t xml:space="preserve"> </w:t>
      </w:r>
      <w:r>
        <w:t>доступа</w:t>
      </w:r>
      <w:r w:rsidRPr="00EA2C26">
        <w:t xml:space="preserve"> </w:t>
      </w:r>
      <w:r>
        <w:t>к</w:t>
      </w:r>
      <w:r w:rsidR="00900210">
        <w:t xml:space="preserve"> версии</w:t>
      </w:r>
      <w:r w:rsidRPr="00EA2C26">
        <w:t xml:space="preserve"> </w:t>
      </w:r>
      <w:r>
        <w:t>веб</w:t>
      </w:r>
      <w:r w:rsidRPr="00EA2C26">
        <w:t>-</w:t>
      </w:r>
      <w:r w:rsidR="00900210">
        <w:t>сайта</w:t>
      </w:r>
      <w:r w:rsidRPr="00EA2C26">
        <w:t xml:space="preserve"> </w:t>
      </w:r>
      <w:r>
        <w:t>МСЭ</w:t>
      </w:r>
      <w:r w:rsidRPr="00EA2C26">
        <w:t>-</w:t>
      </w:r>
      <w:r>
        <w:t>Т</w:t>
      </w:r>
      <w:r w:rsidRPr="00900210">
        <w:t>, адаптированно</w:t>
      </w:r>
      <w:r w:rsidR="00900210">
        <w:t>й</w:t>
      </w:r>
      <w:r w:rsidRPr="00900210">
        <w:t xml:space="preserve"> для мобильных устройств</w:t>
      </w:r>
      <w:r w:rsidR="00900210">
        <w:t>,</w:t>
      </w:r>
      <w:r w:rsidR="00900210" w:rsidRPr="00900210">
        <w:t xml:space="preserve"> </w:t>
      </w:r>
      <w:r w:rsidR="00900210">
        <w:t>с</w:t>
      </w:r>
      <w:r w:rsidR="00900210" w:rsidRPr="00EA2C26">
        <w:t xml:space="preserve"> </w:t>
      </w:r>
      <w:r w:rsidR="005169DB">
        <w:t> </w:t>
      </w:r>
      <w:r w:rsidR="00900210">
        <w:t xml:space="preserve">помощью </w:t>
      </w:r>
      <w:r w:rsidR="00900210" w:rsidRPr="00900210">
        <w:t>"умных" мобильных устройств</w:t>
      </w:r>
      <w:r w:rsidR="008F556E" w:rsidRPr="004275D7">
        <w:t xml:space="preserve">; </w:t>
      </w:r>
      <w:r>
        <w:t>оказании</w:t>
      </w:r>
      <w:r w:rsidRPr="004275D7">
        <w:t xml:space="preserve"> </w:t>
      </w:r>
      <w:r>
        <w:t>содействия</w:t>
      </w:r>
      <w:r w:rsidR="004275D7">
        <w:t xml:space="preserve"> </w:t>
      </w:r>
      <w:r>
        <w:t xml:space="preserve">использованию </w:t>
      </w:r>
      <w:r w:rsidR="004275D7">
        <w:t>простых</w:t>
      </w:r>
      <w:r w:rsidR="004275D7" w:rsidRPr="004275D7">
        <w:t xml:space="preserve">, </w:t>
      </w:r>
      <w:r w:rsidR="004275D7">
        <w:t>несложных</w:t>
      </w:r>
      <w:r w:rsidR="004275D7" w:rsidRPr="004275D7">
        <w:t xml:space="preserve"> </w:t>
      </w:r>
      <w:r w:rsidR="004275D7">
        <w:t>и</w:t>
      </w:r>
      <w:r w:rsidR="004275D7" w:rsidRPr="004275D7">
        <w:t xml:space="preserve"> </w:t>
      </w:r>
      <w:r w:rsidR="004275D7">
        <w:t>весьма</w:t>
      </w:r>
      <w:r w:rsidR="004275D7" w:rsidRPr="004275D7">
        <w:t xml:space="preserve"> </w:t>
      </w:r>
      <w:r w:rsidR="004275D7">
        <w:t>доступных</w:t>
      </w:r>
      <w:r w:rsidR="004275D7" w:rsidRPr="004275D7">
        <w:t xml:space="preserve"> </w:t>
      </w:r>
      <w:r w:rsidR="004275D7">
        <w:t>средств</w:t>
      </w:r>
      <w:r w:rsidR="004275D7" w:rsidRPr="004275D7">
        <w:t xml:space="preserve"> </w:t>
      </w:r>
      <w:r w:rsidR="004275D7">
        <w:t>дистанционного</w:t>
      </w:r>
      <w:r w:rsidR="004275D7" w:rsidRPr="004275D7">
        <w:t xml:space="preserve"> </w:t>
      </w:r>
      <w:r w:rsidR="004275D7">
        <w:t>участия</w:t>
      </w:r>
      <w:r w:rsidR="004275D7" w:rsidRPr="004275D7">
        <w:t xml:space="preserve">, </w:t>
      </w:r>
      <w:r w:rsidR="004275D7">
        <w:t>включая</w:t>
      </w:r>
      <w:r w:rsidR="004275D7" w:rsidRPr="004275D7">
        <w:t xml:space="preserve"> "</w:t>
      </w:r>
      <w:r w:rsidR="004275D7">
        <w:t>умные</w:t>
      </w:r>
      <w:r w:rsidR="004275D7" w:rsidRPr="004275D7">
        <w:t xml:space="preserve">" </w:t>
      </w:r>
      <w:r w:rsidR="004275D7">
        <w:t>мобильные</w:t>
      </w:r>
      <w:r w:rsidR="004275D7" w:rsidRPr="004275D7">
        <w:t xml:space="preserve"> </w:t>
      </w:r>
      <w:r w:rsidR="004275D7">
        <w:t>устройства</w:t>
      </w:r>
      <w:r w:rsidR="008F556E" w:rsidRPr="004275D7">
        <w:t xml:space="preserve">; </w:t>
      </w:r>
      <w:r w:rsidR="002A5615">
        <w:t>проведении</w:t>
      </w:r>
      <w:r w:rsidR="004275D7">
        <w:t xml:space="preserve"> </w:t>
      </w:r>
      <w:r w:rsidR="00426AEC">
        <w:t xml:space="preserve">информационных кампаний с целью пропаганды и предоставления </w:t>
      </w:r>
      <w:r w:rsidR="00426AEC">
        <w:lastRenderedPageBreak/>
        <w:t>руководящих указаний в отношении этих средств</w:t>
      </w:r>
      <w:r w:rsidR="008F556E" w:rsidRPr="004275D7">
        <w:t xml:space="preserve">; </w:t>
      </w:r>
      <w:r w:rsidR="00426AEC">
        <w:t xml:space="preserve">и, наконец, </w:t>
      </w:r>
      <w:r w:rsidR="00186F2D">
        <w:t>усовершенствовании</w:t>
      </w:r>
      <w:r w:rsidR="00426AEC">
        <w:t xml:space="preserve"> </w:t>
      </w:r>
      <w:r w:rsidR="00900210">
        <w:t>функции</w:t>
      </w:r>
      <w:r w:rsidR="00426AEC">
        <w:t xml:space="preserve"> поиска документов</w:t>
      </w:r>
      <w:r w:rsidR="00186F2D">
        <w:t xml:space="preserve"> по</w:t>
      </w:r>
      <w:r w:rsidR="00426AEC">
        <w:t xml:space="preserve"> конкретной теме, </w:t>
      </w:r>
      <w:r w:rsidR="00186F2D">
        <w:t xml:space="preserve">например, </w:t>
      </w:r>
      <w:r w:rsidR="00900210">
        <w:t>с использованием</w:t>
      </w:r>
      <w:r w:rsidR="00186F2D">
        <w:t xml:space="preserve"> передовых информационных систем.</w:t>
      </w:r>
    </w:p>
    <w:p w:rsidR="008F556E" w:rsidRPr="00186F2D" w:rsidRDefault="008F556E" w:rsidP="00186F2D">
      <w:pPr>
        <w:pStyle w:val="Heading1"/>
        <w:rPr>
          <w:lang w:val="ru-RU"/>
        </w:rPr>
      </w:pPr>
      <w:r w:rsidRPr="00186F2D">
        <w:rPr>
          <w:lang w:val="ru-RU"/>
        </w:rPr>
        <w:t>3</w:t>
      </w:r>
      <w:r w:rsidRPr="00186F2D">
        <w:rPr>
          <w:lang w:val="ru-RU"/>
        </w:rPr>
        <w:tab/>
      </w:r>
      <w:r w:rsidR="00186F2D">
        <w:rPr>
          <w:lang w:val="ru-RU"/>
        </w:rPr>
        <w:t>Заключение и предложения в отношении нового проекта Резолюции</w:t>
      </w:r>
    </w:p>
    <w:p w:rsidR="0092220F" w:rsidRPr="00186F2D" w:rsidRDefault="00186F2D" w:rsidP="00186F2D">
      <w:r>
        <w:t>Пересмотр</w:t>
      </w:r>
      <w:r w:rsidRPr="00186F2D">
        <w:t xml:space="preserve"> </w:t>
      </w:r>
      <w:r>
        <w:t>Резолюции</w:t>
      </w:r>
      <w:r w:rsidR="008F556E" w:rsidRPr="00186F2D">
        <w:t xml:space="preserve"> 32 </w:t>
      </w:r>
      <w:r>
        <w:t>отражает вышеупомянутые принципы усовершенствования электронных методов работы (ЭМР)</w:t>
      </w:r>
      <w:r w:rsidR="00900210">
        <w:t>,</w:t>
      </w:r>
      <w:r>
        <w:t xml:space="preserve"> и государства Африки предлагают рассмотреть</w:t>
      </w:r>
      <w:r w:rsidR="002A5615">
        <w:t xml:space="preserve"> такие</w:t>
      </w:r>
      <w:r>
        <w:t xml:space="preserve"> усовершенствования, </w:t>
      </w:r>
      <w:r w:rsidR="004A2198">
        <w:t>упомянутые в</w:t>
      </w:r>
      <w:r>
        <w:t xml:space="preserve"> разделе 2 выше.</w:t>
      </w:r>
    </w:p>
    <w:p w:rsidR="0092220F" w:rsidRPr="00186F2D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86F2D">
        <w:br w:type="page"/>
      </w:r>
    </w:p>
    <w:p w:rsidR="0060281E" w:rsidRDefault="00EE5098">
      <w:pPr>
        <w:pStyle w:val="Proposal"/>
      </w:pPr>
      <w:r>
        <w:lastRenderedPageBreak/>
        <w:t>MOD</w:t>
      </w:r>
      <w:r>
        <w:tab/>
        <w:t>AFCP/42A6/1</w:t>
      </w:r>
    </w:p>
    <w:p w:rsidR="00716AC5" w:rsidRPr="00AA0CED" w:rsidRDefault="00EE5098" w:rsidP="0057349D">
      <w:pPr>
        <w:pStyle w:val="ResNo"/>
      </w:pPr>
      <w:r w:rsidRPr="00AA0CED">
        <w:t xml:space="preserve">РЕЗОЛЮЦИЯ </w:t>
      </w:r>
      <w:r w:rsidRPr="00AA0CED">
        <w:rPr>
          <w:rStyle w:val="href"/>
        </w:rPr>
        <w:t>32</w:t>
      </w:r>
      <w:r w:rsidRPr="00AA0CED">
        <w:t xml:space="preserve"> (Пересм. </w:t>
      </w:r>
      <w:del w:id="0" w:author="Gribkova, Anna" w:date="2016-10-03T11:05:00Z">
        <w:r w:rsidRPr="00AA0CED" w:rsidDel="008F556E">
          <w:delText>Дубай</w:delText>
        </w:r>
      </w:del>
      <w:del w:id="1" w:author="Korneeva, Anastasia" w:date="2016-10-13T16:53:00Z">
        <w:r w:rsidRPr="00AA0CED" w:rsidDel="00900210">
          <w:delText>,</w:delText>
        </w:r>
        <w:r w:rsidR="00900210" w:rsidRPr="00900210" w:rsidDel="00900210">
          <w:delText xml:space="preserve"> </w:delText>
        </w:r>
        <w:r w:rsidR="00900210" w:rsidRPr="00AA0CED" w:rsidDel="00900210">
          <w:delText>20</w:delText>
        </w:r>
      </w:del>
      <w:del w:id="2" w:author="Mizenin, Sergey" w:date="2016-10-12T09:22:00Z">
        <w:r w:rsidR="00900210" w:rsidRPr="00AA0CED" w:rsidDel="00305E22">
          <w:delText>12</w:delText>
        </w:r>
      </w:del>
      <w:ins w:id="3" w:author="Gribkova, Anna" w:date="2016-10-03T11:05:00Z">
        <w:r w:rsidR="00900210">
          <w:t>ХАММАМЕТ</w:t>
        </w:r>
      </w:ins>
      <w:ins w:id="4" w:author="Korneeva, Anastasia" w:date="2016-10-13T16:53:00Z">
        <w:r w:rsidR="0057349D">
          <w:t>, 2016</w:t>
        </w:r>
      </w:ins>
      <w:r w:rsidRPr="00AA0CED">
        <w:t xml:space="preserve"> г.)</w:t>
      </w:r>
    </w:p>
    <w:p w:rsidR="00716AC5" w:rsidRPr="009C7250" w:rsidRDefault="00EE5098" w:rsidP="00716AC5">
      <w:pPr>
        <w:pStyle w:val="Restitle"/>
      </w:pPr>
      <w:bookmarkStart w:id="5" w:name="_Toc349120774"/>
      <w:r w:rsidRPr="009C7250">
        <w:t>Упрочение электронных методов работы в деятельности</w:t>
      </w:r>
      <w:r>
        <w:rPr>
          <w:rFonts w:asciiTheme="minorHAnsi" w:hAnsiTheme="minorHAnsi"/>
        </w:rPr>
        <w:br/>
      </w:r>
      <w:r w:rsidRPr="009C7250">
        <w:t>Сектора стандартизации электросвязи МСЭ</w:t>
      </w:r>
      <w:bookmarkEnd w:id="5"/>
    </w:p>
    <w:p w:rsidR="00716AC5" w:rsidRPr="009C7250" w:rsidRDefault="00EE5098" w:rsidP="00BC30AF">
      <w:pPr>
        <w:pStyle w:val="Recref"/>
        <w:pPrChange w:id="6" w:author="Gribkova, Anna" w:date="2016-10-03T11:05:00Z">
          <w:pPr>
            <w:pStyle w:val="Resref"/>
          </w:pPr>
        </w:pPrChange>
      </w:pPr>
      <w:r w:rsidRPr="009C7250">
        <w:t>(Монреаль, 2000 г.; Флорианополис, 2004 г.; Йоханнесбург, 2008 г.; Дубай, 2012 г.</w:t>
      </w:r>
      <w:ins w:id="7" w:author="Fedosova, Elena" w:date="2016-10-13T17:55:00Z">
        <w:r w:rsidR="00BC30AF">
          <w:t>;</w:t>
        </w:r>
      </w:ins>
      <w:ins w:id="8" w:author="Gribkova, Anna" w:date="2016-10-03T11:05:00Z">
        <w:r w:rsidR="008F556E">
          <w:t xml:space="preserve"> Хаммамет,</w:t>
        </w:r>
      </w:ins>
      <w:ins w:id="9" w:author="Fedosova, Elena" w:date="2016-10-13T17:56:00Z">
        <w:r w:rsidR="00BC30AF">
          <w:t> </w:t>
        </w:r>
      </w:ins>
      <w:ins w:id="10" w:author="Gribkova, Anna" w:date="2016-10-03T11:05:00Z">
        <w:r w:rsidR="008F556E">
          <w:t>2016</w:t>
        </w:r>
      </w:ins>
      <w:ins w:id="11" w:author="Fedosova, Elena" w:date="2016-10-13T17:56:00Z">
        <w:r w:rsidR="00BC30AF">
          <w:t> </w:t>
        </w:r>
      </w:ins>
      <w:ins w:id="12" w:author="Gribkova, Anna" w:date="2016-10-03T11:05:00Z">
        <w:r w:rsidR="008F556E">
          <w:t>г.</w:t>
        </w:r>
      </w:ins>
      <w:r w:rsidRPr="009C7250">
        <w:t>)</w:t>
      </w:r>
    </w:p>
    <w:p w:rsidR="00716AC5" w:rsidRPr="009C7250" w:rsidRDefault="00EE5098">
      <w:pPr>
        <w:pStyle w:val="Normalaftertitle"/>
      </w:pPr>
      <w:r w:rsidRPr="009C7250">
        <w:t>Всемирная ассамблея по стандартизации электросвязи (</w:t>
      </w:r>
      <w:del w:id="13" w:author="Gribkova, Anna" w:date="2016-10-03T11:06:00Z">
        <w:r w:rsidRPr="009C7250" w:rsidDel="008F556E">
          <w:delText>Дубай</w:delText>
        </w:r>
      </w:del>
      <w:del w:id="14" w:author="Korneeva, Anastasia" w:date="2016-10-13T16:54:00Z">
        <w:r w:rsidRPr="009C7250" w:rsidDel="0057349D">
          <w:delText xml:space="preserve">, </w:delText>
        </w:r>
        <w:r w:rsidR="0057349D" w:rsidRPr="009C7250" w:rsidDel="0057349D">
          <w:delText>20</w:delText>
        </w:r>
      </w:del>
      <w:del w:id="15" w:author="Gribkova, Anna" w:date="2016-10-03T11:06:00Z">
        <w:r w:rsidR="0057349D" w:rsidRPr="009C7250" w:rsidDel="008F556E">
          <w:delText>12</w:delText>
        </w:r>
      </w:del>
      <w:ins w:id="16" w:author="Gribkova, Anna" w:date="2016-10-03T11:06:00Z">
        <w:r w:rsidR="0057349D">
          <w:t>Хаммамет</w:t>
        </w:r>
      </w:ins>
      <w:ins w:id="17" w:author="Korneeva, Anastasia" w:date="2016-10-13T16:54:00Z">
        <w:r w:rsidR="0057349D">
          <w:t>, 2016</w:t>
        </w:r>
      </w:ins>
      <w:r w:rsidRPr="00A524B6">
        <w:t> </w:t>
      </w:r>
      <w:r w:rsidRPr="009C7250">
        <w:t>г.),</w:t>
      </w:r>
    </w:p>
    <w:p w:rsidR="00716AC5" w:rsidRPr="009C7250" w:rsidRDefault="00EE5098" w:rsidP="00716AC5">
      <w:pPr>
        <w:pStyle w:val="Call"/>
      </w:pPr>
      <w:r w:rsidRPr="009C7250">
        <w:t>учитывая</w:t>
      </w:r>
    </w:p>
    <w:p w:rsidR="00716AC5" w:rsidRPr="009C7250" w:rsidRDefault="00EE5098" w:rsidP="00716AC5">
      <w:r w:rsidRPr="009C7250">
        <w:rPr>
          <w:i/>
          <w:iCs/>
        </w:rPr>
        <w:t>а)</w:t>
      </w:r>
      <w:r w:rsidRPr="009C7250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:rsidR="00716AC5" w:rsidRPr="009C7250" w:rsidRDefault="00EE5098" w:rsidP="00716AC5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электронные методы работы (ЭМР) обеспечивают возможность для открытого, оперативного и беспрепятственного сотрудничества между всеми участниками деятельности Сектора стандартизации электросвязи МСЭ (МСЭ-Т);</w:t>
      </w:r>
    </w:p>
    <w:p w:rsidR="00716AC5" w:rsidRPr="009C7250" w:rsidRDefault="00EE5098" w:rsidP="00716AC5">
      <w:r w:rsidRPr="009C7250">
        <w:rPr>
          <w:i/>
          <w:iCs/>
        </w:rPr>
        <w:t>с)</w:t>
      </w:r>
      <w:r w:rsidRPr="009C7250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</w:t>
      </w:r>
      <w:r w:rsidR="005169DB">
        <w:t>ременный и эффективный доступ к </w:t>
      </w:r>
      <w:r w:rsidRPr="009C7250">
        <w:t>информации о стандартах и процессам разработки и утверждения стандартов;</w:t>
      </w:r>
    </w:p>
    <w:p w:rsidR="00716AC5" w:rsidRPr="009C7250" w:rsidRDefault="00EE5098" w:rsidP="00716AC5"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ЭМР будут способствовать совершенствованию методов связи между Членами МСЭ</w:t>
      </w:r>
      <w:r w:rsidRPr="009C7250">
        <w:noBreakHyphen/>
        <w:t>Т, а</w:t>
      </w:r>
      <w:r w:rsidRPr="00A524B6">
        <w:t> </w:t>
      </w:r>
      <w:r w:rsidRPr="009C7250">
        <w:t>также между другими соответствующими организа</w:t>
      </w:r>
      <w:r w:rsidR="005169DB">
        <w:t>циями по стандартизации и МСЭ в </w:t>
      </w:r>
      <w:r w:rsidRPr="009C7250">
        <w:t>целях разработки гармонизированных в глобальном масштабе стандартов;</w:t>
      </w:r>
    </w:p>
    <w:p w:rsidR="00716AC5" w:rsidRPr="009C7250" w:rsidRDefault="00EE5098" w:rsidP="00716AC5">
      <w:r w:rsidRPr="009C7250">
        <w:rPr>
          <w:i/>
          <w:iCs/>
        </w:rPr>
        <w:t>е)</w:t>
      </w:r>
      <w:r w:rsidRPr="009C7250">
        <w:tab/>
        <w:t>ключевую роль Бюро стандартизации электросвязи (БСЭ) в обеспечении поддержки возможностей ЭМР;</w:t>
      </w:r>
    </w:p>
    <w:p w:rsidR="00716AC5" w:rsidRPr="009C7250" w:rsidRDefault="00EE5098" w:rsidP="00716AC5">
      <w:r w:rsidRPr="00A524B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решения, содержащиеся в Резолюции 66 (Пересм.</w:t>
      </w:r>
      <w:r>
        <w:t> </w:t>
      </w:r>
      <w:r w:rsidRPr="009C7250">
        <w:t>Гвадалахара,</w:t>
      </w:r>
      <w:r w:rsidRPr="00A524B6">
        <w:t> </w:t>
      </w:r>
      <w:r w:rsidRPr="009C7250">
        <w:t>2010</w:t>
      </w:r>
      <w:r w:rsidRPr="00A524B6">
        <w:t> </w:t>
      </w:r>
      <w:r w:rsidRPr="009C7250">
        <w:t>г.) Полномочной конференции;</w:t>
      </w:r>
    </w:p>
    <w:p w:rsidR="00716AC5" w:rsidRPr="009C7250" w:rsidRDefault="00EE5098" w:rsidP="00716AC5"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бюджетные трудности, с которыми сталкиваются развивающиеся страны</w:t>
      </w:r>
      <w:r w:rsidRPr="009C7250">
        <w:rPr>
          <w:rStyle w:val="FootnoteReference"/>
        </w:rPr>
        <w:footnoteReference w:customMarkFollows="1" w:id="1"/>
        <w:t>1</w:t>
      </w:r>
      <w:r w:rsidRPr="009C7250">
        <w:t>, активно участвующие в очных собраниях МСЭ-Т;</w:t>
      </w:r>
    </w:p>
    <w:p w:rsidR="00716AC5" w:rsidRPr="009C7250" w:rsidRDefault="00EE5098" w:rsidP="00716AC5">
      <w:r w:rsidRPr="004E4597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Резолюцию 167 (Гвадалахара,</w:t>
      </w:r>
      <w:r>
        <w:t> </w:t>
      </w:r>
      <w:r w:rsidRPr="009C7250">
        <w:t>2010 г.)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Советом,</w:t>
      </w:r>
    </w:p>
    <w:p w:rsidR="00716AC5" w:rsidRPr="009C7250" w:rsidRDefault="00EE5098" w:rsidP="00716AC5">
      <w:pPr>
        <w:pStyle w:val="Call"/>
      </w:pPr>
      <w:r w:rsidRPr="009C7250">
        <w:t>отмечая</w:t>
      </w:r>
    </w:p>
    <w:p w:rsidR="00716AC5" w:rsidRPr="009C7250" w:rsidRDefault="00EE5098" w:rsidP="00716AC5">
      <w:r w:rsidRPr="009C7250">
        <w:rPr>
          <w:i/>
          <w:iCs/>
        </w:rPr>
        <w:t>а)</w:t>
      </w:r>
      <w:r w:rsidRPr="009C7250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716AC5" w:rsidRPr="009C7250" w:rsidRDefault="00EE5098" w:rsidP="00716AC5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:rsidR="008F556E" w:rsidRPr="006602A8" w:rsidRDefault="008F556E" w:rsidP="005169DB">
      <w:pPr>
        <w:rPr>
          <w:ins w:id="18" w:author="Gribkova, Anna" w:date="2016-10-03T11:06:00Z"/>
          <w:rPrChange w:id="19" w:author="Mizenin, Sergey" w:date="2016-10-11T18:46:00Z">
            <w:rPr>
              <w:ins w:id="20" w:author="Gribkova, Anna" w:date="2016-10-03T11:06:00Z"/>
              <w:lang w:val="en-US"/>
            </w:rPr>
          </w:rPrChange>
        </w:rPr>
      </w:pPr>
      <w:ins w:id="21" w:author="Gribkova, Anna" w:date="2016-10-03T11:06:00Z">
        <w:r w:rsidRPr="0098659A">
          <w:rPr>
            <w:i/>
            <w:iCs/>
            <w:lang w:val="en-US"/>
            <w:rPrChange w:id="22" w:author="TSB (RC)" w:date="2016-09-28T18:14:00Z">
              <w:rPr/>
            </w:rPrChange>
          </w:rPr>
          <w:t>c</w:t>
        </w:r>
        <w:r w:rsidRPr="006602A8">
          <w:rPr>
            <w:i/>
            <w:iCs/>
            <w:rPrChange w:id="23" w:author="Mizenin, Sergey" w:date="2016-10-11T18:46:00Z">
              <w:rPr/>
            </w:rPrChange>
          </w:rPr>
          <w:t>)</w:t>
        </w:r>
        <w:r w:rsidRPr="006602A8">
          <w:rPr>
            <w:rPrChange w:id="24" w:author="Mizenin, Sergey" w:date="2016-10-11T18:46:00Z">
              <w:rPr>
                <w:lang w:val="en-US"/>
              </w:rPr>
            </w:rPrChange>
          </w:rPr>
          <w:tab/>
        </w:r>
      </w:ins>
      <w:ins w:id="25" w:author="Mizenin, Sergey" w:date="2016-10-11T18:42:00Z">
        <w:r w:rsidR="006602A8">
          <w:t>что</w:t>
        </w:r>
        <w:r w:rsidR="006602A8" w:rsidRPr="006602A8">
          <w:t xml:space="preserve"> </w:t>
        </w:r>
        <w:r w:rsidR="006602A8">
          <w:t>по</w:t>
        </w:r>
        <w:r w:rsidR="006602A8" w:rsidRPr="006602A8">
          <w:t>-</w:t>
        </w:r>
        <w:r w:rsidR="006602A8">
          <w:t>прежнему</w:t>
        </w:r>
        <w:r w:rsidR="006602A8" w:rsidRPr="006602A8">
          <w:t xml:space="preserve"> </w:t>
        </w:r>
      </w:ins>
      <w:ins w:id="26" w:author="Mizenin, Sergey" w:date="2016-10-11T19:43:00Z">
        <w:r w:rsidR="004A2198">
          <w:t>возникают</w:t>
        </w:r>
      </w:ins>
      <w:ins w:id="27" w:author="Mizenin, Sergey" w:date="2016-10-11T18:42:00Z">
        <w:r w:rsidR="006602A8" w:rsidRPr="006602A8">
          <w:t xml:space="preserve"> </w:t>
        </w:r>
      </w:ins>
      <w:ins w:id="28" w:author="Mizenin, Sergey" w:date="2016-10-11T19:42:00Z">
        <w:r w:rsidR="004A2198">
          <w:t>некоторые</w:t>
        </w:r>
      </w:ins>
      <w:ins w:id="29" w:author="Mizenin, Sergey" w:date="2016-10-11T18:42:00Z">
        <w:r w:rsidR="006602A8" w:rsidRPr="006602A8">
          <w:t xml:space="preserve"> </w:t>
        </w:r>
        <w:r w:rsidR="006602A8">
          <w:t>трудности</w:t>
        </w:r>
        <w:r w:rsidR="006602A8" w:rsidRPr="006602A8">
          <w:t xml:space="preserve"> </w:t>
        </w:r>
      </w:ins>
      <w:ins w:id="30" w:author="Mizenin, Sergey" w:date="2016-10-11T19:43:00Z">
        <w:r w:rsidR="004A2198">
          <w:t>при</w:t>
        </w:r>
      </w:ins>
      <w:ins w:id="31" w:author="Mizenin, Sergey" w:date="2016-10-11T18:42:00Z">
        <w:r w:rsidR="006602A8" w:rsidRPr="006602A8">
          <w:t xml:space="preserve"> </w:t>
        </w:r>
        <w:r w:rsidR="006602A8">
          <w:t>проведени</w:t>
        </w:r>
      </w:ins>
      <w:ins w:id="32" w:author="Mizenin, Sergey" w:date="2016-10-11T19:43:00Z">
        <w:r w:rsidR="004A2198">
          <w:t>и</w:t>
        </w:r>
      </w:ins>
      <w:ins w:id="33" w:author="Mizenin, Sergey" w:date="2016-10-11T18:42:00Z">
        <w:r w:rsidR="006602A8" w:rsidRPr="006602A8">
          <w:t xml:space="preserve"> </w:t>
        </w:r>
        <w:r w:rsidR="006602A8">
          <w:t>электронных</w:t>
        </w:r>
        <w:r w:rsidR="006602A8" w:rsidRPr="006602A8">
          <w:t xml:space="preserve"> </w:t>
        </w:r>
        <w:r w:rsidR="006602A8">
          <w:t>собраний</w:t>
        </w:r>
        <w:r w:rsidR="006602A8" w:rsidRPr="006602A8">
          <w:t xml:space="preserve"> </w:t>
        </w:r>
        <w:r w:rsidR="006602A8">
          <w:t>в</w:t>
        </w:r>
      </w:ins>
      <w:ins w:id="34" w:author="Mizenin, Sergey" w:date="2016-10-11T18:45:00Z">
        <w:r w:rsidR="006602A8" w:rsidRPr="006602A8">
          <w:t xml:space="preserve"> </w:t>
        </w:r>
      </w:ins>
      <w:ins w:id="35" w:author="Mizenin, Sergey" w:date="2016-10-11T18:42:00Z">
        <w:r w:rsidR="006602A8">
          <w:t>результате</w:t>
        </w:r>
        <w:r w:rsidR="006602A8" w:rsidRPr="006602A8">
          <w:t xml:space="preserve"> </w:t>
        </w:r>
      </w:ins>
      <w:ins w:id="36" w:author="Mizenin, Sergey" w:date="2016-10-11T18:47:00Z">
        <w:r w:rsidR="00513632">
          <w:t>п</w:t>
        </w:r>
      </w:ins>
      <w:ins w:id="37" w:author="Mizenin, Sergey" w:date="2016-10-11T19:43:00Z">
        <w:r w:rsidR="004A2198">
          <w:t>остоянного</w:t>
        </w:r>
      </w:ins>
      <w:ins w:id="38" w:author="Mizenin, Sergey" w:date="2016-10-11T18:42:00Z">
        <w:r w:rsidR="006602A8" w:rsidRPr="006602A8">
          <w:t xml:space="preserve"> </w:t>
        </w:r>
        <w:r w:rsidR="006602A8">
          <w:t>или</w:t>
        </w:r>
      </w:ins>
      <w:ins w:id="39" w:author="Mizenin, Sergey" w:date="2016-10-11T18:45:00Z">
        <w:r w:rsidR="006602A8">
          <w:t xml:space="preserve"> периодического </w:t>
        </w:r>
      </w:ins>
      <w:ins w:id="40" w:author="Mizenin, Sergey" w:date="2016-10-11T18:47:00Z">
        <w:r w:rsidR="00513632">
          <w:t xml:space="preserve">снижения </w:t>
        </w:r>
      </w:ins>
      <w:ins w:id="41" w:author="Mizenin, Sergey" w:date="2016-10-11T18:45:00Z">
        <w:r w:rsidR="006602A8">
          <w:t xml:space="preserve">качества обслуживания, в частности, </w:t>
        </w:r>
      </w:ins>
      <w:ins w:id="42" w:author="Mizenin, Sergey" w:date="2016-10-11T18:46:00Z">
        <w:r w:rsidR="00513632">
          <w:t xml:space="preserve">в ходе собраний с </w:t>
        </w:r>
      </w:ins>
      <w:ins w:id="43" w:author="Mizenin, Sergey" w:date="2016-10-11T18:47:00Z">
        <w:r w:rsidR="00513632">
          <w:t>устным</w:t>
        </w:r>
      </w:ins>
      <w:ins w:id="44" w:author="Mizenin, Sergey" w:date="2016-10-11T18:46:00Z">
        <w:r w:rsidR="00513632">
          <w:t xml:space="preserve"> пер</w:t>
        </w:r>
      </w:ins>
      <w:ins w:id="45" w:author="Mizenin, Sergey" w:date="2016-10-11T18:47:00Z">
        <w:r w:rsidR="00513632">
          <w:t>еводом</w:t>
        </w:r>
      </w:ins>
      <w:ins w:id="46" w:author="Mizenin, Sergey" w:date="2016-10-11T18:46:00Z">
        <w:r w:rsidR="00513632">
          <w:t xml:space="preserve"> в прямом эфи</w:t>
        </w:r>
      </w:ins>
      <w:ins w:id="47" w:author="Mizenin, Sergey" w:date="2016-10-11T18:47:00Z">
        <w:r w:rsidR="00513632">
          <w:t>р</w:t>
        </w:r>
      </w:ins>
      <w:ins w:id="48" w:author="Mizenin, Sergey" w:date="2016-10-11T18:46:00Z">
        <w:r w:rsidR="00513632">
          <w:t>е</w:t>
        </w:r>
      </w:ins>
      <w:ins w:id="49" w:author="Gribkova, Anna" w:date="2016-10-03T11:06:00Z">
        <w:r w:rsidRPr="006602A8">
          <w:rPr>
            <w:rPrChange w:id="50" w:author="Mizenin, Sergey" w:date="2016-10-11T18:46:00Z">
              <w:rPr>
                <w:lang w:val="en-US"/>
              </w:rPr>
            </w:rPrChange>
          </w:rPr>
          <w:t>;</w:t>
        </w:r>
      </w:ins>
    </w:p>
    <w:p w:rsidR="00716AC5" w:rsidRPr="009C7250" w:rsidRDefault="008F556E">
      <w:ins w:id="51" w:author="Gribkova, Anna" w:date="2016-10-03T11:07:00Z">
        <w:r>
          <w:rPr>
            <w:i/>
            <w:iCs/>
            <w:lang w:val="en-US"/>
          </w:rPr>
          <w:lastRenderedPageBreak/>
          <w:t>d</w:t>
        </w:r>
      </w:ins>
      <w:del w:id="52" w:author="Gribkova, Anna" w:date="2016-10-03T11:07:00Z">
        <w:r w:rsidR="00EE5098" w:rsidRPr="00A524B6" w:rsidDel="008F556E">
          <w:rPr>
            <w:i/>
            <w:iCs/>
          </w:rPr>
          <w:delText>c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желание Членов МСЭ-Т проводить собрания с помощью электронных средств;</w:t>
      </w:r>
    </w:p>
    <w:p w:rsidR="00716AC5" w:rsidRPr="009C7250" w:rsidRDefault="008F556E">
      <w:ins w:id="53" w:author="Gribkova, Anna" w:date="2016-10-03T11:07:00Z">
        <w:r>
          <w:rPr>
            <w:i/>
            <w:iCs/>
            <w:lang w:val="en-US"/>
          </w:rPr>
          <w:t>e</w:t>
        </w:r>
      </w:ins>
      <w:del w:id="54" w:author="Gribkova, Anna" w:date="2016-10-03T11:07:00Z">
        <w:r w:rsidR="00EE5098" w:rsidRPr="00A524B6" w:rsidDel="008F556E">
          <w:rPr>
            <w:i/>
            <w:iCs/>
          </w:rPr>
          <w:delText>d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увеличение использования членами портативных компьютеров</w:t>
      </w:r>
      <w:ins w:id="55" w:author="Mizenin, Sergey" w:date="2016-10-11T18:48:00Z">
        <w:r w:rsidR="00513632">
          <w:t xml:space="preserve"> и "умных" мобильных </w:t>
        </w:r>
      </w:ins>
      <w:ins w:id="56" w:author="Korneeva, Anastasia" w:date="2016-10-13T16:57:00Z">
        <w:r w:rsidR="0057349D">
          <w:t>телефонов</w:t>
        </w:r>
      </w:ins>
      <w:r w:rsidR="00EE5098" w:rsidRPr="009C7250">
        <w:t xml:space="preserve"> во время собраний</w:t>
      </w:r>
      <w:ins w:id="57" w:author="Mizenin, Sergey" w:date="2016-10-11T18:49:00Z">
        <w:r w:rsidR="00513632">
          <w:t xml:space="preserve"> и в</w:t>
        </w:r>
      </w:ins>
      <w:ins w:id="58" w:author="Mizenin, Sergey" w:date="2016-10-11T19:44:00Z">
        <w:r w:rsidR="004A2198">
          <w:t>не них</w:t>
        </w:r>
      </w:ins>
      <w:r w:rsidR="00EE5098" w:rsidRPr="009C7250">
        <w:t>;</w:t>
      </w:r>
    </w:p>
    <w:p w:rsidR="00716AC5" w:rsidRPr="009C7250" w:rsidRDefault="008F556E">
      <w:ins w:id="59" w:author="Gribkova, Anna" w:date="2016-10-03T11:07:00Z">
        <w:r>
          <w:rPr>
            <w:i/>
            <w:iCs/>
            <w:lang w:val="en-US"/>
          </w:rPr>
          <w:t>f</w:t>
        </w:r>
      </w:ins>
      <w:del w:id="60" w:author="Gribkova, Anna" w:date="2016-10-03T11:07:00Z">
        <w:r w:rsidR="00EE5098" w:rsidRPr="00A524B6" w:rsidDel="008F556E">
          <w:rPr>
            <w:i/>
            <w:iCs/>
          </w:rPr>
          <w:delText>e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преимущества, получаемые членами благодаря е</w:t>
      </w:r>
      <w:r w:rsidR="005169DB">
        <w:t>ще большему упрощению участия в </w:t>
      </w:r>
      <w:r w:rsidR="00EE5098" w:rsidRPr="009C7250">
        <w:t>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:rsidR="00716AC5" w:rsidRPr="009C7250" w:rsidRDefault="008F556E">
      <w:ins w:id="61" w:author="Gribkova, Anna" w:date="2016-10-03T11:07:00Z">
        <w:r>
          <w:rPr>
            <w:i/>
            <w:iCs/>
            <w:lang w:val="en-US"/>
          </w:rPr>
          <w:t>g</w:t>
        </w:r>
      </w:ins>
      <w:del w:id="62" w:author="Gribkova, Anna" w:date="2016-10-03T11:07:00Z">
        <w:r w:rsidR="00EE5098" w:rsidRPr="004E4597" w:rsidDel="008F556E">
          <w:rPr>
            <w:i/>
            <w:iCs/>
          </w:rPr>
          <w:delText>f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дефицит пропускной способности и другие ограничения, в частности в развивающихся странах;</w:t>
      </w:r>
    </w:p>
    <w:p w:rsidR="004A2198" w:rsidRDefault="008F556E" w:rsidP="00BC30AF">
      <w:pPr>
        <w:rPr>
          <w:ins w:id="63" w:author="Fedosova, Elena" w:date="2016-10-13T17:57:00Z"/>
        </w:rPr>
      </w:pPr>
      <w:ins w:id="64" w:author="Gribkova, Anna" w:date="2016-10-03T11:08:00Z">
        <w:r w:rsidRPr="0098659A">
          <w:rPr>
            <w:i/>
            <w:iCs/>
            <w:lang w:val="en-US"/>
            <w:rPrChange w:id="65" w:author="TSB (RC)" w:date="2016-09-28T18:16:00Z">
              <w:rPr/>
            </w:rPrChange>
          </w:rPr>
          <w:t>h</w:t>
        </w:r>
        <w:r w:rsidRPr="00513632">
          <w:rPr>
            <w:i/>
            <w:iCs/>
            <w:rPrChange w:id="66" w:author="Mizenin, Sergey" w:date="2016-10-11T18:52:00Z">
              <w:rPr/>
            </w:rPrChange>
          </w:rPr>
          <w:t>)</w:t>
        </w:r>
        <w:r w:rsidRPr="00513632">
          <w:rPr>
            <w:rPrChange w:id="67" w:author="Mizenin, Sergey" w:date="2016-10-11T18:52:00Z">
              <w:rPr>
                <w:lang w:val="en-US"/>
              </w:rPr>
            </w:rPrChange>
          </w:rPr>
          <w:tab/>
        </w:r>
      </w:ins>
      <w:ins w:id="68" w:author="Mizenin, Sergey" w:date="2016-10-11T18:51:00Z">
        <w:r w:rsidR="00513632">
          <w:t>трудности</w:t>
        </w:r>
        <w:r w:rsidR="00513632" w:rsidRPr="00513632">
          <w:t xml:space="preserve">, </w:t>
        </w:r>
        <w:r w:rsidR="00513632">
          <w:t>возникающие</w:t>
        </w:r>
        <w:r w:rsidR="00513632" w:rsidRPr="00513632">
          <w:t xml:space="preserve"> </w:t>
        </w:r>
        <w:r w:rsidR="00513632">
          <w:t>при</w:t>
        </w:r>
        <w:r w:rsidR="00513632" w:rsidRPr="00513632">
          <w:t xml:space="preserve"> </w:t>
        </w:r>
        <w:r w:rsidR="00513632">
          <w:t>поиске</w:t>
        </w:r>
        <w:r w:rsidR="00513632" w:rsidRPr="00513632">
          <w:t xml:space="preserve"> </w:t>
        </w:r>
        <w:r w:rsidR="00513632">
          <w:t>документов</w:t>
        </w:r>
        <w:r w:rsidR="00513632" w:rsidRPr="00513632">
          <w:t xml:space="preserve"> </w:t>
        </w:r>
        <w:r w:rsidR="00513632">
          <w:t>по</w:t>
        </w:r>
        <w:r w:rsidR="00513632" w:rsidRPr="00513632">
          <w:t xml:space="preserve"> </w:t>
        </w:r>
        <w:r w:rsidR="00513632">
          <w:t>какому</w:t>
        </w:r>
        <w:r w:rsidR="00513632" w:rsidRPr="00513632">
          <w:t>-</w:t>
        </w:r>
        <w:r w:rsidR="00513632">
          <w:t>либо</w:t>
        </w:r>
        <w:r w:rsidR="00513632" w:rsidRPr="00513632">
          <w:t xml:space="preserve"> </w:t>
        </w:r>
        <w:r w:rsidR="00513632">
          <w:t>конкрет</w:t>
        </w:r>
      </w:ins>
      <w:ins w:id="69" w:author="Mizenin, Sergey" w:date="2016-10-11T18:52:00Z">
        <w:r w:rsidR="00513632">
          <w:t>ному предмету, теме или вопросу</w:t>
        </w:r>
      </w:ins>
      <w:ins w:id="70" w:author="Mizenin, Sergey" w:date="2016-10-11T18:58:00Z">
        <w:r w:rsidR="00C347B4">
          <w:t>,</w:t>
        </w:r>
      </w:ins>
      <w:ins w:id="71" w:author="Mizenin, Sergey" w:date="2016-10-11T18:52:00Z">
        <w:r w:rsidR="00513632">
          <w:t xml:space="preserve"> и необходимость</w:t>
        </w:r>
      </w:ins>
      <w:ins w:id="72" w:author="Mizenin, Sergey" w:date="2016-10-11T18:53:00Z">
        <w:r w:rsidR="00513632">
          <w:t xml:space="preserve"> </w:t>
        </w:r>
      </w:ins>
      <w:ins w:id="73" w:author="Mizenin, Sergey" w:date="2016-10-11T18:54:00Z">
        <w:r w:rsidR="00513632">
          <w:t>использования "умных</w:t>
        </w:r>
      </w:ins>
      <w:ins w:id="74" w:author="Mizenin, Sergey" w:date="2016-10-12T09:26:00Z">
        <w:r w:rsidR="00305E22">
          <w:t>"</w:t>
        </w:r>
      </w:ins>
      <w:ins w:id="75" w:author="Mizenin, Sergey" w:date="2016-10-11T18:54:00Z">
        <w:r w:rsidR="00513632">
          <w:t xml:space="preserve"> решений для </w:t>
        </w:r>
      </w:ins>
      <w:ins w:id="76" w:author="Mizenin, Sergey" w:date="2016-10-11T18:57:00Z">
        <w:r w:rsidR="00C347B4">
          <w:t>классификации</w:t>
        </w:r>
      </w:ins>
      <w:ins w:id="77" w:author="Mizenin, Sergey" w:date="2016-10-11T18:54:00Z">
        <w:r w:rsidR="00513632">
          <w:t xml:space="preserve"> и </w:t>
        </w:r>
      </w:ins>
      <w:ins w:id="78" w:author="Mizenin, Sergey" w:date="2016-10-11T18:57:00Z">
        <w:r w:rsidR="00C347B4">
          <w:t xml:space="preserve">беспрепятственного </w:t>
        </w:r>
      </w:ins>
      <w:ins w:id="79" w:author="Mizenin, Sergey" w:date="2016-10-11T18:58:00Z">
        <w:r w:rsidR="00C347B4">
          <w:t>извлечения</w:t>
        </w:r>
      </w:ins>
      <w:ins w:id="80" w:author="Mizenin, Sergey" w:date="2016-10-11T18:57:00Z">
        <w:r w:rsidR="00C347B4">
          <w:t xml:space="preserve"> таких документов</w:t>
        </w:r>
      </w:ins>
      <w:ins w:id="81" w:author="Fedosova, Elena" w:date="2016-10-13T17:57:00Z">
        <w:r w:rsidR="00BC30AF">
          <w:t>;</w:t>
        </w:r>
      </w:ins>
    </w:p>
    <w:p w:rsidR="00716AC5" w:rsidRPr="009C7250" w:rsidRDefault="00EE5098" w:rsidP="0057349D">
      <w:del w:id="82" w:author="Mizenin, Sergey" w:date="2016-10-11T19:47:00Z">
        <w:r w:rsidRPr="00A524B6" w:rsidDel="004A2198">
          <w:rPr>
            <w:i/>
            <w:iCs/>
          </w:rPr>
          <w:delText>g</w:delText>
        </w:r>
      </w:del>
      <w:ins w:id="83" w:author="Mizenin, Sergey" w:date="2016-10-11T19:47:00Z">
        <w:r w:rsidR="004A2198">
          <w:rPr>
            <w:i/>
            <w:iCs/>
            <w:lang w:val="en-US"/>
          </w:rPr>
          <w:t>i</w:t>
        </w:r>
      </w:ins>
      <w:r w:rsidRPr="009C7250">
        <w:rPr>
          <w:i/>
          <w:iCs/>
        </w:rPr>
        <w:t>)</w:t>
      </w:r>
      <w:r w:rsidRPr="009C7250">
        <w:tab/>
        <w:t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</w:t>
      </w:r>
      <w:r w:rsidR="0057349D">
        <w:t>, затрат МСЭ-</w:t>
      </w:r>
      <w:r w:rsidR="0057349D">
        <w:rPr>
          <w:lang w:val="en-US"/>
        </w:rPr>
        <w:t>T</w:t>
      </w:r>
      <w:r w:rsidR="0057349D">
        <w:t xml:space="preserve"> на материально-техническое обеспечение</w:t>
      </w:r>
      <w:r w:rsidRPr="009C7250">
        <w:t xml:space="preserve"> и т.</w:t>
      </w:r>
      <w:r>
        <w:t> </w:t>
      </w:r>
      <w:r w:rsidRPr="009C7250">
        <w:t>д.);</w:t>
      </w:r>
    </w:p>
    <w:p w:rsidR="00716AC5" w:rsidRPr="009C7250" w:rsidRDefault="008F556E">
      <w:ins w:id="84" w:author="Gribkova, Anna" w:date="2016-10-03T11:08:00Z">
        <w:r>
          <w:rPr>
            <w:i/>
            <w:iCs/>
            <w:lang w:val="en-US"/>
          </w:rPr>
          <w:t>j</w:t>
        </w:r>
      </w:ins>
      <w:del w:id="85" w:author="Gribkova, Anna" w:date="2016-10-03T11:08:00Z">
        <w:r w:rsidR="00EE5098" w:rsidRPr="00A524B6" w:rsidDel="008F556E">
          <w:rPr>
            <w:i/>
            <w:iCs/>
          </w:rPr>
          <w:delText>h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поощрение другими организациями по стандартизаци</w:t>
      </w:r>
      <w:r w:rsidR="005169DB">
        <w:t>и электросвязи сотрудничества с </w:t>
      </w:r>
      <w:r w:rsidR="00EE5098" w:rsidRPr="009C7250">
        <w:t>использованием ЭМР;</w:t>
      </w:r>
    </w:p>
    <w:p w:rsidR="00716AC5" w:rsidRPr="009C7250" w:rsidRDefault="008F556E">
      <w:ins w:id="86" w:author="Gribkova, Anna" w:date="2016-10-03T11:09:00Z">
        <w:r>
          <w:rPr>
            <w:i/>
            <w:iCs/>
            <w:lang w:val="en-US"/>
          </w:rPr>
          <w:t>k</w:t>
        </w:r>
      </w:ins>
      <w:del w:id="87" w:author="Gribkova, Anna" w:date="2016-10-03T11:09:00Z">
        <w:r w:rsidR="00EE5098" w:rsidRPr="00A524B6" w:rsidDel="008F556E">
          <w:rPr>
            <w:i/>
            <w:iCs/>
          </w:rPr>
          <w:delText>i</w:delText>
        </w:r>
      </w:del>
      <w:r w:rsidR="00EE5098" w:rsidRPr="009C7250">
        <w:rPr>
          <w:i/>
          <w:iCs/>
        </w:rPr>
        <w:t>)</w:t>
      </w:r>
      <w:r w:rsidR="00EE5098" w:rsidRPr="009C7250"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:rsidR="00716AC5" w:rsidRPr="009C7250" w:rsidRDefault="00EE5098" w:rsidP="00716AC5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716AC5" w:rsidRPr="009C7250" w:rsidRDefault="00EE5098" w:rsidP="00716AC5">
      <w:r w:rsidRPr="009C7250">
        <w:t>1</w:t>
      </w:r>
      <w:r w:rsidRPr="009C7250">
        <w:tab/>
        <w:t>что основные задачи МСЭ-Т, связанные с ЭМР, должны состоять в том: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:rsidR="00716AC5" w:rsidRPr="00C347B4" w:rsidRDefault="00EE5098" w:rsidP="0057349D">
      <w:pPr>
        <w:pStyle w:val="enumlev1"/>
      </w:pPr>
      <w:r w:rsidRPr="009C7250">
        <w:t>•</w:t>
      </w:r>
      <w:r w:rsidRPr="009C7250">
        <w:tab/>
        <w:t xml:space="preserve">чтобы БСЭ в тесном сотрудничестве с Бюро </w:t>
      </w:r>
      <w:r>
        <w:t>развития</w:t>
      </w:r>
      <w:r w:rsidRPr="009C7250">
        <w:t xml:space="preserve"> электросвязи</w:t>
      </w:r>
      <w:r>
        <w:t xml:space="preserve"> МСЭ</w:t>
      </w:r>
      <w:r w:rsidRPr="009C7250">
        <w:t xml:space="preserve"> </w:t>
      </w:r>
      <w:r>
        <w:t>(</w:t>
      </w:r>
      <w:r w:rsidRPr="009C7250">
        <w:t>БРЭ</w:t>
      </w:r>
      <w:r>
        <w:t>)</w:t>
      </w:r>
      <w:r w:rsidRPr="009C7250">
        <w:t xml:space="preserve"> обеспечивало во время собраний, семинаров-практикумов и учебных программ МСЭ-Т средства и возможности ЭМР,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</w:t>
      </w:r>
      <w:r w:rsidRPr="008F556E">
        <w:t>экономикой, которые испытывают дефицит полосы пропускания и другие ограничения</w:t>
      </w:r>
      <w:ins w:id="88" w:author="Mizenin, Sergey" w:date="2016-10-11T19:01:00Z">
        <w:r w:rsidR="00C347B4">
          <w:t xml:space="preserve">, включая дистанционное участие с помощью </w:t>
        </w:r>
      </w:ins>
      <w:ins w:id="89" w:author="Mizenin, Sergey" w:date="2016-10-11T19:03:00Z">
        <w:r w:rsidR="00C347B4" w:rsidRPr="00C347B4">
          <w:t>"</w:t>
        </w:r>
        <w:r w:rsidR="00C347B4">
          <w:t>умных</w:t>
        </w:r>
        <w:r w:rsidR="00C347B4" w:rsidRPr="00C347B4">
          <w:t xml:space="preserve">" </w:t>
        </w:r>
      </w:ins>
      <w:ins w:id="90" w:author="Mizenin, Sergey" w:date="2016-10-11T19:02:00Z">
        <w:r w:rsidR="00C347B4">
          <w:t>мобильных</w:t>
        </w:r>
      </w:ins>
      <w:ins w:id="91" w:author="Mizenin, Sergey" w:date="2016-10-11T19:01:00Z">
        <w:r w:rsidR="00C347B4" w:rsidRPr="00C347B4">
          <w:t xml:space="preserve"> </w:t>
        </w:r>
      </w:ins>
      <w:ins w:id="92" w:author="Mizenin, Sergey" w:date="2016-10-11T19:02:00Z">
        <w:r w:rsidR="00C347B4">
          <w:t>устройств</w:t>
        </w:r>
        <w:r w:rsidR="00C347B4" w:rsidRPr="00C347B4">
          <w:t xml:space="preserve"> </w:t>
        </w:r>
      </w:ins>
      <w:ins w:id="93" w:author="Mizenin, Sergey" w:date="2016-10-11T19:03:00Z">
        <w:r w:rsidR="00C347B4">
          <w:t>и электронный доступ через платформы</w:t>
        </w:r>
      </w:ins>
      <w:ins w:id="94" w:author="Korneeva, Anastasia" w:date="2016-10-13T17:00:00Z">
        <w:r w:rsidR="0057349D" w:rsidRPr="0057349D">
          <w:rPr>
            <w:rPrChange w:id="95" w:author="Korneeva, Anastasia" w:date="2016-10-13T17:00:00Z">
              <w:rPr>
                <w:lang w:val="en-US"/>
              </w:rPr>
            </w:rPrChange>
          </w:rPr>
          <w:t xml:space="preserve"> </w:t>
        </w:r>
      </w:ins>
      <w:ins w:id="96" w:author="Mizenin, Sergey" w:date="2016-10-11T19:03:00Z">
        <w:r w:rsidR="00C347B4">
          <w:t xml:space="preserve">на </w:t>
        </w:r>
      </w:ins>
      <w:ins w:id="97" w:author="Korneeva, Anastasia" w:date="2016-10-13T17:00:00Z">
        <w:r w:rsidR="0057349D">
          <w:t>базе</w:t>
        </w:r>
      </w:ins>
      <w:ins w:id="98" w:author="Gribkova, Anna" w:date="2016-10-03T11:09:00Z">
        <w:r w:rsidR="008F556E" w:rsidRPr="00C347B4">
          <w:rPr>
            <w:rPrChange w:id="99" w:author="Mizenin, Sergey" w:date="2016-10-11T19:04:00Z">
              <w:rPr>
                <w:sz w:val="24"/>
              </w:rPr>
            </w:rPrChange>
          </w:rPr>
          <w:t xml:space="preserve"> </w:t>
        </w:r>
        <w:r w:rsidR="008F556E" w:rsidRPr="00C347B4">
          <w:rPr>
            <w:lang w:val="en-US"/>
            <w:rPrChange w:id="100" w:author="Mizenin, Sergey" w:date="2016-10-11T19:03:00Z">
              <w:rPr>
                <w:sz w:val="24"/>
              </w:rPr>
            </w:rPrChange>
          </w:rPr>
          <w:t>LINUX</w:t>
        </w:r>
      </w:ins>
      <w:r w:rsidRPr="00C347B4">
        <w:t>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поощрять участие развивающихся стран с помощью электронных средств в собраниях МСЭ-Т посредством разработки более простых механ</w:t>
      </w:r>
      <w:r w:rsidR="005169DB">
        <w:t>измов и руководящих указаний, а </w:t>
      </w:r>
      <w:r w:rsidRPr="009C7250">
        <w:t>также путем освобождения таких участников от любых расходов, за исключением платы за местные вызовы и интернет-соединения;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что БСЭ в тесном сотрудничестве с БРЭ следует обеспечивать во время собраний, семинаров-практикумов и учебных программ МСЭ-</w:t>
      </w:r>
      <w:r w:rsidR="005169DB">
        <w:t>Т средства и возможности ЭМР, а </w:t>
      </w:r>
      <w:r w:rsidRPr="009C7250">
        <w:t xml:space="preserve">также поощрять участие развивающихся стран </w:t>
      </w:r>
      <w:r>
        <w:t xml:space="preserve">путем </w:t>
      </w:r>
      <w:r w:rsidRPr="009C7250">
        <w:t>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чтобы БСЭ предоставляло всем Членам МСЭ-</w:t>
      </w:r>
      <w:r w:rsidR="005169DB">
        <w:t>Т надлежащий и быстрый доступ к </w:t>
      </w:r>
      <w:r w:rsidRPr="009C7250">
        <w:t>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чтобы БСЭ предоставляло соответствующие системы и средства для поддержки проведения работ в МСЭ-Т с помощью электронных средств; и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:rsidR="008F556E" w:rsidRPr="00716AC5" w:rsidRDefault="008F556E">
      <w:pPr>
        <w:pStyle w:val="enumlev1"/>
        <w:rPr>
          <w:ins w:id="101" w:author="Gribkova, Anna" w:date="2016-10-03T11:09:00Z"/>
          <w:rPrChange w:id="102" w:author="Mizenin, Sergey" w:date="2016-10-11T19:15:00Z">
            <w:rPr>
              <w:ins w:id="103" w:author="Gribkova, Anna" w:date="2016-10-03T11:09:00Z"/>
              <w:lang w:val="en-US"/>
            </w:rPr>
          </w:rPrChange>
        </w:rPr>
        <w:pPrChange w:id="104" w:author="Mizenin, Sergey" w:date="2016-10-12T09:27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05" w:author="Gribkova, Anna" w:date="2016-10-03T11:09:00Z">
        <w:r w:rsidRPr="00716AC5">
          <w:rPr>
            <w:rPrChange w:id="106" w:author="Mizenin, Sergey" w:date="2016-10-11T19:15:00Z">
              <w:rPr>
                <w:lang w:val="en-US"/>
              </w:rPr>
            </w:rPrChange>
          </w:rPr>
          <w:lastRenderedPageBreak/>
          <w:t>•</w:t>
        </w:r>
        <w:r w:rsidRPr="00716AC5">
          <w:rPr>
            <w:rPrChange w:id="107" w:author="Mizenin, Sergey" w:date="2016-10-11T19:15:00Z">
              <w:rPr>
                <w:lang w:val="en-US"/>
              </w:rPr>
            </w:rPrChange>
          </w:rPr>
          <w:tab/>
        </w:r>
      </w:ins>
      <w:ins w:id="108" w:author="Mizenin, Sergey" w:date="2016-10-11T19:13:00Z">
        <w:r w:rsidR="00716AC5">
          <w:t xml:space="preserve">рассмотреть вопрос о </w:t>
        </w:r>
      </w:ins>
      <w:ins w:id="109" w:author="Mizenin, Sergey" w:date="2016-10-11T19:19:00Z">
        <w:r w:rsidR="004214B1">
          <w:t>разработке удобно</w:t>
        </w:r>
      </w:ins>
      <w:ins w:id="110" w:author="Mizenin, Sergey" w:date="2016-10-12T09:27:00Z">
        <w:r w:rsidR="00305E22">
          <w:t>й</w:t>
        </w:r>
      </w:ins>
      <w:ins w:id="111" w:author="Mizenin, Sergey" w:date="2016-10-11T19:13:00Z">
        <w:r w:rsidR="00716AC5">
          <w:t xml:space="preserve"> для мобильных устройств в</w:t>
        </w:r>
      </w:ins>
      <w:ins w:id="112" w:author="Mizenin, Sergey" w:date="2016-10-12T09:27:00Z">
        <w:r w:rsidR="00305E22">
          <w:t>ерсии</w:t>
        </w:r>
      </w:ins>
      <w:ins w:id="113" w:author="Mizenin, Sergey" w:date="2016-10-11T19:13:00Z">
        <w:r w:rsidR="00716AC5">
          <w:t xml:space="preserve"> веб-сайта МСЭ-Т с целью </w:t>
        </w:r>
      </w:ins>
      <w:ins w:id="114" w:author="Korneeva, Anastasia" w:date="2016-10-13T17:03:00Z">
        <w:r w:rsidR="0057349D">
          <w:t xml:space="preserve">обеспечения </w:t>
        </w:r>
      </w:ins>
      <w:ins w:id="115" w:author="Mizenin, Sergey" w:date="2016-10-11T19:15:00Z">
        <w:r w:rsidR="00716AC5">
          <w:t>беспрепятственно</w:t>
        </w:r>
      </w:ins>
      <w:ins w:id="116" w:author="Korneeva, Anastasia" w:date="2016-10-13T17:03:00Z">
        <w:r w:rsidR="0057349D">
          <w:t>го</w:t>
        </w:r>
      </w:ins>
      <w:ins w:id="117" w:author="Mizenin, Sergey" w:date="2016-10-11T19:13:00Z">
        <w:r w:rsidR="00716AC5">
          <w:t xml:space="preserve"> доступ</w:t>
        </w:r>
      </w:ins>
      <w:ins w:id="118" w:author="Korneeva, Anastasia" w:date="2016-10-13T17:03:00Z">
        <w:r w:rsidR="00605EEA">
          <w:t>а</w:t>
        </w:r>
      </w:ins>
      <w:ins w:id="119" w:author="Mizenin, Sergey" w:date="2016-10-11T19:15:00Z">
        <w:r w:rsidR="00716AC5">
          <w:t xml:space="preserve"> к </w:t>
        </w:r>
      </w:ins>
      <w:ins w:id="120" w:author="Mizenin, Sergey" w:date="2016-10-11T19:19:00Z">
        <w:r w:rsidR="004214B1">
          <w:t>информации с</w:t>
        </w:r>
      </w:ins>
      <w:ins w:id="121" w:author="Mizenin, Sergey" w:date="2016-10-11T19:13:00Z">
        <w:r w:rsidR="00716AC5">
          <w:t xml:space="preserve"> помощью </w:t>
        </w:r>
      </w:ins>
      <w:ins w:id="122" w:author="Korneeva, Anastasia" w:date="2016-10-13T17:04:00Z">
        <w:r w:rsidR="00605EEA">
          <w:t xml:space="preserve">"умных" </w:t>
        </w:r>
      </w:ins>
      <w:ins w:id="123" w:author="Mizenin, Sergey" w:date="2016-10-11T19:13:00Z">
        <w:r w:rsidR="00716AC5">
          <w:t xml:space="preserve">мобильных </w:t>
        </w:r>
      </w:ins>
      <w:ins w:id="124" w:author="Mizenin, Sergey" w:date="2016-10-11T19:15:00Z">
        <w:r w:rsidR="00716AC5">
          <w:t xml:space="preserve">устройств; и </w:t>
        </w:r>
      </w:ins>
    </w:p>
    <w:p w:rsidR="008F556E" w:rsidRPr="004214B1" w:rsidRDefault="008F556E" w:rsidP="00BC30AF">
      <w:pPr>
        <w:pStyle w:val="enumlev1"/>
        <w:rPr>
          <w:ins w:id="125" w:author="Gribkova, Anna" w:date="2016-10-03T11:09:00Z"/>
          <w:rPrChange w:id="126" w:author="Mizenin, Sergey" w:date="2016-10-11T19:19:00Z">
            <w:rPr>
              <w:ins w:id="127" w:author="Gribkova, Anna" w:date="2016-10-03T11:09:00Z"/>
              <w:lang w:val="en-US"/>
            </w:rPr>
          </w:rPrChange>
        </w:rPr>
        <w:pPrChange w:id="128" w:author="Gribkova, Anna" w:date="2016-10-03T11:09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29" w:author="Gribkova, Anna" w:date="2016-10-03T11:09:00Z">
        <w:r w:rsidRPr="004214B1">
          <w:rPr>
            <w:rPrChange w:id="130" w:author="Mizenin, Sergey" w:date="2016-10-11T19:19:00Z">
              <w:rPr>
                <w:lang w:val="en-US"/>
              </w:rPr>
            </w:rPrChange>
          </w:rPr>
          <w:t>•</w:t>
        </w:r>
        <w:r w:rsidRPr="004214B1">
          <w:rPr>
            <w:rPrChange w:id="131" w:author="Mizenin, Sergey" w:date="2016-10-11T19:19:00Z">
              <w:rPr>
                <w:lang w:val="en-US"/>
              </w:rPr>
            </w:rPrChange>
          </w:rPr>
          <w:tab/>
        </w:r>
      </w:ins>
      <w:ins w:id="132" w:author="Mizenin, Sergey" w:date="2016-10-11T19:17:00Z">
        <w:r w:rsidR="00716AC5">
          <w:t>создать</w:t>
        </w:r>
        <w:r w:rsidR="00716AC5" w:rsidRPr="004214B1">
          <w:t xml:space="preserve"> </w:t>
        </w:r>
        <w:r w:rsidR="00716AC5">
          <w:t>более</w:t>
        </w:r>
        <w:r w:rsidR="00716AC5" w:rsidRPr="004214B1">
          <w:t xml:space="preserve"> </w:t>
        </w:r>
        <w:r w:rsidR="00716AC5">
          <w:t>простые</w:t>
        </w:r>
        <w:r w:rsidR="00716AC5" w:rsidRPr="004214B1">
          <w:t xml:space="preserve"> </w:t>
        </w:r>
        <w:r w:rsidR="004214B1">
          <w:t>средства</w:t>
        </w:r>
        <w:r w:rsidR="00716AC5" w:rsidRPr="004214B1">
          <w:t xml:space="preserve"> </w:t>
        </w:r>
      </w:ins>
      <w:ins w:id="133" w:author="Mizenin, Sergey" w:date="2016-10-11T19:19:00Z">
        <w:r w:rsidR="004214B1">
          <w:t>поиска</w:t>
        </w:r>
        <w:r w:rsidR="004214B1" w:rsidRPr="004214B1">
          <w:t xml:space="preserve"> документов</w:t>
        </w:r>
      </w:ins>
      <w:ins w:id="134" w:author="Mizenin, Sergey" w:date="2016-10-11T19:17:00Z">
        <w:r w:rsidR="004214B1">
          <w:t xml:space="preserve"> по какому-либо конкретному предмету, теме или вопросу и оказывать соответствующее </w:t>
        </w:r>
      </w:ins>
      <w:ins w:id="135" w:author="Mizenin, Sergey" w:date="2016-10-11T19:19:00Z">
        <w:r w:rsidR="004214B1">
          <w:t>содействие</w:t>
        </w:r>
      </w:ins>
      <w:ins w:id="136" w:author="Fedosova, Elena" w:date="2016-10-13T17:58:00Z">
        <w:r w:rsidR="00BC30AF">
          <w:t>;</w:t>
        </w:r>
      </w:ins>
    </w:p>
    <w:p w:rsidR="00716AC5" w:rsidRPr="009C7250" w:rsidRDefault="00EE5098" w:rsidP="00716AC5">
      <w:r w:rsidRPr="009C7250">
        <w:t>2</w:t>
      </w:r>
      <w:r w:rsidRPr="009C7250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:rsidR="00716AC5" w:rsidRPr="009C7250" w:rsidRDefault="00EE5098" w:rsidP="00716AC5">
      <w:pPr>
        <w:pStyle w:val="Call"/>
        <w:keepLines w:val="0"/>
      </w:pPr>
      <w:r w:rsidRPr="009C7250">
        <w:t>поручает</w:t>
      </w:r>
    </w:p>
    <w:p w:rsidR="00716AC5" w:rsidRPr="009C7250" w:rsidRDefault="00EE5098" w:rsidP="00716AC5">
      <w:r w:rsidRPr="009C7250">
        <w:t>1</w:t>
      </w:r>
      <w:r w:rsidRPr="009C7250">
        <w:tab/>
        <w:t>Директору БСЭ: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вести План действий по ЭМР, охватывающий практические и физические аспекты расширения возможностей ЭМР в МСЭ-Т;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на регулярной основе определять и анализировать затраты и выгоды по отдельным пунктам Плана действий;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обеспечить исполнительный орган, бюджет в рамках БСЭ и ресурсы для скорейшего выполнения Плана действий;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разработать и разослать руководящие указания по использованию средств ЭМР в МСЭ-Т;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принять меры для предоставления надлежащих электронных средств для обеспечения участия или наблюдения (например, интернет-вещание, аудиоконференции, интернет</w:t>
      </w:r>
      <w:r w:rsidRPr="009C7250">
        <w:noBreakHyphen/>
        <w:t>конференции/совместное использование веб-документов, видеоконференции и т.</w:t>
      </w:r>
      <w:r w:rsidRPr="00A524B6">
        <w:t> </w:t>
      </w:r>
      <w:r w:rsidRPr="009C7250">
        <w:t>д.) в собраниях МСЭ-Т, семинарах-практикумах и у</w:t>
      </w:r>
      <w:r w:rsidR="005169DB">
        <w:t>чебных курсах для делегатов, не </w:t>
      </w:r>
      <w:r w:rsidRPr="009C7250">
        <w:t>имеющих возможности лично участвовать в этих мероприятиях, и координировать эту деятель</w:t>
      </w:r>
      <w:bookmarkStart w:id="137" w:name="_GoBack"/>
      <w:bookmarkEnd w:id="137"/>
      <w:r w:rsidRPr="009C7250">
        <w:t>ность с БРЭ для оказания помощи в предоставлении таких средств; и</w:t>
      </w:r>
    </w:p>
    <w:p w:rsidR="008F556E" w:rsidRPr="00113ECD" w:rsidRDefault="00EE5098">
      <w:pPr>
        <w:pStyle w:val="enumlev1"/>
        <w:rPr>
          <w:ins w:id="138" w:author="Gribkova, Anna" w:date="2016-10-03T11:11:00Z"/>
        </w:rPr>
        <w:pPrChange w:id="139" w:author="Mizenin, Sergey" w:date="2016-10-12T09:31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r w:rsidRPr="009C7250">
        <w:t>•</w:t>
      </w:r>
      <w:r w:rsidRPr="009C7250">
        <w:tab/>
        <w:t>создать веб-сайт МСЭ-Т, позволяющий легко осуществлять поиск и находить всю соответствующую информацию;</w:t>
      </w:r>
      <w:ins w:id="140" w:author="Gribkova, Anna" w:date="2016-10-03T11:11:00Z">
        <w:r w:rsidR="008F556E" w:rsidRPr="00113ECD">
          <w:t xml:space="preserve"> </w:t>
        </w:r>
      </w:ins>
      <w:ins w:id="141" w:author="Mizenin, Sergey" w:date="2016-10-11T19:29:00Z">
        <w:r w:rsidR="00305E22">
          <w:t>и</w:t>
        </w:r>
        <w:r w:rsidR="006853D7">
          <w:t xml:space="preserve">, в частности, механизм классификации </w:t>
        </w:r>
      </w:ins>
      <w:ins w:id="142" w:author="Mizenin, Sergey" w:date="2016-10-11T19:31:00Z">
        <w:r w:rsidR="006853D7">
          <w:t>и усовершенствованную поисковую систему для выявления документов, относящихся к</w:t>
        </w:r>
      </w:ins>
      <w:ins w:id="143" w:author="Korneeva, Anastasia" w:date="2016-10-13T17:13:00Z">
        <w:r w:rsidR="005169DB">
          <w:t> </w:t>
        </w:r>
      </w:ins>
      <w:ins w:id="144" w:author="Mizenin, Sergey" w:date="2016-10-11T19:31:00Z">
        <w:r w:rsidR="006853D7">
          <w:t>к</w:t>
        </w:r>
      </w:ins>
      <w:ins w:id="145" w:author="Mizenin, Sergey" w:date="2016-10-12T09:31:00Z">
        <w:r w:rsidR="00305E22">
          <w:t>а</w:t>
        </w:r>
      </w:ins>
      <w:ins w:id="146" w:author="Mizenin, Sergey" w:date="2016-10-11T19:31:00Z">
        <w:r w:rsidR="006853D7">
          <w:t xml:space="preserve">кому-либо </w:t>
        </w:r>
      </w:ins>
      <w:ins w:id="147" w:author="Mizenin, Sergey" w:date="2016-10-12T09:31:00Z">
        <w:r w:rsidR="00305E22">
          <w:t>конкретному</w:t>
        </w:r>
      </w:ins>
      <w:ins w:id="148" w:author="Mizenin, Sergey" w:date="2016-10-11T19:31:00Z">
        <w:r w:rsidR="006853D7">
          <w:t xml:space="preserve"> предмету, теме или вопросу; и </w:t>
        </w:r>
      </w:ins>
    </w:p>
    <w:p w:rsidR="00716AC5" w:rsidRPr="00900210" w:rsidRDefault="008F556E" w:rsidP="00BC30AF">
      <w:pPr>
        <w:pStyle w:val="enumlev1"/>
        <w:pPrChange w:id="149" w:author="Fedosova, Elena" w:date="2016-10-13T17:58:00Z">
          <w:pPr>
            <w:pStyle w:val="enumlev1"/>
          </w:pPr>
        </w:pPrChange>
      </w:pPr>
      <w:ins w:id="150" w:author="Gribkova, Anna" w:date="2016-10-03T11:11:00Z">
        <w:r w:rsidRPr="006853D7">
          <w:rPr>
            <w:rPrChange w:id="151" w:author="Mizenin, Sergey" w:date="2016-10-11T19:34:00Z">
              <w:rPr>
                <w:lang w:val="en-US"/>
              </w:rPr>
            </w:rPrChange>
          </w:rPr>
          <w:t>•</w:t>
        </w:r>
        <w:r w:rsidRPr="006853D7">
          <w:rPr>
            <w:rPrChange w:id="152" w:author="Mizenin, Sergey" w:date="2016-10-11T19:34:00Z">
              <w:rPr>
                <w:lang w:val="en-US"/>
              </w:rPr>
            </w:rPrChange>
          </w:rPr>
          <w:tab/>
        </w:r>
      </w:ins>
      <w:ins w:id="153" w:author="Mizenin, Sergey" w:date="2016-10-12T09:32:00Z">
        <w:r w:rsidR="000F6DB5">
          <w:t>создать</w:t>
        </w:r>
      </w:ins>
      <w:ins w:id="154" w:author="Mizenin, Sergey" w:date="2016-10-11T19:33:00Z">
        <w:r w:rsidR="006853D7">
          <w:t xml:space="preserve"> удобную для мобильных устройств </w:t>
        </w:r>
      </w:ins>
      <w:ins w:id="155" w:author="Mizenin, Sergey" w:date="2016-10-11T19:34:00Z">
        <w:r w:rsidR="006853D7">
          <w:t>версию</w:t>
        </w:r>
      </w:ins>
      <w:ins w:id="156" w:author="Mizenin, Sergey" w:date="2016-10-11T19:33:00Z">
        <w:r w:rsidR="006853D7">
          <w:t xml:space="preserve"> веб-сайта МСЭ-Т </w:t>
        </w:r>
      </w:ins>
      <w:ins w:id="157" w:author="Mizenin, Sergey" w:date="2016-10-11T19:34:00Z">
        <w:r w:rsidR="006853D7">
          <w:t xml:space="preserve">с целью обеспечения </w:t>
        </w:r>
      </w:ins>
      <w:ins w:id="158" w:author="Mizenin, Sergey" w:date="2016-10-12T09:33:00Z">
        <w:r w:rsidR="000F6DB5">
          <w:t>беспрепятственного</w:t>
        </w:r>
      </w:ins>
      <w:ins w:id="159" w:author="Mizenin, Sergey" w:date="2016-10-11T19:34:00Z">
        <w:r w:rsidR="006853D7">
          <w:t xml:space="preserve"> </w:t>
        </w:r>
      </w:ins>
      <w:ins w:id="160" w:author="Mizenin, Sergey" w:date="2016-10-12T09:31:00Z">
        <w:r w:rsidR="00305E22">
          <w:t>доступа к</w:t>
        </w:r>
      </w:ins>
      <w:ins w:id="161" w:author="Mizenin, Sergey" w:date="2016-10-11T19:34:00Z">
        <w:r w:rsidR="006853D7">
          <w:t xml:space="preserve"> информации и </w:t>
        </w:r>
      </w:ins>
      <w:ins w:id="162" w:author="Mizenin, Sergey" w:date="2016-10-12T09:31:00Z">
        <w:r w:rsidR="00305E22">
          <w:t>документам с</w:t>
        </w:r>
      </w:ins>
      <w:ins w:id="163" w:author="Mizenin, Sergey" w:date="2016-10-11T19:34:00Z">
        <w:r w:rsidR="006853D7">
          <w:t xml:space="preserve"> помощью </w:t>
        </w:r>
        <w:r w:rsidR="006853D7" w:rsidRPr="00900210">
          <w:t>"</w:t>
        </w:r>
      </w:ins>
      <w:ins w:id="164" w:author="Mizenin, Sergey" w:date="2016-10-11T19:36:00Z">
        <w:r w:rsidR="006853D7">
          <w:t>у</w:t>
        </w:r>
      </w:ins>
      <w:ins w:id="165" w:author="Mizenin, Sergey" w:date="2016-10-11T19:34:00Z">
        <w:r w:rsidR="006853D7">
          <w:t>мных</w:t>
        </w:r>
        <w:r w:rsidR="006853D7" w:rsidRPr="00900210">
          <w:t xml:space="preserve">" </w:t>
        </w:r>
        <w:r w:rsidR="006853D7">
          <w:t>мобильных</w:t>
        </w:r>
        <w:r w:rsidR="006853D7" w:rsidRPr="00900210">
          <w:t xml:space="preserve"> </w:t>
        </w:r>
        <w:r w:rsidR="006853D7">
          <w:t>устройств</w:t>
        </w:r>
      </w:ins>
      <w:ins w:id="166" w:author="Fedosova, Elena" w:date="2016-10-13T17:58:00Z">
        <w:r w:rsidR="00BC30AF">
          <w:t>;</w:t>
        </w:r>
      </w:ins>
      <w:ins w:id="167" w:author="Mizenin, Sergey" w:date="2016-10-11T19:34:00Z">
        <w:r w:rsidR="006853D7" w:rsidRPr="00900210">
          <w:t xml:space="preserve"> </w:t>
        </w:r>
      </w:ins>
    </w:p>
    <w:p w:rsidR="00716AC5" w:rsidRPr="009C7250" w:rsidRDefault="00EE5098" w:rsidP="00716AC5">
      <w:r w:rsidRPr="009C7250">
        <w:t>2</w:t>
      </w:r>
      <w:r w:rsidRPr="009C7250">
        <w:tab/>
        <w:t>Рабочей группе по ЭМР в рамках КГСЭ продолжать работу в следующих направлениях: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определять потребности пользователей и планир</w:t>
      </w:r>
      <w:r w:rsidR="005169DB">
        <w:t>овать принятие надлежащих мер с </w:t>
      </w:r>
      <w:r w:rsidRPr="009C7250">
        <w:t>помощью соответствующих подгрупп и экспериментальных программ;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просить председателей исследовательских комиссий осуществлять взаимодействие по проблемам ЭМР;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:rsidR="00716AC5" w:rsidRPr="009C7250" w:rsidRDefault="00EE5098" w:rsidP="00716AC5">
      <w:pPr>
        <w:pStyle w:val="enumlev1"/>
      </w:pPr>
      <w:r w:rsidRPr="009C7250">
        <w:t>•</w:t>
      </w:r>
      <w:r w:rsidRPr="009C7250">
        <w:tab/>
        <w:t>продолжать работу с помощью электронных средств вне собраний КГСЭ, если это необходимо для выполнения ее задач.</w:t>
      </w:r>
    </w:p>
    <w:p w:rsidR="00EE5098" w:rsidRPr="00605EEA" w:rsidRDefault="00EE5098" w:rsidP="00605EEA">
      <w:pPr>
        <w:pStyle w:val="Reasons"/>
      </w:pPr>
    </w:p>
    <w:p w:rsidR="0060281E" w:rsidRDefault="00EE5098" w:rsidP="00605EEA">
      <w:pPr>
        <w:spacing w:before="0"/>
        <w:jc w:val="center"/>
      </w:pPr>
      <w:r>
        <w:t>______________</w:t>
      </w:r>
    </w:p>
    <w:sectPr w:rsidR="0060281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C5" w:rsidRDefault="00716AC5">
      <w:r>
        <w:separator/>
      </w:r>
    </w:p>
  </w:endnote>
  <w:endnote w:type="continuationSeparator" w:id="0">
    <w:p w:rsidR="00716AC5" w:rsidRDefault="0071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Default="00716A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6AC5" w:rsidRPr="005169DB" w:rsidRDefault="00716AC5">
    <w:pPr>
      <w:ind w:right="360"/>
      <w:rPr>
        <w:lang w:val="fr-CH"/>
      </w:rPr>
    </w:pPr>
    <w:r>
      <w:fldChar w:fldCharType="begin"/>
    </w:r>
    <w:r w:rsidRPr="005169DB">
      <w:rPr>
        <w:lang w:val="fr-CH"/>
      </w:rPr>
      <w:instrText xml:space="preserve"> FILENAME \p  \* MERGEFORMAT </w:instrText>
    </w:r>
    <w:r>
      <w:fldChar w:fldCharType="separate"/>
    </w:r>
    <w:r w:rsidR="005169DB">
      <w:rPr>
        <w:noProof/>
        <w:lang w:val="fr-CH"/>
      </w:rPr>
      <w:t>P:\RUS\ITU-T\CONF-T\WTSA16\000\042ADD06R.docx</w:t>
    </w:r>
    <w:r>
      <w:fldChar w:fldCharType="end"/>
    </w:r>
    <w:r w:rsidRPr="005169D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30AF">
      <w:rPr>
        <w:noProof/>
      </w:rPr>
      <w:t>13.10.16</w:t>
    </w:r>
    <w:r>
      <w:fldChar w:fldCharType="end"/>
    </w:r>
    <w:r w:rsidRPr="005169D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69DB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605EEA" w:rsidRDefault="00716AC5" w:rsidP="00777F17">
    <w:pPr>
      <w:pStyle w:val="Footer"/>
      <w:rPr>
        <w:lang w:val="fr-CH"/>
      </w:rPr>
    </w:pPr>
    <w:r>
      <w:fldChar w:fldCharType="begin"/>
    </w:r>
    <w:r w:rsidRPr="00605EEA">
      <w:rPr>
        <w:lang w:val="fr-CH"/>
      </w:rPr>
      <w:instrText xml:space="preserve"> FILENAME \p  \* MERGEFORMAT </w:instrText>
    </w:r>
    <w:r>
      <w:fldChar w:fldCharType="separate"/>
    </w:r>
    <w:r w:rsidR="005169DB">
      <w:rPr>
        <w:lang w:val="fr-CH"/>
      </w:rPr>
      <w:t>P:\RUS\ITU-T\CONF-T\WTSA16\000\042ADD06R.docx</w:t>
    </w:r>
    <w:r>
      <w:fldChar w:fldCharType="end"/>
    </w:r>
    <w:r w:rsidRPr="00605EEA">
      <w:rPr>
        <w:lang w:val="fr-CH"/>
      </w:rPr>
      <w:t xml:space="preserve"> (405664)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605EEA" w:rsidRDefault="00716AC5" w:rsidP="00EE5098">
    <w:pPr>
      <w:pStyle w:val="Footer"/>
      <w:rPr>
        <w:lang w:val="fr-CH"/>
      </w:rPr>
    </w:pPr>
    <w:r>
      <w:fldChar w:fldCharType="begin"/>
    </w:r>
    <w:r w:rsidRPr="00605EEA">
      <w:rPr>
        <w:lang w:val="fr-CH"/>
      </w:rPr>
      <w:instrText xml:space="preserve"> FILENAME \p  \* MERGEFORMAT </w:instrText>
    </w:r>
    <w:r>
      <w:fldChar w:fldCharType="separate"/>
    </w:r>
    <w:r w:rsidR="00362E38">
      <w:rPr>
        <w:lang w:val="fr-CH"/>
      </w:rPr>
      <w:t>P:\RUS\ITU-T\CONF-T\WTSA16\000\042ADD06R.docx</w:t>
    </w:r>
    <w:r>
      <w:fldChar w:fldCharType="end"/>
    </w:r>
    <w:r w:rsidRPr="00605EEA">
      <w:rPr>
        <w:lang w:val="fr-CH"/>
      </w:rPr>
      <w:t xml:space="preserve"> (405664)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C5" w:rsidRDefault="00716AC5">
      <w:r>
        <w:rPr>
          <w:b/>
        </w:rPr>
        <w:t>_______________</w:t>
      </w:r>
    </w:p>
  </w:footnote>
  <w:footnote w:type="continuationSeparator" w:id="0">
    <w:p w:rsidR="00716AC5" w:rsidRDefault="00716AC5">
      <w:r>
        <w:continuationSeparator/>
      </w:r>
    </w:p>
  </w:footnote>
  <w:footnote w:id="1">
    <w:p w:rsidR="00716AC5" w:rsidRPr="004E4597" w:rsidRDefault="00716AC5" w:rsidP="00716AC5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</w:t>
      </w:r>
      <w:r w:rsidRPr="004E4597">
        <w:rPr>
          <w:lang w:val="ru-RU"/>
        </w:rPr>
        <w:t xml:space="preserve">наименее развитые страны, малые островные развивающиеся государства, развивающиеся страны, не имеющие выхода к морю, </w:t>
      </w:r>
      <w:r>
        <w:rPr>
          <w:lang w:val="ru-RU"/>
        </w:rPr>
        <w:t>а также</w:t>
      </w:r>
      <w:r w:rsidRPr="004E4597">
        <w:rPr>
          <w:lang w:val="ru-RU"/>
        </w:rPr>
        <w:t xml:space="preserve"> страны с 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434A7C" w:rsidRDefault="00716AC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74E6F">
      <w:rPr>
        <w:noProof/>
      </w:rPr>
      <w:t>5</w:t>
    </w:r>
    <w:r>
      <w:fldChar w:fldCharType="end"/>
    </w:r>
  </w:p>
  <w:p w:rsidR="00716AC5" w:rsidRDefault="00716AC5" w:rsidP="005F1D14">
    <w:pPr>
      <w:pStyle w:val="Header"/>
      <w:rPr>
        <w:lang w:val="en-US"/>
      </w:rPr>
    </w:pPr>
    <w:r>
      <w:t>WTSA16/42(Add.6)-R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Korneeva, Anastasia">
    <w15:presenceInfo w15:providerId="AD" w15:userId="S-1-5-21-8740799-900759487-1415713722-22093"/>
  </w15:person>
  <w15:person w15:author="Mizenin, Sergey">
    <w15:presenceInfo w15:providerId="AD" w15:userId="S-1-5-21-8740799-900759487-1415713722-18641"/>
  </w15:person>
  <w15:person w15:author="Fedosova, Elena">
    <w15:presenceInfo w15:providerId="AD" w15:userId="S-1-5-21-8740799-900759487-1415713722-16400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0F6DB5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6F2D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66269"/>
    <w:rsid w:val="00274E6F"/>
    <w:rsid w:val="00290C74"/>
    <w:rsid w:val="002A2D3F"/>
    <w:rsid w:val="002A5615"/>
    <w:rsid w:val="002E533D"/>
    <w:rsid w:val="00300F84"/>
    <w:rsid w:val="00305E22"/>
    <w:rsid w:val="00344EB8"/>
    <w:rsid w:val="00346BEC"/>
    <w:rsid w:val="00362E38"/>
    <w:rsid w:val="003C583C"/>
    <w:rsid w:val="003E1028"/>
    <w:rsid w:val="003F0078"/>
    <w:rsid w:val="0040677A"/>
    <w:rsid w:val="00412A42"/>
    <w:rsid w:val="004214B1"/>
    <w:rsid w:val="00426AEC"/>
    <w:rsid w:val="004275D7"/>
    <w:rsid w:val="00432FFB"/>
    <w:rsid w:val="00434A7C"/>
    <w:rsid w:val="0045143A"/>
    <w:rsid w:val="00496734"/>
    <w:rsid w:val="004A2198"/>
    <w:rsid w:val="004A58F4"/>
    <w:rsid w:val="004C47ED"/>
    <w:rsid w:val="004C557F"/>
    <w:rsid w:val="004D3C26"/>
    <w:rsid w:val="004E7FB3"/>
    <w:rsid w:val="0051315E"/>
    <w:rsid w:val="00513632"/>
    <w:rsid w:val="00514E1F"/>
    <w:rsid w:val="005169DB"/>
    <w:rsid w:val="005305D5"/>
    <w:rsid w:val="00540D1E"/>
    <w:rsid w:val="005651C9"/>
    <w:rsid w:val="00567276"/>
    <w:rsid w:val="0057349D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281E"/>
    <w:rsid w:val="006032F3"/>
    <w:rsid w:val="00605EEA"/>
    <w:rsid w:val="00620DD7"/>
    <w:rsid w:val="0062556C"/>
    <w:rsid w:val="00657DE0"/>
    <w:rsid w:val="006602A8"/>
    <w:rsid w:val="00665A95"/>
    <w:rsid w:val="006853D7"/>
    <w:rsid w:val="00687F04"/>
    <w:rsid w:val="00687F81"/>
    <w:rsid w:val="00692C06"/>
    <w:rsid w:val="006A281B"/>
    <w:rsid w:val="006A6E9B"/>
    <w:rsid w:val="006D60C3"/>
    <w:rsid w:val="007036B6"/>
    <w:rsid w:val="00716AC5"/>
    <w:rsid w:val="00730A90"/>
    <w:rsid w:val="00763F4F"/>
    <w:rsid w:val="00775720"/>
    <w:rsid w:val="007772E3"/>
    <w:rsid w:val="00777F17"/>
    <w:rsid w:val="00794694"/>
    <w:rsid w:val="007A08B5"/>
    <w:rsid w:val="007A7F49"/>
    <w:rsid w:val="007C6517"/>
    <w:rsid w:val="007E7BBA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F556E"/>
    <w:rsid w:val="00900210"/>
    <w:rsid w:val="009119CC"/>
    <w:rsid w:val="00917C0A"/>
    <w:rsid w:val="0092220F"/>
    <w:rsid w:val="00922CD0"/>
    <w:rsid w:val="00941A02"/>
    <w:rsid w:val="0097126C"/>
    <w:rsid w:val="009825E6"/>
    <w:rsid w:val="009860A5"/>
    <w:rsid w:val="0098659A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088F"/>
    <w:rsid w:val="00B0332B"/>
    <w:rsid w:val="00B468A6"/>
    <w:rsid w:val="00B53202"/>
    <w:rsid w:val="00B61CCD"/>
    <w:rsid w:val="00B74600"/>
    <w:rsid w:val="00B74D17"/>
    <w:rsid w:val="00BA13A4"/>
    <w:rsid w:val="00BA1AA1"/>
    <w:rsid w:val="00BA35DC"/>
    <w:rsid w:val="00BB7FA0"/>
    <w:rsid w:val="00BC30AF"/>
    <w:rsid w:val="00BC4EFD"/>
    <w:rsid w:val="00BC5313"/>
    <w:rsid w:val="00C06C89"/>
    <w:rsid w:val="00C20466"/>
    <w:rsid w:val="00C27D42"/>
    <w:rsid w:val="00C30A6E"/>
    <w:rsid w:val="00C324A8"/>
    <w:rsid w:val="00C347B4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20FD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A2C26"/>
    <w:rsid w:val="00EB6BCD"/>
    <w:rsid w:val="00EC1AE7"/>
    <w:rsid w:val="00EE1364"/>
    <w:rsid w:val="00EE5098"/>
    <w:rsid w:val="00EF7176"/>
    <w:rsid w:val="00F17CA4"/>
    <w:rsid w:val="00F454CF"/>
    <w:rsid w:val="00F63A2A"/>
    <w:rsid w:val="00F65C19"/>
    <w:rsid w:val="00F761D2"/>
    <w:rsid w:val="00F97203"/>
    <w:rsid w:val="00FB00B6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NormalWeb">
    <w:name w:val="Normal (Web)"/>
    <w:basedOn w:val="Normal"/>
    <w:unhideWhenUsed/>
    <w:rsid w:val="008F556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0B7808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78b05a-5dbe-41d4-912e-d986a192ece7" targetNamespace="http://schemas.microsoft.com/office/2006/metadata/properties" ma:root="true" ma:fieldsID="d41af5c836d734370eb92e7ee5f83852" ns2:_="" ns3:_="">
    <xsd:import namespace="996b2e75-67fd-4955-a3b0-5ab9934cb50b"/>
    <xsd:import namespace="6a78b05a-5dbe-41d4-912e-d986a192ec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b05a-5dbe-41d4-912e-d986a192ec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78b05a-5dbe-41d4-912e-d986a192ece7">Documents Proposals Manager (DPM)</DPM_x0020_Author>
    <DPM_x0020_File_x0020_name xmlns="6a78b05a-5dbe-41d4-912e-d986a192ece7">T13-WTSA.16-C-0042!A6!MSW-R</DPM_x0020_File_x0020_name>
    <DPM_x0020_Version xmlns="6a78b05a-5dbe-41d4-912e-d986a192ece7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78b05a-5dbe-41d4-912e-d986a192e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b05a-5dbe-41d4-912e-d986a192e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E8A3B-16DD-4CF6-910F-A471C1AE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1397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T13-WTSA.16-C-0042!A6!MSW-R</vt:lpstr>
    </vt:vector>
  </TitlesOfParts>
  <Manager>General Secretariat - Pool</Manager>
  <Company>International Telecommunication Union (ITU)</Company>
  <LinksUpToDate>false</LinksUpToDate>
  <CharactersWithSpaces>11245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T13-WTSA.16-C-0042!A6!MSW-R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Fedosova, Elena</cp:lastModifiedBy>
  <cp:revision>7</cp:revision>
  <cp:lastPrinted>2016-10-13T15:08:00Z</cp:lastPrinted>
  <dcterms:created xsi:type="dcterms:W3CDTF">2016-10-12T07:43:00Z</dcterms:created>
  <dcterms:modified xsi:type="dcterms:W3CDTF">2016-10-13T16:01:00Z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