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760A89" w:rsidTr="00E315F2">
        <w:trPr>
          <w:cantSplit/>
        </w:trPr>
        <w:tc>
          <w:tcPr>
            <w:tcW w:w="1560" w:type="dxa"/>
          </w:tcPr>
          <w:p w:rsidR="00261604" w:rsidRPr="00760A89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60A89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760A89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60A89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E315F2" w:rsidRPr="00760A89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760A89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760A89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760A8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760A89" w:rsidRDefault="00261604" w:rsidP="00190D8B">
            <w:pPr>
              <w:spacing w:line="240" w:lineRule="atLeast"/>
              <w:jc w:val="right"/>
            </w:pPr>
            <w:r w:rsidRPr="00760A89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760A89" w:rsidTr="00E315F2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760A89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760A89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9D6DAE" w:rsidRPr="00760A89" w:rsidTr="00E315F2">
        <w:trPr>
          <w:cantSplit/>
        </w:trPr>
        <w:tc>
          <w:tcPr>
            <w:tcW w:w="6350" w:type="dxa"/>
            <w:gridSpan w:val="2"/>
          </w:tcPr>
          <w:p w:rsidR="009D6DAE" w:rsidRPr="00760A89" w:rsidRDefault="009D6DAE" w:rsidP="009D6DAE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60A8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9D6DAE" w:rsidRPr="00760A89" w:rsidRDefault="009D6DAE" w:rsidP="009D6DA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60A89"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 w:rsidRPr="00760A89">
              <w:rPr>
                <w:rFonts w:ascii="Verdana" w:hAnsi="Verdana"/>
                <w:b/>
                <w:bCs/>
                <w:sz w:val="18"/>
                <w:szCs w:val="18"/>
              </w:rPr>
              <w:br/>
              <w:t>Документа 42(Add.4)-R</w:t>
            </w:r>
          </w:p>
        </w:tc>
      </w:tr>
      <w:tr w:rsidR="00E11080" w:rsidRPr="00760A89" w:rsidTr="00E315F2">
        <w:trPr>
          <w:cantSplit/>
        </w:trPr>
        <w:tc>
          <w:tcPr>
            <w:tcW w:w="6350" w:type="dxa"/>
            <w:gridSpan w:val="2"/>
          </w:tcPr>
          <w:p w:rsidR="00E11080" w:rsidRPr="00760A8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760A89" w:rsidRDefault="009D6DAE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60A89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  <w:r w:rsidR="00E11080" w:rsidRPr="00760A89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2016 года</w:t>
            </w:r>
          </w:p>
        </w:tc>
      </w:tr>
      <w:tr w:rsidR="00E11080" w:rsidRPr="00760A89" w:rsidTr="00E315F2">
        <w:trPr>
          <w:cantSplit/>
        </w:trPr>
        <w:tc>
          <w:tcPr>
            <w:tcW w:w="6350" w:type="dxa"/>
            <w:gridSpan w:val="2"/>
          </w:tcPr>
          <w:p w:rsidR="00E11080" w:rsidRPr="00760A8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760A8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60A8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760A89" w:rsidTr="00E315F2">
        <w:trPr>
          <w:cantSplit/>
        </w:trPr>
        <w:tc>
          <w:tcPr>
            <w:tcW w:w="9781" w:type="dxa"/>
            <w:gridSpan w:val="4"/>
          </w:tcPr>
          <w:p w:rsidR="00E11080" w:rsidRPr="00760A89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760A89" w:rsidTr="00E315F2">
        <w:trPr>
          <w:cantSplit/>
        </w:trPr>
        <w:tc>
          <w:tcPr>
            <w:tcW w:w="9781" w:type="dxa"/>
            <w:gridSpan w:val="4"/>
          </w:tcPr>
          <w:p w:rsidR="00E11080" w:rsidRPr="00760A89" w:rsidRDefault="00E11080" w:rsidP="00C666E0">
            <w:pPr>
              <w:pStyle w:val="Source"/>
            </w:pPr>
            <w:r w:rsidRPr="00760A89">
              <w:t>Администрации Африканского союза электросвязи</w:t>
            </w:r>
          </w:p>
        </w:tc>
      </w:tr>
      <w:tr w:rsidR="00E11080" w:rsidRPr="00760A89" w:rsidTr="00E315F2">
        <w:trPr>
          <w:cantSplit/>
        </w:trPr>
        <w:tc>
          <w:tcPr>
            <w:tcW w:w="9781" w:type="dxa"/>
            <w:gridSpan w:val="4"/>
          </w:tcPr>
          <w:p w:rsidR="00E11080" w:rsidRPr="00760A89" w:rsidRDefault="00AF3EA4" w:rsidP="00C666E0">
            <w:pPr>
              <w:pStyle w:val="Title1"/>
            </w:pPr>
            <w:r w:rsidRPr="00760A89">
              <w:t>ПРЕДЛАГАЕМОЕ ИЗМЕНЕНИЕ РЕЗОЛЮЦИИ</w:t>
            </w:r>
            <w:r w:rsidR="00E11080" w:rsidRPr="00760A89">
              <w:t xml:space="preserve"> 29 </w:t>
            </w:r>
            <w:r w:rsidR="00D402A8" w:rsidRPr="00760A89">
              <w:t>–</w:t>
            </w:r>
            <w:r w:rsidR="00E11080" w:rsidRPr="00760A89">
              <w:t xml:space="preserve"> </w:t>
            </w:r>
            <w:r w:rsidRPr="00760A89">
              <w:t>альтернативныЕ процедурЫ вызова в сетях международной электросвязи</w:t>
            </w:r>
          </w:p>
        </w:tc>
      </w:tr>
      <w:tr w:rsidR="00E11080" w:rsidRPr="00760A89" w:rsidTr="00E315F2">
        <w:trPr>
          <w:cantSplit/>
        </w:trPr>
        <w:tc>
          <w:tcPr>
            <w:tcW w:w="9781" w:type="dxa"/>
            <w:gridSpan w:val="4"/>
          </w:tcPr>
          <w:p w:rsidR="00E11080" w:rsidRPr="00760A89" w:rsidRDefault="00E11080" w:rsidP="00E315F2">
            <w:pPr>
              <w:pStyle w:val="Title2"/>
            </w:pPr>
          </w:p>
        </w:tc>
      </w:tr>
      <w:tr w:rsidR="00E11080" w:rsidRPr="00760A89" w:rsidTr="00E315F2">
        <w:trPr>
          <w:cantSplit/>
        </w:trPr>
        <w:tc>
          <w:tcPr>
            <w:tcW w:w="9781" w:type="dxa"/>
            <w:gridSpan w:val="4"/>
          </w:tcPr>
          <w:p w:rsidR="00E11080" w:rsidRPr="00760A89" w:rsidRDefault="00DE7143" w:rsidP="00DE7143">
            <w:pPr>
              <w:pStyle w:val="Agendaitem"/>
              <w:rPr>
                <w:b/>
                <w:bCs/>
                <w:lang w:val="ru-RU"/>
              </w:rPr>
            </w:pPr>
            <w:r w:rsidRPr="00760A89">
              <w:rPr>
                <w:b/>
                <w:bCs/>
                <w:lang w:val="ru-RU"/>
              </w:rPr>
              <w:t xml:space="preserve">Альтернативные процедуры вызова в </w:t>
            </w:r>
            <w:r w:rsidR="008E5AFE" w:rsidRPr="00760A89">
              <w:rPr>
                <w:b/>
                <w:bCs/>
                <w:lang w:val="ru-RU"/>
              </w:rPr>
              <w:t>сетях международной электросвязи</w:t>
            </w:r>
          </w:p>
        </w:tc>
      </w:tr>
    </w:tbl>
    <w:p w:rsidR="001434F1" w:rsidRPr="00760A89" w:rsidRDefault="001434F1" w:rsidP="00955F8D">
      <w:pPr>
        <w:pStyle w:val="Normalaftertitle"/>
        <w:spacing w:before="120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760A89" w:rsidTr="00AF3EA4">
        <w:trPr>
          <w:cantSplit/>
        </w:trPr>
        <w:tc>
          <w:tcPr>
            <w:tcW w:w="1560" w:type="dxa"/>
          </w:tcPr>
          <w:p w:rsidR="001434F1" w:rsidRPr="00760A89" w:rsidRDefault="001434F1" w:rsidP="00E315F2">
            <w:r w:rsidRPr="00760A89">
              <w:rPr>
                <w:b/>
                <w:bCs/>
              </w:rPr>
              <w:t>Резюме</w:t>
            </w:r>
            <w:r w:rsidRPr="00760A89">
              <w:t>:</w:t>
            </w:r>
          </w:p>
        </w:tc>
        <w:sdt>
          <w:sdtPr>
            <w:alias w:val="Abstract"/>
            <w:tag w:val="Abstract"/>
            <w:id w:val="-1111196273"/>
            <w:placeholder>
              <w:docPart w:val="D64D02669DAC4D9CA1DB42B0BAD3715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760A89" w:rsidRDefault="009E722F" w:rsidP="00E315F2">
                <w:r w:rsidRPr="00760A89">
                  <w:t>Настоящая пересмотренная Резолюция отражает значительные изменения</w:t>
                </w:r>
                <w:r w:rsidR="00D963D3" w:rsidRPr="00760A89">
                  <w:t xml:space="preserve">, которые произошли в сетях электросвязи и способе предоставления услуг </w:t>
                </w:r>
                <w:r w:rsidR="00876C6B" w:rsidRPr="00760A89">
                  <w:t>по</w:t>
                </w:r>
                <w:r w:rsidR="00D963D3" w:rsidRPr="00760A89">
                  <w:t xml:space="preserve"> эти</w:t>
                </w:r>
                <w:r w:rsidR="00876C6B" w:rsidRPr="00760A89">
                  <w:t>м</w:t>
                </w:r>
                <w:r w:rsidR="00D963D3" w:rsidRPr="00760A89">
                  <w:t xml:space="preserve"> сетя</w:t>
                </w:r>
                <w:r w:rsidR="00876C6B" w:rsidRPr="00760A89">
                  <w:t>м</w:t>
                </w:r>
                <w:r w:rsidR="00C666E0" w:rsidRPr="00760A89">
                  <w:t>, в </w:t>
                </w:r>
                <w:r w:rsidR="00D963D3" w:rsidRPr="00760A89">
                  <w:t>особенности при пересечении международных границ</w:t>
                </w:r>
                <w:r w:rsidR="00DE7143" w:rsidRPr="00760A89">
                  <w:t xml:space="preserve">. </w:t>
                </w:r>
                <w:r w:rsidR="00876C6B" w:rsidRPr="00760A89">
                  <w:t>При том что в настоящее время сложно найти уникальное или установившееся определение альтернативных процедур вызова</w:t>
                </w:r>
                <w:r w:rsidR="00DE7143" w:rsidRPr="00760A89">
                  <w:t xml:space="preserve"> </w:t>
                </w:r>
                <w:r w:rsidR="00876C6B" w:rsidRPr="00760A89">
                  <w:t>(АПВ), следует проводить исследования</w:t>
                </w:r>
                <w:r w:rsidR="009C5C53" w:rsidRPr="00760A89">
                  <w:t xml:space="preserve"> с целью</w:t>
                </w:r>
                <w:r w:rsidR="00876C6B" w:rsidRPr="00760A89">
                  <w:t xml:space="preserve"> выявл</w:t>
                </w:r>
                <w:r w:rsidR="009C5C53" w:rsidRPr="00760A89">
                  <w:t>ения</w:t>
                </w:r>
                <w:r w:rsidR="00876C6B" w:rsidRPr="00760A89">
                  <w:t xml:space="preserve"> новы</w:t>
                </w:r>
                <w:r w:rsidR="009C5C53" w:rsidRPr="00760A89">
                  <w:t>х</w:t>
                </w:r>
                <w:r w:rsidR="00876C6B" w:rsidRPr="00760A89">
                  <w:t xml:space="preserve"> вид</w:t>
                </w:r>
                <w:r w:rsidR="009C5C53" w:rsidRPr="00760A89">
                  <w:t>ов</w:t>
                </w:r>
                <w:r w:rsidR="00876C6B" w:rsidRPr="00760A89">
                  <w:t xml:space="preserve"> АПВ</w:t>
                </w:r>
                <w:r w:rsidR="009C5C53" w:rsidRPr="00760A89">
                  <w:t xml:space="preserve"> и их </w:t>
                </w:r>
                <w:r w:rsidR="00481A5D" w:rsidRPr="00760A89">
                  <w:t>классификации, с тем чтобы можно было избегать вредоносных последствий таких АПВ</w:t>
                </w:r>
                <w:r w:rsidR="00DE7143" w:rsidRPr="00760A89">
                  <w:t>.</w:t>
                </w:r>
              </w:p>
            </w:tc>
          </w:sdtContent>
        </w:sdt>
      </w:tr>
    </w:tbl>
    <w:p w:rsidR="004E2FB5" w:rsidRPr="00760A89" w:rsidRDefault="00FD53A9" w:rsidP="00AF3EA4">
      <w:pPr>
        <w:pStyle w:val="Heading1"/>
        <w:rPr>
          <w:lang w:val="ru-RU"/>
        </w:rPr>
      </w:pPr>
      <w:r w:rsidRPr="00760A89">
        <w:rPr>
          <w:lang w:val="ru-RU"/>
        </w:rPr>
        <w:t>1</w:t>
      </w:r>
      <w:r w:rsidRPr="00760A89">
        <w:rPr>
          <w:lang w:val="ru-RU"/>
        </w:rPr>
        <w:tab/>
      </w:r>
      <w:r w:rsidR="00AF3EA4" w:rsidRPr="00760A89">
        <w:rPr>
          <w:lang w:val="ru-RU"/>
        </w:rPr>
        <w:t>Введение</w:t>
      </w:r>
    </w:p>
    <w:p w:rsidR="00DE7143" w:rsidRPr="00760A89" w:rsidRDefault="00DE7143" w:rsidP="008E5AFE">
      <w:r w:rsidRPr="00760A89">
        <w:t xml:space="preserve">Альтернативные процедуры вызова осуществляются в международных сетях различными способами; ввиду возросшей сложности сетей, а также с появлением и распространением инфраструктур и услуг на базе IP, описание характеристик АПВ все более </w:t>
      </w:r>
      <w:r w:rsidR="008E5AFE" w:rsidRPr="00760A89">
        <w:t>усложняется</w:t>
      </w:r>
      <w:r w:rsidRPr="00760A89">
        <w:t xml:space="preserve">. Влияние АПВ на все стороны пока еще не очень понятно; оно </w:t>
      </w:r>
      <w:r w:rsidR="00481A5D" w:rsidRPr="00760A89">
        <w:t>вызывает</w:t>
      </w:r>
      <w:r w:rsidRPr="00760A89">
        <w:t xml:space="preserve"> экономические </w:t>
      </w:r>
      <w:r w:rsidR="00481A5D" w:rsidRPr="00760A89">
        <w:t>последствия</w:t>
      </w:r>
      <w:r w:rsidRPr="00760A89">
        <w:t>, а также</w:t>
      </w:r>
      <w:r w:rsidR="00481A5D" w:rsidRPr="00760A89">
        <w:t xml:space="preserve"> имеет</w:t>
      </w:r>
      <w:r w:rsidRPr="00760A89">
        <w:t xml:space="preserve"> эксплуатационные аспекты, которые могут ухудшить рабочие характеристики сети.</w:t>
      </w:r>
    </w:p>
    <w:p w:rsidR="00DE7143" w:rsidRPr="00760A89" w:rsidRDefault="00DE7143" w:rsidP="008E5AFE">
      <w:r w:rsidRPr="00760A89">
        <w:t>В то время как на ранних стадиях одн</w:t>
      </w:r>
      <w:r w:rsidR="008E5AFE" w:rsidRPr="00760A89">
        <w:t>им</w:t>
      </w:r>
      <w:r w:rsidRPr="00760A89">
        <w:t xml:space="preserve"> из основных видов АПВ был обратный вызов, нынешний прогресс в развитии инфраструктур сетей привел к возникновению других видов АПВ, которые не столь очевидны для регуляторных органов и администраций, и поэтому </w:t>
      </w:r>
      <w:r w:rsidR="008E5AFE" w:rsidRPr="00760A89">
        <w:t>становится</w:t>
      </w:r>
      <w:r w:rsidRPr="00760A89">
        <w:t xml:space="preserve"> все труднее разработать надлежащие нормативные положения, которые позволяли бы обеспечить здоровую конкуренцию на рынке и защитить права</w:t>
      </w:r>
      <w:r w:rsidR="00481A5D" w:rsidRPr="00760A89">
        <w:t xml:space="preserve"> стран и</w:t>
      </w:r>
      <w:r w:rsidRPr="00760A89">
        <w:t xml:space="preserve"> граждан.</w:t>
      </w:r>
    </w:p>
    <w:p w:rsidR="004E2FB5" w:rsidRPr="00760A89" w:rsidRDefault="004E2FB5" w:rsidP="000660A5">
      <w:pPr>
        <w:pStyle w:val="Heading1"/>
        <w:rPr>
          <w:lang w:val="ru-RU"/>
        </w:rPr>
      </w:pPr>
      <w:r w:rsidRPr="00760A89">
        <w:rPr>
          <w:lang w:val="ru-RU"/>
        </w:rPr>
        <w:t>2</w:t>
      </w:r>
      <w:r w:rsidRPr="00760A89">
        <w:rPr>
          <w:lang w:val="ru-RU"/>
        </w:rPr>
        <w:tab/>
      </w:r>
      <w:r w:rsidR="000660A5" w:rsidRPr="00760A89">
        <w:rPr>
          <w:lang w:val="ru-RU"/>
        </w:rPr>
        <w:t>Предложение</w:t>
      </w:r>
    </w:p>
    <w:p w:rsidR="00DE7143" w:rsidRPr="00760A89" w:rsidRDefault="00121F12" w:rsidP="00921C09">
      <w:r w:rsidRPr="00760A89">
        <w:t>Как представляется</w:t>
      </w:r>
      <w:r w:rsidR="00DE7143" w:rsidRPr="00760A89">
        <w:t xml:space="preserve">, в соответствующих исследовательских комиссиях МСЭ-Т </w:t>
      </w:r>
      <w:r w:rsidRPr="00760A89">
        <w:t>по-прежнему</w:t>
      </w:r>
      <w:r w:rsidR="00DE7143" w:rsidRPr="00760A89">
        <w:t xml:space="preserve"> необходимо вести дополнительные исследования, </w:t>
      </w:r>
      <w:r w:rsidR="00921C09" w:rsidRPr="00760A89">
        <w:t xml:space="preserve">с тем </w:t>
      </w:r>
      <w:r w:rsidR="00DE7143" w:rsidRPr="00760A89">
        <w:t>чтобы изучить новые механизмы АПВ, описать их характеристики и изучить экономические последствия АПВ для всех сторон, включая оценку преимуществ в сравнении с недостатками, и с учетом этого разработать соответствующие Рекомендации.</w:t>
      </w:r>
    </w:p>
    <w:p w:rsidR="00DE7143" w:rsidRPr="00760A89" w:rsidRDefault="00DE7143" w:rsidP="00121F12">
      <w:r w:rsidRPr="00760A89">
        <w:lastRenderedPageBreak/>
        <w:t xml:space="preserve">В </w:t>
      </w:r>
      <w:r w:rsidR="00121F12" w:rsidRPr="00760A89">
        <w:t>приложении к настоящему вкладу представлены поправки к Резолюции 29, отражающие изложенные</w:t>
      </w:r>
      <w:r w:rsidRPr="00760A89">
        <w:t xml:space="preserve"> выше вопросы в более широком </w:t>
      </w:r>
      <w:r w:rsidR="00121F12" w:rsidRPr="00760A89">
        <w:t xml:space="preserve">контексте по сравнению с </w:t>
      </w:r>
      <w:r w:rsidRPr="00760A89">
        <w:t>традиционн</w:t>
      </w:r>
      <w:r w:rsidR="00121F12" w:rsidRPr="00760A89">
        <w:t>ы</w:t>
      </w:r>
      <w:r w:rsidRPr="00760A89">
        <w:t>м сценари</w:t>
      </w:r>
      <w:r w:rsidR="00121F12" w:rsidRPr="00760A89">
        <w:t>ем</w:t>
      </w:r>
      <w:r w:rsidRPr="00760A89">
        <w:t xml:space="preserve"> обратного вызова.</w:t>
      </w:r>
    </w:p>
    <w:p w:rsidR="004E2FB5" w:rsidRPr="00760A89" w:rsidRDefault="004E2FB5" w:rsidP="00DE7143">
      <w:r w:rsidRPr="00760A89">
        <w:br w:type="page"/>
      </w:r>
    </w:p>
    <w:p w:rsidR="00090BE0" w:rsidRPr="00760A89" w:rsidRDefault="00FD53A9">
      <w:pPr>
        <w:pStyle w:val="Proposal"/>
      </w:pPr>
      <w:r w:rsidRPr="00760A89">
        <w:lastRenderedPageBreak/>
        <w:t>MOD</w:t>
      </w:r>
      <w:r w:rsidRPr="00760A89">
        <w:tab/>
        <w:t>AFCP/42A4/1</w:t>
      </w:r>
    </w:p>
    <w:p w:rsidR="00AF3EA4" w:rsidRPr="00760A89" w:rsidRDefault="000B5D7D" w:rsidP="0073796F">
      <w:pPr>
        <w:pStyle w:val="ResNo"/>
      </w:pPr>
      <w:r w:rsidRPr="00760A89">
        <w:t>РЕЗОЛЮЦИ</w:t>
      </w:r>
      <w:bookmarkStart w:id="0" w:name="_GoBack"/>
      <w:bookmarkEnd w:id="0"/>
      <w:r w:rsidRPr="00760A89">
        <w:t xml:space="preserve">Я </w:t>
      </w:r>
      <w:r w:rsidRPr="00760A89">
        <w:rPr>
          <w:rStyle w:val="href"/>
        </w:rPr>
        <w:t>29</w:t>
      </w:r>
      <w:r w:rsidRPr="00760A89">
        <w:t xml:space="preserve"> (ПЕРЕСМ.</w:t>
      </w:r>
      <w:del w:id="1" w:author="Ganullina, Rimma" w:date="2016-10-18T16:41:00Z">
        <w:r w:rsidRPr="00760A89" w:rsidDel="0073796F">
          <w:delText xml:space="preserve"> ДУБАЙ, 2012 Г.</w:delText>
        </w:r>
      </w:del>
      <w:ins w:id="2" w:author="Ganullina, Rimma" w:date="2016-10-18T16:41:00Z">
        <w:r w:rsidR="0073796F" w:rsidRPr="00760A89">
          <w:t xml:space="preserve"> ХАММАМЕТ, 2016 г.</w:t>
        </w:r>
      </w:ins>
      <w:r w:rsidRPr="00760A89">
        <w:t>)</w:t>
      </w:r>
    </w:p>
    <w:p w:rsidR="00AF3EA4" w:rsidRPr="00760A89" w:rsidRDefault="00FD53A9" w:rsidP="00AF3EA4">
      <w:pPr>
        <w:pStyle w:val="Restitle"/>
      </w:pPr>
      <w:bookmarkStart w:id="3" w:name="_Toc349120772"/>
      <w:r w:rsidRPr="00760A89">
        <w:t>Альтернативные процедуры вызова в международных сетях электросвязи</w:t>
      </w:r>
      <w:bookmarkEnd w:id="3"/>
    </w:p>
    <w:p w:rsidR="00AF3EA4" w:rsidRPr="00760A89" w:rsidRDefault="00FD53A9" w:rsidP="00E85252">
      <w:pPr>
        <w:pStyle w:val="Resref"/>
      </w:pPr>
      <w:r w:rsidRPr="00760A89">
        <w:t xml:space="preserve">(Женева, 1996 г.; Монреаль, 2000 г.; Флорианополис, 2004 г.; Йоханнесбург, 2008 г.; </w:t>
      </w:r>
      <w:r w:rsidR="00E34803" w:rsidRPr="00760A89">
        <w:br/>
      </w:r>
      <w:r w:rsidRPr="00760A89">
        <w:t>Дубай, 2012 г.</w:t>
      </w:r>
      <w:ins w:id="4" w:author="Gribkova, Anna" w:date="2016-10-03T14:25:00Z">
        <w:r w:rsidR="004E2FB5" w:rsidRPr="00760A89">
          <w:t>, Хаммамет, 2016 г.</w:t>
        </w:r>
      </w:ins>
      <w:r w:rsidRPr="00760A89">
        <w:t>)</w:t>
      </w:r>
    </w:p>
    <w:p w:rsidR="00AF3EA4" w:rsidRPr="00760A89" w:rsidRDefault="00FD53A9" w:rsidP="0073796F">
      <w:pPr>
        <w:pStyle w:val="Normalaftertitle"/>
      </w:pPr>
      <w:r w:rsidRPr="00760A89">
        <w:t>Всемирная ассамблея по стандартизации электросвязи (</w:t>
      </w:r>
      <w:del w:id="5" w:author="Ganullina, Rimma" w:date="2016-10-18T16:41:00Z">
        <w:r w:rsidRPr="00760A89" w:rsidDel="0073796F">
          <w:delText>Дубай, 2012</w:delText>
        </w:r>
        <w:r w:rsidR="0073796F" w:rsidRPr="00760A89" w:rsidDel="0073796F">
          <w:delText xml:space="preserve"> </w:delText>
        </w:r>
        <w:r w:rsidRPr="00760A89" w:rsidDel="0073796F">
          <w:delText>г.</w:delText>
        </w:r>
      </w:del>
      <w:ins w:id="6" w:author="Ganullina, Rimma" w:date="2016-10-18T16:41:00Z">
        <w:r w:rsidR="0073796F" w:rsidRPr="00760A89">
          <w:t>Хаммамет, 2016 г.</w:t>
        </w:r>
      </w:ins>
      <w:r w:rsidRPr="00760A89">
        <w:t>),</w:t>
      </w:r>
    </w:p>
    <w:p w:rsidR="00AF3EA4" w:rsidRPr="00760A89" w:rsidRDefault="00FD53A9" w:rsidP="00AF3EA4">
      <w:pPr>
        <w:pStyle w:val="Call"/>
      </w:pPr>
      <w:r w:rsidRPr="00760A89">
        <w:t>напоминая</w:t>
      </w:r>
    </w:p>
    <w:p w:rsidR="00AF3EA4" w:rsidRPr="00760A89" w:rsidRDefault="00FD53A9" w:rsidP="00E85252">
      <w:r w:rsidRPr="00760A89">
        <w:rPr>
          <w:i/>
          <w:iCs/>
        </w:rPr>
        <w:t>а)</w:t>
      </w:r>
      <w:r w:rsidRPr="00760A89">
        <w:tab/>
        <w:t>принятую Советом на его сессии 1996 года Резолюцию 1099, касающуюся альтернативных процедур вызова в международных сетях электросвязи, в которой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:rsidR="00AF3EA4" w:rsidRPr="00760A89" w:rsidRDefault="00FD53A9" w:rsidP="00E85252">
      <w:r w:rsidRPr="00760A89">
        <w:rPr>
          <w:i/>
          <w:iCs/>
        </w:rPr>
        <w:t>b)</w:t>
      </w:r>
      <w:r w:rsidRPr="00760A89">
        <w:tab/>
        <w:t xml:space="preserve">Резолюцию 22 (Пересм. </w:t>
      </w:r>
      <w:del w:id="7" w:author="Ganullina, Rimma" w:date="2016-10-18T16:44:00Z">
        <w:r w:rsidRPr="00760A89" w:rsidDel="00E85252">
          <w:delText>Хайдарабад, 2010 г.</w:delText>
        </w:r>
      </w:del>
      <w:ins w:id="8" w:author="Ganullina, Rimma" w:date="2016-10-18T16:44:00Z">
        <w:r w:rsidR="00E85252" w:rsidRPr="00760A89">
          <w:t>Дубай, 2014 г.</w:t>
        </w:r>
      </w:ins>
      <w:r w:rsidRPr="00760A89">
        <w:t>) Всемирной конференции по развитию электросвязи</w:t>
      </w:r>
      <w:ins w:id="9" w:author="Gribkova, Anna" w:date="2016-10-03T14:28:00Z">
        <w:r w:rsidR="004E2FB5" w:rsidRPr="00760A89">
          <w:t xml:space="preserve"> об альтернативных процедурах вызова в сетях международной электросвязи, </w:t>
        </w:r>
      </w:ins>
      <w:ins w:id="10" w:author="Nechiporenko, Anna" w:date="2016-10-12T14:02:00Z">
        <w:r w:rsidR="00B11672" w:rsidRPr="00760A89">
          <w:t xml:space="preserve">идентификации </w:t>
        </w:r>
      </w:ins>
      <w:ins w:id="11" w:author="Gribkova, Anna" w:date="2016-10-03T14:28:00Z">
        <w:r w:rsidR="004E2FB5" w:rsidRPr="00760A89">
          <w:t>его происхождения и распределении доходов от предоставления услуг международной электросвязи</w:t>
        </w:r>
      </w:ins>
      <w:del w:id="12" w:author="Gribkova, Anna" w:date="2016-10-03T14:28:00Z">
        <w:r w:rsidRPr="00760A89" w:rsidDel="004E2FB5">
          <w:delText xml:space="preserve">, в частности пункты 1, 2, 3 и 4 раздела </w:delText>
        </w:r>
        <w:r w:rsidRPr="00760A89" w:rsidDel="004E2FB5">
          <w:rPr>
            <w:i/>
            <w:iCs/>
          </w:rPr>
          <w:delText>решает</w:delText>
        </w:r>
      </w:del>
      <w:r w:rsidRPr="00760A89">
        <w:t>;</w:t>
      </w:r>
    </w:p>
    <w:p w:rsidR="00AF3EA4" w:rsidRPr="00760A89" w:rsidRDefault="00FD53A9" w:rsidP="00542A4C">
      <w:r w:rsidRPr="00760A89">
        <w:rPr>
          <w:i/>
          <w:iCs/>
        </w:rPr>
        <w:t>с)</w:t>
      </w:r>
      <w:r w:rsidRPr="00760A89">
        <w:tab/>
        <w:t xml:space="preserve">Резолюцию 21 (Пересм. </w:t>
      </w:r>
      <w:del w:id="13" w:author="Ganullina, Rimma" w:date="2016-10-18T16:44:00Z">
        <w:r w:rsidRPr="00760A89" w:rsidDel="00E85252">
          <w:delText>Анталия, 2006 г.</w:delText>
        </w:r>
      </w:del>
      <w:ins w:id="14" w:author="Ganullina, Rimma" w:date="2016-10-18T16:44:00Z">
        <w:r w:rsidR="00E85252" w:rsidRPr="00760A89">
          <w:t>Пусан, 2014 г.</w:t>
        </w:r>
      </w:ins>
      <w:r w:rsidRPr="00760A89">
        <w:t>) Полномочной конференции</w:t>
      </w:r>
      <w:del w:id="15" w:author="Ganullina, Rimma" w:date="2016-10-18T17:13:00Z">
        <w:r w:rsidRPr="00760A89" w:rsidDel="00542A4C">
          <w:delText xml:space="preserve">, </w:delText>
        </w:r>
      </w:del>
      <w:del w:id="16" w:author="Beliaeva, Oxana" w:date="2016-10-17T11:00:00Z">
        <w:r w:rsidRPr="00760A89" w:rsidDel="00921C09">
          <w:delText>касающуюся</w:delText>
        </w:r>
      </w:del>
      <w:r w:rsidRPr="00760A89">
        <w:t xml:space="preserve"> </w:t>
      </w:r>
      <w:ins w:id="17" w:author="Beliaeva, Oxana" w:date="2016-10-17T11:00:00Z">
        <w:r w:rsidR="00921C09" w:rsidRPr="00760A89">
          <w:t xml:space="preserve">о </w:t>
        </w:r>
      </w:ins>
      <w:ins w:id="18" w:author="Gribkova, Anna" w:date="2016-10-03T14:30:00Z">
        <w:r w:rsidR="004E2FB5" w:rsidRPr="00760A89">
          <w:t>мер</w:t>
        </w:r>
      </w:ins>
      <w:ins w:id="19" w:author="Beliaeva, Oxana" w:date="2016-10-17T11:00:00Z">
        <w:r w:rsidR="00921C09" w:rsidRPr="00760A89">
          <w:t>ах</w:t>
        </w:r>
      </w:ins>
      <w:ins w:id="20" w:author="Gribkova, Anna" w:date="2016-10-03T14:30:00Z">
        <w:r w:rsidR="004E2FB5" w:rsidRPr="00760A89">
          <w:t>, относящи</w:t>
        </w:r>
      </w:ins>
      <w:ins w:id="21" w:author="Gribkova, Anna" w:date="2016-10-03T14:31:00Z">
        <w:r w:rsidR="004E2FB5" w:rsidRPr="00760A89">
          <w:t>х</w:t>
        </w:r>
      </w:ins>
      <w:ins w:id="22" w:author="Gribkova, Anna" w:date="2016-10-03T14:30:00Z">
        <w:r w:rsidR="004E2FB5" w:rsidRPr="00760A89">
          <w:t xml:space="preserve">ся к </w:t>
        </w:r>
      </w:ins>
      <w:r w:rsidRPr="00760A89">
        <w:t>альтернативны</w:t>
      </w:r>
      <w:ins w:id="23" w:author="Gribkova, Anna" w:date="2016-10-03T14:31:00Z">
        <w:r w:rsidR="004E2FB5" w:rsidRPr="00760A89">
          <w:t>м</w:t>
        </w:r>
      </w:ins>
      <w:del w:id="24" w:author="Gribkova, Anna" w:date="2016-10-03T14:31:00Z">
        <w:r w:rsidRPr="00760A89" w:rsidDel="004E2FB5">
          <w:delText>х</w:delText>
        </w:r>
      </w:del>
      <w:r w:rsidRPr="00760A89">
        <w:t xml:space="preserve"> процедур</w:t>
      </w:r>
      <w:ins w:id="25" w:author="Gribkova, Anna" w:date="2016-10-03T14:31:00Z">
        <w:r w:rsidR="004E2FB5" w:rsidRPr="00760A89">
          <w:t>ам</w:t>
        </w:r>
      </w:ins>
      <w:r w:rsidRPr="00760A89">
        <w:t xml:space="preserve"> вызова в сетях</w:t>
      </w:r>
      <w:ins w:id="26" w:author="Gribkova, Anna" w:date="2016-10-03T14:30:00Z">
        <w:r w:rsidR="004E2FB5" w:rsidRPr="00760A89">
          <w:t xml:space="preserve"> международной</w:t>
        </w:r>
      </w:ins>
      <w:r w:rsidRPr="00760A89">
        <w:t xml:space="preserve"> электросвязи</w:t>
      </w:r>
      <w:del w:id="27" w:author="Shishaev, Serguei" w:date="2016-10-11T12:24:00Z">
        <w:r w:rsidRPr="00760A89" w:rsidDel="000A67B5">
          <w:delText>,</w:delText>
        </w:r>
      </w:del>
      <w:del w:id="28" w:author="Shishaev, Serguei" w:date="2016-10-11T12:25:00Z">
        <w:r w:rsidRPr="00760A89" w:rsidDel="000A67B5">
          <w:delText xml:space="preserve"> в частности пункты 1, 2 и 3 раздела </w:delText>
        </w:r>
        <w:r w:rsidRPr="00760A89" w:rsidDel="000A67B5">
          <w:rPr>
            <w:i/>
            <w:iCs/>
          </w:rPr>
          <w:delText>решает</w:delText>
        </w:r>
      </w:del>
      <w:r w:rsidR="000B26DB" w:rsidRPr="00760A89">
        <w:t>,</w:t>
      </w:r>
    </w:p>
    <w:p w:rsidR="00AF3EA4" w:rsidRPr="00760A89" w:rsidRDefault="00FD53A9" w:rsidP="00AF3EA4">
      <w:pPr>
        <w:pStyle w:val="Call"/>
      </w:pPr>
      <w:r w:rsidRPr="00760A89">
        <w:t>признавая</w:t>
      </w:r>
      <w:r w:rsidRPr="00760A89">
        <w:rPr>
          <w:i w:val="0"/>
          <w:iCs/>
        </w:rPr>
        <w:t>,</w:t>
      </w:r>
    </w:p>
    <w:p w:rsidR="00AF3EA4" w:rsidRPr="00760A89" w:rsidRDefault="00FD53A9">
      <w:r w:rsidRPr="00760A89">
        <w:rPr>
          <w:i/>
          <w:iCs/>
        </w:rPr>
        <w:t>а)</w:t>
      </w:r>
      <w:r w:rsidRPr="00760A89">
        <w:tab/>
        <w:t xml:space="preserve">что во многих странах </w:t>
      </w:r>
      <w:del w:id="29" w:author="Shishaev, Serguei" w:date="2016-10-11T12:25:00Z">
        <w:r w:rsidRPr="00760A89" w:rsidDel="000A67B5">
          <w:delText>обратный вызов, рефайлинг, неидентификация</w:delText>
        </w:r>
        <w:r w:rsidRPr="00760A89" w:rsidDel="000A67B5">
          <w:rPr>
            <w:rStyle w:val="FootnoteReference"/>
          </w:rPr>
          <w:footnoteReference w:customMarkFollows="1" w:id="1"/>
          <w:delText>1</w:delText>
        </w:r>
        <w:r w:rsidRPr="00760A89" w:rsidDel="000A67B5">
          <w:delText xml:space="preserve"> и другие </w:delText>
        </w:r>
      </w:del>
      <w:r w:rsidRPr="00760A89">
        <w:t>альтернативные процедуры вызова, которые могут оказывать негативное влияние, не разрешены, а в некоторых других – разрешены;</w:t>
      </w:r>
    </w:p>
    <w:p w:rsidR="00AF3EA4" w:rsidRPr="00760A89" w:rsidRDefault="00FD53A9">
      <w:r w:rsidRPr="00760A89">
        <w:rPr>
          <w:i/>
          <w:iCs/>
        </w:rPr>
        <w:t>b)</w:t>
      </w:r>
      <w:r w:rsidRPr="00760A89">
        <w:tab/>
        <w:t>что</w:t>
      </w:r>
      <w:ins w:id="32" w:author="Shishaev, Serguei" w:date="2016-10-11T12:26:00Z">
        <w:r w:rsidR="000A67B5" w:rsidRPr="00760A89">
          <w:t xml:space="preserve"> </w:t>
        </w:r>
      </w:ins>
      <w:del w:id="33" w:author="Shishaev, Serguei" w:date="2016-10-11T12:26:00Z">
        <w:r w:rsidRPr="00760A89" w:rsidDel="000A67B5">
          <w:delText xml:space="preserve">обратный вызов, ненадлежащая концентрация, рефайлинг, неидентификация и другие </w:delText>
        </w:r>
      </w:del>
      <w:r w:rsidRPr="00760A89">
        <w:t xml:space="preserve">альтернативные процедуры вызова, которые могут причинять ущерб, </w:t>
      </w:r>
      <w:del w:id="34" w:author="Shishaev, Serguei" w:date="2016-10-11T12:29:00Z">
        <w:r w:rsidRPr="00760A89" w:rsidDel="000A67B5">
          <w:delText xml:space="preserve">позволяют применять альтернативные процедуры вызова, которые </w:delText>
        </w:r>
      </w:del>
      <w:ins w:id="35" w:author="Beliaeva, Oxana" w:date="2016-10-17T11:02:00Z">
        <w:r w:rsidR="007A3B3D" w:rsidRPr="00760A89">
          <w:t xml:space="preserve">вместе с тем </w:t>
        </w:r>
      </w:ins>
      <w:r w:rsidRPr="00760A89">
        <w:t>могут быть привлекательными для пользователей;</w:t>
      </w:r>
    </w:p>
    <w:p w:rsidR="00AF3EA4" w:rsidRPr="00760A89" w:rsidRDefault="00FD53A9">
      <w:r w:rsidRPr="00760A89">
        <w:rPr>
          <w:i/>
          <w:iCs/>
        </w:rPr>
        <w:t>с)</w:t>
      </w:r>
      <w:r w:rsidRPr="00760A89">
        <w:tab/>
        <w:t xml:space="preserve">что </w:t>
      </w:r>
      <w:del w:id="36" w:author="Shishaev, Serguei" w:date="2016-10-11T12:30:00Z">
        <w:r w:rsidRPr="00760A89" w:rsidDel="000A67B5">
          <w:delText xml:space="preserve">применение обратного вызова, ненадлежащей концентрации, рефайлинга, неидентификации и других </w:delText>
        </w:r>
      </w:del>
      <w:r w:rsidRPr="00760A89">
        <w:t>альтернативны</w:t>
      </w:r>
      <w:del w:id="37" w:author="Shishaev, Serguei" w:date="2016-10-11T12:30:00Z">
        <w:r w:rsidRPr="00760A89" w:rsidDel="000A67B5">
          <w:delText>х</w:delText>
        </w:r>
      </w:del>
      <w:ins w:id="38" w:author="Shishaev, Serguei" w:date="2016-10-11T12:30:00Z">
        <w:r w:rsidR="000A67B5" w:rsidRPr="00760A89">
          <w:t>е</w:t>
        </w:r>
      </w:ins>
      <w:r w:rsidRPr="00760A89">
        <w:t xml:space="preserve"> процедур</w:t>
      </w:r>
      <w:ins w:id="39" w:author="Shishaev, Serguei" w:date="2016-10-11T12:30:00Z">
        <w:r w:rsidR="000A67B5" w:rsidRPr="00760A89">
          <w:t>ы</w:t>
        </w:r>
      </w:ins>
      <w:r w:rsidRPr="00760A89">
        <w:t xml:space="preserve"> вызова, которые могут причинять ущерб и которые могут негативно влиять на доходы эксплуатационных организаций, уполномоченных Государствами-Членами, что может, в частности, серьезно затруднить усилия развивающихся стран</w:t>
      </w:r>
      <w:ins w:id="40" w:author="Nechiporenko, Anna" w:date="2016-10-18T11:09:00Z">
        <w:r w:rsidR="00893F61" w:rsidRPr="00760A89">
          <w:rPr>
            <w:rStyle w:val="FootnoteReference"/>
          </w:rPr>
          <w:footnoteReference w:customMarkFollows="1" w:id="2"/>
          <w:t>1</w:t>
        </w:r>
      </w:ins>
      <w:del w:id="42" w:author="Nechiporenko, Anna" w:date="2016-10-18T11:08:00Z">
        <w:r w:rsidRPr="00760A89" w:rsidDel="00893F61">
          <w:rPr>
            <w:rStyle w:val="FootnoteReference"/>
          </w:rPr>
          <w:footnoteReference w:customMarkFollows="1" w:id="3"/>
          <w:delText>2</w:delText>
        </w:r>
      </w:del>
      <w:r w:rsidRPr="00760A89">
        <w:t xml:space="preserve"> по надлежащему развитию их сетей и служб электросвязи;</w:t>
      </w:r>
    </w:p>
    <w:p w:rsidR="00AF3EA4" w:rsidRPr="00760A89" w:rsidRDefault="00FD53A9" w:rsidP="008D4F28">
      <w:r w:rsidRPr="00760A89">
        <w:rPr>
          <w:i/>
          <w:iCs/>
        </w:rPr>
        <w:t>d)</w:t>
      </w:r>
      <w:r w:rsidRPr="00760A89">
        <w:tab/>
        <w:t>что нарушения схемы трафика в результате использования</w:t>
      </w:r>
      <w:r w:rsidR="008D4F28" w:rsidRPr="00760A89">
        <w:t xml:space="preserve"> </w:t>
      </w:r>
      <w:del w:id="45" w:author="Shishaev, Serguei" w:date="2016-10-11T12:40:00Z">
        <w:r w:rsidRPr="00760A89" w:rsidDel="00B570F0">
          <w:delText>обратного вызова,</w:delText>
        </w:r>
        <w:r w:rsidRPr="00760A89" w:rsidDel="00B570F0">
          <w:rPr>
            <w:sz w:val="20"/>
            <w:szCs w:val="18"/>
          </w:rPr>
          <w:delText> </w:delText>
        </w:r>
        <w:r w:rsidRPr="00760A89" w:rsidDel="00B570F0">
          <w:delText xml:space="preserve">ненадлежащей концентрации, рефайлинга, неидентификации и других </w:delText>
        </w:r>
      </w:del>
      <w:ins w:id="46" w:author="Shishaev, Serguei" w:date="2016-10-11T12:40:00Z">
        <w:r w:rsidR="00B570F0" w:rsidRPr="00760A89">
          <w:t>некоторых</w:t>
        </w:r>
      </w:ins>
      <w:ins w:id="47" w:author="Nechiporenko, Anna" w:date="2016-10-12T14:03:00Z">
        <w:r w:rsidR="00B11672" w:rsidRPr="00760A89">
          <w:t xml:space="preserve"> видов</w:t>
        </w:r>
      </w:ins>
      <w:r w:rsidR="00B570F0" w:rsidRPr="00760A89">
        <w:t xml:space="preserve"> </w:t>
      </w:r>
      <w:r w:rsidRPr="00760A89">
        <w:t>альтернативных процедур вызова, которые способны причинять ущерб, могут негативно сказаться на управлении трафиком и на планировании сетей;</w:t>
      </w:r>
    </w:p>
    <w:p w:rsidR="00FE5650" w:rsidRPr="00760A89" w:rsidRDefault="00FD53A9" w:rsidP="00E34803">
      <w:pPr>
        <w:rPr>
          <w:ins w:id="48" w:author="Gribkova, Anna" w:date="2016-10-03T14:34:00Z"/>
        </w:rPr>
      </w:pPr>
      <w:r w:rsidRPr="00760A89">
        <w:rPr>
          <w:i/>
          <w:iCs/>
        </w:rPr>
        <w:t>е)</w:t>
      </w:r>
      <w:r w:rsidRPr="00760A89">
        <w:tab/>
        <w:t xml:space="preserve">что некоторые виды </w:t>
      </w:r>
      <w:del w:id="49" w:author="Shishaev, Serguei" w:date="2016-10-11T12:43:00Z">
        <w:r w:rsidRPr="00760A89" w:rsidDel="00AF09F9">
          <w:delText xml:space="preserve">обратного вызова </w:delText>
        </w:r>
      </w:del>
      <w:ins w:id="50" w:author="Shishaev, Serguei" w:date="2016-10-11T12:43:00Z">
        <w:r w:rsidR="00AF09F9" w:rsidRPr="00760A89">
          <w:t xml:space="preserve">альтернативных процедур вызова </w:t>
        </w:r>
      </w:ins>
      <w:r w:rsidRPr="00760A89">
        <w:t>существенно ухудшают эксплуатационные характеристики и качество работы</w:t>
      </w:r>
      <w:del w:id="51" w:author="Shishaev, Serguei" w:date="2016-10-11T12:45:00Z">
        <w:r w:rsidRPr="00760A89" w:rsidDel="00AF09F9">
          <w:delText xml:space="preserve"> коммутируемой телефонной сети общего пользования (КТСОП)</w:delText>
        </w:r>
      </w:del>
      <w:ins w:id="52" w:author="Komissarova, Olga" w:date="2016-10-12T16:56:00Z">
        <w:r w:rsidR="00E34803" w:rsidRPr="00760A89">
          <w:t xml:space="preserve"> </w:t>
        </w:r>
      </w:ins>
      <w:ins w:id="53" w:author="Shishaev, Serguei" w:date="2016-10-11T14:30:00Z">
        <w:r w:rsidR="00917D7D" w:rsidRPr="00760A89">
          <w:t>сетей электросвязи</w:t>
        </w:r>
      </w:ins>
      <w:ins w:id="54" w:author="Gribkova, Anna" w:date="2016-10-03T14:34:00Z">
        <w:r w:rsidR="00FE5650" w:rsidRPr="00760A89">
          <w:t>;</w:t>
        </w:r>
      </w:ins>
    </w:p>
    <w:p w:rsidR="00AF3EA4" w:rsidRPr="00760A89" w:rsidRDefault="00FE5650">
      <w:ins w:id="55" w:author="Gribkova, Anna" w:date="2016-10-03T14:34:00Z">
        <w:r w:rsidRPr="00760A89">
          <w:rPr>
            <w:i/>
            <w:iCs/>
          </w:rPr>
          <w:lastRenderedPageBreak/>
          <w:t>f)</w:t>
        </w:r>
        <w:r w:rsidRPr="00760A89">
          <w:tab/>
        </w:r>
      </w:ins>
      <w:ins w:id="56" w:author="Beliaeva, Oxana" w:date="2016-10-14T17:33:00Z">
        <w:r w:rsidR="00A61D5D" w:rsidRPr="00760A89">
          <w:t xml:space="preserve">что </w:t>
        </w:r>
      </w:ins>
      <w:ins w:id="57" w:author="Beliaeva, Oxana" w:date="2016-10-14T17:34:00Z">
        <w:r w:rsidR="00A61D5D" w:rsidRPr="00760A89">
          <w:t>увеличение числа</w:t>
        </w:r>
      </w:ins>
      <w:ins w:id="58" w:author="Beliaeva, Oxana" w:date="2016-10-14T17:33:00Z">
        <w:r w:rsidR="00A61D5D" w:rsidRPr="00760A89">
          <w:t xml:space="preserve"> базирующихся на IP сетей, включая интернет, </w:t>
        </w:r>
      </w:ins>
      <w:ins w:id="59" w:author="Beliaeva, Oxana" w:date="2016-10-14T17:35:00Z">
        <w:r w:rsidR="00A61D5D" w:rsidRPr="00760A89">
          <w:t>которые участвуют в</w:t>
        </w:r>
      </w:ins>
      <w:ins w:id="60" w:author="Beliaeva, Oxana" w:date="2016-10-14T17:34:00Z">
        <w:r w:rsidR="00A61D5D" w:rsidRPr="00760A89">
          <w:t xml:space="preserve"> предоставлении услуг электросвязи</w:t>
        </w:r>
      </w:ins>
      <w:ins w:id="61" w:author="Beliaeva, Oxana" w:date="2016-10-14T17:35:00Z">
        <w:r w:rsidR="00A61D5D" w:rsidRPr="00760A89">
          <w:t>, оказывает влияние на порядок и способ</w:t>
        </w:r>
      </w:ins>
      <w:ins w:id="62" w:author="Beliaeva, Oxana" w:date="2016-10-14T17:36:00Z">
        <w:r w:rsidR="00A61D5D" w:rsidRPr="00760A89">
          <w:t xml:space="preserve">ы осуществления альтернативных процедур вызова, и что возникает необходимость определить и </w:t>
        </w:r>
      </w:ins>
      <w:ins w:id="63" w:author="Beliaeva, Oxana" w:date="2016-10-14T17:37:00Z">
        <w:r w:rsidR="00A61D5D" w:rsidRPr="00760A89">
          <w:t xml:space="preserve">переопределить эти </w:t>
        </w:r>
      </w:ins>
      <w:ins w:id="64" w:author="Beliaeva, Oxana" w:date="2016-10-14T17:33:00Z">
        <w:r w:rsidR="00A61D5D" w:rsidRPr="00760A89">
          <w:t>процедур</w:t>
        </w:r>
      </w:ins>
      <w:ins w:id="65" w:author="Beliaeva, Oxana" w:date="2016-10-14T17:37:00Z">
        <w:r w:rsidR="00A61D5D" w:rsidRPr="00760A89">
          <w:t>ы</w:t>
        </w:r>
      </w:ins>
      <w:r w:rsidR="00FD53A9" w:rsidRPr="00760A89">
        <w:t>,</w:t>
      </w:r>
    </w:p>
    <w:p w:rsidR="00AF3EA4" w:rsidRPr="00760A89" w:rsidRDefault="00FD53A9" w:rsidP="00AF3EA4">
      <w:pPr>
        <w:pStyle w:val="Call"/>
        <w:keepNext w:val="0"/>
        <w:keepLines w:val="0"/>
      </w:pPr>
      <w:r w:rsidRPr="00760A89">
        <w:t>учитывая</w:t>
      </w:r>
    </w:p>
    <w:p w:rsidR="00FE5650" w:rsidRPr="00760A89" w:rsidRDefault="00FE5650">
      <w:pPr>
        <w:rPr>
          <w:ins w:id="66" w:author="Gribkova, Anna" w:date="2016-10-03T14:36:00Z"/>
        </w:rPr>
      </w:pPr>
      <w:ins w:id="67" w:author="Gribkova, Anna" w:date="2016-10-03T14:35:00Z">
        <w:r w:rsidRPr="00760A89">
          <w:rPr>
            <w:i/>
            <w:iCs/>
          </w:rPr>
          <w:t>a)</w:t>
        </w:r>
        <w:r w:rsidRPr="00760A89">
          <w:tab/>
        </w:r>
      </w:ins>
      <w:r w:rsidR="00FD53A9" w:rsidRPr="00760A89">
        <w:t>результаты семинара-практикума МСЭ по альтернативным процедурам вызова и определению происхождения</w:t>
      </w:r>
      <w:del w:id="68" w:author="Beliaeva, Oxana" w:date="2016-10-17T11:07:00Z">
        <w:r w:rsidR="00FD53A9" w:rsidRPr="00760A89" w:rsidDel="00A26FDE">
          <w:delText>, который состоялся в Женеве, 19–20 марта 2012 года</w:delText>
        </w:r>
      </w:del>
      <w:ins w:id="69" w:author="Gribkova, Anna" w:date="2016-10-03T14:36:00Z">
        <w:r w:rsidRPr="00760A89">
          <w:t>;</w:t>
        </w:r>
      </w:ins>
    </w:p>
    <w:p w:rsidR="00AF3EA4" w:rsidRPr="00760A89" w:rsidRDefault="00FE5650">
      <w:ins w:id="70" w:author="Gribkova, Anna" w:date="2016-10-03T14:36:00Z">
        <w:r w:rsidRPr="00760A89">
          <w:rPr>
            <w:i/>
            <w:iCs/>
          </w:rPr>
          <w:t>b)</w:t>
        </w:r>
        <w:r w:rsidRPr="00760A89">
          <w:tab/>
        </w:r>
      </w:ins>
      <w:ins w:id="71" w:author="Beliaeva, Oxana" w:date="2016-10-14T17:37:00Z">
        <w:r w:rsidR="004F562E" w:rsidRPr="00760A89">
          <w:t>что любые процедуры вызова должны</w:t>
        </w:r>
      </w:ins>
      <w:ins w:id="72" w:author="Beliaeva, Oxana" w:date="2016-10-14T17:38:00Z">
        <w:r w:rsidR="004F562E" w:rsidRPr="00760A89">
          <w:t xml:space="preserve"> быть </w:t>
        </w:r>
      </w:ins>
      <w:ins w:id="73" w:author="Beliaeva, Oxana" w:date="2016-10-14T17:40:00Z">
        <w:r w:rsidR="004F562E" w:rsidRPr="00760A89">
          <w:t>ориентированы</w:t>
        </w:r>
      </w:ins>
      <w:ins w:id="74" w:author="Beliaeva, Oxana" w:date="2016-10-14T17:38:00Z">
        <w:r w:rsidR="004F562E" w:rsidRPr="00760A89">
          <w:t xml:space="preserve"> на поддержание </w:t>
        </w:r>
      </w:ins>
      <w:ins w:id="75" w:author="Beliaeva, Oxana" w:date="2016-10-14T17:37:00Z">
        <w:r w:rsidR="004F562E" w:rsidRPr="00760A89">
          <w:t>приемлем</w:t>
        </w:r>
      </w:ins>
      <w:ins w:id="76" w:author="Beliaeva, Oxana" w:date="2016-10-14T17:38:00Z">
        <w:r w:rsidR="004F562E" w:rsidRPr="00760A89">
          <w:t>ого</w:t>
        </w:r>
      </w:ins>
      <w:ins w:id="77" w:author="Beliaeva, Oxana" w:date="2016-10-14T17:37:00Z">
        <w:r w:rsidR="004F562E" w:rsidRPr="00760A89">
          <w:t xml:space="preserve"> уровн</w:t>
        </w:r>
      </w:ins>
      <w:ins w:id="78" w:author="Beliaeva, Oxana" w:date="2016-10-14T17:38:00Z">
        <w:r w:rsidR="004F562E" w:rsidRPr="00760A89">
          <w:t>я</w:t>
        </w:r>
      </w:ins>
      <w:ins w:id="79" w:author="Beliaeva, Oxana" w:date="2016-10-14T17:37:00Z">
        <w:r w:rsidR="004F562E" w:rsidRPr="00760A89">
          <w:t xml:space="preserve"> качества обслуживания (QoS)</w:t>
        </w:r>
      </w:ins>
      <w:ins w:id="80" w:author="Beliaeva, Oxana" w:date="2016-10-14T17:40:00Z">
        <w:r w:rsidR="004F562E" w:rsidRPr="00760A89">
          <w:t xml:space="preserve"> и</w:t>
        </w:r>
      </w:ins>
      <w:ins w:id="81" w:author="Beliaeva, Oxana" w:date="2016-10-14T17:37:00Z">
        <w:r w:rsidR="004F562E" w:rsidRPr="00760A89">
          <w:t xml:space="preserve"> оценк</w:t>
        </w:r>
      </w:ins>
      <w:ins w:id="82" w:author="Beliaeva, Oxana" w:date="2016-10-14T17:38:00Z">
        <w:r w:rsidR="004F562E" w:rsidRPr="00760A89">
          <w:t>и</w:t>
        </w:r>
      </w:ins>
      <w:ins w:id="83" w:author="Beliaeva, Oxana" w:date="2016-10-14T17:37:00Z">
        <w:r w:rsidR="004F562E" w:rsidRPr="00760A89">
          <w:t xml:space="preserve"> пользователем качества услуги (QoE), </w:t>
        </w:r>
      </w:ins>
      <w:ins w:id="84" w:author="Beliaeva, Oxana" w:date="2016-10-14T17:39:00Z">
        <w:r w:rsidR="004F562E" w:rsidRPr="00760A89">
          <w:t>а также</w:t>
        </w:r>
      </w:ins>
      <w:ins w:id="85" w:author="Beliaeva, Oxana" w:date="2016-10-14T17:40:00Z">
        <w:r w:rsidR="004F562E" w:rsidRPr="00760A89">
          <w:t xml:space="preserve"> обеспечение возможности</w:t>
        </w:r>
      </w:ins>
      <w:ins w:id="86" w:author="Beliaeva, Oxana" w:date="2016-10-14T17:39:00Z">
        <w:r w:rsidR="004F562E" w:rsidRPr="00760A89">
          <w:t xml:space="preserve"> </w:t>
        </w:r>
      </w:ins>
      <w:ins w:id="87" w:author="Beliaeva, Oxana" w:date="2016-10-14T17:37:00Z">
        <w:r w:rsidR="004F562E" w:rsidRPr="00760A89">
          <w:t>идентификаци</w:t>
        </w:r>
      </w:ins>
      <w:ins w:id="88" w:author="Beliaeva, Oxana" w:date="2016-10-14T17:40:00Z">
        <w:r w:rsidR="004F562E" w:rsidRPr="00760A89">
          <w:t>и</w:t>
        </w:r>
      </w:ins>
      <w:ins w:id="89" w:author="Beliaeva, Oxana" w:date="2016-10-14T17:37:00Z">
        <w:r w:rsidR="004F562E" w:rsidRPr="00760A89">
          <w:t xml:space="preserve"> линии вызывающего абонента (</w:t>
        </w:r>
      </w:ins>
      <w:ins w:id="90" w:author="Beliaeva, Oxana" w:date="2016-10-14T17:40:00Z">
        <w:r w:rsidR="004F562E" w:rsidRPr="00760A89">
          <w:t>CLI</w:t>
        </w:r>
      </w:ins>
      <w:ins w:id="91" w:author="Beliaeva, Oxana" w:date="2016-10-14T17:37:00Z">
        <w:r w:rsidR="004F562E" w:rsidRPr="00760A89">
          <w:t>) и</w:t>
        </w:r>
      </w:ins>
      <w:ins w:id="92" w:author="Beliaeva, Oxana" w:date="2016-10-14T17:40:00Z">
        <w:r w:rsidR="004F562E" w:rsidRPr="00760A89">
          <w:t>/или</w:t>
        </w:r>
      </w:ins>
      <w:ins w:id="93" w:author="Beliaeva, Oxana" w:date="2016-10-14T17:37:00Z">
        <w:r w:rsidR="004F562E" w:rsidRPr="00760A89">
          <w:t xml:space="preserve"> идентификаци</w:t>
        </w:r>
      </w:ins>
      <w:ins w:id="94" w:author="Beliaeva, Oxana" w:date="2016-10-14T17:40:00Z">
        <w:r w:rsidR="004F562E" w:rsidRPr="00760A89">
          <w:t>и</w:t>
        </w:r>
      </w:ins>
      <w:ins w:id="95" w:author="Beliaeva, Oxana" w:date="2016-10-14T17:37:00Z">
        <w:r w:rsidR="004F562E" w:rsidRPr="00760A89">
          <w:t xml:space="preserve"> происхождения (</w:t>
        </w:r>
      </w:ins>
      <w:ins w:id="96" w:author="Beliaeva, Oxana" w:date="2016-10-14T17:40:00Z">
        <w:r w:rsidR="004F562E" w:rsidRPr="00760A89">
          <w:t>OI</w:t>
        </w:r>
      </w:ins>
      <w:ins w:id="97" w:author="Beliaeva, Oxana" w:date="2016-10-14T17:37:00Z">
        <w:r w:rsidR="004F562E" w:rsidRPr="00760A89">
          <w:t>)</w:t>
        </w:r>
      </w:ins>
      <w:r w:rsidR="00FD53A9" w:rsidRPr="00760A89">
        <w:t>,</w:t>
      </w:r>
    </w:p>
    <w:p w:rsidR="00AF3EA4" w:rsidRPr="00760A89" w:rsidRDefault="00FD53A9" w:rsidP="00AF3EA4">
      <w:pPr>
        <w:pStyle w:val="Call"/>
      </w:pPr>
      <w:r w:rsidRPr="00760A89">
        <w:t>вновь подтверждая</w:t>
      </w:r>
      <w:r w:rsidRPr="00760A89">
        <w:rPr>
          <w:i w:val="0"/>
          <w:iCs/>
        </w:rPr>
        <w:t>,</w:t>
      </w:r>
    </w:p>
    <w:p w:rsidR="00AF3EA4" w:rsidRPr="00760A89" w:rsidRDefault="00FD53A9">
      <w:r w:rsidRPr="00760A89">
        <w:rPr>
          <w:i/>
          <w:iCs/>
        </w:rPr>
        <w:t>a)</w:t>
      </w:r>
      <w:r w:rsidRPr="00760A89">
        <w:tab/>
        <w:t>что каждое государство имеет суверенное право регламентировать свою электросвязь</w:t>
      </w:r>
      <w:del w:id="98" w:author="Beliaeva, Oxana" w:date="2016-10-14T17:41:00Z">
        <w:r w:rsidRPr="00760A89" w:rsidDel="00956E40">
          <w:delText>, в силу чего оно может разрешать, запрещать или каким-либо иным образом регулировать применение обратного вызова, рефайлинга или вопросы, связанные с идентификацией вызывающего абонента, на своей территории</w:delText>
        </w:r>
      </w:del>
      <w:r w:rsidRPr="00760A89">
        <w:t>;</w:t>
      </w:r>
    </w:p>
    <w:p w:rsidR="00AF3EA4" w:rsidRPr="00760A89" w:rsidRDefault="00FD53A9" w:rsidP="00AF3EA4">
      <w:r w:rsidRPr="00760A89">
        <w:rPr>
          <w:i/>
          <w:iCs/>
        </w:rPr>
        <w:t>b)</w:t>
      </w:r>
      <w:r w:rsidRPr="00760A89">
        <w:tab/>
        <w:t>что в Преамбуле к Уставу МСЭ признается "возрастающее значение электросвязи для сохранения мира и социально-экономического развития всех государств", и что Государства-Члены договорились в рамках Устава "с целью обеспечения мирных связей, международного сотрудничества и социально-экономического развития народов с помощью эффективно действующей электросвязи",</w:t>
      </w:r>
    </w:p>
    <w:p w:rsidR="00AF3EA4" w:rsidRPr="00760A89" w:rsidRDefault="00FD53A9" w:rsidP="00AF3EA4">
      <w:pPr>
        <w:pStyle w:val="Call"/>
      </w:pPr>
      <w:r w:rsidRPr="00760A89">
        <w:t>отмечая</w:t>
      </w:r>
      <w:r w:rsidRPr="00760A89">
        <w:rPr>
          <w:i w:val="0"/>
          <w:iCs/>
        </w:rPr>
        <w:t>,</w:t>
      </w:r>
    </w:p>
    <w:p w:rsidR="00AF3EA4" w:rsidRPr="00760A89" w:rsidRDefault="00FD53A9" w:rsidP="00606D50">
      <w:pPr>
        <w:pStyle w:val="enumlev1"/>
      </w:pPr>
      <w:r w:rsidRPr="00760A89">
        <w:t>что в целях сведения к минимуму негативного влияния альтернативных процедур вызова</w:t>
      </w:r>
      <w:r w:rsidR="006700BE" w:rsidRPr="00760A89">
        <w:t>:</w:t>
      </w:r>
    </w:p>
    <w:p w:rsidR="00AF3EA4" w:rsidRPr="00760A89" w:rsidRDefault="00FD53A9" w:rsidP="00606D50">
      <w:pPr>
        <w:pStyle w:val="enumlev1"/>
      </w:pPr>
      <w:r w:rsidRPr="00760A89">
        <w:t>i)</w:t>
      </w:r>
      <w:r w:rsidRPr="00760A89">
        <w:tab/>
        <w:t>эксплуатационные организации, уполномоченные Государствами-Членами, должны, в рамках национальных законодательств</w:t>
      </w:r>
      <w:r w:rsidR="008D4F28" w:rsidRPr="00760A89">
        <w:t>,</w:t>
      </w:r>
      <w:r w:rsidRPr="00760A89">
        <w:t xml:space="preserve"> приложить все усилия для установления уровня взимаемых такс на основе затрат с учетом Статьи 6.1.1 Регламента международной </w:t>
      </w:r>
      <w:r w:rsidR="00AE10AF" w:rsidRPr="00760A89">
        <w:t>электросвязи и Рекомендации МСЭ</w:t>
      </w:r>
      <w:r w:rsidR="00AE10AF" w:rsidRPr="00760A89">
        <w:noBreakHyphen/>
      </w:r>
      <w:r w:rsidRPr="00760A89">
        <w:t>Т D.5;</w:t>
      </w:r>
    </w:p>
    <w:p w:rsidR="00AF3EA4" w:rsidRPr="00760A89" w:rsidRDefault="00FD53A9">
      <w:pPr>
        <w:pStyle w:val="enumlev1"/>
      </w:pPr>
      <w:r w:rsidRPr="00760A89">
        <w:t>ii)</w:t>
      </w:r>
      <w:r w:rsidRPr="00760A89">
        <w:tab/>
        <w:t>администрации и эксплуатационные организации, уполномоченные Государствами</w:t>
      </w:r>
      <w:r w:rsidRPr="00760A89">
        <w:noBreakHyphen/>
        <w:t>Членами,</w:t>
      </w:r>
      <w:r w:rsidR="00A26FDE" w:rsidRPr="00760A89">
        <w:t xml:space="preserve"> должны</w:t>
      </w:r>
      <w:r w:rsidRPr="00760A89">
        <w:t xml:space="preserve"> </w:t>
      </w:r>
      <w:ins w:id="99" w:author="Beliaeva, Oxana" w:date="2016-10-14T17:47:00Z">
        <w:r w:rsidR="006700BE" w:rsidRPr="00760A89">
          <w:t>следовать руководящим указаниям, разработанным Государствами-Членами в отношении мер,</w:t>
        </w:r>
        <w:r w:rsidR="006700BE" w:rsidRPr="00760A89">
          <w:rPr>
            <w:snapToGrid w:val="0"/>
          </w:rPr>
          <w:t xml:space="preserve"> которые могут </w:t>
        </w:r>
      </w:ins>
      <w:ins w:id="100" w:author="Beliaeva, Oxana" w:date="2016-10-14T17:48:00Z">
        <w:r w:rsidR="006700BE" w:rsidRPr="00760A89">
          <w:rPr>
            <w:snapToGrid w:val="0"/>
          </w:rPr>
          <w:t>применяться</w:t>
        </w:r>
      </w:ins>
      <w:ins w:id="101" w:author="Beliaeva, Oxana" w:date="2016-10-14T17:47:00Z">
        <w:r w:rsidR="006700BE" w:rsidRPr="00760A89">
          <w:rPr>
            <w:snapToGrid w:val="0"/>
          </w:rPr>
          <w:t xml:space="preserve"> для </w:t>
        </w:r>
      </w:ins>
      <w:ins w:id="102" w:author="Beliaeva, Oxana" w:date="2016-10-14T17:48:00Z">
        <w:r w:rsidR="006700BE" w:rsidRPr="00760A89">
          <w:rPr>
            <w:snapToGrid w:val="0"/>
          </w:rPr>
          <w:t>сдерживания воз</w:t>
        </w:r>
      </w:ins>
      <w:ins w:id="103" w:author="Beliaeva, Oxana" w:date="2016-10-17T11:09:00Z">
        <w:r w:rsidR="00A26FDE" w:rsidRPr="00760A89">
          <w:rPr>
            <w:snapToGrid w:val="0"/>
          </w:rPr>
          <w:t>д</w:t>
        </w:r>
      </w:ins>
      <w:ins w:id="104" w:author="Beliaeva, Oxana" w:date="2016-10-14T17:48:00Z">
        <w:r w:rsidR="006700BE" w:rsidRPr="00760A89">
          <w:rPr>
            <w:snapToGrid w:val="0"/>
          </w:rPr>
          <w:t>ействия</w:t>
        </w:r>
      </w:ins>
      <w:ins w:id="105" w:author="Beliaeva, Oxana" w:date="2016-10-14T17:47:00Z">
        <w:r w:rsidR="006700BE" w:rsidRPr="00760A89">
          <w:t xml:space="preserve"> альтернативных процедур вызов</w:t>
        </w:r>
      </w:ins>
      <w:ins w:id="106" w:author="Beliaeva, Oxana" w:date="2016-10-14T17:49:00Z">
        <w:r w:rsidR="006700BE" w:rsidRPr="00760A89">
          <w:t>а на других Государств-Членов</w:t>
        </w:r>
      </w:ins>
      <w:del w:id="107" w:author="Gribkova, Anna" w:date="2016-10-03T14:38:00Z">
        <w:r w:rsidRPr="00760A89" w:rsidDel="00FE5650">
          <w:delText>должны настойчиво добиваться выполнения Рекомендации МСЭ-Т D.140 и принципа определения расчетных такс и их долей на основе затрат</w:delText>
        </w:r>
      </w:del>
      <w:r w:rsidRPr="00760A89">
        <w:t>,</w:t>
      </w:r>
    </w:p>
    <w:p w:rsidR="00AF3EA4" w:rsidRPr="00760A89" w:rsidRDefault="00FD53A9">
      <w:pPr>
        <w:pStyle w:val="Call"/>
      </w:pPr>
      <w:r w:rsidRPr="00760A89">
        <w:t>решает</w:t>
      </w:r>
    </w:p>
    <w:p w:rsidR="00FF10FA" w:rsidRPr="00760A89" w:rsidRDefault="00FD53A9" w:rsidP="00A26FDE">
      <w:pPr>
        <w:rPr>
          <w:ins w:id="108" w:author="Chamova, Alisa " w:date="2016-10-13T14:31:00Z"/>
        </w:rPr>
      </w:pPr>
      <w:r w:rsidRPr="00760A89">
        <w:t>1</w:t>
      </w:r>
      <w:r w:rsidRPr="00760A89">
        <w:tab/>
      </w:r>
      <w:ins w:id="109" w:author="Beliaeva, Oxana" w:date="2016-10-17T11:10:00Z">
        <w:r w:rsidR="00A26FDE" w:rsidRPr="00760A89">
          <w:t>продолжать выявление и определение всех видов альтернативных процедур вызова и исследование их воздействия на все стороны, а также продолжать разработку Рекомендаций, касающихся альтернативных процедур вызова</w:t>
        </w:r>
      </w:ins>
      <w:ins w:id="110" w:author="Chamova, Alisa " w:date="2016-10-13T14:31:00Z">
        <w:r w:rsidR="00FF10FA" w:rsidRPr="00760A89">
          <w:t>;</w:t>
        </w:r>
      </w:ins>
    </w:p>
    <w:p w:rsidR="00AF3EA4" w:rsidRPr="00760A89" w:rsidRDefault="00FF10FA" w:rsidP="006A712E">
      <w:ins w:id="111" w:author="Chamova, Alisa " w:date="2016-10-13T14:31:00Z">
        <w:r w:rsidRPr="00760A89">
          <w:t>2</w:t>
        </w:r>
        <w:r w:rsidRPr="00760A89">
          <w:tab/>
        </w:r>
      </w:ins>
      <w:r w:rsidR="00FD53A9" w:rsidRPr="00760A89">
        <w:t>что администрации и эксплуатационные организации, уполномоченные Государствами</w:t>
      </w:r>
      <w:r w:rsidR="00FD53A9" w:rsidRPr="00760A89">
        <w:noBreakHyphen/>
        <w:t xml:space="preserve">Членами, должны принять, насколько это практически возможно, </w:t>
      </w:r>
      <w:r w:rsidR="00D26CDD" w:rsidRPr="00760A89">
        <w:t xml:space="preserve">все меры </w:t>
      </w:r>
      <w:r w:rsidR="00FD53A9" w:rsidRPr="00760A89">
        <w:t xml:space="preserve">для приостановления использования методов и </w:t>
      </w:r>
      <w:ins w:id="112" w:author="Shishaev, Serguei" w:date="2016-10-11T13:34:00Z">
        <w:r w:rsidR="003E0F97" w:rsidRPr="00760A89">
          <w:t>практики</w:t>
        </w:r>
      </w:ins>
      <w:del w:id="113" w:author="Shishaev, Serguei" w:date="2016-10-11T13:34:00Z">
        <w:r w:rsidR="00FD53A9" w:rsidRPr="00760A89" w:rsidDel="003E0F97">
          <w:delText xml:space="preserve">процедур </w:delText>
        </w:r>
      </w:del>
      <w:del w:id="114" w:author="Shishaev, Serguei" w:date="2016-10-11T13:33:00Z">
        <w:r w:rsidR="00FD53A9" w:rsidRPr="00760A89" w:rsidDel="00FB719D">
          <w:delText>обратного вызова</w:delText>
        </w:r>
      </w:del>
      <w:ins w:id="115" w:author="Nechiporenko, Anna" w:date="2016-10-12T14:12:00Z">
        <w:r w:rsidR="00D26CDD" w:rsidRPr="00760A89">
          <w:t xml:space="preserve"> </w:t>
        </w:r>
      </w:ins>
      <w:ins w:id="116" w:author="Shishaev, Serguei" w:date="2016-10-11T13:34:00Z">
        <w:r w:rsidR="00FB719D" w:rsidRPr="00760A89">
          <w:t>любых</w:t>
        </w:r>
      </w:ins>
      <w:ins w:id="117" w:author="Nechiporenko, Anna" w:date="2016-10-12T14:12:00Z">
        <w:r w:rsidR="00D26CDD" w:rsidRPr="00760A89">
          <w:t xml:space="preserve"> </w:t>
        </w:r>
      </w:ins>
      <w:ins w:id="118" w:author="Beliaeva, Oxana" w:date="2016-10-14T17:50:00Z">
        <w:r w:rsidR="006A712E" w:rsidRPr="00760A89">
          <w:t xml:space="preserve">видов </w:t>
        </w:r>
      </w:ins>
      <w:ins w:id="119" w:author="Shishaev, Serguei" w:date="2016-10-11T13:33:00Z">
        <w:r w:rsidR="00FB719D" w:rsidRPr="00760A89">
          <w:t>альтернативных процедур вызова</w:t>
        </w:r>
      </w:ins>
      <w:r w:rsidR="00FD53A9" w:rsidRPr="00760A89">
        <w:t>, серьезно ухудшающих</w:t>
      </w:r>
      <w:ins w:id="120" w:author="Gribkova, Anna" w:date="2016-10-03T14:43:00Z">
        <w:r w:rsidR="00FE5650" w:rsidRPr="00760A89">
          <w:t xml:space="preserve"> </w:t>
        </w:r>
      </w:ins>
      <w:ins w:id="121" w:author="Shishaev, Serguei" w:date="2016-10-11T13:35:00Z">
        <w:r w:rsidR="003E0F97" w:rsidRPr="00760A89">
          <w:t>качество обслуживания (QoS), оценку пользователем качества услуг (QoE)</w:t>
        </w:r>
      </w:ins>
      <w:ins w:id="122" w:author="Shishaev, Serguei" w:date="2016-10-11T13:36:00Z">
        <w:r w:rsidR="003E0F97" w:rsidRPr="00760A89">
          <w:t xml:space="preserve"> сет</w:t>
        </w:r>
      </w:ins>
      <w:ins w:id="123" w:author="Beliaeva, Oxana" w:date="2016-10-14T17:51:00Z">
        <w:r w:rsidR="006A712E" w:rsidRPr="00760A89">
          <w:t>ей</w:t>
        </w:r>
      </w:ins>
      <w:ins w:id="124" w:author="Shishaev, Serguei" w:date="2016-10-11T13:36:00Z">
        <w:r w:rsidR="003E0F97" w:rsidRPr="00760A89">
          <w:t xml:space="preserve"> электросвязи или </w:t>
        </w:r>
      </w:ins>
      <w:ins w:id="125" w:author="Shishaev, Serguei" w:date="2016-10-11T13:38:00Z">
        <w:r w:rsidR="003E0F97" w:rsidRPr="00760A89">
          <w:t>затрудняющих идентификацию линии вызывающего абонента (</w:t>
        </w:r>
      </w:ins>
      <w:ins w:id="126" w:author="Beliaeva, Oxana" w:date="2016-10-14T17:42:00Z">
        <w:r w:rsidR="00AD5055" w:rsidRPr="00760A89">
          <w:t>CLI</w:t>
        </w:r>
      </w:ins>
      <w:ins w:id="127" w:author="Shishaev, Serguei" w:date="2016-10-11T13:38:00Z">
        <w:r w:rsidR="003E0F97" w:rsidRPr="00760A89">
          <w:t xml:space="preserve">) и </w:t>
        </w:r>
      </w:ins>
      <w:ins w:id="128" w:author="Nechiporenko, Anna" w:date="2016-10-12T14:12:00Z">
        <w:r w:rsidR="00D26CDD" w:rsidRPr="00760A89">
          <w:t xml:space="preserve">идентификацию </w:t>
        </w:r>
      </w:ins>
      <w:ins w:id="129" w:author="Shishaev, Serguei" w:date="2016-10-11T13:38:00Z">
        <w:r w:rsidR="003E0F97" w:rsidRPr="00760A89">
          <w:t xml:space="preserve">происхождения </w:t>
        </w:r>
      </w:ins>
      <w:ins w:id="130" w:author="Beliaeva, Oxana" w:date="2016-10-14T17:42:00Z">
        <w:r w:rsidR="00AD5055" w:rsidRPr="00760A89">
          <w:t>(OI)</w:t>
        </w:r>
      </w:ins>
      <w:del w:id="131" w:author="Gribkova, Anna" w:date="2016-10-03T14:43:00Z">
        <w:r w:rsidR="00FD53A9" w:rsidRPr="00760A89" w:rsidDel="00FE5650">
          <w:delText>качество и характеристики КТСОП, таких как постоянный вызов ("бомбардировка" или опрос) и подавление ответа</w:delText>
        </w:r>
      </w:del>
      <w:r w:rsidR="00FD53A9" w:rsidRPr="00760A89">
        <w:t>;</w:t>
      </w:r>
    </w:p>
    <w:p w:rsidR="00AF3EA4" w:rsidRPr="00760A89" w:rsidRDefault="00FD53A9" w:rsidP="00002C4C">
      <w:del w:id="132" w:author="Chamova, Alisa " w:date="2016-10-13T14:31:00Z">
        <w:r w:rsidRPr="00760A89" w:rsidDel="00FF10FA">
          <w:delText>2</w:delText>
        </w:r>
      </w:del>
      <w:ins w:id="133" w:author="Chamova, Alisa " w:date="2016-10-13T14:31:00Z">
        <w:r w:rsidR="00FF10FA" w:rsidRPr="00760A89">
          <w:t>3</w:t>
        </w:r>
      </w:ins>
      <w:r w:rsidRPr="00760A89">
        <w:tab/>
        <w:t>что администрации и эксплуатационные организации, уполномоченные Государствами</w:t>
      </w:r>
      <w:r w:rsidRPr="00760A89">
        <w:noBreakHyphen/>
        <w:t>Членами, должны придерживаться согласованного подхода и уважать национальный суверенитет других стран; а предлагаемые руководящие принципы для такого сотрудничества прилагаются к настоящей Резолюции;</w:t>
      </w:r>
    </w:p>
    <w:p w:rsidR="00140317" w:rsidRPr="00760A89" w:rsidDel="00140317" w:rsidRDefault="00140317" w:rsidP="00140317">
      <w:pPr>
        <w:rPr>
          <w:del w:id="134" w:author="Beliaeva, Oxana" w:date="2016-10-17T09:25:00Z"/>
        </w:rPr>
      </w:pPr>
      <w:del w:id="135" w:author="Beliaeva, Oxana" w:date="2016-10-17T09:25:00Z">
        <w:r w:rsidRPr="00760A89" w:rsidDel="00140317">
          <w:lastRenderedPageBreak/>
          <w:delText>3</w:delText>
        </w:r>
        <w:r w:rsidRPr="00760A89" w:rsidDel="00140317">
          <w:tab/>
          <w:delText>продолжить разработку соответствующих Рекомендаций, касающихся альтернативных процедур вызова и, в частности, технических аспектов методов и процедур обратного вызова, серьезно ухудшающих качество и характеристики КТСОП, таких как постоянный вызов ("бомбардировка" или опрос) и подавление ответа;</w:delText>
        </w:r>
      </w:del>
    </w:p>
    <w:p w:rsidR="00AF3EA4" w:rsidRPr="00760A89" w:rsidRDefault="00FD53A9">
      <w:r w:rsidRPr="00760A89">
        <w:t>4</w:t>
      </w:r>
      <w:r w:rsidRPr="00760A89">
        <w:tab/>
        <w:t>поручить 2-й Исследовательской комиссии МСЭ-Т рассмотреть другие аспекты и формы альтернативных процедур вызова</w:t>
      </w:r>
      <w:r w:rsidR="00FD5D24" w:rsidRPr="00760A89">
        <w:t xml:space="preserve">, включая </w:t>
      </w:r>
      <w:del w:id="136" w:author="Maloletkova, Svetlana" w:date="2016-10-19T11:23:00Z">
        <w:r w:rsidR="00AF3028" w:rsidRPr="009C7250" w:rsidDel="00AF3028">
          <w:delText>рефайлинг и неидентификацию, а также определение услуг и требования для концентрации</w:delText>
        </w:r>
      </w:del>
      <w:ins w:id="137" w:author="Beliaeva, Oxana" w:date="2016-10-14T17:56:00Z">
        <w:r w:rsidR="00FD5D24" w:rsidRPr="00760A89">
          <w:t xml:space="preserve">связанные с взаимодействием </w:t>
        </w:r>
      </w:ins>
      <w:ins w:id="138" w:author="Beliaeva, Oxana" w:date="2016-10-14T17:58:00Z">
        <w:r w:rsidR="00FD5D24" w:rsidRPr="00760A89">
          <w:t>традиционных и базирующихся на IP инфраструктур,</w:t>
        </w:r>
      </w:ins>
      <w:ins w:id="139" w:author="Beliaeva, Oxana" w:date="2016-10-14T17:59:00Z">
        <w:r w:rsidR="00FD5D24" w:rsidRPr="00760A89">
          <w:t xml:space="preserve"> а также обусловливаемые ими случаи </w:t>
        </w:r>
      </w:ins>
      <w:ins w:id="140" w:author="Beliaeva, Oxana" w:date="2016-10-17T08:45:00Z">
        <w:r w:rsidR="00E856F5" w:rsidRPr="00760A89">
          <w:t xml:space="preserve">препятствования, затруднения или спуфинга </w:t>
        </w:r>
      </w:ins>
      <w:ins w:id="141" w:author="Beliaeva, Oxana" w:date="2016-10-17T08:46:00Z">
        <w:r w:rsidR="00E856F5" w:rsidRPr="00760A89">
          <w:t>идентификации происхождения</w:t>
        </w:r>
      </w:ins>
      <w:ins w:id="142" w:author="Beliaeva, Oxana" w:date="2016-10-14T17:58:00Z">
        <w:r w:rsidR="00FD5D24" w:rsidRPr="00760A89">
          <w:t xml:space="preserve"> (OI)</w:t>
        </w:r>
      </w:ins>
      <w:ins w:id="143" w:author="Beliaeva, Oxana" w:date="2016-10-17T08:46:00Z">
        <w:r w:rsidR="00E856F5" w:rsidRPr="00760A89">
          <w:t xml:space="preserve"> или </w:t>
        </w:r>
      </w:ins>
      <w:ins w:id="144" w:author="Beliaeva, Oxana" w:date="2016-10-17T08:47:00Z">
        <w:r w:rsidR="00E856F5" w:rsidRPr="00760A89">
          <w:t>идентификации линии вызывающего абонента</w:t>
        </w:r>
      </w:ins>
      <w:ins w:id="145" w:author="Beliaeva, Oxana" w:date="2016-10-14T17:58:00Z">
        <w:r w:rsidR="00FD5D24" w:rsidRPr="00760A89">
          <w:t xml:space="preserve"> (CLI)</w:t>
        </w:r>
      </w:ins>
      <w:ins w:id="146" w:author="Ganullina, Rimma" w:date="2016-10-18T17:17:00Z">
        <w:r w:rsidR="005917B0" w:rsidRPr="00760A89">
          <w:t>;</w:t>
        </w:r>
      </w:ins>
    </w:p>
    <w:p w:rsidR="00035805" w:rsidRPr="00760A89" w:rsidRDefault="00035805" w:rsidP="005917B0">
      <w:ins w:id="147" w:author="Brouard, Ricarda" w:date="2016-10-03T10:44:00Z">
        <w:r w:rsidRPr="00760A89">
          <w:t>5</w:t>
        </w:r>
        <w:r w:rsidRPr="00760A89">
          <w:tab/>
        </w:r>
      </w:ins>
      <w:ins w:id="148" w:author="Beliaeva, Oxana" w:date="2016-10-17T08:47:00Z">
        <w:r w:rsidR="00E856F5" w:rsidRPr="00760A89">
          <w:t>поручить 2-й Исследовательской комиссии МСЭ-Т изучить роль приложений электросвязи</w:t>
        </w:r>
      </w:ins>
      <w:ins w:id="149" w:author="Beliaeva, Oxana" w:date="2016-10-17T08:55:00Z">
        <w:r w:rsidR="00F447E0" w:rsidRPr="00760A89">
          <w:t xml:space="preserve"> на основе технологии </w:t>
        </w:r>
      </w:ins>
      <w:ins w:id="150" w:author="Beliaeva, Oxana" w:date="2016-10-17T09:07:00Z">
        <w:r w:rsidR="006213BB" w:rsidRPr="00760A89">
          <w:t>OTT (</w:t>
        </w:r>
      </w:ins>
      <w:ins w:id="151" w:author="Author">
        <w:r w:rsidRPr="00760A89">
          <w:t>Over the Top</w:t>
        </w:r>
      </w:ins>
      <w:ins w:id="152" w:author="Beliaeva, Oxana" w:date="2016-10-17T09:07:00Z">
        <w:r w:rsidR="006213BB" w:rsidRPr="00760A89">
          <w:t>)</w:t>
        </w:r>
      </w:ins>
      <w:ins w:id="153" w:author="Beliaeva, Oxana" w:date="2016-10-17T08:56:00Z">
        <w:r w:rsidR="00F447E0" w:rsidRPr="00760A89">
          <w:t xml:space="preserve"> в альтернативных процедурах вызова, включая отмечаем</w:t>
        </w:r>
      </w:ins>
      <w:ins w:id="154" w:author="Beliaeva, Oxana" w:date="2016-10-17T09:13:00Z">
        <w:r w:rsidR="00E249C3" w:rsidRPr="00760A89">
          <w:t xml:space="preserve">ый процесс развертывания </w:t>
        </w:r>
      </w:ins>
      <w:ins w:id="155" w:author="Beliaeva, Oxana" w:date="2016-10-17T09:14:00Z">
        <w:r w:rsidR="00E249C3" w:rsidRPr="00760A89">
          <w:t>обусловливаемой ими мошеннической практики</w:t>
        </w:r>
      </w:ins>
      <w:ins w:id="156" w:author="Beliaeva, Oxana" w:date="2016-10-17T09:27:00Z">
        <w:r w:rsidR="00140317" w:rsidRPr="00760A89">
          <w:t>, и</w:t>
        </w:r>
      </w:ins>
      <w:ins w:id="157" w:author="Ganullina, Rimma" w:date="2016-10-18T17:17:00Z">
        <w:r w:rsidR="005917B0" w:rsidRPr="00760A89">
          <w:t> </w:t>
        </w:r>
      </w:ins>
      <w:ins w:id="158" w:author="Beliaeva, Oxana" w:date="2016-10-17T09:27:00Z">
        <w:r w:rsidR="00140317" w:rsidRPr="00760A89">
          <w:t>разработать соответствующие Рекомендации и руководящие указания</w:t>
        </w:r>
      </w:ins>
      <w:r w:rsidRPr="00760A89">
        <w:t>;</w:t>
      </w:r>
    </w:p>
    <w:p w:rsidR="00AF3EA4" w:rsidRPr="00760A89" w:rsidRDefault="00FD53A9" w:rsidP="00760A89">
      <w:del w:id="159" w:author="Chamova, Alisa " w:date="2016-10-13T14:38:00Z">
        <w:r w:rsidRPr="00760A89" w:rsidDel="00035805">
          <w:delText>5</w:delText>
        </w:r>
      </w:del>
      <w:ins w:id="160" w:author="Chamova, Alisa " w:date="2016-10-13T14:38:00Z">
        <w:r w:rsidR="00035805" w:rsidRPr="00760A89">
          <w:t>6</w:t>
        </w:r>
      </w:ins>
      <w:r w:rsidRPr="00760A89">
        <w:tab/>
        <w:t xml:space="preserve">поручить 3-й Исследовательской комиссии МСЭ-Т изучить вопрос об экономических последствиях применения </w:t>
      </w:r>
      <w:del w:id="161" w:author="Shishaev, Serguei" w:date="2016-10-11T13:59:00Z">
        <w:r w:rsidRPr="00760A89" w:rsidDel="001A1DD5">
          <w:delText xml:space="preserve">обратного вызова, рефайлинга, ненадлежащей концентрации и других </w:delText>
        </w:r>
      </w:del>
      <w:del w:id="162" w:author="Beliaeva, Oxana" w:date="2016-10-17T09:28:00Z">
        <w:r w:rsidRPr="00760A89" w:rsidDel="009D22CB">
          <w:delText xml:space="preserve">форм </w:delText>
        </w:r>
      </w:del>
      <w:r w:rsidRPr="00760A89">
        <w:t xml:space="preserve">альтернативных процедур вызова, </w:t>
      </w:r>
      <w:del w:id="163" w:author="Beliaeva, Oxana" w:date="2016-10-17T09:28:00Z">
        <w:r w:rsidRPr="00760A89" w:rsidDel="009D22CB">
          <w:delText xml:space="preserve">а также </w:delText>
        </w:r>
      </w:del>
      <w:r w:rsidRPr="00760A89">
        <w:t>неидентификации происхождения или спуфинга</w:t>
      </w:r>
      <w:ins w:id="164" w:author="Beliaeva, Oxana" w:date="2016-10-17T09:29:00Z">
        <w:r w:rsidR="009D22CB" w:rsidRPr="00760A89">
          <w:t xml:space="preserve">, а также </w:t>
        </w:r>
      </w:ins>
      <w:ins w:id="165" w:author="Beliaeva, Oxana" w:date="2016-10-17T09:30:00Z">
        <w:r w:rsidR="009D22CB" w:rsidRPr="00760A89">
          <w:t xml:space="preserve">использования в мошеннических целях приложений электросвязи на базе </w:t>
        </w:r>
      </w:ins>
      <w:ins w:id="166" w:author="Beliaeva, Oxana" w:date="2016-10-17T09:07:00Z">
        <w:r w:rsidR="00760A89" w:rsidRPr="00760A89">
          <w:t>OTT</w:t>
        </w:r>
      </w:ins>
      <w:r w:rsidRPr="00760A89">
        <w:t xml:space="preserve"> в отношении усилий развивающихся стран в направлении надлежащего развития местных сетей и служб электросвязи</w:t>
      </w:r>
      <w:r w:rsidR="00F70FFF" w:rsidRPr="00760A89">
        <w:t xml:space="preserve"> </w:t>
      </w:r>
      <w:del w:id="167" w:author="Gribkova, Anna" w:date="2016-10-03T14:47:00Z">
        <w:r w:rsidRPr="00760A89" w:rsidDel="00F70FFF">
          <w:delText>и оценить в сотрудничестве со 2-й Исследовательской комиссией эффективность предложенных руководящих принципов в отношении обратного вызова</w:delText>
        </w:r>
      </w:del>
      <w:ins w:id="168" w:author="Shishaev, Serguei" w:date="2016-10-11T13:59:00Z">
        <w:r w:rsidR="001A1DD5" w:rsidRPr="00760A89">
          <w:t xml:space="preserve">и разработать </w:t>
        </w:r>
      </w:ins>
      <w:ins w:id="169" w:author="Shishaev, Serguei" w:date="2016-10-11T14:00:00Z">
        <w:r w:rsidR="001A1DD5" w:rsidRPr="00760A89">
          <w:t>соответствующие Рекомендации и руководящие указания</w:t>
        </w:r>
      </w:ins>
      <w:ins w:id="170" w:author="Gribkova, Anna" w:date="2016-10-03T14:49:00Z">
        <w:r w:rsidR="00F70FFF" w:rsidRPr="00760A89">
          <w:t>;</w:t>
        </w:r>
      </w:ins>
    </w:p>
    <w:p w:rsidR="00F70FFF" w:rsidRPr="00760A89" w:rsidRDefault="00035805">
      <w:pPr>
        <w:rPr>
          <w:ins w:id="171" w:author="Gribkova, Anna" w:date="2016-10-03T14:48:00Z"/>
        </w:rPr>
      </w:pPr>
      <w:ins w:id="172" w:author="Chamova, Alisa " w:date="2016-10-13T14:38:00Z">
        <w:r w:rsidRPr="00760A89">
          <w:t>7</w:t>
        </w:r>
      </w:ins>
      <w:ins w:id="173" w:author="Gribkova, Anna" w:date="2016-10-03T14:48:00Z">
        <w:r w:rsidR="00F70FFF" w:rsidRPr="00760A89">
          <w:tab/>
        </w:r>
      </w:ins>
      <w:ins w:id="174" w:author="Beliaeva, Oxana" w:date="2016-10-17T09:31:00Z">
        <w:r w:rsidR="009D22CB" w:rsidRPr="00760A89">
          <w:t xml:space="preserve">поручить 12-й Исследовательской комиссии разработать руководящие указания </w:t>
        </w:r>
      </w:ins>
      <w:ins w:id="175" w:author="Beliaeva, Oxana" w:date="2016-10-17T09:38:00Z">
        <w:r w:rsidR="00980BE6" w:rsidRPr="00760A89">
          <w:t xml:space="preserve">о минимальных пороговых уровнях </w:t>
        </w:r>
      </w:ins>
      <w:ins w:id="176" w:author="Beliaeva, Oxana" w:date="2016-10-17T09:31:00Z">
        <w:r w:rsidR="009D22CB" w:rsidRPr="00760A89">
          <w:t xml:space="preserve">QoS </w:t>
        </w:r>
      </w:ins>
      <w:ins w:id="177" w:author="Beliaeva, Oxana" w:date="2016-10-17T09:39:00Z">
        <w:r w:rsidR="00980BE6" w:rsidRPr="00760A89">
          <w:t>и</w:t>
        </w:r>
      </w:ins>
      <w:ins w:id="178" w:author="Beliaeva, Oxana" w:date="2016-10-17T09:31:00Z">
        <w:r w:rsidR="009D22CB" w:rsidRPr="00760A89">
          <w:t xml:space="preserve"> QoE</w:t>
        </w:r>
      </w:ins>
      <w:ins w:id="179" w:author="Beliaeva, Oxana" w:date="2016-10-17T09:39:00Z">
        <w:r w:rsidR="00980BE6" w:rsidRPr="00760A89">
          <w:t>, которые не должны нарушаться в процессе использования альтернативных процедур вызова</w:t>
        </w:r>
      </w:ins>
      <w:ins w:id="180" w:author="Gribkova, Anna" w:date="2016-10-03T14:48:00Z">
        <w:r w:rsidR="00F70FFF" w:rsidRPr="00760A89">
          <w:t>,</w:t>
        </w:r>
      </w:ins>
    </w:p>
    <w:p w:rsidR="00AF3EA4" w:rsidRPr="00760A89" w:rsidRDefault="00FD53A9" w:rsidP="00AF3EA4">
      <w:pPr>
        <w:pStyle w:val="Call"/>
        <w:keepNext w:val="0"/>
        <w:keepLines w:val="0"/>
      </w:pPr>
      <w:r w:rsidRPr="00760A89">
        <w:t>поручает Директору Бюро стандартизации электросвязи</w:t>
      </w:r>
    </w:p>
    <w:p w:rsidR="00AF3EA4" w:rsidRPr="00760A89" w:rsidRDefault="00FD53A9">
      <w:r w:rsidRPr="00760A89">
        <w:t>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</w:t>
      </w:r>
      <w:ins w:id="181" w:author="Gribkova, Anna" w:date="2016-10-03T14:48:00Z">
        <w:r w:rsidR="00F70FFF" w:rsidRPr="00760A89">
          <w:t>,</w:t>
        </w:r>
      </w:ins>
      <w:del w:id="182" w:author="Gribkova, Anna" w:date="2016-10-03T14:48:00Z">
        <w:r w:rsidRPr="00760A89" w:rsidDel="00F70FFF">
          <w:delText>.</w:delText>
        </w:r>
      </w:del>
    </w:p>
    <w:p w:rsidR="00F70FFF" w:rsidRPr="00760A89" w:rsidRDefault="00D26CDD" w:rsidP="00E85252">
      <w:pPr>
        <w:pStyle w:val="Call"/>
        <w:rPr>
          <w:ins w:id="183" w:author="Gribkova, Anna" w:date="2016-10-03T14:49:00Z"/>
        </w:rPr>
      </w:pPr>
      <w:bookmarkStart w:id="184" w:name="_Toc349571008"/>
      <w:bookmarkStart w:id="185" w:name="_Toc349571381"/>
      <w:bookmarkStart w:id="186" w:name="_Toc349572257"/>
      <w:ins w:id="187" w:author="Nechiporenko, Anna" w:date="2016-10-12T14:16:00Z">
        <w:r w:rsidRPr="00760A89">
          <w:t xml:space="preserve">предлагает </w:t>
        </w:r>
      </w:ins>
      <w:ins w:id="188" w:author="Shishaev, Serguei" w:date="2016-10-11T14:04:00Z">
        <w:r w:rsidR="001A1DD5" w:rsidRPr="00760A89">
          <w:t>Государствам-Членам</w:t>
        </w:r>
      </w:ins>
    </w:p>
    <w:p w:rsidR="00F70FFF" w:rsidRPr="00760A89" w:rsidRDefault="00F70FFF">
      <w:pPr>
        <w:rPr>
          <w:ins w:id="189" w:author="Gribkova, Anna" w:date="2016-10-03T14:49:00Z"/>
        </w:rPr>
      </w:pPr>
      <w:ins w:id="190" w:author="Gribkova, Anna" w:date="2016-10-03T14:49:00Z">
        <w:r w:rsidRPr="00760A89">
          <w:t>1</w:t>
        </w:r>
        <w:r w:rsidRPr="00760A89">
          <w:tab/>
        </w:r>
      </w:ins>
      <w:ins w:id="191" w:author="Beliaeva, Oxana" w:date="2016-10-17T09:41:00Z">
        <w:r w:rsidR="00980BE6" w:rsidRPr="00760A89">
          <w:t>принять национальную нормативно-правовую базу</w:t>
        </w:r>
      </w:ins>
      <w:ins w:id="192" w:author="Beliaeva, Oxana" w:date="2016-10-17T10:04:00Z">
        <w:r w:rsidR="00864A27" w:rsidRPr="00760A89">
          <w:t xml:space="preserve">, с тем чтобы потребовать от администраций и эксплуатационных организаций, уполномоченных </w:t>
        </w:r>
      </w:ins>
      <w:ins w:id="193" w:author="Beliaeva, Oxana" w:date="2016-10-17T10:05:00Z">
        <w:r w:rsidR="00F547C3" w:rsidRPr="00760A89">
          <w:t xml:space="preserve">Государствами-Членами, </w:t>
        </w:r>
      </w:ins>
      <w:ins w:id="194" w:author="Beliaeva, Oxana" w:date="2016-10-17T10:07:00Z">
        <w:r w:rsidR="00F547C3" w:rsidRPr="00760A89">
          <w:t>не допускать</w:t>
        </w:r>
      </w:ins>
      <w:ins w:id="195" w:author="Beliaeva, Oxana" w:date="2016-10-17T10:06:00Z">
        <w:r w:rsidR="00F547C3" w:rsidRPr="00760A89">
          <w:t xml:space="preserve"> использования </w:t>
        </w:r>
      </w:ins>
      <w:ins w:id="196" w:author="Beliaeva, Oxana" w:date="2016-10-17T10:07:00Z">
        <w:r w:rsidR="00F547C3" w:rsidRPr="00760A89">
          <w:t xml:space="preserve">альтернативных процедур вызова, которые ухудшают </w:t>
        </w:r>
      </w:ins>
      <w:ins w:id="197" w:author="Beliaeva, Oxana" w:date="2016-10-17T10:08:00Z">
        <w:r w:rsidR="00F547C3" w:rsidRPr="00760A89">
          <w:t>уровень</w:t>
        </w:r>
      </w:ins>
      <w:ins w:id="198" w:author="Beliaeva, Oxana" w:date="2016-10-17T10:03:00Z">
        <w:r w:rsidR="00864A27" w:rsidRPr="00760A89">
          <w:t xml:space="preserve"> QoS </w:t>
        </w:r>
      </w:ins>
      <w:ins w:id="199" w:author="Beliaeva, Oxana" w:date="2016-10-17T10:08:00Z">
        <w:r w:rsidR="00F547C3" w:rsidRPr="00760A89">
          <w:t>и</w:t>
        </w:r>
      </w:ins>
      <w:ins w:id="200" w:author="Beliaeva, Oxana" w:date="2016-10-17T10:03:00Z">
        <w:r w:rsidR="00864A27" w:rsidRPr="00760A89">
          <w:t xml:space="preserve"> QoE, </w:t>
        </w:r>
      </w:ins>
      <w:ins w:id="201" w:author="Beliaeva, Oxana" w:date="2016-10-17T10:08:00Z">
        <w:r w:rsidR="00F547C3" w:rsidRPr="00760A89">
          <w:t>и</w:t>
        </w:r>
      </w:ins>
      <w:ins w:id="202" w:author="Ganullina, Rimma" w:date="2016-10-18T17:18:00Z">
        <w:r w:rsidR="00760A89" w:rsidRPr="00760A89">
          <w:t> </w:t>
        </w:r>
      </w:ins>
      <w:ins w:id="203" w:author="Beliaeva, Oxana" w:date="2016-10-17T10:08:00Z">
        <w:r w:rsidR="00F547C3" w:rsidRPr="00760A89">
          <w:t>обеспечить доставку</w:t>
        </w:r>
      </w:ins>
      <w:ins w:id="204" w:author="Beliaeva, Oxana" w:date="2016-10-17T10:09:00Z">
        <w:r w:rsidR="00F547C3" w:rsidRPr="00760A89">
          <w:t xml:space="preserve"> информации идентификации линии вызывающего абонента</w:t>
        </w:r>
      </w:ins>
      <w:ins w:id="205" w:author="Beliaeva, Oxana" w:date="2016-10-17T10:03:00Z">
        <w:r w:rsidR="00864A27" w:rsidRPr="00760A89">
          <w:t xml:space="preserve"> (CLI) </w:t>
        </w:r>
      </w:ins>
      <w:ins w:id="206" w:author="Beliaeva, Oxana" w:date="2016-10-17T10:09:00Z">
        <w:r w:rsidR="00F547C3" w:rsidRPr="00760A89">
          <w:t>и идентификации происхождения</w:t>
        </w:r>
      </w:ins>
      <w:ins w:id="207" w:author="Beliaeva, Oxana" w:date="2016-10-17T10:03:00Z">
        <w:r w:rsidR="00864A27" w:rsidRPr="00760A89">
          <w:t xml:space="preserve"> (OI)</w:t>
        </w:r>
      </w:ins>
      <w:ins w:id="208" w:author="Beliaeva, Oxana" w:date="2016-10-17T10:10:00Z">
        <w:r w:rsidR="00F547C3" w:rsidRPr="00760A89">
          <w:t xml:space="preserve">, по крайней мере, до эксплуатационной организации пункта назначения; </w:t>
        </w:r>
        <w:r w:rsidR="002B21F5" w:rsidRPr="00760A89">
          <w:t xml:space="preserve">и обеспечить </w:t>
        </w:r>
      </w:ins>
      <w:ins w:id="209" w:author="Beliaeva, Oxana" w:date="2016-10-17T10:11:00Z">
        <w:r w:rsidR="002B21F5" w:rsidRPr="00760A89">
          <w:t>надлежащее начисление платы с учетом соответствующих Рекомендаций МСЭ</w:t>
        </w:r>
      </w:ins>
      <w:ins w:id="210" w:author="Svechnikov, Andrey" w:date="2016-10-17T17:41:00Z">
        <w:r w:rsidR="004D6988" w:rsidRPr="00760A89">
          <w:t>-Т</w:t>
        </w:r>
      </w:ins>
      <w:ins w:id="211" w:author="Gribkova, Anna" w:date="2016-10-03T14:49:00Z">
        <w:r w:rsidRPr="00760A89">
          <w:t>;</w:t>
        </w:r>
      </w:ins>
    </w:p>
    <w:p w:rsidR="00F70FFF" w:rsidRPr="00760A89" w:rsidRDefault="00F70FFF">
      <w:pPr>
        <w:rPr>
          <w:ins w:id="212" w:author="Gribkova, Anna" w:date="2016-10-03T14:49:00Z"/>
        </w:rPr>
      </w:pPr>
      <w:ins w:id="213" w:author="Gribkova, Anna" w:date="2016-10-03T14:49:00Z">
        <w:r w:rsidRPr="00760A89">
          <w:t>2</w:t>
        </w:r>
        <w:r w:rsidRPr="00760A89">
          <w:tab/>
        </w:r>
      </w:ins>
      <w:ins w:id="214" w:author="Shishaev, Serguei" w:date="2016-10-11T14:12:00Z">
        <w:r w:rsidR="00E95D69" w:rsidRPr="00760A89">
          <w:t>представ</w:t>
        </w:r>
      </w:ins>
      <w:ins w:id="215" w:author="Beliaeva, Oxana" w:date="2016-10-17T10:12:00Z">
        <w:r w:rsidR="00AE6916" w:rsidRPr="00760A89">
          <w:t>ля</w:t>
        </w:r>
      </w:ins>
      <w:ins w:id="216" w:author="Shishaev, Serguei" w:date="2016-10-11T14:12:00Z">
        <w:r w:rsidR="00E95D69" w:rsidRPr="00760A89">
          <w:t>ть вклады по этому вопросу</w:t>
        </w:r>
      </w:ins>
      <w:ins w:id="217" w:author="Gribkova, Anna" w:date="2016-10-03T14:49:00Z">
        <w:r w:rsidRPr="00760A89">
          <w:t>.</w:t>
        </w:r>
      </w:ins>
    </w:p>
    <w:p w:rsidR="00AF3EA4" w:rsidRPr="00760A89" w:rsidRDefault="00FD53A9" w:rsidP="00AF3EA4">
      <w:pPr>
        <w:pStyle w:val="AppendixNo"/>
      </w:pPr>
      <w:r w:rsidRPr="00760A89">
        <w:lastRenderedPageBreak/>
        <w:t>Прилагаемый</w:t>
      </w:r>
      <w:r w:rsidRPr="00760A89">
        <w:rPr>
          <w:caps w:val="0"/>
        </w:rPr>
        <w:t xml:space="preserve"> </w:t>
      </w:r>
      <w:r w:rsidRPr="00760A89">
        <w:t>документ</w:t>
      </w:r>
      <w:r w:rsidR="00760A89" w:rsidRPr="00760A89">
        <w:t xml:space="preserve"> </w:t>
      </w:r>
      <w:r w:rsidRPr="00760A89">
        <w:rPr>
          <w:caps w:val="0"/>
        </w:rPr>
        <w:br/>
        <w:t>(к</w:t>
      </w:r>
      <w:r w:rsidRPr="00760A89">
        <w:t xml:space="preserve"> </w:t>
      </w:r>
      <w:r w:rsidRPr="00760A89">
        <w:rPr>
          <w:caps w:val="0"/>
        </w:rPr>
        <w:t>Резолюции</w:t>
      </w:r>
      <w:r w:rsidRPr="00760A89">
        <w:t xml:space="preserve"> 29</w:t>
      </w:r>
      <w:r w:rsidRPr="00760A89">
        <w:rPr>
          <w:caps w:val="0"/>
        </w:rPr>
        <w:t>)</w:t>
      </w:r>
      <w:bookmarkEnd w:id="184"/>
      <w:bookmarkEnd w:id="185"/>
      <w:bookmarkEnd w:id="186"/>
    </w:p>
    <w:p w:rsidR="00AF3EA4" w:rsidRPr="00760A89" w:rsidRDefault="00FD53A9">
      <w:pPr>
        <w:pStyle w:val="Appendixtitle"/>
      </w:pPr>
      <w:bookmarkStart w:id="218" w:name="_Toc349571009"/>
      <w:bookmarkStart w:id="219" w:name="_Toc349571382"/>
      <w:bookmarkStart w:id="220" w:name="_Toc349572258"/>
      <w:r w:rsidRPr="00760A89">
        <w:t>Предлагаемые</w:t>
      </w:r>
      <w:r w:rsidRPr="00760A89">
        <w:rPr>
          <w:b w:val="0"/>
        </w:rPr>
        <w:t xml:space="preserve"> </w:t>
      </w:r>
      <w:r w:rsidRPr="00760A89">
        <w:t>руководящие</w:t>
      </w:r>
      <w:r w:rsidRPr="00760A89">
        <w:rPr>
          <w:b w:val="0"/>
        </w:rPr>
        <w:t xml:space="preserve"> </w:t>
      </w:r>
      <w:r w:rsidRPr="00760A89">
        <w:t>принципы</w:t>
      </w:r>
      <w:r w:rsidRPr="00760A89">
        <w:rPr>
          <w:b w:val="0"/>
        </w:rPr>
        <w:t xml:space="preserve"> </w:t>
      </w:r>
      <w:r w:rsidRPr="00760A89">
        <w:t>для</w:t>
      </w:r>
      <w:r w:rsidRPr="00760A89">
        <w:rPr>
          <w:b w:val="0"/>
        </w:rPr>
        <w:t xml:space="preserve"> </w:t>
      </w:r>
      <w:r w:rsidRPr="00760A89">
        <w:t>администраций</w:t>
      </w:r>
      <w:r w:rsidRPr="00760A89">
        <w:rPr>
          <w:b w:val="0"/>
        </w:rPr>
        <w:t xml:space="preserve"> </w:t>
      </w:r>
      <w:r w:rsidRPr="00760A89">
        <w:rPr>
          <w:b w:val="0"/>
        </w:rPr>
        <w:br/>
      </w:r>
      <w:r w:rsidRPr="00760A89">
        <w:t>и</w:t>
      </w:r>
      <w:r w:rsidRPr="00760A89">
        <w:rPr>
          <w:b w:val="0"/>
        </w:rPr>
        <w:t xml:space="preserve"> </w:t>
      </w:r>
      <w:r w:rsidRPr="00760A89">
        <w:t>эксплуатационных</w:t>
      </w:r>
      <w:r w:rsidRPr="00760A89">
        <w:rPr>
          <w:b w:val="0"/>
        </w:rPr>
        <w:t xml:space="preserve"> </w:t>
      </w:r>
      <w:r w:rsidRPr="00760A89">
        <w:t>организаций</w:t>
      </w:r>
      <w:r w:rsidRPr="00760A89">
        <w:rPr>
          <w:b w:val="0"/>
        </w:rPr>
        <w:t xml:space="preserve">, </w:t>
      </w:r>
      <w:r w:rsidRPr="00760A89">
        <w:t>уполномоченных</w:t>
      </w:r>
      <w:r w:rsidRPr="00760A89">
        <w:rPr>
          <w:b w:val="0"/>
        </w:rPr>
        <w:t xml:space="preserve"> </w:t>
      </w:r>
      <w:r w:rsidRPr="00760A89">
        <w:t>Государствами</w:t>
      </w:r>
      <w:r w:rsidRPr="00760A89">
        <w:rPr>
          <w:b w:val="0"/>
        </w:rPr>
        <w:t>-</w:t>
      </w:r>
      <w:r w:rsidRPr="00760A89">
        <w:t>Членами</w:t>
      </w:r>
      <w:r w:rsidRPr="00760A89">
        <w:rPr>
          <w:b w:val="0"/>
        </w:rPr>
        <w:t xml:space="preserve">, </w:t>
      </w:r>
      <w:r w:rsidRPr="00760A89">
        <w:t>для проведения</w:t>
      </w:r>
      <w:r w:rsidRPr="00760A89">
        <w:rPr>
          <w:b w:val="0"/>
        </w:rPr>
        <w:t xml:space="preserve"> </w:t>
      </w:r>
      <w:r w:rsidRPr="00760A89">
        <w:t>консультаций</w:t>
      </w:r>
      <w:r w:rsidRPr="00760A89">
        <w:rPr>
          <w:b w:val="0"/>
        </w:rPr>
        <w:t xml:space="preserve"> </w:t>
      </w:r>
      <w:r w:rsidRPr="00760A89">
        <w:t>по</w:t>
      </w:r>
      <w:r w:rsidRPr="00760A89">
        <w:rPr>
          <w:b w:val="0"/>
        </w:rPr>
        <w:t xml:space="preserve"> </w:t>
      </w:r>
      <w:del w:id="221" w:author="Beliaeva, Oxana" w:date="2016-10-17T10:12:00Z">
        <w:r w:rsidRPr="00760A89" w:rsidDel="00925EB2">
          <w:delText>проблеме</w:delText>
        </w:r>
        <w:r w:rsidRPr="00760A89" w:rsidDel="00925EB2">
          <w:rPr>
            <w:b w:val="0"/>
          </w:rPr>
          <w:delText xml:space="preserve"> </w:delText>
        </w:r>
        <w:r w:rsidRPr="00760A89" w:rsidDel="00925EB2">
          <w:delText>обратного</w:delText>
        </w:r>
        <w:r w:rsidRPr="00760A89" w:rsidDel="00925EB2">
          <w:rPr>
            <w:b w:val="0"/>
          </w:rPr>
          <w:delText xml:space="preserve"> </w:delText>
        </w:r>
        <w:r w:rsidRPr="00760A89" w:rsidDel="00925EB2">
          <w:delText>вызова</w:delText>
        </w:r>
      </w:del>
      <w:bookmarkEnd w:id="218"/>
      <w:bookmarkEnd w:id="219"/>
      <w:bookmarkEnd w:id="220"/>
      <w:ins w:id="222" w:author="Beliaeva, Oxana" w:date="2016-10-17T10:12:00Z">
        <w:r w:rsidR="00925EB2" w:rsidRPr="00760A89">
          <w:t>альтернативным процедурам вызова</w:t>
        </w:r>
      </w:ins>
      <w:ins w:id="223" w:author="Beliaeva, Oxana" w:date="2016-10-17T10:13:00Z">
        <w:r w:rsidR="00925EB2" w:rsidRPr="00760A89">
          <w:t xml:space="preserve"> (АПВ)</w:t>
        </w:r>
      </w:ins>
    </w:p>
    <w:p w:rsidR="00AF3EA4" w:rsidRPr="00760A89" w:rsidRDefault="00FD53A9">
      <w:pPr>
        <w:pStyle w:val="Normalaftertitle"/>
        <w:spacing w:after="240"/>
      </w:pPr>
      <w:r w:rsidRPr="00760A89">
        <w:t xml:space="preserve">В интересах глобального развития международной электросвязи желательно, чтобы администрации и эксплуатационные организации, уполномоченные Государствами-Членами, сотрудничали с администрациями и организациями других стран и придерживались согласованного подхода. Любое сотрудничество и любые последующие действия должны учитывать ограничения, налагаемые национальными законодательствами. Приведенные ниже руководящие принципы, касающиеся </w:t>
      </w:r>
      <w:del w:id="224" w:author="Beliaeva, Oxana" w:date="2016-10-17T10:29:00Z">
        <w:r w:rsidRPr="00760A89" w:rsidDel="006018FD">
          <w:delText>обратного вызова</w:delText>
        </w:r>
      </w:del>
      <w:ins w:id="225" w:author="Beliaeva, Oxana" w:date="2016-10-17T10:29:00Z">
        <w:r w:rsidR="006018FD" w:rsidRPr="00760A89">
          <w:t>АПВ</w:t>
        </w:r>
      </w:ins>
      <w:r w:rsidRPr="00760A89">
        <w:t xml:space="preserve">, рекомендуется применять в стране Х (место нахождения пользователя услуг </w:t>
      </w:r>
      <w:del w:id="226" w:author="Beliaeva, Oxana" w:date="2016-10-17T10:29:00Z">
        <w:r w:rsidRPr="00760A89" w:rsidDel="006018FD">
          <w:delText>обратного вызова</w:delText>
        </w:r>
      </w:del>
      <w:ins w:id="227" w:author="Beliaeva, Oxana" w:date="2016-10-17T10:29:00Z">
        <w:r w:rsidR="006018FD" w:rsidRPr="00760A89">
          <w:t>АПВ</w:t>
        </w:r>
      </w:ins>
      <w:r w:rsidRPr="00760A89">
        <w:t xml:space="preserve">) и в стране Y (место нахождения поставщика услуг </w:t>
      </w:r>
      <w:del w:id="228" w:author="Beliaeva, Oxana" w:date="2016-10-17T10:29:00Z">
        <w:r w:rsidRPr="00760A89" w:rsidDel="006018FD">
          <w:delText>обратного вызова</w:delText>
        </w:r>
      </w:del>
      <w:ins w:id="229" w:author="Beliaeva, Oxana" w:date="2016-10-17T10:29:00Z">
        <w:r w:rsidR="006018FD" w:rsidRPr="00760A89">
          <w:t>АПВ</w:t>
        </w:r>
      </w:ins>
      <w:r w:rsidRPr="00760A89">
        <w:t xml:space="preserve">). Если трафик </w:t>
      </w:r>
      <w:del w:id="230" w:author="Beliaeva, Oxana" w:date="2016-10-17T10:30:00Z">
        <w:r w:rsidRPr="00760A89" w:rsidDel="006018FD">
          <w:delText>обратного вызова</w:delText>
        </w:r>
      </w:del>
      <w:ins w:id="231" w:author="Beliaeva, Oxana" w:date="2016-10-17T10:30:00Z">
        <w:r w:rsidR="006018FD" w:rsidRPr="00760A89">
          <w:t>АПВ</w:t>
        </w:r>
      </w:ins>
      <w:r w:rsidRPr="00760A89">
        <w:t xml:space="preserve"> направляется в иную страну, чем страны Х или Y, должен уважаться суверенитет и регламентарный статус страны назначения.</w:t>
      </w: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AF3EA4" w:rsidRPr="00760A89" w:rsidTr="00760A89">
        <w:trPr>
          <w:tblHeader/>
        </w:trPr>
        <w:tc>
          <w:tcPr>
            <w:tcW w:w="2500" w:type="pct"/>
            <w:shd w:val="clear" w:color="auto" w:fill="auto"/>
          </w:tcPr>
          <w:p w:rsidR="00AF3EA4" w:rsidRPr="00760A89" w:rsidRDefault="00FD53A9">
            <w:pPr>
              <w:pStyle w:val="Tablehead"/>
              <w:rPr>
                <w:lang w:val="ru-RU"/>
              </w:rPr>
            </w:pPr>
            <w:r w:rsidRPr="00760A89">
              <w:rPr>
                <w:lang w:val="ru-RU"/>
              </w:rPr>
              <w:t>Страна</w:t>
            </w:r>
            <w:r w:rsidRPr="00760A89">
              <w:rPr>
                <w:b w:val="0"/>
                <w:lang w:val="ru-RU"/>
              </w:rPr>
              <w:t xml:space="preserve"> </w:t>
            </w:r>
            <w:r w:rsidRPr="00760A89">
              <w:rPr>
                <w:lang w:val="ru-RU"/>
              </w:rPr>
              <w:t>Х</w:t>
            </w:r>
            <w:r w:rsidRPr="00760A89">
              <w:rPr>
                <w:b w:val="0"/>
                <w:lang w:val="ru-RU"/>
              </w:rPr>
              <w:t xml:space="preserve"> (</w:t>
            </w:r>
            <w:r w:rsidRPr="00760A89">
              <w:rPr>
                <w:lang w:val="ru-RU"/>
              </w:rPr>
              <w:t>место</w:t>
            </w:r>
            <w:r w:rsidRPr="00760A89">
              <w:rPr>
                <w:b w:val="0"/>
                <w:lang w:val="ru-RU"/>
              </w:rPr>
              <w:t xml:space="preserve"> </w:t>
            </w:r>
            <w:r w:rsidRPr="00760A89">
              <w:rPr>
                <w:lang w:val="ru-RU"/>
              </w:rPr>
              <w:t>нахождения</w:t>
            </w:r>
            <w:r w:rsidRPr="00760A89">
              <w:rPr>
                <w:b w:val="0"/>
                <w:lang w:val="ru-RU"/>
              </w:rPr>
              <w:t xml:space="preserve"> </w:t>
            </w:r>
            <w:r w:rsidRPr="00760A89">
              <w:rPr>
                <w:b w:val="0"/>
                <w:lang w:val="ru-RU"/>
              </w:rPr>
              <w:br/>
            </w:r>
            <w:r w:rsidRPr="00760A89">
              <w:rPr>
                <w:lang w:val="ru-RU"/>
              </w:rPr>
              <w:t>пользователя</w:t>
            </w:r>
            <w:r w:rsidRPr="00760A89">
              <w:rPr>
                <w:b w:val="0"/>
                <w:lang w:val="ru-RU"/>
              </w:rPr>
              <w:t xml:space="preserve"> </w:t>
            </w:r>
            <w:r w:rsidRPr="00760A89">
              <w:rPr>
                <w:lang w:val="ru-RU"/>
              </w:rPr>
              <w:t>услуг</w:t>
            </w:r>
            <w:r w:rsidRPr="00760A89">
              <w:rPr>
                <w:b w:val="0"/>
                <w:lang w:val="ru-RU"/>
              </w:rPr>
              <w:t xml:space="preserve"> </w:t>
            </w:r>
            <w:del w:id="232" w:author="Beliaeva, Oxana" w:date="2016-10-17T10:30:00Z">
              <w:r w:rsidRPr="00760A89" w:rsidDel="006018FD">
                <w:rPr>
                  <w:lang w:val="ru-RU"/>
                </w:rPr>
                <w:delText>обратного</w:delText>
              </w:r>
              <w:r w:rsidRPr="00760A89" w:rsidDel="006018FD">
                <w:rPr>
                  <w:b w:val="0"/>
                  <w:lang w:val="ru-RU"/>
                </w:rPr>
                <w:delText xml:space="preserve"> </w:delText>
              </w:r>
              <w:r w:rsidRPr="00760A89" w:rsidDel="006018FD">
                <w:rPr>
                  <w:lang w:val="ru-RU"/>
                </w:rPr>
                <w:delText>вызова</w:delText>
              </w:r>
            </w:del>
            <w:ins w:id="233" w:author="Beliaeva, Oxana" w:date="2016-10-17T10:30:00Z">
              <w:r w:rsidR="006018FD" w:rsidRPr="00760A89">
                <w:rPr>
                  <w:lang w:val="ru-RU"/>
                </w:rPr>
                <w:t>АПВ</w:t>
              </w:r>
            </w:ins>
            <w:r w:rsidRPr="00760A89">
              <w:rPr>
                <w:b w:val="0"/>
                <w:lang w:val="ru-RU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AF3EA4" w:rsidRPr="00760A89" w:rsidRDefault="00FD53A9">
            <w:pPr>
              <w:pStyle w:val="Tablehead"/>
              <w:rPr>
                <w:lang w:val="ru-RU"/>
              </w:rPr>
            </w:pPr>
            <w:r w:rsidRPr="00760A89">
              <w:rPr>
                <w:lang w:val="ru-RU"/>
              </w:rPr>
              <w:t>Страна</w:t>
            </w:r>
            <w:r w:rsidRPr="00760A89">
              <w:rPr>
                <w:b w:val="0"/>
                <w:lang w:val="ru-RU"/>
              </w:rPr>
              <w:t xml:space="preserve"> </w:t>
            </w:r>
            <w:r w:rsidRPr="00760A89">
              <w:rPr>
                <w:lang w:val="ru-RU"/>
              </w:rPr>
              <w:t>Y</w:t>
            </w:r>
            <w:r w:rsidRPr="00760A89">
              <w:rPr>
                <w:b w:val="0"/>
                <w:lang w:val="ru-RU"/>
              </w:rPr>
              <w:t xml:space="preserve"> (</w:t>
            </w:r>
            <w:r w:rsidRPr="00760A89">
              <w:rPr>
                <w:lang w:val="ru-RU"/>
              </w:rPr>
              <w:t>место</w:t>
            </w:r>
            <w:r w:rsidRPr="00760A89">
              <w:rPr>
                <w:b w:val="0"/>
                <w:lang w:val="ru-RU"/>
              </w:rPr>
              <w:t xml:space="preserve"> </w:t>
            </w:r>
            <w:r w:rsidRPr="00760A89">
              <w:rPr>
                <w:lang w:val="ru-RU"/>
              </w:rPr>
              <w:t>нахождения</w:t>
            </w:r>
            <w:r w:rsidRPr="00760A89">
              <w:rPr>
                <w:b w:val="0"/>
                <w:lang w:val="ru-RU"/>
              </w:rPr>
              <w:t xml:space="preserve"> </w:t>
            </w:r>
            <w:r w:rsidRPr="00760A89">
              <w:rPr>
                <w:b w:val="0"/>
                <w:lang w:val="ru-RU"/>
              </w:rPr>
              <w:br/>
            </w:r>
            <w:r w:rsidRPr="00760A89">
              <w:rPr>
                <w:lang w:val="ru-RU"/>
              </w:rPr>
              <w:t>поставщика</w:t>
            </w:r>
            <w:r w:rsidRPr="00760A89">
              <w:rPr>
                <w:b w:val="0"/>
                <w:lang w:val="ru-RU"/>
              </w:rPr>
              <w:t xml:space="preserve"> </w:t>
            </w:r>
            <w:r w:rsidRPr="00760A89">
              <w:rPr>
                <w:lang w:val="ru-RU"/>
              </w:rPr>
              <w:t>услуг</w:t>
            </w:r>
            <w:r w:rsidRPr="00760A89">
              <w:rPr>
                <w:b w:val="0"/>
                <w:lang w:val="ru-RU"/>
              </w:rPr>
              <w:t xml:space="preserve"> </w:t>
            </w:r>
            <w:del w:id="234" w:author="Beliaeva, Oxana" w:date="2016-10-17T10:30:00Z">
              <w:r w:rsidRPr="00760A89" w:rsidDel="006018FD">
                <w:rPr>
                  <w:lang w:val="ru-RU"/>
                </w:rPr>
                <w:delText>обратного</w:delText>
              </w:r>
              <w:r w:rsidRPr="00760A89" w:rsidDel="006018FD">
                <w:rPr>
                  <w:b w:val="0"/>
                  <w:lang w:val="ru-RU"/>
                </w:rPr>
                <w:delText xml:space="preserve"> </w:delText>
              </w:r>
              <w:r w:rsidRPr="00760A89" w:rsidDel="006018FD">
                <w:rPr>
                  <w:lang w:val="ru-RU"/>
                </w:rPr>
                <w:delText>вызова</w:delText>
              </w:r>
            </w:del>
            <w:ins w:id="235" w:author="Beliaeva, Oxana" w:date="2016-10-17T10:30:00Z">
              <w:r w:rsidR="006018FD" w:rsidRPr="00760A89">
                <w:rPr>
                  <w:lang w:val="ru-RU"/>
                </w:rPr>
                <w:t>АПВ</w:t>
              </w:r>
            </w:ins>
            <w:r w:rsidRPr="00760A89">
              <w:rPr>
                <w:b w:val="0"/>
                <w:lang w:val="ru-RU"/>
              </w:rPr>
              <w:t>)</w:t>
            </w:r>
          </w:p>
        </w:tc>
      </w:tr>
      <w:tr w:rsidR="00AF3EA4" w:rsidRPr="00760A89" w:rsidTr="00760A89">
        <w:tc>
          <w:tcPr>
            <w:tcW w:w="2500" w:type="pct"/>
            <w:shd w:val="clear" w:color="auto" w:fill="auto"/>
          </w:tcPr>
          <w:p w:rsidR="00AF3EA4" w:rsidRPr="00760A89" w:rsidRDefault="00FD53A9" w:rsidP="00517011">
            <w:pPr>
              <w:pStyle w:val="Tabletext"/>
            </w:pPr>
            <w:r w:rsidRPr="00760A89">
              <w:t>Как правило, желателен согласованный и разумный подход.</w:t>
            </w:r>
          </w:p>
        </w:tc>
        <w:tc>
          <w:tcPr>
            <w:tcW w:w="2500" w:type="pct"/>
            <w:shd w:val="clear" w:color="auto" w:fill="auto"/>
          </w:tcPr>
          <w:p w:rsidR="00AF3EA4" w:rsidRPr="00760A89" w:rsidRDefault="00FD53A9" w:rsidP="00517011">
            <w:pPr>
              <w:pStyle w:val="Tabletext"/>
            </w:pPr>
            <w:r w:rsidRPr="00760A89">
              <w:t>Как правило, желателен согласованный и разумный подход.</w:t>
            </w:r>
          </w:p>
        </w:tc>
      </w:tr>
      <w:tr w:rsidR="00AF3EA4" w:rsidRPr="00760A89" w:rsidTr="00760A89">
        <w:tc>
          <w:tcPr>
            <w:tcW w:w="2500" w:type="pct"/>
            <w:shd w:val="clear" w:color="auto" w:fill="auto"/>
          </w:tcPr>
          <w:p w:rsidR="00AF3EA4" w:rsidRPr="00760A89" w:rsidRDefault="00FD53A9" w:rsidP="00517011">
            <w:pPr>
              <w:pStyle w:val="Tabletext"/>
            </w:pPr>
            <w:r w:rsidRPr="00760A89">
              <w:t xml:space="preserve">Администрация Х, желающая ограничить или запретить использование </w:t>
            </w:r>
            <w:del w:id="236" w:author="Beliaeva, Oxana" w:date="2016-10-17T10:30:00Z">
              <w:r w:rsidRPr="00760A89" w:rsidDel="006018FD">
                <w:delText>обратного вызова</w:delText>
              </w:r>
            </w:del>
            <w:ins w:id="237" w:author="Beliaeva, Oxana" w:date="2016-10-17T10:30:00Z">
              <w:r w:rsidR="006018FD" w:rsidRPr="00760A89">
                <w:t>АПВ</w:t>
              </w:r>
            </w:ins>
            <w:r w:rsidRPr="00760A89">
              <w:t>, должна четко определить свою стратегическую позицию.</w:t>
            </w:r>
          </w:p>
        </w:tc>
        <w:tc>
          <w:tcPr>
            <w:tcW w:w="2500" w:type="pct"/>
            <w:shd w:val="clear" w:color="auto" w:fill="auto"/>
          </w:tcPr>
          <w:p w:rsidR="00AF3EA4" w:rsidRPr="00760A89" w:rsidRDefault="00AF3EA4" w:rsidP="00517011">
            <w:pPr>
              <w:pStyle w:val="Tabletext"/>
            </w:pPr>
          </w:p>
        </w:tc>
      </w:tr>
      <w:tr w:rsidR="00AF3EA4" w:rsidRPr="00760A89" w:rsidTr="00760A89">
        <w:tc>
          <w:tcPr>
            <w:tcW w:w="2500" w:type="pct"/>
            <w:shd w:val="clear" w:color="auto" w:fill="auto"/>
          </w:tcPr>
          <w:p w:rsidR="00AF3EA4" w:rsidRPr="00760A89" w:rsidRDefault="00FD53A9" w:rsidP="00517011">
            <w:pPr>
              <w:pStyle w:val="Tabletext"/>
            </w:pPr>
            <w:r w:rsidRPr="00760A89">
              <w:t>Администрация Х должна обнародовать позицию своей страны.</w:t>
            </w:r>
          </w:p>
        </w:tc>
        <w:tc>
          <w:tcPr>
            <w:tcW w:w="2500" w:type="pct"/>
            <w:shd w:val="clear" w:color="auto" w:fill="auto"/>
          </w:tcPr>
          <w:p w:rsidR="00AF3EA4" w:rsidRPr="00760A89" w:rsidRDefault="00FD53A9" w:rsidP="00517011">
            <w:pPr>
              <w:pStyle w:val="Tabletext"/>
            </w:pPr>
            <w:r w:rsidRPr="00760A89">
              <w:t xml:space="preserve">Администрация Y должна довести эту информацию до сведения эксплуатационных организаций, уполномоченных Государствами-Членами, и поставщиков услуг </w:t>
            </w:r>
            <w:del w:id="238" w:author="Beliaeva, Oxana" w:date="2016-10-17T10:30:00Z">
              <w:r w:rsidRPr="00760A89" w:rsidDel="006018FD">
                <w:delText>обратного вызова</w:delText>
              </w:r>
            </w:del>
            <w:ins w:id="239" w:author="Beliaeva, Oxana" w:date="2016-10-17T10:30:00Z">
              <w:r w:rsidR="006018FD" w:rsidRPr="00760A89">
                <w:t>АПВ</w:t>
              </w:r>
            </w:ins>
            <w:r w:rsidRPr="00760A89">
              <w:t xml:space="preserve"> на своей территории, используя для этого все официально имеющиеся средства.</w:t>
            </w:r>
          </w:p>
        </w:tc>
      </w:tr>
      <w:tr w:rsidR="00AF3EA4" w:rsidRPr="00760A89" w:rsidTr="00760A89"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AF3EA4" w:rsidRPr="00760A89" w:rsidRDefault="00FD53A9" w:rsidP="00517011">
            <w:pPr>
              <w:pStyle w:val="Tabletext"/>
            </w:pPr>
            <w:r w:rsidRPr="00760A89">
              <w:t>Администрация Х должна информировать работающие на ее территории эксплуатационные организации, уполномоченные Государствами-Членами, о своей стратегической позиции, а эти эксплуатационные организации, уполномоченные Государствами-Членами, должны принять меры для обеспечения того, чтобы их международные эксплуатационные соглашения соответствовали этой позиции.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AF3EA4" w:rsidRPr="00760A89" w:rsidRDefault="00FD53A9" w:rsidP="00517011">
            <w:pPr>
              <w:pStyle w:val="Tabletext"/>
            </w:pPr>
            <w:r w:rsidRPr="00760A89">
              <w:t>Эксплуатационные организации, уполномоченные Государствами-Членами, в стране Y должны сотрудничать при рассмотрении любых необходимых изменений международных эксплуатационных соглашений.</w:t>
            </w:r>
          </w:p>
        </w:tc>
      </w:tr>
      <w:tr w:rsidR="00AF3EA4" w:rsidRPr="00760A89" w:rsidTr="00760A8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A4" w:rsidRPr="00760A89" w:rsidRDefault="00AF3EA4" w:rsidP="00234AA5">
            <w:pPr>
              <w:pStyle w:val="Tabletext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A4" w:rsidRPr="00760A89" w:rsidRDefault="00FD53A9" w:rsidP="00517011">
            <w:pPr>
              <w:pStyle w:val="Tabletext"/>
            </w:pPr>
            <w:r w:rsidRPr="00760A89">
              <w:t xml:space="preserve">Администрация Y и/или эксплуатационные организации, уполномоченные Государствами-Членами, в стране Y должны стремиться обеспечить, чтобы поставщики услуг </w:t>
            </w:r>
            <w:del w:id="240" w:author="Beliaeva, Oxana" w:date="2016-10-17T10:31:00Z">
              <w:r w:rsidRPr="00760A89" w:rsidDel="006018FD">
                <w:delText>обратного вызова</w:delText>
              </w:r>
            </w:del>
            <w:ins w:id="241" w:author="Beliaeva, Oxana" w:date="2016-10-17T10:31:00Z">
              <w:r w:rsidR="006018FD" w:rsidRPr="00760A89">
                <w:t>АПВ</w:t>
              </w:r>
            </w:ins>
            <w:r w:rsidRPr="00760A89">
              <w:t>, организующие работу на их территории, знали о том, что:</w:t>
            </w:r>
          </w:p>
          <w:p w:rsidR="00AF3EA4" w:rsidRPr="00760A89" w:rsidRDefault="00FD53A9" w:rsidP="008D4F28">
            <w:pPr>
              <w:pStyle w:val="Tabletext"/>
              <w:spacing w:before="20" w:after="20"/>
              <w:ind w:left="284" w:hanging="284"/>
            </w:pPr>
            <w:r w:rsidRPr="00760A89">
              <w:rPr>
                <w:i/>
                <w:iCs/>
              </w:rPr>
              <w:t>а)</w:t>
            </w:r>
            <w:r w:rsidRPr="00760A89">
              <w:tab/>
              <w:t xml:space="preserve">услуги </w:t>
            </w:r>
            <w:del w:id="242" w:author="Beliaeva, Oxana" w:date="2016-10-17T10:31:00Z">
              <w:r w:rsidRPr="00760A89" w:rsidDel="006018FD">
                <w:delText>обратного вызова</w:delText>
              </w:r>
            </w:del>
            <w:ins w:id="243" w:author="Beliaeva, Oxana" w:date="2016-10-17T10:31:00Z">
              <w:r w:rsidR="006018FD" w:rsidRPr="00760A89">
                <w:t>АПВ</w:t>
              </w:r>
            </w:ins>
            <w:r w:rsidRPr="00760A89">
              <w:t xml:space="preserve"> не должны предоставляться в стране, где они явно запрещены; и</w:t>
            </w:r>
          </w:p>
          <w:p w:rsidR="00AF3EA4" w:rsidRPr="00760A89" w:rsidRDefault="00FD53A9" w:rsidP="008D4F28">
            <w:pPr>
              <w:pStyle w:val="Tabletext"/>
              <w:spacing w:before="20" w:after="20"/>
              <w:ind w:left="284" w:hanging="284"/>
            </w:pPr>
            <w:r w:rsidRPr="00760A89">
              <w:rPr>
                <w:i/>
                <w:iCs/>
              </w:rPr>
              <w:t>b)</w:t>
            </w:r>
            <w:r w:rsidRPr="00760A89">
              <w:tab/>
              <w:t xml:space="preserve">схема предоставления услуг </w:t>
            </w:r>
            <w:del w:id="244" w:author="Beliaeva, Oxana" w:date="2016-10-17T10:31:00Z">
              <w:r w:rsidRPr="00760A89" w:rsidDel="006018FD">
                <w:delText>обратного вызова</w:delText>
              </w:r>
            </w:del>
            <w:ins w:id="245" w:author="Beliaeva, Oxana" w:date="2016-10-17T10:31:00Z">
              <w:r w:rsidR="006018FD" w:rsidRPr="00760A89">
                <w:t>АПВ</w:t>
              </w:r>
            </w:ins>
            <w:r w:rsidRPr="00760A89">
              <w:t xml:space="preserve"> должна быть такого типа, который не ухудшает качество и характеристики работы международной сети КТСОП.</w:t>
            </w:r>
          </w:p>
        </w:tc>
      </w:tr>
      <w:tr w:rsidR="00AF3EA4" w:rsidRPr="00760A89" w:rsidTr="00760A89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EA4" w:rsidRPr="00760A89" w:rsidRDefault="00FD53A9" w:rsidP="00517011">
            <w:pPr>
              <w:pStyle w:val="Tabletext"/>
            </w:pPr>
            <w:r w:rsidRPr="00760A89">
              <w:lastRenderedPageBreak/>
              <w:t xml:space="preserve">Администрация Х должна принять все необходимые меры в рамках своей юрисдикции и сферы ответственности для прекращения предоставления и/или использования услуг </w:t>
            </w:r>
            <w:del w:id="246" w:author="Beliaeva, Oxana" w:date="2016-10-17T10:31:00Z">
              <w:r w:rsidRPr="00760A89" w:rsidDel="006018FD">
                <w:delText>обратного вызова</w:delText>
              </w:r>
            </w:del>
            <w:ins w:id="247" w:author="Beliaeva, Oxana" w:date="2016-10-17T10:31:00Z">
              <w:r w:rsidR="006018FD" w:rsidRPr="00760A89">
                <w:t>АПВ</w:t>
              </w:r>
            </w:ins>
            <w:r w:rsidRPr="00760A89">
              <w:t xml:space="preserve"> на своей территории, если обратный вызов:</w:t>
            </w:r>
          </w:p>
          <w:p w:rsidR="00AF3EA4" w:rsidRPr="00760A89" w:rsidRDefault="00FD53A9" w:rsidP="008D4F28">
            <w:pPr>
              <w:pStyle w:val="Tabletext"/>
              <w:spacing w:before="20" w:after="20"/>
            </w:pPr>
            <w:r w:rsidRPr="00760A89">
              <w:rPr>
                <w:i/>
                <w:iCs/>
              </w:rPr>
              <w:t>а)</w:t>
            </w:r>
            <w:r w:rsidRPr="00760A89">
              <w:tab/>
              <w:t>запрещен; и/или</w:t>
            </w:r>
          </w:p>
          <w:p w:rsidR="00AF3EA4" w:rsidRPr="00760A89" w:rsidRDefault="00FD53A9" w:rsidP="008D4F28">
            <w:pPr>
              <w:pStyle w:val="Tabletext"/>
              <w:spacing w:before="20" w:after="20"/>
            </w:pPr>
            <w:r w:rsidRPr="00760A89">
              <w:rPr>
                <w:i/>
                <w:iCs/>
              </w:rPr>
              <w:t>b)</w:t>
            </w:r>
            <w:r w:rsidRPr="00760A89">
              <w:tab/>
              <w:t>оказывает негативное влияние на работу сети.</w:t>
            </w:r>
          </w:p>
          <w:p w:rsidR="00AF3EA4" w:rsidRPr="00760A89" w:rsidRDefault="00FD53A9" w:rsidP="008D4F28">
            <w:pPr>
              <w:pStyle w:val="Tabletext"/>
              <w:spacing w:before="20" w:after="20"/>
            </w:pPr>
            <w:r w:rsidRPr="00760A89">
              <w:t>Эксплуатационные организации, уполномоченные Государствами-Членами, в стране Х должны сотрудничать в ходе реализации таких мер.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EA4" w:rsidRPr="00760A89" w:rsidRDefault="00FD53A9" w:rsidP="00517011">
            <w:pPr>
              <w:pStyle w:val="Tabletext"/>
            </w:pPr>
            <w:r w:rsidRPr="00760A89">
              <w:t xml:space="preserve">Администрация Y и эксплуатационные организации, уполномоченные Государствами-Членами, в стране Y должны принять все возможные меры для прекращения работы на своей территории поставщиков услуг </w:t>
            </w:r>
            <w:del w:id="248" w:author="Beliaeva, Oxana" w:date="2016-10-17T10:31:00Z">
              <w:r w:rsidRPr="00760A89" w:rsidDel="006018FD">
                <w:delText>обратного вызова</w:delText>
              </w:r>
            </w:del>
            <w:ins w:id="249" w:author="Beliaeva, Oxana" w:date="2016-10-17T10:31:00Z">
              <w:r w:rsidR="006018FD" w:rsidRPr="00760A89">
                <w:t>АПВ</w:t>
              </w:r>
            </w:ins>
            <w:r w:rsidRPr="00760A89">
              <w:t>, предлагающих такие услуги:</w:t>
            </w:r>
          </w:p>
          <w:p w:rsidR="00AF3EA4" w:rsidRPr="00760A89" w:rsidRDefault="00FD53A9" w:rsidP="008D4F28">
            <w:pPr>
              <w:pStyle w:val="Tabletext"/>
              <w:spacing w:before="20" w:after="20"/>
              <w:ind w:left="284" w:hanging="284"/>
            </w:pPr>
            <w:r w:rsidRPr="00760A89">
              <w:rPr>
                <w:i/>
                <w:iCs/>
              </w:rPr>
              <w:t>а)</w:t>
            </w:r>
            <w:r w:rsidRPr="00760A89">
              <w:tab/>
              <w:t>в других странах, где обратный вызов запрещен; и/или</w:t>
            </w:r>
          </w:p>
          <w:p w:rsidR="00AF3EA4" w:rsidRPr="00760A89" w:rsidRDefault="00FD53A9" w:rsidP="008D4F28">
            <w:pPr>
              <w:pStyle w:val="Tabletext"/>
              <w:spacing w:before="20" w:after="20"/>
              <w:ind w:left="284" w:hanging="284"/>
            </w:pPr>
            <w:r w:rsidRPr="00760A89">
              <w:rPr>
                <w:i/>
                <w:iCs/>
              </w:rPr>
              <w:t>b)</w:t>
            </w:r>
            <w:r w:rsidRPr="00760A89">
              <w:tab/>
              <w:t>которые оказывают негативное влияние на работу соответствующих сетей.</w:t>
            </w:r>
          </w:p>
        </w:tc>
      </w:tr>
      <w:tr w:rsidR="00AF3EA4" w:rsidRPr="00760A89" w:rsidTr="00AF3EA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3EA4" w:rsidRPr="00760A89" w:rsidRDefault="00FD53A9">
            <w:pPr>
              <w:pStyle w:val="Tablelegend"/>
              <w:spacing w:before="40"/>
              <w:rPr>
                <w:ins w:id="250" w:author="Chamova, Alisa " w:date="2016-10-13T14:41:00Z"/>
              </w:rPr>
            </w:pPr>
            <w:r w:rsidRPr="00760A89">
              <w:t>ПРИМЕЧАНИЕ</w:t>
            </w:r>
            <w:ins w:id="251" w:author="Chamova, Alisa " w:date="2016-10-13T14:41:00Z">
              <w:r w:rsidR="00035805" w:rsidRPr="00760A89">
                <w:t xml:space="preserve"> 1</w:t>
              </w:r>
            </w:ins>
            <w:r w:rsidRPr="00760A89">
              <w:t xml:space="preserve">. </w:t>
            </w:r>
            <w:r w:rsidRPr="00760A89">
              <w:sym w:font="Times New Roman" w:char="2013"/>
            </w:r>
            <w:r w:rsidRPr="00760A89">
              <w:t xml:space="preserve"> Для отношений между странами, которые считают </w:t>
            </w:r>
            <w:del w:id="252" w:author="Beliaeva, Oxana" w:date="2016-10-17T10:32:00Z">
              <w:r w:rsidRPr="00760A89" w:rsidDel="006018FD">
                <w:delText>обратный вызов</w:delText>
              </w:r>
            </w:del>
            <w:ins w:id="253" w:author="Beliaeva, Oxana" w:date="2016-10-17T10:32:00Z">
              <w:r w:rsidR="006018FD" w:rsidRPr="00760A89">
                <w:t>АПВ</w:t>
              </w:r>
            </w:ins>
            <w:r w:rsidRPr="00760A89">
              <w:t xml:space="preserve"> "международной услугой электросвязи", как это определено в Регламенте международной электросвязи, требуется заключение заинтересованными эксплуатационными организациями, уполномоченными Государствами-Членами, двусторонних эксплуатационных соглашений, касающихся условий работы системы </w:t>
            </w:r>
            <w:del w:id="254" w:author="Beliaeva, Oxana" w:date="2016-10-17T10:31:00Z">
              <w:r w:rsidRPr="00760A89" w:rsidDel="006018FD">
                <w:delText>обратного вызова</w:delText>
              </w:r>
            </w:del>
            <w:ins w:id="255" w:author="Beliaeva, Oxana" w:date="2016-10-17T10:31:00Z">
              <w:r w:rsidR="006018FD" w:rsidRPr="00760A89">
                <w:t>АПВ</w:t>
              </w:r>
            </w:ins>
            <w:r w:rsidRPr="00760A89">
              <w:t>.</w:t>
            </w:r>
          </w:p>
          <w:p w:rsidR="00035805" w:rsidRPr="00760A89" w:rsidRDefault="00035805" w:rsidP="00760A89">
            <w:pPr>
              <w:pStyle w:val="Tablelegend"/>
              <w:spacing w:before="40"/>
            </w:pPr>
            <w:ins w:id="256" w:author="Chamova, Alisa " w:date="2016-10-13T14:41:00Z">
              <w:r w:rsidRPr="00760A89">
                <w:t>ПРИМЕЧАНИЕ 2.</w:t>
              </w:r>
            </w:ins>
            <w:ins w:id="257" w:author="Chamova, Alisa " w:date="2016-10-13T14:42:00Z">
              <w:r w:rsidRPr="00760A89">
                <w:t xml:space="preserve"> – </w:t>
              </w:r>
            </w:ins>
            <w:ins w:id="258" w:author="Beliaeva, Oxana" w:date="2016-10-17T10:33:00Z">
              <w:r w:rsidR="006018FD" w:rsidRPr="00760A89">
                <w:t>Все</w:t>
              </w:r>
            </w:ins>
            <w:ins w:id="259" w:author="Svechnikov, Andrey" w:date="2016-10-17T18:04:00Z">
              <w:r w:rsidR="009218EC" w:rsidRPr="00760A89">
                <w:t xml:space="preserve"> виды</w:t>
              </w:r>
            </w:ins>
            <w:ins w:id="260" w:author="Beliaeva, Oxana" w:date="2016-10-17T10:33:00Z">
              <w:r w:rsidR="006018FD" w:rsidRPr="00760A89">
                <w:t xml:space="preserve"> АПВ должны быть определены 2-й Исследовательской комиссией МСЭ</w:t>
              </w:r>
            </w:ins>
            <w:ins w:id="261" w:author="Beliaeva, Oxana" w:date="2016-10-17T10:34:00Z">
              <w:r w:rsidR="006018FD" w:rsidRPr="00760A89">
                <w:noBreakHyphen/>
              </w:r>
            </w:ins>
            <w:ins w:id="262" w:author="Beliaeva, Oxana" w:date="2016-10-17T10:33:00Z">
              <w:r w:rsidR="006018FD" w:rsidRPr="00760A89">
                <w:t>Т</w:t>
              </w:r>
            </w:ins>
            <w:ins w:id="263" w:author="Beliaeva, Oxana" w:date="2016-10-17T10:34:00Z">
              <w:r w:rsidR="006018FD" w:rsidRPr="00760A89">
                <w:t xml:space="preserve"> и документально оформлены</w:t>
              </w:r>
              <w:r w:rsidR="0027030E" w:rsidRPr="00760A89">
                <w:t xml:space="preserve"> в соответствующей Рекомендации МСЭ-Т (например, обратный вызов, </w:t>
              </w:r>
            </w:ins>
            <w:ins w:id="264" w:author="Beliaeva, Oxana" w:date="2016-10-17T09:07:00Z">
              <w:r w:rsidR="00760A89" w:rsidRPr="00760A89">
                <w:t>OTT</w:t>
              </w:r>
            </w:ins>
            <w:ins w:id="265" w:author="Beliaeva, Oxana" w:date="2016-10-17T10:34:00Z">
              <w:r w:rsidR="0027030E" w:rsidRPr="00760A89">
                <w:t>,</w:t>
              </w:r>
            </w:ins>
            <w:ins w:id="266" w:author="Beliaeva, Oxana" w:date="2016-10-17T10:37:00Z">
              <w:r w:rsidR="0027030E" w:rsidRPr="00760A89">
                <w:t xml:space="preserve"> представление сведений и т. д.</w:t>
              </w:r>
            </w:ins>
            <w:ins w:id="267" w:author="Chamova, Alisa " w:date="2016-10-13T14:42:00Z">
              <w:r w:rsidRPr="00760A89">
                <w:t>).</w:t>
              </w:r>
            </w:ins>
          </w:p>
        </w:tc>
      </w:tr>
    </w:tbl>
    <w:p w:rsidR="00090BE0" w:rsidRPr="00760A89" w:rsidRDefault="00090BE0">
      <w:pPr>
        <w:pStyle w:val="Reasons"/>
      </w:pPr>
    </w:p>
    <w:p w:rsidR="00234AA5" w:rsidRPr="00760A89" w:rsidRDefault="00234AA5" w:rsidP="00725426">
      <w:pPr>
        <w:jc w:val="center"/>
      </w:pPr>
      <w:r w:rsidRPr="00760A89">
        <w:t>______________</w:t>
      </w:r>
    </w:p>
    <w:sectPr w:rsidR="00234AA5" w:rsidRPr="00760A8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E0" w:rsidRDefault="00C666E0">
      <w:r>
        <w:separator/>
      </w:r>
    </w:p>
  </w:endnote>
  <w:endnote w:type="continuationSeparator" w:id="0">
    <w:p w:rsidR="00C666E0" w:rsidRDefault="00C6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E0" w:rsidRDefault="00C666E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666E0" w:rsidRPr="00D869AE" w:rsidRDefault="00C666E0">
    <w:pPr>
      <w:ind w:right="360"/>
      <w:rPr>
        <w:lang w:val="en-US"/>
        <w:rPrChange w:id="268" w:author="Shishaev, Serguei" w:date="2016-10-11T14:13:00Z">
          <w:rPr>
            <w:lang w:val="fr-FR"/>
          </w:rPr>
        </w:rPrChange>
      </w:rPr>
    </w:pPr>
    <w:r>
      <w:fldChar w:fldCharType="begin"/>
    </w:r>
    <w:r w:rsidRPr="00D869AE">
      <w:rPr>
        <w:lang w:val="en-US"/>
        <w:rPrChange w:id="269" w:author="Shishaev, Serguei" w:date="2016-10-11T14:1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ins w:id="270" w:author="Beliaeva, Oxana" w:date="2016-10-17T11:26:00Z">
      <w:r>
        <w:rPr>
          <w:noProof/>
          <w:lang w:val="en-US"/>
        </w:rPr>
        <w:t>M:\RUSSIAN\BELYAEVA\ITU\ITU-T\WTSA-16\042ADD04REV1R.docx</w:t>
      </w:r>
    </w:ins>
    <w:ins w:id="271" w:author="Shishaev, Serguei" w:date="2016-10-11T14:39:00Z">
      <w:del w:id="272" w:author="Beliaeva, Oxana" w:date="2016-10-17T10:37:00Z">
        <w:r w:rsidDel="008E5AFE">
          <w:rPr>
            <w:noProof/>
            <w:lang w:val="en-US"/>
          </w:rPr>
          <w:delText>M:\RUSSIAN\Montage\TSB\WTSA16\042ADD04R.docx</w:delText>
        </w:r>
      </w:del>
    </w:ins>
    <w:del w:id="273" w:author="Beliaeva, Oxana" w:date="2016-10-17T10:37:00Z">
      <w:r w:rsidRPr="00D869AE" w:rsidDel="008E5AFE">
        <w:rPr>
          <w:noProof/>
          <w:lang w:val="en-US"/>
          <w:rPrChange w:id="274" w:author="Shishaev, Serguei" w:date="2016-10-11T14:13:00Z">
            <w:rPr>
              <w:noProof/>
              <w:lang w:val="fr-FR"/>
            </w:rPr>
          </w:rPrChange>
        </w:rPr>
        <w:delText>P:\RUS\ITU-T\CONF-T\WTSA16\395105R.docx</w:delText>
      </w:r>
    </w:del>
    <w:r>
      <w:fldChar w:fldCharType="end"/>
    </w:r>
    <w:r w:rsidRPr="00D869AE">
      <w:rPr>
        <w:lang w:val="en-US"/>
        <w:rPrChange w:id="275" w:author="Shishaev, Serguei" w:date="2016-10-11T14:1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2F55">
      <w:rPr>
        <w:noProof/>
      </w:rPr>
      <w:t>19.10.16</w:t>
    </w:r>
    <w:r>
      <w:fldChar w:fldCharType="end"/>
    </w:r>
    <w:r w:rsidRPr="00D869AE">
      <w:rPr>
        <w:lang w:val="en-US"/>
        <w:rPrChange w:id="276" w:author="Shishaev, Serguei" w:date="2016-10-11T14:1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277" w:author="Beliaeva, Oxana" w:date="2016-10-17T11:26:00Z">
      <w:r>
        <w:rPr>
          <w:noProof/>
        </w:rPr>
        <w:t>17.10.16</w:t>
      </w:r>
    </w:ins>
    <w:ins w:id="278" w:author="Shishaev, Serguei" w:date="2016-10-11T14:39:00Z">
      <w:del w:id="279" w:author="Beliaeva, Oxana" w:date="2016-10-17T10:37:00Z">
        <w:r w:rsidDel="008E5AFE">
          <w:rPr>
            <w:noProof/>
          </w:rPr>
          <w:delText>11.10.16</w:delText>
        </w:r>
      </w:del>
    </w:ins>
    <w:del w:id="280" w:author="Beliaeva, Oxana" w:date="2016-10-17T10:37:00Z">
      <w:r w:rsidDel="008E5AFE">
        <w:rPr>
          <w:noProof/>
        </w:rPr>
        <w:delText>08.03.16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E0" w:rsidRPr="00E315F2" w:rsidRDefault="00C666E0" w:rsidP="00E315F2">
    <w:pPr>
      <w:pStyle w:val="Footer"/>
      <w:rPr>
        <w:lang w:val="fr-CH"/>
      </w:rPr>
    </w:pPr>
    <w:r>
      <w:fldChar w:fldCharType="begin"/>
    </w:r>
    <w:r w:rsidRPr="00E315F2">
      <w:rPr>
        <w:lang w:val="fr-CH"/>
      </w:rPr>
      <w:instrText xml:space="preserve"> FILENAME \p  \* MERGEFORMAT </w:instrText>
    </w:r>
    <w:r>
      <w:fldChar w:fldCharType="separate"/>
    </w:r>
    <w:r w:rsidR="00E315F2" w:rsidRPr="00E315F2">
      <w:rPr>
        <w:lang w:val="fr-CH"/>
      </w:rPr>
      <w:t>P:\RUS\ITU-T\CONF-T\WTSA16\000\042ADD04REV1R.docx</w:t>
    </w:r>
    <w:r>
      <w:fldChar w:fldCharType="end"/>
    </w:r>
    <w:r w:rsidRPr="00E315F2">
      <w:rPr>
        <w:lang w:val="fr-CH"/>
      </w:rPr>
      <w:t xml:space="preserve"> (</w:t>
    </w:r>
    <w:r w:rsidR="00E315F2" w:rsidRPr="00E315F2">
      <w:rPr>
        <w:lang w:val="fr-CH"/>
      </w:rPr>
      <w:t>406633</w:t>
    </w:r>
    <w:r w:rsidRPr="00E315F2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E0" w:rsidRPr="00E315F2" w:rsidRDefault="00C666E0" w:rsidP="009D6DAE">
    <w:pPr>
      <w:pStyle w:val="Footer"/>
      <w:rPr>
        <w:lang w:val="fr-CH"/>
      </w:rPr>
    </w:pPr>
    <w:r>
      <w:fldChar w:fldCharType="begin"/>
    </w:r>
    <w:r w:rsidRPr="00E315F2">
      <w:rPr>
        <w:lang w:val="fr-CH"/>
      </w:rPr>
      <w:instrText xml:space="preserve"> FILENAME \p  \* MERGEFORMAT </w:instrText>
    </w:r>
    <w:r>
      <w:fldChar w:fldCharType="separate"/>
    </w:r>
    <w:r w:rsidR="00E315F2" w:rsidRPr="00E315F2">
      <w:rPr>
        <w:lang w:val="fr-CH"/>
      </w:rPr>
      <w:t>P:\RUS\ITU-T\CONF-T\WTSA16\000\042ADD04REV1R.docx</w:t>
    </w:r>
    <w:r>
      <w:fldChar w:fldCharType="end"/>
    </w:r>
    <w:r w:rsidRPr="00E315F2">
      <w:rPr>
        <w:lang w:val="fr-CH"/>
      </w:rPr>
      <w:t xml:space="preserve"> (406633)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E0" w:rsidRDefault="00C666E0">
      <w:r>
        <w:rPr>
          <w:b/>
        </w:rPr>
        <w:t>_______________</w:t>
      </w:r>
    </w:p>
  </w:footnote>
  <w:footnote w:type="continuationSeparator" w:id="0">
    <w:p w:rsidR="00C666E0" w:rsidRDefault="00C666E0">
      <w:r>
        <w:continuationSeparator/>
      </w:r>
    </w:p>
  </w:footnote>
  <w:footnote w:id="1">
    <w:p w:rsidR="00C666E0" w:rsidRPr="00B83462" w:rsidDel="000A67B5" w:rsidRDefault="00C666E0" w:rsidP="00AF3EA4">
      <w:pPr>
        <w:pStyle w:val="FootnoteText"/>
        <w:rPr>
          <w:del w:id="30" w:author="Shishaev, Serguei" w:date="2016-10-11T12:25:00Z"/>
          <w:lang w:val="ru-RU"/>
        </w:rPr>
      </w:pPr>
      <w:del w:id="31" w:author="Shishaev, Serguei" w:date="2016-10-11T12:25:00Z">
        <w:r w:rsidRPr="001C7B7E" w:rsidDel="000A67B5">
          <w:rPr>
            <w:rStyle w:val="FootnoteReference"/>
            <w:lang w:val="ru-RU"/>
          </w:rPr>
          <w:delText>1</w:delText>
        </w:r>
        <w:r w:rsidDel="000A67B5">
          <w:rPr>
            <w:lang w:val="ru-RU"/>
          </w:rPr>
          <w:tab/>
          <w:delText>Отсутствие достаточной информации, чтобы обеспечить идентификацию происхождения вызова.</w:delText>
        </w:r>
      </w:del>
    </w:p>
  </w:footnote>
  <w:footnote w:id="2">
    <w:p w:rsidR="00893F61" w:rsidRPr="00E85252" w:rsidRDefault="00893F61">
      <w:pPr>
        <w:pStyle w:val="FootnoteText"/>
        <w:rPr>
          <w:lang w:val="ru-RU"/>
        </w:rPr>
      </w:pPr>
      <w:ins w:id="41" w:author="Nechiporenko, Anna" w:date="2016-10-18T11:09:00Z">
        <w:r w:rsidRPr="00893F61">
          <w:rPr>
            <w:rStyle w:val="FootnoteReference"/>
            <w:lang w:val="ru-RU"/>
          </w:rPr>
          <w:t>1</w:t>
        </w:r>
        <w:r w:rsidRPr="00893F61">
          <w:rPr>
            <w:lang w:val="ru-RU"/>
          </w:rPr>
          <w:t xml:space="preserve"> </w:t>
        </w:r>
        <w:r w:rsidRPr="00893F61">
          <w:rPr>
            <w:lang w:val="ru-RU"/>
          </w:rPr>
          <w:tab/>
  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  </w:r>
      </w:ins>
    </w:p>
  </w:footnote>
  <w:footnote w:id="3">
    <w:p w:rsidR="00C666E0" w:rsidRPr="00FD56FD" w:rsidDel="00893F61" w:rsidRDefault="00C666E0" w:rsidP="00AF3EA4">
      <w:pPr>
        <w:pStyle w:val="FootnoteText"/>
        <w:rPr>
          <w:del w:id="43" w:author="Nechiporenko, Anna" w:date="2016-10-18T11:08:00Z"/>
          <w:lang w:val="ru-RU"/>
        </w:rPr>
      </w:pPr>
      <w:del w:id="44" w:author="Nechiporenko, Anna" w:date="2016-10-18T11:08:00Z">
        <w:r w:rsidRPr="001C7B7E" w:rsidDel="00893F61">
          <w:rPr>
            <w:rStyle w:val="FootnoteReference"/>
            <w:lang w:val="ru-RU"/>
          </w:rPr>
          <w:delText>2</w:delText>
        </w:r>
        <w:r w:rsidDel="00893F61">
          <w:rPr>
            <w:lang w:val="ru-RU"/>
          </w:rPr>
          <w:tab/>
          <w:delText>К таковым относятся</w:delText>
        </w:r>
        <w:r w:rsidRPr="001230F4" w:rsidDel="00893F61">
          <w:rPr>
            <w:lang w:val="ru-RU"/>
          </w:rPr>
          <w:delText xml:space="preserve"> наименее развитые страны, малые островные развивающиеся государства</w:delText>
        </w:r>
        <w:r w:rsidDel="00893F61">
          <w:rPr>
            <w:lang w:val="ru-RU"/>
          </w:rPr>
          <w:delText>, развивающиеся страны, не имеющие выхода к морю, а также</w:delText>
        </w:r>
        <w:r w:rsidRPr="001230F4" w:rsidDel="00893F61">
          <w:rPr>
            <w:lang w:val="ru-RU"/>
          </w:rPr>
          <w:delText xml:space="preserve"> страны с</w:delText>
        </w:r>
        <w:r w:rsidDel="00893F61">
          <w:rPr>
            <w:lang w:val="ru-RU"/>
          </w:rPr>
          <w:delText xml:space="preserve"> </w:delText>
        </w:r>
        <w:r w:rsidRPr="001230F4" w:rsidDel="00893F61">
          <w:rPr>
            <w:lang w:val="ru-RU"/>
          </w:rPr>
          <w:delText>переходной экономикой</w:delText>
        </w:r>
        <w:r w:rsidRPr="00FD56FD" w:rsidDel="00893F61">
          <w:rPr>
            <w:lang w:val="ru-RU"/>
          </w:rPr>
          <w:delText>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E0" w:rsidRPr="00434A7C" w:rsidRDefault="00C666E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32F55">
      <w:rPr>
        <w:noProof/>
      </w:rPr>
      <w:t>7</w:t>
    </w:r>
    <w:r>
      <w:fldChar w:fldCharType="end"/>
    </w:r>
  </w:p>
  <w:p w:rsidR="00C666E0" w:rsidRDefault="00C666E0" w:rsidP="005F1D14">
    <w:pPr>
      <w:pStyle w:val="Header"/>
      <w:rPr>
        <w:lang w:val="en-US"/>
      </w:rPr>
    </w:pPr>
    <w:r>
      <w:t>WTSA16/42(Add.4)(Rev.1)-R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Gribkova, Anna">
    <w15:presenceInfo w15:providerId="AD" w15:userId="S-1-5-21-8740799-900759487-1415713722-14335"/>
  </w15:person>
  <w15:person w15:author="Nechiporenko, Anna">
    <w15:presenceInfo w15:providerId="AD" w15:userId="S-1-5-21-8740799-900759487-1415713722-58257"/>
  </w15:person>
  <w15:person w15:author="Beliaeva, Oxana">
    <w15:presenceInfo w15:providerId="AD" w15:userId="S-1-5-21-8740799-900759487-1415713722-16342"/>
  </w15:person>
  <w15:person w15:author="Shishaev, Serguei">
    <w15:presenceInfo w15:providerId="AD" w15:userId="S-1-5-21-8740799-900759487-1415713722-16467"/>
  </w15:person>
  <w15:person w15:author="Komissarova, Olga">
    <w15:presenceInfo w15:providerId="AD" w15:userId="S-1-5-21-8740799-900759487-1415713722-15268"/>
  </w15:person>
  <w15:person w15:author="Chamova, Alisa ">
    <w15:presenceInfo w15:providerId="AD" w15:userId="S-1-5-21-8740799-900759487-1415713722-49260"/>
  </w15:person>
  <w15:person w15:author="Maloletkova, Svetlana">
    <w15:presenceInfo w15:providerId="AD" w15:userId="S-1-5-21-8740799-900759487-1415713722-14334"/>
  </w15:person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2C4C"/>
    <w:rsid w:val="000260F1"/>
    <w:rsid w:val="00031C67"/>
    <w:rsid w:val="00032F55"/>
    <w:rsid w:val="0003535B"/>
    <w:rsid w:val="00035805"/>
    <w:rsid w:val="00053BC0"/>
    <w:rsid w:val="000660A5"/>
    <w:rsid w:val="000769B8"/>
    <w:rsid w:val="00090BE0"/>
    <w:rsid w:val="00095D3D"/>
    <w:rsid w:val="000A0EF3"/>
    <w:rsid w:val="000A67B5"/>
    <w:rsid w:val="000A6C0E"/>
    <w:rsid w:val="000B26DB"/>
    <w:rsid w:val="000B5D7D"/>
    <w:rsid w:val="000D63A2"/>
    <w:rsid w:val="000F33D8"/>
    <w:rsid w:val="000F39B4"/>
    <w:rsid w:val="00113D0B"/>
    <w:rsid w:val="00117069"/>
    <w:rsid w:val="00117EF2"/>
    <w:rsid w:val="00121F12"/>
    <w:rsid w:val="001226EC"/>
    <w:rsid w:val="00123B68"/>
    <w:rsid w:val="00124C09"/>
    <w:rsid w:val="00126F2E"/>
    <w:rsid w:val="00140317"/>
    <w:rsid w:val="001434F1"/>
    <w:rsid w:val="001521AE"/>
    <w:rsid w:val="00155C24"/>
    <w:rsid w:val="001630C0"/>
    <w:rsid w:val="00190D8B"/>
    <w:rsid w:val="001A1DD5"/>
    <w:rsid w:val="001A5585"/>
    <w:rsid w:val="001B1985"/>
    <w:rsid w:val="001B3114"/>
    <w:rsid w:val="001C6978"/>
    <w:rsid w:val="001E5FB4"/>
    <w:rsid w:val="00202CA0"/>
    <w:rsid w:val="00213317"/>
    <w:rsid w:val="00230582"/>
    <w:rsid w:val="00234AA5"/>
    <w:rsid w:val="00237D09"/>
    <w:rsid w:val="002449AA"/>
    <w:rsid w:val="00245A1F"/>
    <w:rsid w:val="00255DAA"/>
    <w:rsid w:val="00261604"/>
    <w:rsid w:val="0027030E"/>
    <w:rsid w:val="00271A6A"/>
    <w:rsid w:val="00290C74"/>
    <w:rsid w:val="002A2D3F"/>
    <w:rsid w:val="002B21F5"/>
    <w:rsid w:val="002E4103"/>
    <w:rsid w:val="002E533D"/>
    <w:rsid w:val="00300F84"/>
    <w:rsid w:val="00344EB8"/>
    <w:rsid w:val="00346BEC"/>
    <w:rsid w:val="003C583C"/>
    <w:rsid w:val="003E0F97"/>
    <w:rsid w:val="003F0078"/>
    <w:rsid w:val="0040677A"/>
    <w:rsid w:val="00412A42"/>
    <w:rsid w:val="00432FFB"/>
    <w:rsid w:val="00434A7C"/>
    <w:rsid w:val="0045143A"/>
    <w:rsid w:val="00473103"/>
    <w:rsid w:val="00481A5D"/>
    <w:rsid w:val="0048471A"/>
    <w:rsid w:val="00496734"/>
    <w:rsid w:val="004A58F4"/>
    <w:rsid w:val="004C47ED"/>
    <w:rsid w:val="004C557F"/>
    <w:rsid w:val="004D3C26"/>
    <w:rsid w:val="004D6988"/>
    <w:rsid w:val="004E2FB5"/>
    <w:rsid w:val="004E7FB3"/>
    <w:rsid w:val="004F562E"/>
    <w:rsid w:val="0051315E"/>
    <w:rsid w:val="00514E1F"/>
    <w:rsid w:val="00517011"/>
    <w:rsid w:val="005305D5"/>
    <w:rsid w:val="00540D1E"/>
    <w:rsid w:val="00542A4C"/>
    <w:rsid w:val="005651C9"/>
    <w:rsid w:val="00567276"/>
    <w:rsid w:val="00573EA2"/>
    <w:rsid w:val="005755E2"/>
    <w:rsid w:val="00585A30"/>
    <w:rsid w:val="005917B0"/>
    <w:rsid w:val="005A295E"/>
    <w:rsid w:val="005C10EB"/>
    <w:rsid w:val="005C120B"/>
    <w:rsid w:val="005D1879"/>
    <w:rsid w:val="005D32B4"/>
    <w:rsid w:val="005D79A3"/>
    <w:rsid w:val="005E1139"/>
    <w:rsid w:val="005E61DD"/>
    <w:rsid w:val="005F1D14"/>
    <w:rsid w:val="006018FD"/>
    <w:rsid w:val="006023DF"/>
    <w:rsid w:val="006032F3"/>
    <w:rsid w:val="00606D50"/>
    <w:rsid w:val="00620DD7"/>
    <w:rsid w:val="006213BB"/>
    <w:rsid w:val="0062556C"/>
    <w:rsid w:val="00625BCC"/>
    <w:rsid w:val="00641745"/>
    <w:rsid w:val="00657DE0"/>
    <w:rsid w:val="006653CB"/>
    <w:rsid w:val="00665A95"/>
    <w:rsid w:val="006700BE"/>
    <w:rsid w:val="00687F04"/>
    <w:rsid w:val="00687F81"/>
    <w:rsid w:val="00692C06"/>
    <w:rsid w:val="006A2688"/>
    <w:rsid w:val="006A281B"/>
    <w:rsid w:val="006A6E9B"/>
    <w:rsid w:val="006A712E"/>
    <w:rsid w:val="006D60C3"/>
    <w:rsid w:val="006F7112"/>
    <w:rsid w:val="007036B6"/>
    <w:rsid w:val="00721D9F"/>
    <w:rsid w:val="00725426"/>
    <w:rsid w:val="00730A90"/>
    <w:rsid w:val="0073796F"/>
    <w:rsid w:val="00760A89"/>
    <w:rsid w:val="00763F4F"/>
    <w:rsid w:val="0077138A"/>
    <w:rsid w:val="00775720"/>
    <w:rsid w:val="007772E3"/>
    <w:rsid w:val="00777F17"/>
    <w:rsid w:val="00794694"/>
    <w:rsid w:val="007A08B5"/>
    <w:rsid w:val="007A3B3D"/>
    <w:rsid w:val="007A7F49"/>
    <w:rsid w:val="007F1E3A"/>
    <w:rsid w:val="00811633"/>
    <w:rsid w:val="00812452"/>
    <w:rsid w:val="00864A27"/>
    <w:rsid w:val="00872232"/>
    <w:rsid w:val="00872FC8"/>
    <w:rsid w:val="00876C6B"/>
    <w:rsid w:val="00893F61"/>
    <w:rsid w:val="008A16DC"/>
    <w:rsid w:val="008B07D5"/>
    <w:rsid w:val="008B43F2"/>
    <w:rsid w:val="008C3257"/>
    <w:rsid w:val="008C7C34"/>
    <w:rsid w:val="008D4F28"/>
    <w:rsid w:val="008E5AFE"/>
    <w:rsid w:val="009119CC"/>
    <w:rsid w:val="00917C0A"/>
    <w:rsid w:val="00917D7D"/>
    <w:rsid w:val="009218EC"/>
    <w:rsid w:val="00921C09"/>
    <w:rsid w:val="0092220F"/>
    <w:rsid w:val="00922CD0"/>
    <w:rsid w:val="00925EB2"/>
    <w:rsid w:val="00941A02"/>
    <w:rsid w:val="00955F8D"/>
    <w:rsid w:val="00956E40"/>
    <w:rsid w:val="0097126C"/>
    <w:rsid w:val="00980BE6"/>
    <w:rsid w:val="009825E6"/>
    <w:rsid w:val="009860A5"/>
    <w:rsid w:val="00993F0B"/>
    <w:rsid w:val="009B5CC2"/>
    <w:rsid w:val="009C5C53"/>
    <w:rsid w:val="009D22CB"/>
    <w:rsid w:val="009D5334"/>
    <w:rsid w:val="009D6DAE"/>
    <w:rsid w:val="009E5FC8"/>
    <w:rsid w:val="009E722F"/>
    <w:rsid w:val="009F6D5F"/>
    <w:rsid w:val="00A138D0"/>
    <w:rsid w:val="00A141AF"/>
    <w:rsid w:val="00A2044F"/>
    <w:rsid w:val="00A228A5"/>
    <w:rsid w:val="00A26FDE"/>
    <w:rsid w:val="00A4600A"/>
    <w:rsid w:val="00A52D09"/>
    <w:rsid w:val="00A57C04"/>
    <w:rsid w:val="00A61057"/>
    <w:rsid w:val="00A61D5D"/>
    <w:rsid w:val="00A710E7"/>
    <w:rsid w:val="00A81026"/>
    <w:rsid w:val="00A85E0F"/>
    <w:rsid w:val="00A97EC0"/>
    <w:rsid w:val="00AC0FD0"/>
    <w:rsid w:val="00AC44F7"/>
    <w:rsid w:val="00AC66E6"/>
    <w:rsid w:val="00AD5055"/>
    <w:rsid w:val="00AE10AF"/>
    <w:rsid w:val="00AE6916"/>
    <w:rsid w:val="00AF09AB"/>
    <w:rsid w:val="00AF09F9"/>
    <w:rsid w:val="00AF3028"/>
    <w:rsid w:val="00AF3EA4"/>
    <w:rsid w:val="00B0332B"/>
    <w:rsid w:val="00B11672"/>
    <w:rsid w:val="00B468A6"/>
    <w:rsid w:val="00B53202"/>
    <w:rsid w:val="00B570F0"/>
    <w:rsid w:val="00B61124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666E0"/>
    <w:rsid w:val="00C72022"/>
    <w:rsid w:val="00C752B4"/>
    <w:rsid w:val="00CC47C6"/>
    <w:rsid w:val="00CC4DE6"/>
    <w:rsid w:val="00CE5E47"/>
    <w:rsid w:val="00CE6146"/>
    <w:rsid w:val="00CF020F"/>
    <w:rsid w:val="00D02058"/>
    <w:rsid w:val="00D05113"/>
    <w:rsid w:val="00D10152"/>
    <w:rsid w:val="00D15F4D"/>
    <w:rsid w:val="00D26CDD"/>
    <w:rsid w:val="00D30845"/>
    <w:rsid w:val="00D402A8"/>
    <w:rsid w:val="00D53715"/>
    <w:rsid w:val="00D869AE"/>
    <w:rsid w:val="00D963D3"/>
    <w:rsid w:val="00DB7D90"/>
    <w:rsid w:val="00DC5CF7"/>
    <w:rsid w:val="00DE2EBA"/>
    <w:rsid w:val="00DE7143"/>
    <w:rsid w:val="00E003CD"/>
    <w:rsid w:val="00E11080"/>
    <w:rsid w:val="00E2253F"/>
    <w:rsid w:val="00E249C3"/>
    <w:rsid w:val="00E315F2"/>
    <w:rsid w:val="00E34803"/>
    <w:rsid w:val="00E43B1B"/>
    <w:rsid w:val="00E5155F"/>
    <w:rsid w:val="00E85045"/>
    <w:rsid w:val="00E85252"/>
    <w:rsid w:val="00E856F5"/>
    <w:rsid w:val="00E95D69"/>
    <w:rsid w:val="00E976C1"/>
    <w:rsid w:val="00EB6BCD"/>
    <w:rsid w:val="00EC1850"/>
    <w:rsid w:val="00EC1AE7"/>
    <w:rsid w:val="00EE1364"/>
    <w:rsid w:val="00EF7176"/>
    <w:rsid w:val="00F17CA4"/>
    <w:rsid w:val="00F447E0"/>
    <w:rsid w:val="00F454CF"/>
    <w:rsid w:val="00F547C3"/>
    <w:rsid w:val="00F63A2A"/>
    <w:rsid w:val="00F65C19"/>
    <w:rsid w:val="00F70FFF"/>
    <w:rsid w:val="00F761D2"/>
    <w:rsid w:val="00F97203"/>
    <w:rsid w:val="00FB719D"/>
    <w:rsid w:val="00FC63FD"/>
    <w:rsid w:val="00FD53A9"/>
    <w:rsid w:val="00FD5D24"/>
    <w:rsid w:val="00FE344F"/>
    <w:rsid w:val="00FE5650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25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85252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E8525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85252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8525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8525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8525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8525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8525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85252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E8525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8525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E8525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8525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E8525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E8525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E8525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8525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E85252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E85252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E85252"/>
  </w:style>
  <w:style w:type="character" w:customStyle="1" w:styleId="AppendixNoCar">
    <w:name w:val="Appendix_No Car"/>
    <w:basedOn w:val="DefaultParagraphFont"/>
    <w:link w:val="AppendixNo"/>
    <w:locked/>
    <w:rsid w:val="00E85252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E85252"/>
  </w:style>
  <w:style w:type="paragraph" w:customStyle="1" w:styleId="Appendixtitle">
    <w:name w:val="Appendix_title"/>
    <w:basedOn w:val="Annextitle"/>
    <w:next w:val="Normal"/>
    <w:link w:val="AppendixtitleChar"/>
    <w:rsid w:val="00E85252"/>
  </w:style>
  <w:style w:type="character" w:customStyle="1" w:styleId="AppendixtitleChar">
    <w:name w:val="Appendix_title Char"/>
    <w:basedOn w:val="AnnextitleChar1"/>
    <w:link w:val="Appendixtitle"/>
    <w:locked/>
    <w:rsid w:val="00E85252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85252"/>
    <w:rPr>
      <w:lang w:val="en-US"/>
    </w:rPr>
  </w:style>
  <w:style w:type="paragraph" w:customStyle="1" w:styleId="Tabletext">
    <w:name w:val="Table_text"/>
    <w:basedOn w:val="Normal"/>
    <w:link w:val="TabletextChar"/>
    <w:rsid w:val="00E8525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E85252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E8525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E8525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E8525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E85252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E85252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E8525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E8525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E8525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E8525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8525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8525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E85252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E85252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E8525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E85252"/>
    <w:pPr>
      <w:ind w:left="1134"/>
    </w:pPr>
  </w:style>
  <w:style w:type="paragraph" w:customStyle="1" w:styleId="Equationlegend">
    <w:name w:val="Equation_legend"/>
    <w:basedOn w:val="NormalIndent"/>
    <w:rsid w:val="00E85252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E85252"/>
    <w:pPr>
      <w:keepNext/>
      <w:keepLines/>
      <w:jc w:val="center"/>
    </w:pPr>
  </w:style>
  <w:style w:type="paragraph" w:customStyle="1" w:styleId="Figurelegend">
    <w:name w:val="Figure_legend"/>
    <w:basedOn w:val="Normal"/>
    <w:rsid w:val="00E8525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E85252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E85252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8525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E85252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85252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E85252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E8525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E85252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E8525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E8525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85252"/>
    <w:rPr>
      <w:position w:val="6"/>
      <w:sz w:val="16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E85252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5252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E8525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E8525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85252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E85252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E85252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E85252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E85252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E85252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E85252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E85252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E85252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E85252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E85252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E85252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E8525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E8525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E8525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E8525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E85252"/>
    <w:rPr>
      <w:rFonts w:cs="Times New Roman"/>
    </w:rPr>
  </w:style>
  <w:style w:type="paragraph" w:customStyle="1" w:styleId="PartNo">
    <w:name w:val="Part_No"/>
    <w:basedOn w:val="AnnexNo"/>
    <w:next w:val="Normal"/>
    <w:rsid w:val="00E85252"/>
  </w:style>
  <w:style w:type="paragraph" w:customStyle="1" w:styleId="Partref">
    <w:name w:val="Part_ref"/>
    <w:basedOn w:val="Annexref"/>
    <w:next w:val="Normal"/>
    <w:rsid w:val="00E85252"/>
    <w:rPr>
      <w:i/>
    </w:rPr>
  </w:style>
  <w:style w:type="paragraph" w:customStyle="1" w:styleId="Parttitle">
    <w:name w:val="Part_title"/>
    <w:basedOn w:val="Annextitle"/>
    <w:next w:val="Normalaftertitle"/>
    <w:rsid w:val="00E85252"/>
  </w:style>
  <w:style w:type="paragraph" w:customStyle="1" w:styleId="Proposal">
    <w:name w:val="Proposal"/>
    <w:basedOn w:val="Normal"/>
    <w:next w:val="Normal"/>
    <w:link w:val="ProposalChar"/>
    <w:rsid w:val="00E8525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85252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E85252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E85252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E85252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E85252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E85252"/>
  </w:style>
  <w:style w:type="paragraph" w:customStyle="1" w:styleId="Questiondate">
    <w:name w:val="Question_date"/>
    <w:basedOn w:val="Recdate"/>
    <w:next w:val="Normalaftertitle"/>
    <w:rsid w:val="00E85252"/>
  </w:style>
  <w:style w:type="paragraph" w:customStyle="1" w:styleId="QuestionNo">
    <w:name w:val="Question_No"/>
    <w:basedOn w:val="ResNo"/>
    <w:next w:val="Normal"/>
    <w:rsid w:val="00E85252"/>
    <w:rPr>
      <w:bCs/>
    </w:rPr>
  </w:style>
  <w:style w:type="paragraph" w:customStyle="1" w:styleId="Questionref">
    <w:name w:val="Question_ref"/>
    <w:basedOn w:val="Recref"/>
    <w:next w:val="Questiondate"/>
    <w:rsid w:val="00E85252"/>
  </w:style>
  <w:style w:type="paragraph" w:customStyle="1" w:styleId="Questiontitle">
    <w:name w:val="Question_title"/>
    <w:basedOn w:val="Rectitle"/>
    <w:next w:val="Questionref"/>
    <w:rsid w:val="00E85252"/>
  </w:style>
  <w:style w:type="paragraph" w:customStyle="1" w:styleId="Reasons">
    <w:name w:val="Reasons"/>
    <w:basedOn w:val="Normal"/>
    <w:link w:val="ReasonsChar"/>
    <w:qFormat/>
    <w:rsid w:val="00E85252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8525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85252"/>
    <w:rPr>
      <w:rFonts w:cs="Times New Roman"/>
      <w:b/>
    </w:rPr>
  </w:style>
  <w:style w:type="paragraph" w:customStyle="1" w:styleId="Reftext">
    <w:name w:val="Ref_text"/>
    <w:basedOn w:val="Normal"/>
    <w:rsid w:val="00E85252"/>
    <w:pPr>
      <w:ind w:left="1134" w:hanging="1134"/>
    </w:pPr>
  </w:style>
  <w:style w:type="paragraph" w:customStyle="1" w:styleId="Reftitle">
    <w:name w:val="Ref_title"/>
    <w:basedOn w:val="Normal"/>
    <w:next w:val="Reftext"/>
    <w:rsid w:val="00E85252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E85252"/>
  </w:style>
  <w:style w:type="character" w:customStyle="1" w:styleId="Resdef">
    <w:name w:val="Res_def"/>
    <w:basedOn w:val="DefaultParagraphFont"/>
    <w:rsid w:val="00E85252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E85252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E8525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E85252"/>
  </w:style>
  <w:style w:type="paragraph" w:customStyle="1" w:styleId="Restitle">
    <w:name w:val="Res_title"/>
    <w:basedOn w:val="Rectitle"/>
    <w:next w:val="Resref"/>
    <w:link w:val="RestitleChar"/>
    <w:rsid w:val="00E85252"/>
  </w:style>
  <w:style w:type="character" w:customStyle="1" w:styleId="RestitleChar">
    <w:name w:val="Res_title Char"/>
    <w:basedOn w:val="DefaultParagraphFont"/>
    <w:link w:val="Restitle"/>
    <w:locked/>
    <w:rsid w:val="00E85252"/>
    <w:rPr>
      <w:rFonts w:asciiTheme="majorBidi" w:hAnsiTheme="majorBidi" w:cs="Times New Roman Bold"/>
      <w:b/>
      <w:bCs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E85252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E8525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E8525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E8525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85252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8525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E85252"/>
  </w:style>
  <w:style w:type="paragraph" w:customStyle="1" w:styleId="Sectiontitle">
    <w:name w:val="Section_title"/>
    <w:basedOn w:val="Annextitle"/>
    <w:next w:val="Normalaftertitle"/>
    <w:rsid w:val="00E85252"/>
  </w:style>
  <w:style w:type="paragraph" w:customStyle="1" w:styleId="SpecialFooter">
    <w:name w:val="Special Footer"/>
    <w:basedOn w:val="Footer"/>
    <w:rsid w:val="00E85252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E85252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8525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E85252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E85252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E8525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E85252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E85252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E8525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8525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E8525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E85252"/>
    <w:rPr>
      <w:b/>
    </w:rPr>
  </w:style>
  <w:style w:type="paragraph" w:customStyle="1" w:styleId="toc0">
    <w:name w:val="toc 0"/>
    <w:basedOn w:val="Normal"/>
    <w:next w:val="TOC1"/>
    <w:rsid w:val="00E85252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85252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85252"/>
    <w:pPr>
      <w:spacing w:before="120"/>
    </w:pPr>
  </w:style>
  <w:style w:type="paragraph" w:styleId="TOC3">
    <w:name w:val="toc 3"/>
    <w:basedOn w:val="TOC2"/>
    <w:rsid w:val="00E85252"/>
  </w:style>
  <w:style w:type="paragraph" w:styleId="TOC4">
    <w:name w:val="toc 4"/>
    <w:basedOn w:val="TOC3"/>
    <w:rsid w:val="00E85252"/>
  </w:style>
  <w:style w:type="paragraph" w:styleId="TOC5">
    <w:name w:val="toc 5"/>
    <w:basedOn w:val="TOC4"/>
    <w:rsid w:val="00E85252"/>
  </w:style>
  <w:style w:type="paragraph" w:styleId="TOC6">
    <w:name w:val="toc 6"/>
    <w:basedOn w:val="TOC4"/>
    <w:rsid w:val="00E85252"/>
  </w:style>
  <w:style w:type="paragraph" w:styleId="TOC7">
    <w:name w:val="toc 7"/>
    <w:basedOn w:val="TOC4"/>
    <w:rsid w:val="00E85252"/>
  </w:style>
  <w:style w:type="paragraph" w:styleId="TOC8">
    <w:name w:val="toc 8"/>
    <w:basedOn w:val="TOC4"/>
    <w:rsid w:val="00E85252"/>
  </w:style>
  <w:style w:type="paragraph" w:customStyle="1" w:styleId="Volumetitle">
    <w:name w:val="Volume_title"/>
    <w:basedOn w:val="Normal"/>
    <w:qFormat/>
    <w:rsid w:val="00E85252"/>
    <w:rPr>
      <w:lang w:val="en-US"/>
    </w:rPr>
  </w:style>
  <w:style w:type="paragraph" w:customStyle="1" w:styleId="Part1">
    <w:name w:val="Part_1"/>
    <w:basedOn w:val="Normal"/>
    <w:next w:val="Section1"/>
    <w:qFormat/>
    <w:rsid w:val="00E85252"/>
  </w:style>
  <w:style w:type="character" w:styleId="Hyperlink">
    <w:name w:val="Hyperlink"/>
    <w:basedOn w:val="DefaultParagraphFont"/>
    <w:rsid w:val="00E85252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85252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85252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85252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E85252"/>
  </w:style>
  <w:style w:type="character" w:styleId="PlaceholderText">
    <w:name w:val="Placeholder Text"/>
    <w:basedOn w:val="DefaultParagraphFont"/>
    <w:uiPriority w:val="99"/>
    <w:semiHidden/>
    <w:rsid w:val="00E85252"/>
    <w:rPr>
      <w:color w:val="808080"/>
    </w:rPr>
  </w:style>
  <w:style w:type="character" w:customStyle="1" w:styleId="href">
    <w:name w:val="href"/>
    <w:basedOn w:val="DefaultParagraphFont"/>
    <w:rsid w:val="00E85252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E852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5252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4D02669DAC4D9CA1DB42B0BAD37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611E5-9D31-4C04-BCD9-A5B0D3FD9700}"/>
      </w:docPartPr>
      <w:docPartBody>
        <w:p w:rsidR="00ED1C73" w:rsidRDefault="00E573AF" w:rsidP="00E573AF">
          <w:pPr>
            <w:pStyle w:val="D64D02669DAC4D9CA1DB42B0BAD37152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262D5"/>
    <w:rsid w:val="00265EEC"/>
    <w:rsid w:val="002B6D1C"/>
    <w:rsid w:val="00377B1D"/>
    <w:rsid w:val="00383418"/>
    <w:rsid w:val="004A45EA"/>
    <w:rsid w:val="004F48DC"/>
    <w:rsid w:val="00673DBB"/>
    <w:rsid w:val="006C0398"/>
    <w:rsid w:val="006C1DCF"/>
    <w:rsid w:val="006D0370"/>
    <w:rsid w:val="00811E71"/>
    <w:rsid w:val="00847326"/>
    <w:rsid w:val="008549F4"/>
    <w:rsid w:val="008F6CE7"/>
    <w:rsid w:val="00954280"/>
    <w:rsid w:val="009A0D9B"/>
    <w:rsid w:val="009D28B7"/>
    <w:rsid w:val="009D5FD2"/>
    <w:rsid w:val="00A64F6A"/>
    <w:rsid w:val="00C70DD9"/>
    <w:rsid w:val="00C844A5"/>
    <w:rsid w:val="00C87FE3"/>
    <w:rsid w:val="00DF3457"/>
    <w:rsid w:val="00DF5571"/>
    <w:rsid w:val="00E573AF"/>
    <w:rsid w:val="00ED1C73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3AF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D64D02669DAC4D9CA1DB42B0BAD37152">
    <w:name w:val="D64D02669DAC4D9CA1DB42B0BAD37152"/>
    <w:rsid w:val="00E573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75e3901-117d-4cd6-b4b0-507b00652c62" targetNamespace="http://schemas.microsoft.com/office/2006/metadata/properties" ma:root="true" ma:fieldsID="d41af5c836d734370eb92e7ee5f83852" ns2:_="" ns3:_="">
    <xsd:import namespace="996b2e75-67fd-4955-a3b0-5ab9934cb50b"/>
    <xsd:import namespace="f75e3901-117d-4cd6-b4b0-507b00652c6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3901-117d-4cd6-b4b0-507b00652c6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75e3901-117d-4cd6-b4b0-507b00652c62">Documents Proposals Manager (DPM)</DPM_x0020_Author>
    <DPM_x0020_File_x0020_name xmlns="f75e3901-117d-4cd6-b4b0-507b00652c62">T13-WTSA.16-C-0042!A4!MSW-R</DPM_x0020_File_x0020_name>
    <DPM_x0020_Version xmlns="f75e3901-117d-4cd6-b4b0-507b00652c62">DPM_v2016.10.3.1_prod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75e3901-117d-4cd6-b4b0-507b00652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996b2e75-67fd-4955-a3b0-5ab9934cb50b"/>
    <ds:schemaRef ds:uri="http://purl.org/dc/dcmitype/"/>
    <ds:schemaRef ds:uri="http://www.w3.org/XML/1998/namespace"/>
    <ds:schemaRef ds:uri="http://schemas.openxmlformats.org/package/2006/metadata/core-properties"/>
    <ds:schemaRef ds:uri="f75e3901-117d-4cd6-b4b0-507b00652c6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9F48875-5291-4385-A576-21E0E658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1560</Words>
  <Characters>13673</Characters>
  <Application>Microsoft Office Word</Application>
  <DocSecurity>0</DocSecurity>
  <Lines>113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T13-WTSA.16-C-0042!A4!MSW-R</vt:lpstr>
    </vt:vector>
  </TitlesOfParts>
  <Manager>General Secretariat - Pool</Manager>
  <Company>International Telecommunication Union (ITU)</Company>
  <LinksUpToDate>false</LinksUpToDate>
  <CharactersWithSpaces>15203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T13-WTSA.16-C-0042!A4!MSW-R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Maloletkova, Svetlana</cp:lastModifiedBy>
  <cp:revision>14</cp:revision>
  <cp:lastPrinted>2016-10-17T09:26:00Z</cp:lastPrinted>
  <dcterms:created xsi:type="dcterms:W3CDTF">2016-10-17T09:35:00Z</dcterms:created>
  <dcterms:modified xsi:type="dcterms:W3CDTF">2016-10-19T09:29:00Z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