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Revision 1 to</w:t>
            </w:r>
            <w:r>
              <w:br/>
              <w:t>Document 42(Add.4)</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30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African Telecommunication Union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29 - Alternative calling procedures on international telecommunication networks</w:t>
            </w:r>
          </w:p>
        </w:tc>
      </w:tr>
      <w:tr w:rsidR="00BC7D84" w:rsidRPr="00426748" w:rsidTr="00F00DDC">
        <w:trPr>
          <w:cantSplit/>
        </w:trPr>
        <w:tc>
          <w:tcPr>
            <w:tcW w:w="9811" w:type="dxa"/>
            <w:gridSpan w:val="4"/>
          </w:tcPr>
          <w:p w:rsidR="00BC7D84" w:rsidRDefault="00BC7D84" w:rsidP="003C16D3">
            <w:pPr>
              <w:pStyle w:val="Title2"/>
              <w:spacing w:before="240"/>
            </w:pPr>
          </w:p>
        </w:tc>
      </w:tr>
      <w:tr w:rsidR="00BC7D84" w:rsidRPr="00426748" w:rsidTr="00C8570A">
        <w:trPr>
          <w:cantSplit/>
        </w:trPr>
        <w:tc>
          <w:tcPr>
            <w:tcW w:w="9811" w:type="dxa"/>
            <w:gridSpan w:val="4"/>
            <w:shd w:val="clear" w:color="auto" w:fill="auto"/>
          </w:tcPr>
          <w:p w:rsidR="00BC7D84" w:rsidRPr="003C16D3" w:rsidRDefault="00F10748" w:rsidP="00F00DDC">
            <w:pPr>
              <w:pStyle w:val="Agendaitem"/>
              <w:rPr>
                <w:b/>
                <w:bCs/>
                <w:lang w:val="en-US"/>
              </w:rPr>
            </w:pPr>
            <w:r w:rsidRPr="00BA7846">
              <w:rPr>
                <w:b/>
                <w:bCs/>
                <w:lang w:val="en-US"/>
              </w:rPr>
              <w:t>“Alternative calling procedures on international telecommunication networks”</w:t>
            </w: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C16D3" w:rsidP="00D055D3">
                <w:pPr>
                  <w:rPr>
                    <w:color w:val="000000" w:themeColor="text1"/>
                  </w:rPr>
                </w:pPr>
                <w:r w:rsidRPr="003C16D3">
                  <w:rPr>
                    <w:color w:val="000000" w:themeColor="text1"/>
                    <w:lang w:val="en-US"/>
                  </w:rPr>
                  <w:t xml:space="preserve">This revised Resolution addresses the great changes that have happened in the telecommunication networks and the way services </w:t>
                </w:r>
                <w:proofErr w:type="gramStart"/>
                <w:r w:rsidRPr="003C16D3">
                  <w:rPr>
                    <w:color w:val="000000" w:themeColor="text1"/>
                    <w:lang w:val="en-US"/>
                  </w:rPr>
                  <w:t>are being provisioned</w:t>
                </w:r>
                <w:proofErr w:type="gramEnd"/>
                <w:r w:rsidRPr="003C16D3">
                  <w:rPr>
                    <w:color w:val="000000" w:themeColor="text1"/>
                    <w:lang w:val="en-US"/>
                  </w:rPr>
                  <w:t xml:space="preserve"> across these networks, especially ac</w:t>
                </w:r>
                <w:r>
                  <w:rPr>
                    <w:color w:val="000000" w:themeColor="text1"/>
                    <w:lang w:val="en-US"/>
                  </w:rPr>
                  <w:t xml:space="preserve">ross international boundaries. </w:t>
                </w:r>
                <w:r w:rsidRPr="003C16D3">
                  <w:rPr>
                    <w:color w:val="000000" w:themeColor="text1"/>
                    <w:lang w:val="en-US"/>
                  </w:rPr>
                  <w:t>While it is now hard to find a unique or definite definition of ACP, studies should pursue to identify new forms of ACPs and try to classify them so that harmful consequence</w:t>
                </w:r>
                <w:r>
                  <w:rPr>
                    <w:color w:val="000000" w:themeColor="text1"/>
                    <w:lang w:val="en-US"/>
                  </w:rPr>
                  <w:t xml:space="preserve">s of such ACPs </w:t>
                </w:r>
                <w:proofErr w:type="gramStart"/>
                <w:r>
                  <w:rPr>
                    <w:color w:val="000000" w:themeColor="text1"/>
                    <w:lang w:val="en-US"/>
                  </w:rPr>
                  <w:t>can be avoided</w:t>
                </w:r>
                <w:proofErr w:type="gramEnd"/>
                <w:r>
                  <w:rPr>
                    <w:color w:val="000000" w:themeColor="text1"/>
                    <w:lang w:val="en-US"/>
                  </w:rPr>
                  <w:t>.</w:t>
                </w:r>
              </w:p>
            </w:tc>
          </w:sdtContent>
        </w:sdt>
      </w:tr>
    </w:tbl>
    <w:p w:rsidR="003C16D3" w:rsidRPr="009843C2" w:rsidRDefault="003C16D3" w:rsidP="009843C2">
      <w:pPr>
        <w:tabs>
          <w:tab w:val="clear" w:pos="1134"/>
          <w:tab w:val="clear" w:pos="1871"/>
          <w:tab w:val="clear" w:pos="2268"/>
        </w:tabs>
        <w:overflowPunct/>
        <w:autoSpaceDE/>
        <w:autoSpaceDN/>
        <w:adjustRightInd/>
        <w:spacing w:before="360"/>
        <w:textAlignment w:val="auto"/>
        <w:rPr>
          <w:b/>
          <w:bCs/>
          <w:sz w:val="28"/>
          <w:szCs w:val="28"/>
        </w:rPr>
      </w:pPr>
      <w:r w:rsidRPr="009843C2">
        <w:rPr>
          <w:b/>
          <w:bCs/>
          <w:sz w:val="28"/>
          <w:szCs w:val="28"/>
        </w:rPr>
        <w:t>1</w:t>
      </w:r>
      <w:r w:rsidRPr="009843C2">
        <w:rPr>
          <w:b/>
          <w:bCs/>
          <w:sz w:val="28"/>
          <w:szCs w:val="28"/>
        </w:rPr>
        <w:tab/>
        <w:t>Introduction</w:t>
      </w:r>
      <w:bookmarkStart w:id="0" w:name="_GoBack"/>
      <w:bookmarkEnd w:id="0"/>
    </w:p>
    <w:p w:rsidR="003C16D3" w:rsidRPr="009843C2" w:rsidRDefault="003C16D3" w:rsidP="003C16D3">
      <w:pPr>
        <w:tabs>
          <w:tab w:val="clear" w:pos="1134"/>
          <w:tab w:val="clear" w:pos="1871"/>
          <w:tab w:val="clear" w:pos="2268"/>
        </w:tabs>
        <w:overflowPunct/>
        <w:autoSpaceDE/>
        <w:autoSpaceDN/>
        <w:adjustRightInd/>
        <w:textAlignment w:val="auto"/>
        <w:rPr>
          <w:sz w:val="22"/>
          <w:szCs w:val="22"/>
        </w:rPr>
      </w:pPr>
      <w:r w:rsidRPr="009843C2">
        <w:rPr>
          <w:sz w:val="22"/>
          <w:szCs w:val="22"/>
        </w:rPr>
        <w:t xml:space="preserve">Alternative Calling Procedures (ACP) </w:t>
      </w:r>
      <w:proofErr w:type="gramStart"/>
      <w:r w:rsidRPr="009843C2">
        <w:rPr>
          <w:sz w:val="22"/>
          <w:szCs w:val="22"/>
        </w:rPr>
        <w:t>has been experienced</w:t>
      </w:r>
      <w:proofErr w:type="gramEnd"/>
      <w:r w:rsidRPr="009843C2">
        <w:rPr>
          <w:sz w:val="22"/>
          <w:szCs w:val="22"/>
        </w:rPr>
        <w:t xml:space="preserve"> over international networks in different ways; due to the increasing complexity of networks, and the advent and proliferation of IP based infrastructures and services, characterization of ACP are becoming more difficult. The impact of ACP on all parties is yet not </w:t>
      </w:r>
      <w:r w:rsidRPr="009843C2">
        <w:rPr>
          <w:spacing w:val="-2"/>
          <w:sz w:val="22"/>
          <w:szCs w:val="22"/>
        </w:rPr>
        <w:t>very clear; it has an economic impact as well as operational aspects that may degrade performance of networks.</w:t>
      </w:r>
    </w:p>
    <w:p w:rsidR="003C16D3" w:rsidRDefault="003C16D3" w:rsidP="003C16D3">
      <w:pPr>
        <w:tabs>
          <w:tab w:val="clear" w:pos="1134"/>
          <w:tab w:val="clear" w:pos="1871"/>
          <w:tab w:val="clear" w:pos="2268"/>
        </w:tabs>
        <w:overflowPunct/>
        <w:autoSpaceDE/>
        <w:autoSpaceDN/>
        <w:adjustRightInd/>
        <w:textAlignment w:val="auto"/>
        <w:rPr>
          <w:sz w:val="22"/>
          <w:szCs w:val="22"/>
        </w:rPr>
      </w:pPr>
      <w:proofErr w:type="gramStart"/>
      <w:r w:rsidRPr="009843C2">
        <w:rPr>
          <w:sz w:val="22"/>
          <w:szCs w:val="22"/>
        </w:rPr>
        <w:t>While at the early stages call-back was one of the main forms of ACP, yet the current advances in network infrastructures has introduced other forms of ACP which is not very obvious to regulators and administrations, hence it is becoming more difficult to develop the proper regulations to have a healthy competitive market and to safeguard the national and citizens’ rights.</w:t>
      </w:r>
      <w:proofErr w:type="gramEnd"/>
    </w:p>
    <w:p w:rsidR="001F7F29" w:rsidRPr="00C8570A" w:rsidRDefault="001F7F29" w:rsidP="001F7F29">
      <w:pPr>
        <w:tabs>
          <w:tab w:val="clear" w:pos="1134"/>
          <w:tab w:val="clear" w:pos="1871"/>
          <w:tab w:val="clear" w:pos="2268"/>
        </w:tabs>
        <w:overflowPunct/>
        <w:autoSpaceDE/>
        <w:autoSpaceDN/>
        <w:adjustRightInd/>
        <w:spacing w:before="240"/>
        <w:textAlignment w:val="auto"/>
        <w:rPr>
          <w:b/>
          <w:bCs/>
          <w:sz w:val="28"/>
          <w:szCs w:val="28"/>
        </w:rPr>
      </w:pPr>
      <w:r w:rsidRPr="00C8570A">
        <w:rPr>
          <w:b/>
          <w:bCs/>
          <w:sz w:val="28"/>
          <w:szCs w:val="28"/>
        </w:rPr>
        <w:t>2</w:t>
      </w:r>
      <w:r w:rsidRPr="00C8570A">
        <w:rPr>
          <w:b/>
          <w:bCs/>
          <w:sz w:val="28"/>
          <w:szCs w:val="28"/>
        </w:rPr>
        <w:tab/>
        <w:t>Proposal</w:t>
      </w:r>
    </w:p>
    <w:p w:rsidR="003C16D3" w:rsidRPr="00C8570A" w:rsidRDefault="003C16D3" w:rsidP="00F10748">
      <w:pPr>
        <w:tabs>
          <w:tab w:val="clear" w:pos="1134"/>
          <w:tab w:val="clear" w:pos="1871"/>
          <w:tab w:val="clear" w:pos="2268"/>
        </w:tabs>
        <w:overflowPunct/>
        <w:autoSpaceDE/>
        <w:autoSpaceDN/>
        <w:adjustRightInd/>
        <w:textAlignment w:val="auto"/>
        <w:rPr>
          <w:spacing w:val="-2"/>
          <w:sz w:val="22"/>
          <w:szCs w:val="22"/>
        </w:rPr>
      </w:pPr>
      <w:r w:rsidRPr="00C8570A">
        <w:rPr>
          <w:spacing w:val="-2"/>
          <w:sz w:val="22"/>
          <w:szCs w:val="22"/>
        </w:rPr>
        <w:t xml:space="preserve">It is felt that additional studies are still needed in the relevant ITU-T Study Groups to study the new mechanisms for ACP, to characterize them and study the economic </w:t>
      </w:r>
      <w:r w:rsidR="00F10748" w:rsidRPr="00C8570A">
        <w:rPr>
          <w:spacing w:val="-2"/>
          <w:sz w:val="22"/>
          <w:szCs w:val="22"/>
        </w:rPr>
        <w:t>impact</w:t>
      </w:r>
      <w:r w:rsidRPr="00C8570A">
        <w:rPr>
          <w:spacing w:val="-2"/>
          <w:sz w:val="22"/>
          <w:szCs w:val="22"/>
        </w:rPr>
        <w:t xml:space="preserve"> of ACP on all parties, including weighing the benefits against drawbacks, accordin</w:t>
      </w:r>
      <w:r w:rsidR="009843C2" w:rsidRPr="00C8570A">
        <w:rPr>
          <w:spacing w:val="-2"/>
          <w:sz w:val="22"/>
          <w:szCs w:val="22"/>
        </w:rPr>
        <w:t xml:space="preserve">gly to develop the appropriate </w:t>
      </w:r>
      <w:r w:rsidRPr="00C8570A">
        <w:rPr>
          <w:spacing w:val="-2"/>
          <w:sz w:val="22"/>
          <w:szCs w:val="22"/>
        </w:rPr>
        <w:t>Recommendations.</w:t>
      </w:r>
    </w:p>
    <w:p w:rsidR="00ED30BC" w:rsidRDefault="001F7F29" w:rsidP="001F7F29">
      <w:pPr>
        <w:tabs>
          <w:tab w:val="clear" w:pos="1134"/>
          <w:tab w:val="clear" w:pos="1871"/>
          <w:tab w:val="clear" w:pos="2268"/>
        </w:tabs>
        <w:overflowPunct/>
        <w:autoSpaceDE/>
        <w:autoSpaceDN/>
        <w:adjustRightInd/>
        <w:textAlignment w:val="auto"/>
      </w:pPr>
      <w:r w:rsidRPr="00C8570A">
        <w:rPr>
          <w:rFonts w:eastAsia="Calibri"/>
          <w:sz w:val="22"/>
          <w:lang w:val="en"/>
        </w:rPr>
        <w:t xml:space="preserve">Amendments to Resolution 29 </w:t>
      </w:r>
      <w:r w:rsidRPr="00C8570A">
        <w:rPr>
          <w:rFonts w:eastAsia="Calibri"/>
          <w:sz w:val="22"/>
          <w:szCs w:val="22"/>
          <w:lang w:val="en" w:eastAsia="fr-FR"/>
        </w:rPr>
        <w:t xml:space="preserve">addressing the above mentioned issues form a wider perspective than the traditional call-back scenario </w:t>
      </w:r>
      <w:r w:rsidRPr="00C8570A">
        <w:rPr>
          <w:rFonts w:eastAsia="Calibri"/>
          <w:sz w:val="22"/>
          <w:lang w:val="en"/>
        </w:rPr>
        <w:t xml:space="preserve">are in the </w:t>
      </w:r>
      <w:r w:rsidRPr="00C8570A">
        <w:rPr>
          <w:rFonts w:eastAsia="Calibri"/>
          <w:sz w:val="22"/>
          <w:szCs w:val="22"/>
          <w:lang w:val="en" w:eastAsia="fr-FR"/>
        </w:rPr>
        <w:t>Annex</w:t>
      </w:r>
      <w:r w:rsidRPr="00C8570A">
        <w:rPr>
          <w:rFonts w:eastAsia="Calibri"/>
          <w:sz w:val="22"/>
          <w:lang w:val="en"/>
        </w:rPr>
        <w:t xml:space="preserve"> to this contribution.</w:t>
      </w:r>
      <w:r w:rsidR="00ED30BC">
        <w:br w:type="page"/>
      </w:r>
    </w:p>
    <w:p w:rsidR="009E1967" w:rsidRDefault="009E1967" w:rsidP="009E1967"/>
    <w:p w:rsidR="00BC0A02" w:rsidRDefault="00CB0062">
      <w:pPr>
        <w:pStyle w:val="Proposal"/>
      </w:pPr>
      <w:r>
        <w:t>MOD</w:t>
      </w:r>
      <w:r>
        <w:tab/>
        <w:t>AFCP/42A4/1</w:t>
      </w:r>
    </w:p>
    <w:p w:rsidR="00324ABE" w:rsidRPr="00BC43D8" w:rsidRDefault="00CB0062" w:rsidP="009843C2">
      <w:pPr>
        <w:pStyle w:val="ResNo"/>
      </w:pPr>
      <w:r w:rsidRPr="00BC43D8">
        <w:t xml:space="preserve">RESOLUTION 29 (REV. </w:t>
      </w:r>
      <w:del w:id="1" w:author="Brouard, Ricarda" w:date="2016-10-03T10:26:00Z">
        <w:r w:rsidRPr="00BC43D8" w:rsidDel="009843C2">
          <w:delText>DUBAI, 2012</w:delText>
        </w:r>
      </w:del>
      <w:ins w:id="2" w:author="Brouard, Ricarda" w:date="2016-10-03T10:26:00Z">
        <w:r w:rsidR="009843C2">
          <w:t>HAMMAMET, 2016</w:t>
        </w:r>
      </w:ins>
      <w:r w:rsidRPr="00BC43D8">
        <w:t>)</w:t>
      </w:r>
    </w:p>
    <w:p w:rsidR="00324ABE" w:rsidRPr="00BC43D8" w:rsidRDefault="00CB0062" w:rsidP="00324ABE">
      <w:pPr>
        <w:pStyle w:val="Restitle"/>
      </w:pPr>
      <w:bookmarkStart w:id="3" w:name="_Toc89767777"/>
      <w:r w:rsidRPr="00BC43D8">
        <w:t>Alternative calling procedures on international telecommunication networks</w:t>
      </w:r>
      <w:bookmarkEnd w:id="3"/>
    </w:p>
    <w:p w:rsidR="00324ABE" w:rsidRPr="00BC43D8" w:rsidRDefault="00CB0062" w:rsidP="00324ABE">
      <w:pPr>
        <w:pStyle w:val="Resref"/>
      </w:pPr>
      <w:r w:rsidRPr="00BC43D8">
        <w:t>(Geneva, 1996; Montreal, 2000; Florianópolis, 2004; Johannesburg, 2008; Dubai, 2012</w:t>
      </w:r>
      <w:ins w:id="4" w:author="Brouard, Ricarda" w:date="2016-10-03T10:26:00Z">
        <w:r w:rsidR="009843C2">
          <w:t>; Hammamet, 2016</w:t>
        </w:r>
      </w:ins>
      <w:r w:rsidRPr="00BC43D8">
        <w:t>)</w:t>
      </w:r>
    </w:p>
    <w:p w:rsidR="00324ABE" w:rsidRPr="00735B87" w:rsidRDefault="00CB0062">
      <w:pPr>
        <w:pStyle w:val="Normalaftertitle"/>
        <w:rPr>
          <w:lang w:val="en-US"/>
        </w:rPr>
      </w:pPr>
      <w:r w:rsidRPr="00735B87">
        <w:rPr>
          <w:lang w:val="en-US"/>
        </w:rPr>
        <w:t>The World Telecommunication Standardization Assembly (</w:t>
      </w:r>
      <w:del w:id="5" w:author="Brouard, Ricarda" w:date="2016-10-03T10:27:00Z">
        <w:r w:rsidRPr="00735B87" w:rsidDel="009843C2">
          <w:rPr>
            <w:lang w:val="en-US"/>
          </w:rPr>
          <w:delText>Dubai, 2012</w:delText>
        </w:r>
      </w:del>
      <w:ins w:id="6" w:author="Brouard, Ricarda" w:date="2016-10-03T10:27:00Z">
        <w:r w:rsidR="009843C2">
          <w:rPr>
            <w:lang w:val="en-US"/>
          </w:rPr>
          <w:t>Hammamet, 2016</w:t>
        </w:r>
      </w:ins>
      <w:r w:rsidRPr="00735B87">
        <w:rPr>
          <w:lang w:val="en-US"/>
        </w:rPr>
        <w:t>),</w:t>
      </w:r>
    </w:p>
    <w:p w:rsidR="00324ABE" w:rsidRPr="00BC43D8" w:rsidRDefault="00CB0062" w:rsidP="00324ABE">
      <w:pPr>
        <w:pStyle w:val="Call"/>
      </w:pPr>
      <w:proofErr w:type="gramStart"/>
      <w:r w:rsidRPr="00BC43D8">
        <w:t>recalling</w:t>
      </w:r>
      <w:proofErr w:type="gramEnd"/>
    </w:p>
    <w:p w:rsidR="00324ABE" w:rsidRPr="00BC43D8" w:rsidRDefault="00CB0062" w:rsidP="00324ABE">
      <w:r w:rsidRPr="00BC43D8">
        <w:rPr>
          <w:i/>
          <w:iCs/>
        </w:rPr>
        <w:t>a)</w:t>
      </w:r>
      <w:r w:rsidRPr="00BC43D8">
        <w:tab/>
        <w:t>Resolution 1099, adopted by the Council at its 1996 session, concerning alternative calling procedures on international telecommunication networks, which urged the ITU Telecommunication Standardization Sector (ITU</w:t>
      </w:r>
      <w:r w:rsidRPr="00BC43D8">
        <w:noBreakHyphen/>
        <w:t>T) to develop, as soon as possible, the appropriate Recommendations concerning alternative calling procedures;</w:t>
      </w:r>
    </w:p>
    <w:p w:rsidR="00324ABE" w:rsidRPr="00BC43D8" w:rsidRDefault="00CB0062">
      <w:r w:rsidRPr="00BC43D8">
        <w:rPr>
          <w:i/>
          <w:iCs/>
        </w:rPr>
        <w:t>b)</w:t>
      </w:r>
      <w:r w:rsidRPr="00BC43D8">
        <w:tab/>
        <w:t xml:space="preserve">Resolution 22 (Rev. </w:t>
      </w:r>
      <w:del w:id="7" w:author="Brouard, Ricarda" w:date="2016-10-03T10:27:00Z">
        <w:r w:rsidRPr="00BC43D8" w:rsidDel="009843C2">
          <w:delText>Hyderabad, 2010</w:delText>
        </w:r>
      </w:del>
      <w:ins w:id="8" w:author="Brouard, Ricarda" w:date="2016-10-03T10:27:00Z">
        <w:r w:rsidR="009843C2">
          <w:t>Dubai, 2014</w:t>
        </w:r>
      </w:ins>
      <w:r w:rsidRPr="00BC43D8">
        <w:t xml:space="preserve">) </w:t>
      </w:r>
      <w:r w:rsidR="009843C2">
        <w:t xml:space="preserve">of </w:t>
      </w:r>
      <w:r w:rsidR="009843C2" w:rsidRPr="007B7232">
        <w:t xml:space="preserve">the World Telecommunication Development Conference, </w:t>
      </w:r>
      <w:ins w:id="9" w:author="Author">
        <w:r w:rsidR="009843C2" w:rsidRPr="007B7232">
          <w:t xml:space="preserve">on alternative calling procedures on international telecommunication networks, identification of origin and apportionment of revenues in providing international telecommunication services, </w:t>
        </w:r>
      </w:ins>
      <w:del w:id="10" w:author="Author">
        <w:r w:rsidR="009843C2" w:rsidRPr="007B7232" w:rsidDel="008F6B83">
          <w:delText xml:space="preserve">in particular its </w:delText>
        </w:r>
        <w:r w:rsidR="009843C2" w:rsidRPr="007B7232" w:rsidDel="008F6B83">
          <w:rPr>
            <w:i/>
            <w:iCs/>
          </w:rPr>
          <w:delText xml:space="preserve">resolves </w:delText>
        </w:r>
        <w:r w:rsidR="009843C2" w:rsidRPr="007B7232" w:rsidDel="008F6B83">
          <w:delText>1, 2, 3 and 4;</w:delText>
        </w:r>
      </w:del>
    </w:p>
    <w:p w:rsidR="00324ABE" w:rsidRPr="00BC43D8" w:rsidRDefault="00CB0062">
      <w:r w:rsidRPr="00BC43D8">
        <w:rPr>
          <w:i/>
          <w:iCs/>
        </w:rPr>
        <w:t>c)</w:t>
      </w:r>
      <w:r w:rsidRPr="00BC43D8">
        <w:tab/>
        <w:t xml:space="preserve">Resolution 21 (Rev. </w:t>
      </w:r>
      <w:del w:id="11" w:author="Brouard, Ricarda" w:date="2016-10-03T10:28:00Z">
        <w:r w:rsidRPr="00BC43D8" w:rsidDel="009843C2">
          <w:delText>Antalya, 2006</w:delText>
        </w:r>
      </w:del>
      <w:ins w:id="12" w:author="Brouard, Ricarda" w:date="2016-10-03T10:28:00Z">
        <w:r w:rsidR="009843C2">
          <w:t>Busan, 2014</w:t>
        </w:r>
      </w:ins>
      <w:r w:rsidRPr="00BC43D8">
        <w:t xml:space="preserve">) of the Plenipotentiary Conference, </w:t>
      </w:r>
      <w:r w:rsidR="003F35DA" w:rsidRPr="007B7232">
        <w:t xml:space="preserve">on </w:t>
      </w:r>
      <w:ins w:id="13" w:author="Author">
        <w:r w:rsidR="003F35DA" w:rsidRPr="007B7232">
          <w:t xml:space="preserve">measures concerning </w:t>
        </w:r>
      </w:ins>
      <w:r w:rsidR="003F35DA" w:rsidRPr="007B7232">
        <w:t xml:space="preserve">alternative calling procedures on </w:t>
      </w:r>
      <w:ins w:id="14" w:author="Author">
        <w:r w:rsidR="003F35DA" w:rsidRPr="007B7232">
          <w:t xml:space="preserve">international </w:t>
        </w:r>
      </w:ins>
      <w:r w:rsidR="003F35DA" w:rsidRPr="007B7232">
        <w:t xml:space="preserve">telecommunication networks, </w:t>
      </w:r>
      <w:del w:id="15" w:author="Author">
        <w:r w:rsidR="003F35DA" w:rsidRPr="007B7232" w:rsidDel="008F6B83">
          <w:delText xml:space="preserve">in particular its </w:delText>
        </w:r>
        <w:r w:rsidR="003F35DA" w:rsidRPr="007B7232" w:rsidDel="008F6B83">
          <w:rPr>
            <w:i/>
            <w:iCs/>
          </w:rPr>
          <w:delText xml:space="preserve">resolves </w:delText>
        </w:r>
        <w:r w:rsidR="003F35DA" w:rsidRPr="007B7232" w:rsidDel="008F6B83">
          <w:delText>1, 2 and 3,</w:delText>
        </w:r>
      </w:del>
    </w:p>
    <w:p w:rsidR="00324ABE" w:rsidRPr="00BC43D8" w:rsidRDefault="00CB0062" w:rsidP="00324ABE">
      <w:pPr>
        <w:pStyle w:val="Call"/>
      </w:pPr>
      <w:proofErr w:type="gramStart"/>
      <w:r w:rsidRPr="00BC43D8">
        <w:t>recognizing</w:t>
      </w:r>
      <w:proofErr w:type="gramEnd"/>
    </w:p>
    <w:p w:rsidR="00324ABE" w:rsidRPr="00BC43D8" w:rsidRDefault="00CB0062" w:rsidP="003F35DA">
      <w:r w:rsidRPr="00BC43D8">
        <w:rPr>
          <w:i/>
          <w:iCs/>
        </w:rPr>
        <w:t>a)</w:t>
      </w:r>
      <w:r w:rsidRPr="00BC43D8">
        <w:tab/>
      </w:r>
      <w:proofErr w:type="gramStart"/>
      <w:r w:rsidR="003F35DA" w:rsidRPr="007B7232">
        <w:t>that</w:t>
      </w:r>
      <w:proofErr w:type="gramEnd"/>
      <w:r w:rsidR="003F35DA" w:rsidRPr="007B7232">
        <w:t xml:space="preserve"> </w:t>
      </w:r>
      <w:ins w:id="16" w:author="Author">
        <w:r w:rsidR="003F35DA" w:rsidRPr="007B7232">
          <w:t xml:space="preserve">the </w:t>
        </w:r>
      </w:ins>
      <w:del w:id="17" w:author="Author">
        <w:r w:rsidR="003F35DA" w:rsidRPr="007B7232" w:rsidDel="008F6B83">
          <w:delText>call-back, refiling, non-identification</w:delText>
        </w:r>
        <w:r w:rsidR="003F35DA" w:rsidRPr="007B7232" w:rsidDel="008F6B83">
          <w:rPr>
            <w:rStyle w:val="FootnoteReference"/>
          </w:rPr>
          <w:footnoteReference w:customMarkFollows="1" w:id="1"/>
          <w:delText>1</w:delText>
        </w:r>
        <w:r w:rsidR="003F35DA" w:rsidRPr="007B7232" w:rsidDel="008F6B83">
          <w:delText xml:space="preserve"> and other </w:delText>
        </w:r>
      </w:del>
      <w:r w:rsidR="003F35DA" w:rsidRPr="007B7232">
        <w:t>alternative calling procedures, which may be potentially harmful, are not permitted in many countries and permitted in some others;</w:t>
      </w:r>
    </w:p>
    <w:p w:rsidR="00324ABE" w:rsidRPr="00BC43D8" w:rsidRDefault="00CB0062" w:rsidP="003F35DA">
      <w:r w:rsidRPr="00BC43D8">
        <w:rPr>
          <w:i/>
          <w:iCs/>
        </w:rPr>
        <w:t>b)</w:t>
      </w:r>
      <w:r w:rsidRPr="00BC43D8">
        <w:tab/>
      </w:r>
      <w:proofErr w:type="gramStart"/>
      <w:r w:rsidR="003F35DA" w:rsidRPr="007B7232">
        <w:t>that</w:t>
      </w:r>
      <w:proofErr w:type="gramEnd"/>
      <w:r w:rsidR="003F35DA" w:rsidRPr="007B7232">
        <w:t xml:space="preserve"> </w:t>
      </w:r>
      <w:ins w:id="20" w:author="Author">
        <w:r w:rsidR="003F35DA" w:rsidRPr="007B7232">
          <w:t xml:space="preserve">although the </w:t>
        </w:r>
      </w:ins>
      <w:del w:id="21" w:author="Author">
        <w:r w:rsidR="003F35DA" w:rsidRPr="007B7232" w:rsidDel="008F6B83">
          <w:delText xml:space="preserve">call-back, inappropriate hubbing, refiling, non-identification and other </w:delText>
        </w:r>
      </w:del>
      <w:r w:rsidR="003F35DA" w:rsidRPr="007B7232">
        <w:t xml:space="preserve">alternative calling procedures, which may be potentially harmful, </w:t>
      </w:r>
      <w:del w:id="22" w:author="Author">
        <w:r w:rsidR="003F35DA" w:rsidRPr="007B7232" w:rsidDel="00754D37">
          <w:delText>offer alternative calling procedures which</w:delText>
        </w:r>
      </w:del>
      <w:ins w:id="23" w:author="Author">
        <w:r w:rsidR="003F35DA" w:rsidRPr="007B7232">
          <w:t xml:space="preserve"> they</w:t>
        </w:r>
      </w:ins>
      <w:r w:rsidR="003F35DA" w:rsidRPr="007B7232">
        <w:t xml:space="preserve"> may be attractive for users;</w:t>
      </w:r>
    </w:p>
    <w:p w:rsidR="00324ABE" w:rsidRPr="00BC43D8" w:rsidRDefault="00CB0062" w:rsidP="003F35DA">
      <w:r w:rsidRPr="00BC43D8">
        <w:rPr>
          <w:i/>
          <w:iCs/>
        </w:rPr>
        <w:t>c)</w:t>
      </w:r>
      <w:r w:rsidRPr="00BC43D8">
        <w:tab/>
      </w:r>
      <w:r w:rsidR="003F35DA" w:rsidRPr="007B7232">
        <w:t xml:space="preserve">that </w:t>
      </w:r>
      <w:ins w:id="24" w:author="Author">
        <w:r w:rsidR="003F35DA" w:rsidRPr="007B7232">
          <w:t xml:space="preserve">the </w:t>
        </w:r>
      </w:ins>
      <w:del w:id="25" w:author="Author">
        <w:r w:rsidR="003F35DA" w:rsidRPr="007B7232" w:rsidDel="008F6B83">
          <w:delText xml:space="preserve">call-back, inappropriate hubbing, refiling, non-identification and other </w:delText>
        </w:r>
      </w:del>
      <w:r w:rsidR="003F35DA" w:rsidRPr="007B7232">
        <w:t>alternative calling procedures, which may be potentially harmful and may impact the revenue of operating agencies authorized by Member States, which may seriously hamper, in particular, the efforts of developing countries</w:t>
      </w:r>
      <w:r w:rsidR="003F35DA" w:rsidRPr="007B7232">
        <w:rPr>
          <w:rStyle w:val="FootnoteReference"/>
        </w:rPr>
        <w:footnoteReference w:customMarkFollows="1" w:id="2"/>
        <w:t>2</w:t>
      </w:r>
      <w:r w:rsidR="003F35DA" w:rsidRPr="007B7232">
        <w:t>, for the sound development of their telecommunication networks and services;</w:t>
      </w:r>
    </w:p>
    <w:p w:rsidR="00324ABE" w:rsidRPr="00BC43D8" w:rsidRDefault="00CB0062" w:rsidP="003F35DA">
      <w:r w:rsidRPr="00BC43D8">
        <w:rPr>
          <w:i/>
          <w:iCs/>
        </w:rPr>
        <w:t>d)</w:t>
      </w:r>
      <w:r w:rsidRPr="00BC43D8">
        <w:tab/>
      </w:r>
      <w:r w:rsidR="003F35DA" w:rsidRPr="007B7232">
        <w:t xml:space="preserve">that distortions in traffic patterns resulting from </w:t>
      </w:r>
      <w:del w:id="26" w:author="Author">
        <w:r w:rsidR="003F35DA" w:rsidRPr="007B7232" w:rsidDel="008F6B83">
          <w:delText xml:space="preserve">call-back, inappropriate hubbing, refiling, non-identification and other </w:delText>
        </w:r>
      </w:del>
      <w:ins w:id="27" w:author="Author">
        <w:r w:rsidR="003F35DA" w:rsidRPr="007B7232">
          <w:t xml:space="preserve">some forms of the </w:t>
        </w:r>
      </w:ins>
      <w:r w:rsidR="003F35DA" w:rsidRPr="007B7232">
        <w:t>alternative calling procedures, which may be potentially harmful, may impact traffic management and network planning;</w:t>
      </w:r>
    </w:p>
    <w:p w:rsidR="00324ABE" w:rsidRDefault="00CB0062">
      <w:pPr>
        <w:rPr>
          <w:ins w:id="28" w:author="Brouard, Ricarda" w:date="2016-10-03T10:34:00Z"/>
        </w:rPr>
      </w:pPr>
      <w:r w:rsidRPr="00BC43D8">
        <w:rPr>
          <w:i/>
          <w:iCs/>
        </w:rPr>
        <w:lastRenderedPageBreak/>
        <w:t>e)</w:t>
      </w:r>
      <w:r w:rsidRPr="00BC43D8">
        <w:tab/>
      </w:r>
      <w:proofErr w:type="gramStart"/>
      <w:r w:rsidRPr="00BC43D8">
        <w:t>that</w:t>
      </w:r>
      <w:proofErr w:type="gramEnd"/>
      <w:r w:rsidRPr="00BC43D8">
        <w:t xml:space="preserve"> some forms of </w:t>
      </w:r>
      <w:del w:id="29" w:author="Brouard, Ricarda" w:date="2016-10-03T10:33:00Z">
        <w:r w:rsidRPr="00BC43D8" w:rsidDel="003F35DA">
          <w:delText>call-back</w:delText>
        </w:r>
      </w:del>
      <w:ins w:id="30" w:author="Brouard, Ricarda" w:date="2016-10-03T10:33:00Z">
        <w:r w:rsidR="003F35DA">
          <w:t>the alternative calling procedures</w:t>
        </w:r>
      </w:ins>
      <w:r w:rsidRPr="00BC43D8">
        <w:t xml:space="preserve"> seriously degrade the performance and quality of the </w:t>
      </w:r>
      <w:ins w:id="31" w:author="Brouard, Ricarda" w:date="2016-10-03T10:33:00Z">
        <w:r w:rsidR="003F35DA">
          <w:t>Telecommunication Networks;</w:t>
        </w:r>
      </w:ins>
      <w:del w:id="32" w:author="Brouard, Ricarda" w:date="2016-10-03T10:34:00Z">
        <w:r w:rsidRPr="00BC43D8" w:rsidDel="003F35DA">
          <w:delText>public switched telephone network (PSTN),</w:delText>
        </w:r>
      </w:del>
    </w:p>
    <w:p w:rsidR="003F35DA" w:rsidRPr="003F35DA" w:rsidRDefault="003F35DA">
      <w:pPr>
        <w:rPr>
          <w:i/>
          <w:iCs/>
          <w:rPrChange w:id="33" w:author="Brouard, Ricarda" w:date="2016-10-03T10:34:00Z">
            <w:rPr/>
          </w:rPrChange>
        </w:rPr>
      </w:pPr>
      <w:ins w:id="34" w:author="Brouard, Ricarda" w:date="2016-10-03T10:34:00Z">
        <w:r w:rsidRPr="003F35DA">
          <w:rPr>
            <w:i/>
            <w:iCs/>
            <w:rPrChange w:id="35" w:author="Brouard, Ricarda" w:date="2016-10-03T10:34:00Z">
              <w:rPr/>
            </w:rPrChange>
          </w:rPr>
          <w:t>f)</w:t>
        </w:r>
        <w:r w:rsidRPr="003F35DA">
          <w:rPr>
            <w:i/>
            <w:iCs/>
            <w:rPrChange w:id="36" w:author="Brouard, Ricarda" w:date="2016-10-03T10:34:00Z">
              <w:rPr/>
            </w:rPrChange>
          </w:rPr>
          <w:tab/>
        </w:r>
      </w:ins>
      <w:ins w:id="37" w:author="Author">
        <w:r w:rsidRPr="007B7232">
          <w:t>that the proliferation of IP based networks, including the Internet, in the provision of telecommunication services has impacted the ways and means of alternative calling procedures, and that it is becoming necessary to identify and redefine these procedures,</w:t>
        </w:r>
      </w:ins>
    </w:p>
    <w:p w:rsidR="00324ABE" w:rsidRPr="00BC43D8" w:rsidRDefault="00CB0062" w:rsidP="00324ABE">
      <w:pPr>
        <w:pStyle w:val="Call"/>
      </w:pPr>
      <w:proofErr w:type="gramStart"/>
      <w:r w:rsidRPr="00BC43D8">
        <w:t>considering</w:t>
      </w:r>
      <w:proofErr w:type="gramEnd"/>
    </w:p>
    <w:p w:rsidR="00324ABE" w:rsidRDefault="00CB0062">
      <w:pPr>
        <w:pStyle w:val="ListParagraph"/>
        <w:numPr>
          <w:ilvl w:val="0"/>
          <w:numId w:val="12"/>
        </w:numPr>
        <w:ind w:left="0" w:firstLine="0"/>
        <w:contextualSpacing w:val="0"/>
        <w:rPr>
          <w:ins w:id="38" w:author="Brouard, Ricarda" w:date="2016-10-03T10:36:00Z"/>
        </w:rPr>
        <w:pPrChange w:id="39" w:author="Brouard, Ricarda" w:date="2016-10-03T10:36:00Z">
          <w:pPr/>
        </w:pPrChange>
      </w:pPr>
      <w:r w:rsidRPr="00BC43D8">
        <w:t>the results of the ITU workshop on alternative calling procedures and origin identification</w:t>
      </w:r>
      <w:ins w:id="40" w:author="Brouard, Ricarda" w:date="2016-10-03T10:36:00Z">
        <w:r w:rsidR="003F35DA">
          <w:t>;</w:t>
        </w:r>
      </w:ins>
      <w:del w:id="41" w:author="Brouard, Ricarda" w:date="2016-10-03T10:36:00Z">
        <w:r w:rsidRPr="00BC43D8" w:rsidDel="003F35DA">
          <w:delText xml:space="preserve"> held in Geneva on 19-20 March 2012,</w:delText>
        </w:r>
      </w:del>
    </w:p>
    <w:p w:rsidR="003F35DA" w:rsidRPr="00BC43D8" w:rsidRDefault="003F35DA">
      <w:pPr>
        <w:pStyle w:val="ListParagraph"/>
        <w:numPr>
          <w:ilvl w:val="0"/>
          <w:numId w:val="12"/>
        </w:numPr>
        <w:ind w:left="0" w:firstLine="0"/>
        <w:contextualSpacing w:val="0"/>
        <w:pPrChange w:id="42" w:author="Brouard, Ricarda" w:date="2016-10-03T10:36:00Z">
          <w:pPr/>
        </w:pPrChange>
      </w:pPr>
      <w:ins w:id="43" w:author="Author">
        <w:r w:rsidRPr="007B7232">
          <w:t>that any calling procedure should target to maintain acceptable level of Quality of Service (</w:t>
        </w:r>
        <w:proofErr w:type="spellStart"/>
        <w:r w:rsidRPr="007B7232">
          <w:t>QoS</w:t>
        </w:r>
        <w:proofErr w:type="spellEnd"/>
        <w:r w:rsidRPr="007B7232">
          <w:t>) and Quality of Experience (</w:t>
        </w:r>
        <w:proofErr w:type="spellStart"/>
        <w:r w:rsidRPr="007B7232">
          <w:t>QoE</w:t>
        </w:r>
        <w:proofErr w:type="spellEnd"/>
        <w:r w:rsidRPr="007B7232">
          <w:t>), as well as to enable calling line identification (CLI) and/or originating identification (OI),</w:t>
        </w:r>
      </w:ins>
    </w:p>
    <w:p w:rsidR="00324ABE" w:rsidRPr="00BC43D8" w:rsidRDefault="00CB0062" w:rsidP="00324ABE">
      <w:pPr>
        <w:pStyle w:val="Call"/>
      </w:pPr>
      <w:proofErr w:type="gramStart"/>
      <w:r w:rsidRPr="00BC43D8">
        <w:t>reaffirming</w:t>
      </w:r>
      <w:proofErr w:type="gramEnd"/>
    </w:p>
    <w:p w:rsidR="00324ABE" w:rsidRPr="00BC43D8" w:rsidRDefault="00CB0062">
      <w:r w:rsidRPr="00BC43D8">
        <w:rPr>
          <w:i/>
          <w:iCs/>
        </w:rPr>
        <w:t>a)</w:t>
      </w:r>
      <w:r w:rsidRPr="00BC43D8">
        <w:tab/>
      </w:r>
      <w:proofErr w:type="gramStart"/>
      <w:r w:rsidRPr="00BC43D8">
        <w:t>that</w:t>
      </w:r>
      <w:proofErr w:type="gramEnd"/>
      <w:r w:rsidRPr="00BC43D8">
        <w:t xml:space="preserve"> it is the sovereign right of each country to regulate its telecommunications</w:t>
      </w:r>
      <w:del w:id="44" w:author="Brouard, Ricarda" w:date="2016-10-03T10:38:00Z">
        <w:r w:rsidRPr="00BC43D8" w:rsidDel="003F35DA">
          <w:delText xml:space="preserve"> and as such it may permit, prohibit or otherwise regulate call-back, refiling or matters related to caller identification in its territory</w:delText>
        </w:r>
      </w:del>
      <w:r w:rsidRPr="00BC43D8">
        <w:t>;</w:t>
      </w:r>
    </w:p>
    <w:p w:rsidR="00324ABE" w:rsidRPr="00BC43D8" w:rsidRDefault="00CB0062" w:rsidP="00324ABE">
      <w:r w:rsidRPr="00BC43D8">
        <w:rPr>
          <w:i/>
          <w:iCs/>
        </w:rPr>
        <w:t>b)</w:t>
      </w:r>
      <w:r w:rsidRPr="00BC43D8">
        <w:tab/>
      </w:r>
      <w:r w:rsidRPr="00BC43D8">
        <w:rPr>
          <w:szCs w:val="24"/>
        </w:rPr>
        <w:t>that the ITU Constitution, in its Preamble, gave regard to "</w:t>
      </w:r>
      <w:r w:rsidRPr="00BC43D8">
        <w:rPr>
          <w:iCs/>
          <w:szCs w:val="24"/>
        </w:rPr>
        <w:t>the growing importance of telecommunication for the preservation of peace and the economic and social development of all States</w:t>
      </w:r>
      <w:r w:rsidRPr="00BC43D8">
        <w:rPr>
          <w:szCs w:val="24"/>
        </w:rPr>
        <w:t>", and that Member States agreed in the Constitution with "</w:t>
      </w:r>
      <w:r w:rsidRPr="00BC43D8">
        <w:rPr>
          <w:iCs/>
          <w:szCs w:val="24"/>
        </w:rPr>
        <w:t>the object of facilitating peaceful relations, international cooperation among peoples and economic and social development by means of efficient telecommunication services</w:t>
      </w:r>
      <w:r w:rsidRPr="00BC43D8">
        <w:rPr>
          <w:szCs w:val="24"/>
        </w:rPr>
        <w:t>",</w:t>
      </w:r>
    </w:p>
    <w:p w:rsidR="00324ABE" w:rsidRPr="00BC43D8" w:rsidRDefault="00CB0062" w:rsidP="00324ABE">
      <w:pPr>
        <w:pStyle w:val="Call"/>
      </w:pPr>
      <w:proofErr w:type="gramStart"/>
      <w:r w:rsidRPr="00BC43D8">
        <w:t>noting</w:t>
      </w:r>
      <w:proofErr w:type="gramEnd"/>
    </w:p>
    <w:p w:rsidR="00324ABE" w:rsidRPr="00BC43D8" w:rsidRDefault="00CB0062" w:rsidP="00324ABE">
      <w:proofErr w:type="gramStart"/>
      <w:r w:rsidRPr="00BC43D8">
        <w:t>that</w:t>
      </w:r>
      <w:proofErr w:type="gramEnd"/>
      <w:r w:rsidRPr="00BC43D8">
        <w:t xml:space="preserve"> in order to minimize the effect of alternative calling procedures: </w:t>
      </w:r>
    </w:p>
    <w:p w:rsidR="00324ABE" w:rsidRPr="00BC43D8" w:rsidRDefault="00CB0062" w:rsidP="00324ABE">
      <w:pPr>
        <w:pStyle w:val="enumlev1"/>
      </w:pPr>
      <w:r w:rsidRPr="00BC43D8">
        <w:t>i)</w:t>
      </w:r>
      <w:r w:rsidRPr="00BC43D8">
        <w:tab/>
        <w:t>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BC43D8">
        <w:noBreakHyphen/>
        <w:t>T D.5;</w:t>
      </w:r>
    </w:p>
    <w:p w:rsidR="00324ABE" w:rsidRPr="00BC43D8" w:rsidRDefault="00CB0062">
      <w:pPr>
        <w:pStyle w:val="enumlev1"/>
      </w:pPr>
      <w:r w:rsidRPr="00BC43D8">
        <w:rPr>
          <w:iCs/>
        </w:rPr>
        <w:t>ii)</w:t>
      </w:r>
      <w:r w:rsidRPr="00BC43D8">
        <w:tab/>
      </w:r>
      <w:proofErr w:type="gramStart"/>
      <w:r w:rsidRPr="00C8570A">
        <w:t>administrations</w:t>
      </w:r>
      <w:proofErr w:type="gramEnd"/>
      <w:r w:rsidRPr="00C8570A">
        <w:t xml:space="preserve"> and operating</w:t>
      </w:r>
      <w:r w:rsidRPr="00BC43D8">
        <w:t xml:space="preserve"> agencies authorized by Member States should</w:t>
      </w:r>
      <w:del w:id="45" w:author="Brouard, Ricarda" w:date="2016-10-03T10:41:00Z">
        <w:r w:rsidRPr="00BC43D8" w:rsidDel="003F35DA">
          <w:delText xml:space="preserve"> vigorously pursue the implementation of Recommendation ITU</w:delText>
        </w:r>
        <w:r w:rsidRPr="00BC43D8" w:rsidDel="003F35DA">
          <w:noBreakHyphen/>
          <w:delText>T D.140 and the principle of cost-oriented accounting rates and accounting-rate shares</w:delText>
        </w:r>
      </w:del>
      <w:r w:rsidR="00961D2F" w:rsidRPr="00961D2F">
        <w:t xml:space="preserve"> </w:t>
      </w:r>
      <w:ins w:id="46" w:author="Author">
        <w:r w:rsidR="00961D2F" w:rsidRPr="007B7232">
          <w:t>follow the guidelines, developed by Member States on the measures that to be applied to deter the impact of alternative calling procedures on other Member States</w:t>
        </w:r>
      </w:ins>
      <w:r w:rsidRPr="00BC43D8">
        <w:t>,</w:t>
      </w:r>
    </w:p>
    <w:p w:rsidR="00324ABE" w:rsidRPr="00BC43D8" w:rsidRDefault="00CB0062" w:rsidP="00324ABE">
      <w:pPr>
        <w:pStyle w:val="Call"/>
      </w:pPr>
      <w:proofErr w:type="gramStart"/>
      <w:r w:rsidRPr="00BC43D8">
        <w:t>resolves</w:t>
      </w:r>
      <w:proofErr w:type="gramEnd"/>
    </w:p>
    <w:p w:rsidR="00961D2F" w:rsidRDefault="00CB0062" w:rsidP="00324ABE">
      <w:pPr>
        <w:rPr>
          <w:ins w:id="47" w:author="Brouard, Ricarda" w:date="2016-10-03T10:42:00Z"/>
        </w:rPr>
      </w:pPr>
      <w:proofErr w:type="gramStart"/>
      <w:r w:rsidRPr="00BC43D8">
        <w:t>1</w:t>
      </w:r>
      <w:proofErr w:type="gramEnd"/>
      <w:r w:rsidRPr="00BC43D8">
        <w:tab/>
      </w:r>
      <w:ins w:id="48" w:author="Author">
        <w:r w:rsidR="00961D2F" w:rsidRPr="007B7232">
          <w:t>to continue identifying and defining all forms of alternative calling procedures, to study their impact on all parties, and to develop the appropriate Recommendations concerning alternative calling procedures;</w:t>
        </w:r>
      </w:ins>
    </w:p>
    <w:p w:rsidR="00324ABE" w:rsidRPr="00BC43D8" w:rsidRDefault="00961D2F">
      <w:ins w:id="49" w:author="Brouard, Ricarda" w:date="2016-10-03T10:42:00Z">
        <w:r>
          <w:t>2</w:t>
        </w:r>
        <w:r>
          <w:tab/>
        </w:r>
      </w:ins>
      <w:r w:rsidR="00CB0062" w:rsidRPr="00BC43D8">
        <w:t xml:space="preserve">that administrations and operating agencies authorized by Member States should take, to the furthest extent practicable, all measures to suspend the methods and practices of </w:t>
      </w:r>
      <w:del w:id="50" w:author="Brouard, Ricarda" w:date="2016-10-03T10:52:00Z">
        <w:r w:rsidR="00CB0062" w:rsidRPr="00BC43D8" w:rsidDel="00976A29">
          <w:delText xml:space="preserve">call-back </w:delText>
        </w:r>
      </w:del>
      <w:ins w:id="51" w:author="Brouard, Ricarda" w:date="2016-10-03T10:52:00Z">
        <w:r w:rsidR="00976A29">
          <w:t xml:space="preserve">any form of alternative calling procedures </w:t>
        </w:r>
      </w:ins>
      <w:r w:rsidR="00CB0062" w:rsidRPr="00BC43D8">
        <w:t xml:space="preserve">which seriously degrade the quality </w:t>
      </w:r>
      <w:ins w:id="52" w:author="Author">
        <w:r w:rsidR="00976A29" w:rsidRPr="007B7232">
          <w:t>of service (</w:t>
        </w:r>
        <w:proofErr w:type="spellStart"/>
        <w:r w:rsidR="00976A29" w:rsidRPr="007B7232">
          <w:t>QoS</w:t>
        </w:r>
        <w:proofErr w:type="spellEnd"/>
        <w:r w:rsidR="00976A29" w:rsidRPr="007B7232">
          <w:t>) and quality of experience (</w:t>
        </w:r>
        <w:proofErr w:type="spellStart"/>
        <w:r w:rsidR="00976A29" w:rsidRPr="007B7232">
          <w:t>QoE</w:t>
        </w:r>
        <w:proofErr w:type="spellEnd"/>
        <w:r w:rsidR="00976A29" w:rsidRPr="007B7232">
          <w:t>) of telecommunications Networks, or hinder the calling line identification (CLI)</w:t>
        </w:r>
      </w:ins>
      <w:ins w:id="53" w:author="Brouard, Ricarda" w:date="2016-10-03T10:54:00Z">
        <w:r w:rsidR="00976A29">
          <w:t xml:space="preserve"> </w:t>
        </w:r>
      </w:ins>
      <w:ins w:id="54" w:author="Author">
        <w:r w:rsidR="00976A29" w:rsidRPr="007B7232">
          <w:t>or the originating identification (OI);</w:t>
        </w:r>
      </w:ins>
      <w:del w:id="55" w:author="Brouard, Ricarda" w:date="2016-10-03T10:54:00Z">
        <w:r w:rsidR="00CB0062" w:rsidRPr="00BC43D8" w:rsidDel="00976A29">
          <w:delText>and the performance of the PSTN, such as constant calling (or bombardment or polling) and answer suppression;</w:delText>
        </w:r>
      </w:del>
    </w:p>
    <w:p w:rsidR="00324ABE" w:rsidRPr="00BC43D8" w:rsidRDefault="00CB0062" w:rsidP="00324ABE">
      <w:del w:id="56" w:author="Brouard, Ricarda" w:date="2016-10-03T10:43:00Z">
        <w:r w:rsidRPr="00BC43D8" w:rsidDel="00961D2F">
          <w:lastRenderedPageBreak/>
          <w:delText>2</w:delText>
        </w:r>
      </w:del>
      <w:proofErr w:type="gramStart"/>
      <w:ins w:id="57" w:author="Brouard, Ricarda" w:date="2016-10-03T10:43:00Z">
        <w:r w:rsidR="00961D2F">
          <w:t>3</w:t>
        </w:r>
      </w:ins>
      <w:proofErr w:type="gramEnd"/>
      <w:r w:rsidRPr="00BC43D8">
        <w:tab/>
        <w:t>that administrations and operating agencies authorized by Member States should take a cooperative approach to respecting the national sovereignty of others, and suggested guidelines for this collaboration are attached;</w:t>
      </w:r>
    </w:p>
    <w:p w:rsidR="00324ABE" w:rsidRPr="00BC43D8" w:rsidDel="00961D2F" w:rsidRDefault="00CB0062" w:rsidP="00324ABE">
      <w:pPr>
        <w:rPr>
          <w:del w:id="58" w:author="Brouard, Ricarda" w:date="2016-10-03T10:43:00Z"/>
        </w:rPr>
      </w:pPr>
      <w:del w:id="59" w:author="Brouard, Ricarda" w:date="2016-10-03T10:43:00Z">
        <w:r w:rsidRPr="00BC43D8" w:rsidDel="00961D2F">
          <w:delText>3</w:delText>
        </w:r>
        <w:r w:rsidRPr="00BC43D8" w:rsidDel="00961D2F">
          <w:tab/>
          <w:delTex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324ABE" w:rsidRDefault="00CB0062">
      <w:pPr>
        <w:rPr>
          <w:ins w:id="60" w:author="Brouard, Ricarda" w:date="2016-10-03T10:44:00Z"/>
        </w:rPr>
      </w:pPr>
      <w:r w:rsidRPr="00BC43D8">
        <w:t>4</w:t>
      </w:r>
      <w:r w:rsidRPr="00BC43D8">
        <w:tab/>
        <w:t>to instruct ITU-T Study Group 2 to study other aspects and forms of alternative calling procedures, including</w:t>
      </w:r>
      <w:del w:id="61" w:author="Brouard, Ricarda" w:date="2016-10-03T10:44:00Z">
        <w:r w:rsidRPr="00BC43D8" w:rsidDel="00961D2F">
          <w:delText xml:space="preserve"> refiling and non-identification, and service definition and requirements for hubbing</w:delText>
        </w:r>
      </w:del>
      <w:r w:rsidR="00976A29" w:rsidRPr="00976A29">
        <w:t xml:space="preserve"> </w:t>
      </w:r>
      <w:ins w:id="62" w:author="Author">
        <w:r w:rsidR="00976A29" w:rsidRPr="007B7232">
          <w:t>those associated with the interworking of legacy and IP based infrastructures, and the consequent instances of hindrance, obscuring or spoofing of the originating identification (OI) or the calling line identification (CLI) information</w:t>
        </w:r>
      </w:ins>
      <w:r w:rsidRPr="00BC43D8">
        <w:t>;</w:t>
      </w:r>
    </w:p>
    <w:p w:rsidR="00961D2F" w:rsidRPr="00BC43D8" w:rsidRDefault="00961D2F">
      <w:ins w:id="63" w:author="Brouard, Ricarda" w:date="2016-10-03T10:44:00Z">
        <w:r>
          <w:t>5</w:t>
        </w:r>
        <w:r>
          <w:tab/>
        </w:r>
      </w:ins>
      <w:ins w:id="64" w:author="Author">
        <w:r w:rsidR="00976A29" w:rsidRPr="007B7232">
          <w:t>to instruct ITU-T Study Group 2 to study the role of the Over the Top (OTT) telecommunication applications in Alternative Calling Procedures, including the noted evolution of consequent instances of fraudulent practices, and to develop the appropriate Recommendations and guidelines;</w:t>
        </w:r>
      </w:ins>
    </w:p>
    <w:p w:rsidR="00324ABE" w:rsidRDefault="00CB0062">
      <w:pPr>
        <w:rPr>
          <w:ins w:id="65" w:author="Brouard, Ricarda" w:date="2016-10-03T11:00:00Z"/>
        </w:rPr>
      </w:pPr>
      <w:del w:id="66" w:author="Brouard, Ricarda" w:date="2016-10-03T10:44:00Z">
        <w:r w:rsidRPr="00BC43D8" w:rsidDel="00961D2F">
          <w:delText>5</w:delText>
        </w:r>
      </w:del>
      <w:ins w:id="67" w:author="Brouard, Ricarda" w:date="2016-10-03T10:44:00Z">
        <w:r w:rsidR="00961D2F">
          <w:t>6</w:t>
        </w:r>
      </w:ins>
      <w:r w:rsidRPr="00BC43D8">
        <w:tab/>
        <w:t xml:space="preserve">to instruct ITU-T Study Group 3 to study the economic effects of </w:t>
      </w:r>
      <w:del w:id="68" w:author="Brouard, Ricarda" w:date="2016-10-03T10:44:00Z">
        <w:r w:rsidRPr="00BC43D8" w:rsidDel="00961D2F">
          <w:delText xml:space="preserve">call-back, refiling and inappropriate hubbing and other forms of </w:delText>
        </w:r>
      </w:del>
      <w:r w:rsidRPr="00BC43D8">
        <w:t xml:space="preserve">alternative calling procedures, </w:t>
      </w:r>
      <w:del w:id="69" w:author="Brouard, Ricarda" w:date="2016-10-03T10:45:00Z">
        <w:r w:rsidRPr="00BC43D8" w:rsidDel="00961D2F">
          <w:delText xml:space="preserve">as well as </w:delText>
        </w:r>
      </w:del>
      <w:r w:rsidRPr="00BC43D8">
        <w:t xml:space="preserve">origin non-identification or spoofing, </w:t>
      </w:r>
      <w:ins w:id="70" w:author="Brouard, Ricarda" w:date="2016-10-03T10:45:00Z">
        <w:r w:rsidR="00961D2F">
          <w:t xml:space="preserve">as well as the fraudulent use of OTT telecommunication applications, </w:t>
        </w:r>
      </w:ins>
      <w:r w:rsidRPr="00BC43D8">
        <w:t xml:space="preserve">on the effort of developing countries for sound development of their local telecommunication networks and services, and to </w:t>
      </w:r>
      <w:ins w:id="71" w:author="Author">
        <w:r w:rsidR="00976A29" w:rsidRPr="007B7232">
          <w:t>develop the appropriate Recommendations and guidelines;</w:t>
        </w:r>
      </w:ins>
      <w:del w:id="72" w:author="Brouard, Ricarda" w:date="2016-10-03T10:59:00Z">
        <w:r w:rsidRPr="00BC43D8" w:rsidDel="00976A29">
          <w:delText>evaluate in cooperation with Study Group 2 the effectiveness of the suggested guidelines on call-back,</w:delText>
        </w:r>
      </w:del>
    </w:p>
    <w:p w:rsidR="00976A29" w:rsidRPr="00BC43D8" w:rsidRDefault="00976A29">
      <w:proofErr w:type="gramStart"/>
      <w:ins w:id="73" w:author="Brouard, Ricarda" w:date="2016-10-03T11:00:00Z">
        <w:r>
          <w:t>7</w:t>
        </w:r>
        <w:proofErr w:type="gramEnd"/>
        <w:r>
          <w:tab/>
        </w:r>
      </w:ins>
      <w:ins w:id="74" w:author="Author">
        <w:r w:rsidRPr="007B7232">
          <w:t xml:space="preserve">to instruct Study Group 12 to develop guidelines regarding the minimum threshold of </w:t>
        </w:r>
        <w:proofErr w:type="spellStart"/>
        <w:r w:rsidRPr="007B7232">
          <w:t>QoS</w:t>
        </w:r>
        <w:proofErr w:type="spellEnd"/>
        <w:r w:rsidRPr="007B7232">
          <w:t xml:space="preserve"> and </w:t>
        </w:r>
        <w:proofErr w:type="spellStart"/>
        <w:r w:rsidRPr="007B7232">
          <w:t>QoE</w:t>
        </w:r>
        <w:proofErr w:type="spellEnd"/>
        <w:r w:rsidRPr="007B7232">
          <w:t xml:space="preserve"> to be fulfilled during the use of alternative calling procedures,</w:t>
        </w:r>
      </w:ins>
    </w:p>
    <w:p w:rsidR="00324ABE" w:rsidRPr="00BC43D8" w:rsidRDefault="00CB0062" w:rsidP="00324ABE">
      <w:pPr>
        <w:pStyle w:val="Call"/>
      </w:pPr>
      <w:proofErr w:type="gramStart"/>
      <w:r w:rsidRPr="00BC43D8">
        <w:t>instructs</w:t>
      </w:r>
      <w:proofErr w:type="gramEnd"/>
      <w:r w:rsidRPr="00BC43D8">
        <w:t xml:space="preserve"> the Director of the Telecommunication Standardization Bureau</w:t>
      </w:r>
    </w:p>
    <w:p w:rsidR="00324ABE" w:rsidRDefault="00CB0062" w:rsidP="00976A29">
      <w:pPr>
        <w:rPr>
          <w:ins w:id="75" w:author="Brouard, Ricarda" w:date="2016-10-03T11:01:00Z"/>
        </w:rPr>
      </w:pPr>
      <w:r w:rsidRPr="00BC43D8">
        <w:t>to continue to cooperate with the Director of the Telecommunication Development Bureau in order to facilitate the participation of developing countries in these studies and to make use of the results of the studies, and in the implementation of this resolution</w:t>
      </w:r>
      <w:ins w:id="76" w:author="Brouard, Ricarda" w:date="2016-10-03T11:01:00Z">
        <w:r w:rsidR="00976A29">
          <w:t>,</w:t>
        </w:r>
      </w:ins>
    </w:p>
    <w:p w:rsidR="00976A29" w:rsidRDefault="00976A29" w:rsidP="00CB0338">
      <w:pPr>
        <w:pStyle w:val="Call"/>
        <w:rPr>
          <w:ins w:id="77" w:author="Brouard, Ricarda" w:date="2016-10-03T11:01:00Z"/>
        </w:rPr>
      </w:pPr>
      <w:proofErr w:type="gramStart"/>
      <w:ins w:id="78" w:author="Brouard, Ricarda" w:date="2016-10-03T11:01:00Z">
        <w:r>
          <w:t>invite</w:t>
        </w:r>
        <w:proofErr w:type="gramEnd"/>
        <w:r>
          <w:t xml:space="preserve"> Member States</w:t>
        </w:r>
      </w:ins>
    </w:p>
    <w:p w:rsidR="00976A29" w:rsidRDefault="00CB0338">
      <w:pPr>
        <w:pStyle w:val="ListParagraph"/>
        <w:numPr>
          <w:ilvl w:val="0"/>
          <w:numId w:val="13"/>
        </w:numPr>
        <w:ind w:left="0" w:firstLine="0"/>
        <w:contextualSpacing w:val="0"/>
        <w:rPr>
          <w:ins w:id="79" w:author="Brouard, Ricarda" w:date="2016-10-03T11:01:00Z"/>
        </w:rPr>
        <w:pPrChange w:id="80" w:author="Brouard, Ricarda" w:date="2016-10-03T11:01:00Z">
          <w:pPr/>
        </w:pPrChange>
      </w:pPr>
      <w:ins w:id="81" w:author="Author">
        <w:r w:rsidRPr="007B7232">
          <w:rPr>
            <w:szCs w:val="24"/>
          </w:rPr>
          <w:t xml:space="preserve">to adopt national legal and regulatory framework to request administrations and operating agencies authorized by Member States to </w:t>
        </w:r>
        <w:r w:rsidRPr="007B7232">
          <w:t xml:space="preserve">avoid using alternative calling procedures that degrade the level of </w:t>
        </w:r>
        <w:proofErr w:type="spellStart"/>
        <w:r w:rsidRPr="007B7232">
          <w:t>QoS</w:t>
        </w:r>
        <w:proofErr w:type="spellEnd"/>
        <w:r w:rsidRPr="007B7232">
          <w:t xml:space="preserve"> and </w:t>
        </w:r>
        <w:proofErr w:type="spellStart"/>
        <w:r w:rsidRPr="007B7232">
          <w:t>QoE</w:t>
        </w:r>
        <w:proofErr w:type="spellEnd"/>
        <w:r w:rsidRPr="007B7232">
          <w:t>,</w:t>
        </w:r>
        <w:r w:rsidRPr="007B7232">
          <w:rPr>
            <w:szCs w:val="24"/>
          </w:rPr>
          <w:t xml:space="preserve"> </w:t>
        </w:r>
        <w:r w:rsidRPr="007B7232">
          <w:t>and to ensure the delivery of international calling line identification (CLI)  and originating identification (OI) information, at least to the destination operating agency;</w:t>
        </w:r>
        <w:r w:rsidRPr="00111E8C">
          <w:t xml:space="preserve"> </w:t>
        </w:r>
        <w:r w:rsidRPr="007B7232">
          <w:t>and to ensure the appropriate charging taking, into account the relevant ITU-T Recommendations;</w:t>
        </w:r>
      </w:ins>
    </w:p>
    <w:p w:rsidR="00976A29" w:rsidRPr="00BC43D8" w:rsidRDefault="00976A29">
      <w:pPr>
        <w:pStyle w:val="ListParagraph"/>
        <w:numPr>
          <w:ilvl w:val="0"/>
          <w:numId w:val="13"/>
        </w:numPr>
        <w:ind w:left="0" w:firstLine="0"/>
        <w:contextualSpacing w:val="0"/>
        <w:pPrChange w:id="82" w:author="Brouard, Ricarda" w:date="2016-10-03T11:01:00Z">
          <w:pPr/>
        </w:pPrChange>
      </w:pPr>
      <w:proofErr w:type="gramStart"/>
      <w:ins w:id="83" w:author="Brouard, Ricarda" w:date="2016-10-03T11:01:00Z">
        <w:r>
          <w:t>to</w:t>
        </w:r>
        <w:proofErr w:type="gramEnd"/>
        <w:r>
          <w:t xml:space="preserve"> contribute to this work.</w:t>
        </w:r>
      </w:ins>
    </w:p>
    <w:p w:rsidR="00324ABE" w:rsidRPr="00735B87" w:rsidRDefault="00CB0062" w:rsidP="00324ABE">
      <w:pPr>
        <w:pStyle w:val="AppendixNo"/>
        <w:rPr>
          <w:lang w:val="en-US"/>
        </w:rPr>
      </w:pPr>
      <w:r w:rsidRPr="00735B87">
        <w:rPr>
          <w:lang w:val="en-US"/>
        </w:rPr>
        <w:lastRenderedPageBreak/>
        <w:t xml:space="preserve">Attachment </w:t>
      </w:r>
      <w:r w:rsidRPr="00735B87">
        <w:rPr>
          <w:lang w:val="en-US"/>
        </w:rPr>
        <w:br/>
        <w:t>(</w:t>
      </w:r>
      <w:r w:rsidRPr="00735B87">
        <w:rPr>
          <w:caps w:val="0"/>
          <w:lang w:val="en-US"/>
        </w:rPr>
        <w:t>to Resolution</w:t>
      </w:r>
      <w:r w:rsidRPr="00735B87">
        <w:rPr>
          <w:lang w:val="en-US"/>
        </w:rPr>
        <w:t xml:space="preserve"> 29)</w:t>
      </w:r>
    </w:p>
    <w:p w:rsidR="00324ABE" w:rsidRPr="00735B87" w:rsidRDefault="00CB0062">
      <w:pPr>
        <w:pStyle w:val="Appendixtitle"/>
        <w:rPr>
          <w:lang w:val="en-US"/>
        </w:rPr>
      </w:pPr>
      <w:r w:rsidRPr="00735B87">
        <w:rPr>
          <w:lang w:val="en-US"/>
        </w:rPr>
        <w:t xml:space="preserve">Suggested guidelines for administrations and operating agencies authorized by Member States for consultation on </w:t>
      </w:r>
      <w:del w:id="84" w:author="Brouard, Ricarda" w:date="2016-10-03T11:04:00Z">
        <w:r w:rsidRPr="00735B87" w:rsidDel="00CB0338">
          <w:rPr>
            <w:lang w:val="en-US"/>
          </w:rPr>
          <w:delText>call-back</w:delText>
        </w:r>
      </w:del>
      <w:ins w:id="85" w:author="Brouard, Ricarda" w:date="2016-10-03T11:04:00Z">
        <w:r w:rsidR="00CB0338">
          <w:rPr>
            <w:lang w:val="en-US"/>
          </w:rPr>
          <w:t>Alternative Calling Procedures (ACP)</w:t>
        </w:r>
      </w:ins>
    </w:p>
    <w:p w:rsidR="00324ABE" w:rsidRPr="00735B87" w:rsidRDefault="00CB0062">
      <w:pPr>
        <w:pStyle w:val="Normalaftertitle"/>
        <w:rPr>
          <w:lang w:val="en-US"/>
        </w:rPr>
      </w:pPr>
      <w:r w:rsidRPr="00735B87">
        <w:rPr>
          <w:lang w:val="en-US"/>
        </w:rPr>
        <w:t xml:space="preserve">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w:t>
      </w:r>
      <w:proofErr w:type="gramStart"/>
      <w:r w:rsidRPr="00735B87">
        <w:rPr>
          <w:lang w:val="en-US"/>
        </w:rPr>
        <w:t>are recommended to be applied</w:t>
      </w:r>
      <w:proofErr w:type="gramEnd"/>
      <w:r w:rsidRPr="00735B87">
        <w:rPr>
          <w:lang w:val="en-US"/>
        </w:rPr>
        <w:t xml:space="preserve"> in country X (the location of the </w:t>
      </w:r>
      <w:del w:id="86" w:author="Brouard, Ricarda" w:date="2016-10-03T11:04:00Z">
        <w:r w:rsidRPr="00735B87" w:rsidDel="00CB0338">
          <w:rPr>
            <w:lang w:val="en-US"/>
          </w:rPr>
          <w:delText>call-back</w:delText>
        </w:r>
      </w:del>
      <w:ins w:id="87" w:author="Brouard, Ricarda" w:date="2016-10-03T11:04:00Z">
        <w:r w:rsidR="00CB0338">
          <w:rPr>
            <w:lang w:val="en-US"/>
          </w:rPr>
          <w:t>ACP</w:t>
        </w:r>
      </w:ins>
      <w:r w:rsidRPr="00735B87">
        <w:rPr>
          <w:lang w:val="en-US"/>
        </w:rPr>
        <w:t xml:space="preserve"> user) and country Y (the location of the </w:t>
      </w:r>
      <w:del w:id="88" w:author="Brouard, Ricarda" w:date="2016-10-03T11:04:00Z">
        <w:r w:rsidRPr="00735B87" w:rsidDel="00CB0338">
          <w:rPr>
            <w:lang w:val="en-US"/>
          </w:rPr>
          <w:delText xml:space="preserve">call-back </w:delText>
        </w:r>
      </w:del>
      <w:ins w:id="89" w:author="Brouard, Ricarda" w:date="2016-10-03T11:04:00Z">
        <w:r w:rsidR="00CB0338">
          <w:rPr>
            <w:lang w:val="en-US"/>
          </w:rPr>
          <w:t xml:space="preserve">ACP </w:t>
        </w:r>
      </w:ins>
      <w:r w:rsidRPr="00735B87">
        <w:rPr>
          <w:lang w:val="en-US"/>
        </w:rPr>
        <w:t xml:space="preserve">provider) regarding </w:t>
      </w:r>
      <w:del w:id="90" w:author="Brouard, Ricarda" w:date="2016-10-03T11:04:00Z">
        <w:r w:rsidRPr="00735B87" w:rsidDel="00CB0338">
          <w:rPr>
            <w:lang w:val="en-US"/>
          </w:rPr>
          <w:delText>call-back</w:delText>
        </w:r>
      </w:del>
      <w:ins w:id="91" w:author="Brouard, Ricarda" w:date="2016-10-03T11:04:00Z">
        <w:r w:rsidR="00CB0338">
          <w:rPr>
            <w:lang w:val="en-US"/>
          </w:rPr>
          <w:t>ACP</w:t>
        </w:r>
      </w:ins>
      <w:r w:rsidRPr="00735B87">
        <w:rPr>
          <w:lang w:val="en-US"/>
        </w:rPr>
        <w:t xml:space="preserve">. When </w:t>
      </w:r>
      <w:del w:id="92" w:author="Brouard, Ricarda" w:date="2016-10-03T11:04:00Z">
        <w:r w:rsidRPr="00735B87" w:rsidDel="00CB0338">
          <w:rPr>
            <w:lang w:val="en-US"/>
          </w:rPr>
          <w:delText>call-back</w:delText>
        </w:r>
      </w:del>
      <w:ins w:id="93" w:author="Brouard, Ricarda" w:date="2016-10-03T11:04:00Z">
        <w:r w:rsidR="00CB0338">
          <w:rPr>
            <w:lang w:val="en-US"/>
          </w:rPr>
          <w:t>ACP</w:t>
        </w:r>
      </w:ins>
      <w:r w:rsidRPr="00735B87">
        <w:rPr>
          <w:lang w:val="en-US"/>
        </w:rPr>
        <w:t xml:space="preserve"> traffic is destined to a country other than countries X or Y, the sovereignty and the regulatory status of the destination country </w:t>
      </w:r>
      <w:proofErr w:type="gramStart"/>
      <w:r w:rsidRPr="00735B87">
        <w:rPr>
          <w:lang w:val="en-US"/>
        </w:rPr>
        <w:t>should be respected</w:t>
      </w:r>
      <w:proofErr w:type="gramEnd"/>
      <w:r w:rsidRPr="00735B87">
        <w:rPr>
          <w:lang w:val="en-US"/>
        </w:rPr>
        <w:t>.</w:t>
      </w:r>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Tr="00E54790">
        <w:trPr>
          <w:cantSplit/>
          <w:tblHeader/>
        </w:trPr>
        <w:tc>
          <w:tcPr>
            <w:tcW w:w="5103" w:type="dxa"/>
          </w:tcPr>
          <w:p w:rsidR="00324ABE" w:rsidRPr="00BC43D8" w:rsidRDefault="00CB0062">
            <w:pPr>
              <w:pStyle w:val="Tablehead"/>
              <w:pPrChange w:id="94" w:author="Brouard, Ricarda" w:date="2016-10-03T11:04:00Z">
                <w:pPr>
                  <w:pStyle w:val="Tablehead"/>
                  <w:framePr w:hSpace="180" w:wrap="around" w:vAnchor="text" w:hAnchor="margin" w:y="349"/>
                </w:pPr>
              </w:pPrChange>
            </w:pPr>
            <w:r w:rsidRPr="00BC43D8">
              <w:t>Country X</w:t>
            </w:r>
            <w:r w:rsidRPr="00BC43D8">
              <w:tab/>
              <w:t xml:space="preserve">(location of </w:t>
            </w:r>
            <w:del w:id="95" w:author="Brouard, Ricarda" w:date="2016-10-03T11:04:00Z">
              <w:r w:rsidRPr="00BC43D8" w:rsidDel="00CB0338">
                <w:delText>call-back</w:delText>
              </w:r>
            </w:del>
            <w:ins w:id="96" w:author="Brouard, Ricarda" w:date="2016-10-03T11:04:00Z">
              <w:r w:rsidR="00CB0338">
                <w:t>A</w:t>
              </w:r>
            </w:ins>
            <w:ins w:id="97" w:author="Brouard, Ricarda" w:date="2016-10-03T11:05:00Z">
              <w:r w:rsidR="00CB0338">
                <w:t>CP</w:t>
              </w:r>
            </w:ins>
            <w:r w:rsidRPr="00BC43D8">
              <w:t xml:space="preserve"> user)</w:t>
            </w:r>
          </w:p>
        </w:tc>
        <w:tc>
          <w:tcPr>
            <w:tcW w:w="4536" w:type="dxa"/>
          </w:tcPr>
          <w:p w:rsidR="00324ABE" w:rsidRPr="00BC43D8" w:rsidRDefault="00CB0062">
            <w:pPr>
              <w:pStyle w:val="Tablehead"/>
              <w:pPrChange w:id="98" w:author="Brouard, Ricarda" w:date="2016-10-03T11:05:00Z">
                <w:pPr>
                  <w:pStyle w:val="Tablehead"/>
                  <w:framePr w:hSpace="180" w:wrap="around" w:vAnchor="text" w:hAnchor="margin" w:y="349"/>
                </w:pPr>
              </w:pPrChange>
            </w:pPr>
            <w:r w:rsidRPr="00BC43D8">
              <w:t>Country Y</w:t>
            </w:r>
            <w:r w:rsidRPr="00BC43D8">
              <w:tab/>
              <w:t xml:space="preserve">(location of </w:t>
            </w:r>
            <w:del w:id="99" w:author="Brouard, Ricarda" w:date="2016-10-03T11:05:00Z">
              <w:r w:rsidRPr="00BC43D8" w:rsidDel="00CB0338">
                <w:delText>call-back</w:delText>
              </w:r>
            </w:del>
            <w:ins w:id="100" w:author="Brouard, Ricarda" w:date="2016-10-03T11:05:00Z">
              <w:r w:rsidR="00CB0338">
                <w:t>ACP</w:t>
              </w:r>
            </w:ins>
            <w:r w:rsidRPr="00BC43D8">
              <w:t xml:space="preserve"> provider)</w:t>
            </w:r>
          </w:p>
        </w:tc>
      </w:tr>
      <w:tr w:rsidR="00324ABE" w:rsidRPr="005472CC" w:rsidTr="00E54790">
        <w:trPr>
          <w:cantSplit/>
        </w:trPr>
        <w:tc>
          <w:tcPr>
            <w:tcW w:w="5103" w:type="dxa"/>
          </w:tcPr>
          <w:p w:rsidR="00324ABE" w:rsidRPr="00BC43D8" w:rsidRDefault="00CB0062" w:rsidP="00E54790">
            <w:pPr>
              <w:pStyle w:val="Tabletext"/>
            </w:pPr>
            <w:r w:rsidRPr="00BC43D8">
              <w:t>A generally collaborative and reasonable approach is desirable</w:t>
            </w:r>
          </w:p>
        </w:tc>
        <w:tc>
          <w:tcPr>
            <w:tcW w:w="4536" w:type="dxa"/>
          </w:tcPr>
          <w:p w:rsidR="00324ABE" w:rsidRPr="00BC43D8" w:rsidRDefault="00CB0062" w:rsidP="00E54790">
            <w:pPr>
              <w:pStyle w:val="Tabletext"/>
            </w:pPr>
            <w:r w:rsidRPr="00BC43D8">
              <w:t>A generally collaborative and reasonable approach is desirable</w:t>
            </w:r>
          </w:p>
        </w:tc>
      </w:tr>
      <w:tr w:rsidR="00324ABE" w:rsidRPr="005472CC" w:rsidTr="00E54790">
        <w:trPr>
          <w:cantSplit/>
        </w:trPr>
        <w:tc>
          <w:tcPr>
            <w:tcW w:w="5103" w:type="dxa"/>
          </w:tcPr>
          <w:p w:rsidR="00324ABE" w:rsidRPr="00BC43D8" w:rsidRDefault="00CB0062">
            <w:pPr>
              <w:pStyle w:val="Tabletext"/>
              <w:pPrChange w:id="101" w:author="Brouard, Ricarda" w:date="2016-10-03T11:05:00Z">
                <w:pPr>
                  <w:pStyle w:val="Tabletext"/>
                  <w:framePr w:hSpace="180" w:wrap="around" w:vAnchor="text" w:hAnchor="margin" w:y="349"/>
                </w:pPr>
              </w:pPrChange>
            </w:pPr>
            <w:r w:rsidRPr="00BC43D8">
              <w:t xml:space="preserve">Administration X, wishing to restrict or prohibit </w:t>
            </w:r>
            <w:del w:id="102" w:author="Brouard, Ricarda" w:date="2016-10-03T11:05:00Z">
              <w:r w:rsidRPr="00BC43D8" w:rsidDel="00CB0338">
                <w:delText>call</w:delText>
              </w:r>
              <w:r w:rsidRPr="00BC43D8" w:rsidDel="00CB0338">
                <w:noBreakHyphen/>
                <w:delText>back</w:delText>
              </w:r>
            </w:del>
            <w:ins w:id="103" w:author="Brouard, Ricarda" w:date="2016-10-03T11:05:00Z">
              <w:r w:rsidR="00CB0338">
                <w:t>ACP</w:t>
              </w:r>
            </w:ins>
            <w:r w:rsidRPr="00BC43D8">
              <w:t>, should establish a clear policy position</w:t>
            </w:r>
          </w:p>
        </w:tc>
        <w:tc>
          <w:tcPr>
            <w:tcW w:w="4536" w:type="dxa"/>
          </w:tcPr>
          <w:p w:rsidR="00324ABE" w:rsidRPr="00BC43D8" w:rsidRDefault="00152E7F" w:rsidP="00E54790">
            <w:pPr>
              <w:pStyle w:val="Tabletext"/>
            </w:pPr>
          </w:p>
        </w:tc>
      </w:tr>
      <w:tr w:rsidR="00324ABE" w:rsidRPr="005472CC" w:rsidTr="00E54790">
        <w:trPr>
          <w:cantSplit/>
        </w:trPr>
        <w:tc>
          <w:tcPr>
            <w:tcW w:w="5103" w:type="dxa"/>
          </w:tcPr>
          <w:p w:rsidR="00324ABE" w:rsidRPr="00BC43D8" w:rsidRDefault="00CB0062" w:rsidP="00E54790">
            <w:pPr>
              <w:pStyle w:val="Tabletext"/>
            </w:pPr>
            <w:r w:rsidRPr="00BC43D8">
              <w:t>Administration X should make known its national position</w:t>
            </w:r>
          </w:p>
        </w:tc>
        <w:tc>
          <w:tcPr>
            <w:tcW w:w="4536" w:type="dxa"/>
          </w:tcPr>
          <w:p w:rsidR="00324ABE" w:rsidRPr="00BC43D8" w:rsidRDefault="00CB0062">
            <w:pPr>
              <w:pStyle w:val="Tabletext"/>
              <w:pPrChange w:id="104" w:author="Brouard, Ricarda" w:date="2016-10-03T11:05:00Z">
                <w:pPr>
                  <w:pStyle w:val="Tabletext"/>
                  <w:framePr w:hSpace="180" w:wrap="around" w:vAnchor="text" w:hAnchor="margin" w:y="349"/>
                </w:pPr>
              </w:pPrChange>
            </w:pPr>
            <w:r w:rsidRPr="00BC43D8">
              <w:t xml:space="preserve">Administration Y should bring this information to the attention of operating agencies authorized by Member States and </w:t>
            </w:r>
            <w:del w:id="105" w:author="Brouard, Ricarda" w:date="2016-10-03T11:05:00Z">
              <w:r w:rsidRPr="00BC43D8" w:rsidDel="00CB0338">
                <w:delText>call-back</w:delText>
              </w:r>
            </w:del>
            <w:ins w:id="106" w:author="Brouard, Ricarda" w:date="2016-10-03T11:05:00Z">
              <w:r w:rsidR="00CB0338">
                <w:t>ACP</w:t>
              </w:r>
            </w:ins>
            <w:r w:rsidRPr="00BC43D8">
              <w:t xml:space="preserve"> providers in its territory using whatever official means are available</w:t>
            </w:r>
          </w:p>
        </w:tc>
      </w:tr>
      <w:tr w:rsidR="00324ABE" w:rsidRPr="005472CC" w:rsidTr="00E54790">
        <w:trPr>
          <w:cantSplit/>
        </w:trPr>
        <w:tc>
          <w:tcPr>
            <w:tcW w:w="5103" w:type="dxa"/>
          </w:tcPr>
          <w:p w:rsidR="00324ABE" w:rsidRPr="00BC43D8" w:rsidRDefault="00CB0062" w:rsidP="00E54790">
            <w:pPr>
              <w:pStyle w:val="Tabletext"/>
            </w:pPr>
            <w:r w:rsidRPr="00BC43D8">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Pr>
          <w:p w:rsidR="00324ABE" w:rsidRPr="00BC43D8" w:rsidRDefault="00CB0062" w:rsidP="00E54790">
            <w:pPr>
              <w:pStyle w:val="Tabletext"/>
            </w:pPr>
            <w:r w:rsidRPr="00BC43D8">
              <w:t>Operating agencies authorized by Member States in Y should cooperate in considering any necessary modifications to international operating agreements</w:t>
            </w:r>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Tr="00E54790">
        <w:trPr>
          <w:cantSplit/>
        </w:trPr>
        <w:tc>
          <w:tcPr>
            <w:tcW w:w="5103" w:type="dxa"/>
          </w:tcPr>
          <w:p w:rsidR="00324ABE" w:rsidRPr="00BC43D8" w:rsidRDefault="00CB0062">
            <w:pPr>
              <w:pStyle w:val="Tablehead"/>
            </w:pPr>
            <w:r w:rsidRPr="00BC43D8">
              <w:t>Country X</w:t>
            </w:r>
            <w:r w:rsidRPr="00BC43D8">
              <w:tab/>
              <w:t xml:space="preserve">(location of </w:t>
            </w:r>
            <w:del w:id="107" w:author="Brouard, Ricarda" w:date="2016-10-03T11:05:00Z">
              <w:r w:rsidRPr="00BC43D8" w:rsidDel="00CB0338">
                <w:delText>call-back</w:delText>
              </w:r>
            </w:del>
            <w:ins w:id="108" w:author="Brouard, Ricarda" w:date="2016-10-03T11:05:00Z">
              <w:r w:rsidR="00CB0338">
                <w:t>ACP</w:t>
              </w:r>
            </w:ins>
            <w:r w:rsidRPr="00BC43D8">
              <w:t xml:space="preserve"> user)</w:t>
            </w:r>
          </w:p>
        </w:tc>
        <w:tc>
          <w:tcPr>
            <w:tcW w:w="4536" w:type="dxa"/>
          </w:tcPr>
          <w:p w:rsidR="00324ABE" w:rsidRPr="00BC43D8" w:rsidRDefault="00CB0062">
            <w:pPr>
              <w:pStyle w:val="Tablehead"/>
            </w:pPr>
            <w:r w:rsidRPr="00BC43D8">
              <w:t>Country Y</w:t>
            </w:r>
            <w:r w:rsidRPr="00BC43D8">
              <w:tab/>
              <w:t xml:space="preserve">(location of </w:t>
            </w:r>
            <w:del w:id="109" w:author="Brouard, Ricarda" w:date="2016-10-03T11:05:00Z">
              <w:r w:rsidRPr="00BC43D8" w:rsidDel="00CB0338">
                <w:delText>call-back</w:delText>
              </w:r>
            </w:del>
            <w:ins w:id="110" w:author="Brouard, Ricarda" w:date="2016-10-03T11:05:00Z">
              <w:r w:rsidR="00CB0338">
                <w:t>ACP</w:t>
              </w:r>
            </w:ins>
            <w:r w:rsidRPr="00BC43D8">
              <w:t xml:space="preserve"> provider)</w:t>
            </w:r>
          </w:p>
        </w:tc>
      </w:tr>
      <w:tr w:rsidR="00324ABE" w:rsidRPr="005472CC" w:rsidTr="00E54790">
        <w:trPr>
          <w:cantSplit/>
        </w:trPr>
        <w:tc>
          <w:tcPr>
            <w:tcW w:w="5103" w:type="dxa"/>
          </w:tcPr>
          <w:p w:rsidR="00324ABE" w:rsidRPr="00BC43D8" w:rsidRDefault="00152E7F" w:rsidP="00E54790">
            <w:pPr>
              <w:pStyle w:val="Tabletext"/>
            </w:pPr>
          </w:p>
        </w:tc>
        <w:tc>
          <w:tcPr>
            <w:tcW w:w="4536" w:type="dxa"/>
          </w:tcPr>
          <w:p w:rsidR="00324ABE" w:rsidRPr="00BC43D8" w:rsidRDefault="00CB0062">
            <w:pPr>
              <w:pStyle w:val="Tabletext"/>
            </w:pPr>
            <w:r w:rsidRPr="00BC43D8">
              <w:t xml:space="preserve">Administration Y and/or operating agencies authorized by Member States in Y should seek to ensure that </w:t>
            </w:r>
            <w:del w:id="111" w:author="Brouard, Ricarda" w:date="2016-10-03T11:05:00Z">
              <w:r w:rsidRPr="00BC43D8" w:rsidDel="00CB0338">
                <w:delText>call-back</w:delText>
              </w:r>
            </w:del>
            <w:ins w:id="112" w:author="Brouard, Ricarda" w:date="2016-10-03T11:05:00Z">
              <w:r w:rsidR="00CB0338">
                <w:t>ACP</w:t>
              </w:r>
            </w:ins>
            <w:r w:rsidRPr="00BC43D8">
              <w:t xml:space="preserve"> providers establishing an operation in their territory are aware that:</w:t>
            </w:r>
          </w:p>
          <w:p w:rsidR="00324ABE" w:rsidRPr="00BC43D8" w:rsidRDefault="00CB0062">
            <w:pPr>
              <w:pStyle w:val="Tabletext"/>
              <w:ind w:left="284" w:hanging="284"/>
            </w:pPr>
            <w:r w:rsidRPr="00BC43D8">
              <w:rPr>
                <w:i/>
                <w:iCs/>
              </w:rPr>
              <w:t>a)</w:t>
            </w:r>
            <w:r w:rsidRPr="00BC43D8">
              <w:tab/>
            </w:r>
            <w:del w:id="113" w:author="Brouard, Ricarda" w:date="2016-10-03T11:05:00Z">
              <w:r w:rsidRPr="00BC43D8" w:rsidDel="00CB0338">
                <w:delText>call-back</w:delText>
              </w:r>
            </w:del>
            <w:ins w:id="114" w:author="Brouard, Ricarda" w:date="2016-10-03T11:05:00Z">
              <w:r w:rsidR="00CB0338">
                <w:t>ACP</w:t>
              </w:r>
            </w:ins>
            <w:r w:rsidRPr="00BC43D8">
              <w:t xml:space="preserve"> should not be provided in a country where it is expressly prohibited, and</w:t>
            </w:r>
          </w:p>
          <w:p w:rsidR="00324ABE" w:rsidRPr="00BC43D8" w:rsidRDefault="00CB0062">
            <w:pPr>
              <w:pStyle w:val="Tabletext"/>
              <w:ind w:left="284" w:hanging="284"/>
            </w:pPr>
            <w:r w:rsidRPr="00BC43D8">
              <w:rPr>
                <w:i/>
                <w:iCs/>
              </w:rPr>
              <w:t>b)</w:t>
            </w:r>
            <w:r w:rsidRPr="00BC43D8">
              <w:tab/>
              <w:t xml:space="preserve">the </w:t>
            </w:r>
            <w:del w:id="115" w:author="Brouard, Ricarda" w:date="2016-10-03T11:05:00Z">
              <w:r w:rsidRPr="00BC43D8" w:rsidDel="00CB0338">
                <w:delText>call-back</w:delText>
              </w:r>
            </w:del>
            <w:ins w:id="116" w:author="Brouard, Ricarda" w:date="2016-10-03T11:05:00Z">
              <w:r w:rsidR="00CB0338">
                <w:t>ACP</w:t>
              </w:r>
            </w:ins>
            <w:r w:rsidRPr="00BC43D8">
              <w:t xml:space="preserve"> configuration must be of a type which will not degrade the quality and performance of the international PSTN</w:t>
            </w:r>
          </w:p>
        </w:tc>
      </w:tr>
      <w:tr w:rsidR="00324ABE" w:rsidRPr="005472CC" w:rsidTr="00E54790">
        <w:trPr>
          <w:cantSplit/>
        </w:trPr>
        <w:tc>
          <w:tcPr>
            <w:tcW w:w="5103" w:type="dxa"/>
            <w:tcBorders>
              <w:bottom w:val="single" w:sz="4" w:space="0" w:color="auto"/>
            </w:tcBorders>
          </w:tcPr>
          <w:p w:rsidR="00324ABE" w:rsidRPr="00BC43D8" w:rsidRDefault="00CB0062">
            <w:pPr>
              <w:pStyle w:val="Tabletext"/>
            </w:pPr>
            <w:r w:rsidRPr="00BC43D8">
              <w:lastRenderedPageBreak/>
              <w:t xml:space="preserve">Administration X should take all reasonable steps within its jurisdiction and responsibility to stop the offering and/or usage of </w:t>
            </w:r>
            <w:del w:id="117" w:author="Brouard, Ricarda" w:date="2016-10-03T11:06:00Z">
              <w:r w:rsidRPr="00BC43D8" w:rsidDel="00CB0338">
                <w:delText>call-back</w:delText>
              </w:r>
            </w:del>
            <w:ins w:id="118" w:author="Brouard, Ricarda" w:date="2016-10-03T11:06:00Z">
              <w:r w:rsidR="00CB0338">
                <w:t>ACP</w:t>
              </w:r>
            </w:ins>
            <w:r w:rsidRPr="00BC43D8">
              <w:t xml:space="preserve"> in its territory which is:</w:t>
            </w:r>
          </w:p>
          <w:p w:rsidR="00324ABE" w:rsidRPr="00BC43D8" w:rsidRDefault="00CB0062" w:rsidP="00E54790">
            <w:pPr>
              <w:pStyle w:val="Tabletext"/>
              <w:ind w:left="284" w:hanging="284"/>
            </w:pPr>
            <w:r w:rsidRPr="00BC43D8">
              <w:rPr>
                <w:i/>
                <w:iCs/>
              </w:rPr>
              <w:t>a)</w:t>
            </w:r>
            <w:r w:rsidRPr="00BC43D8">
              <w:tab/>
              <w:t>prohibited; and/or</w:t>
            </w:r>
          </w:p>
          <w:p w:rsidR="00324ABE" w:rsidRPr="00BC43D8" w:rsidRDefault="00CB0062" w:rsidP="00E54790">
            <w:pPr>
              <w:pStyle w:val="Tabletext"/>
              <w:ind w:left="284" w:hanging="284"/>
            </w:pPr>
            <w:r w:rsidRPr="00BC43D8">
              <w:rPr>
                <w:i/>
                <w:iCs/>
              </w:rPr>
              <w:t>b)</w:t>
            </w:r>
            <w:r w:rsidRPr="00BC43D8">
              <w:tab/>
            </w:r>
            <w:proofErr w:type="gramStart"/>
            <w:r w:rsidRPr="00BC43D8">
              <w:t>harmful</w:t>
            </w:r>
            <w:proofErr w:type="gramEnd"/>
            <w:r w:rsidRPr="00BC43D8">
              <w:t xml:space="preserve"> to the network.</w:t>
            </w:r>
          </w:p>
          <w:p w:rsidR="00324ABE" w:rsidRPr="00BC43D8" w:rsidRDefault="00CB0062" w:rsidP="00E54790">
            <w:pPr>
              <w:pStyle w:val="Tabletext"/>
            </w:pPr>
            <w:r w:rsidRPr="00BC43D8">
              <w:t>Operating agencies authorized by Member States in country X will cooperate in the implementation of such steps.</w:t>
            </w:r>
          </w:p>
        </w:tc>
        <w:tc>
          <w:tcPr>
            <w:tcW w:w="4536" w:type="dxa"/>
            <w:tcBorders>
              <w:bottom w:val="single" w:sz="4" w:space="0" w:color="auto"/>
            </w:tcBorders>
          </w:tcPr>
          <w:p w:rsidR="00324ABE" w:rsidRPr="00BC43D8" w:rsidRDefault="00CB0062">
            <w:pPr>
              <w:pStyle w:val="Tabletext"/>
            </w:pPr>
            <w:r w:rsidRPr="00BC43D8">
              <w:t xml:space="preserve">Administration Y and operating agencies authorized by Member States in Y should take all reasonable measures to stop </w:t>
            </w:r>
            <w:del w:id="119" w:author="Brouard, Ricarda" w:date="2016-10-03T11:06:00Z">
              <w:r w:rsidRPr="00BC43D8" w:rsidDel="00CB0338">
                <w:delText>call-back</w:delText>
              </w:r>
            </w:del>
            <w:ins w:id="120" w:author="Brouard, Ricarda" w:date="2016-10-03T11:06:00Z">
              <w:r w:rsidR="00CB0338">
                <w:t>ACP</w:t>
              </w:r>
            </w:ins>
            <w:r w:rsidRPr="00BC43D8">
              <w:t xml:space="preserve"> providers in its territory offering </w:t>
            </w:r>
            <w:del w:id="121" w:author="Brouard, Ricarda" w:date="2016-10-03T11:06:00Z">
              <w:r w:rsidRPr="00BC43D8" w:rsidDel="00CB0338">
                <w:delText>call-back</w:delText>
              </w:r>
            </w:del>
            <w:ins w:id="122" w:author="Brouard, Ricarda" w:date="2016-10-03T11:06:00Z">
              <w:r w:rsidR="00CB0338">
                <w:t>ACP</w:t>
              </w:r>
            </w:ins>
            <w:r w:rsidRPr="00BC43D8">
              <w:t>:</w:t>
            </w:r>
          </w:p>
          <w:p w:rsidR="00324ABE" w:rsidRPr="00BC43D8" w:rsidRDefault="00CB0062" w:rsidP="00E54790">
            <w:pPr>
              <w:pStyle w:val="Tabletext"/>
              <w:ind w:left="284" w:hanging="284"/>
            </w:pPr>
            <w:r w:rsidRPr="00BC43D8">
              <w:rPr>
                <w:i/>
                <w:iCs/>
              </w:rPr>
              <w:t>a)</w:t>
            </w:r>
            <w:r w:rsidRPr="00BC43D8">
              <w:tab/>
              <w:t>in other countries where it is prohibited; and/or</w:t>
            </w:r>
          </w:p>
          <w:p w:rsidR="00324ABE" w:rsidRPr="00BC43D8" w:rsidRDefault="00CB0062" w:rsidP="00E54790">
            <w:pPr>
              <w:pStyle w:val="Tabletext"/>
              <w:ind w:left="284" w:hanging="284"/>
            </w:pPr>
            <w:r w:rsidRPr="00BC43D8">
              <w:rPr>
                <w:i/>
                <w:iCs/>
              </w:rPr>
              <w:t>b)</w:t>
            </w:r>
            <w:r w:rsidRPr="00BC43D8">
              <w:tab/>
            </w:r>
            <w:proofErr w:type="gramStart"/>
            <w:r w:rsidRPr="00BC43D8">
              <w:t>which</w:t>
            </w:r>
            <w:proofErr w:type="gramEnd"/>
            <w:r w:rsidRPr="00BC43D8">
              <w:t xml:space="preserve"> is harmful to the networks involved.</w:t>
            </w:r>
          </w:p>
        </w:tc>
      </w:tr>
      <w:tr w:rsidR="00324ABE" w:rsidRPr="005472CC" w:rsidTr="00E54790">
        <w:trPr>
          <w:cantSplit/>
        </w:trPr>
        <w:tc>
          <w:tcPr>
            <w:tcW w:w="9639" w:type="dxa"/>
            <w:gridSpan w:val="2"/>
            <w:tcBorders>
              <w:top w:val="single" w:sz="4" w:space="0" w:color="auto"/>
              <w:left w:val="nil"/>
              <w:bottom w:val="nil"/>
              <w:right w:val="nil"/>
            </w:tcBorders>
          </w:tcPr>
          <w:p w:rsidR="00324ABE" w:rsidRDefault="00CB0062">
            <w:pPr>
              <w:pStyle w:val="Tablelegend"/>
              <w:rPr>
                <w:ins w:id="123" w:author="Brouard, Ricarda" w:date="2016-10-03T11:07:00Z"/>
              </w:rPr>
            </w:pPr>
            <w:r w:rsidRPr="00BC43D8">
              <w:t>NOTE</w:t>
            </w:r>
            <w:ins w:id="124" w:author="Brouard, Ricarda" w:date="2016-10-03T11:06:00Z">
              <w:r w:rsidR="00CB0338">
                <w:t xml:space="preserve"> 1</w:t>
              </w:r>
            </w:ins>
            <w:r w:rsidRPr="00BC43D8">
              <w:t xml:space="preserve"> – For relations between countries who regard </w:t>
            </w:r>
            <w:del w:id="125" w:author="Brouard, Ricarda" w:date="2016-10-03T11:06:00Z">
              <w:r w:rsidRPr="00BC43D8" w:rsidDel="00CB0338">
                <w:delText>call-back</w:delText>
              </w:r>
            </w:del>
            <w:proofErr w:type="gramStart"/>
            <w:ins w:id="126" w:author="Brouard, Ricarda" w:date="2016-10-03T11:06:00Z">
              <w:r w:rsidR="00CB0338">
                <w:t>ACP</w:t>
              </w:r>
            </w:ins>
            <w:r w:rsidRPr="00BC43D8">
              <w:t xml:space="preserve"> as an "international telecommunication service" as defined in the International Telecommunication Regulations, bilateral operating agreements should be required between the operating agencies authorized by Member States concerned as to the conditions under which </w:t>
            </w:r>
            <w:del w:id="127" w:author="Brouard, Ricarda" w:date="2016-10-03T11:06:00Z">
              <w:r w:rsidRPr="00BC43D8" w:rsidDel="00CB0338">
                <w:delText>call-back</w:delText>
              </w:r>
            </w:del>
            <w:ins w:id="128" w:author="Brouard, Ricarda" w:date="2016-10-03T11:06:00Z">
              <w:r w:rsidR="00CB0338">
                <w:t>ACP</w:t>
              </w:r>
            </w:ins>
            <w:proofErr w:type="gramEnd"/>
            <w:r w:rsidRPr="00BC43D8">
              <w:t xml:space="preserve"> will be operated.</w:t>
            </w:r>
          </w:p>
          <w:p w:rsidR="00CB0338" w:rsidRPr="00BC43D8" w:rsidRDefault="00CB0338">
            <w:pPr>
              <w:pStyle w:val="Tablelegend"/>
            </w:pPr>
            <w:ins w:id="129" w:author="Author">
              <w:r>
                <w:t>NOTE 2 – All forms of ACP should be defined by ITU-T Study Group 2 and documented in the appropriate ITU-T Recommendation (e.g. call-back, OTT, filing, …etc.).</w:t>
              </w:r>
            </w:ins>
          </w:p>
        </w:tc>
      </w:tr>
    </w:tbl>
    <w:p w:rsidR="00BC0A02" w:rsidRDefault="00BC0A02">
      <w:pPr>
        <w:pStyle w:val="Reasons"/>
      </w:pPr>
    </w:p>
    <w:sectPr w:rsidR="00BC0A0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7F" w:rsidRDefault="00152E7F">
      <w:r>
        <w:separator/>
      </w:r>
    </w:p>
  </w:endnote>
  <w:endnote w:type="continuationSeparator" w:id="0">
    <w:p w:rsidR="00152E7F" w:rsidRDefault="0015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A7846">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7F" w:rsidRDefault="00152E7F">
      <w:r>
        <w:rPr>
          <w:b/>
        </w:rPr>
        <w:t>_______________</w:t>
      </w:r>
    </w:p>
  </w:footnote>
  <w:footnote w:type="continuationSeparator" w:id="0">
    <w:p w:rsidR="00152E7F" w:rsidRDefault="00152E7F">
      <w:r>
        <w:continuationSeparator/>
      </w:r>
    </w:p>
  </w:footnote>
  <w:footnote w:id="1">
    <w:p w:rsidR="003F35DA" w:rsidRPr="008122EA" w:rsidDel="008F6B83" w:rsidRDefault="003F35DA" w:rsidP="003F35DA">
      <w:pPr>
        <w:pStyle w:val="FootnoteText"/>
        <w:rPr>
          <w:del w:id="18" w:author="Author"/>
        </w:rPr>
      </w:pPr>
      <w:del w:id="19" w:author="Author">
        <w:r w:rsidRPr="0024315B" w:rsidDel="008F6B83">
          <w:rPr>
            <w:rStyle w:val="FootnoteReference"/>
          </w:rPr>
          <w:delText>1</w:delText>
        </w:r>
        <w:r w:rsidRPr="008122EA" w:rsidDel="008F6B83">
          <w:rPr>
            <w:szCs w:val="24"/>
          </w:rPr>
          <w:delText xml:space="preserve"> </w:delText>
        </w:r>
        <w:r w:rsidRPr="008122EA" w:rsidDel="008F6B83">
          <w:rPr>
            <w:szCs w:val="24"/>
          </w:rPr>
          <w:tab/>
        </w:r>
        <w:r w:rsidRPr="008122EA" w:rsidDel="008F6B83">
          <w:delText>The lack of sufficient information to allow identification of the origin of the call.</w:delText>
        </w:r>
      </w:del>
    </w:p>
  </w:footnote>
  <w:footnote w:id="2">
    <w:p w:rsidR="003F35DA" w:rsidRPr="00BC466D" w:rsidRDefault="003F35DA" w:rsidP="003F35DA">
      <w:pPr>
        <w:pStyle w:val="FootnoteText"/>
      </w:pPr>
      <w:r w:rsidRPr="0024315B">
        <w:rPr>
          <w:rStyle w:val="FootnoteReference"/>
        </w:rPr>
        <w:t>2</w:t>
      </w:r>
      <w:r w:rsidRPr="0024315B">
        <w:t xml:space="preserve"> </w:t>
      </w:r>
      <w:r w:rsidRPr="0024315B">
        <w:tab/>
        <w:t xml:space="preserve">These include the least developed countries, </w:t>
      </w:r>
      <w:proofErr w:type="gramStart"/>
      <w:r w:rsidRPr="0024315B">
        <w:t>small island</w:t>
      </w:r>
      <w:proofErr w:type="gramEnd"/>
      <w:r w:rsidRPr="0024315B">
        <w:t xml:space="preserve"> developing states, landlocked </w:t>
      </w:r>
      <w:r w:rsidRPr="00ED2A3C">
        <w:rPr>
          <w:rFonts w:eastAsia="SimSun"/>
          <w:lang w:eastAsia="zh-CN"/>
        </w:rPr>
        <w:t>developing</w:t>
      </w:r>
      <w:r w:rsidRPr="0024315B">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C3CBF">
      <w:rPr>
        <w:noProof/>
      </w:rPr>
      <w:t>6</w:t>
    </w:r>
    <w:r>
      <w:fldChar w:fldCharType="end"/>
    </w:r>
  </w:p>
  <w:p w:rsidR="00A066F1" w:rsidRPr="00C72D5C" w:rsidRDefault="00C72D5C" w:rsidP="008E67E5">
    <w:pPr>
      <w:pStyle w:val="Header"/>
    </w:pPr>
    <w:r>
      <w:t>WTSA16/</w:t>
    </w:r>
    <w:r w:rsidR="008E67E5">
      <w:t>42(Add.4</w:t>
    </w:r>
    <w:proofErr w:type="gramStart"/>
    <w:r w:rsidR="008E67E5">
      <w:t>)(</w:t>
    </w:r>
    <w:proofErr w:type="gramEnd"/>
    <w:r w:rsidR="008E67E5">
      <w:t>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0C51FDB"/>
    <w:multiLevelType w:val="hybridMultilevel"/>
    <w:tmpl w:val="F3406AC6"/>
    <w:lvl w:ilvl="0" w:tplc="343C482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C3B45"/>
    <w:multiLevelType w:val="hybridMultilevel"/>
    <w:tmpl w:val="EDF6BD9E"/>
    <w:lvl w:ilvl="0" w:tplc="C7F468BC">
      <w:start w:val="1"/>
      <w:numFmt w:val="lowerLetter"/>
      <w:lvlText w:val="%1)"/>
      <w:lvlJc w:val="left"/>
      <w:pPr>
        <w:ind w:left="786" w:hanging="360"/>
      </w:pPr>
      <w:rPr>
        <w:rFonts w:hint="default"/>
        <w:i/>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D90"/>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52E7F"/>
    <w:rsid w:val="00161472"/>
    <w:rsid w:val="0017074E"/>
    <w:rsid w:val="00182117"/>
    <w:rsid w:val="00187BD9"/>
    <w:rsid w:val="00190B55"/>
    <w:rsid w:val="00195CE7"/>
    <w:rsid w:val="001C3B5F"/>
    <w:rsid w:val="001D058F"/>
    <w:rsid w:val="001E6F73"/>
    <w:rsid w:val="001F7F29"/>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C16D3"/>
    <w:rsid w:val="003D0F8B"/>
    <w:rsid w:val="003F35DA"/>
    <w:rsid w:val="0041348E"/>
    <w:rsid w:val="00420EDB"/>
    <w:rsid w:val="004373CA"/>
    <w:rsid w:val="004420C9"/>
    <w:rsid w:val="00465799"/>
    <w:rsid w:val="00471EF9"/>
    <w:rsid w:val="00492075"/>
    <w:rsid w:val="004969AD"/>
    <w:rsid w:val="004A26C4"/>
    <w:rsid w:val="004B13CB"/>
    <w:rsid w:val="004B4AAE"/>
    <w:rsid w:val="004C3CBF"/>
    <w:rsid w:val="004C6FBE"/>
    <w:rsid w:val="004D5D5C"/>
    <w:rsid w:val="004D6DFC"/>
    <w:rsid w:val="0050139F"/>
    <w:rsid w:val="0055140B"/>
    <w:rsid w:val="00553247"/>
    <w:rsid w:val="0056747D"/>
    <w:rsid w:val="00581B01"/>
    <w:rsid w:val="00595780"/>
    <w:rsid w:val="005964AB"/>
    <w:rsid w:val="005B52E9"/>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52884"/>
    <w:rsid w:val="00864CD2"/>
    <w:rsid w:val="00872FC8"/>
    <w:rsid w:val="008845D0"/>
    <w:rsid w:val="008A646B"/>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61D2F"/>
    <w:rsid w:val="00976A29"/>
    <w:rsid w:val="009843C2"/>
    <w:rsid w:val="009B59BB"/>
    <w:rsid w:val="009B6D85"/>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D42B2"/>
    <w:rsid w:val="00B529AD"/>
    <w:rsid w:val="00B6324B"/>
    <w:rsid w:val="00B639E9"/>
    <w:rsid w:val="00B817CD"/>
    <w:rsid w:val="00B94AD0"/>
    <w:rsid w:val="00BA5265"/>
    <w:rsid w:val="00BA7846"/>
    <w:rsid w:val="00BB3A95"/>
    <w:rsid w:val="00BB6222"/>
    <w:rsid w:val="00BC0A0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8570A"/>
    <w:rsid w:val="00C97C68"/>
    <w:rsid w:val="00CA1A47"/>
    <w:rsid w:val="00CB0062"/>
    <w:rsid w:val="00CB0338"/>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10748"/>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3F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71112"/>
    <w:rsid w:val="00081CBE"/>
    <w:rsid w:val="001C4DE2"/>
    <w:rsid w:val="00235800"/>
    <w:rsid w:val="00236915"/>
    <w:rsid w:val="002B79AF"/>
    <w:rsid w:val="00347F90"/>
    <w:rsid w:val="004028F8"/>
    <w:rsid w:val="00412379"/>
    <w:rsid w:val="00426CEF"/>
    <w:rsid w:val="004A43DD"/>
    <w:rsid w:val="0055704D"/>
    <w:rsid w:val="0056464A"/>
    <w:rsid w:val="006511FC"/>
    <w:rsid w:val="00763E18"/>
    <w:rsid w:val="007F7A4D"/>
    <w:rsid w:val="008A7E6B"/>
    <w:rsid w:val="00A74C34"/>
    <w:rsid w:val="00BC7DBA"/>
    <w:rsid w:val="00D17A5E"/>
    <w:rsid w:val="00D26B4A"/>
    <w:rsid w:val="00E05AC0"/>
    <w:rsid w:val="00EA6104"/>
    <w:rsid w:val="00EB2711"/>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a91c75-0262-440b-85ff-f2f3ebc6415b" targetNamespace="http://schemas.microsoft.com/office/2006/metadata/properties" ma:root="true" ma:fieldsID="d41af5c836d734370eb92e7ee5f83852" ns2:_="" ns3:_="">
    <xsd:import namespace="996b2e75-67fd-4955-a3b0-5ab9934cb50b"/>
    <xsd:import namespace="c7a91c75-0262-440b-85ff-f2f3ebc641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a91c75-0262-440b-85ff-f2f3ebc641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a91c75-0262-440b-85ff-f2f3ebc6415b">Documents Proposals Manager (DPM)</DPM_x0020_Author>
    <DPM_x0020_File_x0020_name xmlns="c7a91c75-0262-440b-85ff-f2f3ebc6415b">T13-WTSA.16-C-0042!A4-R1!MSW-E</DPM_x0020_File_x0020_name>
    <DPM_x0020_Version xmlns="c7a91c75-0262-440b-85ff-f2f3ebc6415b">DPM_v2016.10.3.1_prod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a91c75-0262-440b-85ff-f2f3ebc6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a91c75-0262-440b-85ff-f2f3ebc641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T13-WTSA.16-C-0042!A4-R1!MSW-E</vt:lpstr>
    </vt:vector>
  </TitlesOfParts>
  <Manager>General Secretariat - Pool</Manager>
  <Company>International Telecommunication Union (ITU)</Company>
  <LinksUpToDate>false</LinksUpToDate>
  <CharactersWithSpaces>13873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T13-WTSA.16-C-0042!A4-R1!MSW-E</dc:title>
  <dc:subject>World Telecommunication Standardization Assembly</dc:subject>
  <dc:creator>Documents Proposals Manager (DPM)</dc:creator>
  <cp:keywords>DPM_v2016.10.3.1_prod</cp:keywords>
  <dc:description>Template used by DPM and CPI for the WTSA-16</dc:description>
  <cp:lastModifiedBy>Brouard, Ricarda</cp:lastModifiedBy>
  <cp:revision>2</cp:revision>
  <cp:lastPrinted>2016-06-06T07:49:00Z</cp:lastPrinted>
  <dcterms:created xsi:type="dcterms:W3CDTF">2016-10-12T09:01:00Z</dcterms:created>
  <dcterms:modified xsi:type="dcterms:W3CDTF">2016-10-12T09:01:00Z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