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B339C9" w:rsidTr="00F00DDC">
        <w:trPr>
          <w:cantSplit/>
        </w:trPr>
        <w:tc>
          <w:tcPr>
            <w:tcW w:w="1357" w:type="dxa"/>
            <w:vAlign w:val="center"/>
          </w:tcPr>
          <w:p w:rsidR="00BC7D84" w:rsidRPr="00B339C9" w:rsidRDefault="00BC7D84" w:rsidP="00F00DDC">
            <w:pPr>
              <w:pStyle w:val="TopHeader"/>
              <w:rPr>
                <w:sz w:val="22"/>
                <w:szCs w:val="22"/>
              </w:rPr>
            </w:pPr>
            <w:r w:rsidRPr="00B339C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B339C9" w:rsidRDefault="00BC7D84" w:rsidP="00E94DBA">
            <w:pPr>
              <w:pStyle w:val="TopHeader"/>
              <w:rPr>
                <w:sz w:val="22"/>
                <w:szCs w:val="22"/>
              </w:rPr>
            </w:pPr>
            <w:r w:rsidRPr="00B339C9">
              <w:t>World Telecommunication Standardization Assembly (WTSA-16)</w:t>
            </w:r>
            <w:r w:rsidRPr="00B339C9">
              <w:br/>
            </w:r>
            <w:proofErr w:type="spellStart"/>
            <w:r w:rsidRPr="00B339C9">
              <w:rPr>
                <w:sz w:val="20"/>
                <w:szCs w:val="20"/>
              </w:rPr>
              <w:t>Hammamet</w:t>
            </w:r>
            <w:proofErr w:type="spellEnd"/>
            <w:r w:rsidRPr="00B339C9">
              <w:rPr>
                <w:sz w:val="20"/>
                <w:szCs w:val="20"/>
              </w:rPr>
              <w:t>, 25 October - 3 November 2016</w:t>
            </w:r>
          </w:p>
        </w:tc>
        <w:tc>
          <w:tcPr>
            <w:tcW w:w="1804" w:type="dxa"/>
            <w:vAlign w:val="center"/>
          </w:tcPr>
          <w:p w:rsidR="00BC7D84" w:rsidRPr="00B339C9" w:rsidRDefault="00BC7D84" w:rsidP="00F00DDC">
            <w:pPr>
              <w:jc w:val="right"/>
            </w:pPr>
            <w:r w:rsidRPr="00B339C9">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B339C9" w:rsidTr="00F00DDC">
        <w:trPr>
          <w:cantSplit/>
        </w:trPr>
        <w:tc>
          <w:tcPr>
            <w:tcW w:w="6617" w:type="dxa"/>
            <w:gridSpan w:val="2"/>
            <w:tcBorders>
              <w:bottom w:val="single" w:sz="12" w:space="0" w:color="auto"/>
            </w:tcBorders>
          </w:tcPr>
          <w:p w:rsidR="00BC7D84" w:rsidRPr="00B339C9" w:rsidRDefault="00BC7D84" w:rsidP="00F00DDC">
            <w:pPr>
              <w:pStyle w:val="TopHeader"/>
              <w:spacing w:before="60"/>
              <w:rPr>
                <w:sz w:val="20"/>
                <w:szCs w:val="20"/>
              </w:rPr>
            </w:pPr>
          </w:p>
        </w:tc>
        <w:tc>
          <w:tcPr>
            <w:tcW w:w="3194" w:type="dxa"/>
            <w:gridSpan w:val="2"/>
            <w:tcBorders>
              <w:bottom w:val="single" w:sz="12" w:space="0" w:color="auto"/>
            </w:tcBorders>
          </w:tcPr>
          <w:p w:rsidR="00BC7D84" w:rsidRPr="00B339C9" w:rsidRDefault="00BC7D84" w:rsidP="00F00DDC">
            <w:pPr>
              <w:spacing w:before="0"/>
              <w:rPr>
                <w:sz w:val="20"/>
              </w:rPr>
            </w:pPr>
          </w:p>
        </w:tc>
      </w:tr>
      <w:tr w:rsidR="00BC7D84" w:rsidRPr="00B339C9" w:rsidTr="00F00DDC">
        <w:trPr>
          <w:cantSplit/>
        </w:trPr>
        <w:tc>
          <w:tcPr>
            <w:tcW w:w="6617" w:type="dxa"/>
            <w:gridSpan w:val="2"/>
            <w:tcBorders>
              <w:top w:val="single" w:sz="12" w:space="0" w:color="auto"/>
            </w:tcBorders>
          </w:tcPr>
          <w:p w:rsidR="00BC7D84" w:rsidRPr="00B339C9" w:rsidRDefault="00BC7D84" w:rsidP="00F00DDC">
            <w:pPr>
              <w:spacing w:before="0"/>
              <w:rPr>
                <w:sz w:val="20"/>
              </w:rPr>
            </w:pPr>
          </w:p>
        </w:tc>
        <w:tc>
          <w:tcPr>
            <w:tcW w:w="3194" w:type="dxa"/>
            <w:gridSpan w:val="2"/>
          </w:tcPr>
          <w:p w:rsidR="00BC7D84" w:rsidRPr="00B339C9" w:rsidRDefault="00BC7D84" w:rsidP="00F00DDC">
            <w:pPr>
              <w:spacing w:before="0"/>
              <w:rPr>
                <w:rFonts w:ascii="Verdana" w:hAnsi="Verdana"/>
                <w:b/>
                <w:bCs/>
                <w:sz w:val="20"/>
              </w:rPr>
            </w:pPr>
          </w:p>
        </w:tc>
      </w:tr>
      <w:tr w:rsidR="00BC7D84" w:rsidRPr="00B339C9" w:rsidTr="00F00DDC">
        <w:trPr>
          <w:cantSplit/>
        </w:trPr>
        <w:tc>
          <w:tcPr>
            <w:tcW w:w="6617" w:type="dxa"/>
            <w:gridSpan w:val="2"/>
          </w:tcPr>
          <w:p w:rsidR="00BC7D84" w:rsidRPr="00B339C9" w:rsidRDefault="00AB416A" w:rsidP="00F00DDC">
            <w:pPr>
              <w:pStyle w:val="Committee"/>
            </w:pPr>
            <w:r w:rsidRPr="00B339C9">
              <w:t>PLENARY MEETING</w:t>
            </w:r>
          </w:p>
        </w:tc>
        <w:tc>
          <w:tcPr>
            <w:tcW w:w="3194" w:type="dxa"/>
            <w:gridSpan w:val="2"/>
          </w:tcPr>
          <w:p w:rsidR="00BC7D84" w:rsidRPr="00B339C9" w:rsidRDefault="00BC7D84" w:rsidP="00F00DDC">
            <w:pPr>
              <w:pStyle w:val="Docnumber"/>
              <w:ind w:left="-57"/>
            </w:pPr>
            <w:r w:rsidRPr="00B339C9">
              <w:t>Addendum 23 to</w:t>
            </w:r>
            <w:r w:rsidRPr="00B339C9">
              <w:br/>
              <w:t>Document 42-E</w:t>
            </w:r>
          </w:p>
        </w:tc>
      </w:tr>
      <w:tr w:rsidR="00BC7D84" w:rsidRPr="00B339C9" w:rsidTr="00F00DDC">
        <w:trPr>
          <w:cantSplit/>
        </w:trPr>
        <w:tc>
          <w:tcPr>
            <w:tcW w:w="6617" w:type="dxa"/>
            <w:gridSpan w:val="2"/>
          </w:tcPr>
          <w:p w:rsidR="00BC7D84" w:rsidRPr="00B339C9" w:rsidRDefault="00BC7D84" w:rsidP="00F00DDC">
            <w:pPr>
              <w:spacing w:before="0"/>
              <w:rPr>
                <w:sz w:val="20"/>
              </w:rPr>
            </w:pPr>
          </w:p>
        </w:tc>
        <w:tc>
          <w:tcPr>
            <w:tcW w:w="3194" w:type="dxa"/>
            <w:gridSpan w:val="2"/>
          </w:tcPr>
          <w:p w:rsidR="00BC7D84" w:rsidRPr="00B339C9" w:rsidRDefault="00BC7D84" w:rsidP="00E94DBA">
            <w:pPr>
              <w:pStyle w:val="Docnumber"/>
              <w:ind w:left="-57"/>
            </w:pPr>
            <w:r w:rsidRPr="00B339C9">
              <w:t>10 October 2016</w:t>
            </w:r>
          </w:p>
        </w:tc>
      </w:tr>
      <w:tr w:rsidR="00BC7D84" w:rsidRPr="00B339C9" w:rsidTr="00F00DDC">
        <w:trPr>
          <w:cantSplit/>
        </w:trPr>
        <w:tc>
          <w:tcPr>
            <w:tcW w:w="6617" w:type="dxa"/>
            <w:gridSpan w:val="2"/>
          </w:tcPr>
          <w:p w:rsidR="00BC7D84" w:rsidRPr="00B339C9" w:rsidRDefault="00BC7D84" w:rsidP="00F00DDC">
            <w:pPr>
              <w:spacing w:before="0"/>
              <w:rPr>
                <w:sz w:val="20"/>
              </w:rPr>
            </w:pPr>
          </w:p>
        </w:tc>
        <w:tc>
          <w:tcPr>
            <w:tcW w:w="3194" w:type="dxa"/>
            <w:gridSpan w:val="2"/>
          </w:tcPr>
          <w:p w:rsidR="00BC7D84" w:rsidRPr="00B339C9" w:rsidRDefault="00BC7D84" w:rsidP="00E94DBA">
            <w:pPr>
              <w:pStyle w:val="Docnumber"/>
              <w:ind w:left="-57"/>
            </w:pPr>
            <w:r w:rsidRPr="00B339C9">
              <w:t>Original: English</w:t>
            </w:r>
          </w:p>
        </w:tc>
      </w:tr>
      <w:tr w:rsidR="00BC7D84" w:rsidRPr="00B339C9" w:rsidTr="00F00DDC">
        <w:trPr>
          <w:cantSplit/>
        </w:trPr>
        <w:tc>
          <w:tcPr>
            <w:tcW w:w="9811" w:type="dxa"/>
            <w:gridSpan w:val="4"/>
          </w:tcPr>
          <w:p w:rsidR="00BC7D84" w:rsidRPr="00B339C9" w:rsidRDefault="00BC7D84" w:rsidP="00F00DDC">
            <w:pPr>
              <w:pStyle w:val="TopHeader"/>
              <w:spacing w:before="0"/>
              <w:rPr>
                <w:sz w:val="20"/>
                <w:szCs w:val="20"/>
              </w:rPr>
            </w:pPr>
          </w:p>
        </w:tc>
      </w:tr>
      <w:tr w:rsidR="00BC7D84" w:rsidRPr="00B339C9" w:rsidTr="00F00DDC">
        <w:trPr>
          <w:cantSplit/>
        </w:trPr>
        <w:tc>
          <w:tcPr>
            <w:tcW w:w="9811" w:type="dxa"/>
            <w:gridSpan w:val="4"/>
          </w:tcPr>
          <w:p w:rsidR="00BC7D84" w:rsidRPr="00B339C9" w:rsidRDefault="00BC7D84" w:rsidP="00B339C9">
            <w:pPr>
              <w:pStyle w:val="Source"/>
              <w:rPr>
                <w:highlight w:val="yellow"/>
              </w:rPr>
            </w:pPr>
            <w:r w:rsidRPr="00B339C9">
              <w:t>African Telecommunication Union Administrations</w:t>
            </w:r>
          </w:p>
        </w:tc>
      </w:tr>
      <w:tr w:rsidR="00BC7D84" w:rsidRPr="00B339C9" w:rsidTr="00F00DDC">
        <w:trPr>
          <w:cantSplit/>
        </w:trPr>
        <w:tc>
          <w:tcPr>
            <w:tcW w:w="9811" w:type="dxa"/>
            <w:gridSpan w:val="4"/>
          </w:tcPr>
          <w:p w:rsidR="00BC7D84" w:rsidRPr="00B339C9" w:rsidRDefault="00BC7D84" w:rsidP="006B37CD">
            <w:pPr>
              <w:pStyle w:val="Title1"/>
              <w:rPr>
                <w:highlight w:val="yellow"/>
              </w:rPr>
            </w:pPr>
            <w:r w:rsidRPr="00B339C9">
              <w:t>Proposed modification of Resolution 49</w:t>
            </w:r>
            <w:r w:rsidR="003B02D2">
              <w:t xml:space="preserve"> - </w:t>
            </w:r>
            <w:r w:rsidR="003B02D2" w:rsidRPr="00B339C9">
              <w:t>ENUM</w:t>
            </w:r>
          </w:p>
        </w:tc>
      </w:tr>
      <w:tr w:rsidR="00BC7D84" w:rsidRPr="00B339C9" w:rsidTr="00F00DDC">
        <w:trPr>
          <w:cantSplit/>
        </w:trPr>
        <w:tc>
          <w:tcPr>
            <w:tcW w:w="9811" w:type="dxa"/>
            <w:gridSpan w:val="4"/>
          </w:tcPr>
          <w:p w:rsidR="00BC7D84" w:rsidRPr="00B339C9" w:rsidRDefault="00BC7D84" w:rsidP="00F00DDC">
            <w:pPr>
              <w:pStyle w:val="Title2"/>
            </w:pPr>
          </w:p>
        </w:tc>
      </w:tr>
      <w:tr w:rsidR="00BC7D84" w:rsidRPr="00B339C9" w:rsidTr="00F00DDC">
        <w:trPr>
          <w:cantSplit/>
        </w:trPr>
        <w:tc>
          <w:tcPr>
            <w:tcW w:w="9811" w:type="dxa"/>
            <w:gridSpan w:val="4"/>
          </w:tcPr>
          <w:p w:rsidR="00BC7D84" w:rsidRPr="00B339C9" w:rsidRDefault="00BC7D84" w:rsidP="00F00DDC">
            <w:pPr>
              <w:pStyle w:val="Agendaitem"/>
              <w:rPr>
                <w:lang w:val="en-GB"/>
              </w:rPr>
            </w:pPr>
          </w:p>
        </w:tc>
      </w:tr>
    </w:tbl>
    <w:p w:rsidR="009E1967" w:rsidRPr="00B339C9"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B339C9" w:rsidTr="00D055D3">
        <w:trPr>
          <w:cantSplit/>
        </w:trPr>
        <w:tc>
          <w:tcPr>
            <w:tcW w:w="1951" w:type="dxa"/>
          </w:tcPr>
          <w:p w:rsidR="009E1967" w:rsidRPr="00B339C9" w:rsidRDefault="009E1967" w:rsidP="00D055D3">
            <w:r w:rsidRPr="00B339C9">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B339C9" w:rsidRDefault="00F55DEC" w:rsidP="00D055D3">
                <w:pPr>
                  <w:rPr>
                    <w:color w:val="000000" w:themeColor="text1"/>
                  </w:rPr>
                </w:pPr>
                <w:r w:rsidRPr="00B339C9">
                  <w:t>African States Administrations are in favo</w:t>
                </w:r>
                <w:r w:rsidR="00B339C9" w:rsidRPr="00B339C9">
                  <w:t>u</w:t>
                </w:r>
                <w:r w:rsidRPr="00B339C9">
                  <w:t>r of continuing work on ENUM, and therefore allow the ITU-T to finalize the number of targeted activities to assist Member States to solve the operational and the administrative issues arising from the use of national ENUM.</w:t>
                </w:r>
              </w:p>
            </w:tc>
          </w:sdtContent>
        </w:sdt>
      </w:tr>
    </w:tbl>
    <w:p w:rsidR="00F55DEC" w:rsidRPr="00B339C9" w:rsidRDefault="00F55DEC" w:rsidP="00B339C9">
      <w:pPr>
        <w:pStyle w:val="Heading1"/>
        <w:rPr>
          <w:sz w:val="18"/>
          <w:szCs w:val="18"/>
          <w:lang w:bidi="ar-EG"/>
        </w:rPr>
      </w:pPr>
      <w:r w:rsidRPr="00B339C9">
        <w:t>1</w:t>
      </w:r>
      <w:r w:rsidRPr="00B339C9">
        <w:tab/>
        <w:t>Introduction</w:t>
      </w:r>
    </w:p>
    <w:p w:rsidR="00F55DEC" w:rsidRPr="00B339C9" w:rsidRDefault="00F55DEC" w:rsidP="00D70E2F">
      <w:r w:rsidRPr="00B339C9">
        <w:t xml:space="preserve">African Member States and Administrations propose to amend Resolution 49 concerning ENUM to revive the initiative of developing new </w:t>
      </w:r>
      <w:r w:rsidR="00B339C9" w:rsidRPr="00B339C9">
        <w:t xml:space="preserve">recommendations </w:t>
      </w:r>
      <w:r w:rsidRPr="00B339C9">
        <w:t>on ENUM, which address issues related to combining the E.164 numbering structure (public telephone numbers) to that of the Internet Domain Name System (DNS). This mechanism, which allows the convergence and the evolution of telecommunications networks, also expands more communication services offers (telephony, email, fax, location, messaging, etc.) to users.</w:t>
      </w:r>
    </w:p>
    <w:p w:rsidR="00F55DEC" w:rsidRPr="00B339C9" w:rsidRDefault="00F55DEC" w:rsidP="00B339C9">
      <w:pPr>
        <w:pStyle w:val="Heading1"/>
      </w:pPr>
      <w:r w:rsidRPr="00B339C9">
        <w:t>2</w:t>
      </w:r>
      <w:r w:rsidRPr="00B339C9">
        <w:tab/>
        <w:t>Proposal</w:t>
      </w:r>
    </w:p>
    <w:p w:rsidR="00F55DEC" w:rsidRPr="00B339C9" w:rsidRDefault="00F55DEC" w:rsidP="00B339C9">
      <w:r w:rsidRPr="00B339C9">
        <w:t xml:space="preserve">This proposed revision of Resolution 49 adds new references in the </w:t>
      </w:r>
      <w:r w:rsidRPr="00B339C9">
        <w:rPr>
          <w:i/>
          <w:iCs/>
        </w:rPr>
        <w:t>recognizing</w:t>
      </w:r>
      <w:r w:rsidRPr="00B339C9">
        <w:t xml:space="preserve"> part regarding the role of the World Intellectual Property Organization (WIPO) for the innovation of services and the role of UNESCO for the promoting diversity and cultural identity, linguistic diversity; and at the </w:t>
      </w:r>
      <w:r w:rsidRPr="00B339C9">
        <w:rPr>
          <w:i/>
          <w:iCs/>
        </w:rPr>
        <w:t>resolves</w:t>
      </w:r>
      <w:r w:rsidRPr="00B339C9">
        <w:t xml:space="preserve"> part, to encourage further studies regarding the draft new ITU-T Recommendations </w:t>
      </w:r>
      <w:r w:rsidR="00B339C9" w:rsidRPr="00B339C9">
        <w:t>(EA</w:t>
      </w:r>
      <w:r w:rsidR="00B339C9" w:rsidRPr="00B339C9">
        <w:noBreakHyphen/>
      </w:r>
      <w:r w:rsidRPr="00B339C9">
        <w:t>ENUM) on principles and procedures of country codes and EAN (GOC) on the administrative procedures for ENUM.</w:t>
      </w:r>
    </w:p>
    <w:p w:rsidR="00ED30BC" w:rsidRPr="00B339C9" w:rsidRDefault="00ED30BC">
      <w:pPr>
        <w:tabs>
          <w:tab w:val="clear" w:pos="1134"/>
          <w:tab w:val="clear" w:pos="1871"/>
          <w:tab w:val="clear" w:pos="2268"/>
        </w:tabs>
        <w:overflowPunct/>
        <w:autoSpaceDE/>
        <w:autoSpaceDN/>
        <w:adjustRightInd/>
        <w:spacing w:before="0"/>
        <w:textAlignment w:val="auto"/>
      </w:pPr>
      <w:r w:rsidRPr="00B339C9">
        <w:br w:type="page"/>
      </w:r>
    </w:p>
    <w:p w:rsidR="00490F5B" w:rsidRPr="00B339C9" w:rsidRDefault="000F241D" w:rsidP="00B339C9">
      <w:pPr>
        <w:pStyle w:val="Proposal"/>
      </w:pPr>
      <w:r w:rsidRPr="00B339C9">
        <w:lastRenderedPageBreak/>
        <w:t>MOD</w:t>
      </w:r>
      <w:r w:rsidRPr="00B339C9">
        <w:tab/>
        <w:t>AFCP/42A23/1</w:t>
      </w:r>
      <w:bookmarkStart w:id="0" w:name="_GoBack"/>
      <w:bookmarkEnd w:id="0"/>
    </w:p>
    <w:p w:rsidR="00324ABE" w:rsidRPr="00B339C9" w:rsidRDefault="000F241D" w:rsidP="00B339C9">
      <w:pPr>
        <w:pStyle w:val="ResNo"/>
      </w:pPr>
      <w:r w:rsidRPr="00B339C9">
        <w:t xml:space="preserve">RESOLUTION 49 (Rev. </w:t>
      </w:r>
      <w:del w:id="1" w:author="Janin" w:date="2016-10-11T13:17:00Z">
        <w:r w:rsidRPr="00B339C9" w:rsidDel="009E63D8">
          <w:delText>Dubai, 2012</w:delText>
        </w:r>
      </w:del>
      <w:proofErr w:type="spellStart"/>
      <w:ins w:id="2" w:author="Janin" w:date="2016-10-11T13:17:00Z">
        <w:r w:rsidR="009E63D8" w:rsidRPr="00B339C9">
          <w:t>Hammamet</w:t>
        </w:r>
        <w:proofErr w:type="spellEnd"/>
        <w:r w:rsidR="009E63D8" w:rsidRPr="00B339C9">
          <w:t>, 2016</w:t>
        </w:r>
      </w:ins>
      <w:r w:rsidRPr="00B339C9">
        <w:t>)</w:t>
      </w:r>
    </w:p>
    <w:p w:rsidR="00324ABE" w:rsidRPr="00B339C9" w:rsidRDefault="000F241D" w:rsidP="00B339C9">
      <w:pPr>
        <w:pStyle w:val="Restitle"/>
      </w:pPr>
      <w:r w:rsidRPr="00B339C9">
        <w:t>ENUM</w:t>
      </w:r>
    </w:p>
    <w:p w:rsidR="00324ABE" w:rsidRPr="00B339C9" w:rsidRDefault="000F241D" w:rsidP="00B339C9">
      <w:pPr>
        <w:pStyle w:val="Resref"/>
      </w:pPr>
      <w:r w:rsidRPr="00B339C9">
        <w:t>(</w:t>
      </w:r>
      <w:proofErr w:type="spellStart"/>
      <w:r w:rsidRPr="00B339C9">
        <w:t>Florianópolis</w:t>
      </w:r>
      <w:proofErr w:type="spellEnd"/>
      <w:r w:rsidRPr="00B339C9">
        <w:t>, 2004; Johannesburg, 2008; Dubai, 2012</w:t>
      </w:r>
      <w:ins w:id="3" w:author="Janin" w:date="2016-10-11T13:17:00Z">
        <w:r w:rsidR="009E63D8" w:rsidRPr="00B339C9">
          <w:t xml:space="preserve">; </w:t>
        </w:r>
        <w:proofErr w:type="spellStart"/>
        <w:r w:rsidR="009E63D8" w:rsidRPr="00B339C9">
          <w:t>Hammamet</w:t>
        </w:r>
        <w:proofErr w:type="spellEnd"/>
        <w:r w:rsidR="009E63D8" w:rsidRPr="00B339C9">
          <w:t>, 2016</w:t>
        </w:r>
      </w:ins>
      <w:r w:rsidRPr="00B339C9">
        <w:t>)</w:t>
      </w:r>
    </w:p>
    <w:p w:rsidR="00324ABE" w:rsidRPr="00B339C9" w:rsidRDefault="000F241D" w:rsidP="00B339C9">
      <w:pPr>
        <w:pStyle w:val="Normalaftertitle0"/>
      </w:pPr>
      <w:r w:rsidRPr="00B339C9">
        <w:t>The World Telecommunication Standardization Assembly (</w:t>
      </w:r>
      <w:proofErr w:type="spellStart"/>
      <w:del w:id="4" w:author="Janin" w:date="2016-10-11T13:17:00Z">
        <w:r w:rsidRPr="00B339C9" w:rsidDel="009E63D8">
          <w:delText>Dubai, 2012</w:delText>
        </w:r>
      </w:del>
      <w:ins w:id="5" w:author="Janin" w:date="2016-10-11T13:17:00Z">
        <w:r w:rsidR="009E63D8" w:rsidRPr="00B339C9">
          <w:t>Hammamet</w:t>
        </w:r>
        <w:proofErr w:type="spellEnd"/>
        <w:r w:rsidR="009E63D8" w:rsidRPr="00B339C9">
          <w:t>, 2016</w:t>
        </w:r>
      </w:ins>
      <w:r w:rsidRPr="00B339C9">
        <w:t>),</w:t>
      </w:r>
    </w:p>
    <w:p w:rsidR="00324ABE" w:rsidRPr="00B339C9" w:rsidRDefault="000F241D" w:rsidP="00B339C9">
      <w:pPr>
        <w:pStyle w:val="Call"/>
      </w:pPr>
      <w:proofErr w:type="gramStart"/>
      <w:r w:rsidRPr="00B339C9">
        <w:t>recognizing</w:t>
      </w:r>
      <w:proofErr w:type="gramEnd"/>
      <w:r w:rsidRPr="00B339C9">
        <w:t xml:space="preserve"> </w:t>
      </w:r>
    </w:p>
    <w:p w:rsidR="00324ABE" w:rsidRPr="00B339C9" w:rsidRDefault="000F241D" w:rsidP="00B339C9">
      <w:r w:rsidRPr="00B339C9">
        <w:rPr>
          <w:i/>
          <w:iCs/>
        </w:rPr>
        <w:t>a)</w:t>
      </w:r>
      <w:r w:rsidRPr="00B339C9">
        <w:tab/>
        <w:t xml:space="preserve">Resolution 133 (Rev. </w:t>
      </w:r>
      <w:del w:id="6" w:author="Janin" w:date="2016-10-11T13:17:00Z">
        <w:r w:rsidRPr="00B339C9" w:rsidDel="009E63D8">
          <w:delText>Guadalajara, 2010</w:delText>
        </w:r>
      </w:del>
      <w:ins w:id="7" w:author="Janin" w:date="2016-10-11T13:17:00Z">
        <w:r w:rsidR="009E63D8" w:rsidRPr="00B339C9">
          <w:t>Busan, 2014</w:t>
        </w:r>
      </w:ins>
      <w:r w:rsidRPr="00B339C9">
        <w:t>) of the Plenipotentiary Conference, in particular:</w:t>
      </w:r>
    </w:p>
    <w:p w:rsidR="00324ABE" w:rsidRPr="00B339C9" w:rsidRDefault="000F241D" w:rsidP="00B339C9">
      <w:pPr>
        <w:pStyle w:val="enumlev1"/>
      </w:pPr>
      <w:proofErr w:type="spellStart"/>
      <w:r w:rsidRPr="00B339C9">
        <w:t>i</w:t>
      </w:r>
      <w:proofErr w:type="spellEnd"/>
      <w:r w:rsidRPr="00B339C9">
        <w:t>)</w:t>
      </w:r>
      <w:r w:rsidRPr="00B339C9">
        <w:tab/>
      </w:r>
      <w:proofErr w:type="gramStart"/>
      <w:r w:rsidRPr="00B339C9">
        <w:t>the</w:t>
      </w:r>
      <w:proofErr w:type="gramEnd"/>
      <w:r w:rsidRPr="00B339C9">
        <w:t xml:space="preserve"> continuing progress towards integration of telecommunications and the Internet;</w:t>
      </w:r>
    </w:p>
    <w:p w:rsidR="00324ABE" w:rsidRPr="00B339C9" w:rsidRDefault="000F241D" w:rsidP="00B339C9">
      <w:pPr>
        <w:pStyle w:val="enumlev1"/>
      </w:pPr>
      <w:r w:rsidRPr="00B339C9">
        <w:t>ii)</w:t>
      </w:r>
      <w:r w:rsidRPr="00B339C9">
        <w:tab/>
      </w:r>
      <w:proofErr w:type="gramStart"/>
      <w:r w:rsidRPr="00B339C9">
        <w:t>the</w:t>
      </w:r>
      <w:proofErr w:type="gramEnd"/>
      <w:r w:rsidRPr="00B339C9">
        <w:t xml:space="preserve"> existing role and sovereignty of ITU Member States with respect to allocation and management of their country code numbering resources as enshrined in Recommendation ITU</w:t>
      </w:r>
      <w:r w:rsidRPr="00B339C9">
        <w:noBreakHyphen/>
        <w:t>T E.164;</w:t>
      </w:r>
    </w:p>
    <w:p w:rsidR="00324ABE" w:rsidRPr="00B339C9" w:rsidRDefault="000F241D" w:rsidP="00B339C9">
      <w:pPr>
        <w:pStyle w:val="enumlev1"/>
        <w:rPr>
          <w:ins w:id="8" w:author="Janin" w:date="2016-10-11T13:18:00Z"/>
        </w:rPr>
      </w:pPr>
      <w:r w:rsidRPr="00B339C9">
        <w:t>iii)</w:t>
      </w:r>
      <w:r w:rsidRPr="00B339C9">
        <w:tab/>
        <w:t>the paragraph instructing the Secretary-General and the Directors of the Bureaux to take any necessary action to ensure the sovereignty of ITU Member States with regard to Recommendation ITU</w:t>
      </w:r>
      <w:r w:rsidRPr="00B339C9">
        <w:noBreakHyphen/>
        <w:t>T E.164 numbering plans whatever the application in which they are used;</w:t>
      </w:r>
    </w:p>
    <w:p w:rsidR="009E63D8" w:rsidRPr="00B339C9" w:rsidRDefault="009E63D8" w:rsidP="00B339C9">
      <w:pPr>
        <w:pStyle w:val="enumlev1"/>
        <w:rPr>
          <w:ins w:id="9" w:author="Janin" w:date="2016-10-11T13:18:00Z"/>
        </w:rPr>
      </w:pPr>
      <w:ins w:id="10" w:author="Janin" w:date="2016-10-11T13:18:00Z">
        <w:r w:rsidRPr="00B339C9">
          <w:t>iv)</w:t>
        </w:r>
        <w:r w:rsidRPr="00B339C9">
          <w:tab/>
        </w:r>
        <w:proofErr w:type="gramStart"/>
        <w:r w:rsidRPr="00B339C9">
          <w:t>the</w:t>
        </w:r>
        <w:proofErr w:type="gramEnd"/>
        <w:r w:rsidRPr="00B339C9">
          <w:t xml:space="preserve"> role played by the World Intellectual Property Organization (WIPO) related to the resolution of conflicts regarding domain names;</w:t>
        </w:r>
      </w:ins>
    </w:p>
    <w:p w:rsidR="009E63D8" w:rsidRPr="00B339C9" w:rsidRDefault="009E63D8" w:rsidP="00B339C9">
      <w:pPr>
        <w:pStyle w:val="enumlev1"/>
        <w:rPr>
          <w:ins w:id="11" w:author="Janin" w:date="2016-10-11T13:18:00Z"/>
        </w:rPr>
      </w:pPr>
      <w:ins w:id="12" w:author="Janin" w:date="2016-10-11T13:18:00Z">
        <w:r w:rsidRPr="00B339C9">
          <w:t>v)</w:t>
        </w:r>
        <w:r w:rsidRPr="00B339C9">
          <w:tab/>
        </w:r>
        <w:proofErr w:type="gramStart"/>
        <w:r w:rsidRPr="00B339C9">
          <w:t>the</w:t>
        </w:r>
        <w:proofErr w:type="gramEnd"/>
        <w:r w:rsidRPr="00B339C9">
          <w:t xml:space="preserve"> role played by United Nations Educational, Scientific and Cultural Organization (UNESCO) regarding the promotion of cultural diversity and identity, linguistic diversity and local contents;</w:t>
        </w:r>
      </w:ins>
    </w:p>
    <w:p w:rsidR="009E63D8" w:rsidRPr="00B339C9" w:rsidRDefault="009E63D8" w:rsidP="00B339C9">
      <w:pPr>
        <w:pStyle w:val="enumlev1"/>
      </w:pPr>
      <w:ins w:id="13" w:author="Janin" w:date="2016-10-11T13:18:00Z">
        <w:r w:rsidRPr="00B339C9">
          <w:t>vi)</w:t>
        </w:r>
        <w:r w:rsidRPr="00B339C9">
          <w:tab/>
        </w:r>
        <w:proofErr w:type="gramStart"/>
        <w:r w:rsidRPr="00B339C9">
          <w:t>that</w:t>
        </w:r>
        <w:proofErr w:type="gramEnd"/>
        <w:r w:rsidRPr="00B339C9">
          <w:t xml:space="preserve"> ITU works and collaborates tightly with both WIPO and UNESCO</w:t>
        </w:r>
      </w:ins>
      <w:ins w:id="14" w:author="Janin" w:date="2016-10-11T13:19:00Z">
        <w:r w:rsidRPr="00B339C9">
          <w:t>;</w:t>
        </w:r>
      </w:ins>
    </w:p>
    <w:p w:rsidR="00324ABE" w:rsidRPr="00B339C9" w:rsidRDefault="000F241D" w:rsidP="00B339C9">
      <w:r w:rsidRPr="00B339C9">
        <w:rPr>
          <w:i/>
          <w:iCs/>
        </w:rPr>
        <w:t>b)</w:t>
      </w:r>
      <w:r w:rsidRPr="00B339C9">
        <w:tab/>
        <w:t>the evolving role of the World Telecommunication Standardization Assembly, as reflected in Resolution 122 (Rev. Guadalajara, 2010) of the Plenipotentiary Conference,</w:t>
      </w:r>
    </w:p>
    <w:p w:rsidR="00324ABE" w:rsidRPr="00B339C9" w:rsidRDefault="000F241D" w:rsidP="00B339C9">
      <w:pPr>
        <w:pStyle w:val="Call"/>
      </w:pPr>
      <w:proofErr w:type="gramStart"/>
      <w:r w:rsidRPr="00B339C9">
        <w:t>noting</w:t>
      </w:r>
      <w:proofErr w:type="gramEnd"/>
    </w:p>
    <w:p w:rsidR="00324ABE" w:rsidRPr="00B339C9" w:rsidRDefault="000F241D" w:rsidP="00B339C9">
      <w:r w:rsidRPr="00B339C9">
        <w:rPr>
          <w:i/>
          <w:iCs/>
        </w:rPr>
        <w:t>a)</w:t>
      </w:r>
      <w:r w:rsidRPr="00B339C9">
        <w:tab/>
      </w:r>
      <w:proofErr w:type="gramStart"/>
      <w:r w:rsidRPr="00B339C9">
        <w:t>the</w:t>
      </w:r>
      <w:proofErr w:type="gramEnd"/>
      <w:r w:rsidRPr="00B339C9">
        <w:t xml:space="preserve"> work of Study Group 2 of the ITU Telecommunication Standardization Sector (ITU</w:t>
      </w:r>
      <w:r w:rsidRPr="00B339C9">
        <w:noBreakHyphen/>
        <w:t>T) concerning ENUM;</w:t>
      </w:r>
    </w:p>
    <w:p w:rsidR="00324ABE" w:rsidRPr="00B339C9" w:rsidRDefault="000F241D" w:rsidP="00B339C9">
      <w:r w:rsidRPr="00B339C9">
        <w:rPr>
          <w:i/>
          <w:iCs/>
        </w:rPr>
        <w:t>b)</w:t>
      </w:r>
      <w:r w:rsidRPr="00B339C9">
        <w:tab/>
      </w:r>
      <w:proofErr w:type="gramStart"/>
      <w:r w:rsidRPr="00B339C9">
        <w:t>the</w:t>
      </w:r>
      <w:proofErr w:type="gramEnd"/>
      <w:r w:rsidRPr="00B339C9">
        <w:t xml:space="preserve"> current unresolved issues concerning administrative control of the highest level Internet domain which will be used for ENUM,</w:t>
      </w:r>
    </w:p>
    <w:p w:rsidR="00324ABE" w:rsidRPr="00B339C9" w:rsidRDefault="000F241D" w:rsidP="00B339C9">
      <w:pPr>
        <w:pStyle w:val="Call"/>
      </w:pPr>
      <w:proofErr w:type="gramStart"/>
      <w:r w:rsidRPr="00B339C9">
        <w:t>resolves</w:t>
      </w:r>
      <w:proofErr w:type="gramEnd"/>
      <w:r w:rsidRPr="00B339C9">
        <w:t xml:space="preserve"> to instruct ITU-T Study Group 2</w:t>
      </w:r>
    </w:p>
    <w:p w:rsidR="00324ABE" w:rsidRPr="00B339C9" w:rsidRDefault="000F241D" w:rsidP="00B339C9">
      <w:r w:rsidRPr="00B339C9">
        <w:t>1</w:t>
      </w:r>
      <w:r w:rsidRPr="00B339C9">
        <w:tab/>
        <w:t>to study how ITU could have administrative control over changes that could relate to the international telecommunication resources (including naming, numbering, addressing, and routing) used for ENUM;</w:t>
      </w:r>
    </w:p>
    <w:p w:rsidR="00324ABE" w:rsidRPr="00B339C9" w:rsidRDefault="000F241D" w:rsidP="00B339C9">
      <w:r w:rsidRPr="00B339C9">
        <w:t>2</w:t>
      </w:r>
      <w:r w:rsidRPr="00B339C9">
        <w:tab/>
        <w:t xml:space="preserve">to evaluate the current interim procedure for ENUM delegation, and report back to the Director of the Telecommunication Standardization Bureau, </w:t>
      </w:r>
    </w:p>
    <w:p w:rsidR="00324ABE" w:rsidRPr="00B339C9" w:rsidRDefault="000F241D" w:rsidP="00B339C9">
      <w:pPr>
        <w:pStyle w:val="Call"/>
      </w:pPr>
      <w:proofErr w:type="gramStart"/>
      <w:r w:rsidRPr="00B339C9">
        <w:t>instructs</w:t>
      </w:r>
      <w:proofErr w:type="gramEnd"/>
      <w:r w:rsidRPr="00B339C9">
        <w:t xml:space="preserve"> the Director of the Telecommunication Standardization Bureau</w:t>
      </w:r>
    </w:p>
    <w:p w:rsidR="00324ABE" w:rsidRPr="00B339C9" w:rsidRDefault="000F241D" w:rsidP="006B37CD">
      <w:r w:rsidRPr="00B339C9">
        <w:t>to take appropriate action to facilitate the above and to report to the ITU Council annually regarding the progress achieved in this area,</w:t>
      </w:r>
      <w:ins w:id="15" w:author="Janin" w:date="2016-10-11T13:19:00Z">
        <w:r w:rsidR="009E63D8" w:rsidRPr="00B339C9">
          <w:t xml:space="preserve"> including the continuation of further studies regarding ITU-T </w:t>
        </w:r>
        <w:r w:rsidR="00B339C9" w:rsidRPr="00B339C9">
          <w:t xml:space="preserve">draft </w:t>
        </w:r>
        <w:r w:rsidR="009E63D8" w:rsidRPr="00B339C9">
          <w:t xml:space="preserve">Recommendation E.A-ENUM (new version) </w:t>
        </w:r>
        <w:r w:rsidR="009E63D8" w:rsidRPr="00B339C9">
          <w:rPr>
            <w:i/>
            <w:iCs/>
          </w:rPr>
          <w:t>“Principles and procedures for the administration of E.164 country codes for registration into the Domain Name System”</w:t>
        </w:r>
        <w:r w:rsidR="009E63D8" w:rsidRPr="00B339C9">
          <w:t xml:space="preserve"> and ITU-T </w:t>
        </w:r>
        <w:r w:rsidR="00B339C9" w:rsidRPr="00B339C9">
          <w:t xml:space="preserve">draft </w:t>
        </w:r>
        <w:r w:rsidR="009E63D8" w:rsidRPr="00B339C9">
          <w:t>Recommendation E.A-N/</w:t>
        </w:r>
        <w:proofErr w:type="spellStart"/>
        <w:r w:rsidR="009E63D8" w:rsidRPr="00B339C9">
          <w:t>GoC</w:t>
        </w:r>
        <w:proofErr w:type="spellEnd"/>
        <w:r w:rsidR="009E63D8" w:rsidRPr="00B339C9">
          <w:t xml:space="preserve"> (new version) </w:t>
        </w:r>
        <w:r w:rsidR="009E63D8" w:rsidRPr="00B339C9">
          <w:rPr>
            <w:i/>
            <w:iCs/>
          </w:rPr>
          <w:t>“Administrative procedures for ENUM for E.164 country codes”,</w:t>
        </w:r>
      </w:ins>
    </w:p>
    <w:p w:rsidR="00324ABE" w:rsidRPr="00B339C9" w:rsidRDefault="000F241D" w:rsidP="00B339C9">
      <w:pPr>
        <w:pStyle w:val="Call"/>
      </w:pPr>
      <w:proofErr w:type="gramStart"/>
      <w:r w:rsidRPr="00B339C9">
        <w:t>invites</w:t>
      </w:r>
      <w:proofErr w:type="gramEnd"/>
      <w:r w:rsidRPr="00B339C9">
        <w:t xml:space="preserve"> Member States</w:t>
      </w:r>
    </w:p>
    <w:p w:rsidR="00324ABE" w:rsidRPr="00B339C9" w:rsidRDefault="000F241D" w:rsidP="00B339C9">
      <w:proofErr w:type="gramStart"/>
      <w:r w:rsidRPr="00B339C9">
        <w:t>to</w:t>
      </w:r>
      <w:proofErr w:type="gramEnd"/>
      <w:r w:rsidRPr="00B339C9">
        <w:t xml:space="preserve"> contribute to these activities,</w:t>
      </w:r>
    </w:p>
    <w:p w:rsidR="00324ABE" w:rsidRPr="00B339C9" w:rsidRDefault="000F241D" w:rsidP="00B339C9">
      <w:pPr>
        <w:pStyle w:val="Call"/>
      </w:pPr>
      <w:proofErr w:type="gramStart"/>
      <w:r w:rsidRPr="00B339C9">
        <w:t>further</w:t>
      </w:r>
      <w:proofErr w:type="gramEnd"/>
      <w:r w:rsidRPr="00B339C9">
        <w:t xml:space="preserve"> invites Member States</w:t>
      </w:r>
    </w:p>
    <w:p w:rsidR="00324ABE" w:rsidRPr="00B339C9" w:rsidRDefault="000F241D" w:rsidP="00B339C9">
      <w:proofErr w:type="gramStart"/>
      <w:r w:rsidRPr="00B339C9">
        <w:t>to</w:t>
      </w:r>
      <w:proofErr w:type="gramEnd"/>
      <w:r w:rsidRPr="00B339C9">
        <w:t xml:space="preserve"> take appropriate steps within their national legal frameworks to ensure proper implementation of this resolution.</w:t>
      </w:r>
    </w:p>
    <w:p w:rsidR="00490F5B" w:rsidRPr="00B339C9" w:rsidRDefault="00490F5B" w:rsidP="00B339C9">
      <w:pPr>
        <w:pStyle w:val="Reasons"/>
      </w:pPr>
    </w:p>
    <w:p w:rsidR="00B339C9" w:rsidRPr="00B339C9" w:rsidRDefault="00B339C9" w:rsidP="0032202E">
      <w:pPr>
        <w:pStyle w:val="Reasons"/>
      </w:pPr>
    </w:p>
    <w:p w:rsidR="00B339C9" w:rsidRPr="00B339C9" w:rsidRDefault="00B339C9">
      <w:pPr>
        <w:jc w:val="center"/>
      </w:pPr>
      <w:r w:rsidRPr="00B339C9">
        <w:t>______________</w:t>
      </w:r>
    </w:p>
    <w:p w:rsidR="00B339C9" w:rsidRPr="00B339C9" w:rsidRDefault="00B339C9">
      <w:pPr>
        <w:pStyle w:val="Reasons"/>
      </w:pPr>
    </w:p>
    <w:sectPr w:rsidR="00B339C9" w:rsidRPr="00B339C9">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339C9" w:rsidRDefault="00E45D05">
    <w:pPr>
      <w:ind w:right="360"/>
      <w:rPr>
        <w:lang w:val="fr-CH"/>
      </w:rPr>
    </w:pPr>
    <w:r>
      <w:fldChar w:fldCharType="begin"/>
    </w:r>
    <w:r w:rsidRPr="00B339C9">
      <w:rPr>
        <w:lang w:val="fr-CH"/>
      </w:rPr>
      <w:instrText xml:space="preserve"> FILENAME \p  \* MERGEFORMAT </w:instrText>
    </w:r>
    <w:r>
      <w:fldChar w:fldCharType="separate"/>
    </w:r>
    <w:r w:rsidR="00B339C9" w:rsidRPr="00B339C9">
      <w:rPr>
        <w:noProof/>
        <w:lang w:val="fr-CH"/>
      </w:rPr>
      <w:t>P:\ENG\ITU-T\CONF-T\WTSA16\000\042ADD23E.docx</w:t>
    </w:r>
    <w:r>
      <w:fldChar w:fldCharType="end"/>
    </w:r>
    <w:r w:rsidRPr="00B339C9">
      <w:rPr>
        <w:lang w:val="fr-CH"/>
      </w:rPr>
      <w:tab/>
    </w:r>
    <w:r>
      <w:fldChar w:fldCharType="begin"/>
    </w:r>
    <w:r>
      <w:instrText xml:space="preserve"> SAVEDATE \@ DD.MM.YY </w:instrText>
    </w:r>
    <w:r>
      <w:fldChar w:fldCharType="separate"/>
    </w:r>
    <w:r w:rsidR="003B02D2">
      <w:rPr>
        <w:noProof/>
      </w:rPr>
      <w:t>13.10.16</w:t>
    </w:r>
    <w:r>
      <w:fldChar w:fldCharType="end"/>
    </w:r>
    <w:r w:rsidRPr="00B339C9">
      <w:rPr>
        <w:lang w:val="fr-CH"/>
      </w:rPr>
      <w:tab/>
    </w:r>
    <w:r>
      <w:fldChar w:fldCharType="begin"/>
    </w:r>
    <w:r>
      <w:instrText xml:space="preserve"> PRINTDATE \@ DD.MM.YY </w:instrText>
    </w:r>
    <w:r>
      <w:fldChar w:fldCharType="separate"/>
    </w:r>
    <w:r w:rsidR="00B339C9">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339C9" w:rsidRDefault="00B339C9" w:rsidP="00B339C9">
    <w:pPr>
      <w:pStyle w:val="Footer"/>
      <w:rPr>
        <w:lang w:val="fr-CH"/>
      </w:rPr>
    </w:pPr>
    <w:r>
      <w:fldChar w:fldCharType="begin"/>
    </w:r>
    <w:r w:rsidRPr="00B339C9">
      <w:rPr>
        <w:lang w:val="fr-CH"/>
      </w:rPr>
      <w:instrText xml:space="preserve"> FILENAME \p  \* MERGEFORMAT </w:instrText>
    </w:r>
    <w:r>
      <w:fldChar w:fldCharType="separate"/>
    </w:r>
    <w:r>
      <w:rPr>
        <w:lang w:val="fr-CH"/>
      </w:rPr>
      <w:t>P:\ENG\ITU-T\CONF-T\WTSA16\000\042ADD23E.docx</w:t>
    </w:r>
    <w:r>
      <w:fldChar w:fldCharType="end"/>
    </w:r>
    <w:r>
      <w:rPr>
        <w:lang w:val="fr-CH"/>
      </w:rPr>
      <w:t xml:space="preserve"> (406524)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C9" w:rsidRPr="00B339C9" w:rsidRDefault="00B339C9" w:rsidP="00B339C9">
    <w:pPr>
      <w:pStyle w:val="Footer"/>
      <w:rPr>
        <w:lang w:val="fr-CH"/>
      </w:rPr>
    </w:pPr>
    <w:r>
      <w:fldChar w:fldCharType="begin"/>
    </w:r>
    <w:r w:rsidRPr="00B339C9">
      <w:rPr>
        <w:lang w:val="fr-CH"/>
      </w:rPr>
      <w:instrText xml:space="preserve"> FILENAME \p  \* MERGEFORMAT </w:instrText>
    </w:r>
    <w:r>
      <w:fldChar w:fldCharType="separate"/>
    </w:r>
    <w:r>
      <w:rPr>
        <w:lang w:val="fr-CH"/>
      </w:rPr>
      <w:t>P:\ENG\ITU-T\CONF-T\WTSA16\000\042ADD23E.docx</w:t>
    </w:r>
    <w:r>
      <w:fldChar w:fldCharType="end"/>
    </w:r>
    <w:r>
      <w:rPr>
        <w:lang w:val="fr-CH"/>
      </w:rPr>
      <w:t xml:space="preserve"> (406524)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B02D2">
      <w:rPr>
        <w:noProof/>
      </w:rPr>
      <w:t>2</w:t>
    </w:r>
    <w:r>
      <w:fldChar w:fldCharType="end"/>
    </w:r>
  </w:p>
  <w:p w:rsidR="00A066F1" w:rsidRPr="00C72D5C" w:rsidRDefault="00C72D5C" w:rsidP="008E67E5">
    <w:pPr>
      <w:pStyle w:val="Header"/>
    </w:pPr>
    <w:r>
      <w:t>WTSA16/</w:t>
    </w:r>
    <w:r w:rsidR="008E67E5">
      <w:t>42(Add.23)-E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7E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3C59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401B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C8B5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1695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766F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4F3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009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C41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0CFB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241D"/>
    <w:rsid w:val="000F73FF"/>
    <w:rsid w:val="00114CF7"/>
    <w:rsid w:val="00123B68"/>
    <w:rsid w:val="00126F2E"/>
    <w:rsid w:val="001301F4"/>
    <w:rsid w:val="00130789"/>
    <w:rsid w:val="00137CF6"/>
    <w:rsid w:val="00146F6F"/>
    <w:rsid w:val="00161472"/>
    <w:rsid w:val="0017074E"/>
    <w:rsid w:val="00182117"/>
    <w:rsid w:val="00187BD9"/>
    <w:rsid w:val="00190B55"/>
    <w:rsid w:val="001B55D2"/>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02D2"/>
    <w:rsid w:val="003B532E"/>
    <w:rsid w:val="003D0F8B"/>
    <w:rsid w:val="0041348E"/>
    <w:rsid w:val="00420EDB"/>
    <w:rsid w:val="004373CA"/>
    <w:rsid w:val="004420C9"/>
    <w:rsid w:val="00465799"/>
    <w:rsid w:val="00471EF9"/>
    <w:rsid w:val="00490F5B"/>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37CD"/>
    <w:rsid w:val="006B7C2A"/>
    <w:rsid w:val="006C23DA"/>
    <w:rsid w:val="006D14E2"/>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3D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339C9"/>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0E2F"/>
    <w:rsid w:val="00D72DF1"/>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B6FB6"/>
    <w:rsid w:val="00EC7F04"/>
    <w:rsid w:val="00ED30BC"/>
    <w:rsid w:val="00F00DDC"/>
    <w:rsid w:val="00F02766"/>
    <w:rsid w:val="00F05BD4"/>
    <w:rsid w:val="00F2404A"/>
    <w:rsid w:val="00F55DEC"/>
    <w:rsid w:val="00F60D05"/>
    <w:rsid w:val="00F6155B"/>
    <w:rsid w:val="00F63449"/>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d9e4a3b-8ff3-48f5-abb7-342bebdfc672">Documents Proposals Manager (DPM)</DPM_x0020_Author>
    <DPM_x0020_File_x0020_name xmlns="fd9e4a3b-8ff3-48f5-abb7-342bebdfc672">T13-WTSA.16-C-0042!A23!MSW-E</DPM_x0020_File_x0020_name>
    <DPM_x0020_Version xmlns="fd9e4a3b-8ff3-48f5-abb7-342bebdfc672">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9e4a3b-8ff3-48f5-abb7-342bebdfc672" targetNamespace="http://schemas.microsoft.com/office/2006/metadata/properties" ma:root="true" ma:fieldsID="d41af5c836d734370eb92e7ee5f83852" ns2:_="" ns3:_="">
    <xsd:import namespace="996b2e75-67fd-4955-a3b0-5ab9934cb50b"/>
    <xsd:import namespace="fd9e4a3b-8ff3-48f5-abb7-342bebdfc6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9e4a3b-8ff3-48f5-abb7-342bebdfc6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schemas.microsoft.com/office/2006/documentManagement/types"/>
    <ds:schemaRef ds:uri="996b2e75-67fd-4955-a3b0-5ab9934cb50b"/>
    <ds:schemaRef ds:uri="http://www.w3.org/XML/1998/namespace"/>
    <ds:schemaRef ds:uri="http://purl.org/dc/terms/"/>
    <ds:schemaRef ds:uri="http://purl.org/dc/elements/1.1/"/>
    <ds:schemaRef ds:uri="fd9e4a3b-8ff3-48f5-abb7-342bebdfc672"/>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9e4a3b-8ff3-48f5-abb7-342bebdfc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620</Words>
  <Characters>3861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T13-WTSA.16-C-0042!A23!MSW-E</vt:lpstr>
    </vt:vector>
  </TitlesOfParts>
  <Manager>General Secretariat - Pool</Manager>
  <Company>International Telecommunication Union (ITU)</Company>
  <LinksUpToDate>false</LinksUpToDate>
  <CharactersWithSpaces>4473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T13-WTSA.16-C-0042!A23!MSW-E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6</cp:revision>
  <cp:lastPrinted>2016-06-06T07:49:00Z</cp:lastPrinted>
  <dcterms:created xsi:type="dcterms:W3CDTF">2016-10-11T12:50:00Z</dcterms:created>
  <dcterms:modified xsi:type="dcterms:W3CDTF">2016-10-13T06:52:00Z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