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26"/>
      </w:tblGrid>
      <w:tr w:rsidR="00261604" w:rsidRPr="00383510" w:rsidTr="00190D8B">
        <w:trPr>
          <w:cantSplit/>
        </w:trPr>
        <w:tc>
          <w:tcPr>
            <w:tcW w:w="1560" w:type="dxa"/>
          </w:tcPr>
          <w:p w:rsidR="00261604" w:rsidRPr="00383510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383510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383510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83510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383510" w:rsidRPr="00383510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383510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38351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38351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383510" w:rsidRDefault="00261604" w:rsidP="00190D8B">
            <w:pPr>
              <w:spacing w:line="240" w:lineRule="atLeast"/>
              <w:jc w:val="right"/>
            </w:pPr>
            <w:r w:rsidRPr="00383510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83510" w:rsidTr="00383510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383510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single" w:sz="12" w:space="0" w:color="auto"/>
            </w:tcBorders>
          </w:tcPr>
          <w:p w:rsidR="00D15F4D" w:rsidRPr="00383510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83510" w:rsidTr="00383510">
        <w:trPr>
          <w:cantSplit/>
        </w:trPr>
        <w:tc>
          <w:tcPr>
            <w:tcW w:w="6350" w:type="dxa"/>
            <w:gridSpan w:val="2"/>
          </w:tcPr>
          <w:p w:rsidR="00E11080" w:rsidRPr="0038351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8351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0" w:type="dxa"/>
            <w:gridSpan w:val="2"/>
          </w:tcPr>
          <w:p w:rsidR="00E11080" w:rsidRPr="00383510" w:rsidRDefault="00C3254C" w:rsidP="00491B7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="00892D0F" w:rsidRPr="0038351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Д</w:t>
            </w:r>
            <w:r w:rsidR="00E11080" w:rsidRPr="00383510">
              <w:rPr>
                <w:rFonts w:ascii="Verdana" w:hAnsi="Verdana"/>
                <w:b/>
                <w:bCs/>
                <w:sz w:val="18"/>
                <w:szCs w:val="18"/>
              </w:rPr>
              <w:t>окумент</w:t>
            </w: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а 4</w:t>
            </w:r>
            <w:r w:rsidR="00E11080" w:rsidRPr="0038351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(Add.2)-R</w:t>
            </w:r>
          </w:p>
        </w:tc>
      </w:tr>
      <w:tr w:rsidR="00E11080" w:rsidRPr="00383510" w:rsidTr="00383510">
        <w:trPr>
          <w:cantSplit/>
        </w:trPr>
        <w:tc>
          <w:tcPr>
            <w:tcW w:w="6350" w:type="dxa"/>
            <w:gridSpan w:val="2"/>
          </w:tcPr>
          <w:p w:rsidR="00E11080" w:rsidRPr="0038351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383510" w:rsidRDefault="00C3254C" w:rsidP="00C3254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  <w:r w:rsidR="00E11080" w:rsidRPr="0038351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383510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="00E11080" w:rsidRPr="0038351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383510" w:rsidTr="00383510">
        <w:trPr>
          <w:cantSplit/>
        </w:trPr>
        <w:tc>
          <w:tcPr>
            <w:tcW w:w="6350" w:type="dxa"/>
            <w:gridSpan w:val="2"/>
          </w:tcPr>
          <w:p w:rsidR="00E11080" w:rsidRPr="00383510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0" w:type="dxa"/>
            <w:gridSpan w:val="2"/>
          </w:tcPr>
          <w:p w:rsidR="00E11080" w:rsidRPr="00383510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8351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83510" w:rsidTr="00190D8B">
        <w:trPr>
          <w:cantSplit/>
        </w:trPr>
        <w:tc>
          <w:tcPr>
            <w:tcW w:w="9781" w:type="dxa"/>
            <w:gridSpan w:val="4"/>
          </w:tcPr>
          <w:p w:rsidR="00E11080" w:rsidRPr="00383510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83510" w:rsidTr="00190D8B">
        <w:trPr>
          <w:cantSplit/>
        </w:trPr>
        <w:tc>
          <w:tcPr>
            <w:tcW w:w="9781" w:type="dxa"/>
            <w:gridSpan w:val="4"/>
          </w:tcPr>
          <w:p w:rsidR="00E11080" w:rsidRPr="00383510" w:rsidRDefault="00E11080" w:rsidP="002F43A9">
            <w:pPr>
              <w:pStyle w:val="Source"/>
            </w:pPr>
            <w:r w:rsidRPr="00383510">
              <w:t>Администрации Африканского союза электросвязи</w:t>
            </w:r>
          </w:p>
        </w:tc>
      </w:tr>
      <w:tr w:rsidR="00E11080" w:rsidRPr="00383510" w:rsidTr="00190D8B">
        <w:trPr>
          <w:cantSplit/>
        </w:trPr>
        <w:tc>
          <w:tcPr>
            <w:tcW w:w="9781" w:type="dxa"/>
            <w:gridSpan w:val="4"/>
          </w:tcPr>
          <w:p w:rsidR="00E11080" w:rsidRPr="00383510" w:rsidRDefault="0061466E" w:rsidP="002F43A9">
            <w:pPr>
              <w:pStyle w:val="Title1"/>
            </w:pPr>
            <w:r w:rsidRPr="00383510">
              <w:t>ПРЕДЛАГАЕМОЕ ИЗМЕНЕНИЕ РЕЗОЛЮЦИИ</w:t>
            </w:r>
            <w:r w:rsidR="00E11080" w:rsidRPr="00383510">
              <w:t xml:space="preserve"> 11 </w:t>
            </w:r>
            <w:r w:rsidR="00F34947" w:rsidRPr="00383510">
              <w:t>–</w:t>
            </w:r>
            <w:r w:rsidR="00E11080" w:rsidRPr="00383510">
              <w:t xml:space="preserve"> </w:t>
            </w:r>
            <w:r w:rsidR="00491B76" w:rsidRPr="00383510">
              <w:t>Сотрудничество с </w:t>
            </w:r>
            <w:r w:rsidR="00F34947" w:rsidRPr="00383510">
              <w:t>Советом почтовой эксплуатации Всемирного почтового союза в исследовании услуг, касающихся как почтового сектора, так и сектора электросвязи</w:t>
            </w:r>
          </w:p>
        </w:tc>
      </w:tr>
      <w:tr w:rsidR="00E11080" w:rsidRPr="00383510" w:rsidTr="00190D8B">
        <w:trPr>
          <w:cantSplit/>
        </w:trPr>
        <w:tc>
          <w:tcPr>
            <w:tcW w:w="9781" w:type="dxa"/>
            <w:gridSpan w:val="4"/>
          </w:tcPr>
          <w:p w:rsidR="00E11080" w:rsidRPr="00383510" w:rsidRDefault="00E11080" w:rsidP="00190D8B">
            <w:pPr>
              <w:pStyle w:val="Title2"/>
            </w:pPr>
          </w:p>
        </w:tc>
      </w:tr>
      <w:tr w:rsidR="00E11080" w:rsidRPr="00383510" w:rsidTr="00190D8B">
        <w:trPr>
          <w:cantSplit/>
        </w:trPr>
        <w:tc>
          <w:tcPr>
            <w:tcW w:w="9781" w:type="dxa"/>
            <w:gridSpan w:val="4"/>
          </w:tcPr>
          <w:p w:rsidR="00E11080" w:rsidRPr="00383510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383510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383510" w:rsidTr="00193AD1">
        <w:trPr>
          <w:cantSplit/>
        </w:trPr>
        <w:tc>
          <w:tcPr>
            <w:tcW w:w="1560" w:type="dxa"/>
          </w:tcPr>
          <w:p w:rsidR="001434F1" w:rsidRPr="00383510" w:rsidRDefault="001434F1" w:rsidP="00383510">
            <w:r w:rsidRPr="00383510">
              <w:rPr>
                <w:b/>
                <w:bCs/>
              </w:rPr>
              <w:t>Резюме</w:t>
            </w:r>
            <w:r w:rsidRPr="00383510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383510" w:rsidRDefault="00E44BBA" w:rsidP="00383510">
                <w:pPr>
                  <w:rPr>
                    <w:color w:val="000000" w:themeColor="text1"/>
                  </w:rPr>
                </w:pPr>
                <w:r w:rsidRPr="00383510">
                  <w:t>Африканские страны выступают за укрепление сотрудничества с Сове</w:t>
                </w:r>
                <w:r w:rsidR="006C3D0C">
                  <w:t>том почтовой эксплуатации (СПЭ)</w:t>
                </w:r>
                <w:r w:rsidRPr="00383510">
                  <w:t xml:space="preserve"> на взаимной основе и сводя к минимуму формальности, изучая возможности для сотрудничества по </w:t>
                </w:r>
                <w:r w:rsidR="005048A9" w:rsidRPr="00383510">
                  <w:t>темам</w:t>
                </w:r>
                <w:r w:rsidRPr="00383510">
                  <w:t xml:space="preserve"> и вопросам, представляющим взаимный интерес: качество обслуживания, электронные услуги и безопасность мобильных платежей, как предусмотрено в Плане дейс</w:t>
                </w:r>
                <w:r w:rsidR="00491B76" w:rsidRPr="00383510">
                  <w:t>твий ВАСЭ-12, пересмотренном 27 </w:t>
                </w:r>
                <w:r w:rsidRPr="00383510">
                  <w:t>мая 2015</w:t>
                </w:r>
                <w:r w:rsidR="00491B76" w:rsidRPr="00383510">
                  <w:t> </w:t>
                </w:r>
                <w:r w:rsidRPr="00383510">
                  <w:t xml:space="preserve">года. В целях улучшения взаимопомощи африканские страны </w:t>
                </w:r>
                <w:r w:rsidR="005048A9" w:rsidRPr="00383510">
                  <w:t>предлагают</w:t>
                </w:r>
                <w:r w:rsidRPr="00383510">
                  <w:t xml:space="preserve"> уделять особенное внимание мобильным финансовым услугам, </w:t>
                </w:r>
                <w:r w:rsidR="005048A9" w:rsidRPr="00383510">
                  <w:t>которые содействуют</w:t>
                </w:r>
                <w:r w:rsidRPr="00383510">
                  <w:t xml:space="preserve"> развити</w:t>
                </w:r>
                <w:r w:rsidR="005048A9" w:rsidRPr="00383510">
                  <w:t>ю</w:t>
                </w:r>
                <w:r w:rsidRPr="00383510">
                  <w:t xml:space="preserve"> развивающихся стран и </w:t>
                </w:r>
                <w:r w:rsidR="005048A9" w:rsidRPr="00383510">
                  <w:t>открывают</w:t>
                </w:r>
                <w:r w:rsidRPr="00383510">
                  <w:t xml:space="preserve"> возможности, </w:t>
                </w:r>
                <w:r w:rsidR="005048A9" w:rsidRPr="00383510">
                  <w:t>способствующие преодолению</w:t>
                </w:r>
                <w:r w:rsidRPr="00383510">
                  <w:t xml:space="preserve"> трудност</w:t>
                </w:r>
                <w:r w:rsidR="005048A9" w:rsidRPr="00383510">
                  <w:t>ей</w:t>
                </w:r>
                <w:r w:rsidRPr="00383510">
                  <w:t xml:space="preserve"> в области расширения доступа к цифровым финансовым услугам.</w:t>
                </w:r>
              </w:p>
            </w:tc>
          </w:sdtContent>
        </w:sdt>
      </w:tr>
    </w:tbl>
    <w:p w:rsidR="003D3424" w:rsidRPr="00383510" w:rsidRDefault="003D3424" w:rsidP="0061466E">
      <w:pPr>
        <w:pStyle w:val="Heading1"/>
        <w:rPr>
          <w:lang w:val="ru-RU"/>
        </w:rPr>
      </w:pPr>
      <w:r w:rsidRPr="00383510">
        <w:rPr>
          <w:lang w:val="ru-RU"/>
        </w:rPr>
        <w:t>1</w:t>
      </w:r>
      <w:r w:rsidRPr="00383510">
        <w:rPr>
          <w:lang w:val="ru-RU"/>
        </w:rPr>
        <w:tab/>
      </w:r>
      <w:r w:rsidR="0061466E" w:rsidRPr="00383510">
        <w:rPr>
          <w:lang w:val="ru-RU"/>
        </w:rPr>
        <w:t>Введение</w:t>
      </w:r>
    </w:p>
    <w:p w:rsidR="003D3424" w:rsidRPr="00383510" w:rsidRDefault="0061466E" w:rsidP="002F43A9">
      <w:r w:rsidRPr="00383510">
        <w:t>Чтобы изучить возможности технического сотрудничества</w:t>
      </w:r>
      <w:r w:rsidR="003D3424" w:rsidRPr="00383510">
        <w:t xml:space="preserve">, </w:t>
      </w:r>
      <w:r w:rsidRPr="00383510">
        <w:t xml:space="preserve">предполагается, что почтовый сектор и сектор электросвязи будет </w:t>
      </w:r>
      <w:r w:rsidR="00D10DAE" w:rsidRPr="00383510">
        <w:t>более тесно работать в мире со все более возрастающим наличием специализированных технологий</w:t>
      </w:r>
      <w:r w:rsidR="003D7DCD" w:rsidRPr="00383510">
        <w:t xml:space="preserve"> и</w:t>
      </w:r>
      <w:r w:rsidR="003D3424" w:rsidRPr="00383510">
        <w:t xml:space="preserve"> </w:t>
      </w:r>
      <w:r w:rsidR="00D10DAE" w:rsidRPr="00383510">
        <w:t xml:space="preserve">с внедрением </w:t>
      </w:r>
      <w:r w:rsidR="003D7DCD" w:rsidRPr="00383510">
        <w:t xml:space="preserve">различных </w:t>
      </w:r>
      <w:r w:rsidR="00D10DAE" w:rsidRPr="00383510">
        <w:t>цифровых почтовых продуктов</w:t>
      </w:r>
      <w:r w:rsidR="003D3424" w:rsidRPr="00383510">
        <w:t xml:space="preserve">, </w:t>
      </w:r>
      <w:r w:rsidR="00D10DAE" w:rsidRPr="00383510">
        <w:t>услуг и инноваций</w:t>
      </w:r>
      <w:r w:rsidR="003D3424" w:rsidRPr="00383510">
        <w:t>.</w:t>
      </w:r>
    </w:p>
    <w:p w:rsidR="003D3424" w:rsidRPr="00383510" w:rsidRDefault="000C6320" w:rsidP="00AC0C9C">
      <w:r w:rsidRPr="00383510">
        <w:t>Оба сектора должны удел</w:t>
      </w:r>
      <w:r w:rsidR="003D7DCD" w:rsidRPr="00383510">
        <w:t>я</w:t>
      </w:r>
      <w:r w:rsidRPr="00383510">
        <w:t>ть основное внимание функциональной совместимости сетей электросвязи</w:t>
      </w:r>
      <w:r w:rsidR="003D3424" w:rsidRPr="00383510">
        <w:t xml:space="preserve"> </w:t>
      </w:r>
      <w:r w:rsidRPr="00383510">
        <w:t xml:space="preserve">в контексте </w:t>
      </w:r>
      <w:r w:rsidR="003D7DCD" w:rsidRPr="00383510">
        <w:t>финансовых</w:t>
      </w:r>
      <w:r w:rsidRPr="00383510">
        <w:t xml:space="preserve"> услуг на</w:t>
      </w:r>
      <w:r w:rsidR="002F43A9" w:rsidRPr="00383510">
        <w:t xml:space="preserve"> базе</w:t>
      </w:r>
      <w:r w:rsidRPr="00383510">
        <w:t xml:space="preserve"> мобильн</w:t>
      </w:r>
      <w:r w:rsidR="002F43A9" w:rsidRPr="00383510">
        <w:t>ых</w:t>
      </w:r>
      <w:r w:rsidRPr="00383510">
        <w:t xml:space="preserve"> </w:t>
      </w:r>
      <w:r w:rsidR="002F43A9" w:rsidRPr="00383510">
        <w:t>устройств</w:t>
      </w:r>
      <w:r w:rsidRPr="00383510">
        <w:t xml:space="preserve"> и регулировани</w:t>
      </w:r>
      <w:r w:rsidR="002F43A9" w:rsidRPr="00383510">
        <w:t>ю в</w:t>
      </w:r>
      <w:r w:rsidRPr="00383510">
        <w:t xml:space="preserve"> таких област</w:t>
      </w:r>
      <w:r w:rsidR="002F43A9" w:rsidRPr="00383510">
        <w:t>ях</w:t>
      </w:r>
      <w:r w:rsidRPr="00383510">
        <w:t>, как</w:t>
      </w:r>
      <w:r w:rsidR="003D3424" w:rsidRPr="00383510">
        <w:t xml:space="preserve"> </w:t>
      </w:r>
      <w:r w:rsidRPr="00383510">
        <w:t>доступ к данным</w:t>
      </w:r>
      <w:r w:rsidR="003D3424" w:rsidRPr="00383510">
        <w:t xml:space="preserve">, </w:t>
      </w:r>
      <w:r w:rsidRPr="00383510">
        <w:t>защита конфиденциальности и</w:t>
      </w:r>
      <w:r w:rsidR="003D3424" w:rsidRPr="00383510">
        <w:t xml:space="preserve"> </w:t>
      </w:r>
      <w:r w:rsidR="009E7655" w:rsidRPr="00383510">
        <w:t>безопасность транзакций</w:t>
      </w:r>
      <w:r w:rsidR="003D3424" w:rsidRPr="00383510">
        <w:t xml:space="preserve">, </w:t>
      </w:r>
      <w:r w:rsidR="009E7655" w:rsidRPr="00383510">
        <w:t>используя весь потенциал</w:t>
      </w:r>
      <w:r w:rsidR="003D3424" w:rsidRPr="00383510">
        <w:t xml:space="preserve"> </w:t>
      </w:r>
      <w:r w:rsidR="009E7655" w:rsidRPr="00383510">
        <w:t>двух сетей,</w:t>
      </w:r>
      <w:r w:rsidR="003D3424" w:rsidRPr="00383510">
        <w:t xml:space="preserve"> </w:t>
      </w:r>
      <w:r w:rsidR="009E7655" w:rsidRPr="00383510">
        <w:t>чтобы</w:t>
      </w:r>
      <w:r w:rsidR="003D3424" w:rsidRPr="00383510">
        <w:t xml:space="preserve"> </w:t>
      </w:r>
      <w:r w:rsidR="009E7655" w:rsidRPr="00383510">
        <w:t>охватить граждан</w:t>
      </w:r>
      <w:r w:rsidR="003D3424" w:rsidRPr="00383510">
        <w:t xml:space="preserve"> </w:t>
      </w:r>
      <w:r w:rsidR="009E7655" w:rsidRPr="00383510">
        <w:t>и</w:t>
      </w:r>
      <w:r w:rsidR="003D3424" w:rsidRPr="00383510">
        <w:t xml:space="preserve"> </w:t>
      </w:r>
      <w:r w:rsidR="009E7655" w:rsidRPr="00383510">
        <w:t>преодолеть разрывы</w:t>
      </w:r>
      <w:r w:rsidR="003D3424" w:rsidRPr="00383510">
        <w:t xml:space="preserve"> </w:t>
      </w:r>
      <w:r w:rsidR="009E7655" w:rsidRPr="00383510">
        <w:t>в информационном обществе</w:t>
      </w:r>
      <w:r w:rsidR="003D3424" w:rsidRPr="00383510">
        <w:t xml:space="preserve">. </w:t>
      </w:r>
      <w:r w:rsidR="009E7655" w:rsidRPr="00383510">
        <w:t>Они должны не только подготовить новые проекты, но и представить их</w:t>
      </w:r>
      <w:r w:rsidR="003D3424" w:rsidRPr="00383510">
        <w:t xml:space="preserve"> </w:t>
      </w:r>
      <w:r w:rsidR="009E7655" w:rsidRPr="00383510">
        <w:t>ВПС</w:t>
      </w:r>
      <w:r w:rsidR="003D3424" w:rsidRPr="00383510">
        <w:t xml:space="preserve"> </w:t>
      </w:r>
      <w:r w:rsidR="009E7655" w:rsidRPr="00383510">
        <w:t>и МСЭ</w:t>
      </w:r>
      <w:r w:rsidR="003D3424" w:rsidRPr="00383510">
        <w:t xml:space="preserve"> </w:t>
      </w:r>
      <w:r w:rsidR="009E7655" w:rsidRPr="00383510">
        <w:t>для финансирования</w:t>
      </w:r>
      <w:r w:rsidR="003D3424" w:rsidRPr="00383510">
        <w:t xml:space="preserve"> </w:t>
      </w:r>
      <w:r w:rsidR="009E7655" w:rsidRPr="00383510">
        <w:t>за счет средств</w:t>
      </w:r>
      <w:r w:rsidR="003D3424" w:rsidRPr="00383510">
        <w:t xml:space="preserve"> QSF (</w:t>
      </w:r>
      <w:r w:rsidR="009E7655" w:rsidRPr="00383510">
        <w:t>Фонд для улучшения качества обслуживания</w:t>
      </w:r>
      <w:r w:rsidR="003D3424" w:rsidRPr="00383510">
        <w:t>)</w:t>
      </w:r>
      <w:r w:rsidR="009E7655" w:rsidRPr="00383510">
        <w:t>, а также</w:t>
      </w:r>
      <w:r w:rsidR="003D3424" w:rsidRPr="00383510">
        <w:t xml:space="preserve"> </w:t>
      </w:r>
      <w:r w:rsidR="00935331" w:rsidRPr="00383510">
        <w:t>подумать о</w:t>
      </w:r>
      <w:r w:rsidR="009E7655" w:rsidRPr="00383510">
        <w:t xml:space="preserve"> </w:t>
      </w:r>
      <w:r w:rsidR="00935331" w:rsidRPr="00383510">
        <w:t>постепенном формировании синергии для достижения</w:t>
      </w:r>
      <w:r w:rsidR="003D3424" w:rsidRPr="00383510">
        <w:t xml:space="preserve"> </w:t>
      </w:r>
      <w:r w:rsidR="00935331" w:rsidRPr="00383510">
        <w:t>целей устойчивого развития</w:t>
      </w:r>
      <w:r w:rsidR="003D3424" w:rsidRPr="00383510">
        <w:t xml:space="preserve"> (</w:t>
      </w:r>
      <w:r w:rsidR="00935331" w:rsidRPr="00383510">
        <w:t>ЦУР</w:t>
      </w:r>
      <w:r w:rsidR="003D3424" w:rsidRPr="00383510">
        <w:t xml:space="preserve">) </w:t>
      </w:r>
      <w:r w:rsidR="00935331" w:rsidRPr="00383510">
        <w:t>и, в частности, целей информационного общества</w:t>
      </w:r>
      <w:r w:rsidR="003D3424" w:rsidRPr="00383510">
        <w:t>.</w:t>
      </w:r>
    </w:p>
    <w:p w:rsidR="003D3424" w:rsidRPr="00383510" w:rsidRDefault="00935331" w:rsidP="001F1C31">
      <w:r w:rsidRPr="00383510">
        <w:lastRenderedPageBreak/>
        <w:t>Следует отметить, что безопасность осуществления мобильных платежей способна придать импульс развитию этого сектора и</w:t>
      </w:r>
      <w:r w:rsidR="003D3424" w:rsidRPr="00383510">
        <w:t xml:space="preserve"> </w:t>
      </w:r>
      <w:r w:rsidR="003D7DCD" w:rsidRPr="00383510">
        <w:t>открыт</w:t>
      </w:r>
      <w:r w:rsidRPr="00383510">
        <w:t>ь возможность</w:t>
      </w:r>
      <w:r w:rsidR="003D3424" w:rsidRPr="00383510">
        <w:t xml:space="preserve"> </w:t>
      </w:r>
      <w:r w:rsidRPr="00383510">
        <w:t xml:space="preserve">для </w:t>
      </w:r>
      <w:r w:rsidR="00455197" w:rsidRPr="00383510">
        <w:t xml:space="preserve">предоставления </w:t>
      </w:r>
      <w:r w:rsidRPr="00383510">
        <w:t>расширенного</w:t>
      </w:r>
      <w:r w:rsidR="003D3424" w:rsidRPr="00383510">
        <w:t>/</w:t>
      </w:r>
      <w:r w:rsidRPr="00383510">
        <w:t xml:space="preserve">широко распространенного доступа </w:t>
      </w:r>
      <w:r w:rsidR="00455197" w:rsidRPr="00383510">
        <w:t xml:space="preserve">к </w:t>
      </w:r>
      <w:r w:rsidR="001F1C31" w:rsidRPr="00383510">
        <w:t>альтернативным</w:t>
      </w:r>
      <w:r w:rsidR="00107AE6" w:rsidRPr="00383510">
        <w:t xml:space="preserve"> </w:t>
      </w:r>
      <w:r w:rsidR="00455197" w:rsidRPr="00383510">
        <w:t>банковским услугам</w:t>
      </w:r>
      <w:r w:rsidR="003D3424" w:rsidRPr="00383510">
        <w:t>.</w:t>
      </w:r>
    </w:p>
    <w:p w:rsidR="003D3424" w:rsidRPr="00383510" w:rsidRDefault="003D3424" w:rsidP="003D7DCD">
      <w:pPr>
        <w:pStyle w:val="Heading1"/>
        <w:rPr>
          <w:lang w:val="ru-RU"/>
        </w:rPr>
      </w:pPr>
      <w:r w:rsidRPr="00383510">
        <w:rPr>
          <w:lang w:val="ru-RU"/>
        </w:rPr>
        <w:t>2</w:t>
      </w:r>
      <w:r w:rsidRPr="00383510">
        <w:rPr>
          <w:lang w:val="ru-RU"/>
        </w:rPr>
        <w:tab/>
      </w:r>
      <w:r w:rsidR="003D7DCD" w:rsidRPr="00383510">
        <w:rPr>
          <w:lang w:val="ru-RU"/>
        </w:rPr>
        <w:t>П</w:t>
      </w:r>
      <w:r w:rsidR="00455197" w:rsidRPr="00383510">
        <w:rPr>
          <w:lang w:val="ru-RU"/>
        </w:rPr>
        <w:t>редложение</w:t>
      </w:r>
    </w:p>
    <w:p w:rsidR="003D3424" w:rsidRPr="00383510" w:rsidRDefault="00455197">
      <w:r w:rsidRPr="00383510">
        <w:t>Африканские страны выступают в поддержку</w:t>
      </w:r>
      <w:r w:rsidR="003D3424" w:rsidRPr="00383510">
        <w:t xml:space="preserve"> </w:t>
      </w:r>
      <w:r w:rsidRPr="00383510">
        <w:t xml:space="preserve">стимулирования сотрудничества с </w:t>
      </w:r>
      <w:r w:rsidRPr="00383510">
        <w:rPr>
          <w:szCs w:val="26"/>
        </w:rPr>
        <w:t xml:space="preserve">Советом почтовой эксплуатации </w:t>
      </w:r>
      <w:r w:rsidR="003D3424" w:rsidRPr="00383510">
        <w:t>(</w:t>
      </w:r>
      <w:r w:rsidR="00A2021E" w:rsidRPr="00383510">
        <w:rPr>
          <w:color w:val="000000"/>
        </w:rPr>
        <w:t>СПЭ</w:t>
      </w:r>
      <w:r w:rsidR="003D3424" w:rsidRPr="00383510">
        <w:t xml:space="preserve">) </w:t>
      </w:r>
      <w:r w:rsidRPr="00383510">
        <w:t>и</w:t>
      </w:r>
      <w:r w:rsidR="003D3424" w:rsidRPr="00383510">
        <w:t xml:space="preserve"> </w:t>
      </w:r>
      <w:r w:rsidRPr="00383510">
        <w:t>у</w:t>
      </w:r>
      <w:r w:rsidR="00717F1E" w:rsidRPr="00383510">
        <w:t>крепле</w:t>
      </w:r>
      <w:r w:rsidRPr="00383510">
        <w:t>ния мандата</w:t>
      </w:r>
      <w:r w:rsidR="003D3424" w:rsidRPr="00383510">
        <w:t xml:space="preserve"> 2</w:t>
      </w:r>
      <w:r w:rsidRPr="00383510">
        <w:t>-й</w:t>
      </w:r>
      <w:r w:rsidR="003D3424" w:rsidRPr="00383510">
        <w:t>, 3</w:t>
      </w:r>
      <w:r w:rsidRPr="00383510">
        <w:t>-й</w:t>
      </w:r>
      <w:r w:rsidR="00C03724" w:rsidRPr="00383510">
        <w:t xml:space="preserve"> и</w:t>
      </w:r>
      <w:r w:rsidR="003D3424" w:rsidRPr="00383510">
        <w:t xml:space="preserve"> 17</w:t>
      </w:r>
      <w:r w:rsidRPr="00383510">
        <w:t>-й</w:t>
      </w:r>
      <w:r w:rsidR="003D3424" w:rsidRPr="00383510">
        <w:t xml:space="preserve"> </w:t>
      </w:r>
      <w:r w:rsidRPr="00383510">
        <w:t>Исследовательских комиссий МСЭ-T</w:t>
      </w:r>
      <w:r w:rsidR="003D3424" w:rsidRPr="00383510">
        <w:t xml:space="preserve"> </w:t>
      </w:r>
      <w:r w:rsidR="00717F1E" w:rsidRPr="00383510">
        <w:t>в Приложении А к Резолюции</w:t>
      </w:r>
      <w:r w:rsidR="003D3424" w:rsidRPr="00383510">
        <w:t xml:space="preserve"> 2 </w:t>
      </w:r>
      <w:r w:rsidR="00717F1E" w:rsidRPr="00383510">
        <w:t>путем включения в него соответствующих вопросов, таких как</w:t>
      </w:r>
      <w:r w:rsidR="003D3424" w:rsidRPr="00383510">
        <w:t>:</w:t>
      </w:r>
    </w:p>
    <w:p w:rsidR="003D3424" w:rsidRPr="00383510" w:rsidRDefault="003D3424" w:rsidP="00717F1E">
      <w:pPr>
        <w:pStyle w:val="enumlev1"/>
      </w:pPr>
      <w:r w:rsidRPr="00383510">
        <w:t>–</w:t>
      </w:r>
      <w:r w:rsidRPr="00383510">
        <w:tab/>
      </w:r>
      <w:r w:rsidR="00717F1E" w:rsidRPr="00383510">
        <w:t>цифровые финансовые услуги</w:t>
      </w:r>
      <w:r w:rsidRPr="00383510">
        <w:t>;</w:t>
      </w:r>
    </w:p>
    <w:p w:rsidR="003D3424" w:rsidRPr="00383510" w:rsidRDefault="003D3424" w:rsidP="00AC0C9C">
      <w:pPr>
        <w:pStyle w:val="enumlev1"/>
      </w:pPr>
      <w:r w:rsidRPr="00383510">
        <w:t>–</w:t>
      </w:r>
      <w:r w:rsidRPr="00383510">
        <w:tab/>
      </w:r>
      <w:r w:rsidR="00717F1E" w:rsidRPr="00383510">
        <w:t>операционные затраты на предоставление цифровых финансовых услуг</w:t>
      </w:r>
      <w:r w:rsidRPr="00383510">
        <w:t>;</w:t>
      </w:r>
    </w:p>
    <w:p w:rsidR="003D3424" w:rsidRPr="00383510" w:rsidRDefault="003D3424" w:rsidP="00AC0C9C">
      <w:pPr>
        <w:pStyle w:val="enumlev1"/>
      </w:pPr>
      <w:r w:rsidRPr="00383510">
        <w:t>–</w:t>
      </w:r>
      <w:r w:rsidRPr="00383510">
        <w:tab/>
      </w:r>
      <w:r w:rsidR="00717F1E" w:rsidRPr="00383510">
        <w:t>аспекты качества обслуживания</w:t>
      </w:r>
      <w:r w:rsidRPr="00383510">
        <w:t xml:space="preserve"> (QoS) </w:t>
      </w:r>
      <w:r w:rsidR="00717F1E" w:rsidRPr="00383510">
        <w:t>и</w:t>
      </w:r>
      <w:r w:rsidRPr="00383510">
        <w:t xml:space="preserve"> </w:t>
      </w:r>
      <w:r w:rsidR="00717F1E" w:rsidRPr="00383510">
        <w:t>о</w:t>
      </w:r>
      <w:r w:rsidR="00717F1E" w:rsidRPr="00383510">
        <w:rPr>
          <w:lang w:eastAsia="zh-CN"/>
        </w:rPr>
        <w:t>ценки пользователем качества услуги</w:t>
      </w:r>
      <w:r w:rsidRPr="00383510">
        <w:t xml:space="preserve"> (QoE);</w:t>
      </w:r>
    </w:p>
    <w:p w:rsidR="003D3424" w:rsidRPr="00383510" w:rsidRDefault="003D3424" w:rsidP="00717F1E">
      <w:pPr>
        <w:pStyle w:val="enumlev1"/>
      </w:pPr>
      <w:r w:rsidRPr="00383510">
        <w:rPr>
          <w:rFonts w:asciiTheme="majorBidi" w:hAnsiTheme="majorBidi" w:cstheme="majorBidi"/>
          <w:szCs w:val="22"/>
        </w:rPr>
        <w:t>–</w:t>
      </w:r>
      <w:r w:rsidRPr="00383510">
        <w:rPr>
          <w:rFonts w:asciiTheme="majorBidi" w:hAnsiTheme="majorBidi" w:cstheme="majorBidi"/>
          <w:szCs w:val="22"/>
        </w:rPr>
        <w:tab/>
      </w:r>
      <w:r w:rsidR="00717F1E" w:rsidRPr="00383510">
        <w:rPr>
          <w:rFonts w:asciiTheme="majorBidi" w:hAnsiTheme="majorBidi" w:cstheme="majorBidi"/>
          <w:szCs w:val="22"/>
        </w:rPr>
        <w:t xml:space="preserve">международное сотрудничество </w:t>
      </w:r>
      <w:r w:rsidR="00717F1E" w:rsidRPr="00383510">
        <w:t>в предоставлении</w:t>
      </w:r>
      <w:r w:rsidRPr="00383510">
        <w:t xml:space="preserve"> </w:t>
      </w:r>
      <w:r w:rsidR="00717F1E" w:rsidRPr="00383510">
        <w:rPr>
          <w:rFonts w:asciiTheme="majorBidi" w:hAnsiTheme="majorBidi" w:cstheme="majorBidi"/>
          <w:szCs w:val="22"/>
        </w:rPr>
        <w:t>цифровых финансовых услуг.</w:t>
      </w:r>
    </w:p>
    <w:p w:rsidR="003D3424" w:rsidRPr="00383510" w:rsidRDefault="003D3424" w:rsidP="00717F1E">
      <w:pPr>
        <w:pStyle w:val="Heading1"/>
        <w:rPr>
          <w:lang w:val="ru-RU"/>
        </w:rPr>
      </w:pPr>
      <w:r w:rsidRPr="00383510">
        <w:rPr>
          <w:lang w:val="ru-RU"/>
        </w:rPr>
        <w:t>3</w:t>
      </w:r>
      <w:r w:rsidRPr="00383510">
        <w:rPr>
          <w:lang w:val="ru-RU"/>
        </w:rPr>
        <w:tab/>
      </w:r>
      <w:r w:rsidR="00717F1E" w:rsidRPr="00383510">
        <w:rPr>
          <w:lang w:val="ru-RU"/>
        </w:rPr>
        <w:t>Вывод и предложения для</w:t>
      </w:r>
      <w:r w:rsidRPr="00383510">
        <w:rPr>
          <w:lang w:val="ru-RU"/>
        </w:rPr>
        <w:t xml:space="preserve"> </w:t>
      </w:r>
      <w:r w:rsidR="00717F1E" w:rsidRPr="00383510">
        <w:rPr>
          <w:lang w:val="ru-RU"/>
        </w:rPr>
        <w:t>проекта новой Резолюции</w:t>
      </w:r>
    </w:p>
    <w:p w:rsidR="003D3424" w:rsidRPr="00383510" w:rsidRDefault="00892D0F" w:rsidP="001F1C31">
      <w:r w:rsidRPr="00383510">
        <w:t>П</w:t>
      </w:r>
      <w:r w:rsidR="00024D9B" w:rsidRPr="00383510">
        <w:t>ересмотренный вариант Резолюции</w:t>
      </w:r>
      <w:r w:rsidR="003D3424" w:rsidRPr="00383510">
        <w:t xml:space="preserve"> 11</w:t>
      </w:r>
      <w:r w:rsidR="001F1C31" w:rsidRPr="00383510">
        <w:t>, который приводится ниже,</w:t>
      </w:r>
      <w:r w:rsidR="003D3424" w:rsidRPr="00383510">
        <w:t xml:space="preserve"> </w:t>
      </w:r>
      <w:r w:rsidR="00024D9B" w:rsidRPr="00383510">
        <w:t>отражает вышеупомянутые принципы для стимулирования альтернативных банковских услуг</w:t>
      </w:r>
      <w:r w:rsidR="003D3424" w:rsidRPr="00383510">
        <w:t xml:space="preserve">, </w:t>
      </w:r>
      <w:r w:rsidR="00024D9B" w:rsidRPr="00383510">
        <w:t>и африканские страны</w:t>
      </w:r>
      <w:r w:rsidR="003D3424" w:rsidRPr="00383510">
        <w:t xml:space="preserve"> </w:t>
      </w:r>
      <w:r w:rsidR="00024D9B" w:rsidRPr="00383510">
        <w:t>предлагают рассмотреть вопросы</w:t>
      </w:r>
      <w:r w:rsidR="003D7DCD" w:rsidRPr="00383510">
        <w:t>,</w:t>
      </w:r>
      <w:r w:rsidR="00024D9B" w:rsidRPr="00383510">
        <w:t xml:space="preserve"> касающиеся</w:t>
      </w:r>
      <w:r w:rsidR="003D3424" w:rsidRPr="00383510">
        <w:t xml:space="preserve"> </w:t>
      </w:r>
      <w:r w:rsidR="00024D9B" w:rsidRPr="00383510">
        <w:t>таких тем, которые упомянуты в пункте</w:t>
      </w:r>
      <w:r w:rsidR="003D3424" w:rsidRPr="00383510">
        <w:t xml:space="preserve"> 2</w:t>
      </w:r>
      <w:r w:rsidR="00024D9B" w:rsidRPr="00383510">
        <w:t>,</w:t>
      </w:r>
      <w:r w:rsidR="003D3424" w:rsidRPr="00383510">
        <w:t xml:space="preserve"> </w:t>
      </w:r>
      <w:r w:rsidR="00024D9B" w:rsidRPr="00383510">
        <w:t>выше</w:t>
      </w:r>
      <w:r w:rsidR="003D3424" w:rsidRPr="00383510">
        <w:t>.</w:t>
      </w:r>
    </w:p>
    <w:p w:rsidR="0092220F" w:rsidRPr="00383510" w:rsidRDefault="0092220F" w:rsidP="00AC0C9C">
      <w:r w:rsidRPr="00383510">
        <w:br w:type="page"/>
      </w:r>
    </w:p>
    <w:p w:rsidR="009C5565" w:rsidRPr="00383510" w:rsidRDefault="003D3424">
      <w:pPr>
        <w:pStyle w:val="Proposal"/>
      </w:pPr>
      <w:r w:rsidRPr="00383510">
        <w:lastRenderedPageBreak/>
        <w:t>MOD</w:t>
      </w:r>
      <w:r w:rsidRPr="00383510">
        <w:tab/>
        <w:t>AFCP/42A2/1</w:t>
      </w:r>
    </w:p>
    <w:p w:rsidR="001C7B7E" w:rsidRPr="00383510" w:rsidRDefault="003D3424" w:rsidP="006C3D0C">
      <w:pPr>
        <w:pStyle w:val="ResNo"/>
      </w:pPr>
      <w:r w:rsidRPr="00383510">
        <w:t xml:space="preserve">РЕЗОЛЮЦИЯ 11 (ПЕРЕСМ. </w:t>
      </w:r>
      <w:del w:id="1" w:author="Ganullina, Rimma" w:date="2016-10-19T15:39:00Z">
        <w:r w:rsidRPr="00383510" w:rsidDel="006C3D0C">
          <w:delText>ДУБАЙ, 2012 Г.</w:delText>
        </w:r>
      </w:del>
      <w:ins w:id="2" w:author="Ganullina, Rimma" w:date="2016-10-19T15:39:00Z">
        <w:r w:rsidR="006C3D0C" w:rsidRPr="00383510">
          <w:t>ХАММАМЕТ</w:t>
        </w:r>
        <w:r w:rsidR="006C3D0C">
          <w:t>, 2016 г.</w:t>
        </w:r>
      </w:ins>
      <w:r w:rsidRPr="00383510">
        <w:t>)</w:t>
      </w:r>
    </w:p>
    <w:p w:rsidR="001C7B7E" w:rsidRPr="00383510" w:rsidRDefault="003D3424" w:rsidP="001F1C31">
      <w:pPr>
        <w:pStyle w:val="Restitle"/>
      </w:pPr>
      <w:bookmarkStart w:id="3" w:name="_Toc349120768"/>
      <w:r w:rsidRPr="00383510">
        <w:t xml:space="preserve">Сотрудничество с Советом почтовой эксплуатации </w:t>
      </w:r>
      <w:ins w:id="4" w:author="Nechiporenko, Anna" w:date="2016-10-13T12:11:00Z">
        <w:r w:rsidR="00C03724" w:rsidRPr="00383510">
          <w:t>(</w:t>
        </w:r>
      </w:ins>
      <w:ins w:id="5" w:author="Pogodin, Andrey" w:date="2016-10-17T17:40:00Z">
        <w:r w:rsidR="001F1C31" w:rsidRPr="00383510">
          <w:t>СПЭ</w:t>
        </w:r>
      </w:ins>
      <w:ins w:id="6" w:author="Nechiporenko, Anna" w:date="2016-10-13T12:11:00Z">
        <w:r w:rsidR="00C03724" w:rsidRPr="00383510">
          <w:t>)</w:t>
        </w:r>
      </w:ins>
      <w:r w:rsidRPr="00383510">
        <w:br/>
        <w:t xml:space="preserve">Всемирного почтового союза </w:t>
      </w:r>
      <w:ins w:id="7" w:author="Nechiporenko, Anna" w:date="2016-10-13T12:11:00Z">
        <w:r w:rsidR="00C03724" w:rsidRPr="00383510">
          <w:t>(</w:t>
        </w:r>
      </w:ins>
      <w:ins w:id="8" w:author="Pogodin, Andrey" w:date="2016-10-17T17:41:00Z">
        <w:r w:rsidR="001F1C31" w:rsidRPr="00383510">
          <w:t>ВПС</w:t>
        </w:r>
      </w:ins>
      <w:ins w:id="9" w:author="Nechiporenko, Anna" w:date="2016-10-13T12:11:00Z">
        <w:r w:rsidR="00C03724" w:rsidRPr="00383510">
          <w:t xml:space="preserve">) </w:t>
        </w:r>
      </w:ins>
      <w:r w:rsidRPr="00383510">
        <w:t xml:space="preserve">в исследовании услуг, касающихся </w:t>
      </w:r>
      <w:r w:rsidRPr="00383510">
        <w:br/>
        <w:t>как почтового сектора, так и сектора электросвязи</w:t>
      </w:r>
      <w:bookmarkEnd w:id="3"/>
    </w:p>
    <w:p w:rsidR="001C7B7E" w:rsidRPr="006C3D0C" w:rsidRDefault="003D3424" w:rsidP="006C3D0C">
      <w:pPr>
        <w:pStyle w:val="Resref"/>
      </w:pPr>
      <w:r w:rsidRPr="006C3D0C">
        <w:t xml:space="preserve">(Малага-Торремолинос, 1984 г.; Хельсинки, 1993 г.; Женева, 1996 г.; Монреаль, 2000 г.; </w:t>
      </w:r>
      <w:r w:rsidRPr="006C3D0C">
        <w:br/>
        <w:t>Флорианополис, 2004 г.; Йоханнесбург, 2008 г.; Дубай, 2012 г.</w:t>
      </w:r>
      <w:ins w:id="10" w:author="Nechiporenko, Anna" w:date="2016-10-18T15:29:00Z">
        <w:r w:rsidR="00491B76" w:rsidRPr="006C3D0C">
          <w:t>;</w:t>
        </w:r>
      </w:ins>
      <w:ins w:id="11" w:author="Gribkova, Anna" w:date="2016-10-03T10:42:00Z">
        <w:r w:rsidRPr="006C3D0C">
          <w:t xml:space="preserve"> Хаммамет, 2016 г.</w:t>
        </w:r>
      </w:ins>
      <w:r w:rsidRPr="006C3D0C">
        <w:t>)</w:t>
      </w:r>
    </w:p>
    <w:p w:rsidR="001C7B7E" w:rsidRPr="00383510" w:rsidRDefault="003D3424" w:rsidP="006C3D0C">
      <w:pPr>
        <w:pStyle w:val="Normalaftertitle"/>
      </w:pPr>
      <w:r w:rsidRPr="00383510">
        <w:t>Всемирная ассамблея по стандартизации электросвязи (</w:t>
      </w:r>
      <w:del w:id="12" w:author="Gribkova, Anna" w:date="2016-10-03T10:43:00Z">
        <w:r w:rsidRPr="00383510" w:rsidDel="003D3424">
          <w:delText>Дубай</w:delText>
        </w:r>
      </w:del>
      <w:del w:id="13" w:author="Ganullina, Rimma" w:date="2016-10-19T15:41:00Z">
        <w:r w:rsidRPr="00383510" w:rsidDel="006C3D0C">
          <w:delText>, 2012 г.</w:delText>
        </w:r>
      </w:del>
      <w:ins w:id="14" w:author="Ganullina, Rimma" w:date="2016-10-19T15:41:00Z">
        <w:r w:rsidR="006C3D0C" w:rsidRPr="00383510">
          <w:t>Хаммамет</w:t>
        </w:r>
        <w:r w:rsidR="006C3D0C">
          <w:t>, 2016 г.</w:t>
        </w:r>
      </w:ins>
      <w:r w:rsidRPr="00383510">
        <w:t>),</w:t>
      </w:r>
    </w:p>
    <w:p w:rsidR="001C7B7E" w:rsidRPr="00383510" w:rsidRDefault="003D3424" w:rsidP="001C7B7E">
      <w:pPr>
        <w:pStyle w:val="Call"/>
      </w:pPr>
      <w:r w:rsidRPr="00383510">
        <w:t>учитывая</w:t>
      </w:r>
      <w:r w:rsidRPr="00383510">
        <w:rPr>
          <w:i w:val="0"/>
          <w:iCs/>
        </w:rPr>
        <w:t>,</w:t>
      </w:r>
    </w:p>
    <w:p w:rsidR="001C7B7E" w:rsidRPr="00383510" w:rsidRDefault="003D3424" w:rsidP="001C7B7E">
      <w:r w:rsidRPr="00383510">
        <w:rPr>
          <w:i/>
          <w:iCs/>
        </w:rPr>
        <w:t>а)</w:t>
      </w:r>
      <w:r w:rsidRPr="00383510">
        <w:tab/>
        <w:t>что в рамках системы Организации Объединенных Наций как Международный союз электросвязи (МСЭ), так и Всемирный почтовый союз (ВПС), как организации, специализирующиеся в области связи, сотрудничают в целях выявления эффекта синергии, чтобы добиться решения задач Всемирной встречи на высшем уровне по вопросам информационного общества (ВВУИО), каждая в сфере своей компетенции;</w:t>
      </w:r>
    </w:p>
    <w:p w:rsidR="001C7B7E" w:rsidRPr="00383510" w:rsidRDefault="003D3424" w:rsidP="001C7B7E">
      <w:r w:rsidRPr="00383510">
        <w:rPr>
          <w:i/>
          <w:iCs/>
        </w:rPr>
        <w:t>b)</w:t>
      </w:r>
      <w:r w:rsidRPr="00383510">
        <w:tab/>
        <w:t>что почтовым администрациям и администрациям электросвязи, соответствующим эксплуатационным организациям, уполномоченным Государствами-Членами, и поставщикам услуг необходимо постоянно располагать информацией о техническом прогрессе, обеспечивающем возможность для совершенствования или гармонизации существующих услуг как в почтовом секторе, так и в секторе электросвязи;</w:t>
      </w:r>
    </w:p>
    <w:p w:rsidR="001C7B7E" w:rsidRPr="00383510" w:rsidRDefault="003D3424" w:rsidP="001C7B7E">
      <w:r w:rsidRPr="00383510">
        <w:rPr>
          <w:i/>
          <w:iCs/>
        </w:rPr>
        <w:t>c)</w:t>
      </w:r>
      <w:r w:rsidRPr="00383510">
        <w:tab/>
        <w:t>пользу от совместного изучения последствий принятия любых новых Рекомендаций или внесения в связи с этим изменений в действующие Рекомендации,</w:t>
      </w:r>
    </w:p>
    <w:p w:rsidR="001C7B7E" w:rsidRPr="00383510" w:rsidRDefault="003D3424" w:rsidP="001C7B7E">
      <w:pPr>
        <w:pStyle w:val="Call"/>
      </w:pPr>
      <w:r w:rsidRPr="00383510">
        <w:t>признавая</w:t>
      </w:r>
    </w:p>
    <w:p w:rsidR="001C7B7E" w:rsidRPr="00383510" w:rsidRDefault="003D3424" w:rsidP="001C7B7E">
      <w:pPr>
        <w:rPr>
          <w:i/>
          <w:iCs/>
        </w:rPr>
      </w:pPr>
      <w:r w:rsidRPr="00383510">
        <w:rPr>
          <w:i/>
          <w:iCs/>
        </w:rPr>
        <w:t>a)</w:t>
      </w:r>
      <w:r w:rsidRPr="00383510">
        <w:rPr>
          <w:i/>
          <w:iCs/>
        </w:rPr>
        <w:tab/>
      </w:r>
      <w:r w:rsidRPr="00383510">
        <w:t>сотрудничество, которое существует между этими двумя организациями в отношении, в том числе, использования новых технологий в почтовом секторе и укрепления его роли в проектах по внедрению и устойчивому использованию высокоскоростного трафика, кибербезопасности и перевода денежных средств посредством подвижной телефонной связи;</w:t>
      </w:r>
    </w:p>
    <w:p w:rsidR="001C7B7E" w:rsidRPr="00383510" w:rsidRDefault="003D3424" w:rsidP="001C7B7E">
      <w:r w:rsidRPr="00383510">
        <w:rPr>
          <w:i/>
          <w:iCs/>
        </w:rPr>
        <w:t>b)</w:t>
      </w:r>
      <w:r w:rsidRPr="00383510">
        <w:rPr>
          <w:i/>
          <w:iCs/>
        </w:rPr>
        <w:tab/>
      </w:r>
      <w:r w:rsidRPr="00383510">
        <w:t>что произошедшие за последние несколько лет изменения в области почтовых услуг и услуг электросвязи повысили эффект синергии между двумя секторами и, соответственно, требуют более четкой координации и взаимодействия между этими двумя организациями,</w:t>
      </w:r>
    </w:p>
    <w:p w:rsidR="001C7B7E" w:rsidRPr="00383510" w:rsidRDefault="003D3424" w:rsidP="001C7B7E">
      <w:pPr>
        <w:pStyle w:val="Call"/>
        <w:rPr>
          <w:iCs/>
        </w:rPr>
      </w:pPr>
      <w:r w:rsidRPr="00383510">
        <w:t>напоминая</w:t>
      </w:r>
      <w:r w:rsidRPr="00383510">
        <w:rPr>
          <w:i w:val="0"/>
          <w:iCs/>
        </w:rPr>
        <w:t>,</w:t>
      </w:r>
    </w:p>
    <w:p w:rsidR="001C7B7E" w:rsidRPr="00383510" w:rsidRDefault="003D3424" w:rsidP="001C7B7E">
      <w:pPr>
        <w:rPr>
          <w:lang w:eastAsia="zh-CN"/>
        </w:rPr>
      </w:pPr>
      <w:r w:rsidRPr="00383510">
        <w:t>что в соответствии с пунктом 9 Устава МСЭ одна из целей Союза заключается в "содействии на международном уровне более общему подходу к разносторонним вопросам электросвязи во всемирной информационной экономике и обществе путем сотрудничества с другими всемирными и региональными межправительственными организациями и теми неправительственными организациями, которые связаны с электросвязью</w:t>
      </w:r>
      <w:r w:rsidRPr="00383510">
        <w:rPr>
          <w:lang w:eastAsia="zh-CN"/>
        </w:rPr>
        <w:t>",</w:t>
      </w:r>
    </w:p>
    <w:p w:rsidR="001C7B7E" w:rsidRPr="00383510" w:rsidRDefault="003D3424" w:rsidP="001C7B7E">
      <w:pPr>
        <w:pStyle w:val="Call"/>
      </w:pPr>
      <w:r w:rsidRPr="00383510">
        <w:t>замечая</w:t>
      </w:r>
      <w:r w:rsidRPr="00383510">
        <w:rPr>
          <w:i w:val="0"/>
          <w:iCs/>
        </w:rPr>
        <w:t>,</w:t>
      </w:r>
    </w:p>
    <w:p w:rsidR="001C7B7E" w:rsidRPr="00383510" w:rsidRDefault="003D3424" w:rsidP="001C7B7E">
      <w:r w:rsidRPr="00383510">
        <w:t>что необходимо обновить темы, представляющие интерес, с целью разработки общих видов деятельности обеих организаций и эффективного использования их ресурсов,</w:t>
      </w:r>
    </w:p>
    <w:p w:rsidR="001C7B7E" w:rsidRPr="00383510" w:rsidRDefault="003D3424" w:rsidP="001C7B7E">
      <w:pPr>
        <w:pStyle w:val="Call"/>
        <w:keepNext w:val="0"/>
        <w:keepLines w:val="0"/>
      </w:pPr>
      <w:r w:rsidRPr="00383510">
        <w:t>решает</w:t>
      </w:r>
      <w:r w:rsidRPr="00383510">
        <w:rPr>
          <w:i w:val="0"/>
          <w:iCs/>
        </w:rPr>
        <w:t>,</w:t>
      </w:r>
    </w:p>
    <w:p w:rsidR="001C7B7E" w:rsidRPr="00383510" w:rsidRDefault="003D3424" w:rsidP="00AC0C9C">
      <w:r w:rsidRPr="00383510">
        <w:t xml:space="preserve">что соответствующие исследовательские комиссии МСЭ-Т должны продолжать сотрудничать с комитетами Совета почтовой эксплуатации (СПЭ) надлежащим образом, на взаимной основе и сводя к минимуму формальности, в частности изучая вопросы, представляющие общий интерес, такие как </w:t>
      </w:r>
      <w:r w:rsidRPr="00383510">
        <w:lastRenderedPageBreak/>
        <w:t>качество обслуживания</w:t>
      </w:r>
      <w:ins w:id="15" w:author="Shishaev, Serguei" w:date="2016-10-11T10:29:00Z">
        <w:r w:rsidR="00024D9B" w:rsidRPr="00383510">
          <w:t xml:space="preserve"> </w:t>
        </w:r>
      </w:ins>
      <w:ins w:id="16" w:author="Shishaev, Serguei" w:date="2016-10-11T10:30:00Z">
        <w:r w:rsidR="00024D9B" w:rsidRPr="00383510">
          <w:t>(QoS)</w:t>
        </w:r>
      </w:ins>
      <w:r w:rsidRPr="00383510">
        <w:t xml:space="preserve">, </w:t>
      </w:r>
      <w:ins w:id="17" w:author="Shishaev, Serguei" w:date="2016-10-11T10:29:00Z">
        <w:r w:rsidR="00024D9B" w:rsidRPr="00383510">
          <w:t>оценк</w:t>
        </w:r>
      </w:ins>
      <w:ins w:id="18" w:author="Shishaev, Serguei" w:date="2016-10-11T10:30:00Z">
        <w:r w:rsidR="00024D9B" w:rsidRPr="00383510">
          <w:t>а</w:t>
        </w:r>
      </w:ins>
      <w:ins w:id="19" w:author="Shishaev, Serguei" w:date="2016-10-11T10:29:00Z">
        <w:r w:rsidR="00024D9B" w:rsidRPr="00383510">
          <w:t xml:space="preserve"> пользователем качества услуги </w:t>
        </w:r>
      </w:ins>
      <w:ins w:id="20" w:author="Shishaev, Serguei" w:date="2016-10-11T10:30:00Z">
        <w:r w:rsidR="00024D9B" w:rsidRPr="00383510">
          <w:t xml:space="preserve">(QoE), </w:t>
        </w:r>
      </w:ins>
      <w:r w:rsidRPr="00383510">
        <w:t>электронные услуги, безопасность</w:t>
      </w:r>
      <w:ins w:id="21" w:author="Shishaev, Serguei" w:date="2016-10-11T10:31:00Z">
        <w:r w:rsidR="00024D9B" w:rsidRPr="00383510">
          <w:t>, цифровые финансовые услуги и операционные затраты</w:t>
        </w:r>
      </w:ins>
      <w:r w:rsidRPr="00383510">
        <w:t xml:space="preserve"> мобильных платежей,</w:t>
      </w:r>
    </w:p>
    <w:p w:rsidR="001C7B7E" w:rsidRPr="00383510" w:rsidRDefault="003D3424" w:rsidP="001C7B7E">
      <w:pPr>
        <w:pStyle w:val="Call"/>
        <w:keepNext w:val="0"/>
        <w:keepLines w:val="0"/>
      </w:pPr>
      <w:r w:rsidRPr="00383510">
        <w:t>поручает Директору Бюро стандартизации электросвязи</w:t>
      </w:r>
    </w:p>
    <w:p w:rsidR="001C7B7E" w:rsidRPr="00383510" w:rsidRDefault="003D3424" w:rsidP="001C7B7E">
      <w:r w:rsidRPr="00383510">
        <w:t>поощрять это сотрудничество между двумя органами и содействовать ему.</w:t>
      </w:r>
    </w:p>
    <w:p w:rsidR="009C5565" w:rsidRPr="00383510" w:rsidRDefault="009C5565">
      <w:pPr>
        <w:pStyle w:val="Reasons"/>
      </w:pPr>
    </w:p>
    <w:p w:rsidR="003D3424" w:rsidRPr="00383510" w:rsidRDefault="003D3424" w:rsidP="00C03724">
      <w:pPr>
        <w:jc w:val="center"/>
      </w:pPr>
      <w:r w:rsidRPr="00383510">
        <w:t>______________</w:t>
      </w:r>
    </w:p>
    <w:sectPr w:rsidR="003D3424" w:rsidRPr="0038351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3287B">
      <w:rPr>
        <w:noProof/>
        <w:lang w:val="fr-FR"/>
      </w:rPr>
      <w:t>M:\RUSSIAN\POGODIN\042ADD02REV1R.docx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3A80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3287B">
      <w:rPr>
        <w:noProof/>
      </w:rPr>
      <w:t>18.10.16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24A99" w:rsidRDefault="00567276" w:rsidP="00107AE6">
    <w:pPr>
      <w:pStyle w:val="Footer"/>
      <w:rPr>
        <w:lang w:val="fr-CH"/>
      </w:rPr>
    </w:pPr>
    <w:r>
      <w:fldChar w:fldCharType="begin"/>
    </w:r>
    <w:r w:rsidRPr="00624A99">
      <w:rPr>
        <w:lang w:val="fr-CH"/>
      </w:rPr>
      <w:instrText xml:space="preserve"> FILENAME \p  \* MERGEFORMAT </w:instrText>
    </w:r>
    <w:r>
      <w:fldChar w:fldCharType="separate"/>
    </w:r>
    <w:r w:rsidR="00624A99" w:rsidRPr="00624A99">
      <w:rPr>
        <w:lang w:val="fr-CH"/>
      </w:rPr>
      <w:t>P:\RUS\ITU-T\CONF-T\WTSA16\000\042ADD02REV1R.docx</w:t>
    </w:r>
    <w:r>
      <w:fldChar w:fldCharType="end"/>
    </w:r>
    <w:r w:rsidR="003D3424" w:rsidRPr="00624A99">
      <w:rPr>
        <w:lang w:val="fr-CH"/>
      </w:rPr>
      <w:t xml:space="preserve"> </w:t>
    </w:r>
    <w:r w:rsidR="00107AE6" w:rsidRPr="00624A99">
      <w:rPr>
        <w:lang w:val="fr-CH"/>
      </w:rPr>
      <w:t>(406715)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383510" w:rsidRDefault="003D3424" w:rsidP="003D3424">
    <w:pPr>
      <w:pStyle w:val="Footer"/>
      <w:rPr>
        <w:lang w:val="fr-CH"/>
      </w:rPr>
    </w:pPr>
    <w:r>
      <w:fldChar w:fldCharType="begin"/>
    </w:r>
    <w:r w:rsidRPr="00383510">
      <w:rPr>
        <w:lang w:val="fr-CH"/>
      </w:rPr>
      <w:instrText xml:space="preserve"> FILENAME \p  \* MERGEFORMAT </w:instrText>
    </w:r>
    <w:r>
      <w:fldChar w:fldCharType="separate"/>
    </w:r>
    <w:r w:rsidR="00383510" w:rsidRPr="00383510">
      <w:rPr>
        <w:lang w:val="fr-CH"/>
      </w:rPr>
      <w:t>P:\RUS\ITU-T\CONF-T\WTSA16\000\042ADD02REV1R.docx</w:t>
    </w:r>
    <w:r>
      <w:fldChar w:fldCharType="end"/>
    </w:r>
    <w:r w:rsidR="00107AE6" w:rsidRPr="00383510">
      <w:rPr>
        <w:lang w:val="fr-CH"/>
      </w:rPr>
      <w:t xml:space="preserve"> (406715</w:t>
    </w:r>
    <w:r w:rsidRPr="00383510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13A80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WTSA16/42(Add.2)</w:t>
    </w:r>
    <w:r w:rsidR="00624A99">
      <w:rPr>
        <w:lang w:val="ru-RU"/>
      </w:rPr>
      <w:t>(</w:t>
    </w:r>
    <w:r w:rsidR="00624A99"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Nechiporenko, Anna">
    <w15:presenceInfo w15:providerId="AD" w15:userId="S-1-5-21-8740799-900759487-1415713722-58257"/>
  </w15:person>
  <w15:person w15:author="Pogodin, Andrey">
    <w15:presenceInfo w15:providerId="AD" w15:userId="S-1-5-21-8740799-900759487-1415713722-29851"/>
  </w15:person>
  <w15:person w15:author="Gribkova, Anna">
    <w15:presenceInfo w15:providerId="AD" w15:userId="S-1-5-21-8740799-900759487-1415713722-14335"/>
  </w15:person>
  <w15:person w15:author="Shishaev, Serguei">
    <w15:presenceInfo w15:providerId="AD" w15:userId="S-1-5-21-8740799-900759487-1415713722-16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020"/>
    <w:rsid w:val="00024D9B"/>
    <w:rsid w:val="000260F1"/>
    <w:rsid w:val="0003287B"/>
    <w:rsid w:val="0003535B"/>
    <w:rsid w:val="00053BC0"/>
    <w:rsid w:val="0006795A"/>
    <w:rsid w:val="000769B8"/>
    <w:rsid w:val="00095D3D"/>
    <w:rsid w:val="000A0EF3"/>
    <w:rsid w:val="000A6C0E"/>
    <w:rsid w:val="000C6320"/>
    <w:rsid w:val="000D63A2"/>
    <w:rsid w:val="000F33D8"/>
    <w:rsid w:val="000F39B4"/>
    <w:rsid w:val="00107AE6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1F1C31"/>
    <w:rsid w:val="00202CA0"/>
    <w:rsid w:val="00213317"/>
    <w:rsid w:val="00230582"/>
    <w:rsid w:val="00237D09"/>
    <w:rsid w:val="002449AA"/>
    <w:rsid w:val="00245A1F"/>
    <w:rsid w:val="00261604"/>
    <w:rsid w:val="00281325"/>
    <w:rsid w:val="00290C74"/>
    <w:rsid w:val="0029480C"/>
    <w:rsid w:val="002A046E"/>
    <w:rsid w:val="002A2D3F"/>
    <w:rsid w:val="002D4CE5"/>
    <w:rsid w:val="002E533D"/>
    <w:rsid w:val="002F43A9"/>
    <w:rsid w:val="00300F84"/>
    <w:rsid w:val="00344EB8"/>
    <w:rsid w:val="00346BEC"/>
    <w:rsid w:val="00383510"/>
    <w:rsid w:val="003C583C"/>
    <w:rsid w:val="003D3424"/>
    <w:rsid w:val="003D7DCD"/>
    <w:rsid w:val="003E68CC"/>
    <w:rsid w:val="003F0078"/>
    <w:rsid w:val="0040677A"/>
    <w:rsid w:val="00412A42"/>
    <w:rsid w:val="00432FFB"/>
    <w:rsid w:val="00434A7C"/>
    <w:rsid w:val="0045143A"/>
    <w:rsid w:val="00455197"/>
    <w:rsid w:val="00491B76"/>
    <w:rsid w:val="00496734"/>
    <w:rsid w:val="004A58F4"/>
    <w:rsid w:val="004C47ED"/>
    <w:rsid w:val="004C557F"/>
    <w:rsid w:val="004D3C26"/>
    <w:rsid w:val="004E7FB3"/>
    <w:rsid w:val="00501780"/>
    <w:rsid w:val="005048A9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466E"/>
    <w:rsid w:val="00620DD7"/>
    <w:rsid w:val="00624A99"/>
    <w:rsid w:val="0062556C"/>
    <w:rsid w:val="00657DE0"/>
    <w:rsid w:val="00665A95"/>
    <w:rsid w:val="00687F04"/>
    <w:rsid w:val="00687F81"/>
    <w:rsid w:val="00692C06"/>
    <w:rsid w:val="006A281B"/>
    <w:rsid w:val="006A6E9B"/>
    <w:rsid w:val="006C3D0C"/>
    <w:rsid w:val="006D60C3"/>
    <w:rsid w:val="007036B6"/>
    <w:rsid w:val="00717F1E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75EBB"/>
    <w:rsid w:val="00892D0F"/>
    <w:rsid w:val="008A16DC"/>
    <w:rsid w:val="008B07D5"/>
    <w:rsid w:val="008B43F2"/>
    <w:rsid w:val="008C3257"/>
    <w:rsid w:val="009119CC"/>
    <w:rsid w:val="00917C0A"/>
    <w:rsid w:val="0092220F"/>
    <w:rsid w:val="00922CD0"/>
    <w:rsid w:val="00935331"/>
    <w:rsid w:val="00941A02"/>
    <w:rsid w:val="0097126C"/>
    <w:rsid w:val="009825E6"/>
    <w:rsid w:val="009860A5"/>
    <w:rsid w:val="00993F0B"/>
    <w:rsid w:val="009B5CC2"/>
    <w:rsid w:val="009C5565"/>
    <w:rsid w:val="009D5334"/>
    <w:rsid w:val="009E5FC8"/>
    <w:rsid w:val="009E7655"/>
    <w:rsid w:val="00A138D0"/>
    <w:rsid w:val="00A141AF"/>
    <w:rsid w:val="00A2021E"/>
    <w:rsid w:val="00A2044F"/>
    <w:rsid w:val="00A4600A"/>
    <w:rsid w:val="00A57C04"/>
    <w:rsid w:val="00A61057"/>
    <w:rsid w:val="00A710E7"/>
    <w:rsid w:val="00A81026"/>
    <w:rsid w:val="00A85E0F"/>
    <w:rsid w:val="00A97EC0"/>
    <w:rsid w:val="00AC0C9C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3724"/>
    <w:rsid w:val="00C20466"/>
    <w:rsid w:val="00C27D42"/>
    <w:rsid w:val="00C30A6E"/>
    <w:rsid w:val="00C324A8"/>
    <w:rsid w:val="00C3254C"/>
    <w:rsid w:val="00C4430B"/>
    <w:rsid w:val="00C51090"/>
    <w:rsid w:val="00C56E7A"/>
    <w:rsid w:val="00C63928"/>
    <w:rsid w:val="00C72022"/>
    <w:rsid w:val="00CC47C6"/>
    <w:rsid w:val="00CC4DE6"/>
    <w:rsid w:val="00CD76D5"/>
    <w:rsid w:val="00CE5E47"/>
    <w:rsid w:val="00CF020F"/>
    <w:rsid w:val="00D02058"/>
    <w:rsid w:val="00D05113"/>
    <w:rsid w:val="00D10152"/>
    <w:rsid w:val="00D10DAE"/>
    <w:rsid w:val="00D15F4D"/>
    <w:rsid w:val="00D53715"/>
    <w:rsid w:val="00DD1C0D"/>
    <w:rsid w:val="00DE2EBA"/>
    <w:rsid w:val="00E003CD"/>
    <w:rsid w:val="00E11080"/>
    <w:rsid w:val="00E15905"/>
    <w:rsid w:val="00E2253F"/>
    <w:rsid w:val="00E43B1B"/>
    <w:rsid w:val="00E44BBA"/>
    <w:rsid w:val="00E5155F"/>
    <w:rsid w:val="00E976C1"/>
    <w:rsid w:val="00EB6BCD"/>
    <w:rsid w:val="00EC1AE7"/>
    <w:rsid w:val="00EE1364"/>
    <w:rsid w:val="00EF7176"/>
    <w:rsid w:val="00F13A80"/>
    <w:rsid w:val="00F17CA4"/>
    <w:rsid w:val="00F34947"/>
    <w:rsid w:val="00F454CF"/>
    <w:rsid w:val="00F56F53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C3D0C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6C3D0C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C3D0C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C3D0C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C3D0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D0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D0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D0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D0C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6C3D0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3D0C"/>
  </w:style>
  <w:style w:type="paragraph" w:customStyle="1" w:styleId="Source">
    <w:name w:val="Source"/>
    <w:basedOn w:val="Normal"/>
    <w:next w:val="Normal"/>
    <w:link w:val="SourceChar"/>
    <w:rsid w:val="006C3D0C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C3D0C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6C3D0C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C3D0C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C3D0C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6C3D0C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6C3D0C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C3D0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C3D0C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6C3D0C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6C3D0C"/>
  </w:style>
  <w:style w:type="character" w:customStyle="1" w:styleId="AppendixNoCar">
    <w:name w:val="Appendix_No Car"/>
    <w:basedOn w:val="DefaultParagraphFont"/>
    <w:link w:val="AppendixNo"/>
    <w:locked/>
    <w:rsid w:val="006C3D0C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6C3D0C"/>
  </w:style>
  <w:style w:type="paragraph" w:customStyle="1" w:styleId="Appendixtitle">
    <w:name w:val="Appendix_title"/>
    <w:basedOn w:val="Annextitle"/>
    <w:next w:val="Normal"/>
    <w:link w:val="AppendixtitleChar"/>
    <w:rsid w:val="006C3D0C"/>
  </w:style>
  <w:style w:type="character" w:customStyle="1" w:styleId="AppendixtitleChar">
    <w:name w:val="Appendix_title Char"/>
    <w:basedOn w:val="AnnextitleChar1"/>
    <w:link w:val="Appendixtitle"/>
    <w:locked/>
    <w:rsid w:val="006C3D0C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C3D0C"/>
    <w:rPr>
      <w:lang w:val="en-US"/>
    </w:rPr>
  </w:style>
  <w:style w:type="paragraph" w:customStyle="1" w:styleId="Tabletext">
    <w:name w:val="Table_text"/>
    <w:basedOn w:val="Normal"/>
    <w:link w:val="TabletextChar"/>
    <w:rsid w:val="006C3D0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6C3D0C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6C3D0C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C3D0C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C3D0C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C3D0C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C3D0C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C3D0C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6C3D0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C3D0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6C3D0C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6C3D0C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C3D0C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6C3D0C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6C3D0C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C3D0C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6C3D0C"/>
    <w:pPr>
      <w:ind w:left="1134"/>
    </w:pPr>
  </w:style>
  <w:style w:type="paragraph" w:customStyle="1" w:styleId="Equationlegend">
    <w:name w:val="Equation_legend"/>
    <w:basedOn w:val="NormalIndent"/>
    <w:rsid w:val="006C3D0C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C3D0C"/>
    <w:pPr>
      <w:keepNext/>
      <w:keepLines/>
      <w:jc w:val="center"/>
    </w:pPr>
  </w:style>
  <w:style w:type="paragraph" w:customStyle="1" w:styleId="Figurelegend">
    <w:name w:val="Figure_legend"/>
    <w:basedOn w:val="Normal"/>
    <w:rsid w:val="006C3D0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C3D0C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6C3D0C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C3D0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6C3D0C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C3D0C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6C3D0C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C3D0C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C3D0C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6C3D0C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6C3D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6C3D0C"/>
    <w:rPr>
      <w:position w:val="6"/>
      <w:sz w:val="16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6C3D0C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3D0C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6C3D0C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6C3D0C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C3D0C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6C3D0C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locked/>
    <w:rsid w:val="006C3D0C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C3D0C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6C3D0C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6C3D0C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6C3D0C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C3D0C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6C3D0C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6C3D0C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6C3D0C"/>
    <w:rPr>
      <w:rFonts w:cs="Times New Roman"/>
    </w:rPr>
  </w:style>
  <w:style w:type="paragraph" w:customStyle="1" w:styleId="PartNo">
    <w:name w:val="Part_No"/>
    <w:basedOn w:val="AnnexNo"/>
    <w:next w:val="Normal"/>
    <w:rsid w:val="006C3D0C"/>
  </w:style>
  <w:style w:type="paragraph" w:customStyle="1" w:styleId="Partref">
    <w:name w:val="Part_ref"/>
    <w:basedOn w:val="Annexref"/>
    <w:next w:val="Normal"/>
    <w:rsid w:val="006C3D0C"/>
    <w:rPr>
      <w:i/>
    </w:rPr>
  </w:style>
  <w:style w:type="paragraph" w:customStyle="1" w:styleId="Parttitle">
    <w:name w:val="Part_title"/>
    <w:basedOn w:val="Annextitle"/>
    <w:next w:val="Normalaftertitle"/>
    <w:rsid w:val="006C3D0C"/>
  </w:style>
  <w:style w:type="paragraph" w:customStyle="1" w:styleId="Proposal">
    <w:name w:val="Proposal"/>
    <w:basedOn w:val="Normal"/>
    <w:next w:val="Normal"/>
    <w:link w:val="ProposalChar"/>
    <w:rsid w:val="006C3D0C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C3D0C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C3D0C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6C3D0C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6C3D0C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6C3D0C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6C3D0C"/>
  </w:style>
  <w:style w:type="paragraph" w:customStyle="1" w:styleId="Questiondate">
    <w:name w:val="Question_date"/>
    <w:basedOn w:val="Recdate"/>
    <w:next w:val="Normalaftertitle"/>
    <w:rsid w:val="006C3D0C"/>
  </w:style>
  <w:style w:type="paragraph" w:customStyle="1" w:styleId="QuestionNo">
    <w:name w:val="Question_No"/>
    <w:basedOn w:val="ResNo"/>
    <w:next w:val="Normal"/>
    <w:rsid w:val="006C3D0C"/>
    <w:rPr>
      <w:bCs/>
    </w:rPr>
  </w:style>
  <w:style w:type="paragraph" w:customStyle="1" w:styleId="Questionref">
    <w:name w:val="Question_ref"/>
    <w:basedOn w:val="Recref"/>
    <w:next w:val="Questiondate"/>
    <w:rsid w:val="006C3D0C"/>
  </w:style>
  <w:style w:type="paragraph" w:customStyle="1" w:styleId="Questiontitle">
    <w:name w:val="Question_title"/>
    <w:basedOn w:val="Rectitle"/>
    <w:next w:val="Questionref"/>
    <w:rsid w:val="006C3D0C"/>
  </w:style>
  <w:style w:type="paragraph" w:customStyle="1" w:styleId="Reasons">
    <w:name w:val="Reasons"/>
    <w:basedOn w:val="Normal"/>
    <w:link w:val="ReasonsChar"/>
    <w:qFormat/>
    <w:rsid w:val="006C3D0C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C3D0C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C3D0C"/>
    <w:rPr>
      <w:rFonts w:cs="Times New Roman"/>
      <w:b/>
    </w:rPr>
  </w:style>
  <w:style w:type="paragraph" w:customStyle="1" w:styleId="Reftext">
    <w:name w:val="Ref_text"/>
    <w:basedOn w:val="Normal"/>
    <w:rsid w:val="006C3D0C"/>
    <w:pPr>
      <w:ind w:left="1134" w:hanging="1134"/>
    </w:pPr>
  </w:style>
  <w:style w:type="paragraph" w:customStyle="1" w:styleId="Reftitle">
    <w:name w:val="Ref_title"/>
    <w:basedOn w:val="Normal"/>
    <w:next w:val="Reftext"/>
    <w:rsid w:val="006C3D0C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6C3D0C"/>
  </w:style>
  <w:style w:type="character" w:customStyle="1" w:styleId="Resdef">
    <w:name w:val="Res_def"/>
    <w:basedOn w:val="DefaultParagraphFont"/>
    <w:rsid w:val="006C3D0C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6C3D0C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6C3D0C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6C3D0C"/>
  </w:style>
  <w:style w:type="paragraph" w:customStyle="1" w:styleId="Restitle">
    <w:name w:val="Res_title"/>
    <w:basedOn w:val="Rectitle"/>
    <w:next w:val="Resref"/>
    <w:link w:val="RestitleChar"/>
    <w:rsid w:val="006C3D0C"/>
  </w:style>
  <w:style w:type="character" w:customStyle="1" w:styleId="RestitleChar">
    <w:name w:val="Res_title Char"/>
    <w:basedOn w:val="DefaultParagraphFont"/>
    <w:link w:val="Restitle"/>
    <w:locked/>
    <w:rsid w:val="006C3D0C"/>
    <w:rPr>
      <w:rFonts w:asciiTheme="majorBidi" w:hAnsiTheme="majorBidi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6C3D0C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C3D0C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6C3D0C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C3D0C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C3D0C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C3D0C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6C3D0C"/>
  </w:style>
  <w:style w:type="paragraph" w:customStyle="1" w:styleId="Sectiontitle">
    <w:name w:val="Section_title"/>
    <w:basedOn w:val="Annextitle"/>
    <w:next w:val="Normalaftertitle"/>
    <w:rsid w:val="006C3D0C"/>
  </w:style>
  <w:style w:type="paragraph" w:customStyle="1" w:styleId="SpecialFooter">
    <w:name w:val="Special Footer"/>
    <w:basedOn w:val="Footer"/>
    <w:rsid w:val="006C3D0C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6C3D0C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C3D0C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C3D0C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6C3D0C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6C3D0C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C3D0C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6C3D0C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6C3D0C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C3D0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C3D0C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6C3D0C"/>
    <w:rPr>
      <w:b/>
    </w:rPr>
  </w:style>
  <w:style w:type="paragraph" w:customStyle="1" w:styleId="toc0">
    <w:name w:val="toc 0"/>
    <w:basedOn w:val="Normal"/>
    <w:next w:val="TOC1"/>
    <w:rsid w:val="006C3D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6C3D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C3D0C"/>
    <w:pPr>
      <w:spacing w:before="120"/>
    </w:pPr>
  </w:style>
  <w:style w:type="paragraph" w:styleId="TOC3">
    <w:name w:val="toc 3"/>
    <w:basedOn w:val="TOC2"/>
    <w:rsid w:val="006C3D0C"/>
  </w:style>
  <w:style w:type="paragraph" w:styleId="TOC4">
    <w:name w:val="toc 4"/>
    <w:basedOn w:val="TOC3"/>
    <w:rsid w:val="006C3D0C"/>
  </w:style>
  <w:style w:type="paragraph" w:styleId="TOC5">
    <w:name w:val="toc 5"/>
    <w:basedOn w:val="TOC4"/>
    <w:rsid w:val="006C3D0C"/>
  </w:style>
  <w:style w:type="paragraph" w:styleId="TOC6">
    <w:name w:val="toc 6"/>
    <w:basedOn w:val="TOC4"/>
    <w:rsid w:val="006C3D0C"/>
  </w:style>
  <w:style w:type="paragraph" w:styleId="TOC7">
    <w:name w:val="toc 7"/>
    <w:basedOn w:val="TOC4"/>
    <w:rsid w:val="006C3D0C"/>
  </w:style>
  <w:style w:type="paragraph" w:styleId="TOC8">
    <w:name w:val="toc 8"/>
    <w:basedOn w:val="TOC4"/>
    <w:rsid w:val="006C3D0C"/>
  </w:style>
  <w:style w:type="paragraph" w:customStyle="1" w:styleId="Volumetitle">
    <w:name w:val="Volume_title"/>
    <w:basedOn w:val="Normal"/>
    <w:qFormat/>
    <w:rsid w:val="006C3D0C"/>
    <w:rPr>
      <w:lang w:val="en-US"/>
    </w:rPr>
  </w:style>
  <w:style w:type="paragraph" w:customStyle="1" w:styleId="Part1">
    <w:name w:val="Part_1"/>
    <w:basedOn w:val="Normal"/>
    <w:next w:val="Section1"/>
    <w:qFormat/>
    <w:rsid w:val="006C3D0C"/>
  </w:style>
  <w:style w:type="character" w:styleId="Hyperlink">
    <w:name w:val="Hyperlink"/>
    <w:basedOn w:val="DefaultParagraphFont"/>
    <w:rsid w:val="006C3D0C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6C3D0C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6C3D0C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6C3D0C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6C3D0C"/>
  </w:style>
  <w:style w:type="character" w:styleId="PlaceholderText">
    <w:name w:val="Placeholder Text"/>
    <w:basedOn w:val="DefaultParagraphFont"/>
    <w:uiPriority w:val="99"/>
    <w:semiHidden/>
    <w:rsid w:val="006C3D0C"/>
    <w:rPr>
      <w:color w:val="808080"/>
    </w:rPr>
  </w:style>
  <w:style w:type="character" w:customStyle="1" w:styleId="href">
    <w:name w:val="href"/>
    <w:basedOn w:val="DefaultParagraphFont"/>
    <w:rsid w:val="006C3D0C"/>
    <w:rPr>
      <w:sz w:val="26"/>
    </w:rPr>
  </w:style>
  <w:style w:type="paragraph" w:styleId="BalloonText">
    <w:name w:val="Balloon Text"/>
    <w:basedOn w:val="Normal"/>
    <w:link w:val="BalloonTextChar"/>
    <w:semiHidden/>
    <w:unhideWhenUsed/>
    <w:rsid w:val="006C3D0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3D0C"/>
    <w:rPr>
      <w:rFonts w:ascii="Segoe UI" w:hAnsi="Segoe UI" w:cs="Segoe UI"/>
      <w:sz w:val="18"/>
      <w:szCs w:val="18"/>
      <w:lang w:val="ru-RU" w:eastAsia="en-US"/>
    </w:rPr>
  </w:style>
  <w:style w:type="paragraph" w:styleId="Revision">
    <w:name w:val="Revision"/>
    <w:hidden/>
    <w:uiPriority w:val="99"/>
    <w:semiHidden/>
    <w:rsid w:val="00491B7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14a51f0-b08f-4c22-ac6c-8f6c939dd285">Documents Proposals Manager (DPM)</DPM_x0020_Author>
    <DPM_x0020_File_x0020_name xmlns="914a51f0-b08f-4c22-ac6c-8f6c939dd285">T13-WTSA.16-C-0042!A2!MSW-R</DPM_x0020_File_x0020_name>
    <DPM_x0020_Version xmlns="914a51f0-b08f-4c22-ac6c-8f6c939dd285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14a51f0-b08f-4c22-ac6c-8f6c939dd285" targetNamespace="http://schemas.microsoft.com/office/2006/metadata/properties" ma:root="true" ma:fieldsID="d41af5c836d734370eb92e7ee5f83852" ns2:_="" ns3:_="">
    <xsd:import namespace="996b2e75-67fd-4955-a3b0-5ab9934cb50b"/>
    <xsd:import namespace="914a51f0-b08f-4c22-ac6c-8f6c939dd28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a51f0-b08f-4c22-ac6c-8f6c939dd28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schemas.microsoft.com/office/2006/documentManagement/types"/>
    <ds:schemaRef ds:uri="914a51f0-b08f-4c22-ac6c-8f6c939dd285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14a51f0-b08f-4c22-ac6c-8f6c939dd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772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T13-WTSA.16-C-0042!A2!MSW-R</vt:lpstr>
    </vt:vector>
  </TitlesOfParts>
  <Manager>General Secretariat - Pool</Manager>
  <Company>International Telecommunication Union (ITU)</Company>
  <LinksUpToDate>false</LinksUpToDate>
  <CharactersWithSpaces>6377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T13-WTSA.16-C-0042!A2!MSW-R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Ganullina, Rimma</cp:lastModifiedBy>
  <cp:revision>8</cp:revision>
  <cp:lastPrinted>2016-10-18T08:24:00Z</cp:lastPrinted>
  <dcterms:created xsi:type="dcterms:W3CDTF">2016-10-18T08:29:00Z</dcterms:created>
  <dcterms:modified xsi:type="dcterms:W3CDTF">2016-10-19T13:44:00Z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