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790"/>
        <w:gridCol w:w="1305"/>
        <w:gridCol w:w="2126"/>
      </w:tblGrid>
      <w:tr w:rsidR="00261604" w:rsidRPr="00910412" w:rsidTr="00900EFD">
        <w:trPr>
          <w:cantSplit/>
        </w:trPr>
        <w:tc>
          <w:tcPr>
            <w:tcW w:w="1560" w:type="dxa"/>
          </w:tcPr>
          <w:p w:rsidR="00261604" w:rsidRPr="00910412" w:rsidRDefault="00261604" w:rsidP="00190D8B">
            <w:pPr>
              <w:spacing w:before="0" w:after="120" w:line="240" w:lineRule="atLeast"/>
              <w:rPr>
                <w:rFonts w:ascii="Verdana" w:hAnsi="Verdana"/>
                <w:b/>
                <w:bCs/>
                <w:position w:val="6"/>
              </w:rPr>
            </w:pPr>
            <w:r w:rsidRPr="00910412">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910412" w:rsidRDefault="00261604" w:rsidP="00777F17">
            <w:pPr>
              <w:spacing w:before="0" w:line="240" w:lineRule="atLeast"/>
              <w:rPr>
                <w:rFonts w:ascii="Verdana" w:hAnsi="Verdana"/>
                <w:b/>
                <w:bCs/>
                <w:position w:val="6"/>
              </w:rPr>
            </w:pPr>
            <w:r w:rsidRPr="00910412">
              <w:rPr>
                <w:rFonts w:ascii="Verdana" w:hAnsi="Verdana" w:cs="Times New Roman Bold"/>
                <w:b/>
                <w:bCs/>
                <w:szCs w:val="22"/>
              </w:rPr>
              <w:t>Всемирная ассамблея по стандартизации электросвязи (ВАСЭ-16)</w:t>
            </w:r>
            <w:r w:rsidR="00900EFD" w:rsidRPr="00910412">
              <w:rPr>
                <w:rFonts w:ascii="Verdana" w:hAnsi="Verdana" w:cs="Times New Roman Bold"/>
                <w:b/>
                <w:bCs/>
                <w:szCs w:val="22"/>
              </w:rPr>
              <w:t xml:space="preserve"> </w:t>
            </w:r>
            <w:r w:rsidRPr="00910412">
              <w:rPr>
                <w:rFonts w:ascii="Verdana" w:hAnsi="Verdana" w:cs="Times New Roman Bold"/>
                <w:b/>
                <w:bCs/>
                <w:szCs w:val="22"/>
              </w:rPr>
              <w:br/>
            </w:r>
            <w:r w:rsidRPr="00910412">
              <w:rPr>
                <w:rFonts w:ascii="Verdana" w:hAnsi="Verdana" w:cs="Arial"/>
                <w:b/>
                <w:bCs/>
                <w:sz w:val="18"/>
                <w:szCs w:val="18"/>
              </w:rPr>
              <w:t>Хаммамет</w:t>
            </w:r>
            <w:r w:rsidRPr="00910412">
              <w:rPr>
                <w:rFonts w:ascii="Verdana" w:hAnsi="Verdana" w:cs="Times New Roman Bold"/>
                <w:b/>
                <w:bCs/>
                <w:sz w:val="18"/>
                <w:szCs w:val="18"/>
              </w:rPr>
              <w:t>, 25 октября – 3 ноября 2016 года</w:t>
            </w:r>
          </w:p>
        </w:tc>
        <w:tc>
          <w:tcPr>
            <w:tcW w:w="2126" w:type="dxa"/>
          </w:tcPr>
          <w:p w:rsidR="00261604" w:rsidRPr="00910412" w:rsidRDefault="00261604" w:rsidP="00190D8B">
            <w:pPr>
              <w:spacing w:line="240" w:lineRule="atLeast"/>
              <w:jc w:val="right"/>
            </w:pPr>
            <w:r w:rsidRPr="00910412">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910412" w:rsidTr="00900EFD">
        <w:trPr>
          <w:cantSplit/>
        </w:trPr>
        <w:tc>
          <w:tcPr>
            <w:tcW w:w="6350" w:type="dxa"/>
            <w:gridSpan w:val="2"/>
            <w:tcBorders>
              <w:top w:val="single" w:sz="12" w:space="0" w:color="auto"/>
            </w:tcBorders>
          </w:tcPr>
          <w:p w:rsidR="00D15F4D" w:rsidRPr="00910412" w:rsidRDefault="00D15F4D" w:rsidP="00190D8B">
            <w:pPr>
              <w:spacing w:before="0"/>
              <w:rPr>
                <w:rFonts w:ascii="Verdana" w:hAnsi="Verdana"/>
                <w:b/>
                <w:smallCaps/>
                <w:sz w:val="18"/>
                <w:szCs w:val="22"/>
              </w:rPr>
            </w:pPr>
          </w:p>
        </w:tc>
        <w:tc>
          <w:tcPr>
            <w:tcW w:w="3430" w:type="dxa"/>
            <w:gridSpan w:val="2"/>
            <w:tcBorders>
              <w:top w:val="single" w:sz="12" w:space="0" w:color="auto"/>
            </w:tcBorders>
          </w:tcPr>
          <w:p w:rsidR="00D15F4D" w:rsidRPr="00910412" w:rsidRDefault="00D15F4D" w:rsidP="00190D8B">
            <w:pPr>
              <w:spacing w:before="0"/>
              <w:rPr>
                <w:rFonts w:ascii="Verdana" w:hAnsi="Verdana"/>
                <w:sz w:val="18"/>
                <w:szCs w:val="22"/>
              </w:rPr>
            </w:pPr>
          </w:p>
        </w:tc>
      </w:tr>
      <w:tr w:rsidR="00E11080" w:rsidRPr="00910412" w:rsidTr="00900EFD">
        <w:trPr>
          <w:cantSplit/>
        </w:trPr>
        <w:tc>
          <w:tcPr>
            <w:tcW w:w="6350" w:type="dxa"/>
            <w:gridSpan w:val="2"/>
          </w:tcPr>
          <w:p w:rsidR="00E11080" w:rsidRPr="00910412" w:rsidRDefault="00E11080" w:rsidP="00190D8B">
            <w:pPr>
              <w:spacing w:before="0"/>
              <w:rPr>
                <w:rFonts w:ascii="Verdana" w:hAnsi="Verdana"/>
                <w:b/>
                <w:smallCaps/>
                <w:sz w:val="18"/>
                <w:szCs w:val="22"/>
              </w:rPr>
            </w:pPr>
            <w:r w:rsidRPr="00910412">
              <w:rPr>
                <w:rFonts w:ascii="Verdana" w:hAnsi="Verdana"/>
                <w:b/>
                <w:smallCaps/>
                <w:sz w:val="18"/>
                <w:szCs w:val="22"/>
              </w:rPr>
              <w:t>ПЛЕНАРНОЕ ЗАСЕДАНИЕ</w:t>
            </w:r>
          </w:p>
        </w:tc>
        <w:tc>
          <w:tcPr>
            <w:tcW w:w="3430" w:type="dxa"/>
            <w:gridSpan w:val="2"/>
          </w:tcPr>
          <w:p w:rsidR="00E11080" w:rsidRPr="00910412" w:rsidRDefault="00DA0273" w:rsidP="00DA0273">
            <w:pPr>
              <w:tabs>
                <w:tab w:val="left" w:pos="851"/>
              </w:tabs>
              <w:spacing w:before="0"/>
              <w:rPr>
                <w:rFonts w:ascii="Verdana" w:hAnsi="Verdana"/>
                <w:b/>
                <w:sz w:val="18"/>
                <w:szCs w:val="18"/>
              </w:rPr>
            </w:pPr>
            <w:r>
              <w:rPr>
                <w:rFonts w:ascii="Verdana" w:hAnsi="Verdana"/>
                <w:b/>
                <w:bCs/>
                <w:sz w:val="18"/>
                <w:szCs w:val="18"/>
              </w:rPr>
              <w:t>Пересмотр 1</w:t>
            </w:r>
            <w:r w:rsidR="00E11080" w:rsidRPr="00910412">
              <w:rPr>
                <w:rFonts w:ascii="Verdana" w:hAnsi="Verdana"/>
                <w:b/>
                <w:bCs/>
                <w:sz w:val="18"/>
                <w:szCs w:val="18"/>
              </w:rPr>
              <w:br/>
              <w:t>к Документу 42</w:t>
            </w:r>
            <w:r>
              <w:rPr>
                <w:rFonts w:ascii="Verdana" w:hAnsi="Verdana"/>
                <w:b/>
                <w:bCs/>
                <w:sz w:val="18"/>
                <w:szCs w:val="18"/>
              </w:rPr>
              <w:t>(</w:t>
            </w:r>
            <w:r>
              <w:rPr>
                <w:rFonts w:ascii="Verdana" w:hAnsi="Verdana"/>
                <w:b/>
                <w:bCs/>
                <w:sz w:val="18"/>
                <w:szCs w:val="18"/>
                <w:lang w:val="en-US"/>
              </w:rPr>
              <w:t>Add</w:t>
            </w:r>
            <w:r w:rsidRPr="00DA0273">
              <w:rPr>
                <w:rFonts w:ascii="Verdana" w:hAnsi="Verdana"/>
                <w:b/>
                <w:bCs/>
                <w:sz w:val="18"/>
                <w:szCs w:val="18"/>
              </w:rPr>
              <w:t>.12)</w:t>
            </w:r>
            <w:r w:rsidR="00E11080" w:rsidRPr="00910412">
              <w:rPr>
                <w:rFonts w:ascii="Verdana" w:hAnsi="Verdana"/>
                <w:b/>
                <w:bCs/>
                <w:sz w:val="18"/>
                <w:szCs w:val="18"/>
              </w:rPr>
              <w:t>-R</w:t>
            </w:r>
          </w:p>
        </w:tc>
      </w:tr>
      <w:tr w:rsidR="00E11080" w:rsidRPr="00910412" w:rsidTr="00900EFD">
        <w:trPr>
          <w:cantSplit/>
        </w:trPr>
        <w:tc>
          <w:tcPr>
            <w:tcW w:w="6350" w:type="dxa"/>
            <w:gridSpan w:val="2"/>
          </w:tcPr>
          <w:p w:rsidR="00E11080" w:rsidRPr="00910412" w:rsidRDefault="00E11080" w:rsidP="00190D8B">
            <w:pPr>
              <w:spacing w:before="0"/>
              <w:rPr>
                <w:rFonts w:ascii="Verdana" w:hAnsi="Verdana"/>
                <w:b/>
                <w:smallCaps/>
                <w:sz w:val="18"/>
                <w:szCs w:val="22"/>
              </w:rPr>
            </w:pPr>
          </w:p>
        </w:tc>
        <w:tc>
          <w:tcPr>
            <w:tcW w:w="3430" w:type="dxa"/>
            <w:gridSpan w:val="2"/>
          </w:tcPr>
          <w:p w:rsidR="00E11080" w:rsidRPr="00910412" w:rsidRDefault="005D06CF" w:rsidP="005D06CF">
            <w:pPr>
              <w:spacing w:before="0"/>
              <w:rPr>
                <w:rFonts w:ascii="Verdana" w:hAnsi="Verdana"/>
                <w:sz w:val="18"/>
                <w:szCs w:val="22"/>
              </w:rPr>
            </w:pPr>
            <w:r>
              <w:rPr>
                <w:rFonts w:ascii="Verdana" w:hAnsi="Verdana"/>
                <w:b/>
                <w:bCs/>
                <w:sz w:val="18"/>
                <w:szCs w:val="18"/>
                <w:lang w:val="en-US"/>
              </w:rPr>
              <w:t>10</w:t>
            </w:r>
            <w:r w:rsidR="00E11080" w:rsidRPr="00910412">
              <w:rPr>
                <w:rFonts w:ascii="Verdana" w:hAnsi="Verdana"/>
                <w:b/>
                <w:bCs/>
                <w:sz w:val="18"/>
                <w:szCs w:val="18"/>
              </w:rPr>
              <w:t xml:space="preserve"> </w:t>
            </w:r>
            <w:r>
              <w:rPr>
                <w:rFonts w:ascii="Verdana" w:hAnsi="Verdana"/>
                <w:b/>
                <w:bCs/>
                <w:sz w:val="18"/>
                <w:szCs w:val="18"/>
              </w:rPr>
              <w:t>октября</w:t>
            </w:r>
            <w:r w:rsidR="00E11080" w:rsidRPr="00910412">
              <w:rPr>
                <w:rFonts w:ascii="Verdana" w:hAnsi="Verdana"/>
                <w:b/>
                <w:bCs/>
                <w:sz w:val="18"/>
                <w:szCs w:val="18"/>
              </w:rPr>
              <w:t xml:space="preserve"> 2016 года</w:t>
            </w:r>
          </w:p>
        </w:tc>
      </w:tr>
      <w:tr w:rsidR="00E11080" w:rsidRPr="00910412" w:rsidTr="00900EFD">
        <w:trPr>
          <w:cantSplit/>
        </w:trPr>
        <w:tc>
          <w:tcPr>
            <w:tcW w:w="6350" w:type="dxa"/>
            <w:gridSpan w:val="2"/>
          </w:tcPr>
          <w:p w:rsidR="00E11080" w:rsidRPr="00910412" w:rsidRDefault="00E11080" w:rsidP="00190D8B">
            <w:pPr>
              <w:spacing w:before="0"/>
              <w:rPr>
                <w:rFonts w:ascii="Verdana" w:hAnsi="Verdana"/>
                <w:b/>
                <w:smallCaps/>
                <w:sz w:val="18"/>
                <w:szCs w:val="22"/>
              </w:rPr>
            </w:pPr>
          </w:p>
        </w:tc>
        <w:tc>
          <w:tcPr>
            <w:tcW w:w="3430" w:type="dxa"/>
            <w:gridSpan w:val="2"/>
          </w:tcPr>
          <w:p w:rsidR="00E11080" w:rsidRPr="00910412" w:rsidRDefault="00E11080" w:rsidP="00190D8B">
            <w:pPr>
              <w:spacing w:before="0"/>
              <w:rPr>
                <w:rFonts w:ascii="Verdana" w:hAnsi="Verdana"/>
                <w:sz w:val="18"/>
                <w:szCs w:val="22"/>
              </w:rPr>
            </w:pPr>
            <w:r w:rsidRPr="00910412">
              <w:rPr>
                <w:rFonts w:ascii="Verdana" w:hAnsi="Verdana"/>
                <w:b/>
                <w:bCs/>
                <w:sz w:val="18"/>
                <w:szCs w:val="22"/>
              </w:rPr>
              <w:t>Оригинал: английский</w:t>
            </w:r>
          </w:p>
        </w:tc>
      </w:tr>
      <w:tr w:rsidR="00E11080" w:rsidRPr="00910412" w:rsidTr="00900EFD">
        <w:trPr>
          <w:cantSplit/>
        </w:trPr>
        <w:tc>
          <w:tcPr>
            <w:tcW w:w="9781" w:type="dxa"/>
            <w:gridSpan w:val="4"/>
          </w:tcPr>
          <w:p w:rsidR="00E11080" w:rsidRPr="00910412" w:rsidRDefault="00E11080" w:rsidP="00190D8B">
            <w:pPr>
              <w:spacing w:before="0"/>
              <w:rPr>
                <w:rFonts w:ascii="Verdana" w:hAnsi="Verdana"/>
                <w:b/>
                <w:bCs/>
                <w:sz w:val="18"/>
                <w:szCs w:val="22"/>
              </w:rPr>
            </w:pPr>
          </w:p>
        </w:tc>
      </w:tr>
      <w:tr w:rsidR="00E11080" w:rsidRPr="00910412" w:rsidTr="00900EFD">
        <w:trPr>
          <w:cantSplit/>
        </w:trPr>
        <w:tc>
          <w:tcPr>
            <w:tcW w:w="9781" w:type="dxa"/>
            <w:gridSpan w:val="4"/>
          </w:tcPr>
          <w:p w:rsidR="00E11080" w:rsidRPr="00910412" w:rsidRDefault="00E11080" w:rsidP="00900EFD">
            <w:pPr>
              <w:pStyle w:val="Source"/>
            </w:pPr>
            <w:r w:rsidRPr="00910412">
              <w:t>Администрации Африканского союза электросвязи</w:t>
            </w:r>
          </w:p>
        </w:tc>
      </w:tr>
      <w:tr w:rsidR="00E11080" w:rsidRPr="00910412" w:rsidTr="00900EFD">
        <w:trPr>
          <w:cantSplit/>
        </w:trPr>
        <w:tc>
          <w:tcPr>
            <w:tcW w:w="9781" w:type="dxa"/>
            <w:gridSpan w:val="4"/>
          </w:tcPr>
          <w:p w:rsidR="00E11080" w:rsidRPr="00910412" w:rsidRDefault="00056672" w:rsidP="00900EFD">
            <w:pPr>
              <w:pStyle w:val="Title1"/>
            </w:pPr>
            <w:r w:rsidRPr="00910412">
              <w:t xml:space="preserve">ПРЕДЛАГАЕМОЕ ИЗМЕНЕНИЕ </w:t>
            </w:r>
            <w:r w:rsidR="00EC7139" w:rsidRPr="00910412">
              <w:t>Резолюции 1</w:t>
            </w:r>
            <w:r w:rsidR="00E11080" w:rsidRPr="00910412">
              <w:t xml:space="preserve"> </w:t>
            </w:r>
            <w:r w:rsidR="00A72A7C" w:rsidRPr="00910412">
              <w:t>–</w:t>
            </w:r>
            <w:r w:rsidR="00E11080" w:rsidRPr="00910412">
              <w:t xml:space="preserve"> </w:t>
            </w:r>
            <w:r w:rsidR="00900EFD" w:rsidRPr="00910412">
              <w:t>внутренний регламент</w:t>
            </w:r>
            <w:r w:rsidR="00EC7139" w:rsidRPr="00910412">
              <w:t xml:space="preserve"> Сектора стандартизации электросвязи МСЭ</w:t>
            </w:r>
          </w:p>
        </w:tc>
      </w:tr>
      <w:tr w:rsidR="00E11080" w:rsidRPr="00910412" w:rsidTr="00900EFD">
        <w:trPr>
          <w:cantSplit/>
        </w:trPr>
        <w:tc>
          <w:tcPr>
            <w:tcW w:w="9781" w:type="dxa"/>
            <w:gridSpan w:val="4"/>
          </w:tcPr>
          <w:p w:rsidR="00E11080" w:rsidRPr="00910412" w:rsidRDefault="00E11080" w:rsidP="00190D8B">
            <w:pPr>
              <w:pStyle w:val="Title2"/>
            </w:pPr>
          </w:p>
        </w:tc>
      </w:tr>
    </w:tbl>
    <w:p w:rsidR="001434F1" w:rsidRPr="00910412"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910412" w:rsidTr="00A72A7C">
        <w:trPr>
          <w:cantSplit/>
        </w:trPr>
        <w:tc>
          <w:tcPr>
            <w:tcW w:w="1560" w:type="dxa"/>
          </w:tcPr>
          <w:p w:rsidR="001434F1" w:rsidRPr="00910412" w:rsidRDefault="001434F1" w:rsidP="00900EFD">
            <w:r w:rsidRPr="00910412">
              <w:rPr>
                <w:b/>
                <w:bCs/>
              </w:rPr>
              <w:t>Резюме</w:t>
            </w:r>
            <w:r w:rsidRPr="00910412">
              <w:t>:</w:t>
            </w:r>
          </w:p>
        </w:tc>
        <w:tc>
          <w:tcPr>
            <w:tcW w:w="8251" w:type="dxa"/>
          </w:tcPr>
          <w:p w:rsidR="001434F1" w:rsidRPr="00910412" w:rsidRDefault="007900BD" w:rsidP="00CD3014">
            <w:pPr>
              <w:rPr>
                <w:color w:val="000000" w:themeColor="text1"/>
              </w:rPr>
            </w:pPr>
            <w:r w:rsidRPr="00910412">
              <w:t xml:space="preserve">Данный вклад содержит </w:t>
            </w:r>
            <w:r w:rsidR="00CD3014">
              <w:t>лишь несколько</w:t>
            </w:r>
            <w:r w:rsidRPr="00910412">
              <w:t xml:space="preserve"> </w:t>
            </w:r>
            <w:r w:rsidR="00A32808" w:rsidRPr="00910412">
              <w:t>предложений о пересмотре</w:t>
            </w:r>
            <w:r w:rsidRPr="00910412">
              <w:t xml:space="preserve"> некоторых пунктов</w:t>
            </w:r>
            <w:r w:rsidR="00A72A7C" w:rsidRPr="00910412">
              <w:t xml:space="preserve"> </w:t>
            </w:r>
            <w:r w:rsidRPr="00910412">
              <w:t>Резолюции</w:t>
            </w:r>
            <w:r w:rsidR="00900EFD" w:rsidRPr="00910412">
              <w:t> </w:t>
            </w:r>
            <w:r w:rsidR="00A72A7C" w:rsidRPr="00910412">
              <w:t xml:space="preserve">1 </w:t>
            </w:r>
            <w:r w:rsidRPr="00910412">
              <w:t>о</w:t>
            </w:r>
            <w:r w:rsidR="00A72A7C" w:rsidRPr="00910412">
              <w:t xml:space="preserve"> </w:t>
            </w:r>
            <w:r w:rsidR="00900EFD" w:rsidRPr="00910412">
              <w:rPr>
                <w:color w:val="000000"/>
              </w:rPr>
              <w:t>Внутреннем регламенте</w:t>
            </w:r>
            <w:r w:rsidRPr="00910412">
              <w:rPr>
                <w:color w:val="000000"/>
              </w:rPr>
              <w:t xml:space="preserve"> МСЭ</w:t>
            </w:r>
            <w:r w:rsidR="00900EFD" w:rsidRPr="00910412">
              <w:rPr>
                <w:color w:val="000000"/>
              </w:rPr>
              <w:noBreakHyphen/>
            </w:r>
            <w:r w:rsidRPr="00910412">
              <w:rPr>
                <w:color w:val="000000"/>
              </w:rPr>
              <w:t>Т</w:t>
            </w:r>
            <w:r w:rsidR="00A72A7C" w:rsidRPr="00910412">
              <w:t xml:space="preserve">, </w:t>
            </w:r>
            <w:r w:rsidRPr="00910412">
              <w:t>нацеленных на содействие наращиванию ресурсов Союза для увеличения</w:t>
            </w:r>
            <w:r w:rsidR="00A72A7C" w:rsidRPr="00910412">
              <w:t xml:space="preserve"> </w:t>
            </w:r>
            <w:r w:rsidRPr="00910412">
              <w:rPr>
                <w:color w:val="000000"/>
              </w:rPr>
              <w:t xml:space="preserve">функциональных возможностей </w:t>
            </w:r>
            <w:r w:rsidRPr="00910412">
              <w:t>МСЭ</w:t>
            </w:r>
            <w:r w:rsidR="00900EFD" w:rsidRPr="00910412">
              <w:noBreakHyphen/>
            </w:r>
            <w:r w:rsidR="00A72A7C" w:rsidRPr="00910412">
              <w:t xml:space="preserve">T </w:t>
            </w:r>
            <w:r w:rsidRPr="00910412">
              <w:t xml:space="preserve">и </w:t>
            </w:r>
            <w:r w:rsidR="00900EFD" w:rsidRPr="00910412">
              <w:t>на</w:t>
            </w:r>
            <w:r w:rsidRPr="00910412">
              <w:t xml:space="preserve"> поддержани</w:t>
            </w:r>
            <w:r w:rsidR="00900EFD" w:rsidRPr="00910412">
              <w:t>е</w:t>
            </w:r>
            <w:r w:rsidRPr="00910412">
              <w:t xml:space="preserve"> необходимой гибкости</w:t>
            </w:r>
            <w:r w:rsidR="00A72A7C" w:rsidRPr="00910412">
              <w:t xml:space="preserve"> </w:t>
            </w:r>
            <w:r w:rsidR="00F84F3E" w:rsidRPr="00910412">
              <w:t>при разработке новых Вопросов, представляющих интерес для развивающихся стран</w:t>
            </w:r>
            <w:r w:rsidR="00A72A7C" w:rsidRPr="00910412">
              <w:t xml:space="preserve">. </w:t>
            </w:r>
            <w:r w:rsidR="00F84F3E" w:rsidRPr="00910412">
              <w:t>В целом</w:t>
            </w:r>
            <w:r w:rsidR="00A72A7C" w:rsidRPr="00910412">
              <w:t xml:space="preserve">, </w:t>
            </w:r>
            <w:r w:rsidR="00900EFD" w:rsidRPr="00910412">
              <w:rPr>
                <w:color w:val="000000"/>
              </w:rPr>
              <w:t>а</w:t>
            </w:r>
            <w:r w:rsidRPr="00910412">
              <w:rPr>
                <w:color w:val="000000"/>
              </w:rPr>
              <w:t xml:space="preserve">фриканские Государства-Члены </w:t>
            </w:r>
            <w:r w:rsidR="00F84F3E" w:rsidRPr="00910412">
              <w:t>не поддерживают внесение значительных изменений в Резолюцию</w:t>
            </w:r>
            <w:r w:rsidR="00900EFD" w:rsidRPr="00910412">
              <w:t> </w:t>
            </w:r>
            <w:r w:rsidR="00F84F3E" w:rsidRPr="00910412">
              <w:t>1</w:t>
            </w:r>
            <w:r w:rsidR="00A72A7C" w:rsidRPr="00910412">
              <w:t>.</w:t>
            </w:r>
          </w:p>
        </w:tc>
      </w:tr>
    </w:tbl>
    <w:p w:rsidR="00A72A7C" w:rsidRPr="00910412" w:rsidRDefault="00A72A7C" w:rsidP="00900EFD">
      <w:pPr>
        <w:pStyle w:val="Heading1"/>
        <w:rPr>
          <w:lang w:val="ru-RU"/>
        </w:rPr>
      </w:pPr>
      <w:r w:rsidRPr="00910412">
        <w:rPr>
          <w:lang w:val="ru-RU"/>
        </w:rPr>
        <w:t>1</w:t>
      </w:r>
      <w:r w:rsidRPr="00910412">
        <w:rPr>
          <w:lang w:val="ru-RU"/>
        </w:rPr>
        <w:tab/>
      </w:r>
      <w:r w:rsidR="00A04AA1" w:rsidRPr="00910412">
        <w:rPr>
          <w:lang w:val="ru-RU"/>
        </w:rPr>
        <w:t>Введение</w:t>
      </w:r>
    </w:p>
    <w:p w:rsidR="00A72A7C" w:rsidRPr="00910412" w:rsidRDefault="00F84F3E" w:rsidP="00900EFD">
      <w:r w:rsidRPr="00910412">
        <w:t xml:space="preserve">Данная Резолюция подвергалась значительным изменениям </w:t>
      </w:r>
      <w:r w:rsidR="00900EFD" w:rsidRPr="00910412">
        <w:t>на предшествующих а</w:t>
      </w:r>
      <w:r w:rsidRPr="00910412">
        <w:t xml:space="preserve">ссамблеях и </w:t>
      </w:r>
      <w:r w:rsidR="00900EFD" w:rsidRPr="00910412">
        <w:t>представляется стабильной</w:t>
      </w:r>
      <w:r w:rsidR="00A72A7C" w:rsidRPr="00910412">
        <w:t xml:space="preserve">. </w:t>
      </w:r>
      <w:r w:rsidRPr="00910412">
        <w:t>Поэтому</w:t>
      </w:r>
      <w:r w:rsidR="00A72A7C" w:rsidRPr="00910412">
        <w:t xml:space="preserve"> </w:t>
      </w:r>
      <w:r w:rsidR="00900EFD" w:rsidRPr="00910412">
        <w:t>а</w:t>
      </w:r>
      <w:r w:rsidRPr="00910412">
        <w:rPr>
          <w:color w:val="000000"/>
        </w:rPr>
        <w:t xml:space="preserve">фриканские Государства-Члены </w:t>
      </w:r>
      <w:r w:rsidR="00900EFD" w:rsidRPr="00910412">
        <w:t>могут согласится лишь с </w:t>
      </w:r>
      <w:r w:rsidRPr="00910412">
        <w:t xml:space="preserve">небольшими </w:t>
      </w:r>
      <w:r w:rsidR="00A32808" w:rsidRPr="00910412">
        <w:t>пересмотрами</w:t>
      </w:r>
      <w:r w:rsidRPr="00910412">
        <w:t xml:space="preserve">, которые не изменяют в значительной мере </w:t>
      </w:r>
      <w:r w:rsidR="00900EFD" w:rsidRPr="00910412">
        <w:t>Внутренний регламент</w:t>
      </w:r>
      <w:r w:rsidRPr="00910412">
        <w:t xml:space="preserve"> МСЭ</w:t>
      </w:r>
      <w:r w:rsidR="00900EFD" w:rsidRPr="00910412">
        <w:noBreakHyphen/>
      </w:r>
      <w:r w:rsidR="00AC52D8" w:rsidRPr="00910412">
        <w:t>Т</w:t>
      </w:r>
      <w:r w:rsidR="00A72A7C" w:rsidRPr="00910412">
        <w:t>.</w:t>
      </w:r>
    </w:p>
    <w:p w:rsidR="00A72A7C" w:rsidRPr="00910412" w:rsidRDefault="00AC52D8" w:rsidP="00900EFD">
      <w:r w:rsidRPr="00910412">
        <w:t xml:space="preserve">Целью предлагаемых </w:t>
      </w:r>
      <w:r w:rsidR="00A32808" w:rsidRPr="00910412">
        <w:t>пересмотров</w:t>
      </w:r>
      <w:r w:rsidRPr="00910412">
        <w:t xml:space="preserve"> является повышение эффективности МСЭ</w:t>
      </w:r>
      <w:r w:rsidR="00900EFD" w:rsidRPr="00910412">
        <w:noBreakHyphen/>
      </w:r>
      <w:r w:rsidR="00A72A7C" w:rsidRPr="00910412">
        <w:t xml:space="preserve">T </w:t>
      </w:r>
      <w:r w:rsidRPr="00910412">
        <w:t xml:space="preserve">за счет поиска </w:t>
      </w:r>
      <w:r w:rsidR="00900EFD" w:rsidRPr="00910412">
        <w:t>способов</w:t>
      </w:r>
      <w:r w:rsidRPr="00910412">
        <w:t xml:space="preserve"> и средств содействи</w:t>
      </w:r>
      <w:r w:rsidR="009C0283" w:rsidRPr="00910412">
        <w:t xml:space="preserve">я </w:t>
      </w:r>
      <w:r w:rsidRPr="00910412">
        <w:t>участи</w:t>
      </w:r>
      <w:r w:rsidR="009C0283" w:rsidRPr="00910412">
        <w:t>ю</w:t>
      </w:r>
      <w:r w:rsidRPr="00910412">
        <w:t xml:space="preserve"> </w:t>
      </w:r>
      <w:r w:rsidR="00C756DE" w:rsidRPr="00910412">
        <w:t>и привлечению</w:t>
      </w:r>
      <w:r w:rsidRPr="00910412">
        <w:t xml:space="preserve"> стран Африки и других развивающихся регионов к работе МСЭ</w:t>
      </w:r>
      <w:r w:rsidR="00A72A7C" w:rsidRPr="00910412">
        <w:t xml:space="preserve">-T, </w:t>
      </w:r>
      <w:r w:rsidR="009C0283" w:rsidRPr="00910412">
        <w:t xml:space="preserve">а </w:t>
      </w:r>
      <w:r w:rsidR="00C756DE" w:rsidRPr="00910412">
        <w:t>также</w:t>
      </w:r>
      <w:r w:rsidR="009C0283" w:rsidRPr="00910412">
        <w:t xml:space="preserve"> поддержанию гибкости при определении проблем, волнующих развивающие</w:t>
      </w:r>
      <w:r w:rsidR="00900EFD" w:rsidRPr="00910412">
        <w:t>ся</w:t>
      </w:r>
      <w:r w:rsidR="009C0283" w:rsidRPr="00910412">
        <w:t xml:space="preserve"> страны</w:t>
      </w:r>
      <w:r w:rsidR="00900EFD" w:rsidRPr="00910412">
        <w:t>,</w:t>
      </w:r>
      <w:r w:rsidR="009C0283" w:rsidRPr="00910412">
        <w:t xml:space="preserve"> и предоставлении им возможности для </w:t>
      </w:r>
      <w:r w:rsidR="00812A90" w:rsidRPr="00910412">
        <w:t>беспрепятственной</w:t>
      </w:r>
      <w:r w:rsidR="009C0283" w:rsidRPr="00910412">
        <w:t xml:space="preserve"> разработки Вопросов</w:t>
      </w:r>
      <w:r w:rsidR="00263A98" w:rsidRPr="00910412">
        <w:t>.</w:t>
      </w:r>
    </w:p>
    <w:p w:rsidR="00A72A7C" w:rsidRPr="00910412" w:rsidRDefault="00A72A7C" w:rsidP="00900EFD">
      <w:pPr>
        <w:pStyle w:val="Heading1"/>
        <w:rPr>
          <w:lang w:val="ru-RU"/>
        </w:rPr>
      </w:pPr>
      <w:r w:rsidRPr="00910412">
        <w:rPr>
          <w:lang w:val="ru-RU"/>
        </w:rPr>
        <w:t>2</w:t>
      </w:r>
      <w:r w:rsidRPr="00910412">
        <w:rPr>
          <w:lang w:val="ru-RU"/>
        </w:rPr>
        <w:tab/>
      </w:r>
      <w:r w:rsidR="00A04AA1" w:rsidRPr="00910412">
        <w:rPr>
          <w:lang w:val="ru-RU"/>
        </w:rPr>
        <w:t>Предложение</w:t>
      </w:r>
    </w:p>
    <w:p w:rsidR="00CD3014" w:rsidRPr="00CD3014" w:rsidRDefault="00016D0D" w:rsidP="00CD3014">
      <w:r w:rsidRPr="00910412">
        <w:t>В приложении к данному вкладу</w:t>
      </w:r>
      <w:r w:rsidR="00A72A7C" w:rsidRPr="00910412">
        <w:t xml:space="preserve"> </w:t>
      </w:r>
      <w:r w:rsidRPr="00910412">
        <w:t>представлен пересмотр</w:t>
      </w:r>
      <w:r w:rsidR="008C5007">
        <w:t xml:space="preserve">, предложенный </w:t>
      </w:r>
      <w:r w:rsidR="008C5007" w:rsidRPr="00910412">
        <w:t>африкански</w:t>
      </w:r>
      <w:r w:rsidR="008C5007">
        <w:t>ми</w:t>
      </w:r>
      <w:r w:rsidR="008C5007" w:rsidRPr="00910412">
        <w:t xml:space="preserve"> Государства</w:t>
      </w:r>
      <w:r w:rsidR="008C5007">
        <w:t>ми</w:t>
      </w:r>
      <w:r w:rsidR="008C5007" w:rsidRPr="00910412">
        <w:noBreakHyphen/>
        <w:t>Член</w:t>
      </w:r>
      <w:r w:rsidR="008C5007">
        <w:t>ами</w:t>
      </w:r>
      <w:r w:rsidR="00A72A7C" w:rsidRPr="00910412">
        <w:t xml:space="preserve">. </w:t>
      </w:r>
      <w:r w:rsidR="008C5007">
        <w:t xml:space="preserve">Иными словами, </w:t>
      </w:r>
      <w:r w:rsidR="008C5007" w:rsidRPr="00910412">
        <w:t xml:space="preserve">африканские </w:t>
      </w:r>
      <w:r w:rsidR="00900EFD" w:rsidRPr="00910412">
        <w:t>Государства</w:t>
      </w:r>
      <w:r w:rsidR="00900EFD" w:rsidRPr="00910412">
        <w:noBreakHyphen/>
      </w:r>
      <w:r w:rsidRPr="00910412">
        <w:t>Член</w:t>
      </w:r>
      <w:r w:rsidR="007900BD" w:rsidRPr="00910412">
        <w:t>ы</w:t>
      </w:r>
      <w:r w:rsidRPr="00910412">
        <w:t xml:space="preserve"> </w:t>
      </w:r>
      <w:r w:rsidR="008C5007">
        <w:t>предлагают</w:t>
      </w:r>
      <w:r w:rsidRPr="00910412">
        <w:t xml:space="preserve"> </w:t>
      </w:r>
      <w:r w:rsidR="008C5007">
        <w:t>не вносить изменени</w:t>
      </w:r>
      <w:r w:rsidR="008A5FF2">
        <w:t>й</w:t>
      </w:r>
      <w:r w:rsidR="008C5007">
        <w:t xml:space="preserve"> в остальную часть Резолюции 1</w:t>
      </w:r>
      <w:r w:rsidR="008C5007" w:rsidRPr="00CD3014">
        <w:t>, в частности</w:t>
      </w:r>
      <w:r w:rsidR="008A5FF2" w:rsidRPr="00CD3014">
        <w:t xml:space="preserve"> положения пунктов</w:t>
      </w:r>
      <w:r w:rsidR="008C5007" w:rsidRPr="00CD3014">
        <w:t xml:space="preserve"> 1.11.4 b)</w:t>
      </w:r>
      <w:r w:rsidR="008A5FF2" w:rsidRPr="00CD3014">
        <w:t xml:space="preserve">, </w:t>
      </w:r>
      <w:r w:rsidR="00DF4C39" w:rsidRPr="00CD3014">
        <w:t>ПРИМЕЧАНИЕ</w:t>
      </w:r>
      <w:r w:rsidR="008C5007" w:rsidRPr="00CD3014">
        <w:t>, 4.2</w:t>
      </w:r>
      <w:r w:rsidR="008A5FF2" w:rsidRPr="00CD3014">
        <w:t xml:space="preserve">, </w:t>
      </w:r>
      <w:r w:rsidR="00CD3014">
        <w:t>за исключением ссылки</w:t>
      </w:r>
      <w:r w:rsidR="008A5FF2" w:rsidRPr="00CD3014">
        <w:t xml:space="preserve"> на СПЭ</w:t>
      </w:r>
      <w:r w:rsidR="008C5007" w:rsidRPr="00CD3014">
        <w:t xml:space="preserve">, 7.1.2 </w:t>
      </w:r>
      <w:r w:rsidR="008A5FF2" w:rsidRPr="00CD3014">
        <w:t>и</w:t>
      </w:r>
      <w:r w:rsidR="008C5007" w:rsidRPr="00CD3014">
        <w:t xml:space="preserve"> 7.1.6.</w:t>
      </w:r>
    </w:p>
    <w:p w:rsidR="0092220F" w:rsidRPr="008575A6" w:rsidRDefault="0092220F" w:rsidP="00CD3014">
      <w:r w:rsidRPr="008575A6">
        <w:br w:type="page"/>
      </w:r>
    </w:p>
    <w:p w:rsidR="003F108A" w:rsidRPr="00910412" w:rsidRDefault="00A72A7C" w:rsidP="00DA0273">
      <w:pPr>
        <w:pStyle w:val="Proposal"/>
        <w:tabs>
          <w:tab w:val="center" w:pos="4819"/>
        </w:tabs>
      </w:pPr>
      <w:r w:rsidRPr="00910412">
        <w:lastRenderedPageBreak/>
        <w:t>MOD</w:t>
      </w:r>
      <w:r w:rsidRPr="00910412">
        <w:tab/>
        <w:t>AFCP/42A12/1</w:t>
      </w:r>
    </w:p>
    <w:p w:rsidR="00A72A7C" w:rsidRPr="00910412" w:rsidRDefault="00A72A7C" w:rsidP="003E226F">
      <w:pPr>
        <w:pStyle w:val="ResNo"/>
      </w:pPr>
      <w:r w:rsidRPr="00910412">
        <w:t xml:space="preserve">РЕЗОЛЮЦИЯ </w:t>
      </w:r>
      <w:r w:rsidRPr="00910412">
        <w:rPr>
          <w:rStyle w:val="href"/>
        </w:rPr>
        <w:t>1</w:t>
      </w:r>
      <w:r w:rsidRPr="00910412">
        <w:t xml:space="preserve"> (ПЕРЕСМ. </w:t>
      </w:r>
      <w:del w:id="0" w:author="Fedosova, Elena" w:date="2016-10-03T11:38:00Z">
        <w:r w:rsidRPr="00910412" w:rsidDel="00A72A7C">
          <w:delText>ДУБАЙ, 2012 Г.</w:delText>
        </w:r>
      </w:del>
      <w:ins w:id="1" w:author="Fedosova, Elena" w:date="2016-10-03T11:38:00Z">
        <w:r w:rsidRPr="00910412">
          <w:t>ХАММАМЕТ, 2016 Г.</w:t>
        </w:r>
      </w:ins>
      <w:r w:rsidRPr="00910412">
        <w:t>)</w:t>
      </w:r>
    </w:p>
    <w:p w:rsidR="00A72A7C" w:rsidRPr="00910412" w:rsidRDefault="00A72A7C" w:rsidP="00A72A7C">
      <w:pPr>
        <w:pStyle w:val="Restitle"/>
        <w:rPr>
          <w:rFonts w:asciiTheme="minorHAnsi" w:hAnsiTheme="minorHAnsi"/>
        </w:rPr>
      </w:pPr>
      <w:bookmarkStart w:id="2" w:name="_Toc349120765"/>
      <w:r w:rsidRPr="00910412">
        <w:t xml:space="preserve">Внутренний регламент Сектора стандартизации </w:t>
      </w:r>
      <w:r w:rsidRPr="00910412">
        <w:br/>
        <w:t>электросвязи МСЭ</w:t>
      </w:r>
      <w:bookmarkEnd w:id="2"/>
    </w:p>
    <w:p w:rsidR="00A72A7C" w:rsidRPr="009D1516" w:rsidRDefault="00A72A7C" w:rsidP="003D1128">
      <w:pPr>
        <w:pStyle w:val="Resref"/>
        <w:rPr>
          <w:rStyle w:val="FootnoteReference"/>
          <w:b/>
        </w:rPr>
      </w:pPr>
      <w:r w:rsidRPr="009D1516">
        <w:rPr>
          <w:i/>
          <w:iCs/>
        </w:rPr>
        <w:t>(</w:t>
      </w:r>
      <w:proofErr w:type="spellStart"/>
      <w:del w:id="3" w:author="Antipina, Nadezda" w:date="2016-10-20T11:41:00Z">
        <w:r w:rsidRPr="009D1516" w:rsidDel="003D1128">
          <w:rPr>
            <w:i/>
            <w:iCs/>
          </w:rPr>
          <w:delText>Дубай, 2012 г.</w:delText>
        </w:r>
      </w:del>
      <w:ins w:id="4" w:author="Fedosova, Elena" w:date="2016-10-03T11:39:00Z">
        <w:r w:rsidRPr="009D1516">
          <w:rPr>
            <w:i/>
            <w:iCs/>
          </w:rPr>
          <w:t>Хаммамет</w:t>
        </w:r>
        <w:proofErr w:type="spellEnd"/>
        <w:r w:rsidRPr="009D1516">
          <w:rPr>
            <w:i/>
            <w:iCs/>
          </w:rPr>
          <w:t>, 2016 г.</w:t>
        </w:r>
      </w:ins>
      <w:r w:rsidRPr="009D1516">
        <w:rPr>
          <w:i/>
          <w:iCs/>
        </w:rPr>
        <w:t>)</w:t>
      </w:r>
      <w:r w:rsidRPr="009D1516">
        <w:rPr>
          <w:rStyle w:val="FootnoteReference"/>
        </w:rPr>
        <w:footnoteReference w:customMarkFollows="1" w:id="1"/>
        <w:t>1</w:t>
      </w:r>
    </w:p>
    <w:p w:rsidR="00A72A7C" w:rsidRPr="00910412" w:rsidRDefault="00A72A7C" w:rsidP="00A72A7C">
      <w:pPr>
        <w:pStyle w:val="Normalaftertitle"/>
      </w:pPr>
      <w:r w:rsidRPr="00910412">
        <w:t>Всемирная ассамблея по стандартизации электросвязи (</w:t>
      </w:r>
      <w:proofErr w:type="spellStart"/>
      <w:del w:id="7" w:author="Fedosova, Elena" w:date="2016-10-03T11:39:00Z">
        <w:r w:rsidRPr="00910412" w:rsidDel="00A72A7C">
          <w:delText>Дубай, 2012 г.</w:delText>
        </w:r>
      </w:del>
      <w:ins w:id="8" w:author="Fedosova, Elena" w:date="2016-10-03T11:39:00Z">
        <w:r w:rsidRPr="00910412">
          <w:t>Хаммамет</w:t>
        </w:r>
        <w:proofErr w:type="spellEnd"/>
        <w:r w:rsidRPr="00910412">
          <w:t>, 2016 г.</w:t>
        </w:r>
      </w:ins>
      <w:r w:rsidRPr="00910412">
        <w:t>),</w:t>
      </w:r>
    </w:p>
    <w:p w:rsidR="00A72A7C" w:rsidRPr="00910412" w:rsidRDefault="00A72A7C" w:rsidP="00A72A7C">
      <w:pPr>
        <w:pStyle w:val="Call"/>
        <w:rPr>
          <w:i w:val="0"/>
          <w:iCs/>
        </w:rPr>
      </w:pPr>
      <w:r w:rsidRPr="00910412">
        <w:t>учитывая</w:t>
      </w:r>
      <w:r w:rsidRPr="00910412">
        <w:rPr>
          <w:i w:val="0"/>
          <w:iCs/>
        </w:rPr>
        <w:t>,</w:t>
      </w:r>
    </w:p>
    <w:p w:rsidR="00A72A7C" w:rsidRPr="00910412" w:rsidRDefault="00A72A7C" w:rsidP="00A72A7C">
      <w:r w:rsidRPr="00910412">
        <w:rPr>
          <w:i/>
          <w:iCs/>
        </w:rPr>
        <w:t>а)</w:t>
      </w:r>
      <w:r w:rsidRPr="00910412">
        <w:tab/>
        <w:t>что функции, обязанности и организация Сектора стандартизации электросвязи МСЭ (МСЭ</w:t>
      </w:r>
      <w:r w:rsidRPr="00910412">
        <w:noBreakHyphen/>
        <w:t>Т) изложены в Статье 17 Устава МСЭ и Статьях 13, 14, 14А, 15 и 20 Конвенции МСЭ;</w:t>
      </w:r>
    </w:p>
    <w:p w:rsidR="00A72A7C" w:rsidRPr="00910412" w:rsidRDefault="00A72A7C" w:rsidP="00A72A7C">
      <w:r w:rsidRPr="00910412">
        <w:rPr>
          <w:i/>
          <w:iCs/>
        </w:rPr>
        <w:t>b)</w:t>
      </w:r>
      <w:r w:rsidRPr="00910412">
        <w:tab/>
        <w:t>что в соответствии с вышеуказанными статьями Устава и Конвенции МСЭ-Т проводит исследование технических, эксплуатационных и тарифных вопр</w:t>
      </w:r>
      <w:r w:rsidR="009C5732" w:rsidRPr="00910412">
        <w:t>осов и принимает Рекомендации с </w:t>
      </w:r>
      <w:r w:rsidRPr="00910412">
        <w:t>целью стандартизации электросвязи на всемирной основе;</w:t>
      </w:r>
    </w:p>
    <w:p w:rsidR="00A72A7C" w:rsidRPr="00910412" w:rsidRDefault="00A72A7C" w:rsidP="00A72A7C">
      <w:r w:rsidRPr="00910412">
        <w:rPr>
          <w:i/>
          <w:iCs/>
        </w:rPr>
        <w:t>c)</w:t>
      </w:r>
      <w:r w:rsidRPr="00910412">
        <w:tab/>
        <w:t>что Рекомендации М</w:t>
      </w:r>
      <w:bookmarkStart w:id="9" w:name="_GoBack"/>
      <w:bookmarkEnd w:id="9"/>
      <w:r w:rsidRPr="00910412">
        <w:t>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A72A7C" w:rsidRPr="00910412" w:rsidRDefault="00A72A7C" w:rsidP="00A72A7C">
      <w:r w:rsidRPr="00910412">
        <w:rPr>
          <w:i/>
          <w:iCs/>
        </w:rPr>
        <w:t>d)</w:t>
      </w:r>
      <w:r w:rsidRPr="00910412">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910412">
        <w:noBreakHyphen/>
        <w:t>Членам в сбалансированном развитии их электросвязи;</w:t>
      </w:r>
    </w:p>
    <w:p w:rsidR="00A72A7C" w:rsidRPr="00910412" w:rsidRDefault="00A72A7C" w:rsidP="00A72A7C">
      <w:r w:rsidRPr="00910412">
        <w:rPr>
          <w:i/>
          <w:iCs/>
        </w:rPr>
        <w:t>e)</w:t>
      </w:r>
      <w:r w:rsidRPr="00910412">
        <w:tab/>
        <w:t>что общие механизмы работы МСЭ-Т указаны в Конвенции;</w:t>
      </w:r>
    </w:p>
    <w:p w:rsidR="00A72A7C" w:rsidRPr="00910412" w:rsidRDefault="00A72A7C" w:rsidP="009C5732">
      <w:r w:rsidRPr="00910412">
        <w:rPr>
          <w:i/>
          <w:iCs/>
        </w:rPr>
        <w:t>f)</w:t>
      </w:r>
      <w:r w:rsidRPr="00910412">
        <w:tab/>
        <w:t>что Общий регламент конференций, ассамблей и собраний Союза, принятый Полномочной конференцией,</w:t>
      </w:r>
      <w:r w:rsidRPr="00910412">
        <w:rPr>
          <w:rFonts w:eastAsia="SimSun"/>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910412">
        <w:t>применяются к Всемирной ассамблее по стандартизации электросвязи (ВАСЭ);</w:t>
      </w:r>
    </w:p>
    <w:p w:rsidR="00A72A7C" w:rsidRPr="00910412" w:rsidRDefault="00A72A7C" w:rsidP="00A72A7C">
      <w:r w:rsidRPr="00910412">
        <w:rPr>
          <w:i/>
          <w:iCs/>
        </w:rPr>
        <w:t>g)</w:t>
      </w:r>
      <w:r w:rsidRPr="00910412">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rsidR="00A72A7C" w:rsidRPr="00910412" w:rsidRDefault="00A72A7C" w:rsidP="00A72A7C">
      <w:r w:rsidRPr="00910412">
        <w:rPr>
          <w:i/>
          <w:iCs/>
        </w:rPr>
        <w:t>h)</w:t>
      </w:r>
      <w:r w:rsidRPr="00910412">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910412">
        <w:noBreakHyphen/>
        <w:t>Члены, Члены Сектора и штаб-квартира МСЭ,</w:t>
      </w:r>
    </w:p>
    <w:p w:rsidR="00A72A7C" w:rsidRPr="00910412" w:rsidRDefault="00A72A7C" w:rsidP="00A72A7C">
      <w:pPr>
        <w:pStyle w:val="Call"/>
        <w:keepNext w:val="0"/>
        <w:keepLines w:val="0"/>
        <w:rPr>
          <w:i w:val="0"/>
          <w:iCs/>
        </w:rPr>
      </w:pPr>
      <w:r w:rsidRPr="00910412">
        <w:t>решает</w:t>
      </w:r>
      <w:r w:rsidRPr="00910412">
        <w:rPr>
          <w:i w:val="0"/>
          <w:iCs/>
        </w:rPr>
        <w:t>,</w:t>
      </w:r>
    </w:p>
    <w:p w:rsidR="00A72A7C" w:rsidRPr="00910412" w:rsidRDefault="00A72A7C" w:rsidP="00A72A7C">
      <w:r w:rsidRPr="00910412">
        <w:t xml:space="preserve">что положения, упомянутые в пунктах </w:t>
      </w:r>
      <w:r w:rsidRPr="00910412">
        <w:rPr>
          <w:i/>
          <w:iCs/>
        </w:rPr>
        <w:t>e)</w:t>
      </w:r>
      <w:r w:rsidRPr="00910412">
        <w:t xml:space="preserve">, </w:t>
      </w:r>
      <w:r w:rsidRPr="00910412">
        <w:rPr>
          <w:i/>
          <w:iCs/>
        </w:rPr>
        <w:t>f)</w:t>
      </w:r>
      <w:r w:rsidRPr="00910412">
        <w:t xml:space="preserve">, </w:t>
      </w:r>
      <w:r w:rsidRPr="00910412">
        <w:rPr>
          <w:i/>
          <w:iCs/>
        </w:rPr>
        <w:t>g)</w:t>
      </w:r>
      <w:r w:rsidRPr="00910412">
        <w:t xml:space="preserve"> и </w:t>
      </w:r>
      <w:r w:rsidRPr="00910412">
        <w:rPr>
          <w:i/>
          <w:iCs/>
        </w:rPr>
        <w:t>h)</w:t>
      </w:r>
      <w:r w:rsidRPr="00910412">
        <w:t xml:space="preserve"> раздела </w:t>
      </w:r>
      <w:r w:rsidRPr="00910412">
        <w:rPr>
          <w:i/>
          <w:iCs/>
        </w:rPr>
        <w:t>учитывая</w:t>
      </w:r>
      <w:r w:rsidRPr="00910412">
        <w:t>, выше, следует и далее уточнять положениями настоящей Резолюции и в резолюциях, к кот</w:t>
      </w:r>
      <w:r w:rsidR="009C5732" w:rsidRPr="00910412">
        <w:t>орым они относятся, принимая во </w:t>
      </w:r>
      <w:r w:rsidRPr="00910412">
        <w:t>внимание, что в случае возникновения противоречий бóльшую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
    <w:p w:rsidR="00A72A7C" w:rsidRPr="00910412" w:rsidRDefault="00A72A7C" w:rsidP="00A72A7C">
      <w:pPr>
        <w:pStyle w:val="SectionNo"/>
        <w:keepLines w:val="0"/>
      </w:pPr>
      <w:r w:rsidRPr="00910412">
        <w:lastRenderedPageBreak/>
        <w:t>РАЗДЕЛ 1</w:t>
      </w:r>
    </w:p>
    <w:p w:rsidR="00A72A7C" w:rsidRPr="00910412" w:rsidRDefault="00A72A7C" w:rsidP="00A72A7C">
      <w:pPr>
        <w:pStyle w:val="Sectiontitle"/>
      </w:pPr>
      <w:r w:rsidRPr="00910412">
        <w:t>Всемирная ассамблея по стандартизации электросвязи</w:t>
      </w:r>
    </w:p>
    <w:p w:rsidR="00A72A7C" w:rsidRPr="00910412" w:rsidRDefault="00A72A7C" w:rsidP="00A72A7C">
      <w:pPr>
        <w:pStyle w:val="Normalaftertitle"/>
      </w:pPr>
      <w:r w:rsidRPr="00910412">
        <w:rPr>
          <w:b/>
          <w:bCs/>
        </w:rPr>
        <w:t>1.1</w:t>
      </w:r>
      <w:r w:rsidRPr="00910412">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A72A7C" w:rsidRPr="00910412" w:rsidRDefault="00A72A7C" w:rsidP="00A72A7C">
      <w:r w:rsidRPr="00910412">
        <w:rPr>
          <w:b/>
          <w:bCs/>
        </w:rPr>
        <w:t>1.2</w:t>
      </w:r>
      <w:r w:rsidRPr="00910412">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rsidR="00A72A7C" w:rsidRPr="00910412" w:rsidRDefault="00A72A7C" w:rsidP="00A72A7C">
      <w:r w:rsidRPr="00910412">
        <w:rPr>
          <w:b/>
          <w:bCs/>
        </w:rPr>
        <w:t>1.3</w:t>
      </w:r>
      <w:r w:rsidRPr="00910412">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rsidR="00A72A7C" w:rsidRPr="00910412" w:rsidRDefault="00A72A7C" w:rsidP="00A72A7C">
      <w:pPr>
        <w:pStyle w:val="enumlev1"/>
      </w:pPr>
      <w:r w:rsidRPr="00910412">
        <w:t>a)</w:t>
      </w:r>
      <w:r w:rsidRPr="00910412">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rsidR="00A72A7C" w:rsidRPr="00910412" w:rsidRDefault="00A72A7C" w:rsidP="00A72A7C">
      <w:pPr>
        <w:pStyle w:val="enumlev1"/>
      </w:pPr>
      <w:r w:rsidRPr="00910412">
        <w:t>b)</w:t>
      </w:r>
      <w:r w:rsidRPr="00910412">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rsidR="00A72A7C" w:rsidRPr="00910412" w:rsidRDefault="00A72A7C" w:rsidP="00A72A7C">
      <w:pPr>
        <w:pStyle w:val="enumlev1"/>
      </w:pPr>
      <w:r w:rsidRPr="00910412">
        <w:t>c)</w:t>
      </w:r>
      <w:r w:rsidRPr="00910412">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rsidR="00A72A7C" w:rsidRPr="00910412" w:rsidRDefault="00A72A7C" w:rsidP="00A72A7C">
      <w:r w:rsidRPr="00910412">
        <w:rPr>
          <w:b/>
          <w:bCs/>
        </w:rPr>
        <w:t>1.4</w:t>
      </w:r>
      <w:r w:rsidRPr="00910412">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rsidR="00A72A7C" w:rsidRPr="00910412" w:rsidRDefault="00A72A7C" w:rsidP="00A72A7C">
      <w:pPr>
        <w:pStyle w:val="enumlev1"/>
      </w:pPr>
      <w:r w:rsidRPr="00910412">
        <w:t>a)</w:t>
      </w:r>
      <w:r w:rsidRPr="00910412">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rsidR="00A72A7C" w:rsidRPr="00910412" w:rsidRDefault="00A72A7C" w:rsidP="00A72A7C">
      <w:pPr>
        <w:pStyle w:val="enumlev1"/>
      </w:pPr>
      <w:r w:rsidRPr="00910412">
        <w:t>b)</w:t>
      </w:r>
      <w:r w:rsidRPr="00910412">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rsidR="00A72A7C" w:rsidRPr="00910412" w:rsidRDefault="00A72A7C" w:rsidP="00A72A7C">
      <w:r w:rsidRPr="00910412">
        <w:rPr>
          <w:b/>
          <w:bCs/>
        </w:rPr>
        <w:t>1.5</w:t>
      </w:r>
      <w:r w:rsidRPr="00910412">
        <w:tab/>
        <w:t>Кроме Руководящего комитета, Комитета по бюджетному контролю и Редакционного комитета, создаются два следующих комитета:</w:t>
      </w:r>
    </w:p>
    <w:p w:rsidR="00A72A7C" w:rsidRPr="00910412" w:rsidRDefault="00A72A7C" w:rsidP="00A72A7C">
      <w:pPr>
        <w:pStyle w:val="enumlev1"/>
      </w:pPr>
      <w:r w:rsidRPr="00910412">
        <w:t>a)</w:t>
      </w:r>
      <w:r w:rsidRPr="00910412">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910412">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rsidR="00A72A7C" w:rsidRPr="00910412" w:rsidRDefault="00A72A7C" w:rsidP="00A72A7C">
      <w:pPr>
        <w:pStyle w:val="enumlev1"/>
      </w:pPr>
      <w:r w:rsidRPr="00910412">
        <w:t>b)</w:t>
      </w:r>
      <w:r w:rsidRPr="00910412">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на основе представленных ассамблее отчетов КГСЭ и предложений Государств – Членов МСЭ и Членов Сектора МСЭ-Т. Данный комитет, в частности, должен:</w:t>
      </w:r>
    </w:p>
    <w:p w:rsidR="00A72A7C" w:rsidRPr="00910412" w:rsidRDefault="00A72A7C" w:rsidP="00263A98">
      <w:pPr>
        <w:pStyle w:val="enumlev2"/>
        <w:tabs>
          <w:tab w:val="clear" w:pos="1134"/>
        </w:tabs>
      </w:pPr>
      <w:r w:rsidRPr="00910412">
        <w:t>i)</w:t>
      </w:r>
      <w:r w:rsidRPr="00910412">
        <w:tab/>
        <w:t>предлагать создание исследовательских комиссий;</w:t>
      </w:r>
    </w:p>
    <w:p w:rsidR="00A72A7C" w:rsidRPr="00910412" w:rsidRDefault="00A72A7C" w:rsidP="00263A98">
      <w:pPr>
        <w:pStyle w:val="enumlev2"/>
        <w:tabs>
          <w:tab w:val="clear" w:pos="1134"/>
        </w:tabs>
      </w:pPr>
      <w:r w:rsidRPr="00910412">
        <w:t>ii)</w:t>
      </w:r>
      <w:r w:rsidRPr="00910412">
        <w:tab/>
        <w:t>рассматривать Вопросы, предложенные для исследования или дальнейшего исследования;</w:t>
      </w:r>
    </w:p>
    <w:p w:rsidR="00A72A7C" w:rsidRPr="00910412" w:rsidRDefault="00A72A7C" w:rsidP="00A72A7C">
      <w:pPr>
        <w:pStyle w:val="enumlev2"/>
      </w:pPr>
      <w:r w:rsidRPr="00910412">
        <w:lastRenderedPageBreak/>
        <w:t>iii)</w:t>
      </w:r>
      <w:r w:rsidRPr="00910412">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rsidR="00A72A7C" w:rsidRPr="00910412" w:rsidRDefault="00A72A7C" w:rsidP="00A72A7C">
      <w:pPr>
        <w:pStyle w:val="enumlev2"/>
      </w:pPr>
      <w:r w:rsidRPr="00910412">
        <w:t>iv)</w:t>
      </w:r>
      <w:r w:rsidRPr="00910412">
        <w:tab/>
        <w:t>при необходимости, распределять Вопросы исследовательским комиссиям;</w:t>
      </w:r>
    </w:p>
    <w:p w:rsidR="00A72A7C" w:rsidRPr="00910412" w:rsidRDefault="00A72A7C" w:rsidP="00263A98">
      <w:pPr>
        <w:pStyle w:val="enumlev2"/>
        <w:tabs>
          <w:tab w:val="clear" w:pos="1134"/>
        </w:tabs>
      </w:pPr>
      <w:r w:rsidRPr="00910412">
        <w:t>v)</w:t>
      </w:r>
      <w:r w:rsidRPr="00910412">
        <w:tab/>
        <w:t>когда Вопрос или группа тесно связанных между собой Вопросов касаются нескольких исследовательских комиссий, принимать решение о том, следует ли:</w:t>
      </w:r>
    </w:p>
    <w:p w:rsidR="00A72A7C" w:rsidRPr="00910412" w:rsidRDefault="00A72A7C" w:rsidP="00A72A7C">
      <w:pPr>
        <w:pStyle w:val="enumlev3"/>
      </w:pPr>
      <w:r w:rsidRPr="00910412">
        <w:t>–</w:t>
      </w:r>
      <w:r w:rsidRPr="00910412">
        <w:tab/>
        <w:t>принять рекомендацию КГСЭ;</w:t>
      </w:r>
    </w:p>
    <w:p w:rsidR="00A72A7C" w:rsidRPr="00910412" w:rsidRDefault="00A72A7C" w:rsidP="00A72A7C">
      <w:pPr>
        <w:pStyle w:val="enumlev3"/>
      </w:pPr>
      <w:r w:rsidRPr="00910412">
        <w:t>–</w:t>
      </w:r>
      <w:r w:rsidRPr="00910412">
        <w:tab/>
        <w:t>поручить исследование какой-либо одной исследовательской комиссии; или</w:t>
      </w:r>
    </w:p>
    <w:p w:rsidR="00A72A7C" w:rsidRPr="00910412" w:rsidRDefault="00A72A7C" w:rsidP="00A72A7C">
      <w:pPr>
        <w:pStyle w:val="enumlev3"/>
      </w:pPr>
      <w:r w:rsidRPr="00910412">
        <w:t>–</w:t>
      </w:r>
      <w:r w:rsidRPr="00910412">
        <w:tab/>
        <w:t>принять альтернативный механизм;</w:t>
      </w:r>
    </w:p>
    <w:p w:rsidR="00A72A7C" w:rsidRPr="00910412" w:rsidRDefault="00A72A7C" w:rsidP="00A72A7C">
      <w:pPr>
        <w:pStyle w:val="enumlev2"/>
      </w:pPr>
      <w:r w:rsidRPr="00910412">
        <w:t>vi)</w:t>
      </w:r>
      <w:r w:rsidRPr="00910412">
        <w:tab/>
        <w:t>рассматривать и, при необходимости, корректировать список Рекомендаций, за которые отвечает каждая исследовательская комиссия;</w:t>
      </w:r>
    </w:p>
    <w:p w:rsidR="00A72A7C" w:rsidRPr="00910412" w:rsidRDefault="00A72A7C" w:rsidP="00A72A7C">
      <w:pPr>
        <w:pStyle w:val="enumlev2"/>
      </w:pPr>
      <w:r w:rsidRPr="00910412">
        <w:t>vii)</w:t>
      </w:r>
      <w:r w:rsidRPr="00910412">
        <w:tab/>
        <w:t>предлагать, при необходимости, создание других групп в соответствии с положениями пп. 191A и 191B Конвенции.</w:t>
      </w:r>
    </w:p>
    <w:p w:rsidR="00A72A7C" w:rsidRPr="00910412" w:rsidRDefault="00A72A7C" w:rsidP="00A72A7C">
      <w:r w:rsidRPr="00910412">
        <w:rPr>
          <w:b/>
          <w:bCs/>
        </w:rPr>
        <w:t>1.6</w:t>
      </w:r>
      <w:r w:rsidRPr="00910412">
        <w:tab/>
        <w:t>Председатели исследовательских комиссий и председатель КГСЭ, а также председатели других созданных ВАСЭ групп, должны находиться в распоряжении для участия в Комитете по программе и организации работы.</w:t>
      </w:r>
    </w:p>
    <w:p w:rsidR="00A72A7C" w:rsidRPr="00910412" w:rsidRDefault="00A72A7C" w:rsidP="00A72A7C">
      <w:r w:rsidRPr="00910412">
        <w:rPr>
          <w:b/>
          <w:bCs/>
        </w:rPr>
        <w:t>1.7</w:t>
      </w:r>
      <w:r w:rsidRPr="00910412">
        <w:tab/>
        <w:t>Пленарное заседание ВАСЭ может создавать другие комитеты в соответствии с п. 63 Общего регламента.</w:t>
      </w:r>
    </w:p>
    <w:p w:rsidR="00A72A7C" w:rsidRPr="00910412" w:rsidRDefault="00A72A7C" w:rsidP="00A72A7C">
      <w:r w:rsidRPr="00910412">
        <w:rPr>
          <w:b/>
          <w:bCs/>
        </w:rPr>
        <w:t>1.8</w:t>
      </w:r>
      <w:r w:rsidRPr="00910412">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A72A7C" w:rsidRPr="00910412" w:rsidRDefault="00A72A7C" w:rsidP="00A72A7C">
      <w:r w:rsidRPr="00910412">
        <w:rPr>
          <w:b/>
          <w:bCs/>
        </w:rPr>
        <w:t>1.9</w:t>
      </w:r>
      <w:r w:rsidRPr="00910412">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rsidR="00A72A7C" w:rsidRPr="00910412" w:rsidRDefault="00A72A7C" w:rsidP="00A72A7C">
      <w:r w:rsidRPr="00910412">
        <w:rPr>
          <w:b/>
          <w:bCs/>
        </w:rPr>
        <w:t>1.10</w:t>
      </w:r>
      <w:r w:rsidRPr="00910412">
        <w:tab/>
        <w:t>Во время проведения ВАСЭ главы делегаций собираются с целью:</w:t>
      </w:r>
    </w:p>
    <w:p w:rsidR="00A72A7C" w:rsidRPr="00910412" w:rsidRDefault="00A72A7C" w:rsidP="00A72A7C">
      <w:pPr>
        <w:pStyle w:val="enumlev1"/>
      </w:pPr>
      <w:r w:rsidRPr="00910412">
        <w:t>а)</w:t>
      </w:r>
      <w:r w:rsidRPr="00910412">
        <w:tab/>
        <w:t>рассмотрения предложений Комитета по про</w:t>
      </w:r>
      <w:r w:rsidR="00341336" w:rsidRPr="00910412">
        <w:t>грамме и организации работы МСЭ</w:t>
      </w:r>
      <w:r w:rsidR="00341336" w:rsidRPr="00910412">
        <w:noBreakHyphen/>
      </w:r>
      <w:r w:rsidRPr="00910412">
        <w:t>Т, которые относятся, в частности, к программе работы и составу исследовательских комиссий;</w:t>
      </w:r>
    </w:p>
    <w:p w:rsidR="00A72A7C" w:rsidRPr="00910412" w:rsidRDefault="00A72A7C" w:rsidP="00A72A7C">
      <w:pPr>
        <w:pStyle w:val="enumlev1"/>
      </w:pPr>
      <w:r w:rsidRPr="00910412">
        <w:t>b)</w:t>
      </w:r>
      <w:r w:rsidRPr="00910412">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rsidR="00A72A7C" w:rsidRPr="00910412" w:rsidRDefault="00A72A7C" w:rsidP="00A72A7C">
      <w:r w:rsidRPr="00910412">
        <w:rPr>
          <w:b/>
          <w:bCs/>
        </w:rPr>
        <w:t>1.11</w:t>
      </w:r>
      <w:r w:rsidRPr="00910412">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A72A7C" w:rsidRPr="00910412" w:rsidRDefault="00A72A7C" w:rsidP="00A72A7C">
      <w:r w:rsidRPr="00910412">
        <w:rPr>
          <w:b/>
          <w:bCs/>
        </w:rPr>
        <w:t>1.11.1</w:t>
      </w:r>
      <w:r w:rsidRPr="00910412">
        <w:tab/>
        <w:t>ВАСЭ рассматривает отчеты Директора Бюро стандартизации электросвязи (БСЭ) и, согласно п. 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rsidR="00A72A7C" w:rsidRPr="00910412" w:rsidRDefault="00A72A7C" w:rsidP="00A72A7C">
      <w:r w:rsidRPr="00910412">
        <w:rPr>
          <w:b/>
          <w:bCs/>
        </w:rPr>
        <w:t>1.11.2</w:t>
      </w:r>
      <w:r w:rsidRPr="00910412">
        <w:rPr>
          <w:b/>
          <w:bCs/>
        </w:rPr>
        <w:tab/>
      </w:r>
      <w:r w:rsidRPr="00910412">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rsidR="00A72A7C" w:rsidRPr="00910412" w:rsidRDefault="00A72A7C" w:rsidP="00A72A7C">
      <w:r w:rsidRPr="00910412">
        <w:rPr>
          <w:b/>
          <w:bCs/>
        </w:rPr>
        <w:lastRenderedPageBreak/>
        <w:t>1.11.3</w:t>
      </w:r>
      <w:r w:rsidRPr="00910412">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910412">
        <w:noBreakHyphen/>
        <w:t>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 и раздел 3, ниже.</w:t>
      </w:r>
    </w:p>
    <w:p w:rsidR="00A72A7C" w:rsidRPr="00910412" w:rsidRDefault="00A72A7C" w:rsidP="00A72A7C">
      <w:r w:rsidRPr="00910412">
        <w:rPr>
          <w:b/>
          <w:bCs/>
        </w:rPr>
        <w:t>1.11.4</w:t>
      </w:r>
      <w:r w:rsidRPr="00910412">
        <w:tab/>
        <w:t>Документы ВАСЭ определяются следующим образом:</w:t>
      </w:r>
    </w:p>
    <w:p w:rsidR="00A72A7C" w:rsidRPr="00910412" w:rsidRDefault="00A72A7C" w:rsidP="00A72A7C">
      <w:pPr>
        <w:pStyle w:val="enumlev1"/>
      </w:pPr>
      <w:r w:rsidRPr="00910412">
        <w:t>a)</w:t>
      </w:r>
      <w:r w:rsidRPr="00910412">
        <w:tab/>
      </w:r>
      <w:r w:rsidRPr="00910412">
        <w:rPr>
          <w:b/>
          <w:bCs/>
        </w:rPr>
        <w:t>Вопрос</w:t>
      </w:r>
      <w:r w:rsidRPr="00910412">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rsidR="00A72A7C" w:rsidRPr="00910412" w:rsidRDefault="00A72A7C" w:rsidP="00A72A7C">
      <w:pPr>
        <w:pStyle w:val="enumlev1"/>
      </w:pPr>
      <w:r w:rsidRPr="00910412">
        <w:t>b)</w:t>
      </w:r>
      <w:r w:rsidRPr="00910412">
        <w:tab/>
      </w:r>
      <w:r w:rsidRPr="00910412">
        <w:rPr>
          <w:b/>
          <w:bCs/>
        </w:rPr>
        <w:t>Рекомендация</w:t>
      </w:r>
      <w:r w:rsidRPr="00910412">
        <w:t>: Ответ на Вопрос или часть Вопроса, либо текст, разработанный Консультативной группой по стандартизации электросвязи (КГСЭ) для организации работы Сектора стандартизации электросвязи МСЭ.</w:t>
      </w:r>
    </w:p>
    <w:p w:rsidR="00A72A7C" w:rsidRPr="00910412" w:rsidRDefault="00A72A7C" w:rsidP="00A72A7C">
      <w:pPr>
        <w:pStyle w:val="Note"/>
        <w:rPr>
          <w:lang w:val="ru-RU"/>
        </w:rPr>
      </w:pPr>
      <w:r w:rsidRPr="00910412">
        <w:rPr>
          <w:lang w:val="ru-RU"/>
        </w:rPr>
        <w: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rsidR="00A72A7C" w:rsidRPr="00910412" w:rsidRDefault="00A72A7C" w:rsidP="00A72A7C">
      <w:pPr>
        <w:pStyle w:val="enumlev1"/>
      </w:pPr>
      <w:r w:rsidRPr="00910412">
        <w:t>c)</w:t>
      </w:r>
      <w:r w:rsidRPr="00910412">
        <w:tab/>
      </w:r>
      <w:r w:rsidRPr="00910412">
        <w:rPr>
          <w:b/>
          <w:bCs/>
        </w:rPr>
        <w:t>Резолюция</w:t>
      </w:r>
      <w:r w:rsidRPr="00910412">
        <w:t>: Текст Всемирной ассамблеи по стандартизации электросвязи (ВАСЭ), содержащий указания по организации, методам работы и программам Сектора стандартизации электросвязи МСЭ.</w:t>
      </w:r>
    </w:p>
    <w:p w:rsidR="00A72A7C" w:rsidRPr="00910412" w:rsidRDefault="00A72A7C" w:rsidP="00A72A7C">
      <w:r w:rsidRPr="00910412">
        <w:rPr>
          <w:b/>
          <w:bCs/>
        </w:rPr>
        <w:t>1.12</w:t>
      </w:r>
      <w:r w:rsidRPr="00910412">
        <w:rPr>
          <w:b/>
          <w:bCs/>
        </w:rPr>
        <w:tab/>
      </w:r>
      <w:r w:rsidRPr="00910412">
        <w:t>В соответствии с п. 191C Конвенции ВАСЭ может передавать относящиеся к ее компетенции конкретные вопросы КГСЭ с указанием мер, которые необх</w:t>
      </w:r>
      <w:r w:rsidR="00197A5A" w:rsidRPr="00910412">
        <w:t>одимо принять по этим вопросам.</w:t>
      </w:r>
    </w:p>
    <w:p w:rsidR="00A72A7C" w:rsidRPr="00910412" w:rsidRDefault="00A72A7C" w:rsidP="00A72A7C">
      <w:pPr>
        <w:pStyle w:val="Heading2"/>
        <w:rPr>
          <w:lang w:val="ru-RU"/>
        </w:rPr>
      </w:pPr>
      <w:bookmarkStart w:id="10" w:name="_Toc349139933"/>
      <w:bookmarkStart w:id="11" w:name="_Toc349141194"/>
      <w:r w:rsidRPr="00910412">
        <w:rPr>
          <w:lang w:val="ru-RU"/>
        </w:rPr>
        <w:t>1.13</w:t>
      </w:r>
      <w:r w:rsidRPr="00910412">
        <w:rPr>
          <w:lang w:val="ru-RU"/>
        </w:rPr>
        <w:tab/>
        <w:t>Голосование</w:t>
      </w:r>
      <w:bookmarkEnd w:id="10"/>
      <w:bookmarkEnd w:id="11"/>
    </w:p>
    <w:p w:rsidR="00A72A7C" w:rsidRPr="00910412" w:rsidRDefault="00A72A7C" w:rsidP="00A72A7C">
      <w:r w:rsidRPr="00910412">
        <w:t>В случае возникновения необходимости в проведении голосования на ВАСЭ голосование проводится согласно соответствующим разделам Устава, Конвенции и Общего регламента.</w:t>
      </w:r>
    </w:p>
    <w:p w:rsidR="00A72A7C" w:rsidRPr="00910412" w:rsidRDefault="00A72A7C" w:rsidP="00A72A7C">
      <w:pPr>
        <w:pStyle w:val="SectionNo"/>
      </w:pPr>
      <w:r w:rsidRPr="00910412">
        <w:t>РАЗДЕЛ 2</w:t>
      </w:r>
    </w:p>
    <w:p w:rsidR="00A72A7C" w:rsidRPr="00910412" w:rsidRDefault="00A72A7C" w:rsidP="00A72A7C">
      <w:pPr>
        <w:pStyle w:val="Sectiontitle"/>
      </w:pPr>
      <w:r w:rsidRPr="00910412">
        <w:t>Исследовательские комиссии и их соответствующие группы</w:t>
      </w:r>
    </w:p>
    <w:p w:rsidR="00A72A7C" w:rsidRPr="00910412" w:rsidRDefault="00A72A7C" w:rsidP="00A72A7C">
      <w:pPr>
        <w:pStyle w:val="Heading2"/>
        <w:rPr>
          <w:lang w:val="ru-RU"/>
        </w:rPr>
      </w:pPr>
      <w:bookmarkStart w:id="12" w:name="_Toc349139934"/>
      <w:bookmarkStart w:id="13" w:name="_Toc349141195"/>
      <w:r w:rsidRPr="00910412">
        <w:rPr>
          <w:lang w:val="ru-RU"/>
        </w:rPr>
        <w:t>2.1</w:t>
      </w:r>
      <w:r w:rsidRPr="00910412">
        <w:rPr>
          <w:lang w:val="ru-RU"/>
        </w:rPr>
        <w:tab/>
        <w:t>Классификация исследовательских комиссий и их соответствующих групп</w:t>
      </w:r>
      <w:bookmarkEnd w:id="12"/>
      <w:bookmarkEnd w:id="13"/>
    </w:p>
    <w:p w:rsidR="00A72A7C" w:rsidRPr="00910412" w:rsidRDefault="00A72A7C" w:rsidP="00A72A7C">
      <w:r w:rsidRPr="00910412">
        <w:rPr>
          <w:b/>
          <w:bCs/>
        </w:rPr>
        <w:t>2.1.1</w:t>
      </w:r>
      <w:r w:rsidRPr="00910412">
        <w:rPr>
          <w:b/>
          <w:bCs/>
        </w:rPr>
        <w:tab/>
      </w:r>
      <w:r w:rsidRPr="00910412">
        <w:t>ВАСЭ создает исследовательские комиссии, каждая из которых должна:</w:t>
      </w:r>
    </w:p>
    <w:p w:rsidR="00A72A7C" w:rsidRPr="00910412" w:rsidRDefault="00A72A7C" w:rsidP="00A72A7C">
      <w:pPr>
        <w:pStyle w:val="enumlev1"/>
      </w:pPr>
      <w:r w:rsidRPr="00910412">
        <w:t>а)</w:t>
      </w:r>
      <w:r w:rsidRPr="00910412">
        <w:tab/>
        <w:t>добиваться целей, изложенных в комплексе относящихся к той или иной области изучения Вопросов, ориентируясь на решение конкретных задач;</w:t>
      </w:r>
    </w:p>
    <w:p w:rsidR="00A72A7C" w:rsidRPr="00910412" w:rsidRDefault="00A72A7C" w:rsidP="00A72A7C">
      <w:pPr>
        <w:pStyle w:val="enumlev1"/>
      </w:pPr>
      <w:r w:rsidRPr="00910412">
        <w:t>b)</w:t>
      </w:r>
      <w:r w:rsidRPr="00910412">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rsidR="00A72A7C" w:rsidRPr="00910412" w:rsidRDefault="00A72A7C" w:rsidP="00A72A7C">
      <w:r w:rsidRPr="00910412">
        <w:rPr>
          <w:b/>
          <w:bCs/>
        </w:rPr>
        <w:t>2.1.2</w:t>
      </w:r>
      <w:r w:rsidRPr="00910412">
        <w:rPr>
          <w:b/>
          <w:bCs/>
        </w:rPr>
        <w:tab/>
      </w:r>
      <w:r w:rsidRPr="00910412">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p>
    <w:p w:rsidR="00A72A7C" w:rsidRPr="00910412" w:rsidRDefault="00A72A7C" w:rsidP="00A72A7C">
      <w:r w:rsidRPr="00910412">
        <w:rPr>
          <w:b/>
          <w:bCs/>
        </w:rPr>
        <w:t>2.1.3</w:t>
      </w:r>
      <w:r w:rsidRPr="00910412">
        <w:rPr>
          <w:b/>
          <w:bCs/>
        </w:rPr>
        <w:tab/>
      </w:r>
      <w:r w:rsidRPr="00910412">
        <w:t>Объединенная рабочая группа представляет проекты Рекомендаций своей ведущей исследовательской комиссии.</w:t>
      </w:r>
    </w:p>
    <w:p w:rsidR="00A72A7C" w:rsidRPr="00910412" w:rsidRDefault="00A72A7C" w:rsidP="00A72A7C">
      <w:r w:rsidRPr="00910412">
        <w:rPr>
          <w:b/>
          <w:bCs/>
        </w:rPr>
        <w:lastRenderedPageBreak/>
        <w:t>2.1.4</w:t>
      </w:r>
      <w:r w:rsidRPr="00910412">
        <w:rPr>
          <w:b/>
          <w:bCs/>
        </w:rPr>
        <w:tab/>
      </w:r>
      <w:r w:rsidRPr="00910412">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rsidR="00A72A7C" w:rsidRPr="00910412" w:rsidRDefault="00A72A7C" w:rsidP="00A72A7C">
      <w:r w:rsidRPr="00910412">
        <w:rPr>
          <w:b/>
          <w:bCs/>
        </w:rPr>
        <w:t>2.1.5</w:t>
      </w:r>
      <w:r w:rsidRPr="00910412">
        <w:rPr>
          <w:b/>
          <w:bCs/>
        </w:rPr>
        <w:tab/>
      </w:r>
      <w:r w:rsidRPr="00910412">
        <w:t>ВАСЭ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910412">
        <w:rPr>
          <w:rStyle w:val="FootnoteReference"/>
        </w:rPr>
        <w:footnoteReference w:customMarkFollows="1" w:id="2"/>
        <w:t>2</w:t>
      </w:r>
      <w:r w:rsidRPr="00910412">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p>
    <w:p w:rsidR="00A72A7C" w:rsidRPr="00910412" w:rsidRDefault="00A72A7C" w:rsidP="00197A5A">
      <w:r w:rsidRPr="00910412">
        <w:rPr>
          <w:b/>
          <w:bCs/>
        </w:rPr>
        <w:t>2.1.6</w:t>
      </w:r>
      <w:r w:rsidRPr="00910412">
        <w:rPr>
          <w:b/>
          <w:bCs/>
        </w:rPr>
        <w:tab/>
      </w:r>
      <w:r w:rsidRPr="00910412">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в сотрудничестве с другими органами по стандартизации ведущая исследовательская комиссия несет ответственность за определение и ведение всего комплекса работ, а также за координацию, распределение (</w:t>
      </w:r>
      <w:ins w:id="14" w:author="Pogodin, Andrey" w:date="2016-10-11T17:13:00Z">
        <w:r w:rsidR="00A04AA1" w:rsidRPr="00910412">
          <w:rPr>
            <w:color w:val="000000"/>
          </w:rPr>
          <w:t>при консультациях с</w:t>
        </w:r>
      </w:ins>
      <w:ins w:id="15" w:author="TSB (RC)" w:date="2016-09-29T12:01:00Z">
        <w:r w:rsidRPr="00910412">
          <w:t xml:space="preserve"> </w:t>
        </w:r>
      </w:ins>
      <w:del w:id="16" w:author="Pogodin, Andrey" w:date="2016-10-11T17:16:00Z">
        <w:r w:rsidR="00A04AA1" w:rsidRPr="00910412" w:rsidDel="00A04AA1">
          <w:delText xml:space="preserve">и </w:delText>
        </w:r>
        <w:r w:rsidRPr="00910412" w:rsidDel="00A04AA1">
          <w:delText xml:space="preserve">исходя из </w:delText>
        </w:r>
        <w:r w:rsidR="00A04AA1" w:rsidRPr="00910412" w:rsidDel="00A04AA1">
          <w:delText xml:space="preserve">их </w:delText>
        </w:r>
        <w:r w:rsidRPr="00910412" w:rsidDel="00A04AA1">
          <w:delText>мандатов</w:delText>
        </w:r>
      </w:del>
      <w:ins w:id="17" w:author="Pogodin, Andrey" w:date="2016-10-11T17:13:00Z">
        <w:r w:rsidR="00A04AA1" w:rsidRPr="00910412">
          <w:rPr>
            <w:color w:val="000000"/>
          </w:rPr>
          <w:t>соответствующими</w:t>
        </w:r>
      </w:ins>
      <w:r w:rsidR="00A04AA1" w:rsidRPr="00910412">
        <w:rPr>
          <w:color w:val="000000"/>
        </w:rPr>
        <w:t xml:space="preserve"> </w:t>
      </w:r>
      <w:r w:rsidRPr="00910412">
        <w:t>исследовательски</w:t>
      </w:r>
      <w:ins w:id="18" w:author="Pogodin, Andrey" w:date="2016-10-11T17:12:00Z">
        <w:r w:rsidR="00A04AA1" w:rsidRPr="00910412">
          <w:t>ми</w:t>
        </w:r>
      </w:ins>
      <w:del w:id="19" w:author="Pogodin, Andrey" w:date="2016-10-11T17:12:00Z">
        <w:r w:rsidRPr="00910412" w:rsidDel="00A04AA1">
          <w:delText>х</w:delText>
        </w:r>
      </w:del>
      <w:r w:rsidRPr="00910412">
        <w:t xml:space="preserve"> комисси</w:t>
      </w:r>
      <w:ins w:id="20" w:author="Pogodin, Andrey" w:date="2016-10-11T17:12:00Z">
        <w:r w:rsidR="00A04AA1" w:rsidRPr="00910412">
          <w:t>ями</w:t>
        </w:r>
      </w:ins>
      <w:del w:id="21" w:author="Pogodin, Andrey" w:date="2016-10-11T17:12:00Z">
        <w:r w:rsidRPr="00910412" w:rsidDel="00A04AA1">
          <w:delText>й</w:delText>
        </w:r>
      </w:del>
      <w:r w:rsidR="00A04AA1" w:rsidRPr="00910412">
        <w:t xml:space="preserve"> </w:t>
      </w:r>
      <w:ins w:id="22" w:author="Pogodin, Andrey" w:date="2016-10-11T17:16:00Z">
        <w:r w:rsidR="00A04AA1" w:rsidRPr="00910412">
          <w:t>и исходя из их мандатов</w:t>
        </w:r>
      </w:ins>
      <w:r w:rsidRPr="00910412">
        <w:t>)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rsidR="00A72A7C" w:rsidRPr="00910412" w:rsidRDefault="00A72A7C" w:rsidP="00A72A7C">
      <w:pPr>
        <w:pStyle w:val="Heading2"/>
        <w:rPr>
          <w:lang w:val="ru-RU"/>
        </w:rPr>
      </w:pPr>
      <w:bookmarkStart w:id="23" w:name="_Toc349139935"/>
      <w:bookmarkStart w:id="24" w:name="_Toc349141196"/>
      <w:r w:rsidRPr="00910412">
        <w:rPr>
          <w:lang w:val="ru-RU"/>
        </w:rPr>
        <w:t>2.2</w:t>
      </w:r>
      <w:r w:rsidRPr="00910412">
        <w:rPr>
          <w:lang w:val="ru-RU"/>
        </w:rPr>
        <w:tab/>
        <w:t>Собрания, проводимые вне Женевы</w:t>
      </w:r>
      <w:bookmarkEnd w:id="23"/>
      <w:bookmarkEnd w:id="24"/>
    </w:p>
    <w:p w:rsidR="00A72A7C" w:rsidRPr="00910412" w:rsidRDefault="00A72A7C" w:rsidP="00FB50F9">
      <w:r w:rsidRPr="00910412">
        <w:rPr>
          <w:b/>
          <w:bCs/>
        </w:rPr>
        <w:t>2.2.1</w:t>
      </w:r>
      <w:r w:rsidRPr="00910412">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w:t>
      </w:r>
      <w:r w:rsidR="00FB50F9" w:rsidRPr="00910412">
        <w:noBreakHyphen/>
      </w:r>
      <w:r w:rsidRPr="00910412">
        <w:t>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w:t>
      </w:r>
    </w:p>
    <w:p w:rsidR="00A72A7C" w:rsidRPr="00910412" w:rsidRDefault="00A72A7C" w:rsidP="00A72A7C">
      <w:r w:rsidRPr="00910412">
        <w:rPr>
          <w:b/>
          <w:bCs/>
        </w:rPr>
        <w:t>2.2.2</w:t>
      </w:r>
      <w:r w:rsidRPr="00910412">
        <w:tab/>
        <w:t xml:space="preserve">Для собраний, проводимых вне Женевы, должны </w:t>
      </w:r>
      <w:r w:rsidR="00FB50F9" w:rsidRPr="00910412">
        <w:t>применяться положения Резолюции </w:t>
      </w:r>
      <w:r w:rsidRPr="00910412">
        <w:t>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A72A7C" w:rsidRPr="00910412" w:rsidRDefault="00A72A7C" w:rsidP="00A72A7C">
      <w:r w:rsidRPr="00910412">
        <w:rPr>
          <w:b/>
          <w:bCs/>
        </w:rPr>
        <w:t>2.2.3</w:t>
      </w:r>
      <w:r w:rsidRPr="00910412">
        <w:tab/>
        <w:t>Если приглашение по какой-либо причине аннулируется, Государствам-Членам или другим надлежащим образом уполномоченным объединениям п</w:t>
      </w:r>
      <w:r w:rsidR="00AC38D6" w:rsidRPr="00910412">
        <w:t>редлагается провести собрание в </w:t>
      </w:r>
      <w:r w:rsidRPr="00910412">
        <w:t>Женеве, как правило, в первоначально запланированные сроки.</w:t>
      </w:r>
    </w:p>
    <w:p w:rsidR="00A72A7C" w:rsidRPr="00910412" w:rsidRDefault="00A72A7C" w:rsidP="00AC38D6">
      <w:pPr>
        <w:pStyle w:val="Heading2"/>
        <w:keepNext/>
        <w:rPr>
          <w:lang w:val="ru-RU"/>
        </w:rPr>
      </w:pPr>
      <w:bookmarkStart w:id="25" w:name="_Toc349139936"/>
      <w:bookmarkStart w:id="26" w:name="_Toc349141197"/>
      <w:r w:rsidRPr="00910412">
        <w:rPr>
          <w:lang w:val="ru-RU"/>
        </w:rPr>
        <w:lastRenderedPageBreak/>
        <w:t>2.3</w:t>
      </w:r>
      <w:r w:rsidRPr="00910412">
        <w:rPr>
          <w:lang w:val="ru-RU"/>
        </w:rPr>
        <w:tab/>
        <w:t>Участие в собраниях</w:t>
      </w:r>
      <w:bookmarkEnd w:id="25"/>
      <w:bookmarkEnd w:id="26"/>
    </w:p>
    <w:p w:rsidR="00A72A7C" w:rsidRPr="00910412" w:rsidRDefault="00A72A7C" w:rsidP="00A72A7C">
      <w:pPr>
        <w:rPr>
          <w:b/>
          <w:bCs/>
        </w:rPr>
      </w:pPr>
      <w:r w:rsidRPr="00910412">
        <w:rPr>
          <w:b/>
          <w:bCs/>
        </w:rPr>
        <w:t>2.3.1</w:t>
      </w:r>
      <w:r w:rsidRPr="00910412">
        <w:tab/>
        <w:t>Государства-Члены и другие надлежащим образом уполномоченные объединения 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910412">
        <w:noBreakHyphen/>
        <w:t>Членами или другими надлежащим образом уполномоченными объединениями</w:t>
      </w:r>
      <w:r w:rsidRPr="00910412">
        <w:rPr>
          <w:rStyle w:val="FootnoteReference"/>
        </w:rPr>
        <w:footnoteReference w:customMarkFollows="1" w:id="3"/>
        <w:t>3</w:t>
      </w:r>
      <w:r w:rsidR="00AC38D6" w:rsidRPr="00910412">
        <w:t xml:space="preserve"> в </w:t>
      </w:r>
      <w:r w:rsidRPr="00910412">
        <w:t>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w:t>
      </w:r>
    </w:p>
    <w:p w:rsidR="00A72A7C" w:rsidRPr="00910412" w:rsidRDefault="00A72A7C" w:rsidP="00A72A7C">
      <w:r w:rsidRPr="00910412">
        <w:rPr>
          <w:b/>
          <w:bCs/>
        </w:rPr>
        <w:t>2.3.2</w:t>
      </w:r>
      <w:r w:rsidRPr="00910412">
        <w:rPr>
          <w:b/>
          <w:bCs/>
        </w:rPr>
        <w:tab/>
      </w:r>
      <w:r w:rsidRPr="00910412">
        <w: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rsidR="00A72A7C" w:rsidRPr="00910412" w:rsidRDefault="00A72A7C" w:rsidP="00A72A7C">
      <w:r w:rsidRPr="00910412">
        <w:rPr>
          <w:b/>
          <w:bCs/>
        </w:rPr>
        <w:t>2.3.3</w:t>
      </w:r>
      <w:r w:rsidRPr="00910412">
        <w:rPr>
          <w:b/>
          <w:bCs/>
        </w:rPr>
        <w:tab/>
      </w:r>
      <w:r w:rsidRPr="00910412">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rsidR="00A72A7C" w:rsidRPr="00910412" w:rsidRDefault="00A72A7C" w:rsidP="00A72A7C">
      <w:pPr>
        <w:pStyle w:val="Heading2"/>
        <w:rPr>
          <w:lang w:val="ru-RU"/>
        </w:rPr>
      </w:pPr>
      <w:bookmarkStart w:id="27" w:name="_Toc349139937"/>
      <w:bookmarkStart w:id="28" w:name="_Toc349141198"/>
      <w:r w:rsidRPr="00910412">
        <w:rPr>
          <w:lang w:val="ru-RU"/>
        </w:rPr>
        <w:t>2.4</w:t>
      </w:r>
      <w:r w:rsidRPr="00910412">
        <w:rPr>
          <w:lang w:val="ru-RU"/>
        </w:rPr>
        <w:tab/>
        <w:t>Отчеты исследовательских комиссий, представляемые ВАСЭ</w:t>
      </w:r>
      <w:bookmarkEnd w:id="27"/>
      <w:bookmarkEnd w:id="28"/>
    </w:p>
    <w:p w:rsidR="00A72A7C" w:rsidRPr="00910412" w:rsidRDefault="00A72A7C" w:rsidP="00A72A7C">
      <w:r w:rsidRPr="00910412">
        <w:rPr>
          <w:b/>
          <w:bCs/>
        </w:rPr>
        <w:t>2.4.1</w:t>
      </w:r>
      <w:r w:rsidRPr="00910412">
        <w:tab/>
        <w:t>Все исследовательские комиссии проводят собрания</w:t>
      </w:r>
      <w:r w:rsidR="00341336" w:rsidRPr="00910412">
        <w:t xml:space="preserve"> заблаговременно до ВАСЭ, с тем </w:t>
      </w:r>
      <w:r w:rsidRPr="00910412">
        <w:t>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rsidR="00A72A7C" w:rsidRPr="00910412" w:rsidRDefault="00A72A7C" w:rsidP="00A72A7C">
      <w:r w:rsidRPr="00910412">
        <w:rPr>
          <w:b/>
          <w:bCs/>
        </w:rPr>
        <w:t>2.4.2</w:t>
      </w:r>
      <w:r w:rsidRPr="00910412">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rsidR="00A72A7C" w:rsidRPr="00910412" w:rsidRDefault="00A72A7C" w:rsidP="00A72A7C">
      <w:pPr>
        <w:pStyle w:val="enumlev1"/>
      </w:pPr>
      <w:r w:rsidRPr="00910412">
        <w:sym w:font="Times New Roman" w:char="2013"/>
      </w:r>
      <w:r w:rsidRPr="00910412">
        <w:tab/>
        <w:t>краткое, но всеобъемлющее изложение достигнутых за исследовательский период результатов;</w:t>
      </w:r>
    </w:p>
    <w:p w:rsidR="00A72A7C" w:rsidRPr="00910412" w:rsidRDefault="00A72A7C" w:rsidP="00A72A7C">
      <w:pPr>
        <w:pStyle w:val="enumlev1"/>
      </w:pPr>
      <w:r w:rsidRPr="00910412">
        <w:sym w:font="Times New Roman" w:char="2013"/>
      </w:r>
      <w:r w:rsidRPr="00910412">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rsidR="00A72A7C" w:rsidRPr="00910412" w:rsidRDefault="00A72A7C" w:rsidP="00A72A7C">
      <w:pPr>
        <w:pStyle w:val="enumlev1"/>
      </w:pPr>
      <w:r w:rsidRPr="00910412">
        <w:sym w:font="Times New Roman" w:char="2013"/>
      </w:r>
      <w:r w:rsidRPr="00910412">
        <w:tab/>
        <w:t>упоминание обо всех Рекомендациях, аннулированных в течение исследовательского периода;</w:t>
      </w:r>
    </w:p>
    <w:p w:rsidR="00A72A7C" w:rsidRPr="00910412" w:rsidRDefault="00A72A7C" w:rsidP="00A72A7C">
      <w:pPr>
        <w:pStyle w:val="enumlev1"/>
      </w:pPr>
      <w:r w:rsidRPr="00910412">
        <w:sym w:font="Times New Roman" w:char="2013"/>
      </w:r>
      <w:r w:rsidRPr="00910412">
        <w:tab/>
        <w:t>ссылку на окончательный текст всех проектов Рекомендаций (новых или пересмотренных), которые представляются на рассмотрение ВАСЭ;</w:t>
      </w:r>
    </w:p>
    <w:p w:rsidR="00A72A7C" w:rsidRPr="00910412" w:rsidRDefault="00A72A7C" w:rsidP="00A72A7C">
      <w:pPr>
        <w:pStyle w:val="enumlev1"/>
      </w:pPr>
      <w:r w:rsidRPr="00910412">
        <w:sym w:font="Times New Roman" w:char="2013"/>
      </w:r>
      <w:r w:rsidRPr="00910412">
        <w:tab/>
        <w:t>перечень новых или пересмотренных Вопросов, предлагаемых для изучения;</w:t>
      </w:r>
    </w:p>
    <w:p w:rsidR="00A72A7C" w:rsidRPr="00910412" w:rsidRDefault="00A72A7C" w:rsidP="00A72A7C">
      <w:pPr>
        <w:pStyle w:val="enumlev1"/>
      </w:pPr>
      <w:r w:rsidRPr="00910412">
        <w:sym w:font="Times New Roman" w:char="2013"/>
      </w:r>
      <w:r w:rsidRPr="00910412">
        <w:tab/>
        <w:t>обзор совместной координационной деятельности, для которой данная исследовательская комиссия является ведущей.</w:t>
      </w:r>
    </w:p>
    <w:p w:rsidR="00A72A7C" w:rsidRPr="00910412" w:rsidRDefault="00A72A7C" w:rsidP="00A72A7C">
      <w:pPr>
        <w:pStyle w:val="SectionNo"/>
      </w:pPr>
      <w:r w:rsidRPr="00910412">
        <w:lastRenderedPageBreak/>
        <w:t>РАЗДЕЛ 3</w:t>
      </w:r>
    </w:p>
    <w:p w:rsidR="00A72A7C" w:rsidRPr="00910412" w:rsidRDefault="00A72A7C" w:rsidP="00A72A7C">
      <w:pPr>
        <w:pStyle w:val="Sectiontitle"/>
      </w:pPr>
      <w:r w:rsidRPr="00910412">
        <w:t>Руководство исследовательскими комиссиями</w:t>
      </w:r>
    </w:p>
    <w:p w:rsidR="00A72A7C" w:rsidRPr="00910412" w:rsidRDefault="00A72A7C" w:rsidP="00A72A7C">
      <w:pPr>
        <w:pStyle w:val="Normalaftertitle"/>
      </w:pPr>
      <w:r w:rsidRPr="00910412">
        <w:rPr>
          <w:b/>
          <w:bCs/>
        </w:rPr>
        <w:t>3.1</w:t>
      </w:r>
      <w:r w:rsidRPr="00910412">
        <w:rPr>
          <w:b/>
          <w:bCs/>
        </w:rPr>
        <w:tab/>
      </w:r>
      <w:r w:rsidRPr="00910412">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rsidR="00A72A7C" w:rsidRPr="00910412" w:rsidRDefault="00A72A7C" w:rsidP="00A72A7C">
      <w:r w:rsidRPr="00910412">
        <w:rPr>
          <w:b/>
          <w:bCs/>
        </w:rPr>
        <w:t>3.2</w:t>
      </w:r>
      <w:r w:rsidRPr="00910412">
        <w:rPr>
          <w:b/>
          <w:bCs/>
        </w:rPr>
        <w:tab/>
      </w:r>
      <w:r w:rsidRPr="00910412">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A72A7C" w:rsidRPr="00910412" w:rsidRDefault="00A72A7C" w:rsidP="00A72A7C">
      <w:r w:rsidRPr="00910412">
        <w:rPr>
          <w:b/>
          <w:bCs/>
        </w:rPr>
        <w:t>3.3</w:t>
      </w:r>
      <w:r w:rsidRPr="00910412">
        <w:rPr>
          <w:b/>
          <w:bCs/>
        </w:rPr>
        <w:tab/>
      </w:r>
      <w:r w:rsidRPr="00910412">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rsidR="00A72A7C" w:rsidRPr="00910412" w:rsidRDefault="00A72A7C" w:rsidP="00A72A7C">
      <w:r w:rsidRPr="00910412">
        <w:rPr>
          <w:b/>
          <w:bCs/>
        </w:rPr>
        <w:t>3.4</w:t>
      </w:r>
      <w:r w:rsidRPr="00910412">
        <w:rPr>
          <w:b/>
          <w:bCs/>
        </w:rPr>
        <w:tab/>
      </w:r>
      <w:r w:rsidRPr="00910412">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rsidR="00A72A7C" w:rsidRPr="00910412" w:rsidRDefault="00A72A7C" w:rsidP="00A72A7C">
      <w:r w:rsidRPr="00910412">
        <w:rPr>
          <w:b/>
          <w:bCs/>
        </w:rPr>
        <w:t>3.5</w:t>
      </w:r>
      <w:r w:rsidRPr="00910412">
        <w:rPr>
          <w:b/>
          <w:bCs/>
        </w:rPr>
        <w:tab/>
      </w:r>
      <w:r w:rsidRPr="00910412">
        <w:t>В той степени, в какой это возможно, в соответствии с Резолюцией 35 (Пересм. Дубай, 2012 г.) ВАСЭ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A72A7C" w:rsidRPr="00910412" w:rsidRDefault="00A72A7C" w:rsidP="00A72A7C">
      <w:r w:rsidRPr="00910412">
        <w:rPr>
          <w:b/>
          <w:bCs/>
        </w:rPr>
        <w:t>3.6</w:t>
      </w:r>
      <w:r w:rsidRPr="00910412">
        <w:rPr>
          <w:b/>
          <w:bCs/>
        </w:rPr>
        <w:tab/>
      </w:r>
      <w:r w:rsidRPr="00910412">
        <w:t>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rsidR="00A72A7C" w:rsidRPr="00910412" w:rsidRDefault="00A72A7C" w:rsidP="00A72A7C">
      <w:pPr>
        <w:pStyle w:val="SectionNo"/>
      </w:pPr>
      <w:r w:rsidRPr="00910412">
        <w:t>РАЗДЕЛ 4</w:t>
      </w:r>
    </w:p>
    <w:p w:rsidR="00A72A7C" w:rsidRPr="00910412" w:rsidRDefault="00A72A7C" w:rsidP="00A72A7C">
      <w:pPr>
        <w:pStyle w:val="Sectiontitle"/>
      </w:pPr>
      <w:r w:rsidRPr="00910412">
        <w:t>Консультативная группа по стандартизации электросвязи</w:t>
      </w:r>
    </w:p>
    <w:p w:rsidR="00A72A7C" w:rsidRPr="00910412" w:rsidRDefault="00A72A7C" w:rsidP="006D23F8">
      <w:pPr>
        <w:pStyle w:val="Normalaftertitle"/>
      </w:pPr>
      <w:r w:rsidRPr="00910412">
        <w:rPr>
          <w:b/>
          <w:bCs/>
        </w:rPr>
        <w:t>4.1</w:t>
      </w:r>
      <w:r w:rsidRPr="00910412">
        <w:rPr>
          <w:b/>
          <w:bCs/>
        </w:rPr>
        <w:tab/>
      </w:r>
      <w:r w:rsidRPr="00910412">
        <w:t>В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rsidR="00A72A7C" w:rsidRPr="00910412" w:rsidRDefault="00A72A7C" w:rsidP="00176135">
      <w:r w:rsidRPr="00910412">
        <w:rPr>
          <w:b/>
          <w:bCs/>
        </w:rPr>
        <w:t>4.2</w:t>
      </w:r>
      <w:r w:rsidRPr="00910412">
        <w:rPr>
          <w:b/>
          <w:bCs/>
        </w:rPr>
        <w:tab/>
      </w:r>
      <w:r w:rsidRPr="00910412">
        <w:t xml:space="preserve">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w:t>
      </w:r>
      <w:r w:rsidRPr="00910412">
        <w:lastRenderedPageBreak/>
        <w:t>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w:t>
      </w:r>
      <w:ins w:id="29" w:author="TSB (RC)" w:date="2016-09-29T12:03:00Z">
        <w:r w:rsidRPr="00910412">
          <w:t>,</w:t>
        </w:r>
      </w:ins>
      <w:ins w:id="30" w:author="Pogodin, Andrey" w:date="2016-10-11T17:22:00Z">
        <w:r w:rsidR="00176135" w:rsidRPr="00910412">
          <w:t xml:space="preserve"> в том числе с </w:t>
        </w:r>
        <w:r w:rsidR="00176135" w:rsidRPr="00910412">
          <w:rPr>
            <w:color w:val="000000"/>
          </w:rPr>
          <w:t>Советом почтовой эксплуатации</w:t>
        </w:r>
        <w:r w:rsidR="00176135" w:rsidRPr="00910412">
          <w:t xml:space="preserve"> (СПЭ</w:t>
        </w:r>
      </w:ins>
      <w:ins w:id="31" w:author="TSB (RC)" w:date="2016-09-29T12:04:00Z">
        <w:r w:rsidRPr="00910412">
          <w:t>)</w:t>
        </w:r>
      </w:ins>
      <w:r w:rsidRPr="00910412">
        <w:t>.</w:t>
      </w:r>
    </w:p>
    <w:p w:rsidR="00A72A7C" w:rsidRPr="00910412" w:rsidRDefault="00A72A7C" w:rsidP="00A72A7C">
      <w:r w:rsidRPr="00910412">
        <w:rPr>
          <w:b/>
          <w:bCs/>
        </w:rPr>
        <w:t>4.3</w:t>
      </w:r>
      <w:r w:rsidRPr="00910412">
        <w:rPr>
          <w:b/>
          <w:bCs/>
        </w:rPr>
        <w:tab/>
      </w:r>
      <w:r w:rsidRPr="00910412">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rsidR="00A72A7C" w:rsidRPr="00910412" w:rsidRDefault="00A72A7C" w:rsidP="00AC38D6">
      <w:r w:rsidRPr="00910412">
        <w:rPr>
          <w:b/>
          <w:bCs/>
        </w:rPr>
        <w:t>4.4</w:t>
      </w:r>
      <w:r w:rsidRPr="00910412">
        <w:rPr>
          <w:b/>
          <w:bCs/>
        </w:rPr>
        <w:tab/>
      </w:r>
      <w:r w:rsidRPr="00910412">
        <w:t xml:space="preserve">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КГСЭ может, при необходимости, консультироваться с Директором по этим вопросам. ВАСЭ должна удостовериться, что порученные ею КГСЭ конкретные функции не потребуют финансовых затрат, превышающих бюджет МСЭ-Т. </w:t>
      </w:r>
      <w:ins w:id="32" w:author="Pogodin, Andrey" w:date="2016-10-11T17:38:00Z">
        <w:r w:rsidR="00346CFD" w:rsidRPr="00910412">
          <w:rPr>
            <w:color w:val="000000"/>
          </w:rPr>
          <w:t>КГСЭ</w:t>
        </w:r>
        <w:r w:rsidR="00346CFD" w:rsidRPr="00910412">
          <w:t xml:space="preserve"> может </w:t>
        </w:r>
        <w:r w:rsidR="00346CFD" w:rsidRPr="00910412">
          <w:rPr>
            <w:color w:val="000000"/>
          </w:rPr>
          <w:t xml:space="preserve">рассматривать </w:t>
        </w:r>
      </w:ins>
      <w:ins w:id="33" w:author="Ganullina, Rimma" w:date="2016-10-12T16:59:00Z">
        <w:r w:rsidR="00AC38D6" w:rsidRPr="00910412">
          <w:rPr>
            <w:color w:val="000000"/>
          </w:rPr>
          <w:t xml:space="preserve">способы </w:t>
        </w:r>
      </w:ins>
      <w:ins w:id="34" w:author="Pogodin, Andrey" w:date="2016-10-11T17:38:00Z">
        <w:r w:rsidR="00346CFD" w:rsidRPr="00910412">
          <w:rPr>
            <w:color w:val="000000"/>
          </w:rPr>
          <w:t xml:space="preserve">и средства </w:t>
        </w:r>
        <w:r w:rsidR="00346CFD" w:rsidRPr="00910412">
          <w:t xml:space="preserve">наращивания ресурсов МСЭ-T при консультациях с Директором </w:t>
        </w:r>
        <w:r w:rsidR="00346CFD" w:rsidRPr="00910412">
          <w:rPr>
            <w:color w:val="000000"/>
          </w:rPr>
          <w:t xml:space="preserve">БСЭ </w:t>
        </w:r>
        <w:r w:rsidR="00346CFD" w:rsidRPr="00910412">
          <w:t xml:space="preserve">и </w:t>
        </w:r>
      </w:ins>
      <w:ins w:id="35" w:author="Ganullina, Rimma" w:date="2016-10-12T16:59:00Z">
        <w:r w:rsidR="00AC38D6" w:rsidRPr="00910412">
          <w:t>и</w:t>
        </w:r>
      </w:ins>
      <w:ins w:id="36" w:author="Pogodin, Andrey" w:date="2016-10-11T17:38:00Z">
        <w:r w:rsidR="00346CFD" w:rsidRPr="00910412">
          <w:t xml:space="preserve">сследовательскими комиссиями МСЭ-T в целях улучшения его </w:t>
        </w:r>
        <w:r w:rsidR="00346CFD" w:rsidRPr="00910412">
          <w:rPr>
            <w:color w:val="000000"/>
          </w:rPr>
          <w:t>функционирования</w:t>
        </w:r>
        <w:r w:rsidR="00346CFD" w:rsidRPr="00910412">
          <w:t xml:space="preserve">, содействия участию развивающихся стран, а также деятельности Сектора в целом, и будет </w:t>
        </w:r>
        <w:r w:rsidR="00346CFD" w:rsidRPr="00910412">
          <w:rPr>
            <w:color w:val="000000"/>
          </w:rPr>
          <w:t xml:space="preserve">представлять отчет Совету МСЭ, в том числе рекомендации и </w:t>
        </w:r>
        <w:r w:rsidR="00346CFD" w:rsidRPr="00910412">
          <w:t>предложения для рассмотрения и принятия соответствующих мер.</w:t>
        </w:r>
      </w:ins>
      <w:ins w:id="37" w:author="Ganullina, Rimma" w:date="2016-10-12T17:00:00Z">
        <w:r w:rsidR="00AC38D6" w:rsidRPr="00910412">
          <w:t xml:space="preserve"> </w:t>
        </w:r>
      </w:ins>
      <w:r w:rsidRPr="00910412">
        <w:t>Отчет о деятельности КГСЭ по выполнению конкретных функций, предписанных ей в соответствии с п. 197I Конвенции, представляется следующей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rsidR="00A72A7C" w:rsidRPr="00910412" w:rsidRDefault="00A72A7C" w:rsidP="00A72A7C">
      <w:r w:rsidRPr="00910412">
        <w:rPr>
          <w:b/>
          <w:bCs/>
        </w:rPr>
        <w:t>4.5</w:t>
      </w:r>
      <w:r w:rsidRPr="00910412">
        <w:rPr>
          <w:b/>
          <w:bCs/>
        </w:rPr>
        <w:tab/>
      </w:r>
      <w:r w:rsidRPr="00910412">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910412">
        <w:rPr>
          <w:rStyle w:val="FootnoteReference"/>
        </w:rPr>
        <w:footnoteReference w:customMarkFollows="1" w:id="4"/>
        <w:t>4</w:t>
      </w:r>
      <w:r w:rsidRPr="00910412">
        <w:t>.</w:t>
      </w:r>
    </w:p>
    <w:p w:rsidR="00A72A7C" w:rsidRPr="00910412" w:rsidRDefault="00A72A7C" w:rsidP="00A72A7C">
      <w:r w:rsidRPr="00910412">
        <w:rPr>
          <w:b/>
          <w:bCs/>
        </w:rPr>
        <w:t>4.6</w:t>
      </w:r>
      <w:r w:rsidRPr="00910412">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rsidR="00A72A7C" w:rsidRPr="00910412" w:rsidRDefault="00A72A7C" w:rsidP="00AC38D6">
      <w:r w:rsidRPr="00910412">
        <w:rPr>
          <w:b/>
          <w:bCs/>
        </w:rPr>
        <w:t>4.7</w:t>
      </w:r>
      <w:r w:rsidRPr="00910412">
        <w:tab/>
        <w:t xml:space="preserve">В общем случае к КГСЭ и ее собраниям применяется тот же внутренний регламент, который применяется и к исследовательским комиссиям. Однако по усмотрению председателя </w:t>
      </w:r>
      <w:ins w:id="38" w:author="Pogodin, Andrey" w:date="2016-10-11T17:42:00Z">
        <w:r w:rsidR="00346CFD" w:rsidRPr="00910412">
          <w:t xml:space="preserve">и при отсутствии возражений со стороны двух или более </w:t>
        </w:r>
        <w:r w:rsidR="00346CFD" w:rsidRPr="00910412">
          <w:rPr>
            <w:u w:val="single"/>
          </w:rPr>
          <w:t>Государств-</w:t>
        </w:r>
      </w:ins>
      <w:ins w:id="39" w:author="Ganullina, Rimma" w:date="2016-10-12T17:00:00Z">
        <w:r w:rsidR="00AC38D6" w:rsidRPr="00910412">
          <w:rPr>
            <w:u w:val="single"/>
          </w:rPr>
          <w:t>Ч</w:t>
        </w:r>
      </w:ins>
      <w:ins w:id="40" w:author="Pogodin, Andrey" w:date="2016-10-11T17:42:00Z">
        <w:r w:rsidR="00346CFD" w:rsidRPr="00910412">
          <w:rPr>
            <w:u w:val="single"/>
          </w:rPr>
          <w:t>ленов</w:t>
        </w:r>
        <w:r w:rsidR="00346CFD" w:rsidRPr="00910412">
          <w:t xml:space="preserve"> </w:t>
        </w:r>
      </w:ins>
      <w:r w:rsidRPr="00910412">
        <w:t>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A72A7C" w:rsidRPr="00910412" w:rsidRDefault="00A72A7C" w:rsidP="00A72A7C">
      <w:r w:rsidRPr="00910412">
        <w:rPr>
          <w:b/>
          <w:bCs/>
        </w:rPr>
        <w:t>4.8</w:t>
      </w:r>
      <w:r w:rsidRPr="00910412">
        <w:rPr>
          <w:b/>
          <w:bCs/>
        </w:rPr>
        <w:tab/>
      </w:r>
      <w:r w:rsidRPr="00910412">
        <w:t>После каждого собрания КГСЭ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910412">
        <w:noBreakHyphen/>
        <w:t>T.</w:t>
      </w:r>
    </w:p>
    <w:p w:rsidR="00A72A7C" w:rsidRPr="00910412" w:rsidRDefault="00A72A7C" w:rsidP="00A72A7C">
      <w:r w:rsidRPr="00910412">
        <w:rPr>
          <w:b/>
          <w:bCs/>
        </w:rPr>
        <w:t>4.9</w:t>
      </w:r>
      <w:r w:rsidRPr="00910412">
        <w:rPr>
          <w:b/>
          <w:bCs/>
        </w:rPr>
        <w:tab/>
      </w:r>
      <w:r w:rsidRPr="00910412">
        <w:t xml:space="preserve">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197H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w:t>
      </w:r>
      <w:r w:rsidRPr="00910412">
        <w:lastRenderedPageBreak/>
        <w:t>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A72A7C" w:rsidRPr="00910412" w:rsidRDefault="00A72A7C" w:rsidP="00A72A7C">
      <w:pPr>
        <w:pStyle w:val="SectionNo"/>
      </w:pPr>
      <w:r w:rsidRPr="00910412">
        <w:t>РАЗДЕЛ 5</w:t>
      </w:r>
    </w:p>
    <w:p w:rsidR="00A72A7C" w:rsidRPr="00910412" w:rsidRDefault="00A72A7C" w:rsidP="00A72A7C">
      <w:pPr>
        <w:pStyle w:val="Sectiontitle"/>
      </w:pPr>
      <w:r w:rsidRPr="00910412">
        <w:t>Обязанности Директора</w:t>
      </w:r>
    </w:p>
    <w:p w:rsidR="00A72A7C" w:rsidRPr="00910412" w:rsidRDefault="00A72A7C" w:rsidP="00A72A7C">
      <w:pPr>
        <w:pStyle w:val="Normalaftertitle"/>
      </w:pPr>
      <w:r w:rsidRPr="00910412">
        <w:rPr>
          <w:b/>
          <w:bCs/>
        </w:rPr>
        <w:t>5.1</w:t>
      </w:r>
      <w:r w:rsidRPr="00910412">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rsidR="00A72A7C" w:rsidRPr="00910412" w:rsidRDefault="00A72A7C" w:rsidP="00A72A7C">
      <w:r w:rsidRPr="00910412">
        <w:rPr>
          <w:b/>
          <w:bCs/>
        </w:rPr>
        <w:t>5.2</w:t>
      </w:r>
      <w:r w:rsidRPr="00910412">
        <w:rPr>
          <w:b/>
          <w:bCs/>
        </w:rPr>
        <w:tab/>
      </w:r>
      <w:r w:rsidRPr="00910412">
        <w:t>Директор БСЭ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rsidR="00A72A7C" w:rsidRPr="00910412" w:rsidRDefault="00A72A7C" w:rsidP="00A72A7C">
      <w:r w:rsidRPr="00910412">
        <w:rPr>
          <w:b/>
          <w:bCs/>
        </w:rPr>
        <w:t>5.3</w:t>
      </w:r>
      <w:r w:rsidRPr="00910412">
        <w:rPr>
          <w:b/>
          <w:bCs/>
        </w:rPr>
        <w:tab/>
      </w:r>
      <w:r w:rsidRPr="00910412">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A72A7C" w:rsidRPr="00910412" w:rsidRDefault="00A72A7C" w:rsidP="00A72A7C">
      <w:r w:rsidRPr="00910412">
        <w:rPr>
          <w:b/>
          <w:bCs/>
        </w:rPr>
        <w:t>5.4</w:t>
      </w:r>
      <w:r w:rsidRPr="00910412">
        <w:rPr>
          <w:b/>
          <w:bCs/>
        </w:rPr>
        <w:tab/>
      </w:r>
      <w:r w:rsidRPr="00910412">
        <w:t>Директор руководит распределением финансовых ресурсов МСЭ-Т и людских ресурсов БСЭ, необходимых для проведения организуемых БСЭ собраний,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rsidR="00A72A7C" w:rsidRPr="00910412" w:rsidRDefault="00A72A7C" w:rsidP="00A72A7C">
      <w:r w:rsidRPr="00910412">
        <w:rPr>
          <w:b/>
          <w:bCs/>
        </w:rPr>
        <w:t>5.5</w:t>
      </w:r>
      <w:r w:rsidRPr="00910412">
        <w:rPr>
          <w:b/>
          <w:bCs/>
        </w:rPr>
        <w:tab/>
      </w:r>
      <w:r w:rsidRPr="00910412">
        <w:t>Директор обеспечивает необходимое взаимодействие между МСЭ-T и другими Секторами и Генеральным секретариатом МСЭ и с другими организациями по разработке стандартов (ОРС).</w:t>
      </w:r>
    </w:p>
    <w:p w:rsidR="00A72A7C" w:rsidRPr="00910412" w:rsidRDefault="00A72A7C" w:rsidP="00A72A7C">
      <w:r w:rsidRPr="00910412">
        <w:rPr>
          <w:b/>
          <w:bCs/>
        </w:rPr>
        <w:t>5.6</w:t>
      </w:r>
      <w:r w:rsidRPr="00910412">
        <w:rPr>
          <w:b/>
          <w:bCs/>
        </w:rPr>
        <w:tab/>
      </w:r>
      <w:r w:rsidRPr="00910412">
        <w:t>В своей оценке финансовых потребностей МСЭ-Т на период до следующей ВАСЭ в рамках процесса подготовки двухгодичного бюджета Директор представляет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rsidR="00A72A7C" w:rsidRPr="00910412" w:rsidRDefault="00A72A7C" w:rsidP="00A72A7C">
      <w:r w:rsidRPr="00910412">
        <w:rPr>
          <w:b/>
          <w:bCs/>
        </w:rPr>
        <w:t>5.7</w:t>
      </w:r>
      <w:r w:rsidRPr="00910412">
        <w:tab/>
        <w:t>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ВАСЭ, включая приоритетные направления работы Сектора.</w:t>
      </w:r>
    </w:p>
    <w:p w:rsidR="00A72A7C" w:rsidRPr="00910412" w:rsidRDefault="00A72A7C" w:rsidP="00A72A7C">
      <w:r w:rsidRPr="00910412">
        <w:rPr>
          <w:b/>
          <w:bCs/>
        </w:rPr>
        <w:t>5.8</w:t>
      </w:r>
      <w:r w:rsidRPr="00910412">
        <w:rPr>
          <w:b/>
          <w:bCs/>
        </w:rPr>
        <w:tab/>
      </w:r>
      <w:r w:rsidRPr="00910412">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rsidR="00A72A7C" w:rsidRPr="00910412" w:rsidRDefault="00A72A7C" w:rsidP="00D8767C">
      <w:r w:rsidRPr="00910412">
        <w:rPr>
          <w:b/>
          <w:bCs/>
        </w:rPr>
        <w:t>5.9</w:t>
      </w:r>
      <w:r w:rsidRPr="00910412">
        <w:rPr>
          <w:b/>
          <w:bCs/>
        </w:rPr>
        <w:tab/>
      </w:r>
      <w:r w:rsidRPr="00910412">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w:t>
      </w:r>
      <w:ins w:id="41" w:author="TSB (RC)" w:date="2016-09-29T12:05:00Z">
        <w:r w:rsidRPr="00910412">
          <w:t>,</w:t>
        </w:r>
      </w:ins>
      <w:ins w:id="42" w:author="Pogodin, Andrey" w:date="2016-10-11T17:45:00Z">
        <w:r w:rsidR="00346CFD" w:rsidRPr="00910412">
          <w:t xml:space="preserve"> а также предложения о </w:t>
        </w:r>
      </w:ins>
      <w:ins w:id="43" w:author="Ganullina, Rimma" w:date="2016-10-12T17:02:00Z">
        <w:r w:rsidR="00D8767C" w:rsidRPr="00910412">
          <w:t xml:space="preserve">способах </w:t>
        </w:r>
      </w:ins>
      <w:ins w:id="44" w:author="Pogodin, Andrey" w:date="2016-10-11T17:45:00Z">
        <w:r w:rsidR="00346CFD" w:rsidRPr="00910412">
          <w:t>и средствах увеличения ресурсов МСЭ через Сектор МСЭ-T</w:t>
        </w:r>
      </w:ins>
      <w:r w:rsidRPr="00910412">
        <w:t>. Директор может выразить свое мнение по этим предложениям.</w:t>
      </w:r>
    </w:p>
    <w:p w:rsidR="00A72A7C" w:rsidRPr="00910412" w:rsidRDefault="00A72A7C" w:rsidP="00A72A7C">
      <w:r w:rsidRPr="00910412">
        <w:rPr>
          <w:b/>
          <w:bCs/>
        </w:rPr>
        <w:t>5.10</w:t>
      </w:r>
      <w:r w:rsidRPr="00910412">
        <w:rPr>
          <w:b/>
          <w:bCs/>
        </w:rPr>
        <w:tab/>
      </w:r>
      <w:r w:rsidRPr="00910412">
        <w:t xml:space="preserve">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w:t>
      </w:r>
      <w:r w:rsidRPr="00910412">
        <w:lastRenderedPageBreak/>
        <w:t>мандатов исследовательских комиссий на следующий исследовательский период, которые он сочтет необходимыми.</w:t>
      </w:r>
    </w:p>
    <w:p w:rsidR="00A72A7C" w:rsidRPr="00910412" w:rsidRDefault="00A72A7C" w:rsidP="00A72A7C">
      <w:r w:rsidRPr="00910412">
        <w:rPr>
          <w:b/>
          <w:bCs/>
        </w:rPr>
        <w:t>5.11</w:t>
      </w:r>
      <w:r w:rsidRPr="00910412">
        <w:rPr>
          <w:b/>
          <w:bCs/>
        </w:rPr>
        <w:tab/>
      </w:r>
      <w:r w:rsidRPr="00910412">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rsidR="00A72A7C" w:rsidRPr="00910412" w:rsidRDefault="00A72A7C" w:rsidP="00A72A7C">
      <w:r w:rsidRPr="00910412">
        <w:rPr>
          <w:b/>
          <w:bCs/>
        </w:rPr>
        <w:t>5.12</w:t>
      </w:r>
      <w:r w:rsidRPr="00910412">
        <w:rPr>
          <w:b/>
          <w:bCs/>
        </w:rPr>
        <w:tab/>
      </w:r>
      <w:r w:rsidRPr="00910412">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w:t>
      </w:r>
      <w:r w:rsidR="00D8767C" w:rsidRPr="00910412">
        <w:t>м с просьбой сообщить ему/ей, в </w:t>
      </w:r>
      <w:r w:rsidRPr="00910412">
        <w:t>работе каких исследовательских комиссий или других групп они хотели бы участвовать.</w:t>
      </w:r>
    </w:p>
    <w:p w:rsidR="00A72A7C" w:rsidRPr="00910412" w:rsidRDefault="00A72A7C" w:rsidP="00A72A7C">
      <w:r w:rsidRPr="00910412">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A72A7C" w:rsidRPr="00910412" w:rsidRDefault="00A72A7C" w:rsidP="00A72A7C">
      <w:r w:rsidRPr="00910412">
        <w:rPr>
          <w:b/>
          <w:bCs/>
        </w:rPr>
        <w:t>5.13</w:t>
      </w:r>
      <w:r w:rsidRPr="00910412">
        <w:rPr>
          <w:b/>
          <w:bCs/>
        </w:rPr>
        <w:tab/>
      </w:r>
      <w:r w:rsidRPr="00910412">
        <w:t xml:space="preserve">Администрациям Государств-Членов, Членам Сектора и другим участвующим организациям предлагается представлять эти сведения как можно </w:t>
      </w:r>
      <w:r w:rsidR="00D8767C" w:rsidRPr="00910412">
        <w:t>скорее после каждой ВАСЭ, но не </w:t>
      </w:r>
      <w:r w:rsidRPr="00910412">
        <w:t>позднее чем через два месяца после получения ими циркуляра Директора, и регулярно их обновлять.</w:t>
      </w:r>
    </w:p>
    <w:p w:rsidR="00A72A7C" w:rsidRPr="00910412" w:rsidRDefault="00A72A7C" w:rsidP="00A72A7C">
      <w:r w:rsidRPr="00910412">
        <w:rPr>
          <w:b/>
          <w:bCs/>
        </w:rPr>
        <w:t>5.14</w:t>
      </w:r>
      <w:r w:rsidRPr="00910412">
        <w:rPr>
          <w:b/>
          <w:bCs/>
        </w:rPr>
        <w:tab/>
      </w:r>
      <w:r w:rsidRPr="00910412">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A72A7C" w:rsidRPr="00910412" w:rsidRDefault="00A72A7C" w:rsidP="00A72A7C">
      <w:r w:rsidRPr="00910412">
        <w:rPr>
          <w:b/>
          <w:bCs/>
        </w:rPr>
        <w:t>5.15</w:t>
      </w:r>
      <w:r w:rsidRPr="00910412">
        <w:rPr>
          <w:b/>
          <w:bCs/>
        </w:rPr>
        <w:tab/>
      </w:r>
      <w:r w:rsidRPr="00910412">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A72A7C" w:rsidRPr="00910412" w:rsidRDefault="00A72A7C" w:rsidP="00A72A7C">
      <w:r w:rsidRPr="00910412">
        <w:rPr>
          <w:b/>
          <w:bCs/>
        </w:rPr>
        <w:t>5.16</w:t>
      </w:r>
      <w:r w:rsidRPr="00910412">
        <w:rPr>
          <w:b/>
          <w:bCs/>
        </w:rPr>
        <w:tab/>
      </w:r>
      <w:r w:rsidRPr="00910412">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A72A7C" w:rsidRPr="00910412" w:rsidRDefault="00A72A7C" w:rsidP="00A72A7C">
      <w:r w:rsidRPr="00910412">
        <w:rPr>
          <w:b/>
          <w:bCs/>
        </w:rPr>
        <w:t>5.17</w:t>
      </w:r>
      <w:r w:rsidRPr="00910412">
        <w:rPr>
          <w:b/>
          <w:bCs/>
        </w:rPr>
        <w:tab/>
      </w:r>
      <w:r w:rsidRPr="00910412">
        <w:t>Директор стремится содействовать сотрудничеству и координации с другими организациями по стандартизации на благо всех членов.</w:t>
      </w:r>
    </w:p>
    <w:p w:rsidR="00A72A7C" w:rsidRPr="00910412" w:rsidRDefault="00A72A7C" w:rsidP="00A72A7C">
      <w:pPr>
        <w:pStyle w:val="SectionNo"/>
      </w:pPr>
      <w:r w:rsidRPr="00910412">
        <w:t>РАЗДЕЛ 6</w:t>
      </w:r>
    </w:p>
    <w:p w:rsidR="00A72A7C" w:rsidRPr="00910412" w:rsidRDefault="00A72A7C" w:rsidP="00A72A7C">
      <w:pPr>
        <w:pStyle w:val="Sectiontitle"/>
      </w:pPr>
      <w:r w:rsidRPr="00910412">
        <w:t>Вклады</w:t>
      </w:r>
    </w:p>
    <w:p w:rsidR="00A72A7C" w:rsidRPr="00910412" w:rsidRDefault="00A72A7C" w:rsidP="00D8767C">
      <w:pPr>
        <w:pStyle w:val="Normalaftertitle"/>
      </w:pPr>
      <w:r w:rsidRPr="00910412">
        <w:rPr>
          <w:b/>
          <w:bCs/>
        </w:rPr>
        <w:t>6.1</w:t>
      </w:r>
      <w:r w:rsidRPr="00910412">
        <w:tab/>
        <w:t>Вклады следует представлять не позднее чем за один месяц до</w:t>
      </w:r>
      <w:r w:rsidR="00D8767C" w:rsidRPr="00910412">
        <w:t xml:space="preserve"> </w:t>
      </w:r>
      <w:r w:rsidRPr="00910412">
        <w:t>открытия ВАСЭ</w:t>
      </w:r>
      <w:r w:rsidR="00D8767C" w:rsidRPr="00910412">
        <w:t>, и во </w:t>
      </w:r>
      <w:r w:rsidRPr="00910412">
        <w:t xml:space="preserve">всяком случае крайний срок для представления всех вкладов на ВАСЭ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Pr="00910412">
        <w:rPr>
          <w:rFonts w:eastAsia="SimSun"/>
        </w:rPr>
        <w:t xml:space="preserve">немедленно публиковать все вклады, представленные на </w:t>
      </w:r>
      <w:r w:rsidRPr="00910412">
        <w:t>ВАСЭ,</w:t>
      </w:r>
      <w:r w:rsidRPr="00910412">
        <w:rPr>
          <w:rFonts w:eastAsia="SimSun"/>
        </w:rPr>
        <w:t xml:space="preserve"> на языке(ах) оригинала на веб-сайте </w:t>
      </w:r>
      <w:r w:rsidRPr="00910412">
        <w:t>ВАСЭ,</w:t>
      </w:r>
      <w:r w:rsidR="00D8767C" w:rsidRPr="00910412">
        <w:rPr>
          <w:rFonts w:eastAsia="SimSun"/>
        </w:rPr>
        <w:t xml:space="preserve"> даже </w:t>
      </w:r>
      <w:r w:rsidRPr="00910412">
        <w:rPr>
          <w:rFonts w:eastAsia="SimSun"/>
        </w:rPr>
        <w:t>до их письменного перевода на другие официальные языки Союза</w:t>
      </w:r>
      <w:r w:rsidRPr="00910412">
        <w:t>.</w:t>
      </w:r>
    </w:p>
    <w:p w:rsidR="00A72A7C" w:rsidRPr="00910412" w:rsidRDefault="00A72A7C" w:rsidP="00A72A7C">
      <w:r w:rsidRPr="00910412">
        <w:rPr>
          <w:b/>
          <w:bCs/>
        </w:rPr>
        <w:t>6.2</w:t>
      </w:r>
      <w:r w:rsidRPr="00910412">
        <w:rPr>
          <w:b/>
          <w:bCs/>
        </w:rPr>
        <w:tab/>
      </w:r>
      <w:r w:rsidRPr="00910412">
        <w:t>Тексты вкладов на собрания исследовательских комиссий, рабочих групп и КГСЭ представляются и форматируются согласно положениям</w:t>
      </w:r>
      <w:r w:rsidR="00D8767C" w:rsidRPr="00910412">
        <w:t xml:space="preserve"> Рекомендаций МСЭ</w:t>
      </w:r>
      <w:r w:rsidR="00D8767C" w:rsidRPr="00910412">
        <w:noBreakHyphen/>
        <w:t>Т А.1 и МСЭ</w:t>
      </w:r>
      <w:r w:rsidR="00D8767C" w:rsidRPr="00910412">
        <w:noBreakHyphen/>
        <w:t>Т </w:t>
      </w:r>
      <w:r w:rsidRPr="00910412">
        <w:t>А.2, соответственно.</w:t>
      </w:r>
    </w:p>
    <w:p w:rsidR="00A72A7C" w:rsidRPr="00910412" w:rsidRDefault="00A72A7C" w:rsidP="00D8767C">
      <w:pPr>
        <w:pStyle w:val="SectionNo"/>
      </w:pPr>
      <w:r w:rsidRPr="00910412">
        <w:lastRenderedPageBreak/>
        <w:t>РАЗДЕЛ 7</w:t>
      </w:r>
    </w:p>
    <w:p w:rsidR="00A72A7C" w:rsidRPr="00910412" w:rsidRDefault="00A72A7C" w:rsidP="00A72A7C">
      <w:pPr>
        <w:pStyle w:val="Sectiontitle"/>
      </w:pPr>
      <w:r w:rsidRPr="00910412">
        <w:t>Разработка и утверждение Вопросов</w:t>
      </w:r>
    </w:p>
    <w:p w:rsidR="00A72A7C" w:rsidRPr="00910412" w:rsidRDefault="00A72A7C" w:rsidP="00A72A7C">
      <w:pPr>
        <w:pStyle w:val="Heading2"/>
        <w:rPr>
          <w:lang w:val="ru-RU"/>
        </w:rPr>
      </w:pPr>
      <w:bookmarkStart w:id="45" w:name="_Toc349139938"/>
      <w:bookmarkStart w:id="46" w:name="_Toc349141199"/>
      <w:r w:rsidRPr="00910412">
        <w:rPr>
          <w:lang w:val="ru-RU"/>
        </w:rPr>
        <w:t>7.1</w:t>
      </w:r>
      <w:r w:rsidRPr="00910412">
        <w:rPr>
          <w:lang w:val="ru-RU"/>
        </w:rPr>
        <w:tab/>
        <w:t>Разработка Вопросов</w:t>
      </w:r>
      <w:bookmarkEnd w:id="45"/>
      <w:bookmarkEnd w:id="46"/>
    </w:p>
    <w:p w:rsidR="00A72A7C" w:rsidRPr="00910412" w:rsidRDefault="00A72A7C" w:rsidP="00A72A7C">
      <w:r w:rsidRPr="00910412">
        <w:rPr>
          <w:b/>
          <w:bCs/>
        </w:rPr>
        <w:t>7.1.0</w:t>
      </w:r>
      <w:r w:rsidRPr="00910412">
        <w:tab/>
        <w:t>Разработка проекта Вопроса для утверждения и включения в программу работы МСЭ-T может быть осуществлена, предпочтительно:</w:t>
      </w:r>
    </w:p>
    <w:p w:rsidR="00A72A7C" w:rsidRPr="00910412" w:rsidRDefault="00A72A7C" w:rsidP="00A72A7C">
      <w:pPr>
        <w:pStyle w:val="enumlev1"/>
      </w:pPr>
      <w:r w:rsidRPr="00910412">
        <w:t>a)</w:t>
      </w:r>
      <w:r w:rsidRPr="00910412">
        <w:tab/>
        <w:t>через исследовательскую комиссию и КГСЭ;</w:t>
      </w:r>
    </w:p>
    <w:p w:rsidR="00A72A7C" w:rsidRPr="00910412" w:rsidRDefault="00A72A7C" w:rsidP="00A72A7C">
      <w:pPr>
        <w:pStyle w:val="enumlev1"/>
      </w:pPr>
      <w:r w:rsidRPr="00910412">
        <w:t>b)</w:t>
      </w:r>
      <w:r w:rsidRPr="00910412">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910412" w:rsidDel="00961F5A">
        <w:t xml:space="preserve">последним </w:t>
      </w:r>
      <w:r w:rsidRPr="00910412">
        <w:t>предшествующим ВАСЭ;</w:t>
      </w:r>
    </w:p>
    <w:p w:rsidR="00A72A7C" w:rsidRPr="00910412" w:rsidRDefault="00A72A7C" w:rsidP="00A72A7C">
      <w:pPr>
        <w:pStyle w:val="enumlev1"/>
      </w:pPr>
      <w:r w:rsidRPr="00910412">
        <w:t>c)</w:t>
      </w:r>
      <w:r w:rsidRPr="00910412">
        <w:tab/>
        <w:t>через исследовательскую комиссию, когда обоснована срочная обработка,</w:t>
      </w:r>
    </w:p>
    <w:p w:rsidR="00A72A7C" w:rsidRPr="00910412" w:rsidRDefault="00A72A7C" w:rsidP="00A72A7C">
      <w:pPr>
        <w:pStyle w:val="enumlev1"/>
      </w:pPr>
      <w:r w:rsidRPr="00910412">
        <w:t>или</w:t>
      </w:r>
    </w:p>
    <w:p w:rsidR="00A72A7C" w:rsidRPr="00910412" w:rsidRDefault="00A72A7C" w:rsidP="00A72A7C">
      <w:pPr>
        <w:pStyle w:val="enumlev1"/>
      </w:pPr>
      <w:r w:rsidRPr="00910412">
        <w:t>через ВАСЭ (см. п. 7.1.10).</w:t>
      </w:r>
    </w:p>
    <w:p w:rsidR="00A72A7C" w:rsidRPr="00DA0273" w:rsidRDefault="00A72A7C">
      <w:r w:rsidRPr="00910412">
        <w:rPr>
          <w:b/>
          <w:bCs/>
        </w:rPr>
        <w:t>7.1.1</w:t>
      </w:r>
      <w:r w:rsidRPr="00910412">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Вопрос(ы).</w:t>
      </w:r>
    </w:p>
    <w:p w:rsidR="00A72A7C" w:rsidRPr="00910412" w:rsidRDefault="00A72A7C" w:rsidP="00A72A7C">
      <w:r w:rsidRPr="00910412">
        <w:rPr>
          <w:b/>
          <w:bCs/>
        </w:rPr>
        <w:t>7.1.2</w:t>
      </w:r>
      <w:r w:rsidRPr="00910412">
        <w:rPr>
          <w:b/>
          <w:bCs/>
        </w:rPr>
        <w:tab/>
      </w:r>
      <w:r w:rsidRPr="00910412">
        <w:t>Каждый предлагаемый Вопрос должен быть сформулирован в виде конкретной(ых) задачи (задач) и сопровождаться соответствующей информацией, указанной в Добавлении I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A72A7C" w:rsidRPr="00910412" w:rsidRDefault="00A72A7C" w:rsidP="00A72A7C">
      <w:r w:rsidRPr="00910412">
        <w:rPr>
          <w:b/>
          <w:bCs/>
        </w:rPr>
        <w:t>7.1.3</w:t>
      </w:r>
      <w:r w:rsidRPr="00910412">
        <w:rPr>
          <w:b/>
          <w:bCs/>
        </w:rPr>
        <w:tab/>
      </w:r>
      <w:r w:rsidRPr="00910412">
        <w:t>БСЭ рассылает предложенные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rsidR="00A72A7C" w:rsidRPr="00910412" w:rsidRDefault="00A72A7C" w:rsidP="00A72A7C">
      <w:r w:rsidRPr="00910412">
        <w:rPr>
          <w:b/>
          <w:bCs/>
        </w:rPr>
        <w:t>7.1.4</w:t>
      </w:r>
      <w:r w:rsidRPr="00910412">
        <w:rPr>
          <w:b/>
          <w:bCs/>
        </w:rPr>
        <w:tab/>
      </w:r>
      <w:r w:rsidRPr="00910412">
        <w:t>Новые или пересмотренные Вопросы могут также предлагаться самой исследовательской комиссией в ходе собрания.</w:t>
      </w:r>
    </w:p>
    <w:p w:rsidR="00A72A7C" w:rsidRPr="00910412" w:rsidRDefault="00A72A7C" w:rsidP="00A72A7C">
      <w:r w:rsidRPr="00910412">
        <w:rPr>
          <w:b/>
          <w:bCs/>
        </w:rPr>
        <w:t>7.1.5</w:t>
      </w:r>
      <w:r w:rsidRPr="00910412">
        <w:rPr>
          <w:b/>
          <w:bCs/>
        </w:rPr>
        <w:tab/>
      </w:r>
      <w:r w:rsidRPr="00910412">
        <w:t>Каждая исследовательская комиссия рассматривает предложенные Вопросы, чтобы определить:</w:t>
      </w:r>
    </w:p>
    <w:p w:rsidR="00A72A7C" w:rsidRPr="00910412" w:rsidRDefault="00A72A7C" w:rsidP="00A72A7C">
      <w:pPr>
        <w:pStyle w:val="enumlev1"/>
      </w:pPr>
      <w:r w:rsidRPr="00910412">
        <w:t>i)</w:t>
      </w:r>
      <w:r w:rsidRPr="00910412">
        <w:tab/>
        <w:t>четкую цель каждого предложенного Вопроса;</w:t>
      </w:r>
    </w:p>
    <w:p w:rsidR="00A72A7C" w:rsidRPr="00910412" w:rsidRDefault="00A72A7C" w:rsidP="00A72A7C">
      <w:pPr>
        <w:pStyle w:val="enumlev1"/>
      </w:pPr>
      <w:r w:rsidRPr="00910412">
        <w:t>ii)</w:t>
      </w:r>
      <w:r w:rsidRPr="00910412">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rsidR="00A72A7C" w:rsidRPr="00910412" w:rsidRDefault="00A72A7C" w:rsidP="00A72A7C">
      <w:pPr>
        <w:pStyle w:val="enumlev1"/>
      </w:pPr>
      <w:r w:rsidRPr="00910412">
        <w:t>iii)</w:t>
      </w:r>
      <w:r w:rsidRPr="00910412">
        <w:tab/>
        <w:t>что при изучении предложенных 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органов по стандартизации будет по возможности сведено к минимуму.</w:t>
      </w:r>
    </w:p>
    <w:p w:rsidR="00A72A7C" w:rsidRPr="00910412" w:rsidRDefault="00A72A7C" w:rsidP="00A72A7C">
      <w:r w:rsidRPr="00910412">
        <w:rPr>
          <w:b/>
          <w:bCs/>
        </w:rPr>
        <w:t>7.1.6</w:t>
      </w:r>
      <w:r w:rsidRPr="00910412">
        <w:rPr>
          <w:b/>
          <w:bCs/>
        </w:rPr>
        <w:tab/>
      </w:r>
      <w:r w:rsidRPr="00910412">
        <w:t>Исследовательская комиссия дает согласие на представление предложенных Вопросов на утверждение по достижении присутствующими на собрании исследовательской комиссии, на котором обсуждался предлагаемый Вопрос, Государствами-Членами и Членами Сектора консенсуса относительно того, что перечисленные в п. 7.1.5 критерии были соблюдены.</w:t>
      </w:r>
    </w:p>
    <w:p w:rsidR="00A72A7C" w:rsidRPr="00910412" w:rsidRDefault="00A72A7C" w:rsidP="00A72A7C">
      <w:r w:rsidRPr="00910412">
        <w:rPr>
          <w:b/>
          <w:bCs/>
        </w:rPr>
        <w:t>7.1.7</w:t>
      </w:r>
      <w:r w:rsidRPr="00910412">
        <w:rPr>
          <w:b/>
          <w:bCs/>
        </w:rPr>
        <w:tab/>
      </w:r>
      <w:r w:rsidRPr="00910412">
        <w:t>Следует проинформировать КГСЭ с помощью заявления о взаимодействии от исследовательских комиссий обо всех предложенных Вопросах, с тем чтобы она могла рассмотреть возможные последствия для работы всех исследовательски</w:t>
      </w:r>
      <w:r w:rsidR="00D8767C" w:rsidRPr="00910412">
        <w:t>х комиссий или других групп МСЭ</w:t>
      </w:r>
      <w:r w:rsidR="00D8767C" w:rsidRPr="00910412">
        <w:noBreakHyphen/>
      </w:r>
      <w:r w:rsidRPr="00910412">
        <w:t>Т. В сотрудничестве с автором(ами) предложенного(ых) Вопроса(ов) К</w:t>
      </w:r>
      <w:r w:rsidR="00D8767C" w:rsidRPr="00910412">
        <w:t>ГСЭ рассматривает его (их) и, в </w:t>
      </w:r>
      <w:r w:rsidRPr="00910412">
        <w:t>случае необходимости, может рекомендовать внести изменения в его (их) формулировку с учетом критериев, изложенных в пункте 7.1.5, выше.</w:t>
      </w:r>
    </w:p>
    <w:p w:rsidR="00A72A7C" w:rsidRPr="00910412" w:rsidRDefault="00A72A7C" w:rsidP="00A72A7C">
      <w:r w:rsidRPr="00910412">
        <w:rPr>
          <w:b/>
          <w:bCs/>
        </w:rPr>
        <w:lastRenderedPageBreak/>
        <w:t>7.1.8</w:t>
      </w:r>
      <w:r w:rsidRPr="00910412">
        <w:rPr>
          <w:b/>
          <w:bCs/>
        </w:rPr>
        <w:tab/>
      </w:r>
      <w:r w:rsidRPr="00910412">
        <w:t xml:space="preserve">Возможность рассмотрения указанных Вопросов </w:t>
      </w:r>
      <w:r w:rsidR="00BE198A" w:rsidRPr="00910412">
        <w:t>КГСЭ до их утверждения можно не </w:t>
      </w:r>
      <w:r w:rsidRPr="00910412">
        <w:t>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A72A7C" w:rsidRPr="00910412" w:rsidRDefault="00A72A7C" w:rsidP="00A72A7C">
      <w:r w:rsidRPr="00910412">
        <w:rPr>
          <w:b/>
          <w:bCs/>
        </w:rPr>
        <w:t>7.1.9</w:t>
      </w:r>
      <w:r w:rsidRPr="00910412">
        <w:rPr>
          <w:b/>
          <w:bCs/>
        </w:rPr>
        <w:tab/>
      </w:r>
      <w:r w:rsidRPr="00910412">
        <w:t>Исследовательская комиссия может согласиться начать</w:t>
      </w:r>
      <w:r w:rsidR="00BE198A" w:rsidRPr="00910412">
        <w:t xml:space="preserve"> работу над проектом Вопроса до </w:t>
      </w:r>
      <w:r w:rsidRPr="00910412">
        <w:t>его утверждения.</w:t>
      </w:r>
    </w:p>
    <w:p w:rsidR="00A72A7C" w:rsidRPr="00910412" w:rsidRDefault="00A72A7C" w:rsidP="00A72A7C">
      <w:r w:rsidRPr="00910412">
        <w:rPr>
          <w:b/>
          <w:bCs/>
        </w:rPr>
        <w:t>7.1.10</w:t>
      </w:r>
      <w:r w:rsidRPr="00910412">
        <w:rPr>
          <w:b/>
          <w:bCs/>
        </w:rPr>
        <w:tab/>
      </w:r>
      <w:r w:rsidRPr="00910412">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A72A7C" w:rsidRPr="00910412" w:rsidRDefault="00A72A7C" w:rsidP="00A72A7C">
      <w:r w:rsidRPr="00910412">
        <w:rPr>
          <w:b/>
          <w:bCs/>
        </w:rPr>
        <w:t>7.1.11</w:t>
      </w:r>
      <w:r w:rsidRPr="00910412">
        <w:rPr>
          <w:b/>
          <w:bCs/>
        </w:rPr>
        <w:tab/>
      </w:r>
      <w:r w:rsidRPr="00910412">
        <w:t>Директор учитывает соответствующие положения Резолюции 44 (Пересм. Дубай, 2012 г.) ВАСЭ в ответ на любой запрос, представленный развивающимися странами</w:t>
      </w:r>
      <w:r w:rsidRPr="00910412">
        <w:rPr>
          <w:rStyle w:val="FootnoteReference"/>
        </w:rPr>
        <w:footnoteReference w:customMarkFollows="1" w:id="5"/>
        <w:t>5</w:t>
      </w:r>
      <w:r w:rsidRPr="00910412">
        <w:t xml:space="preserve"> через Бюро развития электросвязи (БРЭ), особенно касательно вопросов, относящихся к обучению, информации, изучению вопросов, которые не охвачены исследовательскими комиссиями МСЭ-D, и технической помощи, необходимой для изучения определенных вопросов исследовательскими комиссиями МСЭ</w:t>
      </w:r>
      <w:r w:rsidRPr="00910412">
        <w:noBreakHyphen/>
        <w:t>D. С целью учета конкретных особенностей стран с переходной экономикой, развивающихся стран и, в особенности, наименее развитых стран БСЭ руководствуется соответствующими положениями Резолюции 44 (Пересм. Дубай, 2012 г.) ВАСЭ при ответе на любой запрос, направляемый такими странами через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910412">
        <w:noBreakHyphen/>
        <w:t>D.</w:t>
      </w:r>
    </w:p>
    <w:p w:rsidR="00A72A7C" w:rsidRPr="00910412" w:rsidRDefault="00A72A7C" w:rsidP="00A72A7C">
      <w:pPr>
        <w:pStyle w:val="Heading2"/>
        <w:rPr>
          <w:lang w:val="ru-RU"/>
        </w:rPr>
      </w:pPr>
      <w:bookmarkStart w:id="47" w:name="_Toc349139939"/>
      <w:bookmarkStart w:id="48" w:name="_Toc349141200"/>
      <w:r w:rsidRPr="00910412">
        <w:rPr>
          <w:lang w:val="ru-RU"/>
        </w:rPr>
        <w:t>7.2</w:t>
      </w:r>
      <w:r w:rsidRPr="00910412">
        <w:rPr>
          <w:lang w:val="ru-RU"/>
        </w:rPr>
        <w:tab/>
        <w:t>Утверждение Вопросов в период между ВАСЭ (см. Рисунок 7.1а)</w:t>
      </w:r>
      <w:bookmarkEnd w:id="47"/>
      <w:bookmarkEnd w:id="48"/>
    </w:p>
    <w:p w:rsidR="00A72A7C" w:rsidRPr="00910412" w:rsidRDefault="00A72A7C" w:rsidP="00A72A7C">
      <w:r w:rsidRPr="00910412">
        <w:rPr>
          <w:b/>
          <w:bCs/>
        </w:rPr>
        <w:t>7.2.1</w:t>
      </w:r>
      <w:r w:rsidRPr="00910412">
        <w:rPr>
          <w:b/>
          <w:bCs/>
        </w:rPr>
        <w:tab/>
      </w:r>
      <w:r w:rsidRPr="00910412">
        <w:t>В период между ВАСЭ и после разработки предложенных Вопросов (см. пункт 7.1, выше) существуют процедуры утверждения новых или пересмотренных Вопросов, которые указаны в пп. 7.2.2 и 7.2.3, ниже.</w:t>
      </w:r>
    </w:p>
    <w:p w:rsidR="003F108A" w:rsidRPr="00910412" w:rsidRDefault="003F108A">
      <w:pPr>
        <w:sectPr w:rsidR="003F108A" w:rsidRPr="00910412">
          <w:headerReference w:type="default" r:id="rId12"/>
          <w:footerReference w:type="even" r:id="rId13"/>
          <w:footerReference w:type="default" r:id="rId14"/>
          <w:footerReference w:type="first" r:id="rId15"/>
          <w:pgSz w:w="11907" w:h="16840" w:code="9"/>
          <w:pgMar w:top="1418" w:right="1134" w:bottom="1418" w:left="1134" w:header="720" w:footer="720" w:gutter="0"/>
          <w:cols w:space="708"/>
          <w:titlePg/>
          <w:docGrid w:linePitch="360"/>
        </w:sectPr>
      </w:pPr>
    </w:p>
    <w:p w:rsidR="00A72A7C" w:rsidRPr="00910412" w:rsidRDefault="00A72A7C" w:rsidP="00A72A7C">
      <w:pPr>
        <w:pStyle w:val="FigureNo"/>
      </w:pPr>
      <w:r w:rsidRPr="00910412">
        <w:lastRenderedPageBreak/>
        <w:t>Рисунок 7.1а</w:t>
      </w:r>
    </w:p>
    <w:p w:rsidR="00A72A7C" w:rsidRPr="00910412" w:rsidRDefault="00A72A7C" w:rsidP="00A72A7C">
      <w:pPr>
        <w:pStyle w:val="Figuretitle"/>
      </w:pPr>
      <w:r w:rsidRPr="00910412">
        <w:t>Утверждение вопросов в период между ВАСЭ</w:t>
      </w:r>
    </w:p>
    <w:p w:rsidR="00BE198A" w:rsidRPr="00910412" w:rsidRDefault="00DF4C39" w:rsidP="00A72A7C">
      <w:pPr>
        <w:pStyle w:val="Figure"/>
      </w:pPr>
      <w:r>
        <w:object w:dxaOrig="12389" w:dyaOrig="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4pt;height:309.05pt;mso-position-horizontal:absolute" o:ole="">
            <v:imagedata r:id="rId16" o:title="" cropbottom="-1659f" cropright="-1200f"/>
          </v:shape>
          <o:OLEObject Type="Embed" ProgID="CorelDraw.Graphic.16" ShapeID="_x0000_i1025" DrawAspect="Content" ObjectID="_1538468950" r:id="rId17"/>
        </w:object>
      </w:r>
    </w:p>
    <w:p w:rsidR="00BE198A" w:rsidRPr="00910412" w:rsidRDefault="00BE198A" w:rsidP="00A72A7C">
      <w:pPr>
        <w:pStyle w:val="Figure"/>
      </w:pPr>
    </w:p>
    <w:p w:rsidR="003F108A" w:rsidRPr="00910412" w:rsidRDefault="003F108A">
      <w:pPr>
        <w:sectPr w:rsidR="003F108A" w:rsidRPr="00910412" w:rsidSect="001D69D4">
          <w:headerReference w:type="default" r:id="rId18"/>
          <w:footerReference w:type="even" r:id="rId19"/>
          <w:footerReference w:type="default" r:id="rId20"/>
          <w:footerReference w:type="first" r:id="rId21"/>
          <w:pgSz w:w="16840" w:h="11907" w:orient="landscape" w:code="9"/>
          <w:pgMar w:top="1418" w:right="1134" w:bottom="1418" w:left="1134" w:header="720" w:footer="720" w:gutter="0"/>
          <w:cols w:space="708"/>
          <w:docGrid w:linePitch="360"/>
        </w:sectPr>
      </w:pPr>
    </w:p>
    <w:p w:rsidR="00A72A7C" w:rsidRPr="00910412" w:rsidRDefault="00A72A7C" w:rsidP="00A72A7C">
      <w:r w:rsidRPr="00910412">
        <w:rPr>
          <w:b/>
          <w:bCs/>
        </w:rPr>
        <w:lastRenderedPageBreak/>
        <w:t>7.2.2</w:t>
      </w:r>
      <w:r w:rsidRPr="00910412">
        <w:rPr>
          <w:b/>
          <w:bCs/>
        </w:rPr>
        <w:tab/>
      </w:r>
      <w:r w:rsidRPr="00910412">
        <w:t>Новые или пересмотренные Вопросы могут быть утверждены исследовательской комиссией в случае достижения консенсуса по ним на собрании ис</w:t>
      </w:r>
      <w:r w:rsidR="00420BCE" w:rsidRPr="00910412">
        <w:t>следовательской комиссии. Кроме </w:t>
      </w:r>
      <w:r w:rsidRPr="00910412">
        <w:t xml:space="preserve">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w:t>
      </w:r>
      <w:r w:rsidR="00420BCE" w:rsidRPr="00910412">
        <w:t>должны быть отражены в отчете о </w:t>
      </w:r>
      <w:r w:rsidRPr="00910412">
        <w:t>собрании наравне с типом поддержки, которую они обязуются предоставить.</w:t>
      </w:r>
    </w:p>
    <w:p w:rsidR="00A72A7C" w:rsidRPr="00910412" w:rsidRDefault="00A72A7C" w:rsidP="00A72A7C">
      <w:pPr>
        <w:pStyle w:val="enumlev1"/>
      </w:pPr>
      <w:r w:rsidRPr="00910412">
        <w:t>a)</w:t>
      </w:r>
      <w:r w:rsidRPr="00910412">
        <w:tab/>
        <w:t>После утверждения предложенный Вопрос имеет такой же статус, как и Вопросы, утвержденные на ВАСЭ.</w:t>
      </w:r>
    </w:p>
    <w:p w:rsidR="00A72A7C" w:rsidRPr="00910412" w:rsidRDefault="00A72A7C" w:rsidP="00A72A7C">
      <w:pPr>
        <w:pStyle w:val="enumlev1"/>
      </w:pPr>
      <w:r w:rsidRPr="00910412">
        <w:t>b)</w:t>
      </w:r>
      <w:r w:rsidRPr="00910412">
        <w:tab/>
        <w:t>Директор БСЭ сообщает о результатах циркулярным письмом.</w:t>
      </w:r>
    </w:p>
    <w:p w:rsidR="00A72A7C" w:rsidRPr="00910412" w:rsidRDefault="00A72A7C" w:rsidP="00A72A7C">
      <w:r w:rsidRPr="00910412">
        <w:rPr>
          <w:b/>
          <w:bCs/>
        </w:rPr>
        <w:t>7.2.3</w:t>
      </w:r>
      <w:r w:rsidRPr="00910412">
        <w:rPr>
          <w:b/>
          <w:bCs/>
        </w:rPr>
        <w:tab/>
      </w:r>
      <w:r w:rsidRPr="00910412">
        <w:t>Или же, если поддержка, предусмотренная в п. 7.2.2, была предложена при утверждении нового или пересмотренного Вопроса, но консенсус в исследовател</w:t>
      </w:r>
      <w:r w:rsidR="00420BCE" w:rsidRPr="00910412">
        <w:t>ьской комиссии не достигнут, то </w:t>
      </w:r>
      <w:r w:rsidRPr="00910412">
        <w:t>исследовательская комиссия может запросить утвержде</w:t>
      </w:r>
      <w:r w:rsidR="00420BCE" w:rsidRPr="00910412">
        <w:t>ние в результате консультаций с </w:t>
      </w:r>
      <w:r w:rsidRPr="00910412">
        <w:t>Государствами-Членами.</w:t>
      </w:r>
    </w:p>
    <w:p w:rsidR="00A72A7C" w:rsidRPr="00910412" w:rsidRDefault="00A72A7C" w:rsidP="00A72A7C">
      <w:pPr>
        <w:pStyle w:val="enumlev1"/>
      </w:pPr>
      <w:r w:rsidRPr="00910412">
        <w:t>а)</w:t>
      </w:r>
      <w:r w:rsidRPr="00910412">
        <w:tab/>
        <w:t>Директор обращается к Государствам-Член</w:t>
      </w:r>
      <w:r w:rsidR="00420BCE" w:rsidRPr="00910412">
        <w:t>ам с просьбой сообщить ему/ей в </w:t>
      </w:r>
      <w:r w:rsidRPr="00910412">
        <w:t>двухмесячный срок, утверждают ли они предложенный новый или пересмотренный Вопрос.</w:t>
      </w:r>
    </w:p>
    <w:p w:rsidR="00A72A7C" w:rsidRPr="00910412" w:rsidRDefault="00A72A7C" w:rsidP="00A72A7C">
      <w:pPr>
        <w:pStyle w:val="enumlev1"/>
      </w:pPr>
      <w:r w:rsidRPr="00910412">
        <w:t>b)</w:t>
      </w:r>
      <w:r w:rsidRPr="00910412">
        <w:tab/>
        <w:t>Предложенный Вопрос утверждается и имеет такой же статус, как и Вопросы, утвержденные на ВАСЭ, если:</w:t>
      </w:r>
    </w:p>
    <w:p w:rsidR="00A72A7C" w:rsidRPr="00910412" w:rsidRDefault="00A72A7C" w:rsidP="00A72A7C">
      <w:pPr>
        <w:pStyle w:val="enumlev2"/>
      </w:pPr>
      <w:r w:rsidRPr="00910412">
        <w:t>–</w:t>
      </w:r>
      <w:r w:rsidRPr="00910412">
        <w:tab/>
        <w:t>имеется согласие простого большинства всех ответивших Государств-Членов; и</w:t>
      </w:r>
    </w:p>
    <w:p w:rsidR="00A72A7C" w:rsidRPr="00910412" w:rsidRDefault="00A72A7C" w:rsidP="00A72A7C">
      <w:pPr>
        <w:pStyle w:val="enumlev2"/>
      </w:pPr>
      <w:r w:rsidRPr="00910412">
        <w:t>–</w:t>
      </w:r>
      <w:r w:rsidRPr="00910412">
        <w:tab/>
        <w:t>получено не менее 10 ответов.</w:t>
      </w:r>
    </w:p>
    <w:p w:rsidR="00A72A7C" w:rsidRPr="00910412" w:rsidRDefault="00A72A7C" w:rsidP="00A72A7C">
      <w:pPr>
        <w:pStyle w:val="enumlev1"/>
      </w:pPr>
      <w:r w:rsidRPr="00910412">
        <w:t>с)</w:t>
      </w:r>
      <w:r w:rsidRPr="00910412">
        <w:tab/>
        <w:t>Директор сообщает о результатах проведенных консультаций циркулярным письмом. (См. также пункт 8.2).</w:t>
      </w:r>
    </w:p>
    <w:p w:rsidR="00A72A7C" w:rsidRPr="00910412" w:rsidRDefault="00A72A7C" w:rsidP="00A72A7C">
      <w:r w:rsidRPr="00910412">
        <w:rPr>
          <w:b/>
          <w:bCs/>
        </w:rPr>
        <w:t>7.2.4</w:t>
      </w:r>
      <w:r w:rsidRPr="00910412">
        <w:rPr>
          <w:b/>
          <w:bCs/>
        </w:rPr>
        <w:tab/>
      </w:r>
      <w:r w:rsidRPr="00910412">
        <w:t>В период между ВАСЭ КГСЭ рассматривает программу работы МСЭ-Т и, по мере необходимости, рекомендует изменения к ней.</w:t>
      </w:r>
    </w:p>
    <w:p w:rsidR="00A72A7C" w:rsidRPr="00910412" w:rsidRDefault="00A72A7C" w:rsidP="00A72A7C">
      <w:r w:rsidRPr="00910412">
        <w:rPr>
          <w:b/>
          <w:bCs/>
        </w:rPr>
        <w:t>7.2.5</w:t>
      </w:r>
      <w:r w:rsidRPr="00910412">
        <w:rPr>
          <w:b/>
          <w:bCs/>
        </w:rPr>
        <w:tab/>
      </w:r>
      <w:r w:rsidRPr="00910412">
        <w:t>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КГСЭ принимает к сведению текст любого уже утвержденного нового или пересмотренного Вопроса.</w:t>
      </w:r>
    </w:p>
    <w:p w:rsidR="00A72A7C" w:rsidRPr="00910412" w:rsidRDefault="00A72A7C" w:rsidP="00A72A7C">
      <w:pPr>
        <w:pStyle w:val="Heading2"/>
        <w:rPr>
          <w:lang w:val="ru-RU"/>
        </w:rPr>
      </w:pPr>
      <w:bookmarkStart w:id="49" w:name="_Toc349139940"/>
      <w:bookmarkStart w:id="50" w:name="_Toc349141201"/>
      <w:r w:rsidRPr="00910412">
        <w:rPr>
          <w:lang w:val="ru-RU"/>
        </w:rPr>
        <w:t>7.3</w:t>
      </w:r>
      <w:r w:rsidRPr="00910412">
        <w:rPr>
          <w:lang w:val="ru-RU"/>
        </w:rPr>
        <w:tab/>
        <w:t>Утверждение Вопросов на ВАСЭ (см. Рисунок 7.1b)</w:t>
      </w:r>
      <w:bookmarkEnd w:id="49"/>
      <w:bookmarkEnd w:id="50"/>
    </w:p>
    <w:p w:rsidR="00A72A7C" w:rsidRPr="00910412" w:rsidRDefault="00A72A7C" w:rsidP="00A72A7C">
      <w:r w:rsidRPr="00910412">
        <w:rPr>
          <w:b/>
          <w:bCs/>
        </w:rPr>
        <w:t>7.3.1</w:t>
      </w:r>
      <w:r w:rsidRPr="00910412">
        <w:rPr>
          <w:b/>
          <w:bCs/>
        </w:rPr>
        <w:tab/>
      </w:r>
      <w:r w:rsidRPr="00910412">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A72A7C" w:rsidRPr="00910412" w:rsidRDefault="00A72A7C" w:rsidP="00A72A7C">
      <w:pPr>
        <w:pStyle w:val="enumlev1"/>
      </w:pPr>
      <w:r w:rsidRPr="00910412">
        <w:t>i)</w:t>
      </w:r>
      <w:r w:rsidRPr="00910412">
        <w:tab/>
        <w:t>избежать дублирования в работе;</w:t>
      </w:r>
    </w:p>
    <w:p w:rsidR="00A72A7C" w:rsidRPr="00910412" w:rsidRDefault="00A72A7C" w:rsidP="00A72A7C">
      <w:pPr>
        <w:pStyle w:val="enumlev1"/>
      </w:pPr>
      <w:r w:rsidRPr="00910412">
        <w:t>ii)</w:t>
      </w:r>
      <w:r w:rsidRPr="00910412">
        <w:tab/>
        <w:t>обеспечить четкую основу для взаимодействия между исследовательскими комиссиями;</w:t>
      </w:r>
    </w:p>
    <w:p w:rsidR="00A72A7C" w:rsidRPr="00910412" w:rsidRDefault="00A72A7C" w:rsidP="00A72A7C">
      <w:pPr>
        <w:pStyle w:val="enumlev1"/>
      </w:pPr>
      <w:r w:rsidRPr="00910412">
        <w:t>iii)</w:t>
      </w:r>
      <w:r w:rsidRPr="00910412">
        <w:tab/>
        <w:t>упростить контроль за общим ходом работы по подготовке проектов Рекомендаций;</w:t>
      </w:r>
    </w:p>
    <w:p w:rsidR="00A72A7C" w:rsidRPr="00910412" w:rsidRDefault="00A72A7C" w:rsidP="00A72A7C">
      <w:pPr>
        <w:pStyle w:val="enumlev1"/>
      </w:pPr>
      <w:r w:rsidRPr="00910412">
        <w:t>iv)</w:t>
      </w:r>
      <w:r w:rsidRPr="00910412">
        <w:tab/>
        <w:t>способствовать согласованным действиям с другими организациями по стандартизации.</w:t>
      </w:r>
    </w:p>
    <w:p w:rsidR="00A72A7C" w:rsidRPr="00910412" w:rsidRDefault="00A72A7C" w:rsidP="00A72A7C">
      <w:r w:rsidRPr="00910412">
        <w:rPr>
          <w:b/>
          <w:bCs/>
        </w:rPr>
        <w:t>7.3.2</w:t>
      </w:r>
      <w:r w:rsidRPr="00910412">
        <w:rPr>
          <w:b/>
          <w:bCs/>
        </w:rPr>
        <w:tab/>
      </w:r>
      <w:r w:rsidRPr="00910412">
        <w:t>Не позднее чем за месяц до начала работы ВАСЭ Директор БСЭ доводит до сведения Государств-Членов и Членов Сектора перечень предложенных Вопросов, согласованный с КГСЭ.</w:t>
      </w:r>
    </w:p>
    <w:p w:rsidR="00A72A7C" w:rsidRPr="00910412" w:rsidRDefault="00A72A7C" w:rsidP="00A72A7C">
      <w:r w:rsidRPr="00910412">
        <w:rPr>
          <w:b/>
          <w:bCs/>
        </w:rPr>
        <w:t>7.3.3</w:t>
      </w:r>
      <w:r w:rsidRPr="00910412">
        <w:tab/>
        <w:t>Предлагаемые Вопросы могут утверждаться ВАСЭ в соответствии с Общим регламентом.</w:t>
      </w:r>
    </w:p>
    <w:p w:rsidR="00A72A7C" w:rsidRPr="00910412" w:rsidRDefault="00A72A7C" w:rsidP="00862D27">
      <w:pPr>
        <w:pStyle w:val="FigureNo"/>
      </w:pPr>
      <w:r w:rsidRPr="00910412">
        <w:lastRenderedPageBreak/>
        <w:t>Рисунок 7.1b</w:t>
      </w:r>
    </w:p>
    <w:p w:rsidR="00A72A7C" w:rsidRPr="00910412" w:rsidRDefault="00A72A7C" w:rsidP="00A72A7C">
      <w:pPr>
        <w:pStyle w:val="Figuretitle"/>
      </w:pPr>
      <w:r w:rsidRPr="00910412">
        <w:t>Утверждение Вопросов на ВАСЭ</w:t>
      </w:r>
    </w:p>
    <w:p w:rsidR="00A72A7C" w:rsidRPr="00910412" w:rsidRDefault="003D1128" w:rsidP="00A72A7C">
      <w:pPr>
        <w:pStyle w:val="Figure"/>
      </w:pPr>
      <w:r>
        <w:rPr>
          <w:lang w:eastAsia="zh-CN"/>
        </w:rPr>
        <w:pict>
          <v:rect id="Rectangle 3" o:spid="_x0000_s1142"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Pr>
          <w:lang w:eastAsia="zh-CN"/>
        </w:rPr>
        <w:pict>
          <v:rect id="Rectangle 2" o:spid="_x0000_s1141"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pict>
          <v:shape id="79" o:spid="_x0000_s1140" type="#_x0000_t75" style="position:absolute;left:0;text-align:left;margin-left:0;margin-top:0;width:50pt;height:50pt;z-index:251648000;visibility:hidden">
            <o:lock v:ext="edit" selection="t"/>
          </v:shape>
        </w:pict>
      </w:r>
      <w:r w:rsidR="00A72A7C" w:rsidRPr="00910412">
        <w:object w:dxaOrig="6678" w:dyaOrig="3553">
          <v:shape id="shape80" o:spid="_x0000_i1026" type="#_x0000_t75" style="width:489.05pt;height:257.45pt" o:ole="">
            <v:imagedata r:id="rId22" o:title=""/>
          </v:shape>
          <o:OLEObject Type="Embed" ProgID="CorelDRAW.Graphic.14" ShapeID="shape80" DrawAspect="Content" ObjectID="_1538468951" r:id="rId23"/>
        </w:object>
      </w:r>
    </w:p>
    <w:p w:rsidR="00A72A7C" w:rsidRPr="00910412" w:rsidRDefault="00A72A7C" w:rsidP="00A72A7C">
      <w:pPr>
        <w:pStyle w:val="Heading2"/>
        <w:rPr>
          <w:lang w:val="ru-RU"/>
        </w:rPr>
      </w:pPr>
      <w:bookmarkStart w:id="51" w:name="_Toc349139941"/>
      <w:bookmarkStart w:id="52" w:name="_Toc349141202"/>
      <w:r w:rsidRPr="00910412">
        <w:rPr>
          <w:lang w:val="ru-RU"/>
        </w:rPr>
        <w:t>7.4</w:t>
      </w:r>
      <w:r w:rsidRPr="00910412">
        <w:rPr>
          <w:lang w:val="ru-RU"/>
        </w:rPr>
        <w:tab/>
        <w:t>Аннулирование Вопросов</w:t>
      </w:r>
      <w:bookmarkEnd w:id="51"/>
      <w:bookmarkEnd w:id="52"/>
    </w:p>
    <w:p w:rsidR="00A72A7C" w:rsidRPr="00910412" w:rsidRDefault="00A72A7C" w:rsidP="00A72A7C">
      <w:r w:rsidRPr="00910412">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A72A7C" w:rsidRPr="00910412" w:rsidRDefault="00A72A7C" w:rsidP="00A72A7C">
      <w:pPr>
        <w:pStyle w:val="Heading3"/>
        <w:rPr>
          <w:lang w:val="ru-RU"/>
        </w:rPr>
      </w:pPr>
      <w:bookmarkStart w:id="53" w:name="_Toc349139942"/>
      <w:bookmarkStart w:id="54" w:name="_Toc349141203"/>
      <w:r w:rsidRPr="00910412">
        <w:rPr>
          <w:lang w:val="ru-RU"/>
        </w:rPr>
        <w:t>7.4.1</w:t>
      </w:r>
      <w:r w:rsidRPr="00910412">
        <w:rPr>
          <w:lang w:val="ru-RU"/>
        </w:rPr>
        <w:tab/>
        <w:t>Аннулирование Вопроса в период между ВАСЭ</w:t>
      </w:r>
      <w:bookmarkEnd w:id="53"/>
      <w:bookmarkEnd w:id="54"/>
    </w:p>
    <w:p w:rsidR="00A72A7C" w:rsidRPr="00910412" w:rsidRDefault="00A72A7C" w:rsidP="00A72A7C">
      <w:r w:rsidRPr="00910412">
        <w:rPr>
          <w:b/>
          <w:bCs/>
        </w:rPr>
        <w:t>7.4.1.1</w:t>
      </w:r>
      <w:r w:rsidRPr="00910412">
        <w:rPr>
          <w:b/>
          <w:bCs/>
        </w:rPr>
        <w:tab/>
      </w:r>
      <w:r w:rsidRPr="00910412">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rsidR="00A72A7C" w:rsidRPr="00910412" w:rsidRDefault="00A72A7C" w:rsidP="00A72A7C">
      <w:r w:rsidRPr="00910412">
        <w:rPr>
          <w:b/>
          <w:bCs/>
        </w:rPr>
        <w:t>7.4.1.2</w:t>
      </w:r>
      <w:r w:rsidRPr="00910412">
        <w:rPr>
          <w:b/>
          <w:bCs/>
        </w:rPr>
        <w:tab/>
      </w:r>
      <w:r w:rsidRPr="00910412">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A72A7C" w:rsidRPr="00910412" w:rsidRDefault="00A72A7C" w:rsidP="00A72A7C">
      <w:r w:rsidRPr="00910412">
        <w:rPr>
          <w:b/>
          <w:bCs/>
        </w:rPr>
        <w:t>7.4.1.3</w:t>
      </w:r>
      <w:r w:rsidRPr="00910412">
        <w:rPr>
          <w:b/>
          <w:bCs/>
        </w:rPr>
        <w:tab/>
      </w:r>
      <w:r w:rsidRPr="00910412">
        <w:t>Уведомление о результатах утверждения Вопросов прои</w:t>
      </w:r>
      <w:r w:rsidR="00862D27" w:rsidRPr="00910412">
        <w:t>зводится циркулярным письмом, а </w:t>
      </w:r>
      <w:r w:rsidRPr="00910412">
        <w:t>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A72A7C" w:rsidRPr="00910412" w:rsidRDefault="00A72A7C" w:rsidP="00A72A7C">
      <w:pPr>
        <w:pStyle w:val="Heading3"/>
        <w:rPr>
          <w:lang w:val="ru-RU"/>
        </w:rPr>
      </w:pPr>
      <w:bookmarkStart w:id="55" w:name="_Toc349139943"/>
      <w:bookmarkStart w:id="56" w:name="_Toc349141204"/>
      <w:r w:rsidRPr="00910412">
        <w:rPr>
          <w:lang w:val="ru-RU"/>
        </w:rPr>
        <w:t>7.4.2</w:t>
      </w:r>
      <w:r w:rsidRPr="00910412">
        <w:rPr>
          <w:lang w:val="ru-RU"/>
        </w:rPr>
        <w:tab/>
        <w:t>Аннулирование Вопроса на ВАСЭ</w:t>
      </w:r>
      <w:bookmarkEnd w:id="55"/>
      <w:bookmarkEnd w:id="56"/>
    </w:p>
    <w:p w:rsidR="00A72A7C" w:rsidRPr="00910412" w:rsidRDefault="00A72A7C" w:rsidP="00A72A7C">
      <w:r w:rsidRPr="00910412">
        <w:t>По решению исследовательской комиссии председатель включает просьбу об аннулировании какого</w:t>
      </w:r>
      <w:r w:rsidRPr="00910412">
        <w:noBreakHyphen/>
        <w:t>либо Вопроса в свой отчет, представляемый ВАСЭ. ВАСЭ принимает решение в зависимости от случая.</w:t>
      </w:r>
    </w:p>
    <w:p w:rsidR="00A72A7C" w:rsidRPr="00910412" w:rsidRDefault="00A72A7C" w:rsidP="00862D27">
      <w:pPr>
        <w:pStyle w:val="SectionNo"/>
      </w:pPr>
      <w:r w:rsidRPr="00910412">
        <w:lastRenderedPageBreak/>
        <w:t>РАЗДЕЛ 8</w:t>
      </w:r>
    </w:p>
    <w:p w:rsidR="00A72A7C" w:rsidRPr="00910412" w:rsidRDefault="00A72A7C" w:rsidP="00862D27">
      <w:pPr>
        <w:pStyle w:val="Sectiontitle"/>
      </w:pPr>
      <w:r w:rsidRPr="00910412">
        <w:t>Выбор процедуры утверждения Рекомендаций</w:t>
      </w:r>
    </w:p>
    <w:p w:rsidR="00A72A7C" w:rsidRPr="00910412" w:rsidRDefault="00A72A7C" w:rsidP="00862D27">
      <w:pPr>
        <w:pStyle w:val="Heading2"/>
        <w:keepNext/>
        <w:keepLines/>
        <w:rPr>
          <w:lang w:val="ru-RU"/>
        </w:rPr>
      </w:pPr>
      <w:bookmarkStart w:id="57" w:name="_Toc349139944"/>
      <w:bookmarkStart w:id="58" w:name="_Toc349141205"/>
      <w:r w:rsidRPr="00910412">
        <w:rPr>
          <w:lang w:val="ru-RU"/>
        </w:rPr>
        <w:t>8.1</w:t>
      </w:r>
      <w:r w:rsidRPr="00910412">
        <w:rPr>
          <w:lang w:val="ru-RU"/>
        </w:rPr>
        <w:tab/>
        <w:t>Выбор процедуры утверждения</w:t>
      </w:r>
      <w:bookmarkEnd w:id="57"/>
      <w:bookmarkEnd w:id="58"/>
    </w:p>
    <w:p w:rsidR="00A72A7C" w:rsidRPr="00910412" w:rsidRDefault="00A72A7C" w:rsidP="00A72A7C">
      <w:r w:rsidRPr="00910412">
        <w:t>Понятие "выбор" относится к выбору альтернативного процесса утверждения (АПУ) (см. Рекомендацию МСЭ-Т А.8) или традиционного процесса утверждения (ТПУ) (см. раздел 9) для разработки и утверждения новых или пересмотренных Рекомендаций.</w:t>
      </w:r>
    </w:p>
    <w:p w:rsidR="00A72A7C" w:rsidRPr="00910412" w:rsidRDefault="00A72A7C" w:rsidP="00A72A7C">
      <w:pPr>
        <w:pStyle w:val="Heading3"/>
        <w:rPr>
          <w:lang w:val="ru-RU"/>
        </w:rPr>
      </w:pPr>
      <w:bookmarkStart w:id="59" w:name="_Toc349139945"/>
      <w:bookmarkStart w:id="60" w:name="_Toc349141206"/>
      <w:r w:rsidRPr="00910412">
        <w:rPr>
          <w:lang w:val="ru-RU"/>
        </w:rPr>
        <w:t>8.1.1</w:t>
      </w:r>
      <w:r w:rsidRPr="00910412">
        <w:rPr>
          <w:lang w:val="ru-RU"/>
        </w:rPr>
        <w:tab/>
        <w:t>Выбор процедуры на собрании исследовательской комиссии</w:t>
      </w:r>
      <w:bookmarkEnd w:id="59"/>
      <w:bookmarkEnd w:id="60"/>
    </w:p>
    <w:p w:rsidR="00A72A7C" w:rsidRPr="00910412" w:rsidRDefault="00A72A7C" w:rsidP="00A72A7C">
      <w:r w:rsidRPr="00910412">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(тариф/начисление платы/расчеты), применяется ТПУ. Равным образом предполагается, что к Рекомендациям, не относящимся к Доменам 04 или 11,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rsidR="00A72A7C" w:rsidRPr="00910412" w:rsidRDefault="00A72A7C" w:rsidP="00A72A7C">
      <w:r w:rsidRPr="00910412">
        <w:t>Если консенсус не достигнут, то для принятия решения о выборе используется та же процедура, что и на ВАСЭ, как описано в пункте 1.13, выше.</w:t>
      </w:r>
    </w:p>
    <w:p w:rsidR="00A72A7C" w:rsidRPr="00910412" w:rsidRDefault="00A72A7C" w:rsidP="00A72A7C">
      <w:pPr>
        <w:pStyle w:val="Heading3"/>
        <w:rPr>
          <w:lang w:val="ru-RU"/>
        </w:rPr>
      </w:pPr>
      <w:bookmarkStart w:id="61" w:name="_Toc349139946"/>
      <w:bookmarkStart w:id="62" w:name="_Toc349141207"/>
      <w:r w:rsidRPr="00910412">
        <w:rPr>
          <w:lang w:val="ru-RU"/>
        </w:rPr>
        <w:t>8.1.2</w:t>
      </w:r>
      <w:r w:rsidRPr="00910412">
        <w:rPr>
          <w:lang w:val="ru-RU"/>
        </w:rPr>
        <w:tab/>
        <w:t>Выбор процедуры на ВАСЭ</w:t>
      </w:r>
      <w:bookmarkEnd w:id="61"/>
      <w:bookmarkEnd w:id="62"/>
    </w:p>
    <w:p w:rsidR="00A72A7C" w:rsidRPr="00910412" w:rsidRDefault="00A72A7C" w:rsidP="00A72A7C">
      <w:r w:rsidRPr="00910412">
        <w:t>В качестве общего подхода предполагается, что к Рекомендациям, относящимся к Домену 04 стандартизации МСЭ-Т (нумерация/адресация) и Домену 11 (тариф, начисление платы и расчеты), применяется ТПУ. Равным образом предполагается, что к Рекомендациям, не относящимся к Доменам 04 или 11, применяется АПУ. Однако конкретное решение, принятое на ВАСЭ, может привести к выбору АПУ вместо ТПУ и наоборот.</w:t>
      </w:r>
    </w:p>
    <w:p w:rsidR="00A72A7C" w:rsidRPr="00910412" w:rsidRDefault="00A72A7C" w:rsidP="00A72A7C">
      <w:pPr>
        <w:pStyle w:val="Heading2"/>
        <w:rPr>
          <w:lang w:val="ru-RU"/>
        </w:rPr>
      </w:pPr>
      <w:bookmarkStart w:id="63" w:name="_Toc349139947"/>
      <w:bookmarkStart w:id="64" w:name="_Toc349141208"/>
      <w:r w:rsidRPr="00910412">
        <w:rPr>
          <w:lang w:val="ru-RU"/>
        </w:rPr>
        <w:t>8.2</w:t>
      </w:r>
      <w:r w:rsidRPr="00910412">
        <w:rPr>
          <w:lang w:val="ru-RU"/>
        </w:rPr>
        <w:tab/>
        <w:t>Уведомление о выборе процедуры</w:t>
      </w:r>
      <w:bookmarkEnd w:id="63"/>
      <w:bookmarkEnd w:id="64"/>
    </w:p>
    <w:p w:rsidR="00A72A7C" w:rsidRPr="00910412" w:rsidRDefault="00A72A7C" w:rsidP="00A72A7C">
      <w:r w:rsidRPr="00910412">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rsidR="00A72A7C" w:rsidRPr="00910412" w:rsidRDefault="00A72A7C" w:rsidP="00A72A7C">
      <w:pPr>
        <w:pStyle w:val="Heading2"/>
        <w:rPr>
          <w:lang w:val="ru-RU"/>
        </w:rPr>
      </w:pPr>
      <w:bookmarkStart w:id="65" w:name="_Toc349139948"/>
      <w:bookmarkStart w:id="66" w:name="_Toc349141209"/>
      <w:r w:rsidRPr="00910412">
        <w:rPr>
          <w:lang w:val="ru-RU"/>
        </w:rPr>
        <w:t>8.3</w:t>
      </w:r>
      <w:r w:rsidRPr="00910412">
        <w:rPr>
          <w:lang w:val="ru-RU"/>
        </w:rPr>
        <w:tab/>
        <w:t>Пересмотр выбора процедуры</w:t>
      </w:r>
      <w:bookmarkEnd w:id="65"/>
      <w:bookmarkEnd w:id="66"/>
    </w:p>
    <w:p w:rsidR="00A72A7C" w:rsidRPr="00910412" w:rsidRDefault="00A72A7C" w:rsidP="00A72A7C">
      <w:r w:rsidRPr="00910412">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A72A7C" w:rsidRPr="00910412" w:rsidRDefault="00A72A7C" w:rsidP="00A72A7C">
      <w:r w:rsidRPr="00910412">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rsidR="00A72A7C" w:rsidRPr="00910412" w:rsidRDefault="00A72A7C" w:rsidP="00A72A7C">
      <w:r w:rsidRPr="00910412">
        <w:t>Выбор процедуры утверждения нельзя изменить после того, как Рекомендация была согласована (Рекомендация МСЭ-Т А.8, п. 3.1) или по ней было сделано заключение (см. пункт 9.3.1, ниже).</w:t>
      </w:r>
    </w:p>
    <w:p w:rsidR="00A72A7C" w:rsidRPr="00910412" w:rsidRDefault="00A72A7C" w:rsidP="00A72A7C">
      <w:pPr>
        <w:pStyle w:val="SectionNo"/>
      </w:pPr>
      <w:r w:rsidRPr="00910412">
        <w:lastRenderedPageBreak/>
        <w:t>РАЗДЕЛ 9</w:t>
      </w:r>
    </w:p>
    <w:p w:rsidR="00A72A7C" w:rsidRPr="00910412" w:rsidRDefault="00A72A7C" w:rsidP="00A72A7C">
      <w:pPr>
        <w:pStyle w:val="Sectiontitle"/>
      </w:pPr>
      <w:r w:rsidRPr="00910412">
        <w:t>Утверждение новых и пересмотренных Рекомендаций с использованием традиционного процесса утверждения</w:t>
      </w:r>
    </w:p>
    <w:p w:rsidR="00A72A7C" w:rsidRPr="00910412" w:rsidRDefault="00A72A7C" w:rsidP="00A72A7C">
      <w:pPr>
        <w:pStyle w:val="Heading2"/>
        <w:rPr>
          <w:lang w:val="ru-RU"/>
        </w:rPr>
      </w:pPr>
      <w:bookmarkStart w:id="67" w:name="_Toc349139949"/>
      <w:bookmarkStart w:id="68" w:name="_Toc349141210"/>
      <w:r w:rsidRPr="00910412">
        <w:rPr>
          <w:lang w:val="ru-RU"/>
        </w:rPr>
        <w:t>9.1</w:t>
      </w:r>
      <w:r w:rsidRPr="00910412">
        <w:rPr>
          <w:lang w:val="ru-RU"/>
        </w:rPr>
        <w:tab/>
        <w:t>Общие положения</w:t>
      </w:r>
      <w:bookmarkEnd w:id="67"/>
      <w:bookmarkEnd w:id="68"/>
    </w:p>
    <w:p w:rsidR="00A72A7C" w:rsidRPr="00910412" w:rsidRDefault="00A72A7C" w:rsidP="00A72A7C">
      <w:r w:rsidRPr="00910412">
        <w:rPr>
          <w:b/>
          <w:bCs/>
        </w:rPr>
        <w:t>9.1.1</w:t>
      </w:r>
      <w:r w:rsidRPr="00910412">
        <w:rPr>
          <w:b/>
          <w:bCs/>
        </w:rPr>
        <w:tab/>
      </w:r>
      <w:r w:rsidRPr="00910412">
        <w:t>В данном разделе Резолюции 1 изложены процедуры утверждения Рекомендаций, которые требуют официальных консультаций с Государствами-Членами (традиционная процедура утверждения).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А.8. В соответствии с Конвенцией утвержденные Рекомендации имеют одинаковый статус при обоих методах утверждения.</w:t>
      </w:r>
    </w:p>
    <w:p w:rsidR="00A72A7C" w:rsidRPr="00910412" w:rsidRDefault="00A72A7C" w:rsidP="00A72A7C">
      <w:r w:rsidRPr="00910412">
        <w:rPr>
          <w:b/>
          <w:bCs/>
        </w:rPr>
        <w:t>9.1.2</w:t>
      </w:r>
      <w:r w:rsidRPr="00910412">
        <w:rPr>
          <w:b/>
          <w:bCs/>
        </w:rPr>
        <w:tab/>
      </w:r>
      <w:r w:rsidRPr="00910412">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A72A7C" w:rsidRPr="00910412" w:rsidRDefault="00A72A7C" w:rsidP="00A72A7C">
      <w:r w:rsidRPr="00910412">
        <w:t>Соответствующая исследовательская комиссия также может добиваться утверждения Рекомендаций на ВАСЭ.</w:t>
      </w:r>
    </w:p>
    <w:p w:rsidR="00A72A7C" w:rsidRPr="00910412" w:rsidRDefault="00A72A7C" w:rsidP="00A72A7C">
      <w:r w:rsidRPr="00910412">
        <w:rPr>
          <w:b/>
          <w:bCs/>
        </w:rPr>
        <w:t>9.1.3</w:t>
      </w:r>
      <w:r w:rsidRPr="00910412">
        <w:rPr>
          <w:b/>
          <w:bCs/>
        </w:rPr>
        <w:tab/>
      </w:r>
      <w:r w:rsidRPr="00910412">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rsidR="00A72A7C" w:rsidRPr="00910412" w:rsidRDefault="00A72A7C" w:rsidP="00A72A7C">
      <w:pPr>
        <w:pStyle w:val="Heading2"/>
        <w:rPr>
          <w:lang w:val="ru-RU"/>
        </w:rPr>
      </w:pPr>
      <w:bookmarkStart w:id="69" w:name="_Toc349139950"/>
      <w:bookmarkStart w:id="70" w:name="_Toc349141211"/>
      <w:r w:rsidRPr="00910412">
        <w:rPr>
          <w:lang w:val="ru-RU"/>
        </w:rPr>
        <w:t>9.2</w:t>
      </w:r>
      <w:r w:rsidRPr="00910412">
        <w:rPr>
          <w:lang w:val="ru-RU"/>
        </w:rPr>
        <w:tab/>
        <w:t>Процесс</w:t>
      </w:r>
      <w:bookmarkEnd w:id="69"/>
      <w:bookmarkEnd w:id="70"/>
    </w:p>
    <w:p w:rsidR="00A72A7C" w:rsidRPr="00910412" w:rsidRDefault="00A72A7C" w:rsidP="00A72A7C">
      <w:r w:rsidRPr="00910412">
        <w:rPr>
          <w:b/>
          <w:bCs/>
        </w:rPr>
        <w:t>9.2.1</w:t>
      </w:r>
      <w:r w:rsidRPr="00910412">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rsidR="00A72A7C" w:rsidRPr="00910412" w:rsidRDefault="00A72A7C" w:rsidP="00A72A7C">
      <w:pPr>
        <w:pStyle w:val="Note"/>
        <w:rPr>
          <w:lang w:val="ru-RU"/>
        </w:rPr>
      </w:pPr>
      <w:r w:rsidRPr="00910412">
        <w:rPr>
          <w:lang w:val="ru-RU"/>
        </w:rPr>
        <w:t>ПРИМЕЧАНИЕ. </w:t>
      </w:r>
      <w:r w:rsidRPr="00910412">
        <w:rPr>
          <w:lang w:val="ru-RU"/>
        </w:rPr>
        <w:sym w:font="Symbol" w:char="F02D"/>
      </w:r>
      <w:r w:rsidRPr="00910412">
        <w:rPr>
          <w:lang w:val="ru-RU"/>
        </w:rPr>
        <w:t xml:space="preserve">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w:t>
      </w:r>
      <w:r w:rsidR="001D69D4" w:rsidRPr="00910412">
        <w:rPr>
          <w:lang w:val="ru-RU"/>
        </w:rPr>
        <w:t>процедуре, применяется только к </w:t>
      </w:r>
      <w:r w:rsidRPr="00910412">
        <w:rPr>
          <w:lang w:val="ru-RU"/>
        </w:rPr>
        <w:t>Государствам</w:t>
      </w:r>
      <w:r w:rsidRPr="00910412">
        <w:rPr>
          <w:lang w:val="ru-RU"/>
        </w:rPr>
        <w:noBreakHyphen/>
        <w:t>Членам, входящим в соответствующую региональную группу. Председатель 3</w:t>
      </w:r>
      <w:r w:rsidRPr="00910412">
        <w:rPr>
          <w:lang w:val="ru-RU"/>
        </w:rPr>
        <w:noBreakHyphen/>
        <w:t>й Исследовательской комиссии информируется о решении применить данную процедуру утверждения, и 3</w:t>
      </w:r>
      <w:r w:rsidRPr="00910412">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w:t>
      </w:r>
      <w:r w:rsidR="001D69D4" w:rsidRPr="00910412">
        <w:rPr>
          <w:lang w:val="ru-RU"/>
        </w:rPr>
        <w:t>о проекта Рекомендации только с </w:t>
      </w:r>
      <w:r w:rsidRPr="00910412">
        <w:rPr>
          <w:lang w:val="ru-RU"/>
        </w:rPr>
        <w:t>Государствами</w:t>
      </w:r>
      <w:r w:rsidRPr="00910412">
        <w:rPr>
          <w:lang w:val="ru-RU"/>
        </w:rPr>
        <w:noBreakHyphen/>
        <w:t>Членами, входящими в региональную группу 3-й Исследовательской комиссии.</w:t>
      </w:r>
    </w:p>
    <w:p w:rsidR="00A72A7C" w:rsidRPr="00910412" w:rsidRDefault="00A72A7C" w:rsidP="00A72A7C">
      <w:r w:rsidRPr="00910412">
        <w:rPr>
          <w:b/>
          <w:bCs/>
        </w:rPr>
        <w:t>9.2.2</w:t>
      </w:r>
      <w:r w:rsidRPr="00910412">
        <w:tab/>
        <w:t>Утверждение новых или пересмотренных Рекомендаций должно быть отложено до рассмотрения на ВАСЭ в следующих случаях:</w:t>
      </w:r>
    </w:p>
    <w:p w:rsidR="00A72A7C" w:rsidRPr="00910412" w:rsidRDefault="00A72A7C" w:rsidP="00A72A7C">
      <w:pPr>
        <w:pStyle w:val="enumlev1"/>
      </w:pPr>
      <w:r w:rsidRPr="00910412">
        <w:t>a)</w:t>
      </w:r>
      <w:r w:rsidRPr="00910412">
        <w:tab/>
        <w:t>когда Рекомендации носят административный хар</w:t>
      </w:r>
      <w:r w:rsidR="001D69D4" w:rsidRPr="00910412">
        <w:t>актер и касаются работы МСЭ-Т в </w:t>
      </w:r>
      <w:r w:rsidRPr="00910412">
        <w:t>целом;</w:t>
      </w:r>
    </w:p>
    <w:p w:rsidR="00A72A7C" w:rsidRPr="00910412" w:rsidRDefault="00A72A7C" w:rsidP="00A72A7C">
      <w:pPr>
        <w:pStyle w:val="enumlev1"/>
      </w:pPr>
      <w:r w:rsidRPr="00910412">
        <w:t>b)</w:t>
      </w:r>
      <w:r w:rsidRPr="00910412">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rsidR="00A72A7C" w:rsidRPr="00910412" w:rsidRDefault="00A72A7C" w:rsidP="00A72A7C">
      <w:pPr>
        <w:pStyle w:val="enumlev1"/>
      </w:pPr>
      <w:r w:rsidRPr="00910412">
        <w:lastRenderedPageBreak/>
        <w:t>c)</w:t>
      </w:r>
      <w:r w:rsidRPr="00910412">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rsidR="00A72A7C" w:rsidRPr="00910412" w:rsidRDefault="00A72A7C" w:rsidP="00A72A7C">
      <w:pPr>
        <w:pStyle w:val="Heading2"/>
        <w:rPr>
          <w:lang w:val="ru-RU"/>
        </w:rPr>
      </w:pPr>
      <w:bookmarkStart w:id="71" w:name="_Toc349139951"/>
      <w:bookmarkStart w:id="72" w:name="_Toc349141212"/>
      <w:r w:rsidRPr="00910412">
        <w:rPr>
          <w:lang w:val="ru-RU"/>
        </w:rPr>
        <w:t>9.3</w:t>
      </w:r>
      <w:r w:rsidRPr="00910412">
        <w:rPr>
          <w:lang w:val="ru-RU"/>
        </w:rPr>
        <w:tab/>
        <w:t>Предпосылки</w:t>
      </w:r>
      <w:bookmarkEnd w:id="71"/>
      <w:bookmarkEnd w:id="72"/>
    </w:p>
    <w:p w:rsidR="00A72A7C" w:rsidRPr="00910412" w:rsidRDefault="00A72A7C" w:rsidP="00A72A7C">
      <w:r w:rsidRPr="00910412">
        <w:rPr>
          <w:b/>
          <w:bCs/>
        </w:rPr>
        <w:t>9.3.1</w:t>
      </w:r>
      <w:r w:rsidRPr="00910412">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910412">
        <w:noBreakHyphen/>
        <w:t>Членам и Членам Сектора.</w:t>
      </w:r>
    </w:p>
    <w:p w:rsidR="00A72A7C" w:rsidRPr="00910412" w:rsidRDefault="00A72A7C" w:rsidP="00A72A7C">
      <w:r w:rsidRPr="00910412">
        <w:rPr>
          <w:b/>
          <w:bCs/>
        </w:rPr>
        <w:t>9.3.2</w:t>
      </w:r>
      <w:r w:rsidRPr="00910412">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A72A7C" w:rsidRPr="00910412" w:rsidRDefault="00A72A7C" w:rsidP="00A72A7C">
      <w:r w:rsidRPr="00910412">
        <w:rPr>
          <w:b/>
          <w:bCs/>
        </w:rPr>
        <w:t>9.3.3</w:t>
      </w:r>
      <w:r w:rsidRPr="00910412">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A72A7C" w:rsidRPr="00910412" w:rsidRDefault="00A72A7C" w:rsidP="00A72A7C">
      <w:r w:rsidRPr="00910412">
        <w:rPr>
          <w:b/>
          <w:bCs/>
        </w:rPr>
        <w:t>9.3.4</w:t>
      </w:r>
      <w:r w:rsidRPr="00910412">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A72A7C" w:rsidRPr="00910412" w:rsidRDefault="00A72A7C" w:rsidP="00A72A7C">
      <w:r w:rsidRPr="00910412">
        <w:rPr>
          <w:b/>
          <w:bCs/>
        </w:rPr>
        <w:t>9.3.5</w:t>
      </w:r>
      <w:r w:rsidRPr="00910412">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A72A7C" w:rsidRPr="00910412" w:rsidRDefault="00A72A7C" w:rsidP="00A72A7C">
      <w:r w:rsidRPr="00910412">
        <w:rPr>
          <w:b/>
          <w:bCs/>
        </w:rPr>
        <w:t>9.3.6</w:t>
      </w:r>
      <w:r w:rsidRPr="00910412">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rsidR="00A72A7C" w:rsidRPr="00910412" w:rsidRDefault="00A72A7C" w:rsidP="00A72A7C">
      <w:r w:rsidRPr="00910412">
        <w:rPr>
          <w:b/>
          <w:bCs/>
        </w:rPr>
        <w:t>9.3.7</w:t>
      </w:r>
      <w:r w:rsidRPr="00910412">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rsidR="00A72A7C" w:rsidRPr="00910412" w:rsidRDefault="00A72A7C" w:rsidP="00A72A7C">
      <w:r w:rsidRPr="00910412">
        <w:rPr>
          <w:b/>
          <w:bCs/>
        </w:rPr>
        <w:t>9.3.8</w:t>
      </w:r>
      <w:r w:rsidRPr="00910412">
        <w:rPr>
          <w:b/>
          <w:bCs/>
        </w:rPr>
        <w:tab/>
      </w:r>
      <w:r w:rsidRPr="00910412">
        <w:t xml:space="preserve">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w:t>
      </w:r>
      <w:r w:rsidRPr="00910412">
        <w:lastRenderedPageBreak/>
        <w:t>интеллектуальной собственности и в соответствии с Общей патентной политикой МСЭ</w:t>
      </w:r>
      <w:r w:rsidRPr="00910412">
        <w:noBreakHyphen/>
        <w:t>Т/МСЭ</w:t>
      </w:r>
      <w:r w:rsidRPr="00910412">
        <w:noBreakHyphen/>
        <w:t xml:space="preserve">R/ИСО/МЭК, представленной по адресу: </w:t>
      </w:r>
      <w:hyperlink r:id="rId24">
        <w:r w:rsidRPr="00910412">
          <w:rPr>
            <w:rStyle w:val="Hyperlink"/>
          </w:rPr>
          <w:t>http://www.itu.int/ITU-T/ipr/</w:t>
        </w:r>
      </w:hyperlink>
      <w:r w:rsidRPr="00DF4C39">
        <w:rPr>
          <w:rStyle w:val="Hyperlink"/>
          <w:color w:val="auto"/>
          <w:u w:val="none"/>
        </w:rPr>
        <w:t>. Например:</w:t>
      </w:r>
    </w:p>
    <w:p w:rsidR="00A72A7C" w:rsidRPr="00910412" w:rsidRDefault="00A72A7C" w:rsidP="00A72A7C">
      <w:r w:rsidRPr="00910412">
        <w:rPr>
          <w:b/>
          <w:bCs/>
        </w:rPr>
        <w:t>9.3.8.1</w:t>
      </w:r>
      <w:r w:rsidRPr="00910412">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w:t>
      </w:r>
      <w:r w:rsidR="001D69D4" w:rsidRPr="00910412">
        <w:t>и, либо других организаций. При </w:t>
      </w:r>
      <w:r w:rsidRPr="00910412">
        <w:t>этом должна использоваться форма "Патентное заявление и декларация о лицензировании", имеющаяся на веб-сайте МСЭ-Т.</w:t>
      </w:r>
    </w:p>
    <w:p w:rsidR="00A72A7C" w:rsidRPr="00910412" w:rsidRDefault="00A72A7C" w:rsidP="00A72A7C">
      <w:r w:rsidRPr="00910412">
        <w:rPr>
          <w:b/>
          <w:bCs/>
        </w:rPr>
        <w:t>9.3.8.2</w:t>
      </w:r>
      <w:r w:rsidRPr="00910412">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rsidR="00A72A7C" w:rsidRPr="00910412" w:rsidRDefault="00A72A7C" w:rsidP="00A72A7C">
      <w:r w:rsidRPr="00910412">
        <w:rPr>
          <w:b/>
          <w:bCs/>
        </w:rPr>
        <w:t>9.3.9</w:t>
      </w:r>
      <w:r w:rsidRPr="00910412">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w:t>
      </w:r>
      <w:r w:rsidR="001D69D4" w:rsidRPr="00910412">
        <w:t>д времени" в данном контексте в </w:t>
      </w:r>
      <w:r w:rsidRPr="00910412">
        <w:t>большинстве случаев составляет не менее двух лет.</w:t>
      </w:r>
    </w:p>
    <w:p w:rsidR="00A72A7C" w:rsidRPr="00910412" w:rsidRDefault="00A72A7C" w:rsidP="00A72A7C">
      <w:r w:rsidRPr="00910412">
        <w:rPr>
          <w:b/>
          <w:bCs/>
        </w:rPr>
        <w:t>9.3.10</w:t>
      </w:r>
      <w:r w:rsidRPr="00910412">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A72A7C" w:rsidRPr="00910412" w:rsidRDefault="00A72A7C" w:rsidP="00A72A7C">
      <w:r w:rsidRPr="00910412">
        <w:rPr>
          <w:b/>
          <w:bCs/>
        </w:rPr>
        <w:t>9.3.11</w:t>
      </w:r>
      <w:r w:rsidRPr="00910412">
        <w:tab/>
        <w:t>Директор БСЭ информирует следующую ВАСЭ обо всех случаях, о которых Бюро было уведомлено в соответствии с пунктом 9.3.10, выше.</w:t>
      </w:r>
    </w:p>
    <w:p w:rsidR="00A72A7C" w:rsidRPr="00910412" w:rsidRDefault="00A72A7C" w:rsidP="00A72A7C">
      <w:pPr>
        <w:pStyle w:val="Heading2"/>
        <w:rPr>
          <w:lang w:val="ru-RU"/>
        </w:rPr>
      </w:pPr>
      <w:bookmarkStart w:id="73" w:name="_Toc349139952"/>
      <w:bookmarkStart w:id="74" w:name="_Toc349141213"/>
      <w:r w:rsidRPr="00910412">
        <w:rPr>
          <w:lang w:val="ru-RU"/>
        </w:rPr>
        <w:t>9.4</w:t>
      </w:r>
      <w:r w:rsidRPr="00910412">
        <w:rPr>
          <w:lang w:val="ru-RU"/>
        </w:rPr>
        <w:tab/>
        <w:t>Консультации</w:t>
      </w:r>
      <w:bookmarkEnd w:id="73"/>
      <w:bookmarkEnd w:id="74"/>
    </w:p>
    <w:p w:rsidR="00A72A7C" w:rsidRPr="00910412" w:rsidRDefault="00A72A7C" w:rsidP="00A72A7C">
      <w:r w:rsidRPr="00910412">
        <w:rPr>
          <w:b/>
          <w:bCs/>
        </w:rPr>
        <w:t>9.4.1</w:t>
      </w:r>
      <w:r w:rsidRPr="00910412">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rsidR="00A72A7C" w:rsidRPr="00910412" w:rsidRDefault="00A72A7C" w:rsidP="00A72A7C">
      <w:r w:rsidRPr="00910412">
        <w:rPr>
          <w:b/>
          <w:bCs/>
        </w:rPr>
        <w:t>9.4.2</w:t>
      </w:r>
      <w:r w:rsidRPr="00910412">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II) к настоящей Резолюции.</w:t>
      </w:r>
    </w:p>
    <w:p w:rsidR="00A72A7C" w:rsidRPr="00910412" w:rsidRDefault="00A72A7C" w:rsidP="00A72A7C">
      <w:r w:rsidRPr="00910412">
        <w:rPr>
          <w:b/>
          <w:bCs/>
        </w:rPr>
        <w:t>9.4.3</w:t>
      </w:r>
      <w:r w:rsidRPr="00910412">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rsidR="00A72A7C" w:rsidRPr="00910412" w:rsidRDefault="00A72A7C" w:rsidP="00A72A7C">
      <w:r w:rsidRPr="00910412">
        <w:rPr>
          <w:b/>
          <w:bCs/>
        </w:rPr>
        <w:t>9.4.4</w:t>
      </w:r>
      <w:r w:rsidRPr="00910412">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A72A7C" w:rsidRPr="00910412" w:rsidRDefault="00A72A7C" w:rsidP="00A72A7C">
      <w:pPr>
        <w:keepLines/>
      </w:pPr>
      <w:r w:rsidRPr="00910412">
        <w:rPr>
          <w:b/>
          <w:bCs/>
        </w:rPr>
        <w:lastRenderedPageBreak/>
        <w:t>9.4.5</w:t>
      </w:r>
      <w:r w:rsidRPr="00910412">
        <w:rPr>
          <w:b/>
          <w:bCs/>
        </w:rPr>
        <w:tab/>
      </w:r>
      <w:r w:rsidRPr="00910412">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910412">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rsidR="00A72A7C" w:rsidRPr="00910412" w:rsidRDefault="00A72A7C" w:rsidP="00A72A7C">
      <w:r w:rsidRPr="00910412">
        <w:rPr>
          <w:b/>
          <w:bCs/>
        </w:rPr>
        <w:t>9.4.6</w:t>
      </w:r>
      <w:r w:rsidRPr="00910412">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rsidR="00A72A7C" w:rsidRPr="00910412" w:rsidRDefault="00A72A7C" w:rsidP="00A72A7C">
      <w:r w:rsidRPr="00910412">
        <w:rPr>
          <w:b/>
          <w:bCs/>
        </w:rPr>
        <w:t>9.4.7</w:t>
      </w:r>
      <w:r w:rsidRPr="00910412">
        <w:rPr>
          <w:b/>
          <w:bCs/>
        </w:rPr>
        <w:tab/>
      </w:r>
      <w:r w:rsidRPr="00910412">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rsidR="00A72A7C" w:rsidRPr="00910412" w:rsidRDefault="00A72A7C" w:rsidP="00A72A7C">
      <w:pPr>
        <w:pStyle w:val="Heading2"/>
        <w:rPr>
          <w:lang w:val="ru-RU"/>
        </w:rPr>
      </w:pPr>
      <w:bookmarkStart w:id="75" w:name="_Toc349139953"/>
      <w:bookmarkStart w:id="76" w:name="_Toc349141214"/>
      <w:r w:rsidRPr="00910412">
        <w:rPr>
          <w:lang w:val="ru-RU"/>
        </w:rPr>
        <w:t>9.5</w:t>
      </w:r>
      <w:r w:rsidRPr="00910412">
        <w:rPr>
          <w:lang w:val="ru-RU"/>
        </w:rPr>
        <w:tab/>
        <w:t>Процедура на собраниях исследовательских комиссий</w:t>
      </w:r>
      <w:bookmarkEnd w:id="75"/>
      <w:bookmarkEnd w:id="76"/>
    </w:p>
    <w:p w:rsidR="00A72A7C" w:rsidRPr="00910412" w:rsidRDefault="00A72A7C" w:rsidP="001D69D4">
      <w:r w:rsidRPr="00910412">
        <w:rPr>
          <w:b/>
          <w:bCs/>
        </w:rPr>
        <w:t>9.5.1</w:t>
      </w:r>
      <w:r w:rsidRPr="00910412">
        <w:tab/>
        <w:t>Исследовательская комиссия должна рассмотреть текст проекта новой или пересмотренной Рекомендации, как указано в пп.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w:t>
      </w:r>
      <w:r w:rsidR="001D69D4" w:rsidRPr="00910412">
        <w:t> </w:t>
      </w:r>
      <w:r w:rsidRPr="00910412">
        <w:t>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A72A7C" w:rsidRPr="00910412" w:rsidRDefault="00A72A7C" w:rsidP="00A72A7C">
      <w:r w:rsidRPr="00910412">
        <w:rPr>
          <w:b/>
          <w:bCs/>
        </w:rPr>
        <w:t>9.5.2</w:t>
      </w:r>
      <w:r w:rsidRPr="00910412">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w:t>
      </w:r>
      <w:r w:rsidR="001D69D4" w:rsidRPr="00910412">
        <w:t>ложено до другого собрания. Тем </w:t>
      </w:r>
      <w:r w:rsidRPr="00910412">
        <w:t>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rsidR="00A72A7C" w:rsidRPr="00910412" w:rsidRDefault="00A72A7C" w:rsidP="00A72A7C">
      <w:pPr>
        <w:pStyle w:val="enumlev1"/>
      </w:pPr>
      <w:r w:rsidRPr="00910412">
        <w:t>–</w:t>
      </w:r>
      <w:r w:rsidRPr="00910412">
        <w:tab/>
        <w:t>предложенные изменения являются обоснованными (в контексте ре</w:t>
      </w:r>
      <w:r w:rsidR="001D69D4" w:rsidRPr="00910412">
        <w:t>комендации, изложенной в пункте </w:t>
      </w:r>
      <w:r w:rsidRPr="00910412">
        <w:t>9.4, выше) для тех Государств-Членов, которые не представлены на собрании или представлены неадекватно с учетом изменившихся обстоятельств; и</w:t>
      </w:r>
    </w:p>
    <w:p w:rsidR="00A72A7C" w:rsidRPr="00910412" w:rsidRDefault="00A72A7C" w:rsidP="00A72A7C">
      <w:pPr>
        <w:pStyle w:val="enumlev1"/>
      </w:pPr>
      <w:r w:rsidRPr="00910412">
        <w:t>–</w:t>
      </w:r>
      <w:r w:rsidRPr="00910412">
        <w:tab/>
        <w:t>предложенный текст является стабильным.</w:t>
      </w:r>
    </w:p>
    <w:p w:rsidR="00A72A7C" w:rsidRPr="00910412" w:rsidRDefault="00A72A7C" w:rsidP="00A72A7C">
      <w:r w:rsidRPr="00910412">
        <w:rPr>
          <w:b/>
          <w:bCs/>
        </w:rPr>
        <w:t>9.5.3</w:t>
      </w:r>
      <w:r w:rsidRPr="00910412">
        <w:tab/>
        <w:t>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пп. 9.5.5 и 9.5.6). См. п. 239 Конвенции.</w:t>
      </w:r>
    </w:p>
    <w:p w:rsidR="00A72A7C" w:rsidRPr="00910412" w:rsidRDefault="00A72A7C" w:rsidP="00A72A7C">
      <w:r w:rsidRPr="00910412">
        <w:rPr>
          <w:b/>
          <w:bCs/>
        </w:rPr>
        <w:t>9.5.4</w:t>
      </w:r>
      <w:r w:rsidRPr="00910412">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A72A7C" w:rsidRPr="00910412" w:rsidRDefault="00A72A7C" w:rsidP="00A72A7C">
      <w:r w:rsidRPr="00910412">
        <w:rPr>
          <w:b/>
          <w:bCs/>
        </w:rPr>
        <w:t>9.5.5</w:t>
      </w:r>
      <w:r w:rsidRPr="00910412">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w:t>
      </w:r>
      <w:r w:rsidR="001D69D4" w:rsidRPr="00910412">
        <w:t xml:space="preserve"> окончания собрания Директор не </w:t>
      </w:r>
      <w:r w:rsidRPr="00910412">
        <w:t>получит официального возражения от Государства-Члена, представленного указанной делегацией, он действует в соответствии с пунктом 9.6.1.</w:t>
      </w:r>
    </w:p>
    <w:p w:rsidR="00A72A7C" w:rsidRPr="00910412" w:rsidRDefault="00A72A7C" w:rsidP="00A72A7C">
      <w:r w:rsidRPr="00910412">
        <w:rPr>
          <w:b/>
          <w:bCs/>
        </w:rPr>
        <w:t>9.5.5.1</w:t>
      </w:r>
      <w:r w:rsidRPr="00910412">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w:t>
      </w:r>
      <w:r w:rsidRPr="00910412">
        <w:lastRenderedPageBreak/>
        <w:t xml:space="preserve">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A72A7C" w:rsidRPr="00910412" w:rsidRDefault="00A72A7C" w:rsidP="00A72A7C">
      <w:r w:rsidRPr="00910412">
        <w:rPr>
          <w:b/>
          <w:bCs/>
        </w:rPr>
        <w:t>9.5.5.2</w:t>
      </w:r>
      <w:r w:rsidRPr="00910412">
        <w:rPr>
          <w:b/>
          <w:bCs/>
        </w:rPr>
        <w:tab/>
      </w:r>
      <w:r w:rsidRPr="00910412">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rsidR="00A72A7C" w:rsidRPr="00910412" w:rsidRDefault="00A72A7C" w:rsidP="00A72A7C">
      <w:r w:rsidRPr="00910412">
        <w:rPr>
          <w:b/>
          <w:bCs/>
        </w:rPr>
        <w:t>9.5.6</w:t>
      </w:r>
      <w:r w:rsidRPr="00910412">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rsidR="00A72A7C" w:rsidRPr="00910412" w:rsidRDefault="00A72A7C" w:rsidP="00A72A7C">
      <w:pPr>
        <w:pStyle w:val="Heading2"/>
        <w:rPr>
          <w:lang w:val="ru-RU"/>
        </w:rPr>
      </w:pPr>
      <w:bookmarkStart w:id="77" w:name="_Toc349139954"/>
      <w:bookmarkStart w:id="78" w:name="_Toc349141215"/>
      <w:r w:rsidRPr="00910412">
        <w:rPr>
          <w:lang w:val="ru-RU"/>
        </w:rPr>
        <w:t>9.6</w:t>
      </w:r>
      <w:r w:rsidRPr="00910412">
        <w:rPr>
          <w:lang w:val="ru-RU"/>
        </w:rPr>
        <w:tab/>
        <w:t>Уведомление</w:t>
      </w:r>
      <w:bookmarkEnd w:id="77"/>
      <w:bookmarkEnd w:id="78"/>
    </w:p>
    <w:p w:rsidR="00A72A7C" w:rsidRPr="00910412" w:rsidRDefault="00A72A7C" w:rsidP="001D69D4">
      <w:r w:rsidRPr="00910412">
        <w:rPr>
          <w:b/>
          <w:bCs/>
        </w:rPr>
        <w:t>9.6.1</w:t>
      </w:r>
      <w:r w:rsidRPr="00910412">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w:t>
      </w:r>
      <w:r w:rsidR="001D69D4" w:rsidRPr="00910412">
        <w:t> </w:t>
      </w:r>
      <w:r w:rsidRPr="00910412">
        <w:t>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A72A7C" w:rsidRPr="00910412" w:rsidRDefault="00A72A7C" w:rsidP="00A72A7C">
      <w:r w:rsidRPr="00910412">
        <w:rPr>
          <w:b/>
          <w:bCs/>
        </w:rPr>
        <w:t>9.6.2</w:t>
      </w:r>
      <w:r w:rsidRPr="00910412">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rsidR="00A72A7C" w:rsidRPr="00910412" w:rsidRDefault="00A72A7C" w:rsidP="00A72A7C">
      <w:r w:rsidRPr="00910412">
        <w:rPr>
          <w:b/>
          <w:bCs/>
        </w:rPr>
        <w:t>9.6.3</w:t>
      </w:r>
      <w:r w:rsidRPr="00910412">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910412">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A72A7C" w:rsidRPr="00910412" w:rsidRDefault="00A72A7C" w:rsidP="001D69D4">
      <w:r w:rsidRPr="00910412">
        <w:rPr>
          <w:b/>
          <w:bCs/>
        </w:rPr>
        <w:t>9.6.4</w:t>
      </w:r>
      <w:r w:rsidRPr="00910412">
        <w:tab/>
        <w:t>На титульных листах всех новых и пересмотренных Ре</w:t>
      </w:r>
      <w:r w:rsidR="001D69D4" w:rsidRPr="00910412">
        <w:t>комендаций добавляется текст, в </w:t>
      </w:r>
      <w:r w:rsidRPr="00910412">
        <w:t>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A72A7C" w:rsidRPr="00910412" w:rsidRDefault="00A72A7C" w:rsidP="001D69D4">
      <w:pPr>
        <w:pStyle w:val="enumlev1"/>
      </w:pPr>
      <w:r w:rsidRPr="00910412">
        <w:t>–</w:t>
      </w:r>
      <w:r w:rsidRPr="00910412">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A72A7C" w:rsidRPr="00910412" w:rsidRDefault="00A72A7C" w:rsidP="001D69D4">
      <w:pPr>
        <w:pStyle w:val="enumlev1"/>
      </w:pPr>
      <w:r w:rsidRPr="00910412">
        <w:t>–</w:t>
      </w:r>
      <w:r w:rsidRPr="00910412">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910412">
        <w:noBreakHyphen/>
        <w:t>сайте МСЭ-Т".</w:t>
      </w:r>
    </w:p>
    <w:p w:rsidR="00A72A7C" w:rsidRPr="00910412" w:rsidRDefault="00A72A7C" w:rsidP="001D69D4">
      <w:r w:rsidRPr="00910412">
        <w:rPr>
          <w:b/>
          <w:bCs/>
        </w:rPr>
        <w:t>9.6.5</w:t>
      </w:r>
      <w:r w:rsidRPr="00910412">
        <w:tab/>
        <w:t>См. также Рекомендацию МСЭ-Т А.11 относительно публикации перечней новых и пересмотренных Рекомендаций.</w:t>
      </w:r>
    </w:p>
    <w:p w:rsidR="00A72A7C" w:rsidRPr="00910412" w:rsidRDefault="00A72A7C" w:rsidP="001D69D4">
      <w:pPr>
        <w:pStyle w:val="Heading2"/>
        <w:rPr>
          <w:lang w:val="ru-RU"/>
        </w:rPr>
      </w:pPr>
      <w:bookmarkStart w:id="79" w:name="_Toc349139955"/>
      <w:bookmarkStart w:id="80" w:name="_Toc349141216"/>
      <w:r w:rsidRPr="00910412">
        <w:rPr>
          <w:lang w:val="ru-RU"/>
        </w:rPr>
        <w:lastRenderedPageBreak/>
        <w:t>9.7</w:t>
      </w:r>
      <w:r w:rsidRPr="00910412">
        <w:rPr>
          <w:lang w:val="ru-RU"/>
        </w:rPr>
        <w:tab/>
        <w:t>Исправление недочетов</w:t>
      </w:r>
      <w:bookmarkEnd w:id="79"/>
      <w:bookmarkEnd w:id="80"/>
    </w:p>
    <w:p w:rsidR="00A72A7C" w:rsidRPr="00910412" w:rsidRDefault="00A72A7C" w:rsidP="001D69D4">
      <w:r w:rsidRPr="00910412">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(Implementers</w:t>
      </w:r>
      <w:r w:rsidRPr="00910412">
        <w:sym w:font="Times New Roman" w:char="0027"/>
      </w:r>
      <w:r w:rsidRPr="00910412">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A72A7C" w:rsidRPr="00910412" w:rsidRDefault="00A72A7C" w:rsidP="001D69D4">
      <w:pPr>
        <w:pStyle w:val="Heading2"/>
        <w:rPr>
          <w:lang w:val="ru-RU"/>
        </w:rPr>
      </w:pPr>
      <w:bookmarkStart w:id="81" w:name="_Toc349139956"/>
      <w:bookmarkStart w:id="82" w:name="_Toc349141217"/>
      <w:r w:rsidRPr="00910412">
        <w:rPr>
          <w:lang w:val="ru-RU"/>
        </w:rPr>
        <w:t>9.8</w:t>
      </w:r>
      <w:r w:rsidRPr="00910412">
        <w:rPr>
          <w:lang w:val="ru-RU"/>
        </w:rPr>
        <w:tab/>
        <w:t>Аннулирование Рекомендаций</w:t>
      </w:r>
      <w:bookmarkEnd w:id="81"/>
      <w:bookmarkEnd w:id="82"/>
    </w:p>
    <w:p w:rsidR="00A72A7C" w:rsidRPr="00910412" w:rsidRDefault="00A72A7C" w:rsidP="001D69D4">
      <w:r w:rsidRPr="00910412">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A72A7C" w:rsidRPr="00910412" w:rsidRDefault="00A72A7C" w:rsidP="001D69D4">
      <w:pPr>
        <w:pStyle w:val="Heading3"/>
        <w:rPr>
          <w:lang w:val="ru-RU"/>
        </w:rPr>
      </w:pPr>
      <w:bookmarkStart w:id="83" w:name="_Toc349139957"/>
      <w:bookmarkStart w:id="84" w:name="_Toc349141218"/>
      <w:r w:rsidRPr="00910412">
        <w:rPr>
          <w:lang w:val="ru-RU"/>
        </w:rPr>
        <w:t>9.8.1</w:t>
      </w:r>
      <w:r w:rsidRPr="00910412">
        <w:rPr>
          <w:lang w:val="ru-RU"/>
        </w:rPr>
        <w:tab/>
        <w:t>Аннулирование Рекомендаций на ВАСЭ</w:t>
      </w:r>
      <w:bookmarkEnd w:id="83"/>
      <w:bookmarkEnd w:id="84"/>
    </w:p>
    <w:p w:rsidR="00A72A7C" w:rsidRPr="00910412" w:rsidRDefault="00A72A7C" w:rsidP="001D69D4">
      <w:r w:rsidRPr="00910412">
        <w:t>По решению исследовательской комиссии председатель включает просьбу об аннулировании какой</w:t>
      </w:r>
      <w:r w:rsidRPr="00910412">
        <w:noBreakHyphen/>
        <w:t>либо Рекомендации в свой отчет, представляемый ВАСЭ. ВАСЭ должна рассмотреть эту просьбу и принять соответствующее решение.</w:t>
      </w:r>
    </w:p>
    <w:p w:rsidR="00A72A7C" w:rsidRPr="00910412" w:rsidRDefault="00A72A7C" w:rsidP="001D69D4">
      <w:pPr>
        <w:pStyle w:val="Heading3"/>
        <w:rPr>
          <w:lang w:val="ru-RU"/>
        </w:rPr>
      </w:pPr>
      <w:bookmarkStart w:id="85" w:name="_Toc349139958"/>
      <w:bookmarkStart w:id="86" w:name="_Toc349141219"/>
      <w:r w:rsidRPr="00910412">
        <w:rPr>
          <w:lang w:val="ru-RU"/>
        </w:rPr>
        <w:t>9.8.2</w:t>
      </w:r>
      <w:r w:rsidRPr="00910412">
        <w:rPr>
          <w:lang w:val="ru-RU"/>
        </w:rPr>
        <w:tab/>
        <w:t>Аннулирование Рекомендаций в период между ВАСЭ</w:t>
      </w:r>
      <w:bookmarkEnd w:id="85"/>
      <w:bookmarkEnd w:id="86"/>
    </w:p>
    <w:p w:rsidR="00A72A7C" w:rsidRPr="00910412" w:rsidRDefault="00A72A7C" w:rsidP="001D69D4">
      <w:r w:rsidRPr="00910412">
        <w:rPr>
          <w:b/>
          <w:bCs/>
        </w:rPr>
        <w:t>9.8.2.1</w:t>
      </w:r>
      <w:r w:rsidRPr="00910412">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rsidR="00A72A7C" w:rsidRPr="00910412" w:rsidRDefault="00A72A7C" w:rsidP="001D69D4">
      <w:r w:rsidRPr="00910412">
        <w:rPr>
          <w:b/>
          <w:bCs/>
        </w:rPr>
        <w:t>9.8.2.2</w:t>
      </w:r>
      <w:r w:rsidRPr="00910412">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A72A7C" w:rsidRPr="00910412" w:rsidRDefault="00A72A7C" w:rsidP="00A72A7C">
      <w:pPr>
        <w:pStyle w:val="FigureNo"/>
      </w:pPr>
      <w:r w:rsidRPr="00910412">
        <w:lastRenderedPageBreak/>
        <w:t>Рисунок 9.1</w:t>
      </w:r>
    </w:p>
    <w:p w:rsidR="00A72A7C" w:rsidRPr="00910412" w:rsidRDefault="00A72A7C" w:rsidP="00A72A7C">
      <w:pPr>
        <w:pStyle w:val="Figuretitle"/>
      </w:pPr>
      <w:r w:rsidRPr="00910412">
        <w:t xml:space="preserve">Утверждение новых и пересмотренных Рекомендаций с использованием ТПУ </w:t>
      </w:r>
      <w:r w:rsidRPr="00910412">
        <w:sym w:font="Times New Roman" w:char="2013"/>
      </w:r>
      <w:r w:rsidRPr="00910412">
        <w:br/>
        <w:t>последовательность действий</w:t>
      </w:r>
    </w:p>
    <w:p w:rsidR="00A72A7C" w:rsidRPr="00910412" w:rsidRDefault="00A72A7C" w:rsidP="00A72A7C">
      <w:pPr>
        <w:pStyle w:val="Figure"/>
      </w:pPr>
      <w:r w:rsidRPr="00910412">
        <w:object w:dxaOrig="7388" w:dyaOrig="4519">
          <v:shape id="shape83" o:spid="_x0000_i1027" type="#_x0000_t75" style="width:487pt;height:300.9pt" o:ole="">
            <v:imagedata r:id="rId25" o:title=""/>
          </v:shape>
          <o:OLEObject Type="Embed" ProgID="CorelDRAW.Graphic.14" ShapeID="shape83" DrawAspect="Content" ObjectID="_1538468952" r:id="rId26"/>
        </w:object>
      </w:r>
    </w:p>
    <w:p w:rsidR="00A72A7C" w:rsidRPr="00910412" w:rsidRDefault="00A72A7C" w:rsidP="00A72A7C">
      <w:pPr>
        <w:pStyle w:val="Figurelegend"/>
        <w:keepNext w:val="0"/>
        <w:keepLines w:val="0"/>
        <w:spacing w:before="120"/>
      </w:pPr>
      <w:r w:rsidRPr="00910412">
        <w:t>ПРИМЕЧАНИЕ 1. </w:t>
      </w:r>
      <w:r w:rsidRPr="00910412">
        <w:sym w:font="Times New Roman" w:char="2013"/>
      </w:r>
      <w:r w:rsidRPr="00910412">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rsidR="00A72A7C" w:rsidRPr="00910412" w:rsidRDefault="00A72A7C" w:rsidP="00A72A7C">
      <w:pPr>
        <w:pStyle w:val="Figurelegend"/>
        <w:keepNext w:val="0"/>
        <w:keepLines w:val="0"/>
      </w:pPr>
      <w:r w:rsidRPr="00910412">
        <w:t>ПРИМЕЧАНИЕ 2. </w:t>
      </w:r>
      <w:r w:rsidRPr="00910412">
        <w:sym w:font="Times New Roman" w:char="2013"/>
      </w:r>
      <w:r w:rsidRPr="00910412">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rsidR="00A72A7C" w:rsidRPr="00910412" w:rsidRDefault="00A72A7C" w:rsidP="00A72A7C">
      <w:pPr>
        <w:pStyle w:val="Figurelegend"/>
        <w:keepNext w:val="0"/>
        <w:keepLines w:val="0"/>
      </w:pPr>
      <w:r w:rsidRPr="00910412">
        <w:t>ПРИМЕЧАНИЕ 3. </w:t>
      </w:r>
      <w:r w:rsidRPr="00910412">
        <w:sym w:font="Times New Roman" w:char="2013"/>
      </w:r>
      <w:r w:rsidRPr="00910412">
        <w:t> ПРОСЬБА ПРЕДСЕДАТЕЛЯ: Председатель ИК просит Директора объявить о намерении добиваться утверждения (пункт 9.3.1).</w:t>
      </w:r>
    </w:p>
    <w:p w:rsidR="00A72A7C" w:rsidRPr="00910412" w:rsidRDefault="00A72A7C" w:rsidP="00A72A7C">
      <w:pPr>
        <w:pStyle w:val="Figurelegend"/>
        <w:keepNext w:val="0"/>
        <w:keepLines w:val="0"/>
      </w:pPr>
      <w:r w:rsidRPr="00910412">
        <w:t>ПРИМЕЧАНИЕ 4. </w:t>
      </w:r>
      <w:r w:rsidRPr="00910412">
        <w:sym w:font="Times New Roman" w:char="2013"/>
      </w:r>
      <w:r w:rsidRPr="00910412">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rsidR="00A72A7C" w:rsidRPr="00910412" w:rsidRDefault="00A72A7C" w:rsidP="00A72A7C">
      <w:pPr>
        <w:pStyle w:val="Figurelegend"/>
        <w:keepNext w:val="0"/>
        <w:keepLines w:val="0"/>
      </w:pPr>
      <w:r w:rsidRPr="00910412">
        <w:t>ПРИМЕЧАНИЕ 5. </w:t>
      </w:r>
      <w:r w:rsidRPr="00910412">
        <w:sym w:font="Times New Roman" w:char="2013"/>
      </w:r>
      <w:r w:rsidRPr="00910412">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 9.3.1 и 9.3.3).</w:t>
      </w:r>
    </w:p>
    <w:p w:rsidR="00A72A7C" w:rsidRPr="00910412" w:rsidRDefault="00A72A7C" w:rsidP="00A72A7C">
      <w:pPr>
        <w:pStyle w:val="Figurelegend"/>
        <w:keepNext w:val="0"/>
        <w:keepLines w:val="0"/>
      </w:pPr>
      <w:r w:rsidRPr="00910412">
        <w:t>ПРИМЕЧАНИЕ 6. </w:t>
      </w:r>
      <w:r w:rsidRPr="00910412">
        <w:sym w:font="Times New Roman" w:char="2013"/>
      </w:r>
      <w:r w:rsidRPr="00910412">
        <w:t> ЗАПРОС ДИРЕКТОРА: Директор обращается к Государствам-Членам с просьбой проинформировать его относительно того, утверждают ли они это предложение (пп. 9.4.1 и 9.4.2). Данный запрос должен содержать резюме и ссылку на полный окончательный текст Рекомендации.</w:t>
      </w:r>
    </w:p>
    <w:p w:rsidR="00A72A7C" w:rsidRPr="00910412" w:rsidRDefault="00A72A7C" w:rsidP="00A72A7C">
      <w:pPr>
        <w:pStyle w:val="Figurelegend"/>
        <w:keepNext w:val="0"/>
        <w:keepLines w:val="0"/>
      </w:pPr>
      <w:r w:rsidRPr="00910412">
        <w:t>ПРИМЕЧАНИЕ 7. </w:t>
      </w:r>
      <w:r w:rsidRPr="00910412">
        <w:sym w:font="Times New Roman" w:char="2013"/>
      </w:r>
      <w:r w:rsidRPr="00910412">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rsidR="00A72A7C" w:rsidRPr="00910412" w:rsidRDefault="00A72A7C" w:rsidP="00A72A7C">
      <w:pPr>
        <w:pStyle w:val="Figurelegend"/>
        <w:keepNext w:val="0"/>
        <w:keepLines w:val="0"/>
      </w:pPr>
      <w:r w:rsidRPr="00910412">
        <w:t>ПРИМЕЧАНИЕ 8. </w:t>
      </w:r>
      <w:r w:rsidRPr="00910412">
        <w:sym w:font="Times New Roman" w:char="2013"/>
      </w:r>
      <w:r w:rsidRPr="00910412">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 9.4.1, 9.4.5 и 9.4.7).</w:t>
      </w:r>
    </w:p>
    <w:p w:rsidR="00A72A7C" w:rsidRPr="00910412" w:rsidRDefault="00A72A7C" w:rsidP="00A72A7C">
      <w:pPr>
        <w:pStyle w:val="Figurelegend"/>
        <w:keepNext w:val="0"/>
        <w:keepLines w:val="0"/>
      </w:pPr>
      <w:r w:rsidRPr="00910412">
        <w:t>ПРИМЕЧАНИЕ 9. </w:t>
      </w:r>
      <w:r w:rsidRPr="00910412">
        <w:sym w:font="Times New Roman" w:char="2013"/>
      </w:r>
      <w:r w:rsidRPr="00910412">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rsidR="00A72A7C" w:rsidRPr="00910412" w:rsidRDefault="00A72A7C" w:rsidP="00A72A7C">
      <w:pPr>
        <w:pStyle w:val="Figurelegend"/>
        <w:keepNext w:val="0"/>
        <w:keepLines w:val="0"/>
      </w:pPr>
      <w:r w:rsidRPr="00910412">
        <w:t>ПРИМЕЧАНИЕ 10. </w:t>
      </w:r>
      <w:r w:rsidRPr="00910412">
        <w:sym w:font="Times New Roman" w:char="2013"/>
      </w:r>
      <w:r w:rsidRPr="00910412">
        <w:t> УВЕДОМЛЕНИЕ ДИРЕКТОРОМ: Директор направляет уведомление о том, утвержден ли проект Рекомендации (пункт 9.6.1).</w:t>
      </w:r>
    </w:p>
    <w:p w:rsidR="00A72A7C" w:rsidRPr="00910412" w:rsidRDefault="00A72A7C" w:rsidP="00A72A7C">
      <w:pPr>
        <w:pStyle w:val="AppendixNo"/>
        <w:keepNext w:val="0"/>
        <w:keepLines w:val="0"/>
      </w:pPr>
      <w:bookmarkStart w:id="87" w:name="_Toc349571004"/>
      <w:bookmarkStart w:id="88" w:name="_Toc349571377"/>
      <w:bookmarkStart w:id="89" w:name="_Toc349572253"/>
      <w:r w:rsidRPr="00910412">
        <w:lastRenderedPageBreak/>
        <w:t>Добавление I</w:t>
      </w:r>
      <w:r w:rsidRPr="00910412">
        <w:br/>
        <w:t>(</w:t>
      </w:r>
      <w:r w:rsidRPr="00910412">
        <w:rPr>
          <w:caps w:val="0"/>
        </w:rPr>
        <w:t xml:space="preserve">к Резолюции </w:t>
      </w:r>
      <w:r w:rsidRPr="00910412">
        <w:t>1)</w:t>
      </w:r>
      <w:bookmarkEnd w:id="87"/>
      <w:bookmarkEnd w:id="88"/>
      <w:bookmarkEnd w:id="89"/>
    </w:p>
    <w:p w:rsidR="00A72A7C" w:rsidRPr="00910412" w:rsidRDefault="00A72A7C" w:rsidP="00A72A7C">
      <w:pPr>
        <w:pStyle w:val="Appendixtitle"/>
      </w:pPr>
      <w:bookmarkStart w:id="90" w:name="_Toc349571005"/>
      <w:bookmarkStart w:id="91" w:name="_Toc349571378"/>
      <w:bookmarkStart w:id="92" w:name="_Toc349572254"/>
      <w:r w:rsidRPr="00910412">
        <w:t>Информация для представления Вопроса</w:t>
      </w:r>
      <w:bookmarkEnd w:id="90"/>
      <w:bookmarkEnd w:id="91"/>
      <w:bookmarkEnd w:id="92"/>
    </w:p>
    <w:p w:rsidR="00A72A7C" w:rsidRPr="00910412" w:rsidRDefault="00A72A7C" w:rsidP="00A72A7C">
      <w:pPr>
        <w:pStyle w:val="enumlev1"/>
      </w:pPr>
      <w:r w:rsidRPr="00910412">
        <w:t>•</w:t>
      </w:r>
      <w:r w:rsidRPr="00910412">
        <w:tab/>
        <w:t>Источник</w:t>
      </w:r>
    </w:p>
    <w:p w:rsidR="00A72A7C" w:rsidRPr="00910412" w:rsidRDefault="00A72A7C" w:rsidP="00A72A7C">
      <w:pPr>
        <w:pStyle w:val="enumlev1"/>
      </w:pPr>
      <w:r w:rsidRPr="00910412">
        <w:t>•</w:t>
      </w:r>
      <w:r w:rsidRPr="00910412">
        <w:tab/>
        <w:t>Краткое заглавие</w:t>
      </w:r>
    </w:p>
    <w:p w:rsidR="00A72A7C" w:rsidRPr="00910412" w:rsidRDefault="00A72A7C" w:rsidP="00A72A7C">
      <w:pPr>
        <w:pStyle w:val="enumlev1"/>
      </w:pPr>
      <w:r w:rsidRPr="00910412">
        <w:t>•</w:t>
      </w:r>
      <w:r w:rsidRPr="00910412">
        <w:tab/>
        <w:t>Тип Вопроса или предложения</w:t>
      </w:r>
      <w:r w:rsidRPr="00910412">
        <w:rPr>
          <w:rStyle w:val="FootnoteReference"/>
        </w:rPr>
        <w:footnoteReference w:customMarkFollows="1" w:id="6"/>
        <w:sym w:font="Symbol" w:char="F036"/>
      </w:r>
    </w:p>
    <w:p w:rsidR="00A72A7C" w:rsidRPr="00910412" w:rsidRDefault="00A72A7C" w:rsidP="00A72A7C">
      <w:pPr>
        <w:pStyle w:val="enumlev1"/>
      </w:pPr>
      <w:r w:rsidRPr="00910412">
        <w:t>•</w:t>
      </w:r>
      <w:r w:rsidRPr="00910412">
        <w:tab/>
        <w:t>Основания для представления Вопроса или предложения или практические соображения</w:t>
      </w:r>
    </w:p>
    <w:p w:rsidR="00A72A7C" w:rsidRPr="00910412" w:rsidRDefault="00A72A7C" w:rsidP="00A72A7C">
      <w:pPr>
        <w:pStyle w:val="enumlev1"/>
      </w:pPr>
      <w:r w:rsidRPr="00910412">
        <w:t>•</w:t>
      </w:r>
      <w:r w:rsidRPr="00910412">
        <w:tab/>
        <w:t>Проект текста Вопроса или предложения</w:t>
      </w:r>
    </w:p>
    <w:p w:rsidR="00A72A7C" w:rsidRPr="00910412" w:rsidRDefault="00A72A7C" w:rsidP="00A72A7C">
      <w:pPr>
        <w:pStyle w:val="enumlev1"/>
      </w:pPr>
      <w:r w:rsidRPr="00910412">
        <w:t>•</w:t>
      </w:r>
      <w:r w:rsidRPr="00910412">
        <w:tab/>
        <w:t>Конкретная(ые) цель(и) и задачи и предполагаемые сроки выполнения</w:t>
      </w:r>
    </w:p>
    <w:p w:rsidR="00A72A7C" w:rsidRPr="00910412" w:rsidRDefault="00A72A7C" w:rsidP="00A72A7C">
      <w:pPr>
        <w:pStyle w:val="enumlev1"/>
      </w:pPr>
      <w:r w:rsidRPr="00910412">
        <w:t>•</w:t>
      </w:r>
      <w:r w:rsidRPr="00910412">
        <w:tab/>
        <w:t>Связь этой исследовательской деятельности с другими:</w:t>
      </w:r>
    </w:p>
    <w:p w:rsidR="00A72A7C" w:rsidRPr="00910412" w:rsidRDefault="00A72A7C" w:rsidP="00A72A7C">
      <w:pPr>
        <w:pStyle w:val="enumlev2"/>
      </w:pPr>
      <w:r w:rsidRPr="00910412">
        <w:t>–</w:t>
      </w:r>
      <w:r w:rsidRPr="00910412">
        <w:tab/>
        <w:t>Рекомендациями</w:t>
      </w:r>
    </w:p>
    <w:p w:rsidR="00A72A7C" w:rsidRPr="00910412" w:rsidRDefault="00A72A7C" w:rsidP="00A72A7C">
      <w:pPr>
        <w:pStyle w:val="enumlev2"/>
      </w:pPr>
      <w:r w:rsidRPr="00910412">
        <w:t>–</w:t>
      </w:r>
      <w:r w:rsidRPr="00910412">
        <w:tab/>
        <w:t>Вопросами</w:t>
      </w:r>
    </w:p>
    <w:p w:rsidR="00A72A7C" w:rsidRPr="00910412" w:rsidRDefault="00A72A7C" w:rsidP="00A72A7C">
      <w:pPr>
        <w:pStyle w:val="enumlev2"/>
      </w:pPr>
      <w:r w:rsidRPr="00910412">
        <w:t>–</w:t>
      </w:r>
      <w:r w:rsidRPr="00910412">
        <w:tab/>
        <w:t>исследовательскими комиссиями</w:t>
      </w:r>
    </w:p>
    <w:p w:rsidR="00A72A7C" w:rsidRPr="00910412" w:rsidRDefault="00A72A7C" w:rsidP="00A72A7C">
      <w:pPr>
        <w:pStyle w:val="enumlev2"/>
      </w:pPr>
      <w:r w:rsidRPr="00910412">
        <w:t>–</w:t>
      </w:r>
      <w:r w:rsidRPr="00910412">
        <w:tab/>
        <w:t>соответствующими органами по стандартизации</w:t>
      </w:r>
    </w:p>
    <w:p w:rsidR="00A72A7C" w:rsidRPr="00910412" w:rsidRDefault="00A72A7C" w:rsidP="00A72A7C">
      <w:r w:rsidRPr="00910412">
        <w:t>Руководящие принципы, касающиеся разработки текста Вопроса, приводятся на веб-сайте МСЭ-Т.</w:t>
      </w:r>
    </w:p>
    <w:p w:rsidR="00A72A7C" w:rsidRPr="00910412" w:rsidRDefault="00A72A7C" w:rsidP="00A72A7C">
      <w:pPr>
        <w:pStyle w:val="AppendixNo"/>
      </w:pPr>
      <w:bookmarkStart w:id="93" w:name="_Toc349571006"/>
      <w:bookmarkStart w:id="94" w:name="_Toc349571379"/>
      <w:bookmarkStart w:id="95" w:name="_Toc349572255"/>
      <w:r w:rsidRPr="00910412">
        <w:t>Добавление II</w:t>
      </w:r>
      <w:r w:rsidRPr="00910412">
        <w:br/>
        <w:t>(</w:t>
      </w:r>
      <w:r w:rsidRPr="00910412">
        <w:rPr>
          <w:caps w:val="0"/>
        </w:rPr>
        <w:t>к Резолюции 1</w:t>
      </w:r>
      <w:r w:rsidRPr="00910412">
        <w:t>)</w:t>
      </w:r>
      <w:bookmarkEnd w:id="93"/>
      <w:bookmarkEnd w:id="94"/>
      <w:bookmarkEnd w:id="95"/>
    </w:p>
    <w:p w:rsidR="00A72A7C" w:rsidRPr="00910412" w:rsidRDefault="00A72A7C" w:rsidP="00A72A7C">
      <w:pPr>
        <w:pStyle w:val="Appendixtitle"/>
      </w:pPr>
      <w:bookmarkStart w:id="96" w:name="_Toc349571007"/>
      <w:bookmarkStart w:id="97" w:name="_Toc349571380"/>
      <w:bookmarkStart w:id="98" w:name="_Toc349572256"/>
      <w:r w:rsidRPr="00910412">
        <w:t xml:space="preserve">Предлагаемый текст записи, которая должна быть включена </w:t>
      </w:r>
      <w:r w:rsidRPr="00910412">
        <w:br/>
        <w:t>в циркулярное письмо</w:t>
      </w:r>
      <w:bookmarkEnd w:id="96"/>
      <w:bookmarkEnd w:id="97"/>
      <w:bookmarkEnd w:id="98"/>
    </w:p>
    <w:p w:rsidR="00A72A7C" w:rsidRPr="00910412" w:rsidRDefault="00A72A7C" w:rsidP="00A72A7C">
      <w:pPr>
        <w:pStyle w:val="Normalaftertitle"/>
      </w:pPr>
      <w:r w:rsidRPr="00910412">
        <w:t>БСЭ получило заявление(я), в котором(ых)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правом(ами)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rsidR="00EC7139" w:rsidRPr="00910412" w:rsidRDefault="00EC7139" w:rsidP="00056672">
      <w:pPr>
        <w:pStyle w:val="Reasons"/>
      </w:pPr>
    </w:p>
    <w:p w:rsidR="003F108A" w:rsidRPr="00910412" w:rsidRDefault="00EC7139" w:rsidP="00EC7139">
      <w:pPr>
        <w:jc w:val="center"/>
      </w:pPr>
      <w:r w:rsidRPr="00910412">
        <w:t>______________</w:t>
      </w:r>
    </w:p>
    <w:sectPr w:rsidR="003F108A" w:rsidRPr="00910412" w:rsidSect="000F26FD">
      <w:headerReference w:type="default" r:id="rId27"/>
      <w:footerReference w:type="even" r:id="rId28"/>
      <w:footerReference w:type="default" r:id="rId29"/>
      <w:footerReference w:type="first" r:id="rId30"/>
      <w:pgSz w:w="11907" w:h="16840" w:code="9"/>
      <w:pgMar w:top="1418" w:right="1134"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6F" w:rsidRDefault="003E226F">
      <w:r>
        <w:separator/>
      </w:r>
    </w:p>
  </w:endnote>
  <w:endnote w:type="continuationSeparator" w:id="0">
    <w:p w:rsidR="003E226F" w:rsidRDefault="003E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Default="003E226F">
    <w:pPr>
      <w:framePr w:wrap="around" w:vAnchor="text" w:hAnchor="margin" w:xAlign="right" w:y="1"/>
    </w:pPr>
    <w:r>
      <w:fldChar w:fldCharType="begin"/>
    </w:r>
    <w:r>
      <w:instrText xml:space="preserve">PAGE  </w:instrText>
    </w:r>
    <w:r>
      <w:fldChar w:fldCharType="end"/>
    </w:r>
  </w:p>
  <w:p w:rsidR="003E226F" w:rsidRDefault="003E226F">
    <w:pPr>
      <w:ind w:right="360"/>
      <w:rPr>
        <w:lang w:val="fr-FR"/>
      </w:rPr>
    </w:pPr>
    <w:r>
      <w:fldChar w:fldCharType="begin"/>
    </w:r>
    <w:r>
      <w:rPr>
        <w:lang w:val="fr-FR"/>
      </w:rPr>
      <w:instrText xml:space="preserve"> FILENAME \p  \* MERGEFORMAT </w:instrText>
    </w:r>
    <w:r>
      <w:fldChar w:fldCharType="separate"/>
    </w:r>
    <w:r w:rsidR="008A5FF2">
      <w:rPr>
        <w:noProof/>
        <w:lang w:val="fr-FR"/>
      </w:rPr>
      <w:t>M:\RUSSIAN\POGODIN\042ADD12REV1R.docx</w:t>
    </w:r>
    <w:r>
      <w:fldChar w:fldCharType="end"/>
    </w:r>
    <w:r>
      <w:rPr>
        <w:lang w:val="fr-FR"/>
      </w:rPr>
      <w:tab/>
    </w:r>
    <w:r>
      <w:fldChar w:fldCharType="begin"/>
    </w:r>
    <w:r>
      <w:instrText xml:space="preserve"> SAVEDATE \@ DD.MM.YY </w:instrText>
    </w:r>
    <w:r>
      <w:fldChar w:fldCharType="separate"/>
    </w:r>
    <w:r w:rsidR="003D1128">
      <w:rPr>
        <w:noProof/>
      </w:rPr>
      <w:t>20.10.16</w:t>
    </w:r>
    <w:r>
      <w:fldChar w:fldCharType="end"/>
    </w:r>
    <w:r>
      <w:rPr>
        <w:lang w:val="fr-FR"/>
      </w:rPr>
      <w:tab/>
    </w:r>
    <w:r>
      <w:fldChar w:fldCharType="begin"/>
    </w:r>
    <w:r>
      <w:instrText xml:space="preserve"> PRINTDATE \@ DD.MM.YY </w:instrText>
    </w:r>
    <w:r>
      <w:fldChar w:fldCharType="separate"/>
    </w:r>
    <w:r w:rsidR="008A5FF2">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8A5FF2" w:rsidRDefault="00874AC7" w:rsidP="00874AC7">
    <w:pPr>
      <w:pStyle w:val="Footer"/>
      <w:rPr>
        <w:lang w:val="en-US"/>
      </w:rPr>
    </w:pPr>
    <w:r>
      <w:fldChar w:fldCharType="begin"/>
    </w:r>
    <w:r w:rsidRPr="008A5FF2">
      <w:rPr>
        <w:lang w:val="en-US"/>
      </w:rPr>
      <w:instrText xml:space="preserve"> FILENAME \p  \* MERGEFORMAT </w:instrText>
    </w:r>
    <w:r>
      <w:fldChar w:fldCharType="separate"/>
    </w:r>
    <w:r w:rsidR="008A5FF2">
      <w:rPr>
        <w:lang w:val="en-US"/>
      </w:rPr>
      <w:t>M:\RUSSIAN\POGODIN\042ADD12REV1R.docx</w:t>
    </w:r>
    <w:r>
      <w:fldChar w:fldCharType="end"/>
    </w:r>
    <w:r w:rsidRPr="008A5FF2">
      <w:rPr>
        <w:lang w:val="en-US"/>
      </w:rPr>
      <w:t xml:space="preserve"> (406752)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8A5FF2" w:rsidRDefault="003E226F" w:rsidP="00920439">
    <w:pPr>
      <w:pStyle w:val="Footer"/>
      <w:rPr>
        <w:lang w:val="en-US"/>
      </w:rPr>
    </w:pPr>
    <w:r>
      <w:fldChar w:fldCharType="begin"/>
    </w:r>
    <w:r w:rsidRPr="008A5FF2">
      <w:rPr>
        <w:lang w:val="en-US"/>
      </w:rPr>
      <w:instrText xml:space="preserve"> FILENAME \p  \* MERGEFORMAT </w:instrText>
    </w:r>
    <w:r>
      <w:fldChar w:fldCharType="separate"/>
    </w:r>
    <w:r w:rsidR="008A5FF2">
      <w:rPr>
        <w:lang w:val="en-US"/>
      </w:rPr>
      <w:t>M:\RUSSIAN\POGODIN\042ADD12REV1R.docx</w:t>
    </w:r>
    <w:r>
      <w:fldChar w:fldCharType="end"/>
    </w:r>
    <w:r w:rsidRPr="008A5FF2">
      <w:rPr>
        <w:lang w:val="en-US"/>
      </w:rPr>
      <w:t xml:space="preserve"> (40</w:t>
    </w:r>
    <w:r w:rsidR="00920439" w:rsidRPr="008A5FF2">
      <w:rPr>
        <w:lang w:val="en-US"/>
      </w:rPr>
      <w:t>6752</w:t>
    </w:r>
    <w:r w:rsidRPr="008A5FF2">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Default="003E226F">
    <w:pPr>
      <w:framePr w:wrap="around" w:vAnchor="text" w:hAnchor="margin" w:xAlign="right" w:y="1"/>
    </w:pPr>
    <w:r>
      <w:fldChar w:fldCharType="begin"/>
    </w:r>
    <w:r>
      <w:instrText xml:space="preserve">PAGE  </w:instrText>
    </w:r>
    <w:r>
      <w:fldChar w:fldCharType="end"/>
    </w:r>
  </w:p>
  <w:p w:rsidR="003E226F" w:rsidRDefault="003E226F">
    <w:pPr>
      <w:ind w:right="360"/>
      <w:rPr>
        <w:lang w:val="fr-FR"/>
      </w:rPr>
    </w:pPr>
    <w:r>
      <w:fldChar w:fldCharType="begin"/>
    </w:r>
    <w:r>
      <w:rPr>
        <w:lang w:val="fr-FR"/>
      </w:rPr>
      <w:instrText xml:space="preserve"> FILENAME \p  \* MERGEFORMAT </w:instrText>
    </w:r>
    <w:r>
      <w:fldChar w:fldCharType="separate"/>
    </w:r>
    <w:r w:rsidR="008A5FF2">
      <w:rPr>
        <w:noProof/>
        <w:lang w:val="fr-FR"/>
      </w:rPr>
      <w:t>M:\RUSSIAN\POGODIN\042ADD12REV1R.docx</w:t>
    </w:r>
    <w:r>
      <w:fldChar w:fldCharType="end"/>
    </w:r>
    <w:r>
      <w:rPr>
        <w:lang w:val="fr-FR"/>
      </w:rPr>
      <w:tab/>
    </w:r>
    <w:r>
      <w:fldChar w:fldCharType="begin"/>
    </w:r>
    <w:r>
      <w:instrText xml:space="preserve"> SAVEDATE \@ DD.MM.YY </w:instrText>
    </w:r>
    <w:r>
      <w:fldChar w:fldCharType="separate"/>
    </w:r>
    <w:r w:rsidR="003D1128">
      <w:rPr>
        <w:noProof/>
      </w:rPr>
      <w:t>20.10.16</w:t>
    </w:r>
    <w:r>
      <w:fldChar w:fldCharType="end"/>
    </w:r>
    <w:r>
      <w:rPr>
        <w:lang w:val="fr-FR"/>
      </w:rPr>
      <w:tab/>
    </w:r>
    <w:r>
      <w:fldChar w:fldCharType="begin"/>
    </w:r>
    <w:r>
      <w:instrText xml:space="preserve"> PRINTDATE \@ DD.MM.YY </w:instrText>
    </w:r>
    <w:r>
      <w:fldChar w:fldCharType="separate"/>
    </w:r>
    <w:r w:rsidR="008A5FF2">
      <w:rPr>
        <w:noProof/>
      </w:rPr>
      <w:t>18.10.16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8A5FF2" w:rsidRDefault="003E226F" w:rsidP="00DF4C39">
    <w:pPr>
      <w:pStyle w:val="Footer"/>
      <w:rPr>
        <w:lang w:val="en-US"/>
      </w:rPr>
    </w:pPr>
    <w:r>
      <w:fldChar w:fldCharType="begin"/>
    </w:r>
    <w:r w:rsidRPr="008A5FF2">
      <w:rPr>
        <w:lang w:val="en-US"/>
      </w:rPr>
      <w:instrText xml:space="preserve"> FILENAME \p  \* MERGEFORMAT </w:instrText>
    </w:r>
    <w:r>
      <w:fldChar w:fldCharType="separate"/>
    </w:r>
    <w:r w:rsidR="008A5FF2">
      <w:rPr>
        <w:lang w:val="en-US"/>
      </w:rPr>
      <w:t>M:\RUSSIAN\POGODIN\042ADD12REV1R.docx</w:t>
    </w:r>
    <w:r>
      <w:fldChar w:fldCharType="end"/>
    </w:r>
    <w:r w:rsidRPr="008A5FF2">
      <w:rPr>
        <w:lang w:val="en-US"/>
      </w:rPr>
      <w:t xml:space="preserve"> (</w:t>
    </w:r>
    <w:r w:rsidR="00DF4C39" w:rsidRPr="00DF4C39">
      <w:t>406752</w:t>
    </w:r>
    <w:r w:rsidRPr="008A5FF2">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341336" w:rsidRDefault="003E226F" w:rsidP="00777F17">
    <w:pPr>
      <w:pStyle w:val="Footer"/>
      <w:rPr>
        <w:lang w:val="fr-CH"/>
      </w:rPr>
    </w:pPr>
    <w:r>
      <w:fldChar w:fldCharType="begin"/>
    </w:r>
    <w:r w:rsidRPr="00341336">
      <w:rPr>
        <w:lang w:val="fr-CH"/>
      </w:rPr>
      <w:instrText xml:space="preserve"> FILENAME \p  \* MERGEFORMAT </w:instrText>
    </w:r>
    <w:r>
      <w:fldChar w:fldCharType="separate"/>
    </w:r>
    <w:r w:rsidR="008A5FF2">
      <w:rPr>
        <w:lang w:val="fr-CH"/>
      </w:rPr>
      <w:t>M:\RUSSIAN\POGODIN\042ADD12REV1R.docx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Default="003E226F">
    <w:pPr>
      <w:framePr w:wrap="around" w:vAnchor="text" w:hAnchor="margin" w:xAlign="right" w:y="1"/>
    </w:pPr>
    <w:r>
      <w:fldChar w:fldCharType="begin"/>
    </w:r>
    <w:r>
      <w:instrText xml:space="preserve">PAGE  </w:instrText>
    </w:r>
    <w:r>
      <w:fldChar w:fldCharType="end"/>
    </w:r>
  </w:p>
  <w:p w:rsidR="003E226F" w:rsidRDefault="003E226F">
    <w:pPr>
      <w:ind w:right="360"/>
      <w:rPr>
        <w:lang w:val="fr-FR"/>
      </w:rPr>
    </w:pPr>
    <w:r>
      <w:fldChar w:fldCharType="begin"/>
    </w:r>
    <w:r>
      <w:rPr>
        <w:lang w:val="fr-FR"/>
      </w:rPr>
      <w:instrText xml:space="preserve"> FILENAME \p  \* MERGEFORMAT </w:instrText>
    </w:r>
    <w:r>
      <w:fldChar w:fldCharType="separate"/>
    </w:r>
    <w:r w:rsidR="008A5FF2">
      <w:rPr>
        <w:noProof/>
        <w:lang w:val="fr-FR"/>
      </w:rPr>
      <w:t>M:\RUSSIAN\POGODIN\042ADD12REV1R.docx</w:t>
    </w:r>
    <w:r>
      <w:fldChar w:fldCharType="end"/>
    </w:r>
    <w:r>
      <w:rPr>
        <w:lang w:val="fr-FR"/>
      </w:rPr>
      <w:tab/>
    </w:r>
    <w:r>
      <w:fldChar w:fldCharType="begin"/>
    </w:r>
    <w:r>
      <w:instrText xml:space="preserve"> SAVEDATE \@ DD.MM.YY </w:instrText>
    </w:r>
    <w:r>
      <w:fldChar w:fldCharType="separate"/>
    </w:r>
    <w:r w:rsidR="003D1128">
      <w:rPr>
        <w:noProof/>
      </w:rPr>
      <w:t>20.10.16</w:t>
    </w:r>
    <w:r>
      <w:fldChar w:fldCharType="end"/>
    </w:r>
    <w:r>
      <w:rPr>
        <w:lang w:val="fr-FR"/>
      </w:rPr>
      <w:tab/>
    </w:r>
    <w:r>
      <w:fldChar w:fldCharType="begin"/>
    </w:r>
    <w:r>
      <w:instrText xml:space="preserve"> PRINTDATE \@ DD.MM.YY </w:instrText>
    </w:r>
    <w:r>
      <w:fldChar w:fldCharType="separate"/>
    </w:r>
    <w:r w:rsidR="008A5FF2">
      <w:rPr>
        <w:noProof/>
      </w:rPr>
      <w:t>18.10.16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8A5FF2" w:rsidRDefault="003E226F" w:rsidP="00DF4C39">
    <w:pPr>
      <w:pStyle w:val="Footer"/>
      <w:rPr>
        <w:lang w:val="en-US"/>
      </w:rPr>
    </w:pPr>
    <w:r>
      <w:fldChar w:fldCharType="begin"/>
    </w:r>
    <w:r w:rsidRPr="008A5FF2">
      <w:rPr>
        <w:lang w:val="en-US"/>
      </w:rPr>
      <w:instrText xml:space="preserve"> FILENAME \p  \* MERGEFORMAT </w:instrText>
    </w:r>
    <w:r>
      <w:fldChar w:fldCharType="separate"/>
    </w:r>
    <w:r w:rsidR="008A5FF2">
      <w:rPr>
        <w:lang w:val="en-US"/>
      </w:rPr>
      <w:t>M:\RUSSIAN\POGODIN\042ADD12REV1R.docx</w:t>
    </w:r>
    <w:r>
      <w:fldChar w:fldCharType="end"/>
    </w:r>
    <w:r w:rsidRPr="008A5FF2">
      <w:rPr>
        <w:lang w:val="en-US"/>
      </w:rPr>
      <w:t xml:space="preserve"> (</w:t>
    </w:r>
    <w:r w:rsidR="00DF4C39" w:rsidRPr="00DF4C39">
      <w:t>406752</w:t>
    </w:r>
    <w:r w:rsidRPr="008A5FF2">
      <w:rPr>
        <w:lang w:val="en-U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341336" w:rsidRDefault="003E226F" w:rsidP="00777F17">
    <w:pPr>
      <w:pStyle w:val="Footer"/>
      <w:rPr>
        <w:lang w:val="fr-CH"/>
      </w:rPr>
    </w:pPr>
    <w:r>
      <w:fldChar w:fldCharType="begin"/>
    </w:r>
    <w:r w:rsidRPr="00341336">
      <w:rPr>
        <w:lang w:val="fr-CH"/>
      </w:rPr>
      <w:instrText xml:space="preserve"> FILENAME \p  \* MERGEFORMAT </w:instrText>
    </w:r>
    <w:r>
      <w:fldChar w:fldCharType="separate"/>
    </w:r>
    <w:r w:rsidR="008A5FF2">
      <w:rPr>
        <w:lang w:val="fr-CH"/>
      </w:rPr>
      <w:t>M:\RUSSIAN\POGODIN\042ADD12REV1R.docx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6F" w:rsidRDefault="003E226F">
      <w:r>
        <w:rPr>
          <w:b/>
        </w:rPr>
        <w:t>_______________</w:t>
      </w:r>
    </w:p>
  </w:footnote>
  <w:footnote w:type="continuationSeparator" w:id="0">
    <w:p w:rsidR="003E226F" w:rsidRDefault="003E226F">
      <w:r>
        <w:continuationSeparator/>
      </w:r>
    </w:p>
  </w:footnote>
  <w:footnote w:id="1">
    <w:p w:rsidR="003E226F" w:rsidRPr="006E3507" w:rsidRDefault="003E226F" w:rsidP="00A72A7C">
      <w:pPr>
        <w:pStyle w:val="FootnoteText"/>
        <w:rPr>
          <w:lang w:val="ru-RU"/>
        </w:rPr>
      </w:pPr>
      <w:r w:rsidRPr="001C7B7E">
        <w:rPr>
          <w:rStyle w:val="FootnoteReference"/>
          <w:lang w:val="ru-RU"/>
        </w:rPr>
        <w:t>1</w:t>
      </w:r>
      <w:r w:rsidRPr="00A33C00">
        <w:rPr>
          <w:lang w:val="ru-RU"/>
        </w:rPr>
        <w:tab/>
      </w:r>
      <w:r w:rsidRPr="00A33C00">
        <w:rPr>
          <w:rStyle w:val="FootnoteTextChar"/>
          <w:lang w:val="ru-RU"/>
        </w:rPr>
        <w:t>Публиковался ранее (Женева, 1956 г. и 1958 г.; Дели, 1960 г.; Женева, 1964 г.; Мар-дель-Плата, 1968 г.; Женева, 1972</w:t>
      </w:r>
      <w:r w:rsidRPr="00B53509">
        <w:rPr>
          <w:rStyle w:val="FootnoteTextChar"/>
        </w:rPr>
        <w:t> </w:t>
      </w:r>
      <w:r w:rsidRPr="00A33C00">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33C00">
        <w:rPr>
          <w:rStyle w:val="FootnoteTextChar"/>
          <w:lang w:val="ru-RU"/>
        </w:rPr>
        <w:t>г.; Монреаль, 2000 г., Флорианополис, 2004 г.</w:t>
      </w:r>
      <w:r>
        <w:rPr>
          <w:rStyle w:val="FootnoteTextChar"/>
          <w:lang w:val="ru-RU"/>
        </w:rPr>
        <w:t>; Йоханнесбург, 2008 г.</w:t>
      </w:r>
      <w:ins w:id="5" w:author="Ganullina, Rimma" w:date="2016-10-12T16:49:00Z">
        <w:r w:rsidR="006F204D">
          <w:rPr>
            <w:rStyle w:val="FootnoteTextChar"/>
            <w:lang w:val="ru-RU"/>
          </w:rPr>
          <w:t>;</w:t>
        </w:r>
      </w:ins>
      <w:ins w:id="6" w:author="Fedosova, Elena" w:date="2016-10-03T11:39:00Z">
        <w:r>
          <w:rPr>
            <w:rStyle w:val="FootnoteTextChar"/>
            <w:lang w:val="ru-RU"/>
          </w:rPr>
          <w:t xml:space="preserve"> Дубай, 2012 г.</w:t>
        </w:r>
      </w:ins>
      <w:r>
        <w:rPr>
          <w:rStyle w:val="FootnoteTextChar"/>
          <w:lang w:val="ru-RU"/>
        </w:rPr>
        <w:t>).</w:t>
      </w:r>
    </w:p>
  </w:footnote>
  <w:footnote w:id="2">
    <w:p w:rsidR="003E226F" w:rsidRPr="00FF7883" w:rsidRDefault="003E226F" w:rsidP="00A72A7C">
      <w:pPr>
        <w:pStyle w:val="FootnoteText"/>
        <w:rPr>
          <w:rStyle w:val="FootnoteTextChar"/>
          <w:lang w:val="ru-RU"/>
        </w:rPr>
      </w:pPr>
      <w:r w:rsidRPr="001C7B7E">
        <w:rPr>
          <w:rStyle w:val="FootnoteReference"/>
          <w:lang w:val="ru-RU"/>
        </w:rPr>
        <w:t>2</w:t>
      </w:r>
      <w:r w:rsidRPr="00A33C00">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3">
    <w:p w:rsidR="003E226F" w:rsidRPr="008357E6" w:rsidRDefault="003E226F" w:rsidP="00A72A7C">
      <w:pPr>
        <w:pStyle w:val="FootnoteText"/>
        <w:rPr>
          <w:lang w:val="ru-RU"/>
        </w:rPr>
      </w:pPr>
      <w:r w:rsidRPr="001C7B7E">
        <w:rPr>
          <w:rStyle w:val="FootnoteReference"/>
          <w:lang w:val="ru-RU"/>
        </w:rPr>
        <w:t>3</w:t>
      </w:r>
      <w:r w:rsidRPr="00DB2AF5">
        <w:rPr>
          <w:lang w:val="ru-RU"/>
        </w:rPr>
        <w:tab/>
        <w:t>См. Статью 19 Конвенции.</w:t>
      </w:r>
    </w:p>
  </w:footnote>
  <w:footnote w:id="4">
    <w:p w:rsidR="003E226F" w:rsidRPr="008357E6" w:rsidRDefault="003E226F" w:rsidP="00A72A7C">
      <w:pPr>
        <w:pStyle w:val="FootnoteText"/>
        <w:rPr>
          <w:lang w:val="ru-RU"/>
        </w:rPr>
      </w:pPr>
      <w:r w:rsidRPr="001C7B7E">
        <w:rPr>
          <w:rStyle w:val="FootnoteReference"/>
          <w:lang w:val="ru-RU"/>
        </w:rPr>
        <w:t>4</w:t>
      </w:r>
      <w:r>
        <w:rPr>
          <w:lang w:val="ru-RU"/>
        </w:rPr>
        <w:tab/>
      </w:r>
      <w:r w:rsidRPr="00FA3296">
        <w:rPr>
          <w:lang w:val="ru-RU"/>
        </w:rPr>
        <w:t xml:space="preserve">Директор и председатели исследовательских комиссий могут </w:t>
      </w:r>
      <w:r>
        <w:rPr>
          <w:lang w:val="ru-RU"/>
        </w:rPr>
        <w:t>воспользоваться возможностью, предоставляемой</w:t>
      </w:r>
      <w:r w:rsidRPr="00FA3296">
        <w:rPr>
          <w:lang w:val="ru-RU"/>
        </w:rPr>
        <w:t xml:space="preserve"> данны</w:t>
      </w:r>
      <w:r>
        <w:rPr>
          <w:lang w:val="ru-RU"/>
        </w:rPr>
        <w:t>ми</w:t>
      </w:r>
      <w:r w:rsidRPr="00FA3296">
        <w:rPr>
          <w:lang w:val="ru-RU"/>
        </w:rPr>
        <w:t xml:space="preserve"> собрания</w:t>
      </w:r>
      <w:r>
        <w:rPr>
          <w:lang w:val="ru-RU"/>
        </w:rPr>
        <w:t>ми</w:t>
      </w:r>
      <w:r w:rsidRPr="00FA3296">
        <w:rPr>
          <w:lang w:val="ru-RU"/>
        </w:rPr>
        <w:t xml:space="preserve"> для рассмотрения любых соо</w:t>
      </w:r>
      <w:r w:rsidR="00AC38D6">
        <w:rPr>
          <w:lang w:val="ru-RU"/>
        </w:rPr>
        <w:t>тветствующих мер, относящихся к </w:t>
      </w:r>
      <w:r w:rsidRPr="00FA3296">
        <w:rPr>
          <w:lang w:val="ru-RU"/>
        </w:rPr>
        <w:t xml:space="preserve">деятельности, описанной в </w:t>
      </w:r>
      <w:r>
        <w:rPr>
          <w:lang w:val="ru-RU"/>
        </w:rPr>
        <w:t>пп. </w:t>
      </w:r>
      <w:r w:rsidRPr="00FA3296">
        <w:rPr>
          <w:lang w:val="ru-RU"/>
        </w:rPr>
        <w:t>4.4 и 5</w:t>
      </w:r>
      <w:r w:rsidRPr="00A06926">
        <w:rPr>
          <w:lang w:val="ru-RU"/>
        </w:rPr>
        <w:t>.</w:t>
      </w:r>
      <w:r w:rsidRPr="009C7250">
        <w:rPr>
          <w:lang w:val="ru-RU"/>
        </w:rPr>
        <w:t>5</w:t>
      </w:r>
      <w:r w:rsidRPr="00FA3296">
        <w:rPr>
          <w:lang w:val="ru-RU"/>
        </w:rPr>
        <w:t>.</w:t>
      </w:r>
    </w:p>
  </w:footnote>
  <w:footnote w:id="5">
    <w:p w:rsidR="003E226F" w:rsidRPr="00936E1A" w:rsidRDefault="003E226F" w:rsidP="00A72A7C">
      <w:pPr>
        <w:pStyle w:val="FootnoteText"/>
        <w:rPr>
          <w:lang w:val="ru-RU"/>
        </w:rPr>
      </w:pPr>
      <w:r w:rsidRPr="001C7B7E">
        <w:rPr>
          <w:rStyle w:val="FootnoteReference"/>
          <w:lang w:val="ru-RU"/>
        </w:rPr>
        <w:t>5</w:t>
      </w:r>
      <w:r>
        <w:rPr>
          <w:lang w:val="ru-RU"/>
        </w:rPr>
        <w:tab/>
      </w:r>
      <w:r w:rsidRPr="00FF7883">
        <w:rPr>
          <w:rStyle w:val="FootnoteTextChar"/>
          <w:lang w:val="ru-RU"/>
        </w:rPr>
        <w:t xml:space="preserve">К таковым относятся наименее развитые страны, малые островные развивающиеся государства, </w:t>
      </w:r>
      <w:r>
        <w:rPr>
          <w:rStyle w:val="FootnoteTextChar"/>
          <w:lang w:val="ru-RU"/>
        </w:rPr>
        <w:t xml:space="preserve">развивающиеся страны, не имеющие выхода к морю, </w:t>
      </w:r>
      <w:r w:rsidRPr="00FF7883">
        <w:rPr>
          <w:rStyle w:val="FootnoteTextChar"/>
          <w:lang w:val="ru-RU"/>
        </w:rPr>
        <w:t>а</w:t>
      </w:r>
      <w:r>
        <w:rPr>
          <w:rStyle w:val="FootnoteTextChar"/>
          <w:lang w:val="en-US"/>
        </w:rPr>
        <w:t> </w:t>
      </w:r>
      <w:r w:rsidRPr="00FF7883">
        <w:rPr>
          <w:rStyle w:val="FootnoteTextChar"/>
          <w:lang w:val="ru-RU"/>
        </w:rPr>
        <w:t>также страны с переходной экономикой.</w:t>
      </w:r>
    </w:p>
  </w:footnote>
  <w:footnote w:id="6">
    <w:p w:rsidR="003E226F" w:rsidRPr="00FB4B78" w:rsidRDefault="003E226F" w:rsidP="00A72A7C">
      <w:pPr>
        <w:pStyle w:val="FootnoteText"/>
        <w:rPr>
          <w:lang w:val="ru-RU"/>
        </w:rPr>
      </w:pPr>
      <w:r w:rsidRPr="00FB4B78">
        <w:rPr>
          <w:rStyle w:val="FootnoteReference"/>
        </w:rPr>
        <w:sym w:font="Symbol" w:char="F036"/>
      </w:r>
      <w:r>
        <w:rPr>
          <w:lang w:val="ru-RU"/>
        </w:rPr>
        <w:tab/>
      </w:r>
      <w:r w:rsidRPr="00FF7883">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t>
      </w:r>
      <w:r>
        <w:rPr>
          <w:rStyle w:val="FootnoteTextChar"/>
          <w:lang w:val="ru-RU"/>
        </w:rPr>
        <w:t>вого руководства, пересмотренного руководства</w:t>
      </w:r>
      <w:r w:rsidRPr="00FF7883">
        <w:rPr>
          <w:rStyle w:val="FootnoteTextChar"/>
          <w:lang w:val="ru-RU"/>
        </w:rPr>
        <w:t xml:space="preserve"> и</w:t>
      </w:r>
      <w:r w:rsidRPr="00FA3296">
        <w:rPr>
          <w:rStyle w:val="FootnoteTextChar"/>
        </w:rPr>
        <w:t> </w:t>
      </w:r>
      <w:r w:rsidRPr="00FF7883">
        <w:rPr>
          <w:rStyle w:val="FootnoteTextChar"/>
          <w:lang w:val="ru-RU"/>
        </w:rPr>
        <w:t>т.</w:t>
      </w:r>
      <w:r w:rsidRPr="00FA3296">
        <w:rPr>
          <w:rStyle w:val="FootnoteTextChar"/>
        </w:rPr>
        <w:t> </w:t>
      </w:r>
      <w:r w:rsidRPr="00FF7883">
        <w:rPr>
          <w:rStyle w:val="FootnoteTextChar"/>
          <w:lang w:val="ru-RU"/>
        </w:rPr>
        <w:t>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34A7C" w:rsidRDefault="003E226F" w:rsidP="00E11080">
    <w:pPr>
      <w:pStyle w:val="Header"/>
      <w:rPr>
        <w:lang w:val="en-US"/>
      </w:rPr>
    </w:pPr>
    <w:r>
      <w:fldChar w:fldCharType="begin"/>
    </w:r>
    <w:r>
      <w:instrText xml:space="preserve"> PAGE </w:instrText>
    </w:r>
    <w:r>
      <w:fldChar w:fldCharType="separate"/>
    </w:r>
    <w:r w:rsidR="003D1128">
      <w:rPr>
        <w:noProof/>
      </w:rPr>
      <w:t>13</w:t>
    </w:r>
    <w:r>
      <w:fldChar w:fldCharType="end"/>
    </w:r>
  </w:p>
  <w:p w:rsidR="003E226F" w:rsidRDefault="003E226F" w:rsidP="005F1D14">
    <w:pPr>
      <w:pStyle w:val="Header"/>
      <w:rPr>
        <w:lang w:val="en-US"/>
      </w:rPr>
    </w:pPr>
    <w:r>
      <w:t>WTSA16/42(Add.12)</w:t>
    </w:r>
    <w:r w:rsidR="00DA0273">
      <w:t>(Rev.1)</w:t>
    </w:r>
    <w: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34A7C" w:rsidRDefault="003E226F" w:rsidP="00E11080">
    <w:pPr>
      <w:pStyle w:val="Header"/>
      <w:rPr>
        <w:lang w:val="en-US"/>
      </w:rPr>
    </w:pPr>
    <w:r>
      <w:fldChar w:fldCharType="begin"/>
    </w:r>
    <w:r>
      <w:instrText xml:space="preserve"> PAGE </w:instrText>
    </w:r>
    <w:r>
      <w:fldChar w:fldCharType="separate"/>
    </w:r>
    <w:r w:rsidR="003D1128">
      <w:rPr>
        <w:noProof/>
      </w:rPr>
      <w:t>14</w:t>
    </w:r>
    <w:r>
      <w:fldChar w:fldCharType="end"/>
    </w:r>
  </w:p>
  <w:p w:rsidR="003E226F" w:rsidRDefault="00DF4C39" w:rsidP="005F1D14">
    <w:pPr>
      <w:pStyle w:val="Header"/>
      <w:rPr>
        <w:lang w:val="en-US"/>
      </w:rPr>
    </w:pPr>
    <w:r>
      <w:t>WTSA16/42(Add.12)(Rev.1)-R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6F" w:rsidRPr="00434A7C" w:rsidRDefault="003E226F" w:rsidP="00E11080">
    <w:pPr>
      <w:pStyle w:val="Header"/>
      <w:rPr>
        <w:lang w:val="en-US"/>
      </w:rPr>
    </w:pPr>
    <w:r>
      <w:fldChar w:fldCharType="begin"/>
    </w:r>
    <w:r>
      <w:instrText xml:space="preserve"> PAGE </w:instrText>
    </w:r>
    <w:r>
      <w:fldChar w:fldCharType="separate"/>
    </w:r>
    <w:r w:rsidR="003D1128">
      <w:rPr>
        <w:noProof/>
      </w:rPr>
      <w:t>22</w:t>
    </w:r>
    <w:r>
      <w:fldChar w:fldCharType="end"/>
    </w:r>
  </w:p>
  <w:p w:rsidR="003E226F" w:rsidRDefault="00DF4C39" w:rsidP="005F1D14">
    <w:pPr>
      <w:pStyle w:val="Header"/>
      <w:rPr>
        <w:lang w:val="en-US"/>
      </w:rPr>
    </w:pPr>
    <w:r>
      <w:t>WTSA16/42(Add.12)(Rev.1)-R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dosova, Elena">
    <w15:presenceInfo w15:providerId="AD" w15:userId="S-1-5-21-8740799-900759487-1415713722-16400"/>
  </w15:person>
  <w15:person w15:author="Antipina, Nadezda">
    <w15:presenceInfo w15:providerId="AD" w15:userId="S-1-5-21-8740799-900759487-1415713722-14333"/>
  </w15:person>
  <w15:person w15:author="Ganullina, Rimma">
    <w15:presenceInfo w15:providerId="AD" w15:userId="S-1-5-21-8740799-900759487-1415713722-43952"/>
  </w15:person>
  <w15:person w15:author="Pogodin, Andrey">
    <w15:presenceInfo w15:providerId="AD" w15:userId="S-1-5-21-8740799-900759487-1415713722-29851"/>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16D0D"/>
    <w:rsid w:val="000260F1"/>
    <w:rsid w:val="0003535B"/>
    <w:rsid w:val="00053BC0"/>
    <w:rsid w:val="00056672"/>
    <w:rsid w:val="000769B8"/>
    <w:rsid w:val="00095D3D"/>
    <w:rsid w:val="000A0EF3"/>
    <w:rsid w:val="000A6C0E"/>
    <w:rsid w:val="000D63A2"/>
    <w:rsid w:val="000F26FD"/>
    <w:rsid w:val="000F33D8"/>
    <w:rsid w:val="000F39B4"/>
    <w:rsid w:val="00113D0B"/>
    <w:rsid w:val="00117069"/>
    <w:rsid w:val="00117EF2"/>
    <w:rsid w:val="001226EC"/>
    <w:rsid w:val="00123B68"/>
    <w:rsid w:val="00124C09"/>
    <w:rsid w:val="00126F2E"/>
    <w:rsid w:val="001434F1"/>
    <w:rsid w:val="001521AE"/>
    <w:rsid w:val="00155C24"/>
    <w:rsid w:val="001630C0"/>
    <w:rsid w:val="00176135"/>
    <w:rsid w:val="00190D8B"/>
    <w:rsid w:val="00197A5A"/>
    <w:rsid w:val="001A5585"/>
    <w:rsid w:val="001B1985"/>
    <w:rsid w:val="001C6978"/>
    <w:rsid w:val="001D69D4"/>
    <w:rsid w:val="001E5FB4"/>
    <w:rsid w:val="001E7D17"/>
    <w:rsid w:val="00202CA0"/>
    <w:rsid w:val="00213317"/>
    <w:rsid w:val="00230582"/>
    <w:rsid w:val="00237D09"/>
    <w:rsid w:val="002449AA"/>
    <w:rsid w:val="00245A1F"/>
    <w:rsid w:val="00261604"/>
    <w:rsid w:val="00263A98"/>
    <w:rsid w:val="00290C74"/>
    <w:rsid w:val="002A2D3F"/>
    <w:rsid w:val="002A58CE"/>
    <w:rsid w:val="002E533D"/>
    <w:rsid w:val="00300F84"/>
    <w:rsid w:val="00341336"/>
    <w:rsid w:val="00344EB8"/>
    <w:rsid w:val="00346BEC"/>
    <w:rsid w:val="00346CFD"/>
    <w:rsid w:val="00380188"/>
    <w:rsid w:val="003C583C"/>
    <w:rsid w:val="003D1128"/>
    <w:rsid w:val="003E226F"/>
    <w:rsid w:val="003F0078"/>
    <w:rsid w:val="003F108A"/>
    <w:rsid w:val="0040677A"/>
    <w:rsid w:val="00412A42"/>
    <w:rsid w:val="00420BCE"/>
    <w:rsid w:val="00432FFB"/>
    <w:rsid w:val="00434A7C"/>
    <w:rsid w:val="0045143A"/>
    <w:rsid w:val="0045650F"/>
    <w:rsid w:val="00496734"/>
    <w:rsid w:val="004A0515"/>
    <w:rsid w:val="004A58F4"/>
    <w:rsid w:val="004C47ED"/>
    <w:rsid w:val="004C557F"/>
    <w:rsid w:val="004D3C26"/>
    <w:rsid w:val="004E7FB3"/>
    <w:rsid w:val="0051315E"/>
    <w:rsid w:val="00514E1F"/>
    <w:rsid w:val="005305D5"/>
    <w:rsid w:val="00540D1E"/>
    <w:rsid w:val="005651C9"/>
    <w:rsid w:val="00567276"/>
    <w:rsid w:val="005755E2"/>
    <w:rsid w:val="00585A30"/>
    <w:rsid w:val="005A295E"/>
    <w:rsid w:val="005C120B"/>
    <w:rsid w:val="005D06CF"/>
    <w:rsid w:val="005D1879"/>
    <w:rsid w:val="005D32B4"/>
    <w:rsid w:val="005D79A3"/>
    <w:rsid w:val="005E1139"/>
    <w:rsid w:val="005E61DD"/>
    <w:rsid w:val="005F1D14"/>
    <w:rsid w:val="006023DF"/>
    <w:rsid w:val="006032F3"/>
    <w:rsid w:val="00620A54"/>
    <w:rsid w:val="00620DD7"/>
    <w:rsid w:val="0062556C"/>
    <w:rsid w:val="00657DE0"/>
    <w:rsid w:val="00665A95"/>
    <w:rsid w:val="00687F04"/>
    <w:rsid w:val="00687F81"/>
    <w:rsid w:val="00692C06"/>
    <w:rsid w:val="006A15AC"/>
    <w:rsid w:val="006A281B"/>
    <w:rsid w:val="006A38D7"/>
    <w:rsid w:val="006A6E9B"/>
    <w:rsid w:val="006D23F8"/>
    <w:rsid w:val="006D60C3"/>
    <w:rsid w:val="006F204D"/>
    <w:rsid w:val="007036B6"/>
    <w:rsid w:val="00730A90"/>
    <w:rsid w:val="00757C14"/>
    <w:rsid w:val="00763F4F"/>
    <w:rsid w:val="00775720"/>
    <w:rsid w:val="007772E3"/>
    <w:rsid w:val="00777F17"/>
    <w:rsid w:val="007900BD"/>
    <w:rsid w:val="00794694"/>
    <w:rsid w:val="007A08B5"/>
    <w:rsid w:val="007A7F49"/>
    <w:rsid w:val="007F1E3A"/>
    <w:rsid w:val="00811633"/>
    <w:rsid w:val="00812452"/>
    <w:rsid w:val="00812A90"/>
    <w:rsid w:val="008575A6"/>
    <w:rsid w:val="00862D27"/>
    <w:rsid w:val="00872232"/>
    <w:rsid w:val="00872FC8"/>
    <w:rsid w:val="00874AC7"/>
    <w:rsid w:val="008A16DC"/>
    <w:rsid w:val="008A3E95"/>
    <w:rsid w:val="008A5FF2"/>
    <w:rsid w:val="008B07D5"/>
    <w:rsid w:val="008B43F2"/>
    <w:rsid w:val="008C3257"/>
    <w:rsid w:val="008C5007"/>
    <w:rsid w:val="00900EFD"/>
    <w:rsid w:val="00910412"/>
    <w:rsid w:val="009119CC"/>
    <w:rsid w:val="00917C0A"/>
    <w:rsid w:val="00920439"/>
    <w:rsid w:val="0092220F"/>
    <w:rsid w:val="00922CD0"/>
    <w:rsid w:val="00923D2B"/>
    <w:rsid w:val="00941A02"/>
    <w:rsid w:val="009636DD"/>
    <w:rsid w:val="0097126C"/>
    <w:rsid w:val="009825E6"/>
    <w:rsid w:val="009860A5"/>
    <w:rsid w:val="00993F0B"/>
    <w:rsid w:val="009B5CC2"/>
    <w:rsid w:val="009B64C3"/>
    <w:rsid w:val="009C0283"/>
    <w:rsid w:val="009C5732"/>
    <w:rsid w:val="009D1516"/>
    <w:rsid w:val="009D5334"/>
    <w:rsid w:val="009E5FC8"/>
    <w:rsid w:val="00A04AA1"/>
    <w:rsid w:val="00A138D0"/>
    <w:rsid w:val="00A141AF"/>
    <w:rsid w:val="00A2044F"/>
    <w:rsid w:val="00A32808"/>
    <w:rsid w:val="00A4600A"/>
    <w:rsid w:val="00A57C04"/>
    <w:rsid w:val="00A61057"/>
    <w:rsid w:val="00A710E7"/>
    <w:rsid w:val="00A72A7C"/>
    <w:rsid w:val="00A81026"/>
    <w:rsid w:val="00A85E0F"/>
    <w:rsid w:val="00A97EC0"/>
    <w:rsid w:val="00AB176B"/>
    <w:rsid w:val="00AC38D6"/>
    <w:rsid w:val="00AC52D8"/>
    <w:rsid w:val="00AC66E6"/>
    <w:rsid w:val="00B0332B"/>
    <w:rsid w:val="00B468A6"/>
    <w:rsid w:val="00B53202"/>
    <w:rsid w:val="00B74600"/>
    <w:rsid w:val="00B74D17"/>
    <w:rsid w:val="00BA13A4"/>
    <w:rsid w:val="00BA1AA1"/>
    <w:rsid w:val="00BA35DC"/>
    <w:rsid w:val="00BB7FA0"/>
    <w:rsid w:val="00BC5313"/>
    <w:rsid w:val="00BE198A"/>
    <w:rsid w:val="00C01552"/>
    <w:rsid w:val="00C20466"/>
    <w:rsid w:val="00C27D42"/>
    <w:rsid w:val="00C30A6E"/>
    <w:rsid w:val="00C324A8"/>
    <w:rsid w:val="00C4430B"/>
    <w:rsid w:val="00C464A1"/>
    <w:rsid w:val="00C51090"/>
    <w:rsid w:val="00C56E7A"/>
    <w:rsid w:val="00C63928"/>
    <w:rsid w:val="00C72022"/>
    <w:rsid w:val="00C756DE"/>
    <w:rsid w:val="00C869B2"/>
    <w:rsid w:val="00CC47C6"/>
    <w:rsid w:val="00CC4DE6"/>
    <w:rsid w:val="00CD3014"/>
    <w:rsid w:val="00CE5E47"/>
    <w:rsid w:val="00CF020F"/>
    <w:rsid w:val="00D02058"/>
    <w:rsid w:val="00D05113"/>
    <w:rsid w:val="00D10152"/>
    <w:rsid w:val="00D15F4D"/>
    <w:rsid w:val="00D53715"/>
    <w:rsid w:val="00D71F25"/>
    <w:rsid w:val="00D8767C"/>
    <w:rsid w:val="00DA0273"/>
    <w:rsid w:val="00DE2EBA"/>
    <w:rsid w:val="00DF4C39"/>
    <w:rsid w:val="00E003CD"/>
    <w:rsid w:val="00E11080"/>
    <w:rsid w:val="00E2253F"/>
    <w:rsid w:val="00E43B1B"/>
    <w:rsid w:val="00E5155F"/>
    <w:rsid w:val="00E976C1"/>
    <w:rsid w:val="00EB6BCD"/>
    <w:rsid w:val="00EC1AE7"/>
    <w:rsid w:val="00EC7139"/>
    <w:rsid w:val="00EE1364"/>
    <w:rsid w:val="00EF4793"/>
    <w:rsid w:val="00EF7176"/>
    <w:rsid w:val="00F17CA4"/>
    <w:rsid w:val="00F26B3F"/>
    <w:rsid w:val="00F454CF"/>
    <w:rsid w:val="00F63A2A"/>
    <w:rsid w:val="00F65C19"/>
    <w:rsid w:val="00F761D2"/>
    <w:rsid w:val="00F84F3E"/>
    <w:rsid w:val="00F97203"/>
    <w:rsid w:val="00FB50F9"/>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420BCE"/>
    <w:pPr>
      <w:ind w:left="1871" w:hanging="737"/>
    </w:pPr>
  </w:style>
  <w:style w:type="character" w:customStyle="1" w:styleId="enumlev2Char">
    <w:name w:val="enumlev2 Char"/>
    <w:basedOn w:val="DefaultParagraphFont"/>
    <w:link w:val="enumlev2"/>
    <w:locked/>
    <w:rsid w:val="00420BCE"/>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862D27"/>
    <w:pPr>
      <w:keepNext/>
      <w:keepLines/>
      <w:spacing w:before="480" w:after="120"/>
      <w:jc w:val="center"/>
    </w:pPr>
    <w:rPr>
      <w:caps/>
    </w:rPr>
  </w:style>
  <w:style w:type="character" w:customStyle="1" w:styleId="FigureNoChar">
    <w:name w:val="Figure_No Char"/>
    <w:basedOn w:val="DefaultParagraphFont"/>
    <w:link w:val="FigureNo"/>
    <w:locked/>
    <w:rsid w:val="00862D27"/>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97A5A"/>
    <w:rPr>
      <w:rFonts w:asciiTheme="majorBidi" w:hAnsiTheme="majorBidi"/>
      <w:position w:val="6"/>
      <w:sz w:val="16"/>
    </w:rPr>
  </w:style>
  <w:style w:type="paragraph" w:styleId="FootnoteText">
    <w:name w:val="footnote text"/>
    <w:basedOn w:val="Normal"/>
    <w:link w:val="FootnoteTextChar"/>
    <w:uiPriority w:val="99"/>
    <w:rsid w:val="006F204D"/>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6F204D"/>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itu.int/ITU-T/ipr/"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62780df-4b8d-4a85-b79d-3bb654b55648" targetNamespace="http://schemas.microsoft.com/office/2006/metadata/properties" ma:root="true" ma:fieldsID="d41af5c836d734370eb92e7ee5f83852" ns2:_="" ns3:_="">
    <xsd:import namespace="996b2e75-67fd-4955-a3b0-5ab9934cb50b"/>
    <xsd:import namespace="562780df-4b8d-4a85-b79d-3bb654b556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62780df-4b8d-4a85-b79d-3bb654b556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62780df-4b8d-4a85-b79d-3bb654b55648">Documents Proposals Manager (DPM)</DPM_x0020_Author>
    <DPM_x0020_File_x0020_name xmlns="562780df-4b8d-4a85-b79d-3bb654b55648">T13-WTSA.16-C-0042!A12!MSW-R</DPM_x0020_File_x0020_name>
    <DPM_x0020_Version xmlns="562780df-4b8d-4a85-b79d-3bb654b55648">DPM_v2016.10.3.1_prod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62780df-4b8d-4a85-b79d-3bb654b55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562780df-4b8d-4a85-b79d-3bb654b55648"/>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36B060-AC4F-44C3-A868-AFBB0D03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8829</Words>
  <Characters>62883</Characters>
  <Application>Microsoft Office Word</Application>
  <DocSecurity>0</DocSecurity>
  <Lines>524</Lines>
  <Paragraphs>143</Paragraphs>
  <ScaleCrop>false</ScaleCrop>
  <HeadingPairs>
    <vt:vector size="2" baseType="variant">
      <vt:variant>
        <vt:lpstr>Title</vt:lpstr>
      </vt:variant>
      <vt:variant>
        <vt:i4>1</vt:i4>
      </vt:variant>
    </vt:vector>
  </HeadingPairs>
  <TitlesOfParts>
    <vt:vector size="1" baseType="lpstr">
      <vt:lpstr>T13-WTSA.16-C-0042!A12!MSW-R</vt:lpstr>
    </vt:vector>
  </TitlesOfParts>
  <Manager>General Secretariat - Pool</Manager>
  <Company>International Telecommunication Union (ITU)</Company>
  <LinksUpToDate>false</LinksUpToDate>
  <CharactersWithSpaces>71569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T13-WTSA.16-C-0042!A12!MSW-R</dc:title>
  <dc:subject>World Telecommunication Standardization Assembly</dc:subject>
  <dc:creator>Documents Proposals Manager (DPM)</dc:creator>
  <cp:keywords>DPM_v2016.10.3.1_prod</cp:keywords>
  <dc:description>Template used by DPM and CPI for the WTSA-16</dc:description>
  <cp:lastModifiedBy>Antipina, Nadezda</cp:lastModifiedBy>
  <cp:revision>8</cp:revision>
  <cp:lastPrinted>2016-10-18T14:52:00Z</cp:lastPrinted>
  <dcterms:created xsi:type="dcterms:W3CDTF">2016-10-18T15:17:00Z</dcterms:created>
  <dcterms:modified xsi:type="dcterms:W3CDTF">2016-10-20T09:41:00Z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