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900678" w:rsidRPr="00E07379" w:rsidTr="00AA0B48">
        <w:trPr>
          <w:cantSplit/>
          <w:trHeight w:val="20"/>
          <w:jc w:val="right"/>
        </w:trPr>
        <w:tc>
          <w:tcPr>
            <w:tcW w:w="808" w:type="pct"/>
          </w:tcPr>
          <w:p w:rsidR="00900678" w:rsidRPr="00D21C89" w:rsidRDefault="00900678" w:rsidP="00AA0B48">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14:anchorId="136C013E" wp14:editId="3178748D">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900678" w:rsidRPr="009263CD" w:rsidRDefault="00900678" w:rsidP="00AA0B48">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(WTSA-16)</w:t>
            </w:r>
          </w:p>
          <w:p w:rsidR="00900678" w:rsidRPr="00102A03" w:rsidRDefault="00900678" w:rsidP="00AA0B48">
            <w:pPr>
              <w:spacing w:before="80"/>
              <w:jc w:val="left"/>
              <w:rPr>
                <w:rFonts w:ascii="Calibri" w:hAnsi="Calibri"/>
                <w:b/>
                <w:bCs/>
                <w:sz w:val="20"/>
                <w:szCs w:val="28"/>
                <w:rtl/>
                <w:lang w:bidi="ar-EG"/>
              </w:rPr>
            </w:pPr>
            <w:r w:rsidRPr="001040A3">
              <w:rPr>
                <w:rFonts w:ascii="Calibri" w:hAnsi="Calibri" w:hint="cs"/>
                <w:b/>
                <w:bCs/>
                <w:rtl/>
                <w:lang w:bidi="ar-EG"/>
              </w:rPr>
              <w:t xml:space="preserve">الحمامات، </w:t>
            </w:r>
            <w:r w:rsidRPr="001040A3">
              <w:rPr>
                <w:rFonts w:ascii="Calibri" w:hAnsi="Calibri"/>
                <w:b/>
                <w:bCs/>
                <w:lang w:bidi="ar-SY"/>
              </w:rPr>
              <w:t>25</w:t>
            </w:r>
            <w:r w:rsidRPr="001040A3">
              <w:rPr>
                <w:rFonts w:ascii="Calibri" w:hAnsi="Calibri" w:hint="cs"/>
                <w:b/>
                <w:bCs/>
                <w:rtl/>
                <w:lang w:bidi="ar-EG"/>
              </w:rPr>
              <w:t xml:space="preserve"> أكتوبر</w:t>
            </w:r>
            <w:r w:rsidRPr="00102A03">
              <w:rPr>
                <w:rFonts w:ascii="Calibri" w:hAnsi="Calibri" w:cs="Times New Roman" w:hint="cs"/>
                <w:b/>
                <w:bCs/>
                <w:sz w:val="20"/>
                <w:szCs w:val="28"/>
                <w:rtl/>
                <w:lang w:bidi="ar-EG"/>
              </w:rPr>
              <w:t xml:space="preserve"> </w:t>
            </w:r>
            <w:r w:rsidRPr="001040A3">
              <w:rPr>
                <w:rFonts w:ascii="Calibri" w:hAnsi="Calibri" w:hint="cs"/>
                <w:b/>
                <w:bCs/>
                <w:rtl/>
                <w:lang w:bidi="ar-EG"/>
              </w:rPr>
              <w:t xml:space="preserve">- </w:t>
            </w:r>
            <w:r w:rsidRPr="001040A3">
              <w:rPr>
                <w:rFonts w:ascii="Calibri" w:hAnsi="Calibri"/>
                <w:b/>
                <w:bCs/>
                <w:lang w:bidi="ar-EG"/>
              </w:rPr>
              <w:t>3</w:t>
            </w:r>
            <w:r w:rsidRPr="001040A3">
              <w:rPr>
                <w:rFonts w:ascii="Calibri" w:hAnsi="Calibri" w:cs="Times New Roman" w:hint="cs"/>
                <w:b/>
                <w:bCs/>
                <w:rtl/>
                <w:lang w:bidi="ar-EG"/>
              </w:rPr>
              <w:t xml:space="preserve"> </w:t>
            </w:r>
            <w:r w:rsidRPr="001040A3">
              <w:rPr>
                <w:rFonts w:ascii="Calibri" w:hAnsi="Calibri" w:hint="cs"/>
                <w:b/>
                <w:bCs/>
                <w:rtl/>
                <w:lang w:bidi="ar-EG"/>
              </w:rPr>
              <w:t xml:space="preserve">نوفمبر </w:t>
            </w:r>
            <w:r w:rsidRPr="001040A3">
              <w:rPr>
                <w:rFonts w:ascii="Calibri" w:hAnsi="Calibri"/>
                <w:b/>
                <w:bCs/>
                <w:lang w:bidi="ar-SY"/>
              </w:rPr>
              <w:t>2016</w:t>
            </w:r>
          </w:p>
        </w:tc>
        <w:tc>
          <w:tcPr>
            <w:tcW w:w="1109" w:type="pct"/>
          </w:tcPr>
          <w:p w:rsidR="00900678" w:rsidRPr="00E07379" w:rsidRDefault="00900678" w:rsidP="00AA0B48">
            <w:pPr>
              <w:jc w:val="right"/>
              <w:rPr>
                <w:rtl/>
                <w:lang w:bidi="ar-EG"/>
              </w:rPr>
            </w:pPr>
            <w:r w:rsidRPr="00D21C89">
              <w:rPr>
                <w:rFonts w:cs="Times New Roman"/>
                <w:noProof/>
                <w:sz w:val="24"/>
                <w:szCs w:val="20"/>
                <w:lang w:eastAsia="zh-CN"/>
              </w:rPr>
              <w:drawing>
                <wp:inline distT="0" distB="0" distL="0" distR="0" wp14:anchorId="751C1492" wp14:editId="514E0C97">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900678" w:rsidRPr="00E07379" w:rsidTr="00AA0B48">
        <w:trPr>
          <w:cantSplit/>
          <w:trHeight w:val="20"/>
          <w:jc w:val="right"/>
        </w:trPr>
        <w:tc>
          <w:tcPr>
            <w:tcW w:w="808" w:type="pct"/>
            <w:tcBorders>
              <w:bottom w:val="single" w:sz="12" w:space="0" w:color="auto"/>
            </w:tcBorders>
          </w:tcPr>
          <w:p w:rsidR="00900678" w:rsidRPr="0022345D" w:rsidRDefault="00900678" w:rsidP="00AA0B48">
            <w:pPr>
              <w:rPr>
                <w:sz w:val="14"/>
                <w:szCs w:val="20"/>
                <w:rtl/>
                <w:lang w:bidi="ar-EG"/>
              </w:rPr>
            </w:pPr>
          </w:p>
        </w:tc>
        <w:tc>
          <w:tcPr>
            <w:tcW w:w="3083" w:type="pct"/>
            <w:gridSpan w:val="2"/>
            <w:tcBorders>
              <w:bottom w:val="single" w:sz="12" w:space="0" w:color="auto"/>
            </w:tcBorders>
          </w:tcPr>
          <w:p w:rsidR="00900678" w:rsidRPr="0022345D" w:rsidRDefault="00900678" w:rsidP="00AA0B48">
            <w:pPr>
              <w:rPr>
                <w:sz w:val="14"/>
                <w:szCs w:val="20"/>
                <w:rtl/>
                <w:lang w:bidi="ar-EG"/>
              </w:rPr>
            </w:pPr>
          </w:p>
        </w:tc>
        <w:tc>
          <w:tcPr>
            <w:tcW w:w="1109" w:type="pct"/>
            <w:tcBorders>
              <w:bottom w:val="single" w:sz="12" w:space="0" w:color="auto"/>
            </w:tcBorders>
          </w:tcPr>
          <w:p w:rsidR="00900678" w:rsidRPr="0022345D" w:rsidRDefault="00900678" w:rsidP="00AA0B48">
            <w:pPr>
              <w:rPr>
                <w:sz w:val="14"/>
                <w:szCs w:val="20"/>
                <w:lang w:bidi="ar-SY"/>
              </w:rPr>
            </w:pPr>
          </w:p>
        </w:tc>
      </w:tr>
      <w:tr w:rsidR="00900678" w:rsidRPr="00E07379" w:rsidTr="00AA0B48">
        <w:trPr>
          <w:cantSplit/>
          <w:trHeight w:val="20"/>
          <w:jc w:val="right"/>
        </w:trPr>
        <w:tc>
          <w:tcPr>
            <w:tcW w:w="3428" w:type="pct"/>
            <w:gridSpan w:val="2"/>
            <w:tcBorders>
              <w:top w:val="single" w:sz="12" w:space="0" w:color="auto"/>
            </w:tcBorders>
          </w:tcPr>
          <w:p w:rsidR="00900678" w:rsidRPr="0056374C" w:rsidRDefault="00900678" w:rsidP="00AA0B48">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900678" w:rsidRPr="00E07379" w:rsidRDefault="00900678" w:rsidP="00AA0B48">
            <w:pPr>
              <w:spacing w:before="0" w:line="340" w:lineRule="exact"/>
              <w:rPr>
                <w:rFonts w:ascii="Verdana Bold" w:hAnsi="Verdana Bold"/>
                <w:b/>
                <w:bCs/>
                <w:sz w:val="19"/>
                <w:lang w:bidi="ar-SY"/>
              </w:rPr>
            </w:pPr>
          </w:p>
        </w:tc>
      </w:tr>
      <w:tr w:rsidR="00900678" w:rsidRPr="00E07379" w:rsidTr="00AA0B48">
        <w:trPr>
          <w:cantSplit/>
          <w:jc w:val="right"/>
        </w:trPr>
        <w:tc>
          <w:tcPr>
            <w:tcW w:w="3428" w:type="pct"/>
            <w:gridSpan w:val="2"/>
          </w:tcPr>
          <w:p w:rsidR="00900678" w:rsidRPr="00AD706D" w:rsidRDefault="00900678" w:rsidP="00AA0B4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900678" w:rsidRPr="00203B37" w:rsidRDefault="00C45E3F" w:rsidP="005D31B2">
            <w:pPr>
              <w:pStyle w:val="Adress"/>
              <w:framePr w:hSpace="0" w:wrap="auto" w:xAlign="left" w:yAlign="inline"/>
              <w:rPr>
                <w:rtl/>
              </w:rPr>
            </w:pPr>
            <w:r>
              <w:rPr>
                <w:rFonts w:hint="cs"/>
                <w:rtl/>
              </w:rPr>
              <w:t xml:space="preserve">المراجعة </w:t>
            </w:r>
            <w:r w:rsidRPr="00203B37">
              <w:t>1</w:t>
            </w:r>
            <w:r>
              <w:rPr>
                <w:rFonts w:hint="cs"/>
                <w:rtl/>
              </w:rPr>
              <w:t xml:space="preserve"> </w:t>
            </w:r>
            <w:r>
              <w:rPr>
                <w:rtl/>
              </w:rPr>
              <w:br/>
            </w:r>
            <w:r w:rsidR="00900678" w:rsidRPr="00203B37">
              <w:rPr>
                <w:rtl/>
              </w:rPr>
              <w:t xml:space="preserve">للوثيقة </w:t>
            </w:r>
            <w:r w:rsidR="00900678" w:rsidRPr="00203B37">
              <w:t>42</w:t>
            </w:r>
            <w:r w:rsidR="005D31B2">
              <w:t>(Add.12)</w:t>
            </w:r>
            <w:r w:rsidR="00900678" w:rsidRPr="00203B37">
              <w:t>-A</w:t>
            </w:r>
          </w:p>
        </w:tc>
      </w:tr>
      <w:tr w:rsidR="00900678" w:rsidRPr="00E07379" w:rsidTr="00AA0B48">
        <w:trPr>
          <w:cantSplit/>
          <w:jc w:val="right"/>
        </w:trPr>
        <w:tc>
          <w:tcPr>
            <w:tcW w:w="3428" w:type="pct"/>
            <w:gridSpan w:val="2"/>
          </w:tcPr>
          <w:p w:rsidR="00900678" w:rsidRPr="00BD6EF3" w:rsidRDefault="00900678" w:rsidP="00AA0B48">
            <w:pPr>
              <w:pStyle w:val="Adress"/>
              <w:framePr w:hSpace="0" w:wrap="auto" w:xAlign="left" w:yAlign="inline"/>
              <w:rPr>
                <w:rtl/>
              </w:rPr>
            </w:pPr>
          </w:p>
        </w:tc>
        <w:tc>
          <w:tcPr>
            <w:tcW w:w="1572" w:type="pct"/>
            <w:gridSpan w:val="2"/>
            <w:vAlign w:val="center"/>
          </w:tcPr>
          <w:p w:rsidR="00900678" w:rsidRPr="00203B37" w:rsidRDefault="00C45E3F" w:rsidP="00C45E3F">
            <w:pPr>
              <w:pStyle w:val="Adress"/>
              <w:framePr w:hSpace="0" w:wrap="auto" w:xAlign="left" w:yAlign="inline"/>
              <w:rPr>
                <w:rtl/>
              </w:rPr>
            </w:pPr>
            <w:r>
              <w:rPr>
                <w:rFonts w:eastAsia="SimSun"/>
              </w:rPr>
              <w:t>10</w:t>
            </w:r>
            <w:r w:rsidR="00900678" w:rsidRPr="00203B37">
              <w:rPr>
                <w:rFonts w:eastAsia="SimSun"/>
                <w:rtl/>
              </w:rPr>
              <w:t xml:space="preserve"> </w:t>
            </w:r>
            <w:r>
              <w:rPr>
                <w:rFonts w:eastAsia="SimSun" w:hint="cs"/>
                <w:rtl/>
              </w:rPr>
              <w:t>أكتوبر</w:t>
            </w:r>
            <w:r w:rsidR="00900678" w:rsidRPr="00203B37">
              <w:rPr>
                <w:rFonts w:eastAsia="SimSun"/>
                <w:rtl/>
              </w:rPr>
              <w:t xml:space="preserve"> </w:t>
            </w:r>
            <w:r w:rsidR="00900678" w:rsidRPr="00203B37">
              <w:rPr>
                <w:rFonts w:eastAsia="SimSun"/>
              </w:rPr>
              <w:t>2016</w:t>
            </w:r>
          </w:p>
        </w:tc>
      </w:tr>
      <w:tr w:rsidR="00900678" w:rsidRPr="00E07379" w:rsidTr="00AA0B48">
        <w:trPr>
          <w:cantSplit/>
          <w:jc w:val="right"/>
        </w:trPr>
        <w:tc>
          <w:tcPr>
            <w:tcW w:w="3428" w:type="pct"/>
            <w:gridSpan w:val="2"/>
          </w:tcPr>
          <w:p w:rsidR="00900678" w:rsidRDefault="00900678" w:rsidP="00AA0B48">
            <w:pPr>
              <w:pStyle w:val="Adress"/>
              <w:framePr w:hSpace="0" w:wrap="auto" w:xAlign="left" w:yAlign="inline"/>
            </w:pPr>
          </w:p>
        </w:tc>
        <w:tc>
          <w:tcPr>
            <w:tcW w:w="1572" w:type="pct"/>
            <w:gridSpan w:val="2"/>
            <w:vAlign w:val="center"/>
          </w:tcPr>
          <w:p w:rsidR="00900678" w:rsidRPr="00203B37" w:rsidRDefault="00900678" w:rsidP="00AA0B48">
            <w:pPr>
              <w:pStyle w:val="Adress"/>
              <w:framePr w:hSpace="0" w:wrap="auto" w:xAlign="left" w:yAlign="inline"/>
              <w:rPr>
                <w:rFonts w:eastAsia="SimSun" w:hint="eastAsia"/>
              </w:rPr>
            </w:pPr>
            <w:r w:rsidRPr="00203B37">
              <w:rPr>
                <w:rFonts w:eastAsia="SimSun"/>
                <w:rtl/>
              </w:rPr>
              <w:t>الأصل: بالإنكليزية</w:t>
            </w:r>
          </w:p>
        </w:tc>
      </w:tr>
      <w:tr w:rsidR="00900678" w:rsidRPr="00E07379" w:rsidTr="00AA0B48">
        <w:trPr>
          <w:cantSplit/>
          <w:jc w:val="right"/>
        </w:trPr>
        <w:tc>
          <w:tcPr>
            <w:tcW w:w="5000" w:type="pct"/>
            <w:gridSpan w:val="4"/>
          </w:tcPr>
          <w:p w:rsidR="00900678" w:rsidRPr="00662C5A" w:rsidRDefault="00900678" w:rsidP="00AA0B48">
            <w:pPr>
              <w:spacing w:before="0" w:line="340" w:lineRule="exact"/>
              <w:rPr>
                <w:rFonts w:ascii="Verdana Bold" w:hAnsi="Verdana Bold"/>
                <w:sz w:val="19"/>
                <w:lang w:bidi="ar-SY"/>
              </w:rPr>
            </w:pPr>
          </w:p>
        </w:tc>
      </w:tr>
      <w:tr w:rsidR="00900678" w:rsidRPr="00E07379" w:rsidTr="00AA0B48">
        <w:trPr>
          <w:cantSplit/>
          <w:trHeight w:val="1372"/>
          <w:jc w:val="right"/>
        </w:trPr>
        <w:tc>
          <w:tcPr>
            <w:tcW w:w="5000" w:type="pct"/>
            <w:gridSpan w:val="4"/>
          </w:tcPr>
          <w:p w:rsidR="00900678" w:rsidRPr="00E621A3" w:rsidRDefault="00900678" w:rsidP="00AA0B48">
            <w:pPr>
              <w:pStyle w:val="Source"/>
              <w:rPr>
                <w:rtl/>
              </w:rPr>
            </w:pPr>
            <w:r w:rsidRPr="008204AC">
              <w:rPr>
                <w:rtl/>
              </w:rPr>
              <w:t>إدارات الاتحاد الإفريقي للاتصالات</w:t>
            </w:r>
          </w:p>
        </w:tc>
      </w:tr>
      <w:tr w:rsidR="00900678" w:rsidRPr="00E07379" w:rsidTr="00AA0B48">
        <w:trPr>
          <w:cantSplit/>
          <w:trHeight w:val="567"/>
          <w:jc w:val="right"/>
        </w:trPr>
        <w:tc>
          <w:tcPr>
            <w:tcW w:w="5000" w:type="pct"/>
            <w:gridSpan w:val="4"/>
          </w:tcPr>
          <w:p w:rsidR="00900678" w:rsidRPr="00BD6EF3" w:rsidRDefault="00900678" w:rsidP="001471B1">
            <w:pPr>
              <w:pStyle w:val="Title1"/>
              <w:spacing w:before="240"/>
              <w:rPr>
                <w:rtl/>
              </w:rPr>
            </w:pPr>
            <w:r>
              <w:rPr>
                <w:rFonts w:hint="cs"/>
                <w:rtl/>
              </w:rPr>
              <w:t xml:space="preserve">مقترح </w:t>
            </w:r>
            <w:r>
              <w:rPr>
                <w:rFonts w:hint="cs"/>
                <w:rtl/>
                <w:lang w:bidi="ar-SA"/>
              </w:rPr>
              <w:t>ل</w:t>
            </w:r>
            <w:r w:rsidRPr="006C5AE6">
              <w:rPr>
                <w:rFonts w:hint="cs"/>
                <w:rtl/>
                <w:lang w:bidi="ar-SA"/>
              </w:rPr>
              <w:t xml:space="preserve">تعديل القرار </w:t>
            </w:r>
            <w:r>
              <w:t>1</w:t>
            </w:r>
            <w:r w:rsidRPr="006C5AE6">
              <w:rPr>
                <w:rFonts w:hint="cs"/>
                <w:rtl/>
                <w:lang w:bidi="ar-SA"/>
              </w:rPr>
              <w:t xml:space="preserve"> - </w:t>
            </w:r>
            <w:r w:rsidRPr="006C5AE6">
              <w:rPr>
                <w:rtl/>
                <w:lang w:bidi="ar-SA"/>
              </w:rPr>
              <w:t>النظام الداخلي لقطاع تقييس الاتصالات</w:t>
            </w:r>
            <w:r w:rsidR="001471B1">
              <w:rPr>
                <w:rtl/>
                <w:lang w:bidi="ar-SA"/>
              </w:rPr>
              <w:br/>
            </w:r>
            <w:r w:rsidRPr="006C5AE6">
              <w:rPr>
                <w:rtl/>
                <w:lang w:bidi="ar-SA"/>
              </w:rPr>
              <w:t>للاتحاد الدولي للاتصالات</w:t>
            </w:r>
          </w:p>
        </w:tc>
      </w:tr>
      <w:tr w:rsidR="00900678" w:rsidRPr="00E07379" w:rsidTr="00AA0B48">
        <w:trPr>
          <w:cantSplit/>
          <w:jc w:val="right"/>
        </w:trPr>
        <w:tc>
          <w:tcPr>
            <w:tcW w:w="5000" w:type="pct"/>
            <w:gridSpan w:val="4"/>
          </w:tcPr>
          <w:p w:rsidR="00900678" w:rsidRPr="002919E1" w:rsidRDefault="00900678" w:rsidP="00DF67ED"/>
        </w:tc>
      </w:tr>
    </w:tbl>
    <w:p w:rsidR="006157A3" w:rsidRPr="00900678"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4B3D34">
        <w:trPr>
          <w:cantSplit/>
          <w:jc w:val="right"/>
        </w:trPr>
        <w:tc>
          <w:tcPr>
            <w:tcW w:w="8505" w:type="dxa"/>
          </w:tcPr>
          <w:p w:rsidR="006C5AE6" w:rsidRPr="00984EA5" w:rsidRDefault="00A15F19" w:rsidP="00777AD8">
            <w:pPr>
              <w:rPr>
                <w:lang w:bidi="ar-EG"/>
              </w:rPr>
            </w:pPr>
            <w:r w:rsidRPr="00A15F19">
              <w:rPr>
                <w:rFonts w:hint="cs"/>
                <w:rtl/>
                <w:lang w:bidi="ar"/>
              </w:rPr>
              <w:t xml:space="preserve">تقدم هذه المساهمة </w:t>
            </w:r>
            <w:r w:rsidR="007F1237">
              <w:rPr>
                <w:rFonts w:hint="cs"/>
                <w:rtl/>
                <w:lang w:bidi="ar"/>
              </w:rPr>
              <w:t xml:space="preserve">تعديلات </w:t>
            </w:r>
            <w:r w:rsidR="007F1237" w:rsidRPr="00E0493A">
              <w:rPr>
                <w:rFonts w:hint="cs"/>
                <w:rtl/>
                <w:lang w:bidi="ar"/>
              </w:rPr>
              <w:t>قليلة</w:t>
            </w:r>
            <w:r w:rsidR="00EB5B61">
              <w:rPr>
                <w:rFonts w:hint="cs"/>
                <w:rtl/>
                <w:lang w:bidi="ar"/>
              </w:rPr>
              <w:t xml:space="preserve"> جداً</w:t>
            </w:r>
            <w:r w:rsidR="007F1237">
              <w:rPr>
                <w:rFonts w:hint="cs"/>
                <w:rtl/>
                <w:lang w:bidi="ar"/>
              </w:rPr>
              <w:t xml:space="preserve"> </w:t>
            </w:r>
            <w:r w:rsidRPr="00A15F19">
              <w:rPr>
                <w:rFonts w:hint="cs"/>
                <w:rtl/>
                <w:lang w:bidi="ar"/>
              </w:rPr>
              <w:t xml:space="preserve">لبعض </w:t>
            </w:r>
            <w:r>
              <w:rPr>
                <w:rFonts w:hint="cs"/>
                <w:rtl/>
                <w:lang w:bidi="ar"/>
              </w:rPr>
              <w:t>فقرات</w:t>
            </w:r>
            <w:r w:rsidRPr="00A15F19">
              <w:rPr>
                <w:rFonts w:hint="cs"/>
                <w:rtl/>
                <w:lang w:bidi="ar"/>
              </w:rPr>
              <w:t xml:space="preserve"> القرار </w:t>
            </w:r>
            <w:r w:rsidR="00083364">
              <w:rPr>
                <w:lang w:bidi="ar"/>
              </w:rPr>
              <w:t>1</w:t>
            </w:r>
            <w:r w:rsidRPr="00A15F19">
              <w:rPr>
                <w:rFonts w:hint="cs"/>
                <w:rtl/>
                <w:lang w:bidi="ar"/>
              </w:rPr>
              <w:t xml:space="preserve"> </w:t>
            </w:r>
            <w:r>
              <w:rPr>
                <w:rFonts w:hint="cs"/>
                <w:rtl/>
                <w:lang w:bidi="ar"/>
              </w:rPr>
              <w:t>بشأن</w:t>
            </w:r>
            <w:r w:rsidRPr="00A15F19">
              <w:rPr>
                <w:rFonts w:hint="cs"/>
                <w:rtl/>
                <w:lang w:bidi="ar"/>
              </w:rPr>
              <w:t xml:space="preserve"> النظام الداخلي لقطاع تقييس الاتصالات،</w:t>
            </w:r>
            <w:r>
              <w:rPr>
                <w:rFonts w:hint="cs"/>
                <w:rtl/>
                <w:lang w:bidi="ar"/>
              </w:rPr>
              <w:t xml:space="preserve"> وهي</w:t>
            </w:r>
            <w:r w:rsidRPr="00A15F19">
              <w:rPr>
                <w:rFonts w:hint="cs"/>
                <w:rtl/>
                <w:lang w:bidi="ar"/>
              </w:rPr>
              <w:t xml:space="preserve"> تهدف إلى تسهيل </w:t>
            </w:r>
            <w:r w:rsidR="000B6C90">
              <w:rPr>
                <w:rFonts w:hint="cs"/>
                <w:rtl/>
                <w:lang w:bidi="ar"/>
              </w:rPr>
              <w:t>حشد</w:t>
            </w:r>
            <w:r w:rsidRPr="00A15F19">
              <w:rPr>
                <w:rFonts w:hint="cs"/>
                <w:rtl/>
                <w:lang w:bidi="ar"/>
              </w:rPr>
              <w:t xml:space="preserve"> موارد الاتحاد </w:t>
            </w:r>
            <w:r w:rsidR="0063714F">
              <w:rPr>
                <w:rFonts w:hint="cs"/>
                <w:rtl/>
                <w:lang w:bidi="ar"/>
              </w:rPr>
              <w:t xml:space="preserve">من أجل </w:t>
            </w:r>
            <w:r w:rsidRPr="00A15F19">
              <w:rPr>
                <w:rFonts w:hint="cs"/>
                <w:rtl/>
                <w:lang w:bidi="ar"/>
              </w:rPr>
              <w:t>تعزيز وظائف</w:t>
            </w:r>
            <w:r>
              <w:rPr>
                <w:rFonts w:hint="cs"/>
                <w:rtl/>
                <w:lang w:bidi="ar"/>
              </w:rPr>
              <w:t xml:space="preserve"> </w:t>
            </w:r>
            <w:r w:rsidRPr="00A15F19">
              <w:rPr>
                <w:rFonts w:hint="cs"/>
                <w:rtl/>
                <w:lang w:bidi="ar"/>
              </w:rPr>
              <w:t xml:space="preserve">قطاع تقييس الاتصالات، والحفاظ على المرونة اللازمة </w:t>
            </w:r>
            <w:r>
              <w:rPr>
                <w:rFonts w:hint="cs"/>
                <w:rtl/>
                <w:lang w:bidi="ar"/>
              </w:rPr>
              <w:t>لوضع</w:t>
            </w:r>
            <w:r w:rsidRPr="00A15F19">
              <w:rPr>
                <w:rFonts w:hint="cs"/>
                <w:rtl/>
                <w:lang w:bidi="ar"/>
              </w:rPr>
              <w:t xml:space="preserve"> </w:t>
            </w:r>
            <w:r>
              <w:rPr>
                <w:rFonts w:hint="cs"/>
                <w:rtl/>
                <w:lang w:bidi="ar"/>
              </w:rPr>
              <w:t>مسائل</w:t>
            </w:r>
            <w:r w:rsidRPr="00A15F19">
              <w:rPr>
                <w:rFonts w:hint="cs"/>
                <w:rtl/>
                <w:lang w:bidi="ar"/>
              </w:rPr>
              <w:t xml:space="preserve"> جديدة تهم </w:t>
            </w:r>
            <w:r>
              <w:rPr>
                <w:rFonts w:hint="cs"/>
                <w:rtl/>
                <w:lang w:bidi="ar"/>
              </w:rPr>
              <w:t>البلدان</w:t>
            </w:r>
            <w:r w:rsidRPr="00A15F19">
              <w:rPr>
                <w:rFonts w:hint="cs"/>
                <w:rtl/>
                <w:lang w:bidi="ar"/>
              </w:rPr>
              <w:t xml:space="preserve"> النامية. </w:t>
            </w:r>
            <w:r>
              <w:rPr>
                <w:rFonts w:hint="cs"/>
                <w:rtl/>
                <w:lang w:bidi="ar"/>
              </w:rPr>
              <w:t>و</w:t>
            </w:r>
            <w:r w:rsidRPr="00A15F19">
              <w:rPr>
                <w:rFonts w:hint="cs"/>
                <w:rtl/>
                <w:lang w:bidi="ar"/>
              </w:rPr>
              <w:t xml:space="preserve">بصفة عامة، </w:t>
            </w:r>
            <w:r>
              <w:rPr>
                <w:rFonts w:hint="cs"/>
                <w:rtl/>
                <w:lang w:bidi="ar"/>
              </w:rPr>
              <w:t>لا</w:t>
            </w:r>
            <w:r w:rsidR="00777AD8">
              <w:rPr>
                <w:rFonts w:hint="eastAsia"/>
                <w:rtl/>
                <w:lang w:bidi="ar"/>
              </w:rPr>
              <w:t> </w:t>
            </w:r>
            <w:r>
              <w:rPr>
                <w:rFonts w:hint="cs"/>
                <w:rtl/>
                <w:lang w:bidi="ar"/>
              </w:rPr>
              <w:t xml:space="preserve">تؤيد </w:t>
            </w:r>
            <w:r w:rsidRPr="00A15F19">
              <w:rPr>
                <w:rFonts w:hint="cs"/>
                <w:rtl/>
                <w:lang w:bidi="ar"/>
              </w:rPr>
              <w:t xml:space="preserve">الدول </w:t>
            </w:r>
            <w:r w:rsidR="003D0747" w:rsidRPr="00A15F19">
              <w:rPr>
                <w:rFonts w:hint="cs"/>
                <w:rtl/>
                <w:lang w:bidi="ar"/>
              </w:rPr>
              <w:t xml:space="preserve">الأعضاء </w:t>
            </w:r>
            <w:r w:rsidR="00FE2F53">
              <w:rPr>
                <w:rFonts w:hint="cs"/>
                <w:rtl/>
                <w:lang w:bidi="ar"/>
              </w:rPr>
              <w:t>الإفريقية</w:t>
            </w:r>
            <w:r w:rsidRPr="00A15F19">
              <w:rPr>
                <w:rFonts w:hint="cs"/>
                <w:rtl/>
                <w:lang w:bidi="ar"/>
              </w:rPr>
              <w:t xml:space="preserve"> </w:t>
            </w:r>
            <w:r>
              <w:rPr>
                <w:rFonts w:hint="cs"/>
                <w:rtl/>
                <w:lang w:bidi="ar"/>
              </w:rPr>
              <w:t xml:space="preserve">إدخال </w:t>
            </w:r>
            <w:r w:rsidRPr="00A15F19">
              <w:rPr>
                <w:rFonts w:hint="cs"/>
                <w:rtl/>
                <w:lang w:bidi="ar"/>
              </w:rPr>
              <w:t xml:space="preserve">تغييرات كبيرة </w:t>
            </w:r>
            <w:r>
              <w:rPr>
                <w:rFonts w:hint="cs"/>
                <w:rtl/>
                <w:lang w:bidi="ar"/>
              </w:rPr>
              <w:t>على</w:t>
            </w:r>
            <w:r w:rsidRPr="00A15F19">
              <w:rPr>
                <w:rFonts w:hint="cs"/>
                <w:rtl/>
                <w:lang w:bidi="ar"/>
              </w:rPr>
              <w:t xml:space="preserve"> القرار </w:t>
            </w:r>
            <w:r w:rsidR="00640D0E">
              <w:rPr>
                <w:lang w:bidi="ar"/>
              </w:rPr>
              <w:t>1</w:t>
            </w:r>
            <w:r w:rsidRPr="00A15F19">
              <w:rPr>
                <w:rFonts w:hint="cs"/>
                <w:rtl/>
                <w:lang w:bidi="ar"/>
              </w:rPr>
              <w:t>.</w:t>
            </w:r>
          </w:p>
        </w:tc>
        <w:tc>
          <w:tcPr>
            <w:tcW w:w="1058" w:type="dxa"/>
          </w:tcPr>
          <w:p w:rsidR="006157A3" w:rsidRPr="00E70E87" w:rsidRDefault="006157A3" w:rsidP="004B3D34">
            <w:r w:rsidRPr="00984EA5">
              <w:rPr>
                <w:rFonts w:ascii="Times New Roman Bold" w:hAnsi="Times New Roman Bold"/>
                <w:b/>
                <w:bCs/>
                <w:rtl/>
                <w:lang w:bidi="ar-EG"/>
              </w:rPr>
              <w:t>ملخص</w:t>
            </w:r>
            <w:r w:rsidRPr="00E70E87">
              <w:t>:</w:t>
            </w:r>
          </w:p>
        </w:tc>
      </w:tr>
    </w:tbl>
    <w:p w:rsidR="006C5AE6" w:rsidRDefault="0006464F" w:rsidP="0006464F">
      <w:pPr>
        <w:pStyle w:val="Heading1"/>
        <w:rPr>
          <w:rtl/>
        </w:rPr>
      </w:pPr>
      <w:r>
        <w:t>1</w:t>
      </w:r>
      <w:r>
        <w:tab/>
      </w:r>
      <w:r>
        <w:rPr>
          <w:rFonts w:hint="cs"/>
          <w:rtl/>
        </w:rPr>
        <w:t>مقدمة</w:t>
      </w:r>
    </w:p>
    <w:p w:rsidR="0006464F" w:rsidRDefault="004652DC" w:rsidP="00777AD8">
      <w:pPr>
        <w:rPr>
          <w:rtl/>
          <w:lang w:bidi="ar-EG"/>
        </w:rPr>
      </w:pPr>
      <w:r>
        <w:rPr>
          <w:rFonts w:hint="cs"/>
          <w:rtl/>
          <w:lang w:bidi="ar"/>
        </w:rPr>
        <w:t xml:space="preserve">خضع </w:t>
      </w:r>
      <w:r w:rsidR="0063714F" w:rsidRPr="00A15F19">
        <w:rPr>
          <w:rFonts w:hint="cs"/>
          <w:rtl/>
          <w:lang w:bidi="ar"/>
        </w:rPr>
        <w:t xml:space="preserve">هذا القرار لتغييرات كثيرة في الجمعيات السابقة، ويبدو </w:t>
      </w:r>
      <w:r w:rsidR="0063714F">
        <w:rPr>
          <w:rFonts w:hint="cs"/>
          <w:rtl/>
          <w:lang w:bidi="ar"/>
        </w:rPr>
        <w:t>قراراً</w:t>
      </w:r>
      <w:r w:rsidR="0063714F" w:rsidRPr="00A15F19">
        <w:rPr>
          <w:rFonts w:hint="cs"/>
          <w:rtl/>
          <w:lang w:bidi="ar"/>
        </w:rPr>
        <w:t xml:space="preserve"> مستقر</w:t>
      </w:r>
      <w:r w:rsidR="0063714F">
        <w:rPr>
          <w:rFonts w:hint="cs"/>
          <w:rtl/>
          <w:lang w:bidi="ar"/>
        </w:rPr>
        <w:t>اً</w:t>
      </w:r>
      <w:r w:rsidR="0063714F" w:rsidRPr="00A15F19">
        <w:rPr>
          <w:rFonts w:hint="cs"/>
          <w:rtl/>
          <w:lang w:bidi="ar"/>
        </w:rPr>
        <w:t xml:space="preserve">. </w:t>
      </w:r>
      <w:r w:rsidR="00691D1F">
        <w:rPr>
          <w:rFonts w:hint="cs"/>
          <w:rtl/>
          <w:lang w:bidi="ar"/>
        </w:rPr>
        <w:t>و</w:t>
      </w:r>
      <w:r w:rsidR="0063714F" w:rsidRPr="00A15F19">
        <w:rPr>
          <w:rFonts w:hint="cs"/>
          <w:rtl/>
          <w:lang w:bidi="ar"/>
        </w:rPr>
        <w:t>لذلك</w:t>
      </w:r>
      <w:r w:rsidR="0063714F">
        <w:rPr>
          <w:rFonts w:hint="cs"/>
          <w:rtl/>
          <w:lang w:bidi="ar"/>
        </w:rPr>
        <w:t xml:space="preserve">، </w:t>
      </w:r>
      <w:r w:rsidR="000A6507">
        <w:rPr>
          <w:rFonts w:hint="cs"/>
          <w:rtl/>
          <w:lang w:bidi="ar"/>
        </w:rPr>
        <w:t xml:space="preserve">لا تتقبل </w:t>
      </w:r>
      <w:r w:rsidR="0063714F" w:rsidRPr="00A15F19">
        <w:rPr>
          <w:rFonts w:hint="cs"/>
          <w:rtl/>
          <w:lang w:bidi="ar"/>
        </w:rPr>
        <w:t xml:space="preserve">الدول </w:t>
      </w:r>
      <w:r w:rsidR="000A6507" w:rsidRPr="00A15F19">
        <w:rPr>
          <w:rFonts w:hint="cs"/>
          <w:rtl/>
          <w:lang w:bidi="ar"/>
        </w:rPr>
        <w:t>الأعضاء</w:t>
      </w:r>
      <w:r w:rsidR="000A6507">
        <w:rPr>
          <w:rFonts w:hint="cs"/>
          <w:rtl/>
          <w:lang w:bidi="ar"/>
        </w:rPr>
        <w:t xml:space="preserve"> </w:t>
      </w:r>
      <w:r w:rsidR="0063714F" w:rsidRPr="00A15F19">
        <w:rPr>
          <w:rFonts w:hint="cs"/>
          <w:rtl/>
          <w:lang w:bidi="ar"/>
        </w:rPr>
        <w:t>ال</w:t>
      </w:r>
      <w:r w:rsidR="000A6507">
        <w:rPr>
          <w:rFonts w:hint="cs"/>
          <w:rtl/>
          <w:lang w:bidi="ar"/>
        </w:rPr>
        <w:t>إ</w:t>
      </w:r>
      <w:r w:rsidR="0063714F" w:rsidRPr="00A15F19">
        <w:rPr>
          <w:rFonts w:hint="cs"/>
          <w:rtl/>
          <w:lang w:bidi="ar"/>
        </w:rPr>
        <w:t>فريقية إلا</w:t>
      </w:r>
      <w:r w:rsidR="000A6507">
        <w:rPr>
          <w:rFonts w:hint="eastAsia"/>
          <w:rtl/>
          <w:lang w:bidi="ar"/>
        </w:rPr>
        <w:t> </w:t>
      </w:r>
      <w:r w:rsidR="00B404D9">
        <w:rPr>
          <w:rFonts w:hint="cs"/>
          <w:rtl/>
          <w:lang w:bidi="ar"/>
        </w:rPr>
        <w:t>تعديلات</w:t>
      </w:r>
      <w:r w:rsidR="0063714F" w:rsidRPr="00A15F19">
        <w:rPr>
          <w:rFonts w:hint="cs"/>
          <w:rtl/>
          <w:lang w:bidi="ar"/>
        </w:rPr>
        <w:t xml:space="preserve"> طفيفة لا</w:t>
      </w:r>
      <w:r w:rsidR="00777AD8">
        <w:rPr>
          <w:rFonts w:hint="eastAsia"/>
          <w:rtl/>
          <w:lang w:bidi="ar"/>
        </w:rPr>
        <w:t> </w:t>
      </w:r>
      <w:r w:rsidR="0063714F" w:rsidRPr="00A15F19">
        <w:rPr>
          <w:rFonts w:hint="cs"/>
          <w:rtl/>
          <w:lang w:bidi="ar"/>
        </w:rPr>
        <w:t>تغير النظام الداخلي لقطاع تقييس الاتصالات</w:t>
      </w:r>
      <w:r w:rsidR="0063714F">
        <w:rPr>
          <w:rFonts w:hint="cs"/>
          <w:rtl/>
          <w:lang w:bidi="ar"/>
        </w:rPr>
        <w:t xml:space="preserve"> تغييراً كبيراً</w:t>
      </w:r>
      <w:r w:rsidR="0063714F" w:rsidRPr="00A15F19">
        <w:rPr>
          <w:rFonts w:hint="cs"/>
          <w:rtl/>
          <w:lang w:bidi="ar"/>
        </w:rPr>
        <w:t>.</w:t>
      </w:r>
    </w:p>
    <w:p w:rsidR="0063714F" w:rsidRDefault="0063714F" w:rsidP="0009164F">
      <w:pPr>
        <w:rPr>
          <w:rtl/>
          <w:lang w:bidi="ar"/>
        </w:rPr>
      </w:pPr>
      <w:r>
        <w:rPr>
          <w:rFonts w:hint="cs"/>
          <w:rtl/>
          <w:lang w:bidi="ar"/>
        </w:rPr>
        <w:t xml:space="preserve">وترمي </w:t>
      </w:r>
      <w:r w:rsidR="009A3DF8">
        <w:rPr>
          <w:rFonts w:hint="cs"/>
          <w:rtl/>
          <w:lang w:bidi="ar"/>
        </w:rPr>
        <w:t>التعديلات</w:t>
      </w:r>
      <w:r w:rsidRPr="0063714F">
        <w:rPr>
          <w:rFonts w:hint="cs"/>
          <w:rtl/>
          <w:lang w:bidi="ar"/>
        </w:rPr>
        <w:t xml:space="preserve"> </w:t>
      </w:r>
      <w:r w:rsidRPr="00A15F19">
        <w:rPr>
          <w:rFonts w:hint="cs"/>
          <w:rtl/>
          <w:lang w:bidi="ar"/>
        </w:rPr>
        <w:t xml:space="preserve">المقترحة </w:t>
      </w:r>
      <w:r w:rsidR="00000B73">
        <w:rPr>
          <w:rFonts w:hint="cs"/>
          <w:rtl/>
          <w:lang w:bidi="ar"/>
        </w:rPr>
        <w:t xml:space="preserve">إلى </w:t>
      </w:r>
      <w:r w:rsidRPr="00A15F19">
        <w:rPr>
          <w:rFonts w:hint="cs"/>
          <w:rtl/>
          <w:lang w:bidi="ar"/>
        </w:rPr>
        <w:t>زيادة فعالية قطاع تقييس الاتصالات من خلال إيجاد السبل والوسائل</w:t>
      </w:r>
      <w:r>
        <w:rPr>
          <w:rFonts w:hint="cs"/>
          <w:rtl/>
          <w:lang w:bidi="ar"/>
        </w:rPr>
        <w:t xml:space="preserve"> الكفيلة</w:t>
      </w:r>
      <w:r w:rsidRPr="00A15F19">
        <w:rPr>
          <w:rFonts w:hint="cs"/>
          <w:rtl/>
          <w:lang w:bidi="ar"/>
        </w:rPr>
        <w:t xml:space="preserve"> </w:t>
      </w:r>
      <w:r>
        <w:rPr>
          <w:rFonts w:hint="cs"/>
          <w:rtl/>
          <w:lang w:bidi="ar"/>
        </w:rPr>
        <w:t>ب</w:t>
      </w:r>
      <w:r w:rsidRPr="00A15F19">
        <w:rPr>
          <w:rFonts w:hint="cs"/>
          <w:rtl/>
          <w:lang w:bidi="ar"/>
        </w:rPr>
        <w:t xml:space="preserve">دعم مشاركة </w:t>
      </w:r>
      <w:r>
        <w:rPr>
          <w:rFonts w:hint="cs"/>
          <w:rtl/>
          <w:lang w:bidi="ar"/>
        </w:rPr>
        <w:t>و</w:t>
      </w:r>
      <w:r w:rsidR="00731F76">
        <w:rPr>
          <w:rFonts w:hint="cs"/>
          <w:rtl/>
          <w:lang w:bidi="ar"/>
        </w:rPr>
        <w:t xml:space="preserve">مساهمة </w:t>
      </w:r>
      <w:r w:rsidR="0009164F">
        <w:rPr>
          <w:rFonts w:hint="cs"/>
          <w:rtl/>
          <w:lang w:bidi="ar"/>
        </w:rPr>
        <w:t>إ</w:t>
      </w:r>
      <w:r w:rsidRPr="00A15F19">
        <w:rPr>
          <w:rFonts w:hint="cs"/>
          <w:rtl/>
          <w:lang w:bidi="ar"/>
        </w:rPr>
        <w:t>فريقيا وغيرها من المناطق النامية في أعمال قطاع تقييس الاتصالات، وأيضا</w:t>
      </w:r>
      <w:r w:rsidR="00AC1C99">
        <w:rPr>
          <w:rFonts w:hint="cs"/>
          <w:rtl/>
          <w:lang w:bidi="ar-EG"/>
        </w:rPr>
        <w:t>ً</w:t>
      </w:r>
      <w:r w:rsidRPr="00A15F19">
        <w:rPr>
          <w:rFonts w:hint="cs"/>
          <w:rtl/>
          <w:lang w:bidi="ar"/>
        </w:rPr>
        <w:t xml:space="preserve"> للحفاظ على المرونة في </w:t>
      </w:r>
      <w:r>
        <w:rPr>
          <w:rFonts w:hint="cs"/>
          <w:rtl/>
          <w:lang w:bidi="ar"/>
        </w:rPr>
        <w:t>طرح شواغل</w:t>
      </w:r>
      <w:r w:rsidRPr="00A15F19">
        <w:rPr>
          <w:rFonts w:hint="cs"/>
          <w:rtl/>
          <w:lang w:bidi="ar"/>
        </w:rPr>
        <w:t xml:space="preserve"> </w:t>
      </w:r>
      <w:r>
        <w:rPr>
          <w:rFonts w:hint="cs"/>
          <w:rtl/>
          <w:lang w:bidi="ar"/>
        </w:rPr>
        <w:t>البلدان النامية ومنحها</w:t>
      </w:r>
      <w:r w:rsidRPr="00A15F19">
        <w:rPr>
          <w:rFonts w:hint="cs"/>
          <w:rtl/>
          <w:lang w:bidi="ar"/>
        </w:rPr>
        <w:t xml:space="preserve"> الفرصة </w:t>
      </w:r>
      <w:r>
        <w:rPr>
          <w:rFonts w:hint="cs"/>
          <w:rtl/>
          <w:lang w:bidi="ar"/>
        </w:rPr>
        <w:t>لإعداد</w:t>
      </w:r>
      <w:r w:rsidRPr="00A15F19">
        <w:rPr>
          <w:rFonts w:hint="cs"/>
          <w:rtl/>
          <w:lang w:bidi="ar"/>
        </w:rPr>
        <w:t xml:space="preserve"> </w:t>
      </w:r>
      <w:r>
        <w:rPr>
          <w:rFonts w:hint="cs"/>
          <w:rtl/>
          <w:lang w:bidi="ar"/>
        </w:rPr>
        <w:t>مسائل</w:t>
      </w:r>
      <w:r w:rsidRPr="00A15F19">
        <w:rPr>
          <w:rFonts w:hint="cs"/>
          <w:rtl/>
          <w:lang w:bidi="ar"/>
        </w:rPr>
        <w:t xml:space="preserve"> دون عقبات.</w:t>
      </w:r>
    </w:p>
    <w:p w:rsidR="0006464F" w:rsidRDefault="0006464F" w:rsidP="0006464F">
      <w:pPr>
        <w:pStyle w:val="Heading1"/>
        <w:rPr>
          <w:rtl/>
        </w:rPr>
      </w:pPr>
      <w:r>
        <w:t>2</w:t>
      </w:r>
      <w:r>
        <w:tab/>
      </w:r>
      <w:r>
        <w:rPr>
          <w:rFonts w:hint="cs"/>
          <w:rtl/>
        </w:rPr>
        <w:t>المقترح</w:t>
      </w:r>
    </w:p>
    <w:p w:rsidR="00C45E3F" w:rsidRPr="00DA18D1" w:rsidRDefault="007778D5" w:rsidP="007E6D6B">
      <w:pPr>
        <w:rPr>
          <w:rtl/>
          <w:lang w:bidi="ar-EG"/>
        </w:rPr>
      </w:pPr>
      <w:r>
        <w:rPr>
          <w:rFonts w:hint="cs"/>
          <w:rtl/>
          <w:lang w:bidi="ar-EG"/>
        </w:rPr>
        <w:t>يعرض الملحق</w:t>
      </w:r>
      <w:r w:rsidRPr="007778D5">
        <w:rPr>
          <w:rFonts w:hint="cs"/>
          <w:rtl/>
          <w:lang w:bidi="ar"/>
        </w:rPr>
        <w:t xml:space="preserve"> </w:t>
      </w:r>
      <w:r>
        <w:rPr>
          <w:rFonts w:hint="cs"/>
          <w:rtl/>
          <w:lang w:bidi="ar"/>
        </w:rPr>
        <w:t>ب</w:t>
      </w:r>
      <w:r w:rsidRPr="00A15F19">
        <w:rPr>
          <w:rFonts w:hint="cs"/>
          <w:rtl/>
          <w:lang w:bidi="ar"/>
        </w:rPr>
        <w:t xml:space="preserve">هذه المساهمة </w:t>
      </w:r>
      <w:r w:rsidR="00C27424">
        <w:rPr>
          <w:rFonts w:hint="cs"/>
          <w:rtl/>
          <w:lang w:bidi="ar"/>
        </w:rPr>
        <w:t>التعديلات</w:t>
      </w:r>
      <w:r w:rsidRPr="00A15F19">
        <w:rPr>
          <w:rFonts w:hint="cs"/>
          <w:rtl/>
          <w:lang w:bidi="ar"/>
        </w:rPr>
        <w:t xml:space="preserve"> </w:t>
      </w:r>
      <w:r w:rsidR="00C45E3F">
        <w:rPr>
          <w:rFonts w:hint="cs"/>
          <w:rtl/>
          <w:lang w:bidi="ar"/>
        </w:rPr>
        <w:t>التي تقترحها الدول الأعضاء الإفريقية</w:t>
      </w:r>
      <w:r w:rsidRPr="00A15F19">
        <w:rPr>
          <w:rFonts w:hint="cs"/>
          <w:rtl/>
          <w:lang w:bidi="ar"/>
        </w:rPr>
        <w:t xml:space="preserve">. </w:t>
      </w:r>
      <w:r w:rsidR="00C45E3F">
        <w:rPr>
          <w:rFonts w:hint="cs"/>
          <w:rtl/>
          <w:lang w:bidi="ar"/>
        </w:rPr>
        <w:t xml:space="preserve">كما تقترح الدول الأعضاء الإفريقية عدم إدخال تغيير على الجزء المتبقي من القرار </w:t>
      </w:r>
      <w:r w:rsidR="00C45E3F">
        <w:rPr>
          <w:lang w:bidi="ar-EG"/>
        </w:rPr>
        <w:t>1</w:t>
      </w:r>
      <w:r w:rsidR="00C45E3F">
        <w:rPr>
          <w:rFonts w:hint="cs"/>
          <w:rtl/>
          <w:lang w:bidi="ar"/>
        </w:rPr>
        <w:t xml:space="preserve">، ولا سيما الفقرات التالية: </w:t>
      </w:r>
      <w:r w:rsidRPr="00A15F19">
        <w:rPr>
          <w:rFonts w:hint="cs"/>
          <w:rtl/>
          <w:lang w:bidi="ar"/>
        </w:rPr>
        <w:t xml:space="preserve"> </w:t>
      </w:r>
      <w:r w:rsidR="00C45E3F">
        <w:rPr>
          <w:rFonts w:hint="cs"/>
          <w:rtl/>
          <w:lang w:bidi="ar"/>
        </w:rPr>
        <w:t xml:space="preserve">الفقرة </w:t>
      </w:r>
      <w:r w:rsidR="00C45E3F">
        <w:rPr>
          <w:lang w:bidi="ar-EG"/>
        </w:rPr>
        <w:t>4.11.1</w:t>
      </w:r>
      <w:r w:rsidR="00C45E3F">
        <w:rPr>
          <w:rFonts w:hint="cs"/>
          <w:rtl/>
          <w:lang w:bidi="ar-EG"/>
        </w:rPr>
        <w:t xml:space="preserve"> ب) الملاحظة؛ والفقرة </w:t>
      </w:r>
      <w:r w:rsidR="00C45E3F">
        <w:rPr>
          <w:lang w:bidi="ar-EG"/>
        </w:rPr>
        <w:t>2.4</w:t>
      </w:r>
      <w:r w:rsidR="00C45E3F">
        <w:rPr>
          <w:rFonts w:hint="cs"/>
          <w:rtl/>
          <w:lang w:bidi="ar-EG"/>
        </w:rPr>
        <w:t xml:space="preserve"> عدا الإشارة إلى </w:t>
      </w:r>
      <w:r w:rsidR="00C45E3F" w:rsidRPr="00533C55">
        <w:rPr>
          <w:rtl/>
          <w:lang w:bidi="ar-EG"/>
        </w:rPr>
        <w:t xml:space="preserve">مجلس العمليات البريدية </w:t>
      </w:r>
      <w:r w:rsidR="00C45E3F">
        <w:rPr>
          <w:lang w:bidi="ar-EG"/>
        </w:rPr>
        <w:t>(</w:t>
      </w:r>
      <w:r w:rsidR="00C45E3F" w:rsidRPr="00533C55">
        <w:rPr>
          <w:lang w:bidi="ar-EG"/>
        </w:rPr>
        <w:t>POC</w:t>
      </w:r>
      <w:r w:rsidR="00C45E3F">
        <w:rPr>
          <w:lang w:bidi="ar-EG"/>
        </w:rPr>
        <w:t>)</w:t>
      </w:r>
      <w:r w:rsidR="00C45E3F">
        <w:rPr>
          <w:rFonts w:hint="cs"/>
          <w:rtl/>
          <w:lang w:bidi="ar-EG"/>
        </w:rPr>
        <w:t xml:space="preserve">؛ والفقرتان </w:t>
      </w:r>
      <w:r w:rsidR="00C45E3F">
        <w:rPr>
          <w:lang w:bidi="ar-EG"/>
        </w:rPr>
        <w:t>2.1.7</w:t>
      </w:r>
      <w:r w:rsidR="00C45E3F">
        <w:rPr>
          <w:rFonts w:hint="cs"/>
          <w:rtl/>
          <w:lang w:bidi="ar-EG"/>
        </w:rPr>
        <w:t xml:space="preserve"> و</w:t>
      </w:r>
      <w:r w:rsidR="0098653D">
        <w:rPr>
          <w:lang w:bidi="ar-EG"/>
        </w:rPr>
        <w:t>6.1</w:t>
      </w:r>
      <w:r w:rsidR="00C45E3F">
        <w:rPr>
          <w:lang w:bidi="ar-EG"/>
        </w:rPr>
        <w:t>.7</w:t>
      </w:r>
      <w:r w:rsidR="0098653D">
        <w:rPr>
          <w:rFonts w:hint="cs"/>
          <w:rtl/>
          <w:lang w:bidi="ar-EG"/>
        </w:rPr>
        <w:t>.</w:t>
      </w:r>
    </w:p>
    <w:p w:rsidR="00494955" w:rsidRDefault="00000D0B" w:rsidP="00174C27">
      <w:pPr>
        <w:pStyle w:val="Proposal"/>
        <w:pageBreakBefore/>
      </w:pPr>
      <w:r>
        <w:lastRenderedPageBreak/>
        <w:t>MOD</w:t>
      </w:r>
      <w:r>
        <w:tab/>
        <w:t>AFCP/42A12/1</w:t>
      </w:r>
    </w:p>
    <w:p w:rsidR="004B3D34" w:rsidRDefault="00000D0B" w:rsidP="00D24C22">
      <w:pPr>
        <w:pStyle w:val="ResNo"/>
        <w:rPr>
          <w:rtl/>
          <w:lang w:bidi="ar-SY"/>
        </w:rPr>
      </w:pPr>
      <w:bookmarkStart w:id="0" w:name="_Toc348952928"/>
      <w:bookmarkStart w:id="1" w:name="_Toc349551545"/>
      <w:r>
        <w:rPr>
          <w:rFonts w:hint="cs"/>
          <w:rtl/>
        </w:rPr>
        <w:t xml:space="preserve">القـرار </w:t>
      </w:r>
      <w:r>
        <w:rPr>
          <w:rStyle w:val="href"/>
        </w:rPr>
        <w:t>1</w:t>
      </w:r>
      <w:r>
        <w:rPr>
          <w:rFonts w:hint="cs"/>
          <w:rtl/>
        </w:rPr>
        <w:t xml:space="preserve"> (المراجَع في </w:t>
      </w:r>
      <w:del w:id="2" w:author="Tahawi, Mohamad " w:date="2016-10-03T12:31:00Z">
        <w:r w:rsidDel="00DA18D1">
          <w:rPr>
            <w:rFonts w:hint="cs"/>
            <w:rtl/>
          </w:rPr>
          <w:delText xml:space="preserve">دبي، </w:delText>
        </w:r>
        <w:r w:rsidDel="00DA18D1">
          <w:delText>2012</w:delText>
        </w:r>
      </w:del>
      <w:ins w:id="3" w:author="Tahawi, Mohamad " w:date="2016-10-03T12:31:00Z">
        <w:r w:rsidR="00DA18D1">
          <w:rPr>
            <w:rFonts w:hint="cs"/>
            <w:rtl/>
          </w:rPr>
          <w:t xml:space="preserve">الحمامات، </w:t>
        </w:r>
        <w:r w:rsidR="00DA18D1">
          <w:t>2016</w:t>
        </w:r>
      </w:ins>
      <w:r>
        <w:rPr>
          <w:rFonts w:hint="cs"/>
          <w:rtl/>
          <w:lang w:bidi="ar-SY"/>
        </w:rPr>
        <w:t>)</w:t>
      </w:r>
      <w:bookmarkEnd w:id="0"/>
      <w:bookmarkEnd w:id="1"/>
    </w:p>
    <w:p w:rsidR="004B3D34" w:rsidRPr="00D661D0" w:rsidRDefault="00000D0B" w:rsidP="004B3D34">
      <w:pPr>
        <w:pStyle w:val="Restitle"/>
        <w:rPr>
          <w:noProof/>
          <w:rtl/>
          <w:lang w:val="fr-FR" w:bidi="ar-EG"/>
        </w:rPr>
      </w:pPr>
      <w:bookmarkStart w:id="4" w:name="_Toc349551546"/>
      <w:r>
        <w:rPr>
          <w:noProof/>
          <w:rtl/>
          <w:lang w:bidi="ar-EG"/>
        </w:rPr>
        <w:t>النظام الداخلي لقطاع تقييس الاتصالات للاتحاد الدولي للاتصالات</w:t>
      </w:r>
      <w:bookmarkEnd w:id="4"/>
    </w:p>
    <w:p w:rsidR="004B3D34" w:rsidRPr="00D710CC" w:rsidRDefault="00000D0B" w:rsidP="00997BDC">
      <w:pPr>
        <w:pStyle w:val="Resref"/>
        <w:rPr>
          <w:rFonts w:ascii="Times New Roman italic" w:hAnsi="Times New Roman italic"/>
          <w:iCs/>
        </w:rPr>
      </w:pPr>
      <w:r w:rsidRPr="00E0493A">
        <w:rPr>
          <w:rFonts w:ascii="Times New Roman italic" w:hAnsi="Times New Roman italic"/>
          <w:iCs/>
          <w:rtl/>
        </w:rPr>
        <w:t>(</w:t>
      </w:r>
      <w:r w:rsidRPr="00E0493A">
        <w:rPr>
          <w:rFonts w:ascii="Times New Roman italic" w:hAnsi="Times New Roman italic" w:hint="cs"/>
          <w:iCs/>
          <w:rtl/>
        </w:rPr>
        <w:t xml:space="preserve">دبي، </w:t>
      </w:r>
      <w:r w:rsidRPr="00E0493A">
        <w:rPr>
          <w:rFonts w:ascii="Times New Roman italic" w:hAnsi="Times New Roman italic"/>
          <w:iCs/>
        </w:rPr>
        <w:t>2012</w:t>
      </w:r>
      <w:ins w:id="5" w:author="Awad, Samy" w:date="2016-10-20T09:15:00Z">
        <w:r w:rsidR="00E0493A">
          <w:rPr>
            <w:rFonts w:ascii="Times New Roman italic" w:hAnsi="Times New Roman italic" w:hint="cs"/>
            <w:iCs/>
            <w:rtl/>
            <w:lang w:bidi="ar-EG"/>
          </w:rPr>
          <w:t xml:space="preserve">؛ </w:t>
        </w:r>
      </w:ins>
      <w:ins w:id="6" w:author="Tahawi, Mohamad " w:date="2016-10-03T12:31:00Z">
        <w:r w:rsidR="008F227A" w:rsidRPr="00E0493A">
          <w:rPr>
            <w:rFonts w:ascii="Times New Roman italic" w:hAnsi="Times New Roman italic" w:hint="cs"/>
            <w:iCs/>
            <w:rtl/>
            <w:lang w:bidi="ar-EG"/>
          </w:rPr>
          <w:t xml:space="preserve">الحمامات، </w:t>
        </w:r>
        <w:r w:rsidR="008F227A" w:rsidRPr="00E0493A">
          <w:rPr>
            <w:rFonts w:ascii="Times New Roman italic" w:hAnsi="Times New Roman italic"/>
            <w:iCs/>
            <w:lang w:bidi="ar-EG"/>
          </w:rPr>
          <w:t>2016</w:t>
        </w:r>
      </w:ins>
      <w:r w:rsidRPr="00E0493A">
        <w:rPr>
          <w:rFonts w:ascii="Times New Roman italic" w:hAnsi="Times New Roman italic"/>
          <w:iCs/>
          <w:rtl/>
        </w:rPr>
        <w:t>)</w:t>
      </w:r>
      <w:r w:rsidRPr="00E0493A">
        <w:rPr>
          <w:rStyle w:val="FootnoteReference"/>
          <w:rFonts w:ascii="Times New Roman italic" w:hAnsi="Times New Roman italic"/>
          <w:i w:val="0"/>
          <w:rtl/>
        </w:rPr>
        <w:footnoteReference w:id="1"/>
      </w:r>
    </w:p>
    <w:p w:rsidR="004B3D34" w:rsidRDefault="00000D0B" w:rsidP="00997BDC">
      <w:pPr>
        <w:pStyle w:val="Normalaftertitle"/>
        <w:spacing w:before="360"/>
        <w:rPr>
          <w:noProof/>
          <w:lang w:bidi="ar-EG"/>
        </w:rPr>
      </w:pPr>
      <w:r>
        <w:rPr>
          <w:noProof/>
          <w:rtl/>
          <w:lang w:bidi="ar-EG"/>
        </w:rPr>
        <w:t>إن الجمعية العالمية لتقييس الاتصالات (</w:t>
      </w:r>
      <w:del w:id="10" w:author="Tahawi, Mohamad " w:date="2016-10-03T12:32:00Z">
        <w:r w:rsidDel="000D3691">
          <w:rPr>
            <w:rFonts w:hint="cs"/>
            <w:rtl/>
          </w:rPr>
          <w:delText xml:space="preserve">دبي، </w:delText>
        </w:r>
        <w:r w:rsidRPr="00FB0B2F" w:rsidDel="000D3691">
          <w:rPr>
            <w:rFonts w:asciiTheme="majorBidi" w:hAnsiTheme="majorBidi" w:cstheme="majorBidi"/>
            <w:szCs w:val="22"/>
            <w:rtl/>
          </w:rPr>
          <w:delText>2012</w:delText>
        </w:r>
      </w:del>
      <w:ins w:id="11" w:author="Tahawi, Mohamad " w:date="2016-10-03T12:32:00Z">
        <w:r w:rsidR="000D3691">
          <w:rPr>
            <w:rFonts w:hint="cs"/>
            <w:rtl/>
          </w:rPr>
          <w:t xml:space="preserve">الحمامات، </w:t>
        </w:r>
        <w:r w:rsidR="000D3691">
          <w:t>2016</w:t>
        </w:r>
      </w:ins>
      <w:r w:rsidRPr="00CD2C83">
        <w:rPr>
          <w:noProof/>
          <w:rtl/>
          <w:lang w:bidi="ar-EG"/>
        </w:rPr>
        <w:t>)،</w:t>
      </w:r>
    </w:p>
    <w:p w:rsidR="004B3D34" w:rsidRDefault="00000D0B" w:rsidP="004B3D34">
      <w:pPr>
        <w:pStyle w:val="Call"/>
      </w:pPr>
      <w:r>
        <w:rPr>
          <w:rtl/>
        </w:rPr>
        <w:t>إذ تضع في اعتبارها</w:t>
      </w:r>
    </w:p>
    <w:p w:rsidR="004B3D34" w:rsidRDefault="00000D0B" w:rsidP="004B3D34">
      <w:pPr>
        <w:rPr>
          <w:noProof/>
          <w:rtl/>
          <w:lang w:bidi="ar-EG"/>
        </w:rPr>
      </w:pPr>
      <w:r>
        <w:rPr>
          <w:rFonts w:hint="cs"/>
          <w:i/>
          <w:iCs/>
          <w:noProof/>
          <w:rtl/>
          <w:lang w:bidi="ar-EG"/>
        </w:rPr>
        <w:t xml:space="preserve"> </w:t>
      </w:r>
      <w:r w:rsidRPr="00972A35">
        <w:rPr>
          <w:i/>
          <w:iCs/>
          <w:noProof/>
          <w:rtl/>
          <w:lang w:bidi="ar-EG"/>
        </w:rPr>
        <w:t>أ )</w:t>
      </w:r>
      <w:r>
        <w:rPr>
          <w:noProof/>
          <w:rtl/>
          <w:lang w:bidi="ar-EG"/>
        </w:rPr>
        <w:tab/>
        <w:t xml:space="preserve">أن المادة </w:t>
      </w:r>
      <w:r>
        <w:rPr>
          <w:noProof/>
          <w:lang w:bidi="ar-EG"/>
        </w:rPr>
        <w:t>17</w:t>
      </w:r>
      <w:r>
        <w:rPr>
          <w:noProof/>
          <w:rtl/>
          <w:lang w:bidi="ar-EG"/>
        </w:rPr>
        <w:t xml:space="preserve"> من دستور الاتحاد</w:t>
      </w:r>
      <w:r>
        <w:rPr>
          <w:rFonts w:hint="cs"/>
          <w:noProof/>
          <w:rtl/>
          <w:lang w:bidi="ar-EG"/>
        </w:rPr>
        <w:t xml:space="preserve"> الدولي للاتصالات</w:t>
      </w:r>
      <w:r>
        <w:rPr>
          <w:noProof/>
          <w:rtl/>
          <w:lang w:bidi="ar-EG"/>
        </w:rPr>
        <w:t xml:space="preserve"> والمواد </w:t>
      </w:r>
      <w:r>
        <w:rPr>
          <w:noProof/>
          <w:lang w:bidi="ar-EG"/>
        </w:rPr>
        <w:t>13</w:t>
      </w:r>
      <w:r>
        <w:rPr>
          <w:noProof/>
          <w:rtl/>
          <w:lang w:bidi="ar-EG"/>
        </w:rPr>
        <w:t xml:space="preserve"> و</w:t>
      </w:r>
      <w:r>
        <w:rPr>
          <w:noProof/>
          <w:lang w:bidi="ar-EG"/>
        </w:rPr>
        <w:t>14</w:t>
      </w:r>
      <w:r>
        <w:rPr>
          <w:noProof/>
          <w:rtl/>
          <w:lang w:bidi="ar-EG"/>
        </w:rPr>
        <w:t xml:space="preserve"> و</w:t>
      </w:r>
      <w:r>
        <w:rPr>
          <w:noProof/>
          <w:lang w:bidi="ar-EG"/>
        </w:rPr>
        <w:t>14A</w:t>
      </w:r>
      <w:r>
        <w:rPr>
          <w:noProof/>
          <w:rtl/>
          <w:lang w:bidi="ar-EG"/>
        </w:rPr>
        <w:t xml:space="preserve"> و</w:t>
      </w:r>
      <w:r>
        <w:rPr>
          <w:noProof/>
          <w:lang w:bidi="ar-EG"/>
        </w:rPr>
        <w:t>15</w:t>
      </w:r>
      <w:r>
        <w:rPr>
          <w:noProof/>
          <w:rtl/>
          <w:lang w:bidi="ar-EG"/>
        </w:rPr>
        <w:t xml:space="preserve"> </w:t>
      </w:r>
      <w:r>
        <w:rPr>
          <w:rFonts w:hint="cs"/>
          <w:noProof/>
          <w:rtl/>
          <w:lang w:bidi="ar-EG"/>
        </w:rPr>
        <w:t>و</w:t>
      </w:r>
      <w:r>
        <w:rPr>
          <w:noProof/>
          <w:lang w:bidi="ar-EG"/>
        </w:rPr>
        <w:t>20</w:t>
      </w:r>
      <w:r>
        <w:rPr>
          <w:rFonts w:hint="cs"/>
          <w:noProof/>
          <w:rtl/>
          <w:lang w:bidi="ar-EG"/>
        </w:rPr>
        <w:t xml:space="preserve"> </w:t>
      </w:r>
      <w:r>
        <w:rPr>
          <w:noProof/>
          <w:rtl/>
          <w:lang w:bidi="ar-EG"/>
        </w:rPr>
        <w:t xml:space="preserve">من اتفاقية الاتحاد </w:t>
      </w:r>
      <w:r>
        <w:rPr>
          <w:rFonts w:hint="cs"/>
          <w:noProof/>
          <w:rtl/>
          <w:lang w:bidi="ar-EG"/>
        </w:rPr>
        <w:t>تنص على</w:t>
      </w:r>
      <w:r>
        <w:rPr>
          <w:noProof/>
          <w:rtl/>
          <w:lang w:bidi="ar-EG"/>
        </w:rPr>
        <w:t xml:space="preserve"> وظائف قطاع تقييس الاتصالات</w:t>
      </w:r>
      <w:r w:rsidR="00CE45DE">
        <w:rPr>
          <w:rFonts w:hint="cs"/>
          <w:noProof/>
          <w:rtl/>
          <w:lang w:bidi="ar-EG"/>
        </w:rPr>
        <w:t xml:space="preserve"> </w:t>
      </w:r>
      <w:r w:rsidR="00CE45DE">
        <w:rPr>
          <w:noProof/>
          <w:lang w:bidi="ar-EG"/>
        </w:rPr>
        <w:t>(ITU</w:t>
      </w:r>
      <w:r w:rsidR="00CE45DE">
        <w:rPr>
          <w:noProof/>
          <w:lang w:bidi="ar-EG"/>
        </w:rPr>
        <w:noBreakHyphen/>
        <w:t>T)</w:t>
      </w:r>
      <w:r>
        <w:rPr>
          <w:noProof/>
          <w:rtl/>
          <w:lang w:bidi="ar-EG"/>
        </w:rPr>
        <w:t xml:space="preserve"> في الاتحاد الدولي للاتصالات وواجباته وتنظيمه؛</w:t>
      </w:r>
    </w:p>
    <w:p w:rsidR="004B3D34" w:rsidRDefault="00000D0B" w:rsidP="004B3D34">
      <w:pPr>
        <w:rPr>
          <w:noProof/>
          <w:lang w:bidi="ar-EG"/>
        </w:rPr>
      </w:pPr>
      <w:r w:rsidRPr="00972A35">
        <w:rPr>
          <w:i/>
          <w:iCs/>
          <w:noProof/>
          <w:rtl/>
          <w:lang w:bidi="ar-EG"/>
        </w:rPr>
        <w:t>ب)</w:t>
      </w:r>
      <w:r>
        <w:rPr>
          <w:noProof/>
          <w:rtl/>
          <w:lang w:bidi="ar-EG"/>
        </w:rPr>
        <w:tab/>
        <w:t xml:space="preserve">أن قطاع تقييس الاتصالات، طبقاً للمواد المذكورة أعلاه من </w:t>
      </w:r>
      <w:r>
        <w:rPr>
          <w:rFonts w:hint="cs"/>
          <w:noProof/>
          <w:rtl/>
          <w:lang w:bidi="ar-EG"/>
        </w:rPr>
        <w:t>ال</w:t>
      </w:r>
      <w:r>
        <w:rPr>
          <w:noProof/>
          <w:rtl/>
          <w:lang w:bidi="ar-EG"/>
        </w:rPr>
        <w:t xml:space="preserve">دستور </w:t>
      </w:r>
      <w:r>
        <w:rPr>
          <w:rFonts w:hint="cs"/>
          <w:noProof/>
          <w:rtl/>
          <w:lang w:bidi="ar-EG"/>
        </w:rPr>
        <w:t>والاتفاقية</w:t>
      </w:r>
      <w:r>
        <w:rPr>
          <w:noProof/>
          <w:rtl/>
          <w:lang w:bidi="ar-EG"/>
        </w:rPr>
        <w:t xml:space="preserve">، </w:t>
      </w:r>
      <w:r>
        <w:rPr>
          <w:rFonts w:hint="cs"/>
          <w:noProof/>
          <w:rtl/>
          <w:lang w:bidi="ar-EG"/>
        </w:rPr>
        <w:t>مكلف بإجراء دراسات حول</w:t>
      </w:r>
      <w:r>
        <w:rPr>
          <w:noProof/>
          <w:rtl/>
          <w:lang w:bidi="ar-EG"/>
        </w:rPr>
        <w:t xml:space="preserve"> المسائل التقنية والتشغيلية والتعريفية، </w:t>
      </w:r>
      <w:r>
        <w:rPr>
          <w:rFonts w:hint="cs"/>
          <w:noProof/>
          <w:rtl/>
          <w:lang w:bidi="ar-EG"/>
        </w:rPr>
        <w:t>واعتماد</w:t>
      </w:r>
      <w:r>
        <w:rPr>
          <w:noProof/>
          <w:rtl/>
          <w:lang w:bidi="ar-EG"/>
        </w:rPr>
        <w:t xml:space="preserve"> توصيات بهذا الشأن، بغية تقييس الاتصالات على الصعيد العالمي؛</w:t>
      </w:r>
    </w:p>
    <w:p w:rsidR="004B3D34" w:rsidRDefault="00000D0B" w:rsidP="004B3D34">
      <w:pPr>
        <w:rPr>
          <w:noProof/>
          <w:rtl/>
          <w:lang w:bidi="ar-EG"/>
        </w:rPr>
      </w:pPr>
      <w:r w:rsidRPr="00972A35">
        <w:rPr>
          <w:i/>
          <w:iCs/>
          <w:noProof/>
          <w:rtl/>
          <w:lang w:bidi="ar-EG"/>
        </w:rPr>
        <w:t>ج)</w:t>
      </w:r>
      <w:r>
        <w:rPr>
          <w:noProof/>
          <w:rtl/>
          <w:lang w:bidi="ar-EG"/>
        </w:rPr>
        <w:tab/>
        <w:t xml:space="preserve">أن توصيات قطاع تقييس الاتصالات التي تسفر عنها هذه الدراسات يجب أن تكون متسقة مع لوائح الاتصالات الدولية </w:t>
      </w:r>
      <w:r>
        <w:rPr>
          <w:rFonts w:hint="cs"/>
          <w:noProof/>
          <w:rtl/>
          <w:lang w:bidi="ar-EG"/>
        </w:rPr>
        <w:t>السارية</w:t>
      </w:r>
      <w:r>
        <w:rPr>
          <w:noProof/>
          <w:rtl/>
          <w:lang w:bidi="ar-EG"/>
        </w:rPr>
        <w:t xml:space="preserve">، وأن تكون استكمالاً للمبادئ الأساسية </w:t>
      </w:r>
      <w:r>
        <w:rPr>
          <w:rFonts w:hint="cs"/>
          <w:noProof/>
          <w:rtl/>
          <w:lang w:bidi="ar-EG"/>
        </w:rPr>
        <w:t>الواردة فيها</w:t>
      </w:r>
      <w:r>
        <w:rPr>
          <w:noProof/>
          <w:rtl/>
          <w:lang w:bidi="ar-EG"/>
        </w:rPr>
        <w:t xml:space="preserve">، وأن تساعد جميع المعنيين بتوفير خدمات الاتصالات </w:t>
      </w:r>
      <w:r>
        <w:rPr>
          <w:rFonts w:hint="cs"/>
          <w:noProof/>
          <w:rtl/>
          <w:lang w:bidi="ar-EG"/>
        </w:rPr>
        <w:t xml:space="preserve">وتشغيلها </w:t>
      </w:r>
      <w:r>
        <w:rPr>
          <w:noProof/>
          <w:rtl/>
          <w:lang w:bidi="ar-EG"/>
        </w:rPr>
        <w:t xml:space="preserve">على تلبية </w:t>
      </w:r>
      <w:r>
        <w:rPr>
          <w:rFonts w:hint="cs"/>
          <w:noProof/>
          <w:rtl/>
          <w:lang w:bidi="ar-EG"/>
        </w:rPr>
        <w:t>الأهداف المنصوص عليها في المواد ذات الصلة من هذه اللوائح</w:t>
      </w:r>
      <w:r>
        <w:rPr>
          <w:noProof/>
          <w:rtl/>
          <w:lang w:bidi="ar-EG"/>
        </w:rPr>
        <w:t>؛</w:t>
      </w:r>
    </w:p>
    <w:p w:rsidR="004B3D34" w:rsidRPr="00275706" w:rsidRDefault="00000D0B" w:rsidP="004B3D34">
      <w:pPr>
        <w:tabs>
          <w:tab w:val="left" w:pos="999"/>
        </w:tabs>
        <w:rPr>
          <w:noProof/>
          <w:spacing w:val="-2"/>
          <w:rtl/>
          <w:lang w:bidi="ar-EG"/>
        </w:rPr>
      </w:pPr>
      <w:r w:rsidRPr="00275706">
        <w:rPr>
          <w:i/>
          <w:iCs/>
          <w:noProof/>
          <w:spacing w:val="-2"/>
          <w:rtl/>
          <w:lang w:bidi="ar-EG"/>
        </w:rPr>
        <w:t>د )</w:t>
      </w:r>
      <w:r w:rsidRPr="00275706">
        <w:rPr>
          <w:noProof/>
          <w:spacing w:val="-2"/>
          <w:rtl/>
          <w:lang w:bidi="ar-EG"/>
        </w:rPr>
        <w:tab/>
        <w:t>أن التطورات السريعة في تكنولوجيا الاتصالات وخدماتها تتطلب، بناء</w:t>
      </w:r>
      <w:r>
        <w:rPr>
          <w:rFonts w:hint="cs"/>
          <w:noProof/>
          <w:spacing w:val="-2"/>
          <w:rtl/>
          <w:lang w:bidi="ar-EG"/>
        </w:rPr>
        <w:t>ً</w:t>
      </w:r>
      <w:r w:rsidRPr="00275706">
        <w:rPr>
          <w:noProof/>
          <w:spacing w:val="-2"/>
          <w:rtl/>
          <w:lang w:bidi="ar-EG"/>
        </w:rPr>
        <w:t xml:space="preserve"> على ذلك، أن يُصدر قطاع تقييس الاتصالات توصيات في الوقت المناسب يمكن الاعتماد عليها لمساعدة جميع الدول الأعضاء في تحقيق التنمية المتوازنة لاتصالاتها؛</w:t>
      </w:r>
    </w:p>
    <w:p w:rsidR="004B3D34" w:rsidRDefault="00000D0B" w:rsidP="004B3D34">
      <w:pPr>
        <w:tabs>
          <w:tab w:val="left" w:pos="999"/>
        </w:tabs>
        <w:rPr>
          <w:noProof/>
          <w:rtl/>
          <w:lang w:bidi="ar-EG"/>
        </w:rPr>
      </w:pPr>
      <w:r w:rsidRPr="00972A35">
        <w:rPr>
          <w:i/>
          <w:iCs/>
          <w:noProof/>
          <w:rtl/>
          <w:lang w:bidi="ar-EG"/>
        </w:rPr>
        <w:t>ﻫ )</w:t>
      </w:r>
      <w:r>
        <w:rPr>
          <w:noProof/>
          <w:rtl/>
          <w:lang w:bidi="ar-EG"/>
        </w:rPr>
        <w:tab/>
        <w:t xml:space="preserve">أن ترتيبات العمل العامة لقطاع تقييس الاتصالات </w:t>
      </w:r>
      <w:r>
        <w:rPr>
          <w:rFonts w:hint="cs"/>
          <w:noProof/>
          <w:rtl/>
          <w:lang w:bidi="ar-EG"/>
        </w:rPr>
        <w:t>منصوص عليها</w:t>
      </w:r>
      <w:r>
        <w:rPr>
          <w:noProof/>
          <w:rtl/>
          <w:lang w:bidi="ar-EG"/>
        </w:rPr>
        <w:t xml:space="preserve"> في اتفاقية الاتحاد؛</w:t>
      </w:r>
    </w:p>
    <w:p w:rsidR="004B3D34" w:rsidRDefault="00000D0B" w:rsidP="00B53C59">
      <w:pPr>
        <w:tabs>
          <w:tab w:val="left" w:pos="999"/>
        </w:tabs>
        <w:rPr>
          <w:noProof/>
          <w:rtl/>
          <w:lang w:bidi="ar-EG"/>
        </w:rPr>
      </w:pPr>
      <w:r w:rsidRPr="00972A35">
        <w:rPr>
          <w:i/>
          <w:iCs/>
          <w:noProof/>
          <w:rtl/>
          <w:lang w:bidi="ar-EG"/>
        </w:rPr>
        <w:t>و )</w:t>
      </w:r>
      <w:r>
        <w:rPr>
          <w:noProof/>
          <w:rtl/>
          <w:lang w:bidi="ar-EG"/>
        </w:rPr>
        <w:tab/>
        <w:t>أن القواعد العامة لمؤتمرات الاتحاد وجمعياته واجتماعاته التي اعتمدها مؤتمر المندوبين المفوضين</w:t>
      </w:r>
      <w:r>
        <w:rPr>
          <w:rFonts w:hint="cs"/>
          <w:noProof/>
          <w:rtl/>
          <w:lang w:bidi="ar-EG"/>
        </w:rPr>
        <w:t>، والقرار</w:t>
      </w:r>
      <w:r w:rsidR="00B53C59">
        <w:rPr>
          <w:rFonts w:hint="eastAsia"/>
          <w:noProof/>
          <w:rtl/>
          <w:lang w:bidi="ar-EG"/>
        </w:rPr>
        <w:t> </w:t>
      </w:r>
      <w:r w:rsidRPr="00855718">
        <w:rPr>
          <w:rFonts w:asciiTheme="majorBidi" w:hAnsiTheme="majorBidi" w:cstheme="majorBidi"/>
          <w:noProof/>
          <w:szCs w:val="22"/>
          <w:rtl/>
          <w:lang w:bidi="ar-EG"/>
        </w:rPr>
        <w:t>165</w:t>
      </w:r>
      <w:r>
        <w:rPr>
          <w:rFonts w:hint="cs"/>
          <w:noProof/>
          <w:rtl/>
          <w:lang w:bidi="ar-EG"/>
        </w:rPr>
        <w:t xml:space="preserve"> (غوادالاخارا، </w:t>
      </w:r>
      <w:r w:rsidRPr="00855718">
        <w:rPr>
          <w:rFonts w:asciiTheme="majorBidi" w:hAnsiTheme="majorBidi" w:cstheme="majorBidi"/>
          <w:noProof/>
          <w:szCs w:val="22"/>
          <w:rtl/>
          <w:lang w:bidi="ar-EG"/>
        </w:rPr>
        <w:t>2010</w:t>
      </w:r>
      <w:r>
        <w:rPr>
          <w:rFonts w:hint="cs"/>
          <w:noProof/>
          <w:rtl/>
          <w:lang w:bidi="ar-EG"/>
        </w:rPr>
        <w:t xml:space="preserve">) لمؤتمر المندوبين المفوضين بشأن </w:t>
      </w:r>
      <w:r w:rsidRPr="00995061">
        <w:rPr>
          <w:rFonts w:hint="cs"/>
          <w:noProof/>
          <w:rtl/>
        </w:rPr>
        <w:t>المواعيد النهائية لتقديم المقترحات وإجراءات تسجيل المشاركين</w:t>
      </w:r>
      <w:r w:rsidR="00B53C59">
        <w:rPr>
          <w:rFonts w:hint="cs"/>
          <w:noProof/>
          <w:rtl/>
        </w:rPr>
        <w:t xml:space="preserve"> </w:t>
      </w:r>
      <w:r w:rsidRPr="00995061">
        <w:rPr>
          <w:rFonts w:hint="cs"/>
          <w:noProof/>
          <w:rtl/>
        </w:rPr>
        <w:t>في</w:t>
      </w:r>
      <w:r w:rsidR="00B53C59">
        <w:rPr>
          <w:rFonts w:hint="eastAsia"/>
          <w:noProof/>
          <w:rtl/>
        </w:rPr>
        <w:t> </w:t>
      </w:r>
      <w:r w:rsidRPr="00995061">
        <w:rPr>
          <w:rFonts w:hint="cs"/>
          <w:noProof/>
          <w:rtl/>
        </w:rPr>
        <w:t>مؤتمرات الاتحاد وجمعياته</w:t>
      </w:r>
      <w:r>
        <w:rPr>
          <w:rFonts w:hint="cs"/>
          <w:noProof/>
          <w:rtl/>
        </w:rPr>
        <w:t>،</w:t>
      </w:r>
      <w:r>
        <w:rPr>
          <w:noProof/>
          <w:rtl/>
          <w:lang w:bidi="ar-EG"/>
        </w:rPr>
        <w:t xml:space="preserve"> تنطبق على الجمعية العالمية لتقييس الاتصالات </w:t>
      </w:r>
      <w:r>
        <w:rPr>
          <w:noProof/>
          <w:lang w:bidi="ar-EG"/>
        </w:rPr>
        <w:t>(WTSA)</w:t>
      </w:r>
      <w:r>
        <w:rPr>
          <w:noProof/>
          <w:rtl/>
          <w:lang w:bidi="ar-EG"/>
        </w:rPr>
        <w:t>؛</w:t>
      </w:r>
    </w:p>
    <w:p w:rsidR="004B3D34" w:rsidRDefault="00000D0B" w:rsidP="004B3D34">
      <w:pPr>
        <w:tabs>
          <w:tab w:val="left" w:pos="999"/>
        </w:tabs>
        <w:rPr>
          <w:noProof/>
          <w:rtl/>
          <w:lang w:bidi="ar-EG"/>
        </w:rPr>
      </w:pPr>
      <w:r w:rsidRPr="00972A35">
        <w:rPr>
          <w:i/>
          <w:iCs/>
          <w:noProof/>
          <w:rtl/>
          <w:lang w:bidi="ar-EG"/>
        </w:rPr>
        <w:t>ز</w:t>
      </w:r>
      <w:r>
        <w:rPr>
          <w:rFonts w:hint="cs"/>
          <w:i/>
          <w:iCs/>
          <w:noProof/>
          <w:rtl/>
          <w:lang w:bidi="ar-EG"/>
        </w:rPr>
        <w:t> </w:t>
      </w:r>
      <w:r w:rsidRPr="00972A35">
        <w:rPr>
          <w:i/>
          <w:iCs/>
          <w:noProof/>
          <w:rtl/>
          <w:lang w:bidi="ar-EG"/>
        </w:rPr>
        <w:t>)</w:t>
      </w:r>
      <w:r>
        <w:rPr>
          <w:noProof/>
          <w:rtl/>
          <w:lang w:bidi="ar-EG"/>
        </w:rPr>
        <w:tab/>
        <w:t xml:space="preserve">أن الجمعية العالمية لتقييس الاتصالات مخولة بموجب الرقم </w:t>
      </w:r>
      <w:r>
        <w:rPr>
          <w:noProof/>
          <w:lang w:bidi="ar-EG"/>
        </w:rPr>
        <w:t>184A</w:t>
      </w:r>
      <w:r>
        <w:rPr>
          <w:noProof/>
          <w:rtl/>
          <w:lang w:bidi="ar-EG"/>
        </w:rPr>
        <w:t xml:space="preserve"> من الاتفاقية </w:t>
      </w:r>
      <w:r>
        <w:rPr>
          <w:rFonts w:hint="cs"/>
          <w:noProof/>
          <w:rtl/>
          <w:lang w:bidi="ar-EG"/>
        </w:rPr>
        <w:t>ل</w:t>
      </w:r>
      <w:r>
        <w:rPr>
          <w:noProof/>
          <w:rtl/>
          <w:lang w:bidi="ar-EG"/>
        </w:rPr>
        <w:t xml:space="preserve">اعتماد أساليب وإجراءات عمل لإدارة أنشطة قطاع التقييس وفقاً للرقم </w:t>
      </w:r>
      <w:r>
        <w:rPr>
          <w:noProof/>
          <w:lang w:bidi="ar-EG"/>
        </w:rPr>
        <w:t>145A</w:t>
      </w:r>
      <w:r>
        <w:rPr>
          <w:noProof/>
          <w:rtl/>
          <w:lang w:bidi="ar-EG"/>
        </w:rPr>
        <w:t xml:space="preserve"> من الدستور؛</w:t>
      </w:r>
    </w:p>
    <w:p w:rsidR="004B3D34" w:rsidRDefault="00000D0B" w:rsidP="004B3D34">
      <w:pPr>
        <w:rPr>
          <w:noProof/>
          <w:lang w:bidi="ar-EG"/>
        </w:rPr>
      </w:pPr>
      <w:r w:rsidRPr="00972A35">
        <w:rPr>
          <w:i/>
          <w:iCs/>
          <w:noProof/>
          <w:rtl/>
          <w:lang w:bidi="ar-EG"/>
        </w:rPr>
        <w:t>ح )</w:t>
      </w:r>
      <w:r>
        <w:rPr>
          <w:noProof/>
          <w:rtl/>
          <w:lang w:bidi="ar-EG"/>
        </w:rPr>
        <w:tab/>
        <w:t xml:space="preserve">أن ترتيبات العمل التفصيلية </w:t>
      </w:r>
      <w:r>
        <w:rPr>
          <w:rFonts w:hint="cs"/>
          <w:noProof/>
          <w:rtl/>
          <w:lang w:bidi="ar-EG"/>
        </w:rPr>
        <w:t>قد خضعت لاستعراض دقيق من أجل تكييفها</w:t>
      </w:r>
      <w:r>
        <w:rPr>
          <w:noProof/>
          <w:rtl/>
          <w:lang w:bidi="ar-EG"/>
        </w:rPr>
        <w:t xml:space="preserve"> للوفاء بالطلب المتزايد على وضع التوصيات </w:t>
      </w:r>
      <w:r>
        <w:rPr>
          <w:rFonts w:hint="cs"/>
          <w:noProof/>
          <w:rtl/>
          <w:lang w:bidi="ar-EG"/>
        </w:rPr>
        <w:t>وتحقيق</w:t>
      </w:r>
      <w:r>
        <w:rPr>
          <w:noProof/>
          <w:rtl/>
          <w:lang w:bidi="ar-EG"/>
        </w:rPr>
        <w:t xml:space="preserve"> أفضل استفادة من الموارد المحدودة المتاحة للدول الأعضاء وأعضاء القطاع ومقر الاتحاد الدولي للاتصالات،</w:t>
      </w:r>
    </w:p>
    <w:p w:rsidR="004B3D34" w:rsidRDefault="00000D0B" w:rsidP="004B3D34">
      <w:pPr>
        <w:pStyle w:val="Call"/>
      </w:pPr>
      <w:r>
        <w:rPr>
          <w:rtl/>
        </w:rPr>
        <w:t>تقـرر</w:t>
      </w:r>
    </w:p>
    <w:p w:rsidR="004B3D34" w:rsidRDefault="00000D0B" w:rsidP="004B3D34">
      <w:pPr>
        <w:rPr>
          <w:noProof/>
          <w:szCs w:val="28"/>
          <w:rtl/>
          <w:lang w:bidi="ar-EG"/>
        </w:rPr>
      </w:pPr>
      <w:r>
        <w:rPr>
          <w:noProof/>
          <w:rtl/>
          <w:lang w:bidi="ar-EG"/>
        </w:rPr>
        <w:t xml:space="preserve">زيادة </w:t>
      </w:r>
      <w:r>
        <w:rPr>
          <w:rFonts w:hint="cs"/>
          <w:noProof/>
          <w:rtl/>
          <w:lang w:bidi="ar-EG"/>
        </w:rPr>
        <w:t>توضيح</w:t>
      </w:r>
      <w:r>
        <w:rPr>
          <w:noProof/>
          <w:rtl/>
          <w:lang w:bidi="ar-EG"/>
        </w:rPr>
        <w:t xml:space="preserve"> الأحكام المشار إليها في الفقرات </w:t>
      </w:r>
      <w:r w:rsidRPr="001603B2">
        <w:rPr>
          <w:i/>
          <w:iCs/>
          <w:noProof/>
          <w:rtl/>
          <w:lang w:bidi="ar-EG"/>
        </w:rPr>
        <w:t>ﻫ)</w:t>
      </w:r>
      <w:r>
        <w:rPr>
          <w:noProof/>
          <w:rtl/>
          <w:lang w:bidi="ar-EG"/>
        </w:rPr>
        <w:t xml:space="preserve"> و</w:t>
      </w:r>
      <w:r w:rsidRPr="001603B2">
        <w:rPr>
          <w:i/>
          <w:iCs/>
          <w:noProof/>
          <w:rtl/>
          <w:lang w:bidi="ar-EG"/>
        </w:rPr>
        <w:t>و)</w:t>
      </w:r>
      <w:r>
        <w:rPr>
          <w:noProof/>
          <w:rtl/>
          <w:lang w:bidi="ar-EG"/>
        </w:rPr>
        <w:t xml:space="preserve"> و</w:t>
      </w:r>
      <w:r w:rsidRPr="001603B2">
        <w:rPr>
          <w:i/>
          <w:iCs/>
          <w:noProof/>
          <w:rtl/>
          <w:lang w:bidi="ar-EG"/>
        </w:rPr>
        <w:t>ز)</w:t>
      </w:r>
      <w:r>
        <w:rPr>
          <w:noProof/>
          <w:rtl/>
          <w:lang w:bidi="ar-EG"/>
        </w:rPr>
        <w:t xml:space="preserve"> </w:t>
      </w:r>
      <w:r>
        <w:rPr>
          <w:rFonts w:hint="cs"/>
          <w:noProof/>
          <w:rtl/>
          <w:lang w:bidi="ar-EG"/>
        </w:rPr>
        <w:t>و</w:t>
      </w:r>
      <w:r w:rsidRPr="00855718">
        <w:rPr>
          <w:rFonts w:hint="eastAsia"/>
          <w:i/>
          <w:iCs/>
          <w:noProof/>
          <w:rtl/>
          <w:lang w:bidi="ar-EG"/>
        </w:rPr>
        <w:t>ح</w:t>
      </w:r>
      <w:r w:rsidRPr="00855718">
        <w:rPr>
          <w:i/>
          <w:iCs/>
          <w:noProof/>
          <w:rtl/>
          <w:lang w:bidi="ar-EG"/>
        </w:rPr>
        <w:t>)</w:t>
      </w:r>
      <w:r>
        <w:rPr>
          <w:rFonts w:hint="cs"/>
          <w:noProof/>
          <w:rtl/>
          <w:lang w:bidi="ar-EG"/>
        </w:rPr>
        <w:t xml:space="preserve"> </w:t>
      </w:r>
      <w:r>
        <w:rPr>
          <w:noProof/>
          <w:rtl/>
          <w:lang w:bidi="ar-EG"/>
        </w:rPr>
        <w:t xml:space="preserve">من </w:t>
      </w:r>
      <w:r>
        <w:rPr>
          <w:i/>
          <w:iCs/>
          <w:noProof/>
          <w:rtl/>
          <w:lang w:bidi="ar-EG"/>
        </w:rPr>
        <w:t>إذ تضع في اعتبارها</w:t>
      </w:r>
      <w:r>
        <w:rPr>
          <w:noProof/>
          <w:rtl/>
          <w:lang w:bidi="ar-EG"/>
        </w:rPr>
        <w:t xml:space="preserve"> أعلاه، </w:t>
      </w:r>
      <w:r>
        <w:rPr>
          <w:rFonts w:hint="cs"/>
          <w:noProof/>
          <w:rtl/>
          <w:lang w:bidi="ar-EG"/>
        </w:rPr>
        <w:t xml:space="preserve">من خلال </w:t>
      </w:r>
      <w:r>
        <w:rPr>
          <w:noProof/>
          <w:rtl/>
          <w:lang w:bidi="ar-EG"/>
        </w:rPr>
        <w:t xml:space="preserve">أحكام هذا القرار </w:t>
      </w:r>
      <w:r>
        <w:rPr>
          <w:rFonts w:hint="cs"/>
          <w:noProof/>
          <w:rtl/>
          <w:lang w:bidi="ar-EG"/>
        </w:rPr>
        <w:t>و</w:t>
      </w:r>
      <w:r>
        <w:rPr>
          <w:noProof/>
          <w:rtl/>
          <w:lang w:bidi="ar-EG"/>
        </w:rPr>
        <w:t xml:space="preserve">القرارات التي </w:t>
      </w:r>
      <w:r>
        <w:rPr>
          <w:rFonts w:hint="cs"/>
          <w:noProof/>
          <w:rtl/>
          <w:lang w:bidi="ar-EG"/>
        </w:rPr>
        <w:t>ي</w:t>
      </w:r>
      <w:r>
        <w:rPr>
          <w:noProof/>
          <w:rtl/>
          <w:lang w:bidi="ar-EG"/>
        </w:rPr>
        <w:t>شير إليها، مع مراعاة أنه في حالة وجود تعارض، فإن أحكام الدستور والاتفاقية ولوائح الاتصالات الدولية</w:t>
      </w:r>
      <w:r>
        <w:rPr>
          <w:rFonts w:hint="cs"/>
          <w:noProof/>
          <w:rtl/>
          <w:lang w:bidi="ar-EG"/>
        </w:rPr>
        <w:t> </w:t>
      </w:r>
      <w:r>
        <w:rPr>
          <w:noProof/>
          <w:lang w:bidi="ar-EG"/>
        </w:rPr>
        <w:t>(ITR)</w:t>
      </w:r>
      <w:r>
        <w:rPr>
          <w:noProof/>
          <w:rtl/>
          <w:lang w:bidi="ar-EG"/>
        </w:rPr>
        <w:t xml:space="preserve"> والقواعد العامة لمؤتمرات الاتحاد الدولي للاتصالات وجمعياته واجتماعاته تسود (بهذا الترتيب) على هذا القرار</w:t>
      </w:r>
      <w:r>
        <w:rPr>
          <w:noProof/>
          <w:szCs w:val="28"/>
          <w:rtl/>
          <w:lang w:bidi="ar-EG"/>
        </w:rPr>
        <w:t>.</w:t>
      </w:r>
    </w:p>
    <w:p w:rsidR="004B3D34" w:rsidRPr="00016E59" w:rsidRDefault="00000D0B" w:rsidP="004B3D34">
      <w:pPr>
        <w:pStyle w:val="SectionNo"/>
      </w:pPr>
      <w:r w:rsidRPr="00016E59">
        <w:rPr>
          <w:rtl/>
        </w:rPr>
        <w:lastRenderedPageBreak/>
        <w:t xml:space="preserve">القسـم </w:t>
      </w:r>
      <w:r w:rsidRPr="00016E59">
        <w:t>1</w:t>
      </w:r>
    </w:p>
    <w:p w:rsidR="004B3D34" w:rsidRPr="00016E59" w:rsidRDefault="00000D0B" w:rsidP="00171C72">
      <w:pPr>
        <w:pStyle w:val="Sectiontitle"/>
        <w:rPr>
          <w:rtl/>
        </w:rPr>
      </w:pPr>
      <w:r w:rsidRPr="00016E59">
        <w:rPr>
          <w:rtl/>
        </w:rPr>
        <w:t>الجمعية العالمية لتقييس الاتصالات</w:t>
      </w:r>
    </w:p>
    <w:p w:rsidR="004B3D34" w:rsidRDefault="00000D0B" w:rsidP="004B3D34">
      <w:pPr>
        <w:pStyle w:val="Normalaftertitle"/>
        <w:rPr>
          <w:noProof/>
          <w:rtl/>
          <w:lang w:bidi="ar-EG"/>
        </w:rPr>
      </w:pPr>
      <w:r w:rsidRPr="00A76518">
        <w:rPr>
          <w:b/>
          <w:bCs/>
          <w:noProof/>
          <w:lang w:bidi="ar-EG"/>
        </w:rPr>
        <w:t>1.1</w:t>
      </w:r>
      <w:r>
        <w:rPr>
          <w:noProof/>
          <w:rtl/>
          <w:lang w:bidi="ar-EG"/>
        </w:rPr>
        <w:tab/>
      </w:r>
      <w:r>
        <w:rPr>
          <w:rFonts w:hint="cs"/>
          <w:noProof/>
          <w:rtl/>
          <w:lang w:bidi="ar-EG"/>
        </w:rPr>
        <w:t>عندما تؤدي</w:t>
      </w:r>
      <w:r>
        <w:rPr>
          <w:noProof/>
          <w:rtl/>
          <w:lang w:bidi="ar-EG"/>
        </w:rPr>
        <w:t xml:space="preserve"> الجمعية العالمية لتقييس الاتصالات</w:t>
      </w:r>
      <w:r w:rsidR="00472FAF">
        <w:rPr>
          <w:rFonts w:hint="cs"/>
          <w:noProof/>
          <w:rtl/>
          <w:lang w:bidi="ar-EG"/>
        </w:rPr>
        <w:t xml:space="preserve"> </w:t>
      </w:r>
      <w:r w:rsidR="00472FAF">
        <w:rPr>
          <w:noProof/>
          <w:lang w:bidi="ar-EG"/>
        </w:rPr>
        <w:t>(WTSA)</w:t>
      </w:r>
      <w:r>
        <w:rPr>
          <w:noProof/>
          <w:rtl/>
          <w:lang w:bidi="ar-EG"/>
        </w:rPr>
        <w:t xml:space="preserve"> واجباتها المخصصة لها في المادة </w:t>
      </w:r>
      <w:r>
        <w:rPr>
          <w:noProof/>
          <w:lang w:bidi="ar-EG"/>
        </w:rPr>
        <w:t>18</w:t>
      </w:r>
      <w:r>
        <w:rPr>
          <w:noProof/>
          <w:rtl/>
          <w:lang w:bidi="ar-EG"/>
        </w:rPr>
        <w:t xml:space="preserve"> من دستور</w:t>
      </w:r>
      <w:r>
        <w:rPr>
          <w:rFonts w:hint="cs"/>
          <w:noProof/>
          <w:rtl/>
          <w:lang w:bidi="ar-EG"/>
        </w:rPr>
        <w:t xml:space="preserve"> الاتحاد الدولي للاتصالات </w:t>
      </w:r>
      <w:r>
        <w:rPr>
          <w:noProof/>
          <w:rtl/>
          <w:lang w:bidi="ar-EG"/>
        </w:rPr>
        <w:t xml:space="preserve">والمادة </w:t>
      </w:r>
      <w:r>
        <w:rPr>
          <w:noProof/>
          <w:lang w:bidi="ar-EG"/>
        </w:rPr>
        <w:t>13</w:t>
      </w:r>
      <w:r>
        <w:rPr>
          <w:noProof/>
          <w:rtl/>
          <w:lang w:bidi="ar-EG"/>
        </w:rPr>
        <w:t xml:space="preserve"> من </w:t>
      </w:r>
      <w:r>
        <w:rPr>
          <w:rFonts w:hint="cs"/>
          <w:noProof/>
          <w:rtl/>
          <w:lang w:bidi="ar-EG"/>
        </w:rPr>
        <w:t>اتفاقيته</w:t>
      </w:r>
      <w:r>
        <w:rPr>
          <w:noProof/>
          <w:rtl/>
          <w:lang w:bidi="ar-EG"/>
        </w:rPr>
        <w:t xml:space="preserve"> وفي القواعد العامة لمؤتمرات الاتحاد وجمعياته واجتماعاته، تقوم بتسيير </w:t>
      </w:r>
      <w:r>
        <w:rPr>
          <w:rFonts w:hint="cs"/>
          <w:noProof/>
          <w:rtl/>
          <w:lang w:bidi="ar-EG"/>
        </w:rPr>
        <w:t>أعمال</w:t>
      </w:r>
      <w:r>
        <w:rPr>
          <w:noProof/>
          <w:rtl/>
          <w:lang w:bidi="ar-EG"/>
        </w:rPr>
        <w:t xml:space="preserve"> كل جمعية من خلال تشكيل لجان وفريق (أفرقة) لتناول أعمال التنظيم وبرنامج العمل ومراقبة الميزانية والأمور الصياغية وللنظر في مسائل محددة </w:t>
      </w:r>
      <w:r>
        <w:rPr>
          <w:rFonts w:hint="cs"/>
          <w:noProof/>
          <w:rtl/>
          <w:lang w:bidi="ar-EG"/>
        </w:rPr>
        <w:t>أخرى إن</w:t>
      </w:r>
      <w:r>
        <w:rPr>
          <w:noProof/>
          <w:rtl/>
          <w:lang w:bidi="ar-EG"/>
        </w:rPr>
        <w:t xml:space="preserve"> استدعى الأمر.</w:t>
      </w:r>
    </w:p>
    <w:p w:rsidR="004B3D34" w:rsidRDefault="00000D0B" w:rsidP="004B3D34">
      <w:pPr>
        <w:rPr>
          <w:noProof/>
          <w:rtl/>
          <w:lang w:bidi="ar-EG"/>
        </w:rPr>
      </w:pPr>
      <w:r>
        <w:rPr>
          <w:b/>
          <w:bCs/>
          <w:noProof/>
          <w:lang w:bidi="ar-EG"/>
        </w:rPr>
        <w:t>2.1</w:t>
      </w:r>
      <w:r>
        <w:rPr>
          <w:b/>
          <w:bCs/>
          <w:noProof/>
          <w:rtl/>
          <w:lang w:bidi="ar-EG"/>
        </w:rPr>
        <w:tab/>
      </w:r>
      <w:r>
        <w:rPr>
          <w:rFonts w:hint="cs"/>
          <w:noProof/>
          <w:rtl/>
          <w:lang w:bidi="ar-EG"/>
        </w:rPr>
        <w:t>تنشئ الجمعية</w:t>
      </w:r>
      <w:r>
        <w:rPr>
          <w:noProof/>
          <w:rtl/>
          <w:lang w:bidi="ar-EG"/>
        </w:rPr>
        <w:t xml:space="preserve"> لجنة توجيه يترأسها رئيس الجمعية وتضم نواب رئيس الجمعية ورؤساء اللجان والفريق (الأفرقة) التي تشكلها الجمعية ونوابهم.</w:t>
      </w:r>
    </w:p>
    <w:p w:rsidR="004B3D34" w:rsidRPr="003D01E8" w:rsidRDefault="00000D0B" w:rsidP="004B3D34">
      <w:pPr>
        <w:rPr>
          <w:rtl/>
        </w:rPr>
      </w:pPr>
      <w:r>
        <w:rPr>
          <w:b/>
          <w:bCs/>
          <w:noProof/>
          <w:lang w:bidi="ar-EG"/>
        </w:rPr>
        <w:t>3.1</w:t>
      </w:r>
      <w:r>
        <w:rPr>
          <w:rFonts w:hint="cs"/>
          <w:b/>
          <w:bCs/>
          <w:noProof/>
          <w:rtl/>
          <w:lang w:bidi="ar-EG"/>
        </w:rPr>
        <w:tab/>
      </w:r>
      <w:r>
        <w:rPr>
          <w:rFonts w:hint="cs"/>
          <w:noProof/>
          <w:rtl/>
          <w:lang w:bidi="ar-EG"/>
        </w:rPr>
        <w:t>تتخذ الجمعية العالمية لتقييس الاتصالات القرارات التي تحدد أساليب العمل والقضايا ذات الأولوية. وينبغي قبل عملية اتخاذ القرارات وأثناءها مراعاة المسائل التالية:</w:t>
      </w:r>
    </w:p>
    <w:p w:rsidR="004B3D34" w:rsidRPr="00016E59" w:rsidRDefault="00000D0B" w:rsidP="004B3D34">
      <w:pPr>
        <w:pStyle w:val="enumlev1"/>
        <w:rPr>
          <w:rtl/>
        </w:rPr>
      </w:pPr>
      <w:r w:rsidRPr="00016E59">
        <w:rPr>
          <w:rFonts w:hint="cs"/>
          <w:rtl/>
        </w:rPr>
        <w:t> </w:t>
      </w:r>
      <w:r w:rsidRPr="00016E59">
        <w:rPr>
          <w:rtl/>
        </w:rPr>
        <w:t>أ</w:t>
      </w:r>
      <w:r w:rsidRPr="00016E59">
        <w:rPr>
          <w:rFonts w:hint="cs"/>
          <w:rtl/>
        </w:rPr>
        <w:t> </w:t>
      </w:r>
      <w:r w:rsidRPr="00016E59">
        <w:rPr>
          <w:rtl/>
        </w:rPr>
        <w:t>)</w:t>
      </w:r>
      <w:r w:rsidRPr="00016E59">
        <w:rPr>
          <w:rtl/>
        </w:rPr>
        <w:tab/>
      </w:r>
      <w:r w:rsidRPr="00016E59">
        <w:rPr>
          <w:rFonts w:hint="cs"/>
          <w:rtl/>
        </w:rPr>
        <w:t>إذا كان هناك قرار لمؤتمر المندوبين المفوضين يحدد قضية ذات أولوية، ما مدى الحاجة إلى قرار مماثل للجمعية العالمية لتقييس الاتصالات؛</w:t>
      </w:r>
    </w:p>
    <w:p w:rsidR="004B3D34" w:rsidRPr="00016E59" w:rsidRDefault="00000D0B" w:rsidP="00444131">
      <w:pPr>
        <w:pStyle w:val="enumlev1"/>
        <w:rPr>
          <w:rtl/>
        </w:rPr>
      </w:pPr>
      <w:r w:rsidRPr="00016E59">
        <w:rPr>
          <w:rtl/>
        </w:rPr>
        <w:t>ب)</w:t>
      </w:r>
      <w:r w:rsidRPr="00016E59">
        <w:rPr>
          <w:rtl/>
        </w:rPr>
        <w:tab/>
      </w:r>
      <w:r w:rsidRPr="00016E59">
        <w:rPr>
          <w:rFonts w:hint="cs"/>
          <w:rtl/>
        </w:rPr>
        <w:t>إذا كان هناك قرار يحدد قضية ذات أولوية، ما مدى الحاجة إلى إعادة تناول مضمون القرار في المؤتمرات أو</w:t>
      </w:r>
      <w:r w:rsidR="00444131">
        <w:rPr>
          <w:rFonts w:hint="eastAsia"/>
          <w:rtl/>
        </w:rPr>
        <w:t> </w:t>
      </w:r>
      <w:r w:rsidRPr="00016E59">
        <w:rPr>
          <w:rFonts w:hint="cs"/>
          <w:rtl/>
        </w:rPr>
        <w:t>الجمعيات</w:t>
      </w:r>
      <w:r w:rsidRPr="00016E59">
        <w:rPr>
          <w:rFonts w:hint="eastAsia"/>
          <w:rtl/>
        </w:rPr>
        <w:t> </w:t>
      </w:r>
      <w:r w:rsidRPr="00016E59">
        <w:rPr>
          <w:rFonts w:hint="cs"/>
          <w:rtl/>
        </w:rPr>
        <w:t>المختلفة؛</w:t>
      </w:r>
    </w:p>
    <w:p w:rsidR="004B3D34" w:rsidRPr="00016E59" w:rsidRDefault="00000D0B" w:rsidP="004B3D34">
      <w:pPr>
        <w:pStyle w:val="enumlev1"/>
        <w:rPr>
          <w:rtl/>
        </w:rPr>
      </w:pPr>
      <w:r w:rsidRPr="00016E59">
        <w:rPr>
          <w:rFonts w:hint="cs"/>
          <w:rtl/>
        </w:rPr>
        <w:t>ﺝ</w:t>
      </w:r>
      <w:r w:rsidRPr="00016E59">
        <w:rPr>
          <w:rFonts w:hint="eastAsia"/>
          <w:rtl/>
        </w:rPr>
        <w:t> </w:t>
      </w:r>
      <w:r w:rsidRPr="00016E59">
        <w:rPr>
          <w:rtl/>
        </w:rPr>
        <w:t>)</w:t>
      </w:r>
      <w:r w:rsidRPr="00016E59">
        <w:rPr>
          <w:rFonts w:hint="cs"/>
          <w:rtl/>
        </w:rPr>
        <w:tab/>
        <w:t>إذا كان الأمر يحتاج فقط إلى تعديلات صياغية على قرار للجمعية، ما مدى الحاجة إلى إصدار صيغة مراجَعة للقرار.</w:t>
      </w:r>
    </w:p>
    <w:p w:rsidR="004B3D34" w:rsidRDefault="00000D0B" w:rsidP="004B3D34">
      <w:pPr>
        <w:rPr>
          <w:noProof/>
          <w:rtl/>
          <w:lang w:bidi="ar-EG"/>
        </w:rPr>
      </w:pPr>
      <w:r>
        <w:rPr>
          <w:b/>
          <w:bCs/>
          <w:noProof/>
          <w:lang w:bidi="ar-EG"/>
        </w:rPr>
        <w:t>4.1</w:t>
      </w:r>
      <w:r>
        <w:rPr>
          <w:noProof/>
          <w:rtl/>
          <w:lang w:bidi="ar-EG"/>
        </w:rPr>
        <w:tab/>
        <w:t>تنشئ الجمعية لجنة لمراقبة الميزانية ولجنة صياغة ترد مهامه</w:t>
      </w:r>
      <w:r>
        <w:rPr>
          <w:rFonts w:hint="cs"/>
          <w:noProof/>
          <w:rtl/>
          <w:lang w:bidi="ar-EG"/>
        </w:rPr>
        <w:t>م</w:t>
      </w:r>
      <w:r>
        <w:rPr>
          <w:noProof/>
          <w:rtl/>
          <w:lang w:bidi="ar-EG"/>
        </w:rPr>
        <w:t>ا ومسؤولياته</w:t>
      </w:r>
      <w:r>
        <w:rPr>
          <w:rFonts w:hint="cs"/>
          <w:noProof/>
          <w:rtl/>
          <w:lang w:bidi="ar-EG"/>
        </w:rPr>
        <w:t>م</w:t>
      </w:r>
      <w:r>
        <w:rPr>
          <w:noProof/>
          <w:rtl/>
          <w:lang w:bidi="ar-EG"/>
        </w:rPr>
        <w:t xml:space="preserve">ا في القواعد العامة لمؤتمرات الاتحاد وجمعياته واجتماعاته (الأرقام </w:t>
      </w:r>
      <w:r>
        <w:rPr>
          <w:noProof/>
          <w:lang w:bidi="ar-EG"/>
        </w:rPr>
        <w:t>74-69</w:t>
      </w:r>
      <w:r>
        <w:rPr>
          <w:noProof/>
          <w:rtl/>
          <w:lang w:bidi="ar-EG"/>
        </w:rPr>
        <w:t xml:space="preserve"> من القواعد العامة):</w:t>
      </w:r>
    </w:p>
    <w:p w:rsidR="004B3D34" w:rsidRDefault="00000D0B" w:rsidP="004B3D34">
      <w:pPr>
        <w:pStyle w:val="enumlev1"/>
        <w:rPr>
          <w:noProof/>
          <w:rtl/>
        </w:rPr>
      </w:pPr>
      <w:r w:rsidRPr="00F22D23">
        <w:rPr>
          <w:rFonts w:hint="cs"/>
          <w:noProof/>
          <w:rtl/>
        </w:rPr>
        <w:t xml:space="preserve"> </w:t>
      </w:r>
      <w:r w:rsidRPr="00F22D23">
        <w:rPr>
          <w:noProof/>
          <w:rtl/>
        </w:rPr>
        <w:t>أ )</w:t>
      </w:r>
      <w:r>
        <w:rPr>
          <w:noProof/>
          <w:rtl/>
        </w:rPr>
        <w:tab/>
      </w:r>
      <w:r>
        <w:rPr>
          <w:rFonts w:hint="cs"/>
          <w:noProof/>
          <w:rtl/>
        </w:rPr>
        <w:t>تضطلع</w:t>
      </w:r>
      <w:r>
        <w:rPr>
          <w:noProof/>
          <w:rtl/>
        </w:rPr>
        <w:t xml:space="preserve"> "لجنة مراقبة الميزانية"، </w:t>
      </w:r>
      <w:r w:rsidRPr="001603B2">
        <w:rPr>
          <w:i/>
          <w:iCs/>
          <w:noProof/>
          <w:rtl/>
        </w:rPr>
        <w:t>في جملة أمور</w:t>
      </w:r>
      <w:r>
        <w:rPr>
          <w:noProof/>
          <w:rtl/>
        </w:rPr>
        <w:t xml:space="preserve">، بفحص مجموع النفقات </w:t>
      </w:r>
      <w:r>
        <w:rPr>
          <w:rFonts w:hint="cs"/>
          <w:noProof/>
          <w:rtl/>
        </w:rPr>
        <w:t>المقدرة</w:t>
      </w:r>
      <w:r>
        <w:rPr>
          <w:noProof/>
          <w:rtl/>
        </w:rPr>
        <w:t xml:space="preserve"> للجمعية وتقدير الاحتياجات المالية لقطاع تقييس الاتصالات حتى انعقاد الجمعية التالية والتكاليف المترتبة على تنفيذ قرارات الجمعية.</w:t>
      </w:r>
    </w:p>
    <w:p w:rsidR="004B3D34" w:rsidRDefault="00000D0B" w:rsidP="004B3D34">
      <w:pPr>
        <w:pStyle w:val="enumlev1"/>
        <w:rPr>
          <w:noProof/>
          <w:rtl/>
        </w:rPr>
      </w:pPr>
      <w:r w:rsidRPr="00F22D23">
        <w:rPr>
          <w:noProof/>
          <w:rtl/>
        </w:rPr>
        <w:t>ب)</w:t>
      </w:r>
      <w:r>
        <w:rPr>
          <w:noProof/>
          <w:rtl/>
        </w:rPr>
        <w:tab/>
        <w:t>تحس</w:t>
      </w:r>
      <w:r>
        <w:rPr>
          <w:rFonts w:hint="cs"/>
          <w:noProof/>
          <w:rtl/>
        </w:rPr>
        <w:t>ِّ</w:t>
      </w:r>
      <w:r>
        <w:rPr>
          <w:noProof/>
          <w:rtl/>
        </w:rPr>
        <w:t>ن "لجنة الصياغة" صياغة النصوص الناشئة عن مداولات الجمعية مثل القرارات، بدون تغيير معناها ومحتواها</w:t>
      </w:r>
      <w:r>
        <w:rPr>
          <w:rFonts w:hint="cs"/>
          <w:noProof/>
          <w:rtl/>
        </w:rPr>
        <w:t>،</w:t>
      </w:r>
      <w:r>
        <w:rPr>
          <w:noProof/>
          <w:rtl/>
        </w:rPr>
        <w:t xml:space="preserve"> </w:t>
      </w:r>
      <w:r>
        <w:rPr>
          <w:rFonts w:hint="cs"/>
          <w:noProof/>
          <w:rtl/>
        </w:rPr>
        <w:t>وتعمل على مواءمة</w:t>
      </w:r>
      <w:r>
        <w:rPr>
          <w:noProof/>
          <w:rtl/>
        </w:rPr>
        <w:t xml:space="preserve"> النصوص باللغات الرسمية للاتحاد.</w:t>
      </w:r>
    </w:p>
    <w:p w:rsidR="004B3D34" w:rsidRDefault="00000D0B" w:rsidP="004B3D34">
      <w:pPr>
        <w:rPr>
          <w:noProof/>
          <w:rtl/>
          <w:lang w:bidi="ar-EG"/>
        </w:rPr>
      </w:pPr>
      <w:r>
        <w:rPr>
          <w:b/>
          <w:bCs/>
          <w:noProof/>
          <w:lang w:bidi="ar-EG"/>
        </w:rPr>
        <w:t>5.1</w:t>
      </w:r>
      <w:r>
        <w:rPr>
          <w:b/>
          <w:bCs/>
          <w:noProof/>
          <w:rtl/>
          <w:lang w:bidi="ar-EG"/>
        </w:rPr>
        <w:tab/>
      </w:r>
      <w:r>
        <w:rPr>
          <w:noProof/>
          <w:rtl/>
          <w:lang w:bidi="ar-EG"/>
        </w:rPr>
        <w:t>إضافة إلى لجنة التوجيه ولجنة مراقبة الميزانية</w:t>
      </w:r>
      <w:r w:rsidRPr="002C3E44">
        <w:rPr>
          <w:noProof/>
          <w:rtl/>
          <w:lang w:bidi="ar-EG"/>
        </w:rPr>
        <w:t xml:space="preserve"> </w:t>
      </w:r>
      <w:r>
        <w:rPr>
          <w:noProof/>
          <w:rtl/>
          <w:lang w:bidi="ar-EG"/>
        </w:rPr>
        <w:t>ولجنة الصياغة، تشك</w:t>
      </w:r>
      <w:r>
        <w:rPr>
          <w:rFonts w:hint="cs"/>
          <w:noProof/>
          <w:rtl/>
          <w:lang w:bidi="ar-EG"/>
        </w:rPr>
        <w:t>َّ</w:t>
      </w:r>
      <w:r>
        <w:rPr>
          <w:noProof/>
          <w:rtl/>
          <w:lang w:bidi="ar-EG"/>
        </w:rPr>
        <w:t>ل اللجنتان التاليتان:</w:t>
      </w:r>
    </w:p>
    <w:p w:rsidR="004B3D34" w:rsidRPr="008F4FCD" w:rsidRDefault="00000D0B" w:rsidP="00C36061">
      <w:pPr>
        <w:pStyle w:val="enumlev1"/>
        <w:rPr>
          <w:noProof/>
          <w:rtl/>
        </w:rPr>
      </w:pPr>
      <w:r w:rsidRPr="00F22D23">
        <w:rPr>
          <w:noProof/>
          <w:rtl/>
        </w:rPr>
        <w:t xml:space="preserve"> أ )</w:t>
      </w:r>
      <w:r w:rsidRPr="008F4FCD">
        <w:rPr>
          <w:noProof/>
          <w:rtl/>
        </w:rPr>
        <w:tab/>
        <w:t>"لجنة أساليب عمل قطاع تقييس الاتصالات بالاتحاد"</w:t>
      </w:r>
      <w:r>
        <w:rPr>
          <w:rFonts w:hint="cs"/>
          <w:noProof/>
          <w:rtl/>
        </w:rPr>
        <w:t xml:space="preserve"> </w:t>
      </w:r>
      <w:r w:rsidRPr="008F4FCD">
        <w:rPr>
          <w:noProof/>
          <w:rtl/>
        </w:rPr>
        <w:t xml:space="preserve">والتي تقدم تقارير إلى الجلسة العامة تتضمن مقترحات </w:t>
      </w:r>
      <w:r>
        <w:rPr>
          <w:noProof/>
          <w:rtl/>
        </w:rPr>
        <w:t xml:space="preserve">بشأن أساليب عمل </w:t>
      </w:r>
      <w:r w:rsidRPr="008F4FCD">
        <w:rPr>
          <w:noProof/>
          <w:rtl/>
        </w:rPr>
        <w:t xml:space="preserve">قطاع تقييس الاتصالات </w:t>
      </w:r>
      <w:r>
        <w:rPr>
          <w:rFonts w:hint="cs"/>
          <w:noProof/>
          <w:rtl/>
        </w:rPr>
        <w:t>التي</w:t>
      </w:r>
      <w:r w:rsidRPr="008F4FCD">
        <w:rPr>
          <w:noProof/>
          <w:rtl/>
        </w:rPr>
        <w:t xml:space="preserve"> تسمح بتنفيذ فعال لبرنامج عمل </w:t>
      </w:r>
      <w:r>
        <w:rPr>
          <w:rFonts w:hint="cs"/>
          <w:noProof/>
          <w:rtl/>
        </w:rPr>
        <w:t>ال</w:t>
      </w:r>
      <w:r>
        <w:rPr>
          <w:noProof/>
          <w:rtl/>
        </w:rPr>
        <w:t>قطاع</w:t>
      </w:r>
      <w:r w:rsidRPr="008F4FCD">
        <w:rPr>
          <w:noProof/>
          <w:rtl/>
        </w:rPr>
        <w:t>، استناداً إلى تقارير الفريق الاستشاري لتقييس الاتصالات</w:t>
      </w:r>
      <w:r>
        <w:rPr>
          <w:rFonts w:hint="cs"/>
          <w:noProof/>
          <w:rtl/>
        </w:rPr>
        <w:t xml:space="preserve"> </w:t>
      </w:r>
      <w:r>
        <w:rPr>
          <w:noProof/>
        </w:rPr>
        <w:t>(TSAG)</w:t>
      </w:r>
      <w:r w:rsidRPr="008F4FCD">
        <w:rPr>
          <w:noProof/>
          <w:rtl/>
        </w:rPr>
        <w:t xml:space="preserve"> المرفوعة إلى الجمعية ومقترحات الدول الأعضاء </w:t>
      </w:r>
      <w:r>
        <w:rPr>
          <w:noProof/>
          <w:rtl/>
        </w:rPr>
        <w:t>في </w:t>
      </w:r>
      <w:r w:rsidRPr="008F4FCD">
        <w:rPr>
          <w:noProof/>
          <w:rtl/>
        </w:rPr>
        <w:t>الات</w:t>
      </w:r>
      <w:r>
        <w:rPr>
          <w:noProof/>
          <w:rtl/>
        </w:rPr>
        <w:t>حاد وأعضاء قطاع تقييس</w:t>
      </w:r>
      <w:r w:rsidR="00C36061">
        <w:rPr>
          <w:rFonts w:hint="cs"/>
          <w:noProof/>
          <w:rtl/>
        </w:rPr>
        <w:t> </w:t>
      </w:r>
      <w:r>
        <w:rPr>
          <w:noProof/>
          <w:rtl/>
        </w:rPr>
        <w:t>الاتصالات</w:t>
      </w:r>
      <w:r>
        <w:rPr>
          <w:rFonts w:hint="cs"/>
          <w:noProof/>
          <w:rtl/>
        </w:rPr>
        <w:t>.</w:t>
      </w:r>
    </w:p>
    <w:p w:rsidR="004B3D34" w:rsidRDefault="00000D0B" w:rsidP="004B3D34">
      <w:pPr>
        <w:pStyle w:val="enumlev1"/>
        <w:rPr>
          <w:noProof/>
          <w:rtl/>
        </w:rPr>
      </w:pPr>
      <w:r w:rsidRPr="00F22D23">
        <w:rPr>
          <w:noProof/>
          <w:rtl/>
        </w:rPr>
        <w:t>ب)</w:t>
      </w:r>
      <w:r>
        <w:rPr>
          <w:noProof/>
          <w:rtl/>
        </w:rPr>
        <w:tab/>
        <w:t>"لجنة برنامج عمل قطاع تقييس الاتصالات والتنظيم"، التي تقدم إلى الجلسة العامة تقارير تتضمن مقترحات بشأن برنامج عمل قطاع تقييس الاتصالات وتنظيم هذا العمل في إطار استراتيجية قطاع تقييس الاتصالات وأولوياته، استناداً إلى تقارير الفريق الاستشاري لتقييس الاتصالات المرفوعة إلى الجمعية ومقترحات الدول الأعضاء في الاتحاد وأعضاء قطاع تقييس الاتصالات. وتقوم هذه اللجنة تحديداً بالآتي:</w:t>
      </w:r>
    </w:p>
    <w:p w:rsidR="004B3D34" w:rsidRPr="00016E59" w:rsidRDefault="00000D0B" w:rsidP="004B3D34">
      <w:pPr>
        <w:pStyle w:val="enumlev2"/>
        <w:rPr>
          <w:rtl/>
        </w:rPr>
      </w:pPr>
      <w:r>
        <w:rPr>
          <w:rFonts w:cs="Times New Roman"/>
          <w:noProof/>
        </w:rPr>
        <w:t>‘</w:t>
      </w:r>
      <w:r>
        <w:rPr>
          <w:noProof/>
        </w:rPr>
        <w:t>1</w:t>
      </w:r>
      <w:r>
        <w:rPr>
          <w:rFonts w:cs="Times New Roman"/>
          <w:noProof/>
        </w:rPr>
        <w:t>’</w:t>
      </w:r>
      <w:r w:rsidRPr="00016E59">
        <w:rPr>
          <w:rtl/>
        </w:rPr>
        <w:tab/>
        <w:t>اقتراح مجموعة من لجان الدراسات؛</w:t>
      </w:r>
    </w:p>
    <w:p w:rsidR="004B3D34" w:rsidRPr="00016E59" w:rsidRDefault="00000D0B" w:rsidP="004B3D34">
      <w:pPr>
        <w:pStyle w:val="enumlev2"/>
        <w:rPr>
          <w:rtl/>
        </w:rPr>
      </w:pPr>
      <w:r w:rsidRPr="00016E59">
        <w:t>‘2’</w:t>
      </w:r>
      <w:r w:rsidRPr="00016E59">
        <w:rPr>
          <w:rtl/>
        </w:rPr>
        <w:tab/>
        <w:t>استعراض المسائل المحددة للدراسة أو لمزيد من الدراسة؛</w:t>
      </w:r>
    </w:p>
    <w:p w:rsidR="004B3D34" w:rsidRPr="00016E59" w:rsidRDefault="00000D0B" w:rsidP="004B3D34">
      <w:pPr>
        <w:pStyle w:val="enumlev2"/>
        <w:rPr>
          <w:rtl/>
        </w:rPr>
      </w:pPr>
      <w:r w:rsidRPr="00016E59">
        <w:lastRenderedPageBreak/>
        <w:t>‘3’</w:t>
      </w:r>
      <w:r w:rsidRPr="00016E59">
        <w:rPr>
          <w:rtl/>
        </w:rPr>
        <w:tab/>
      </w:r>
      <w:r w:rsidRPr="00016E59">
        <w:rPr>
          <w:rFonts w:hint="cs"/>
          <w:rtl/>
        </w:rPr>
        <w:t>وضع</w:t>
      </w:r>
      <w:r w:rsidRPr="00016E59">
        <w:rPr>
          <w:rtl/>
        </w:rPr>
        <w:t xml:space="preserve"> وصف واضح للمجال العام للمسؤولية الذي يمكن لكل لجنة من لجان الدراسات في إطاره الإبقاء على التوصيات القائمة وإصدار توصيات جديدة بالتعاون مع اللجان الأخرى، حسب الاقتضاء؛</w:t>
      </w:r>
    </w:p>
    <w:p w:rsidR="004B3D34" w:rsidRPr="00016E59" w:rsidRDefault="00000D0B" w:rsidP="004B3D34">
      <w:pPr>
        <w:pStyle w:val="enumlev2"/>
        <w:rPr>
          <w:rtl/>
        </w:rPr>
      </w:pPr>
      <w:r w:rsidRPr="00016E59">
        <w:t>‘4’</w:t>
      </w:r>
      <w:r w:rsidRPr="00016E59">
        <w:rPr>
          <w:rtl/>
        </w:rPr>
        <w:tab/>
        <w:t>إسناد المسائل إلى لجان الدراسات، حسب الاقتضاء؛</w:t>
      </w:r>
    </w:p>
    <w:p w:rsidR="004B3D34" w:rsidRPr="00016E59" w:rsidRDefault="00000D0B" w:rsidP="004B3D34">
      <w:pPr>
        <w:pStyle w:val="enumlev2"/>
        <w:rPr>
          <w:rtl/>
        </w:rPr>
      </w:pPr>
      <w:r w:rsidRPr="00016E59">
        <w:t>‘5’</w:t>
      </w:r>
      <w:r w:rsidRPr="00016E59">
        <w:rPr>
          <w:rtl/>
        </w:rPr>
        <w:tab/>
        <w:t>اتخاذ قرار بشأن ما يلي إذا كانت مسألة أو مجموعة مسائل تهم عدة لجان دراسات:</w:t>
      </w:r>
    </w:p>
    <w:p w:rsidR="004B3D34" w:rsidRDefault="00000D0B" w:rsidP="004B3D34">
      <w:pPr>
        <w:pStyle w:val="enumlev3"/>
        <w:rPr>
          <w:noProof/>
          <w:rtl/>
        </w:rPr>
      </w:pPr>
      <w:r>
        <w:rPr>
          <w:noProof/>
          <w:rtl/>
        </w:rPr>
        <w:t>-</w:t>
      </w:r>
      <w:r>
        <w:rPr>
          <w:noProof/>
          <w:rtl/>
        </w:rPr>
        <w:tab/>
        <w:t>قبول توصية الفريق الاستشاري لتقييس الاتصالات؛</w:t>
      </w:r>
    </w:p>
    <w:p w:rsidR="004B3D34" w:rsidRDefault="00000D0B" w:rsidP="004B3D34">
      <w:pPr>
        <w:pStyle w:val="enumlev3"/>
        <w:rPr>
          <w:noProof/>
          <w:rtl/>
        </w:rPr>
      </w:pPr>
      <w:r>
        <w:rPr>
          <w:noProof/>
          <w:rtl/>
        </w:rPr>
        <w:t>-</w:t>
      </w:r>
      <w:r>
        <w:rPr>
          <w:noProof/>
          <w:rtl/>
        </w:rPr>
        <w:tab/>
      </w:r>
      <w:r>
        <w:rPr>
          <w:rFonts w:hint="cs"/>
          <w:noProof/>
          <w:rtl/>
        </w:rPr>
        <w:t>أو </w:t>
      </w:r>
      <w:r>
        <w:rPr>
          <w:noProof/>
          <w:rtl/>
        </w:rPr>
        <w:t>إسناد الدراسة إلى لجنة دراسات واحدة؛</w:t>
      </w:r>
    </w:p>
    <w:p w:rsidR="004B3D34" w:rsidRDefault="00000D0B" w:rsidP="004B3D34">
      <w:pPr>
        <w:pStyle w:val="enumlev3"/>
        <w:rPr>
          <w:noProof/>
          <w:rtl/>
        </w:rPr>
      </w:pPr>
      <w:r>
        <w:rPr>
          <w:noProof/>
          <w:rtl/>
        </w:rPr>
        <w:t>-</w:t>
      </w:r>
      <w:r>
        <w:rPr>
          <w:noProof/>
          <w:rtl/>
        </w:rPr>
        <w:tab/>
      </w:r>
      <w:r>
        <w:rPr>
          <w:rFonts w:hint="cs"/>
          <w:noProof/>
          <w:rtl/>
        </w:rPr>
        <w:t>أو اعتماد ترتيب</w:t>
      </w:r>
      <w:r>
        <w:rPr>
          <w:noProof/>
          <w:rtl/>
        </w:rPr>
        <w:t xml:space="preserve"> بديل؛</w:t>
      </w:r>
    </w:p>
    <w:p w:rsidR="004B3D34" w:rsidRDefault="00000D0B" w:rsidP="004B3D34">
      <w:pPr>
        <w:pStyle w:val="enumlev2"/>
        <w:rPr>
          <w:noProof/>
          <w:rtl/>
          <w:lang w:val="fr-FR"/>
        </w:rPr>
      </w:pPr>
      <w:r>
        <w:rPr>
          <w:rFonts w:cs="Times New Roman"/>
          <w:noProof/>
        </w:rPr>
        <w:t>‘</w:t>
      </w:r>
      <w:r>
        <w:rPr>
          <w:noProof/>
        </w:rPr>
        <w:t>6</w:t>
      </w:r>
      <w:r>
        <w:rPr>
          <w:rFonts w:cs="Times New Roman"/>
          <w:noProof/>
        </w:rPr>
        <w:t>’</w:t>
      </w:r>
      <w:r>
        <w:rPr>
          <w:noProof/>
          <w:rtl/>
          <w:lang w:val="fr-FR"/>
        </w:rPr>
        <w:tab/>
        <w:t xml:space="preserve">استعراض قوائم التوصيات التي تضطلع كل لجنة دراسات بالمسؤولية عنها وتعديلها </w:t>
      </w:r>
      <w:r>
        <w:rPr>
          <w:rFonts w:hint="cs"/>
          <w:noProof/>
          <w:rtl/>
          <w:lang w:val="fr-FR"/>
        </w:rPr>
        <w:t>إن استدعى</w:t>
      </w:r>
      <w:r>
        <w:rPr>
          <w:noProof/>
          <w:rtl/>
          <w:lang w:val="fr-FR"/>
        </w:rPr>
        <w:t xml:space="preserve"> الأمر؛</w:t>
      </w:r>
    </w:p>
    <w:p w:rsidR="004B3D34" w:rsidRDefault="00000D0B" w:rsidP="004B3D34">
      <w:pPr>
        <w:pStyle w:val="enumlev2"/>
        <w:rPr>
          <w:noProof/>
          <w:rtl/>
          <w:lang w:val="fr-FR"/>
        </w:rPr>
      </w:pPr>
      <w:r>
        <w:rPr>
          <w:rFonts w:cs="Times New Roman"/>
          <w:noProof/>
        </w:rPr>
        <w:t>‘</w:t>
      </w:r>
      <w:r>
        <w:rPr>
          <w:noProof/>
        </w:rPr>
        <w:t>7</w:t>
      </w:r>
      <w:r>
        <w:rPr>
          <w:rFonts w:cs="Times New Roman"/>
          <w:noProof/>
        </w:rPr>
        <w:t>’</w:t>
      </w:r>
      <w:r>
        <w:rPr>
          <w:noProof/>
          <w:rtl/>
          <w:lang w:val="fr-FR"/>
        </w:rPr>
        <w:tab/>
        <w:t xml:space="preserve">اقتراح تشكيل أفرقة أخرى، عند الحاجة، طبقاً للرقمين </w:t>
      </w:r>
      <w:r>
        <w:rPr>
          <w:noProof/>
          <w:lang w:val="fr-FR"/>
        </w:rPr>
        <w:t>191A</w:t>
      </w:r>
      <w:r>
        <w:rPr>
          <w:noProof/>
          <w:rtl/>
          <w:lang w:val="fr-FR"/>
        </w:rPr>
        <w:t xml:space="preserve"> و</w:t>
      </w:r>
      <w:r>
        <w:rPr>
          <w:noProof/>
          <w:lang w:val="fr-FR"/>
        </w:rPr>
        <w:t>191B</w:t>
      </w:r>
      <w:r>
        <w:rPr>
          <w:noProof/>
          <w:rtl/>
          <w:lang w:val="fr-FR"/>
        </w:rPr>
        <w:t xml:space="preserve"> من اتفاقية الاتحاد.</w:t>
      </w:r>
    </w:p>
    <w:p w:rsidR="004B3D34" w:rsidRDefault="00000D0B" w:rsidP="004B3D34">
      <w:pPr>
        <w:spacing w:line="187" w:lineRule="auto"/>
        <w:rPr>
          <w:noProof/>
          <w:rtl/>
          <w:lang w:bidi="ar-EG"/>
        </w:rPr>
      </w:pPr>
      <w:r>
        <w:rPr>
          <w:b/>
          <w:bCs/>
          <w:noProof/>
          <w:lang w:bidi="ar-EG"/>
        </w:rPr>
        <w:t>6.1</w:t>
      </w:r>
      <w:r>
        <w:rPr>
          <w:noProof/>
          <w:rtl/>
          <w:lang w:bidi="ar-EG"/>
        </w:rPr>
        <w:tab/>
      </w:r>
      <w:r>
        <w:rPr>
          <w:rFonts w:hint="cs"/>
          <w:noProof/>
          <w:rtl/>
          <w:lang w:bidi="ar-EG"/>
        </w:rPr>
        <w:t>ينبغي</w:t>
      </w:r>
      <w:r>
        <w:rPr>
          <w:noProof/>
          <w:rtl/>
          <w:lang w:bidi="ar-EG"/>
        </w:rPr>
        <w:t xml:space="preserve"> </w:t>
      </w:r>
      <w:r>
        <w:rPr>
          <w:rFonts w:hint="cs"/>
          <w:noProof/>
          <w:rtl/>
          <w:lang w:bidi="ar-EG"/>
        </w:rPr>
        <w:t>ل</w:t>
      </w:r>
      <w:r>
        <w:rPr>
          <w:noProof/>
          <w:rtl/>
          <w:lang w:bidi="ar-EG"/>
        </w:rPr>
        <w:t xml:space="preserve">رؤساء لجان الدراسات ورئيس الفريق الاستشاري لتقييس الاتصالات ورؤساء الأفرقة الأخرى التي أنشأتها الجمعية </w:t>
      </w:r>
      <w:r>
        <w:rPr>
          <w:rFonts w:hint="cs"/>
          <w:noProof/>
          <w:rtl/>
          <w:lang w:bidi="ar-EG"/>
        </w:rPr>
        <w:t xml:space="preserve">التواجد </w:t>
      </w:r>
      <w:r>
        <w:rPr>
          <w:noProof/>
          <w:rtl/>
          <w:lang w:bidi="ar-EG"/>
        </w:rPr>
        <w:t>للمشاركة في لجنة برنامج العمل والتنظيم.</w:t>
      </w:r>
    </w:p>
    <w:p w:rsidR="004B3D34" w:rsidRDefault="00000D0B" w:rsidP="004B3D34">
      <w:pPr>
        <w:spacing w:line="187" w:lineRule="auto"/>
        <w:rPr>
          <w:noProof/>
          <w:rtl/>
          <w:lang w:bidi="ar-EG"/>
        </w:rPr>
      </w:pPr>
      <w:r>
        <w:rPr>
          <w:b/>
          <w:bCs/>
          <w:noProof/>
          <w:lang w:bidi="ar-EG"/>
        </w:rPr>
        <w:t>7.1</w:t>
      </w:r>
      <w:r>
        <w:rPr>
          <w:noProof/>
          <w:rtl/>
          <w:lang w:bidi="ar-EG"/>
        </w:rPr>
        <w:tab/>
        <w:t xml:space="preserve">يجوز للجمعية في جلستها العامة أن تنشئ لجاناً أخرى وفقاً للرقم </w:t>
      </w:r>
      <w:r>
        <w:rPr>
          <w:noProof/>
          <w:lang w:bidi="ar-EG"/>
        </w:rPr>
        <w:t>63</w:t>
      </w:r>
      <w:r>
        <w:rPr>
          <w:noProof/>
          <w:rtl/>
          <w:lang w:bidi="ar-EG"/>
        </w:rPr>
        <w:t xml:space="preserve"> من القواعد العامة.</w:t>
      </w:r>
    </w:p>
    <w:p w:rsidR="004B3D34" w:rsidRDefault="00000D0B" w:rsidP="004B3D34">
      <w:pPr>
        <w:spacing w:line="187" w:lineRule="auto"/>
        <w:rPr>
          <w:noProof/>
          <w:rtl/>
          <w:lang w:val="fr-FR" w:bidi="ar-EG"/>
        </w:rPr>
      </w:pPr>
      <w:r>
        <w:rPr>
          <w:b/>
          <w:bCs/>
          <w:noProof/>
          <w:lang w:bidi="ar-EG"/>
        </w:rPr>
        <w:t>8.1</w:t>
      </w:r>
      <w:r>
        <w:rPr>
          <w:b/>
          <w:bCs/>
          <w:noProof/>
          <w:rtl/>
          <w:lang w:bidi="ar-EG"/>
        </w:rPr>
        <w:tab/>
      </w:r>
      <w:r>
        <w:rPr>
          <w:noProof/>
          <w:rtl/>
          <w:lang w:bidi="ar-EG"/>
        </w:rPr>
        <w:t xml:space="preserve">ينتهي وجود جميع اللجان والأفرقة المشار إليها في الفقرات من </w:t>
      </w:r>
      <w:r>
        <w:rPr>
          <w:noProof/>
          <w:lang w:val="fr-FR" w:bidi="ar-EG"/>
        </w:rPr>
        <w:t>2.1</w:t>
      </w:r>
      <w:r>
        <w:rPr>
          <w:noProof/>
          <w:rtl/>
          <w:lang w:val="fr-FR" w:bidi="ar-EG"/>
        </w:rPr>
        <w:t xml:space="preserve"> إلى </w:t>
      </w:r>
      <w:r>
        <w:rPr>
          <w:noProof/>
          <w:lang w:val="fr-FR" w:bidi="ar-EG"/>
        </w:rPr>
        <w:t>7.1</w:t>
      </w:r>
      <w:r>
        <w:rPr>
          <w:noProof/>
          <w:rtl/>
          <w:lang w:val="fr-FR" w:bidi="ar-EG"/>
        </w:rPr>
        <w:t xml:space="preserve"> أعلاه باختتام أعمال الجمعية العالمية لتقييس الاتصالات </w:t>
      </w:r>
      <w:r>
        <w:rPr>
          <w:rFonts w:hint="cs"/>
          <w:noProof/>
          <w:rtl/>
          <w:lang w:val="fr-FR" w:bidi="ar-EG"/>
        </w:rPr>
        <w:t>باستثناء</w:t>
      </w:r>
      <w:r>
        <w:rPr>
          <w:noProof/>
          <w:rtl/>
          <w:lang w:val="fr-FR" w:bidi="ar-EG"/>
        </w:rPr>
        <w:t xml:space="preserve"> لجنة الصياغة</w:t>
      </w:r>
      <w:r>
        <w:rPr>
          <w:rFonts w:hint="cs"/>
          <w:noProof/>
          <w:rtl/>
          <w:lang w:val="fr-FR" w:bidi="ar-EG"/>
        </w:rPr>
        <w:t>،</w:t>
      </w:r>
      <w:r>
        <w:rPr>
          <w:noProof/>
          <w:rtl/>
          <w:lang w:val="fr-FR" w:bidi="ar-EG"/>
        </w:rPr>
        <w:t xml:space="preserve"> إن لزم الأمر ورهناً بموافقة الجمعية وفي حدود الميزانية</w:t>
      </w:r>
      <w:r>
        <w:rPr>
          <w:rFonts w:hint="cs"/>
          <w:noProof/>
          <w:rtl/>
          <w:lang w:val="fr-FR" w:bidi="ar-EG"/>
        </w:rPr>
        <w:t>.</w:t>
      </w:r>
      <w:r>
        <w:rPr>
          <w:noProof/>
          <w:rtl/>
          <w:lang w:val="fr-FR" w:bidi="ar-EG"/>
        </w:rPr>
        <w:t xml:space="preserve"> وبالتالي يمكن للجنة الصياغة عقد اجتماعات بعد اختتام أعمال الجمعية لاستكمال مهامها التي حددتها الجمعية.</w:t>
      </w:r>
    </w:p>
    <w:p w:rsidR="004B3D34" w:rsidRDefault="00000D0B" w:rsidP="004B3D34">
      <w:pPr>
        <w:spacing w:line="187" w:lineRule="auto"/>
        <w:rPr>
          <w:noProof/>
          <w:rtl/>
          <w:lang w:bidi="ar-EG"/>
        </w:rPr>
      </w:pPr>
      <w:r>
        <w:rPr>
          <w:b/>
          <w:bCs/>
          <w:noProof/>
          <w:lang w:bidi="ar-EG"/>
        </w:rPr>
        <w:t>9.1</w:t>
      </w:r>
      <w:r>
        <w:rPr>
          <w:noProof/>
          <w:rtl/>
          <w:lang w:bidi="ar-EG"/>
        </w:rPr>
        <w:tab/>
        <w:t xml:space="preserve">وفقاً للرقم </w:t>
      </w:r>
      <w:r>
        <w:rPr>
          <w:noProof/>
          <w:lang w:bidi="ar-EG"/>
        </w:rPr>
        <w:t>49</w:t>
      </w:r>
      <w:r>
        <w:rPr>
          <w:noProof/>
          <w:rtl/>
          <w:lang w:bidi="ar-EG"/>
        </w:rPr>
        <w:t xml:space="preserve"> من القواعد العامة، يجتمع رؤساء الوفود، قبيل الجلسة الافتتاحية للجمعية العالمية لتقييس الاتصالات، لإعداد جدول أعمال الجلسة العامة الأولى والتقدم بمقترحات بشأن تنظيم الجمعية بما في ذلك مقترحات بشأن رؤساء ونواب رؤساء الجمعية ولجانها وفريقها (أفرقتها)</w:t>
      </w:r>
      <w:r>
        <w:rPr>
          <w:rFonts w:hint="cs"/>
          <w:noProof/>
          <w:rtl/>
          <w:lang w:bidi="ar-EG"/>
        </w:rPr>
        <w:t>.</w:t>
      </w:r>
    </w:p>
    <w:p w:rsidR="004B3D34" w:rsidRDefault="00000D0B" w:rsidP="004B3D34">
      <w:pPr>
        <w:rPr>
          <w:noProof/>
          <w:rtl/>
          <w:lang w:bidi="ar-EG"/>
        </w:rPr>
      </w:pPr>
      <w:r>
        <w:rPr>
          <w:b/>
          <w:bCs/>
          <w:noProof/>
          <w:lang w:bidi="ar-EG"/>
        </w:rPr>
        <w:t>10</w:t>
      </w:r>
      <w:r w:rsidRPr="00C65E0E">
        <w:rPr>
          <w:b/>
          <w:bCs/>
          <w:noProof/>
          <w:lang w:bidi="ar-EG"/>
        </w:rPr>
        <w:t>.1</w:t>
      </w:r>
      <w:r>
        <w:rPr>
          <w:noProof/>
          <w:rtl/>
          <w:lang w:bidi="ar-EG"/>
        </w:rPr>
        <w:tab/>
        <w:t>يجتمع رؤساء الوفود، خلال انعقاد الجمعية العالمية لتقييس الاتصالات:</w:t>
      </w:r>
    </w:p>
    <w:p w:rsidR="004B3D34" w:rsidRDefault="00000D0B" w:rsidP="004B3D34">
      <w:pPr>
        <w:pStyle w:val="enumlev1"/>
        <w:rPr>
          <w:noProof/>
          <w:rtl/>
        </w:rPr>
      </w:pPr>
      <w:r w:rsidRPr="00F22D23">
        <w:rPr>
          <w:noProof/>
          <w:rtl/>
        </w:rPr>
        <w:t xml:space="preserve"> أ )</w:t>
      </w:r>
      <w:r>
        <w:rPr>
          <w:noProof/>
          <w:rtl/>
        </w:rPr>
        <w:tab/>
        <w:t>للنظر في اقتراحات لجنة برنامج عمل قطاع تقييس الاتصالات والتنظيم فيما يتعلق ببرنامج العمل وتشكيل لجان الدراسات بصفة خاصة؛</w:t>
      </w:r>
    </w:p>
    <w:p w:rsidR="004B3D34" w:rsidRDefault="00000D0B" w:rsidP="004B3D34">
      <w:pPr>
        <w:pStyle w:val="enumlev1"/>
        <w:rPr>
          <w:noProof/>
          <w:rtl/>
        </w:rPr>
      </w:pPr>
      <w:r w:rsidRPr="00F22D23">
        <w:rPr>
          <w:noProof/>
          <w:rtl/>
        </w:rPr>
        <w:t>ب)</w:t>
      </w:r>
      <w:r>
        <w:rPr>
          <w:noProof/>
          <w:rtl/>
        </w:rPr>
        <w:tab/>
        <w:t xml:space="preserve">لوضع الاقتراحات المتصلة بتسمية رؤساء ونواب رؤساء لجان الدراسات والفريق الاستشاري لتقييس الاتصالات والأفرقة الأخرى التي تشكلها الجمعية (انظر القسم </w:t>
      </w:r>
      <w:r>
        <w:rPr>
          <w:noProof/>
        </w:rPr>
        <w:t>2</w:t>
      </w:r>
      <w:r>
        <w:rPr>
          <w:noProof/>
          <w:rtl/>
        </w:rPr>
        <w:t>).</w:t>
      </w:r>
    </w:p>
    <w:p w:rsidR="004B3D34" w:rsidRDefault="00000D0B" w:rsidP="004B3D34">
      <w:pPr>
        <w:spacing w:line="187" w:lineRule="auto"/>
        <w:rPr>
          <w:noProof/>
          <w:rtl/>
          <w:lang w:bidi="ar-EG"/>
        </w:rPr>
      </w:pPr>
      <w:r>
        <w:rPr>
          <w:b/>
          <w:bCs/>
          <w:noProof/>
          <w:lang w:bidi="ar-EG"/>
        </w:rPr>
        <w:t>11.1</w:t>
      </w:r>
      <w:r>
        <w:rPr>
          <w:noProof/>
          <w:rtl/>
          <w:lang w:bidi="ar-EG"/>
        </w:rPr>
        <w:tab/>
        <w:t>يوضع برنامج عمل الجمعية العالمية لتقييس الاتصالات بالشكل الذي يتيح وقتاً كافياً للنظر في الجوانب الإدارية والتنظيمية المهمة للقطاع. وكقاعدة عامة:</w:t>
      </w:r>
    </w:p>
    <w:p w:rsidR="004B3D34" w:rsidRDefault="00000D0B" w:rsidP="004B3D34">
      <w:pPr>
        <w:spacing w:line="187" w:lineRule="auto"/>
        <w:rPr>
          <w:noProof/>
          <w:rtl/>
          <w:lang w:bidi="ar-EG"/>
        </w:rPr>
      </w:pPr>
      <w:r>
        <w:rPr>
          <w:b/>
          <w:bCs/>
          <w:noProof/>
          <w:lang w:bidi="ar-EG"/>
        </w:rPr>
        <w:t>1.11.1</w:t>
      </w:r>
      <w:r>
        <w:rPr>
          <w:noProof/>
          <w:rtl/>
          <w:lang w:bidi="ar-EG"/>
        </w:rPr>
        <w:tab/>
        <w:t>تنظر الجمعية في التقارير المقدمة من مدير مكتب تقييس الاتصالات</w:t>
      </w:r>
      <w:r w:rsidR="006924AB">
        <w:rPr>
          <w:rFonts w:hint="cs"/>
          <w:noProof/>
          <w:rtl/>
          <w:lang w:bidi="ar-EG"/>
        </w:rPr>
        <w:t xml:space="preserve"> </w:t>
      </w:r>
      <w:r w:rsidR="006924AB">
        <w:rPr>
          <w:noProof/>
          <w:lang w:bidi="ar-EG"/>
        </w:rPr>
        <w:t>(TSB)</w:t>
      </w:r>
      <w:r>
        <w:rPr>
          <w:noProof/>
          <w:rtl/>
          <w:lang w:bidi="ar-EG"/>
        </w:rPr>
        <w:t xml:space="preserve"> وتنظر، عملاً بالرقم </w:t>
      </w:r>
      <w:r>
        <w:rPr>
          <w:noProof/>
          <w:lang w:bidi="ar-EG"/>
        </w:rPr>
        <w:t>187</w:t>
      </w:r>
      <w:r>
        <w:rPr>
          <w:noProof/>
          <w:rtl/>
          <w:lang w:bidi="ar-EG"/>
        </w:rPr>
        <w:t xml:space="preserve"> من الاتفاقية، في التقارير المقدمة من لجان الدراسات</w:t>
      </w:r>
      <w:r>
        <w:rPr>
          <w:rFonts w:hint="cs"/>
          <w:noProof/>
          <w:rtl/>
          <w:lang w:bidi="ar-EG"/>
        </w:rPr>
        <w:t xml:space="preserve"> ومن الفريق الاستشاري لتقييس الاتصالات</w:t>
      </w:r>
      <w:r>
        <w:rPr>
          <w:noProof/>
          <w:rtl/>
          <w:lang w:bidi="ar-EG"/>
        </w:rPr>
        <w:t xml:space="preserve"> بشأن أنشطة فترة الدراسة السابقة بما</w:t>
      </w:r>
      <w:r>
        <w:rPr>
          <w:rFonts w:hint="cs"/>
          <w:noProof/>
          <w:rtl/>
          <w:lang w:bidi="ar-EG"/>
        </w:rPr>
        <w:t> </w:t>
      </w:r>
      <w:r>
        <w:rPr>
          <w:noProof/>
          <w:rtl/>
          <w:lang w:bidi="ar-EG"/>
        </w:rPr>
        <w:t>في ذلك تقرير الفريق الاستشاري بشأن إنجاز المهام المحددة التي أسندتها إليه الجمعية السابقة. ويضع رؤساء لجان الدراسات أنفسهم، أثناء انعقاد الجمعية، تحت تصرف الجمعية لتقديم معلومات عن الأمور التي تخص لجان الدراسات التي يرأسونها.</w:t>
      </w:r>
    </w:p>
    <w:p w:rsidR="004B3D34" w:rsidRDefault="00000D0B" w:rsidP="004B3D34">
      <w:pPr>
        <w:spacing w:line="187" w:lineRule="auto"/>
        <w:rPr>
          <w:noProof/>
          <w:spacing w:val="-2"/>
          <w:rtl/>
          <w:lang w:bidi="ar-EG"/>
        </w:rPr>
      </w:pPr>
      <w:r>
        <w:rPr>
          <w:b/>
          <w:bCs/>
          <w:noProof/>
          <w:lang w:bidi="ar-EG"/>
        </w:rPr>
        <w:t>2.11.1</w:t>
      </w:r>
      <w:r>
        <w:rPr>
          <w:noProof/>
          <w:rtl/>
          <w:lang w:bidi="ar-EG"/>
        </w:rPr>
        <w:tab/>
      </w:r>
      <w:r>
        <w:rPr>
          <w:noProof/>
          <w:spacing w:val="-2"/>
          <w:rtl/>
          <w:lang w:bidi="ar-EG"/>
        </w:rPr>
        <w:t xml:space="preserve">في الحالات المبينة في القسم </w:t>
      </w:r>
      <w:r>
        <w:rPr>
          <w:noProof/>
          <w:spacing w:val="-2"/>
          <w:lang w:bidi="ar-EG"/>
        </w:rPr>
        <w:t>9</w:t>
      </w:r>
      <w:r>
        <w:rPr>
          <w:noProof/>
          <w:spacing w:val="-2"/>
          <w:rtl/>
          <w:lang w:bidi="ar-EG"/>
        </w:rPr>
        <w:t>، يجوز أن يُطلب إلى الجمعية العالمية لتقييس الاتصالات النظر والموافقة على توصية أو أكثر. وينبغي أن يتضمن تقرير أي لجنة (لجان) دراسات أو </w:t>
      </w:r>
      <w:r>
        <w:rPr>
          <w:rFonts w:hint="cs"/>
          <w:noProof/>
          <w:spacing w:val="-2"/>
          <w:rtl/>
          <w:lang w:bidi="ar-EG"/>
        </w:rPr>
        <w:t>تقرير</w:t>
      </w:r>
      <w:r>
        <w:rPr>
          <w:noProof/>
          <w:spacing w:val="-2"/>
          <w:rtl/>
          <w:lang w:bidi="ar-EG"/>
        </w:rPr>
        <w:t xml:space="preserve"> الفريق الاستشاري </w:t>
      </w:r>
      <w:r>
        <w:rPr>
          <w:rFonts w:hint="cs"/>
          <w:noProof/>
          <w:spacing w:val="-2"/>
          <w:rtl/>
          <w:lang w:bidi="ar-EG"/>
        </w:rPr>
        <w:t xml:space="preserve">الذي </w:t>
      </w:r>
      <w:r>
        <w:rPr>
          <w:noProof/>
          <w:spacing w:val="-2"/>
          <w:rtl/>
          <w:lang w:bidi="ar-EG"/>
        </w:rPr>
        <w:t>ينطوي على مثل هذا الإجراء معلومات عن سبب اقتراح هذا الإجراء.</w:t>
      </w:r>
    </w:p>
    <w:p w:rsidR="004B3D34" w:rsidRDefault="00000D0B" w:rsidP="004B3D34">
      <w:pPr>
        <w:keepNext/>
        <w:keepLines/>
        <w:spacing w:line="187" w:lineRule="auto"/>
        <w:rPr>
          <w:noProof/>
          <w:rtl/>
          <w:lang w:bidi="ar-EG"/>
        </w:rPr>
      </w:pPr>
      <w:r>
        <w:rPr>
          <w:b/>
          <w:bCs/>
          <w:noProof/>
          <w:lang w:bidi="ar-EG"/>
        </w:rPr>
        <w:lastRenderedPageBreak/>
        <w:t>3.11.1</w:t>
      </w:r>
      <w:r>
        <w:rPr>
          <w:b/>
          <w:bCs/>
          <w:noProof/>
          <w:rtl/>
          <w:lang w:bidi="ar-EG"/>
        </w:rPr>
        <w:tab/>
      </w:r>
      <w:r>
        <w:rPr>
          <w:noProof/>
          <w:rtl/>
          <w:lang w:bidi="ar-EG"/>
        </w:rPr>
        <w:t xml:space="preserve">تتلقى الجمعية العالمية لتقييس الاتصالات تقارير تشمل </w:t>
      </w:r>
      <w:r>
        <w:rPr>
          <w:rFonts w:hint="cs"/>
          <w:noProof/>
          <w:rtl/>
          <w:lang w:bidi="ar-EG"/>
        </w:rPr>
        <w:t>مقترحات</w:t>
      </w:r>
      <w:r>
        <w:rPr>
          <w:noProof/>
          <w:rtl/>
          <w:lang w:bidi="ar-EG"/>
        </w:rPr>
        <w:t xml:space="preserve"> من اللجان التي أنشأتها وتنظر فيها، وتتخذ قرارات نهائية بشأن هذه الاقتراحات و/أو التقارير التي تقدمها إليها هذه اللجان والأفرقة. واستناداً </w:t>
      </w:r>
      <w:r>
        <w:rPr>
          <w:rFonts w:hint="cs"/>
          <w:noProof/>
          <w:rtl/>
          <w:lang w:bidi="ar-EG"/>
        </w:rPr>
        <w:t>إ</w:t>
      </w:r>
      <w:r>
        <w:rPr>
          <w:noProof/>
          <w:rtl/>
          <w:lang w:bidi="ar-EG"/>
        </w:rPr>
        <w:t>لى المقترحات المقدمة من اللجنة المعنية ببرنامج عمل قطاع تقييس الاتصالات وتنظيمه، تشكّل الجمعية لجان دراسات</w:t>
      </w:r>
      <w:r>
        <w:rPr>
          <w:rFonts w:hint="cs"/>
          <w:noProof/>
          <w:rtl/>
          <w:lang w:bidi="ar-EG"/>
        </w:rPr>
        <w:t>، كما تشكل</w:t>
      </w:r>
      <w:r>
        <w:rPr>
          <w:noProof/>
          <w:rtl/>
          <w:lang w:bidi="ar-EG"/>
        </w:rPr>
        <w:t xml:space="preserve"> أفرقة أخرى حسب الاقتضاء، ومع مراعاة بحث رؤساء الوفود لهذا الأمر، تقوم بتعيين رؤساء ونواب رؤساء لجان الدراسات والفريق الاستشاري لتقييس الاتصالات وأي أفرقة أخرى تشكلها الجمعية مع مراعاة المادة </w:t>
      </w:r>
      <w:r>
        <w:rPr>
          <w:noProof/>
          <w:lang w:bidi="ar-EG"/>
        </w:rPr>
        <w:t>20</w:t>
      </w:r>
      <w:r>
        <w:rPr>
          <w:noProof/>
          <w:rtl/>
          <w:lang w:bidi="ar-EG"/>
        </w:rPr>
        <w:t xml:space="preserve"> من الاتفاقية والقسم</w:t>
      </w:r>
      <w:r>
        <w:rPr>
          <w:rFonts w:hint="cs"/>
          <w:noProof/>
          <w:rtl/>
          <w:lang w:bidi="ar-EG"/>
        </w:rPr>
        <w:t> </w:t>
      </w:r>
      <w:r>
        <w:rPr>
          <w:noProof/>
          <w:lang w:bidi="ar-EG"/>
        </w:rPr>
        <w:t>3</w:t>
      </w:r>
      <w:r>
        <w:rPr>
          <w:noProof/>
          <w:rtl/>
          <w:lang w:bidi="ar-EG"/>
        </w:rPr>
        <w:t xml:space="preserve"> أدناه.</w:t>
      </w:r>
    </w:p>
    <w:p w:rsidR="004B3D34" w:rsidRDefault="00000D0B" w:rsidP="004B3D34">
      <w:pPr>
        <w:keepNext/>
        <w:rPr>
          <w:noProof/>
          <w:rtl/>
          <w:lang w:bidi="ar-EG"/>
        </w:rPr>
      </w:pPr>
      <w:r w:rsidRPr="00F13377">
        <w:rPr>
          <w:b/>
          <w:bCs/>
          <w:noProof/>
          <w:lang w:bidi="ar-EG"/>
        </w:rPr>
        <w:t>4.</w:t>
      </w:r>
      <w:r>
        <w:rPr>
          <w:b/>
          <w:bCs/>
          <w:noProof/>
          <w:lang w:bidi="ar-EG"/>
        </w:rPr>
        <w:t>11</w:t>
      </w:r>
      <w:r w:rsidRPr="00F13377">
        <w:rPr>
          <w:b/>
          <w:bCs/>
          <w:noProof/>
          <w:lang w:bidi="ar-EG"/>
        </w:rPr>
        <w:t>.1</w:t>
      </w:r>
      <w:r>
        <w:rPr>
          <w:rFonts w:hint="cs"/>
          <w:b/>
          <w:bCs/>
          <w:noProof/>
          <w:rtl/>
          <w:lang w:bidi="ar-EG"/>
        </w:rPr>
        <w:tab/>
      </w:r>
      <w:r>
        <w:rPr>
          <w:rFonts w:hint="cs"/>
          <w:noProof/>
          <w:rtl/>
          <w:lang w:bidi="ar-EG"/>
        </w:rPr>
        <w:t>تعرف نصوص الجمعية العالمية لتقييس الاتصالات كالتالي:</w:t>
      </w:r>
    </w:p>
    <w:p w:rsidR="004B3D34" w:rsidRPr="00294451" w:rsidRDefault="00000D0B" w:rsidP="00D24C22">
      <w:pPr>
        <w:pStyle w:val="enumlev1"/>
        <w:rPr>
          <w:noProof/>
          <w:rtl/>
        </w:rPr>
      </w:pPr>
      <w:r w:rsidRPr="00F22D23">
        <w:rPr>
          <w:rFonts w:hint="cs"/>
          <w:noProof/>
          <w:rtl/>
          <w:lang w:bidi="ar-EG"/>
        </w:rPr>
        <w:t xml:space="preserve"> أ )</w:t>
      </w:r>
      <w:r w:rsidRPr="00294451">
        <w:rPr>
          <w:rFonts w:hint="cs"/>
          <w:noProof/>
          <w:rtl/>
          <w:lang w:bidi="ar-EG"/>
        </w:rPr>
        <w:tab/>
      </w:r>
      <w:r w:rsidRPr="00294451">
        <w:rPr>
          <w:rFonts w:hint="cs"/>
          <w:b/>
          <w:bCs/>
          <w:noProof/>
          <w:rtl/>
          <w:lang w:bidi="ar-EG"/>
        </w:rPr>
        <w:t>المسألة:</w:t>
      </w:r>
      <w:r w:rsidRPr="00294451">
        <w:rPr>
          <w:rFonts w:hint="cs"/>
          <w:noProof/>
          <w:rtl/>
          <w:lang w:bidi="ar-EG"/>
        </w:rPr>
        <w:t xml:space="preserve"> </w:t>
      </w:r>
      <w:r w:rsidRPr="00294451">
        <w:rPr>
          <w:rFonts w:hint="cs"/>
          <w:noProof/>
          <w:rtl/>
        </w:rPr>
        <w:t>وصف لمجال العمل المزمع دراسته، وتفضي عادةً إلى وضع واحدة أو أكثر من التوصيات الجديدة أو</w:t>
      </w:r>
      <w:r w:rsidR="00D24C22">
        <w:rPr>
          <w:rFonts w:hint="eastAsia"/>
          <w:noProof/>
          <w:rtl/>
        </w:rPr>
        <w:t> </w:t>
      </w:r>
      <w:r>
        <w:rPr>
          <w:rFonts w:hint="cs"/>
          <w:noProof/>
          <w:rtl/>
        </w:rPr>
        <w:t>المراجَع</w:t>
      </w:r>
      <w:r w:rsidRPr="00294451">
        <w:rPr>
          <w:rFonts w:hint="cs"/>
          <w:noProof/>
          <w:rtl/>
        </w:rPr>
        <w:t>ة.</w:t>
      </w:r>
    </w:p>
    <w:p w:rsidR="004B3D34" w:rsidRDefault="00000D0B" w:rsidP="004B3D34">
      <w:pPr>
        <w:pStyle w:val="enumlev1"/>
        <w:rPr>
          <w:noProof/>
          <w:rtl/>
        </w:rPr>
      </w:pPr>
      <w:r w:rsidRPr="002D5089">
        <w:rPr>
          <w:rFonts w:hint="cs"/>
          <w:noProof/>
          <w:rtl/>
        </w:rPr>
        <w:t>ب)</w:t>
      </w:r>
      <w:r w:rsidRPr="002D5089">
        <w:rPr>
          <w:rFonts w:hint="cs"/>
          <w:noProof/>
          <w:rtl/>
        </w:rPr>
        <w:tab/>
      </w:r>
      <w:r w:rsidRPr="002D5089">
        <w:rPr>
          <w:rFonts w:hint="cs"/>
          <w:b/>
          <w:bCs/>
          <w:noProof/>
          <w:rtl/>
        </w:rPr>
        <w:t xml:space="preserve">التوصية: </w:t>
      </w:r>
      <w:r w:rsidRPr="002D5089">
        <w:rPr>
          <w:rFonts w:hint="cs"/>
          <w:noProof/>
          <w:rtl/>
        </w:rPr>
        <w:t>هي إجابة على مسألة أو جزء من مسألة، أو نص وضعه الفريق الاستشاري لتقييس الاتصالات</w:t>
      </w:r>
      <w:r w:rsidRPr="002D5089">
        <w:rPr>
          <w:rFonts w:hint="eastAsia"/>
          <w:noProof/>
          <w:rtl/>
        </w:rPr>
        <w:t> </w:t>
      </w:r>
      <w:r w:rsidRPr="002D5089">
        <w:rPr>
          <w:noProof/>
        </w:rPr>
        <w:t>(TSAG)</w:t>
      </w:r>
      <w:r w:rsidRPr="002D5089">
        <w:rPr>
          <w:rFonts w:hint="cs"/>
          <w:noProof/>
          <w:rtl/>
        </w:rPr>
        <w:t xml:space="preserve"> لتنظيم عمل قطاع تقييس الاتصالات في الاتحاد.</w:t>
      </w:r>
    </w:p>
    <w:p w:rsidR="004B3D34" w:rsidRPr="00600629" w:rsidRDefault="00000D0B" w:rsidP="00A03EC8">
      <w:pPr>
        <w:pStyle w:val="Note"/>
        <w:rPr>
          <w:noProof/>
          <w:rtl/>
        </w:rPr>
      </w:pPr>
      <w:r w:rsidRPr="00600629">
        <w:rPr>
          <w:rFonts w:hint="eastAsia"/>
          <w:noProof/>
          <w:rtl/>
          <w:lang w:bidi="ar-SY"/>
        </w:rPr>
        <w:t>ملاحظة</w:t>
      </w:r>
      <w:r w:rsidRPr="00600629">
        <w:rPr>
          <w:rFonts w:hint="cs"/>
          <w:noProof/>
          <w:rtl/>
          <w:lang w:bidi="ar-SY"/>
        </w:rPr>
        <w:t xml:space="preserve"> - </w:t>
      </w:r>
      <w:r w:rsidRPr="004E5C31">
        <w:rPr>
          <w:rFonts w:hint="cs"/>
          <w:b w:val="0"/>
          <w:bCs w:val="0"/>
          <w:noProof/>
          <w:rtl/>
          <w:lang w:bidi="ar-SY"/>
        </w:rPr>
        <w:t xml:space="preserve">يمكن أن </w:t>
      </w:r>
      <w:r w:rsidRPr="004E5C31">
        <w:rPr>
          <w:rFonts w:hint="cs"/>
          <w:b w:val="0"/>
          <w:bCs w:val="0"/>
          <w:noProof/>
          <w:rtl/>
        </w:rPr>
        <w:t>توفر هذه الإجابة، في نطاق المعارف القائمة والبحوث التي تقوم بها لجان الدراسات والتي تعتمد وفقاً للإجراءات المحددة، توجيهات بشأن أمور تقنية أو تنظيمية أو تشغيلية أو متعلقة بالتعريفات تتضمن طرائق عمل أو</w:t>
      </w:r>
      <w:r w:rsidR="00A03EC8" w:rsidRPr="004E5C31">
        <w:rPr>
          <w:rFonts w:hint="eastAsia"/>
          <w:b w:val="0"/>
          <w:bCs w:val="0"/>
          <w:noProof/>
          <w:rtl/>
        </w:rPr>
        <w:t> </w:t>
      </w:r>
      <w:r w:rsidRPr="004E5C31">
        <w:rPr>
          <w:rFonts w:hint="cs"/>
          <w:b w:val="0"/>
          <w:bCs w:val="0"/>
          <w:noProof/>
          <w:rtl/>
        </w:rPr>
        <w:t>يمكن أن تشرح طريقة مفضلة أو حلاً مقترحاً للاضطلاع بمهمة محددة؛ أو يمكن أن توصي بإجراءات بشأن تطبيقات محددة. وينبغي لهذه التوصيات أن تكون كافية للاستخدام كأساس للتعاون الدولي.</w:t>
      </w:r>
    </w:p>
    <w:p w:rsidR="004B3D34" w:rsidRPr="0064264F" w:rsidRDefault="00000D0B" w:rsidP="004B3D34">
      <w:pPr>
        <w:pStyle w:val="enumlev1"/>
        <w:rPr>
          <w:noProof/>
          <w:rtl/>
        </w:rPr>
      </w:pPr>
      <w:r w:rsidRPr="00F22D23">
        <w:rPr>
          <w:rFonts w:hint="cs"/>
          <w:noProof/>
          <w:rtl/>
        </w:rPr>
        <w:t>ج)</w:t>
      </w:r>
      <w:r>
        <w:rPr>
          <w:rFonts w:hint="cs"/>
          <w:noProof/>
          <w:rtl/>
        </w:rPr>
        <w:tab/>
      </w:r>
      <w:r w:rsidRPr="00855718">
        <w:rPr>
          <w:rFonts w:hint="eastAsia"/>
          <w:b/>
          <w:bCs/>
          <w:noProof/>
          <w:rtl/>
        </w:rPr>
        <w:t>القرار</w:t>
      </w:r>
      <w:r w:rsidRPr="00855718">
        <w:rPr>
          <w:b/>
          <w:bCs/>
          <w:noProof/>
          <w:rtl/>
        </w:rPr>
        <w:t>:</w:t>
      </w:r>
      <w:r w:rsidRPr="006971C4">
        <w:rPr>
          <w:rFonts w:hint="cs"/>
          <w:noProof/>
          <w:rtl/>
        </w:rPr>
        <w:t xml:space="preserve"> </w:t>
      </w:r>
      <w:r w:rsidRPr="00F13377">
        <w:rPr>
          <w:rFonts w:hint="cs"/>
          <w:noProof/>
          <w:rtl/>
        </w:rPr>
        <w:t xml:space="preserve">نص صادر عن الجمعية العالمية لتقييس الاتصالات يتضمن </w:t>
      </w:r>
      <w:r>
        <w:rPr>
          <w:rFonts w:hint="cs"/>
          <w:noProof/>
          <w:rtl/>
        </w:rPr>
        <w:t>أحكاماً</w:t>
      </w:r>
      <w:r w:rsidRPr="00F13377">
        <w:rPr>
          <w:rFonts w:hint="cs"/>
          <w:noProof/>
          <w:rtl/>
        </w:rPr>
        <w:t xml:space="preserve"> بشأن تنظيم قطاع تقييس الاتصالات</w:t>
      </w:r>
      <w:r>
        <w:rPr>
          <w:rFonts w:hint="cs"/>
          <w:noProof/>
          <w:rtl/>
        </w:rPr>
        <w:t xml:space="preserve"> التابع للاتحاد</w:t>
      </w:r>
      <w:r w:rsidRPr="00F13377">
        <w:rPr>
          <w:rFonts w:hint="cs"/>
          <w:noProof/>
          <w:rtl/>
        </w:rPr>
        <w:t xml:space="preserve"> </w:t>
      </w:r>
      <w:r>
        <w:rPr>
          <w:rFonts w:hint="cs"/>
          <w:noProof/>
          <w:rtl/>
        </w:rPr>
        <w:t>وأساليب</w:t>
      </w:r>
      <w:r w:rsidRPr="00F13377">
        <w:rPr>
          <w:rFonts w:hint="cs"/>
          <w:noProof/>
          <w:rtl/>
        </w:rPr>
        <w:t xml:space="preserve"> عمله وبرامجه.</w:t>
      </w:r>
    </w:p>
    <w:p w:rsidR="004B3D34" w:rsidRDefault="00000D0B" w:rsidP="004B3D34">
      <w:pPr>
        <w:spacing w:line="187" w:lineRule="auto"/>
        <w:rPr>
          <w:noProof/>
          <w:rtl/>
          <w:lang w:val="fr-FR" w:bidi="ar-EG"/>
        </w:rPr>
      </w:pPr>
      <w:r>
        <w:rPr>
          <w:b/>
          <w:bCs/>
          <w:noProof/>
          <w:lang w:bidi="ar-EG"/>
        </w:rPr>
        <w:t>12.1</w:t>
      </w:r>
      <w:r>
        <w:rPr>
          <w:b/>
          <w:bCs/>
          <w:noProof/>
          <w:rtl/>
          <w:lang w:bidi="ar-EG"/>
        </w:rPr>
        <w:tab/>
      </w:r>
      <w:r w:rsidRPr="00FF5A33">
        <w:rPr>
          <w:rFonts w:hint="cs"/>
          <w:rtl/>
        </w:rPr>
        <w:t xml:space="preserve">يجوز للجمعية العالمية لتقييس الاتصالات، </w:t>
      </w:r>
      <w:r>
        <w:rPr>
          <w:noProof/>
          <w:rtl/>
          <w:lang w:bidi="ar-EG"/>
        </w:rPr>
        <w:t xml:space="preserve">طبقاً للرقم </w:t>
      </w:r>
      <w:r>
        <w:rPr>
          <w:noProof/>
          <w:lang w:val="fr-FR" w:bidi="ar-EG"/>
        </w:rPr>
        <w:t>191C</w:t>
      </w:r>
      <w:r>
        <w:rPr>
          <w:noProof/>
          <w:rtl/>
          <w:lang w:val="fr-FR" w:bidi="ar-EG"/>
        </w:rPr>
        <w:t xml:space="preserve"> من الاتفاقية، </w:t>
      </w:r>
      <w:r>
        <w:rPr>
          <w:rFonts w:hint="cs"/>
          <w:noProof/>
          <w:rtl/>
          <w:lang w:val="fr-FR" w:bidi="ar-EG"/>
        </w:rPr>
        <w:t>أن</w:t>
      </w:r>
      <w:r>
        <w:rPr>
          <w:noProof/>
          <w:rtl/>
          <w:lang w:val="fr-FR" w:bidi="ar-EG"/>
        </w:rPr>
        <w:t xml:space="preserve"> تسند مسائل محددة تقع في حدود اختصاصها إلى الفريق الاستشاري لتقييس الاتصالات مع </w:t>
      </w:r>
      <w:r>
        <w:rPr>
          <w:rFonts w:hint="cs"/>
          <w:noProof/>
          <w:rtl/>
          <w:lang w:val="fr-FR" w:bidi="ar-EG"/>
        </w:rPr>
        <w:t>بيان</w:t>
      </w:r>
      <w:r>
        <w:rPr>
          <w:noProof/>
          <w:rtl/>
          <w:lang w:val="fr-FR" w:bidi="ar-EG"/>
        </w:rPr>
        <w:t xml:space="preserve"> الإجراء المطلوب بشأن هذه المسائل.</w:t>
      </w:r>
    </w:p>
    <w:p w:rsidR="004B3D34" w:rsidRDefault="00000D0B" w:rsidP="004B3D34">
      <w:pPr>
        <w:pStyle w:val="Heading2"/>
        <w:rPr>
          <w:noProof/>
          <w:rtl/>
        </w:rPr>
      </w:pPr>
      <w:r>
        <w:rPr>
          <w:noProof/>
        </w:rPr>
        <w:t>13.1</w:t>
      </w:r>
      <w:r>
        <w:rPr>
          <w:noProof/>
          <w:rtl/>
        </w:rPr>
        <w:tab/>
        <w:t>التصويت</w:t>
      </w:r>
    </w:p>
    <w:p w:rsidR="004B3D34" w:rsidRPr="00EE223F" w:rsidRDefault="00000D0B" w:rsidP="004B3D34">
      <w:pPr>
        <w:spacing w:line="187" w:lineRule="auto"/>
        <w:rPr>
          <w:noProof/>
          <w:spacing w:val="-4"/>
          <w:rtl/>
          <w:lang w:bidi="ar-EG"/>
        </w:rPr>
      </w:pPr>
      <w:r w:rsidRPr="00EE223F">
        <w:rPr>
          <w:noProof/>
          <w:spacing w:val="-4"/>
          <w:rtl/>
          <w:lang w:bidi="ar-EG"/>
        </w:rPr>
        <w:t xml:space="preserve">إذا قامت الحاجة إلى </w:t>
      </w:r>
      <w:r w:rsidRPr="00EE223F">
        <w:rPr>
          <w:rFonts w:hint="cs"/>
          <w:noProof/>
          <w:spacing w:val="-4"/>
          <w:rtl/>
          <w:lang w:bidi="ar-EG"/>
        </w:rPr>
        <w:t xml:space="preserve">إجراء </w:t>
      </w:r>
      <w:r w:rsidRPr="00EE223F">
        <w:rPr>
          <w:noProof/>
          <w:spacing w:val="-4"/>
          <w:rtl/>
          <w:lang w:bidi="ar-EG"/>
        </w:rPr>
        <w:t xml:space="preserve">تصويت </w:t>
      </w:r>
      <w:r>
        <w:rPr>
          <w:noProof/>
          <w:spacing w:val="-4"/>
          <w:rtl/>
          <w:lang w:bidi="ar-EG"/>
        </w:rPr>
        <w:t>في </w:t>
      </w:r>
      <w:r w:rsidRPr="00EE223F">
        <w:rPr>
          <w:noProof/>
          <w:spacing w:val="-4"/>
          <w:rtl/>
          <w:lang w:bidi="ar-EG"/>
        </w:rPr>
        <w:t>الجمعية، يجري التصويت وفقاً للأ</w:t>
      </w:r>
      <w:r w:rsidRPr="00EE223F">
        <w:rPr>
          <w:rFonts w:hint="cs"/>
          <w:noProof/>
          <w:spacing w:val="-4"/>
          <w:rtl/>
          <w:lang w:bidi="ar-EG"/>
        </w:rPr>
        <w:t>حكام</w:t>
      </w:r>
      <w:r w:rsidRPr="00EE223F">
        <w:rPr>
          <w:noProof/>
          <w:spacing w:val="-4"/>
          <w:rtl/>
          <w:lang w:bidi="ar-EG"/>
        </w:rPr>
        <w:t xml:space="preserve"> ذات الصلة من الدستور والاتفاقية والقواعد العامة.</w:t>
      </w:r>
    </w:p>
    <w:p w:rsidR="006675AC" w:rsidRDefault="006675AC" w:rsidP="00577054">
      <w:pPr>
        <w:pStyle w:val="SectionNo"/>
        <w:pageBreakBefore/>
      </w:pPr>
      <w:r>
        <w:rPr>
          <w:rtl/>
        </w:rPr>
        <w:lastRenderedPageBreak/>
        <w:t xml:space="preserve">القسـم </w:t>
      </w:r>
      <w:r>
        <w:t>2</w:t>
      </w:r>
    </w:p>
    <w:p w:rsidR="004B3D34" w:rsidRPr="0054351A" w:rsidRDefault="006675AC" w:rsidP="006675AC">
      <w:pPr>
        <w:pStyle w:val="Sectiontitle"/>
      </w:pPr>
      <w:r w:rsidRPr="0054351A">
        <w:rPr>
          <w:rFonts w:hint="eastAsia"/>
          <w:rtl/>
        </w:rPr>
        <w:t>لجان</w:t>
      </w:r>
      <w:r w:rsidRPr="0054351A">
        <w:rPr>
          <w:rtl/>
        </w:rPr>
        <w:t xml:space="preserve"> </w:t>
      </w:r>
      <w:r w:rsidRPr="0054351A">
        <w:rPr>
          <w:rFonts w:hint="eastAsia"/>
          <w:rtl/>
        </w:rPr>
        <w:t>الدراسات</w:t>
      </w:r>
      <w:r w:rsidRPr="0054351A">
        <w:rPr>
          <w:rtl/>
        </w:rPr>
        <w:t xml:space="preserve"> </w:t>
      </w:r>
      <w:r w:rsidRPr="0054351A">
        <w:rPr>
          <w:rFonts w:hint="eastAsia"/>
          <w:rtl/>
        </w:rPr>
        <w:t>وأفرقتها</w:t>
      </w:r>
      <w:r w:rsidRPr="0054351A">
        <w:rPr>
          <w:rtl/>
        </w:rPr>
        <w:t xml:space="preserve"> </w:t>
      </w:r>
      <w:r w:rsidRPr="0054351A">
        <w:rPr>
          <w:rFonts w:hint="eastAsia"/>
          <w:rtl/>
        </w:rPr>
        <w:t>ذات</w:t>
      </w:r>
      <w:r w:rsidRPr="0054351A">
        <w:rPr>
          <w:rtl/>
        </w:rPr>
        <w:t xml:space="preserve"> </w:t>
      </w:r>
      <w:r w:rsidRPr="0054351A">
        <w:rPr>
          <w:rFonts w:hint="eastAsia"/>
          <w:rtl/>
        </w:rPr>
        <w:t>الصلة</w:t>
      </w:r>
    </w:p>
    <w:p w:rsidR="004B3D34" w:rsidRDefault="00000D0B" w:rsidP="004B3D34">
      <w:pPr>
        <w:pStyle w:val="Heading2"/>
        <w:spacing w:before="360"/>
        <w:rPr>
          <w:rtl/>
        </w:rPr>
      </w:pPr>
      <w:r>
        <w:t>1.</w:t>
      </w:r>
      <w:r>
        <w:rPr>
          <w:rFonts w:ascii="Times New Roman" w:hAnsi="Times New Roman" w:cs="Times New Roman"/>
        </w:rPr>
        <w:t>2</w:t>
      </w:r>
      <w:r>
        <w:rPr>
          <w:rtl/>
        </w:rPr>
        <w:tab/>
        <w:t>تصنيف لجان الدراسات وأفرقتها ذات الصلة</w:t>
      </w:r>
    </w:p>
    <w:p w:rsidR="004B3D34" w:rsidRDefault="00000D0B" w:rsidP="004B3D34">
      <w:pPr>
        <w:rPr>
          <w:noProof/>
          <w:rtl/>
          <w:lang w:bidi="ar-EG"/>
        </w:rPr>
      </w:pPr>
      <w:r>
        <w:rPr>
          <w:b/>
          <w:bCs/>
          <w:noProof/>
          <w:lang w:bidi="ar-EG"/>
        </w:rPr>
        <w:t>1.1.2</w:t>
      </w:r>
      <w:r>
        <w:rPr>
          <w:b/>
          <w:bCs/>
          <w:noProof/>
          <w:rtl/>
          <w:lang w:bidi="ar-EG"/>
        </w:rPr>
        <w:tab/>
      </w:r>
      <w:r>
        <w:rPr>
          <w:noProof/>
          <w:rtl/>
          <w:lang w:bidi="ar-EG"/>
        </w:rPr>
        <w:t>تُنشئ الجمعية العالمية لتقييس الاتصالات لجان دراسات تقوم كل منها بما يلي:</w:t>
      </w:r>
    </w:p>
    <w:p w:rsidR="004B3D34" w:rsidRDefault="00000D0B" w:rsidP="004B3D34">
      <w:pPr>
        <w:pStyle w:val="enumlev1"/>
        <w:rPr>
          <w:noProof/>
          <w:rtl/>
        </w:rPr>
      </w:pPr>
      <w:r w:rsidRPr="00F22D23">
        <w:rPr>
          <w:noProof/>
          <w:rtl/>
        </w:rPr>
        <w:t xml:space="preserve"> أ )</w:t>
      </w:r>
      <w:r>
        <w:rPr>
          <w:noProof/>
          <w:rtl/>
        </w:rPr>
        <w:tab/>
        <w:t xml:space="preserve">متابعة الأهداف المحددة في مجموعة من المسائل المتصلة </w:t>
      </w:r>
      <w:r>
        <w:rPr>
          <w:rFonts w:hint="cs"/>
          <w:noProof/>
          <w:rtl/>
        </w:rPr>
        <w:t>بمجال معين من</w:t>
      </w:r>
      <w:r>
        <w:rPr>
          <w:noProof/>
          <w:rtl/>
        </w:rPr>
        <w:t xml:space="preserve"> مجالات الدراسة </w:t>
      </w:r>
      <w:r>
        <w:rPr>
          <w:rFonts w:hint="cs"/>
          <w:noProof/>
          <w:rtl/>
        </w:rPr>
        <w:t>مع التركيز على المهام المطلوب إنجازها</w:t>
      </w:r>
      <w:r>
        <w:rPr>
          <w:noProof/>
          <w:rtl/>
        </w:rPr>
        <w:t>؛</w:t>
      </w:r>
    </w:p>
    <w:p w:rsidR="004B3D34" w:rsidRDefault="00000D0B" w:rsidP="004B3D34">
      <w:pPr>
        <w:pStyle w:val="enumlev1"/>
        <w:rPr>
          <w:noProof/>
          <w:rtl/>
        </w:rPr>
      </w:pPr>
      <w:r w:rsidRPr="00F22D23">
        <w:rPr>
          <w:noProof/>
          <w:rtl/>
        </w:rPr>
        <w:t>ب)</w:t>
      </w:r>
      <w:r>
        <w:rPr>
          <w:noProof/>
          <w:rtl/>
        </w:rPr>
        <w:tab/>
        <w:t>استعراض التوصيات والتعاريف القائمة التي تقع ضمن المجال العام لمسؤوليتها (كما حددتها الجمعية)، بالتعاون مع أفرقتها ذات الصلة، حسب الاقتضاء، والتوصية عند الضرورة بإدخال تعديلات عليها أو حذفها.</w:t>
      </w:r>
    </w:p>
    <w:p w:rsidR="004B3D34" w:rsidRDefault="00000D0B" w:rsidP="004B3D34">
      <w:pPr>
        <w:rPr>
          <w:noProof/>
          <w:rtl/>
          <w:lang w:bidi="ar-EG"/>
        </w:rPr>
      </w:pPr>
      <w:r>
        <w:rPr>
          <w:b/>
          <w:bCs/>
          <w:noProof/>
          <w:lang w:bidi="ar-EG"/>
        </w:rPr>
        <w:t>2.1.2</w:t>
      </w:r>
      <w:r>
        <w:rPr>
          <w:b/>
          <w:bCs/>
          <w:noProof/>
          <w:rtl/>
          <w:lang w:bidi="ar-EG"/>
        </w:rPr>
        <w:tab/>
      </w:r>
      <w:r>
        <w:rPr>
          <w:noProof/>
          <w:rtl/>
          <w:lang w:bidi="ar-EG"/>
        </w:rPr>
        <w:t>تسهيلاً لعمل لجان الدراسات، يمكن لهذه اللجان تشكيل فرق عمل وفرق عمل مشتركة وأفرقة مقررين، لمعالجة بعض المهام المسندة إليها.</w:t>
      </w:r>
    </w:p>
    <w:p w:rsidR="004B3D34" w:rsidRDefault="00000D0B" w:rsidP="004B3D34">
      <w:pPr>
        <w:rPr>
          <w:noProof/>
          <w:rtl/>
          <w:lang w:bidi="ar-EG"/>
        </w:rPr>
      </w:pPr>
      <w:r>
        <w:rPr>
          <w:b/>
          <w:bCs/>
          <w:noProof/>
          <w:lang w:bidi="ar-EG"/>
        </w:rPr>
        <w:t>3.1.2</w:t>
      </w:r>
      <w:r>
        <w:rPr>
          <w:noProof/>
          <w:rtl/>
          <w:lang w:bidi="ar-EG"/>
        </w:rPr>
        <w:tab/>
        <w:t xml:space="preserve">تقدِّم أي فرقة عمل مشتركة </w:t>
      </w:r>
      <w:r>
        <w:rPr>
          <w:rFonts w:hint="cs"/>
          <w:noProof/>
          <w:rtl/>
          <w:lang w:bidi="ar-EG"/>
        </w:rPr>
        <w:t>مشاريع</w:t>
      </w:r>
      <w:r>
        <w:rPr>
          <w:noProof/>
          <w:rtl/>
          <w:lang w:bidi="ar-EG"/>
        </w:rPr>
        <w:t xml:space="preserve"> توصيات إلى لجنة الدراسات الرئيسية المنبثقة عنها.</w:t>
      </w:r>
    </w:p>
    <w:p w:rsidR="004B3D34" w:rsidRDefault="00000D0B" w:rsidP="004B3D34">
      <w:pPr>
        <w:rPr>
          <w:noProof/>
          <w:rtl/>
          <w:lang w:bidi="ar-EG"/>
        </w:rPr>
      </w:pPr>
      <w:r>
        <w:rPr>
          <w:b/>
          <w:bCs/>
          <w:noProof/>
          <w:lang w:bidi="ar-EG"/>
        </w:rPr>
        <w:t>4.1.2</w:t>
      </w:r>
      <w:r>
        <w:rPr>
          <w:noProof/>
          <w:rtl/>
          <w:lang w:bidi="ar-EG"/>
        </w:rPr>
        <w:tab/>
        <w:t xml:space="preserve">يجوز إنشاء فريق إقليمي ضمن لجنة دراسات </w:t>
      </w:r>
      <w:r>
        <w:rPr>
          <w:rFonts w:hint="cs"/>
          <w:noProof/>
          <w:rtl/>
          <w:lang w:bidi="ar-EG"/>
        </w:rPr>
        <w:t>لمعالجة</w:t>
      </w:r>
      <w:r>
        <w:rPr>
          <w:noProof/>
          <w:rtl/>
          <w:lang w:bidi="ar-EG"/>
        </w:rPr>
        <w:t xml:space="preserve"> مسائل ودراسات ذات أهمية خاصة لمجموعة من الدول الأعضاء وأعضاء القطاع في </w:t>
      </w:r>
      <w:r>
        <w:rPr>
          <w:rFonts w:hint="cs"/>
          <w:noProof/>
          <w:rtl/>
          <w:lang w:bidi="ar-EG"/>
        </w:rPr>
        <w:t>إحدى مناطق</w:t>
      </w:r>
      <w:r>
        <w:rPr>
          <w:noProof/>
          <w:rtl/>
          <w:lang w:bidi="ar-EG"/>
        </w:rPr>
        <w:t xml:space="preserve"> الاتحاد.</w:t>
      </w:r>
    </w:p>
    <w:p w:rsidR="004B3D34" w:rsidRDefault="00000D0B" w:rsidP="004B3D34">
      <w:pPr>
        <w:rPr>
          <w:noProof/>
          <w:rtl/>
          <w:lang w:bidi="ar-EG"/>
        </w:rPr>
      </w:pPr>
      <w:r>
        <w:rPr>
          <w:b/>
          <w:bCs/>
          <w:noProof/>
          <w:lang w:bidi="ar-EG"/>
        </w:rPr>
        <w:t>5.1.2</w:t>
      </w:r>
      <w:r>
        <w:rPr>
          <w:noProof/>
          <w:rtl/>
          <w:lang w:bidi="ar-EG"/>
        </w:rPr>
        <w:tab/>
        <w:t xml:space="preserve">يجوز للجمعية إنشاء لجنة دراسات لإجراء دراسات مشتركة مع قطاع الاتصالات الراديوية وإعداد </w:t>
      </w:r>
      <w:r>
        <w:rPr>
          <w:rFonts w:hint="cs"/>
          <w:noProof/>
          <w:rtl/>
          <w:lang w:bidi="ar-EG"/>
        </w:rPr>
        <w:t>مشاريع</w:t>
      </w:r>
      <w:r>
        <w:rPr>
          <w:noProof/>
          <w:rtl/>
          <w:lang w:bidi="ar-EG"/>
        </w:rPr>
        <w:t xml:space="preserve"> توصيات بشأن المسائل ذات الاهتمام المشترك. ويكون قطاع تقييس الاتصالات هو المسؤول عن إدارة لجنة الدراسات هذه والموافقة على توصياتها. وتُعين الجمعية رئيس لجنة الدراسات</w:t>
      </w:r>
      <w:r w:rsidRPr="00097CD9">
        <w:rPr>
          <w:rStyle w:val="FootnoteReference"/>
          <w:noProof/>
          <w:rtl/>
          <w:lang w:bidi="ar-EG"/>
        </w:rPr>
        <w:footnoteReference w:id="2"/>
      </w:r>
      <w:r>
        <w:rPr>
          <w:rFonts w:hint="cs"/>
          <w:noProof/>
          <w:rtl/>
          <w:lang w:bidi="ar-EG"/>
        </w:rPr>
        <w:t xml:space="preserve"> ونائبه</w:t>
      </w:r>
      <w:r>
        <w:rPr>
          <w:noProof/>
          <w:rtl/>
          <w:lang w:bidi="ar-EG"/>
        </w:rPr>
        <w:t>، بالتشاور مع جمعية الاتصالات الراديوية حسب الاقتضاء، وتتلقى التقرير الرسمي عن أعمال لجنة الدراسات. ويجوز إعداد تقرير لعرضه على جمعية الاتصالات الراديوية للعلم.</w:t>
      </w:r>
    </w:p>
    <w:p w:rsidR="00366621" w:rsidRDefault="00000D0B" w:rsidP="00074553">
      <w:pPr>
        <w:rPr>
          <w:noProof/>
          <w:rtl/>
          <w:lang w:bidi="ar-EG"/>
        </w:rPr>
      </w:pPr>
      <w:r>
        <w:rPr>
          <w:b/>
          <w:bCs/>
          <w:noProof/>
          <w:lang w:bidi="ar-EG"/>
        </w:rPr>
        <w:t>6.1.2</w:t>
      </w:r>
      <w:r>
        <w:rPr>
          <w:bCs/>
          <w:noProof/>
          <w:rtl/>
          <w:lang w:bidi="ar-EG"/>
        </w:rPr>
        <w:tab/>
      </w:r>
      <w:r>
        <w:rPr>
          <w:noProof/>
          <w:rtl/>
          <w:lang w:bidi="ar-EG"/>
        </w:rPr>
        <w:t xml:space="preserve">يجوز للجمعية العالمية لتقييس الاتصالات أو الفريق الاستشاري لتقييس الاتصالات تعيين إحدى لجان الدراسات كلجنة </w:t>
      </w:r>
      <w:r>
        <w:rPr>
          <w:rFonts w:hint="cs"/>
          <w:noProof/>
          <w:rtl/>
          <w:lang w:bidi="ar-EG"/>
        </w:rPr>
        <w:t xml:space="preserve">دراسات </w:t>
      </w:r>
      <w:r>
        <w:rPr>
          <w:noProof/>
          <w:rtl/>
          <w:lang w:bidi="ar-EG"/>
        </w:rPr>
        <w:t xml:space="preserve">رئيسية لبعض دراسات قطاع تقييس الاتصالات التي تشكل برنامج عمل محدداً يشمل عدداً من لجان الدراسات. وأن تكون </w:t>
      </w:r>
      <w:r>
        <w:rPr>
          <w:rFonts w:hint="cs"/>
          <w:noProof/>
          <w:rtl/>
          <w:lang w:bidi="ar-EG"/>
        </w:rPr>
        <w:t>هذه اللجنة</w:t>
      </w:r>
      <w:r>
        <w:rPr>
          <w:noProof/>
          <w:rtl/>
          <w:lang w:bidi="ar-EG"/>
        </w:rPr>
        <w:t xml:space="preserve"> الرئيسية مسؤولة عن دراسة المسائل الأساسية الملائمة. وبالإضافة إلى ذلك، تكون لجنة الدراسات الرئيسية مسؤولة، بالتشاور مع لجان الدراسات المعنية وبالتعاون، حسب الاقتضاء، مع الهيئات الأخرى لوضع المعايير، عن تحديد واستدامة الإطار العام وتنسيق الدراسات المقرر إجراؤها، وإسنادها إلى لجان الدراسات </w:t>
      </w:r>
      <w:r w:rsidRPr="00366621">
        <w:rPr>
          <w:noProof/>
          <w:rtl/>
          <w:lang w:bidi="ar-EG"/>
        </w:rPr>
        <w:t>(</w:t>
      </w:r>
      <w:del w:id="12" w:author="Tahawi, Mohamad " w:date="2016-10-14T11:32:00Z">
        <w:r w:rsidR="00812D69" w:rsidDel="00812D69">
          <w:rPr>
            <w:rFonts w:hint="cs"/>
            <w:noProof/>
            <w:rtl/>
            <w:lang w:bidi="ar-EG"/>
          </w:rPr>
          <w:delText xml:space="preserve">مع الاعتراف </w:delText>
        </w:r>
      </w:del>
      <w:ins w:id="13" w:author="Tahawi, Mohamad " w:date="2016-10-14T11:32:00Z">
        <w:r w:rsidR="00074553" w:rsidRPr="00366621">
          <w:rPr>
            <w:rFonts w:hint="cs"/>
            <w:noProof/>
            <w:rtl/>
            <w:lang w:bidi="ar-EG"/>
          </w:rPr>
          <w:t xml:space="preserve">بالتشاور </w:t>
        </w:r>
        <w:r w:rsidR="00074553" w:rsidRPr="00366621">
          <w:rPr>
            <w:noProof/>
            <w:rtl/>
            <w:lang w:bidi="ar-EG"/>
          </w:rPr>
          <w:t>مع لجان الدراسات</w:t>
        </w:r>
        <w:r w:rsidR="00074553" w:rsidRPr="00366621">
          <w:rPr>
            <w:rFonts w:hint="cs"/>
            <w:noProof/>
            <w:rtl/>
            <w:lang w:bidi="ar-EG"/>
          </w:rPr>
          <w:t xml:space="preserve"> ذات الصلة</w:t>
        </w:r>
        <w:r w:rsidR="00074553">
          <w:rPr>
            <w:rFonts w:hint="cs"/>
            <w:noProof/>
            <w:rtl/>
            <w:lang w:bidi="ar-EG"/>
          </w:rPr>
          <w:t xml:space="preserve"> </w:t>
        </w:r>
        <w:r w:rsidR="00074553" w:rsidRPr="00366621">
          <w:rPr>
            <w:rFonts w:hint="cs"/>
            <w:noProof/>
            <w:rtl/>
            <w:lang w:bidi="ar-EG"/>
          </w:rPr>
          <w:t>و</w:t>
        </w:r>
        <w:r w:rsidR="00074553" w:rsidRPr="00366621">
          <w:rPr>
            <w:noProof/>
            <w:rtl/>
            <w:lang w:bidi="ar-EG"/>
          </w:rPr>
          <w:t xml:space="preserve">الاعتراف </w:t>
        </w:r>
      </w:ins>
      <w:r w:rsidRPr="00366621">
        <w:rPr>
          <w:noProof/>
          <w:rtl/>
          <w:lang w:bidi="ar-EG"/>
        </w:rPr>
        <w:t>باختصاصات كل منها)</w:t>
      </w:r>
      <w:r>
        <w:rPr>
          <w:noProof/>
          <w:rtl/>
          <w:lang w:bidi="ar-EG"/>
        </w:rPr>
        <w:t xml:space="preserve"> وعن تحديد أولويات الدراسات، وضمان إعداد توصيات متسقة وكاملة في الوقت المناسب. وتبلغ لجنة الدراسات الرئيسية الفريق الاستشاري لتقييس الاتصالات بالتقدم المحرز في العمل المحدد في نطاق أنشطتها. وينبغي عرض المسائل التي لا</w:t>
      </w:r>
      <w:r>
        <w:rPr>
          <w:rFonts w:hint="cs"/>
          <w:noProof/>
          <w:rtl/>
          <w:lang w:bidi="ar-EG"/>
        </w:rPr>
        <w:t> </w:t>
      </w:r>
      <w:r>
        <w:rPr>
          <w:noProof/>
          <w:rtl/>
          <w:lang w:bidi="ar-EG"/>
        </w:rPr>
        <w:t>تستطيع لجنة الدراسات حلها على الفريق الاستشاري لكي يقدم مشورته واقتراحاته لتوجيه العمل.</w:t>
      </w:r>
    </w:p>
    <w:p w:rsidR="004B3D34" w:rsidRDefault="00000D0B" w:rsidP="004B3D34">
      <w:pPr>
        <w:pStyle w:val="Heading2"/>
        <w:rPr>
          <w:rtl/>
        </w:rPr>
      </w:pPr>
      <w:r>
        <w:rPr>
          <w:rFonts w:ascii="Times New Roman" w:hAnsi="Times New Roman" w:cs="Times New Roman"/>
        </w:rPr>
        <w:t>2</w:t>
      </w:r>
      <w:r>
        <w:t>.</w:t>
      </w:r>
      <w:r>
        <w:rPr>
          <w:rFonts w:ascii="Times New Roman" w:hAnsi="Times New Roman" w:cs="Times New Roman"/>
        </w:rPr>
        <w:t>2</w:t>
      </w:r>
      <w:r>
        <w:rPr>
          <w:rtl/>
        </w:rPr>
        <w:tab/>
        <w:t>الاجتماعات التي تُعقد خارج جنيف</w:t>
      </w:r>
    </w:p>
    <w:p w:rsidR="004B3D34" w:rsidRDefault="00000D0B" w:rsidP="004B3D34">
      <w:pPr>
        <w:rPr>
          <w:noProof/>
          <w:lang w:bidi="ar-EG"/>
        </w:rPr>
      </w:pPr>
      <w:r>
        <w:rPr>
          <w:b/>
          <w:bCs/>
          <w:noProof/>
          <w:lang w:bidi="ar-EG"/>
        </w:rPr>
        <w:t>1.2.2</w:t>
      </w:r>
      <w:r>
        <w:rPr>
          <w:b/>
          <w:bCs/>
          <w:noProof/>
          <w:rtl/>
          <w:lang w:bidi="ar-EG"/>
        </w:rPr>
        <w:tab/>
      </w:r>
      <w:r>
        <w:rPr>
          <w:noProof/>
          <w:rtl/>
          <w:lang w:bidi="ar-EG"/>
        </w:rPr>
        <w:t xml:space="preserve">يجوز للجان الدراسات أو فرق العمل الاجتماع خارج جنيف إذا دعتها إلى ذلك الدول الأعضاء أو أعضاء قطاع التقييس أو أي كيانات أخرى مُرخص لها في هذا الصدد من إحدى الدول الأعضاء في الاتحاد، وإذا كان عقد الاجتماع خارج جنيف </w:t>
      </w:r>
      <w:r>
        <w:rPr>
          <w:rFonts w:hint="cs"/>
          <w:noProof/>
          <w:rtl/>
          <w:lang w:bidi="ar-EG"/>
        </w:rPr>
        <w:t>مستصوباً</w:t>
      </w:r>
      <w:r>
        <w:rPr>
          <w:noProof/>
          <w:rtl/>
          <w:lang w:bidi="ar-EG"/>
        </w:rPr>
        <w:t xml:space="preserve"> (كأن يكون مرافقاً لندوات أو حلقات دراسية). ولا ي</w:t>
      </w:r>
      <w:r>
        <w:rPr>
          <w:rFonts w:hint="cs"/>
          <w:noProof/>
          <w:rtl/>
          <w:lang w:bidi="ar-EG"/>
        </w:rPr>
        <w:t>ُ</w:t>
      </w:r>
      <w:r>
        <w:rPr>
          <w:noProof/>
          <w:rtl/>
          <w:lang w:bidi="ar-EG"/>
        </w:rPr>
        <w:t xml:space="preserve">نظر في هذه الدعوات إلاّ إذا </w:t>
      </w:r>
      <w:r>
        <w:rPr>
          <w:rFonts w:hint="cs"/>
          <w:noProof/>
          <w:rtl/>
          <w:lang w:bidi="ar-EG"/>
        </w:rPr>
        <w:t>كانت مقدمة</w:t>
      </w:r>
      <w:r>
        <w:rPr>
          <w:noProof/>
          <w:rtl/>
          <w:lang w:bidi="ar-EG"/>
        </w:rPr>
        <w:t xml:space="preserve"> إلى جمعية عالمية لتقييس الاتصالات أو إلى اجتماع للجنة دراسات تابعة لقطاع تقييس الاتصالات، وتخطط وتنظم بصفة نهائية بعد التشاور مع مدير مكتب تقييس الاتصالات في حدود الاعتمادات المالية التي يخصصها المجلس لقطاع التقييس.</w:t>
      </w:r>
    </w:p>
    <w:p w:rsidR="004B3D34" w:rsidRPr="00992D71" w:rsidRDefault="00000D0B" w:rsidP="004B3D34">
      <w:pPr>
        <w:rPr>
          <w:noProof/>
          <w:rtl/>
          <w:lang w:val="fr-FR" w:bidi="ar-EG"/>
        </w:rPr>
      </w:pPr>
      <w:r>
        <w:rPr>
          <w:b/>
          <w:bCs/>
          <w:noProof/>
          <w:lang w:bidi="ar-EG"/>
        </w:rPr>
        <w:lastRenderedPageBreak/>
        <w:t>2.2.2</w:t>
      </w:r>
      <w:r>
        <w:rPr>
          <w:noProof/>
          <w:rtl/>
          <w:lang w:bidi="ar-EG"/>
        </w:rPr>
        <w:tab/>
        <w:t>بالنسبة للاجتماعات التي تُعقد خارج جنيف، تُطبق أحكام القرار</w:t>
      </w:r>
      <w:r>
        <w:rPr>
          <w:rFonts w:hint="cs"/>
          <w:noProof/>
          <w:rtl/>
          <w:lang w:bidi="ar-EG"/>
        </w:rPr>
        <w:t> </w:t>
      </w:r>
      <w:r>
        <w:rPr>
          <w:noProof/>
          <w:lang w:val="fr-FR" w:bidi="ar-EG"/>
        </w:rPr>
        <w:t>5</w:t>
      </w:r>
      <w:r>
        <w:rPr>
          <w:rFonts w:hint="cs"/>
          <w:noProof/>
          <w:rtl/>
          <w:lang w:val="fr-FR" w:bidi="ar-EG"/>
        </w:rPr>
        <w:t xml:space="preserve"> </w:t>
      </w:r>
      <w:r>
        <w:rPr>
          <w:noProof/>
          <w:rtl/>
          <w:lang w:val="fr-FR" w:bidi="ar-EG"/>
        </w:rPr>
        <w:t xml:space="preserve">(كيوتو، </w:t>
      </w:r>
      <w:r>
        <w:rPr>
          <w:noProof/>
          <w:lang w:val="fr-FR" w:bidi="ar-EG"/>
        </w:rPr>
        <w:t>1994</w:t>
      </w:r>
      <w:r>
        <w:rPr>
          <w:noProof/>
          <w:rtl/>
          <w:lang w:val="fr-FR" w:bidi="ar-EG"/>
        </w:rPr>
        <w:t>) لمؤتمر المندوبين المفوضين وكذلك المقرر</w:t>
      </w:r>
      <w:r>
        <w:rPr>
          <w:rFonts w:hint="cs"/>
          <w:noProof/>
          <w:rtl/>
          <w:lang w:val="fr-FR" w:bidi="ar-EG"/>
        </w:rPr>
        <w:t> </w:t>
      </w:r>
      <w:r>
        <w:rPr>
          <w:noProof/>
          <w:lang w:val="fr-FR" w:bidi="ar-EG"/>
        </w:rPr>
        <w:t>304</w:t>
      </w:r>
      <w:r>
        <w:rPr>
          <w:noProof/>
          <w:rtl/>
          <w:lang w:val="fr-FR" w:bidi="ar-EG"/>
        </w:rPr>
        <w:t xml:space="preserve"> لمجلس الاتحاد. ويجب أن تكون الدعوات المقدمة لعقد اجتماعات لجان الدراسات</w:t>
      </w:r>
      <w:r>
        <w:rPr>
          <w:rFonts w:hint="cs"/>
          <w:noProof/>
          <w:rtl/>
          <w:lang w:val="fr-FR" w:bidi="ar-EG"/>
        </w:rPr>
        <w:t xml:space="preserve"> أو اجتماعات فرق عملها</w:t>
      </w:r>
      <w:r>
        <w:rPr>
          <w:noProof/>
          <w:rtl/>
          <w:lang w:val="fr-FR" w:bidi="ar-EG"/>
        </w:rPr>
        <w:t xml:space="preserve"> خارج جنيف مشفوعة ببيان بموافقة المضيف على تحمل النفقات الإضافية </w:t>
      </w:r>
      <w:r>
        <w:rPr>
          <w:noProof/>
          <w:rtl/>
          <w:lang w:bidi="ar-EG"/>
        </w:rPr>
        <w:t xml:space="preserve">وقيامه على الأقل بتوفير أماكن مناسبة مع الأثاث والتجهيزات اللازمة بدون مقابل، أما إذا تعلق الأمر بالبلدان النامية فلا يلزم </w:t>
      </w:r>
      <w:r>
        <w:rPr>
          <w:rFonts w:hint="cs"/>
          <w:noProof/>
          <w:rtl/>
          <w:lang w:bidi="ar-EG"/>
        </w:rPr>
        <w:t xml:space="preserve">بالضرورة </w:t>
      </w:r>
      <w:r>
        <w:rPr>
          <w:noProof/>
          <w:rtl/>
          <w:lang w:bidi="ar-EG"/>
        </w:rPr>
        <w:t>تقديم التجهيزات بالمجان إ</w:t>
      </w:r>
      <w:r>
        <w:rPr>
          <w:rFonts w:hint="cs"/>
          <w:noProof/>
          <w:rtl/>
          <w:lang w:bidi="ar-EG"/>
        </w:rPr>
        <w:t xml:space="preserve">ن </w:t>
      </w:r>
      <w:r>
        <w:rPr>
          <w:noProof/>
          <w:rtl/>
          <w:lang w:bidi="ar-EG"/>
        </w:rPr>
        <w:t xml:space="preserve">طلبت </w:t>
      </w:r>
      <w:r>
        <w:rPr>
          <w:rFonts w:hint="cs"/>
          <w:noProof/>
          <w:rtl/>
          <w:lang w:bidi="ar-EG"/>
        </w:rPr>
        <w:t>ال</w:t>
      </w:r>
      <w:r>
        <w:rPr>
          <w:noProof/>
          <w:rtl/>
          <w:lang w:bidi="ar-EG"/>
        </w:rPr>
        <w:t>حكومة المضيفة</w:t>
      </w:r>
      <w:r>
        <w:rPr>
          <w:rFonts w:hint="cs"/>
          <w:noProof/>
          <w:rtl/>
          <w:lang w:bidi="ar-EG"/>
        </w:rPr>
        <w:t> </w:t>
      </w:r>
      <w:r>
        <w:rPr>
          <w:noProof/>
          <w:rtl/>
          <w:lang w:bidi="ar-EG"/>
        </w:rPr>
        <w:t>ذلك</w:t>
      </w:r>
      <w:r>
        <w:rPr>
          <w:noProof/>
          <w:rtl/>
          <w:lang w:val="fr-FR" w:bidi="ar-EG"/>
        </w:rPr>
        <w:t>.</w:t>
      </w:r>
    </w:p>
    <w:p w:rsidR="004B3D34" w:rsidRPr="00275706" w:rsidRDefault="00000D0B" w:rsidP="004B3D34">
      <w:pPr>
        <w:rPr>
          <w:noProof/>
          <w:spacing w:val="-4"/>
          <w:rtl/>
          <w:lang w:bidi="ar-EG"/>
        </w:rPr>
      </w:pPr>
      <w:r w:rsidRPr="00275706">
        <w:rPr>
          <w:b/>
          <w:bCs/>
          <w:noProof/>
          <w:spacing w:val="-4"/>
          <w:lang w:bidi="ar-EG"/>
        </w:rPr>
        <w:t>3.2.2</w:t>
      </w:r>
      <w:r w:rsidRPr="00275706">
        <w:rPr>
          <w:bCs/>
          <w:noProof/>
          <w:spacing w:val="-4"/>
          <w:rtl/>
          <w:lang w:bidi="ar-EG"/>
        </w:rPr>
        <w:tab/>
      </w:r>
      <w:r w:rsidRPr="00275706">
        <w:rPr>
          <w:noProof/>
          <w:spacing w:val="-4"/>
          <w:rtl/>
          <w:lang w:bidi="ar-EG"/>
        </w:rPr>
        <w:t>في حالة إلغاء دعوة لأي سبب من الأسباب، يُقترَح على الدول الأعضاء أو أي كيانات أخرى مُرخص لها بالشكل الواجب، عقد الاجتماع في جنيف، ويكون عقد الاجتماع، من حيث المبدأ، في نفس التاريخ الذي كان مقرراً في الأصل.</w:t>
      </w:r>
    </w:p>
    <w:p w:rsidR="004B3D34" w:rsidRDefault="00000D0B" w:rsidP="004B3D34">
      <w:pPr>
        <w:pStyle w:val="Heading2"/>
        <w:rPr>
          <w:rFonts w:hint="cs"/>
          <w:rtl/>
        </w:rPr>
      </w:pPr>
      <w:r>
        <w:t>3.</w:t>
      </w:r>
      <w:r>
        <w:rPr>
          <w:rFonts w:ascii="Times New Roman" w:hAnsi="Times New Roman" w:cs="Times New Roman"/>
        </w:rPr>
        <w:t>2</w:t>
      </w:r>
      <w:r>
        <w:rPr>
          <w:rtl/>
        </w:rPr>
        <w:tab/>
        <w:t>المشاركة في الاجتماعات</w:t>
      </w:r>
    </w:p>
    <w:p w:rsidR="004B3D34" w:rsidRDefault="00000D0B" w:rsidP="004B3D34">
      <w:pPr>
        <w:rPr>
          <w:b/>
          <w:bCs/>
          <w:noProof/>
          <w:spacing w:val="-2"/>
          <w:lang w:bidi="ar-EG"/>
        </w:rPr>
      </w:pPr>
      <w:r>
        <w:rPr>
          <w:b/>
          <w:bCs/>
          <w:noProof/>
          <w:lang w:bidi="ar-EG"/>
        </w:rPr>
        <w:t>1.3.2</w:t>
      </w:r>
      <w:r>
        <w:rPr>
          <w:b/>
          <w:bCs/>
          <w:noProof/>
          <w:rtl/>
          <w:lang w:bidi="ar-EG"/>
        </w:rPr>
        <w:tab/>
      </w:r>
      <w:r>
        <w:rPr>
          <w:noProof/>
          <w:rtl/>
          <w:lang w:bidi="ar-EG"/>
        </w:rPr>
        <w:t>تكون الدول الأعضاء والكيانات المرخص لها على النحو الواجب ممثلة في لجان الدراسات وأفرقتها ذات الصلة، مثل فرق العمل وأفرقة المقررين، التي ترغب في المشاركة في أعمالها، بإيفاد مشاركين تختارهم وتسجل أسماءهم باعتبارهم مؤهلين لدراسة وإيجاد حلول مُرضية للمسائل محل الدراسة. ومع ذلك، يجوز، في حالات استثنائية، أن يكون التسجيل من جانب الدول الأعضاء أو الكيانات الأخرى المرخص لها على النحو الواجب</w:t>
      </w:r>
      <w:r>
        <w:rPr>
          <w:rStyle w:val="FootnoteReference"/>
          <w:noProof/>
          <w:rtl/>
          <w:lang w:bidi="ar-EG"/>
        </w:rPr>
        <w:footnoteReference w:id="3"/>
      </w:r>
      <w:r>
        <w:rPr>
          <w:noProof/>
          <w:rtl/>
          <w:lang w:bidi="ar-EG"/>
        </w:rPr>
        <w:t xml:space="preserve"> في إحدى لجان الدراسات أو أحد </w:t>
      </w:r>
      <w:r>
        <w:rPr>
          <w:rFonts w:hint="cs"/>
          <w:noProof/>
          <w:rtl/>
          <w:lang w:bidi="ar-EG"/>
        </w:rPr>
        <w:t>أفرقتها</w:t>
      </w:r>
      <w:r>
        <w:rPr>
          <w:noProof/>
          <w:rtl/>
          <w:lang w:bidi="ar-EG"/>
        </w:rPr>
        <w:t xml:space="preserve"> ذات الصلة بدون تحديد أسماء المشاركين المعنيين. ويجوز لرؤساء الاجتماعات دعوة أفرادٍ من الخبراء، حسب الاقتضاء.</w:t>
      </w:r>
      <w:r>
        <w:rPr>
          <w:b/>
          <w:bCs/>
          <w:noProof/>
          <w:spacing w:val="-2"/>
          <w:lang w:bidi="ar-EG"/>
        </w:rPr>
        <w:t xml:space="preserve"> </w:t>
      </w:r>
    </w:p>
    <w:p w:rsidR="004B3D34" w:rsidRPr="00106606" w:rsidRDefault="00000D0B" w:rsidP="004B3D34">
      <w:pPr>
        <w:keepNext/>
        <w:keepLines/>
        <w:rPr>
          <w:noProof/>
          <w:spacing w:val="-2"/>
          <w:rtl/>
          <w:lang w:bidi="ar-EG"/>
        </w:rPr>
      </w:pPr>
      <w:r w:rsidRPr="00106606">
        <w:rPr>
          <w:b/>
          <w:bCs/>
          <w:noProof/>
          <w:spacing w:val="-2"/>
          <w:lang w:bidi="ar-EG"/>
        </w:rPr>
        <w:t>2.3.2</w:t>
      </w:r>
      <w:r w:rsidRPr="00106606">
        <w:rPr>
          <w:bCs/>
          <w:noProof/>
          <w:spacing w:val="-2"/>
          <w:rtl/>
          <w:lang w:bidi="ar-EG"/>
        </w:rPr>
        <w:tab/>
      </w:r>
      <w:r w:rsidRPr="00957ACF">
        <w:rPr>
          <w:noProof/>
          <w:rtl/>
          <w:lang w:bidi="ar-EG"/>
        </w:rPr>
        <w:t xml:space="preserve">تكون اجتماعات الأفرقة </w:t>
      </w:r>
      <w:r>
        <w:rPr>
          <w:rFonts w:hint="cs"/>
          <w:noProof/>
          <w:rtl/>
          <w:lang w:bidi="ar-EG"/>
        </w:rPr>
        <w:t xml:space="preserve">الإقليمية </w:t>
      </w:r>
      <w:r w:rsidRPr="00957ACF">
        <w:rPr>
          <w:noProof/>
          <w:rtl/>
          <w:lang w:bidi="ar-EG"/>
        </w:rPr>
        <w:t xml:space="preserve">التابعة للجنة الدراسات </w:t>
      </w:r>
      <w:r w:rsidRPr="00957ACF">
        <w:rPr>
          <w:noProof/>
          <w:lang w:bidi="ar-EG"/>
        </w:rPr>
        <w:t>3</w:t>
      </w:r>
      <w:r w:rsidRPr="00957ACF">
        <w:rPr>
          <w:noProof/>
          <w:rtl/>
          <w:lang w:bidi="ar-EG"/>
        </w:rPr>
        <w:t xml:space="preserve">، من حيث المبدأ، مقصورة على مندوبي وممثلي الدول الأعضاء ووكالات التشغيل (للاطلاع على تعريف هذه المصطلحات، انظر ملحق الدستور) </w:t>
      </w:r>
      <w:r>
        <w:rPr>
          <w:noProof/>
          <w:rtl/>
          <w:lang w:bidi="ar-EG"/>
        </w:rPr>
        <w:t>في </w:t>
      </w:r>
      <w:r w:rsidRPr="00957ACF">
        <w:rPr>
          <w:rFonts w:hint="cs"/>
          <w:noProof/>
          <w:rtl/>
          <w:lang w:bidi="ar-EG"/>
        </w:rPr>
        <w:t>المنطقة</w:t>
      </w:r>
      <w:r w:rsidRPr="00957ACF">
        <w:rPr>
          <w:noProof/>
          <w:rtl/>
          <w:lang w:bidi="ar-EG"/>
        </w:rPr>
        <w:t xml:space="preserve">. ومع ذلك، يجوز لكل فريق من الأفرقة الإقليمية التابعة للجنة الدراسات </w:t>
      </w:r>
      <w:r w:rsidRPr="00957ACF">
        <w:rPr>
          <w:noProof/>
          <w:lang w:bidi="ar-EG"/>
        </w:rPr>
        <w:t>3</w:t>
      </w:r>
      <w:r w:rsidRPr="00957ACF">
        <w:rPr>
          <w:noProof/>
          <w:rtl/>
          <w:lang w:bidi="ar-EG"/>
        </w:rPr>
        <w:t xml:space="preserve"> دعوة مشاركين آخرين لحضور اجتماع بأكمله </w:t>
      </w:r>
      <w:r>
        <w:rPr>
          <w:noProof/>
          <w:rtl/>
          <w:lang w:bidi="ar-EG"/>
        </w:rPr>
        <w:t>أو </w:t>
      </w:r>
      <w:r w:rsidRPr="00957ACF">
        <w:rPr>
          <w:noProof/>
          <w:rtl/>
          <w:lang w:bidi="ar-EG"/>
        </w:rPr>
        <w:t>جزء منه إذا</w:t>
      </w:r>
      <w:r>
        <w:rPr>
          <w:rFonts w:hint="cs"/>
          <w:noProof/>
          <w:rtl/>
          <w:lang w:bidi="ar-EG"/>
        </w:rPr>
        <w:t> </w:t>
      </w:r>
      <w:r w:rsidRPr="00957ACF">
        <w:rPr>
          <w:noProof/>
          <w:rtl/>
          <w:lang w:bidi="ar-EG"/>
        </w:rPr>
        <w:t>كان هؤلاء المشاركون الآخرون مؤهلين لحضور اجتماع</w:t>
      </w:r>
      <w:r w:rsidRPr="00957ACF">
        <w:rPr>
          <w:rFonts w:hint="cs"/>
          <w:noProof/>
          <w:rtl/>
          <w:lang w:bidi="ar-EG"/>
        </w:rPr>
        <w:t>ات</w:t>
      </w:r>
      <w:r w:rsidRPr="00957ACF">
        <w:rPr>
          <w:noProof/>
          <w:rtl/>
          <w:lang w:bidi="ar-EG"/>
        </w:rPr>
        <w:t xml:space="preserve"> لجنة الدراسات </w:t>
      </w:r>
      <w:r w:rsidRPr="00957ACF">
        <w:rPr>
          <w:rFonts w:hint="cs"/>
          <w:noProof/>
          <w:rtl/>
          <w:lang w:bidi="ar-EG"/>
        </w:rPr>
        <w:t>ذاتها</w:t>
      </w:r>
      <w:r w:rsidRPr="00957ACF">
        <w:rPr>
          <w:noProof/>
          <w:rtl/>
          <w:lang w:bidi="ar-EG"/>
        </w:rPr>
        <w:t>.</w:t>
      </w:r>
    </w:p>
    <w:p w:rsidR="004B3D34" w:rsidRDefault="00000D0B" w:rsidP="004B3D34">
      <w:pPr>
        <w:rPr>
          <w:noProof/>
          <w:rtl/>
          <w:lang w:bidi="ar-EG"/>
        </w:rPr>
      </w:pPr>
      <w:r>
        <w:rPr>
          <w:b/>
          <w:bCs/>
          <w:noProof/>
          <w:lang w:bidi="ar-EG"/>
        </w:rPr>
        <w:t>3.3.2</w:t>
      </w:r>
      <w:r>
        <w:rPr>
          <w:b/>
          <w:bCs/>
          <w:noProof/>
          <w:rtl/>
          <w:lang w:bidi="ar-EG"/>
        </w:rPr>
        <w:tab/>
      </w:r>
      <w:r>
        <w:rPr>
          <w:noProof/>
          <w:rtl/>
          <w:lang w:bidi="ar-EG"/>
        </w:rPr>
        <w:t>تكون اجتماعات الأفرقة الإقليمية التابعة للجان الدراسات الأخرى، من حيث المبدأ، مقصورة على مندوبي وممثلي الدول الأعضاء وأعضاء القطاع والمنتسبين في لجان الدراسات المعنية في </w:t>
      </w:r>
      <w:r>
        <w:rPr>
          <w:rFonts w:hint="cs"/>
          <w:noProof/>
          <w:rtl/>
          <w:lang w:bidi="ar-EG"/>
        </w:rPr>
        <w:t>المنطقة</w:t>
      </w:r>
      <w:r>
        <w:rPr>
          <w:noProof/>
          <w:rtl/>
          <w:lang w:bidi="ar-EG"/>
        </w:rPr>
        <w:t>. ومع ذلك يجوز لكل فريق من الأفرقة الإقليمية دعوة مشاركين آخرين لحضور اجتماع بأكمله أو جزء منه إذا كان هؤلاء المشاركون الآخرون مؤهلين لحضور اجتماع</w:t>
      </w:r>
      <w:r>
        <w:rPr>
          <w:rFonts w:hint="cs"/>
          <w:noProof/>
          <w:rtl/>
          <w:lang w:bidi="ar-EG"/>
        </w:rPr>
        <w:t>ات</w:t>
      </w:r>
      <w:r>
        <w:rPr>
          <w:noProof/>
          <w:rtl/>
          <w:lang w:bidi="ar-EG"/>
        </w:rPr>
        <w:t xml:space="preserve"> لجنة الدراسات</w:t>
      </w:r>
      <w:r>
        <w:rPr>
          <w:rFonts w:hint="cs"/>
          <w:noProof/>
          <w:rtl/>
          <w:lang w:bidi="ar-EG"/>
        </w:rPr>
        <w:t> ذاتها</w:t>
      </w:r>
      <w:r>
        <w:rPr>
          <w:noProof/>
          <w:rtl/>
          <w:lang w:bidi="ar-EG"/>
        </w:rPr>
        <w:t>.</w:t>
      </w:r>
    </w:p>
    <w:p w:rsidR="004B3D34" w:rsidRDefault="00000D0B" w:rsidP="004B3D34">
      <w:pPr>
        <w:pStyle w:val="Heading2"/>
        <w:rPr>
          <w:rtl/>
        </w:rPr>
      </w:pPr>
      <w:r>
        <w:t>4.</w:t>
      </w:r>
      <w:r>
        <w:rPr>
          <w:rFonts w:ascii="Times New Roman" w:hAnsi="Times New Roman" w:cs="Times New Roman"/>
        </w:rPr>
        <w:t>2</w:t>
      </w:r>
      <w:r>
        <w:rPr>
          <w:rtl/>
        </w:rPr>
        <w:tab/>
        <w:t>تقارير لجان الدراسات إلى الجمعية العالمية لتقييس الاتصالات</w:t>
      </w:r>
    </w:p>
    <w:p w:rsidR="004B3D34" w:rsidRDefault="00000D0B" w:rsidP="004B3D34">
      <w:pPr>
        <w:rPr>
          <w:noProof/>
          <w:rtl/>
          <w:lang w:bidi="ar-EG"/>
        </w:rPr>
      </w:pPr>
      <w:r>
        <w:rPr>
          <w:b/>
          <w:bCs/>
          <w:noProof/>
          <w:lang w:bidi="ar-EG"/>
        </w:rPr>
        <w:t>1.4.2</w:t>
      </w:r>
      <w:r>
        <w:rPr>
          <w:noProof/>
          <w:rtl/>
          <w:lang w:bidi="ar-EG"/>
        </w:rPr>
        <w:tab/>
        <w:t xml:space="preserve">تجتمع جميع لجان الدراسات قبل </w:t>
      </w:r>
      <w:r>
        <w:rPr>
          <w:rFonts w:hint="cs"/>
          <w:noProof/>
          <w:rtl/>
          <w:lang w:bidi="ar-EG"/>
        </w:rPr>
        <w:t>انعقاد</w:t>
      </w:r>
      <w:r>
        <w:rPr>
          <w:noProof/>
          <w:rtl/>
          <w:lang w:bidi="ar-EG"/>
        </w:rPr>
        <w:t xml:space="preserve"> الجمعية العالمية لتقييس الاتصالات بوقت كاف يسمح </w:t>
      </w:r>
      <w:r>
        <w:rPr>
          <w:rFonts w:hint="cs"/>
          <w:noProof/>
          <w:rtl/>
          <w:lang w:bidi="ar-EG"/>
        </w:rPr>
        <w:t>ل</w:t>
      </w:r>
      <w:r>
        <w:rPr>
          <w:noProof/>
          <w:rtl/>
          <w:lang w:bidi="ar-EG"/>
        </w:rPr>
        <w:t xml:space="preserve">لتقرير الذي تقدمه كل لجنة </w:t>
      </w:r>
      <w:r>
        <w:rPr>
          <w:rFonts w:hint="cs"/>
          <w:noProof/>
          <w:rtl/>
          <w:lang w:bidi="ar-EG"/>
        </w:rPr>
        <w:t>إلى ا</w:t>
      </w:r>
      <w:r>
        <w:rPr>
          <w:noProof/>
          <w:rtl/>
          <w:lang w:bidi="ar-EG"/>
        </w:rPr>
        <w:t xml:space="preserve">لجمعية </w:t>
      </w:r>
      <w:r>
        <w:rPr>
          <w:rFonts w:hint="cs"/>
          <w:noProof/>
          <w:rtl/>
          <w:lang w:bidi="ar-EG"/>
        </w:rPr>
        <w:t xml:space="preserve">بأن يصل </w:t>
      </w:r>
      <w:r>
        <w:rPr>
          <w:noProof/>
          <w:rtl/>
          <w:lang w:bidi="ar-EG"/>
        </w:rPr>
        <w:t>إلى إدارات الدول الأعضاء وأعضاء القطاع قبل الجمعية بشهر واحد على الأقل.</w:t>
      </w:r>
    </w:p>
    <w:p w:rsidR="004B3D34" w:rsidRDefault="00000D0B" w:rsidP="004B3D34">
      <w:pPr>
        <w:rPr>
          <w:noProof/>
          <w:rtl/>
          <w:lang w:bidi="ar-EG"/>
        </w:rPr>
      </w:pPr>
      <w:r>
        <w:rPr>
          <w:b/>
          <w:bCs/>
          <w:noProof/>
          <w:lang w:bidi="ar-EG"/>
        </w:rPr>
        <w:t>2.4.2</w:t>
      </w:r>
      <w:r>
        <w:rPr>
          <w:noProof/>
          <w:rtl/>
          <w:lang w:bidi="ar-EG"/>
        </w:rPr>
        <w:tab/>
        <w:t xml:space="preserve">يكون إعداد التقرير الذي تضعه كل لجنة </w:t>
      </w:r>
      <w:r>
        <w:rPr>
          <w:rFonts w:hint="cs"/>
          <w:noProof/>
          <w:rtl/>
          <w:lang w:bidi="ar-EG"/>
        </w:rPr>
        <w:t xml:space="preserve">لتقديمه </w:t>
      </w:r>
      <w:r>
        <w:rPr>
          <w:noProof/>
          <w:rtl/>
          <w:lang w:bidi="ar-EG"/>
        </w:rPr>
        <w:t>إلى الجمعية من مسؤولية رئيس لجنة الدراسات، ويشمل:</w:t>
      </w:r>
    </w:p>
    <w:p w:rsidR="004B3D34" w:rsidRDefault="00000D0B" w:rsidP="004B3D34">
      <w:pPr>
        <w:pStyle w:val="enumlev1"/>
        <w:rPr>
          <w:noProof/>
        </w:rPr>
      </w:pPr>
      <w:r>
        <w:rPr>
          <w:rFonts w:hint="cs"/>
          <w:noProof/>
          <w:rtl/>
        </w:rPr>
        <w:t>-</w:t>
      </w:r>
      <w:r>
        <w:rPr>
          <w:noProof/>
          <w:rtl/>
        </w:rPr>
        <w:tab/>
        <w:t>ملخصاً قصيراً للنتائج التي تم التوصل إليها في فترة الدراسة، على أن يكون هذا الملخص شاملاً؛</w:t>
      </w:r>
    </w:p>
    <w:p w:rsidR="004B3D34" w:rsidRDefault="00000D0B" w:rsidP="004B3D34">
      <w:pPr>
        <w:pStyle w:val="enumlev1"/>
        <w:rPr>
          <w:noProof/>
        </w:rPr>
      </w:pPr>
      <w:r>
        <w:rPr>
          <w:noProof/>
          <w:rtl/>
        </w:rPr>
        <w:t>-</w:t>
      </w:r>
      <w:r>
        <w:rPr>
          <w:noProof/>
          <w:rtl/>
        </w:rPr>
        <w:tab/>
        <w:t>الإشارة إلى جميع التوصيات (الجديدة أو المراجَعة) التي وافقت عليها الدول الأعضاء أثناء فترة الدراسة؛</w:t>
      </w:r>
    </w:p>
    <w:p w:rsidR="004B3D34" w:rsidRDefault="00000D0B" w:rsidP="004B3D34">
      <w:pPr>
        <w:pStyle w:val="enumlev1"/>
        <w:rPr>
          <w:noProof/>
        </w:rPr>
      </w:pPr>
      <w:r>
        <w:rPr>
          <w:noProof/>
          <w:rtl/>
        </w:rPr>
        <w:t>-</w:t>
      </w:r>
      <w:r>
        <w:rPr>
          <w:noProof/>
          <w:rtl/>
        </w:rPr>
        <w:tab/>
        <w:t>الإشارة إلى جميع التوصيات التي ألغيت</w:t>
      </w:r>
      <w:r>
        <w:rPr>
          <w:noProof/>
        </w:rPr>
        <w:t xml:space="preserve"> </w:t>
      </w:r>
      <w:r>
        <w:rPr>
          <w:noProof/>
          <w:rtl/>
        </w:rPr>
        <w:t>أثناء فترة الدراسة؛</w:t>
      </w:r>
    </w:p>
    <w:p w:rsidR="004B3D34" w:rsidRPr="00972A35" w:rsidRDefault="00000D0B" w:rsidP="004B3D34">
      <w:pPr>
        <w:pStyle w:val="enumlev1"/>
        <w:rPr>
          <w:noProof/>
        </w:rPr>
      </w:pPr>
      <w:r w:rsidRPr="00972A35">
        <w:rPr>
          <w:noProof/>
          <w:rtl/>
        </w:rPr>
        <w:t>-</w:t>
      </w:r>
      <w:r w:rsidRPr="00972A35">
        <w:rPr>
          <w:noProof/>
          <w:rtl/>
        </w:rPr>
        <w:tab/>
        <w:t xml:space="preserve">الإشارة إلى النصوص النهائية لجميع </w:t>
      </w:r>
      <w:r>
        <w:rPr>
          <w:rFonts w:hint="cs"/>
          <w:noProof/>
          <w:rtl/>
        </w:rPr>
        <w:t>مشاريع</w:t>
      </w:r>
      <w:r w:rsidRPr="00972A35">
        <w:rPr>
          <w:noProof/>
          <w:rtl/>
        </w:rPr>
        <w:t xml:space="preserve"> التوصيات (الجديدة أو </w:t>
      </w:r>
      <w:r>
        <w:rPr>
          <w:noProof/>
          <w:rtl/>
        </w:rPr>
        <w:t>المراجَع</w:t>
      </w:r>
      <w:r w:rsidRPr="00972A35">
        <w:rPr>
          <w:noProof/>
          <w:rtl/>
        </w:rPr>
        <w:t>ة) التي تحال إلى الجمعية للنظر فيها؛</w:t>
      </w:r>
    </w:p>
    <w:p w:rsidR="004B3D34" w:rsidRDefault="00000D0B" w:rsidP="004B3D34">
      <w:pPr>
        <w:pStyle w:val="enumlev1"/>
        <w:rPr>
          <w:noProof/>
        </w:rPr>
      </w:pPr>
      <w:r>
        <w:rPr>
          <w:noProof/>
          <w:rtl/>
        </w:rPr>
        <w:t>-</w:t>
      </w:r>
      <w:r>
        <w:rPr>
          <w:noProof/>
          <w:rtl/>
        </w:rPr>
        <w:tab/>
        <w:t>قائمة بالمسائل الجديدة أو المراجَعة المقترحة للدراسة؛</w:t>
      </w:r>
    </w:p>
    <w:p w:rsidR="004B3D34" w:rsidRDefault="00000D0B" w:rsidP="004B3D34">
      <w:pPr>
        <w:pStyle w:val="enumlev1"/>
        <w:rPr>
          <w:noProof/>
          <w:rtl/>
        </w:rPr>
      </w:pPr>
      <w:r>
        <w:rPr>
          <w:noProof/>
          <w:rtl/>
        </w:rPr>
        <w:t>-</w:t>
      </w:r>
      <w:r>
        <w:rPr>
          <w:noProof/>
          <w:rtl/>
        </w:rPr>
        <w:tab/>
        <w:t>استعراضاً لأنشطة التنسيق المشتركة التي تعد لجنة الدراسات هي اللجنة الرئيسية بالنسبة إليها.</w:t>
      </w:r>
    </w:p>
    <w:p w:rsidR="00B86088" w:rsidRDefault="00B86088" w:rsidP="00B86088">
      <w:pPr>
        <w:pStyle w:val="SectionNo"/>
      </w:pPr>
      <w:r>
        <w:rPr>
          <w:rtl/>
        </w:rPr>
        <w:lastRenderedPageBreak/>
        <w:t xml:space="preserve">القسـم </w:t>
      </w:r>
      <w:r>
        <w:t>3</w:t>
      </w:r>
    </w:p>
    <w:p w:rsidR="00B86088" w:rsidRDefault="00B86088" w:rsidP="00B86088">
      <w:pPr>
        <w:pStyle w:val="Sectiontitle"/>
      </w:pPr>
      <w:r>
        <w:rPr>
          <w:rtl/>
        </w:rPr>
        <w:t>إدارة لجان الدراسات</w:t>
      </w:r>
    </w:p>
    <w:p w:rsidR="004B3D34" w:rsidRPr="00C04185" w:rsidRDefault="00000D0B" w:rsidP="004B3D34">
      <w:pPr>
        <w:rPr>
          <w:noProof/>
          <w:rtl/>
          <w:lang w:bidi="ar-EG"/>
        </w:rPr>
      </w:pPr>
      <w:r w:rsidRPr="00C04185">
        <w:rPr>
          <w:b/>
          <w:bCs/>
          <w:noProof/>
          <w:lang w:bidi="ar-EG"/>
        </w:rPr>
        <w:t>1.3</w:t>
      </w:r>
      <w:r w:rsidRPr="00C04185">
        <w:rPr>
          <w:noProof/>
          <w:rtl/>
          <w:lang w:bidi="ar-EG"/>
        </w:rPr>
        <w:tab/>
      </w:r>
      <w:r w:rsidRPr="00C04185">
        <w:rPr>
          <w:rFonts w:hint="cs"/>
          <w:noProof/>
          <w:rtl/>
          <w:lang w:bidi="ar-EG"/>
        </w:rPr>
        <w:t>يؤدي</w:t>
      </w:r>
      <w:r w:rsidRPr="00C04185">
        <w:rPr>
          <w:noProof/>
          <w:rtl/>
          <w:lang w:bidi="ar-EG"/>
        </w:rPr>
        <w:t xml:space="preserve"> رؤساء لجان الدراسات </w:t>
      </w:r>
      <w:r w:rsidRPr="00C04185">
        <w:rPr>
          <w:rFonts w:hint="cs"/>
          <w:noProof/>
          <w:rtl/>
          <w:lang w:bidi="ar-EG"/>
        </w:rPr>
        <w:t>المهام</w:t>
      </w:r>
      <w:r w:rsidRPr="00C04185">
        <w:rPr>
          <w:noProof/>
          <w:rtl/>
          <w:lang w:bidi="ar-EG"/>
        </w:rPr>
        <w:t xml:space="preserve"> المطلوبة </w:t>
      </w:r>
      <w:r w:rsidRPr="00C04185">
        <w:rPr>
          <w:rFonts w:hint="cs"/>
          <w:noProof/>
          <w:rtl/>
          <w:lang w:bidi="ar-EG"/>
        </w:rPr>
        <w:t>منهم في إطار لجان</w:t>
      </w:r>
      <w:r w:rsidRPr="00C04185">
        <w:rPr>
          <w:noProof/>
          <w:rtl/>
          <w:lang w:bidi="ar-EG"/>
        </w:rPr>
        <w:t xml:space="preserve"> الدراسات الخاصة بهم أو من خلال أنشطة تنسيق</w:t>
      </w:r>
      <w:r>
        <w:rPr>
          <w:rFonts w:hint="cs"/>
          <w:noProof/>
          <w:rtl/>
          <w:lang w:bidi="ar-EG"/>
        </w:rPr>
        <w:t> </w:t>
      </w:r>
      <w:r w:rsidRPr="00C04185">
        <w:rPr>
          <w:noProof/>
          <w:rtl/>
          <w:lang w:bidi="ar-EG"/>
        </w:rPr>
        <w:t>مشتركة.</w:t>
      </w:r>
    </w:p>
    <w:p w:rsidR="004B3D34" w:rsidRDefault="00000D0B" w:rsidP="004B3D34">
      <w:pPr>
        <w:rPr>
          <w:b/>
          <w:bCs/>
          <w:noProof/>
          <w:rtl/>
          <w:lang w:bidi="ar-EG"/>
        </w:rPr>
      </w:pPr>
      <w:r>
        <w:rPr>
          <w:b/>
          <w:bCs/>
          <w:noProof/>
          <w:lang w:bidi="ar-EG"/>
        </w:rPr>
        <w:t>2.3</w:t>
      </w:r>
      <w:r>
        <w:rPr>
          <w:noProof/>
          <w:rtl/>
          <w:lang w:bidi="ar-EG"/>
        </w:rPr>
        <w:tab/>
        <w:t xml:space="preserve">يستند تعيين الرؤساء ونوابهم، في المقام الأول، إلى </w:t>
      </w:r>
      <w:r>
        <w:rPr>
          <w:rFonts w:hint="cs"/>
          <w:noProof/>
          <w:rtl/>
          <w:lang w:bidi="ar-EG"/>
        </w:rPr>
        <w:t>ما يتميزون به من كفاءة واضحة فيما يتعلق</w:t>
      </w:r>
      <w:r>
        <w:rPr>
          <w:noProof/>
          <w:rtl/>
          <w:lang w:bidi="ar-EG"/>
        </w:rPr>
        <w:t xml:space="preserve"> </w:t>
      </w:r>
      <w:r>
        <w:rPr>
          <w:rFonts w:hint="cs"/>
          <w:noProof/>
          <w:rtl/>
          <w:lang w:bidi="ar-EG"/>
        </w:rPr>
        <w:t>ب</w:t>
      </w:r>
      <w:r>
        <w:rPr>
          <w:noProof/>
          <w:rtl/>
          <w:lang w:bidi="ar-EG"/>
        </w:rPr>
        <w:t xml:space="preserve">المضمون التقني للجنة الدراسات المعنية، وإلى المهارات الإدارية المطلوب توافرها. وينبغي أن يكون المعينون ناشطين في مجال لجنة الدراسات المعنية وملتزمين تجاه أعمال </w:t>
      </w:r>
      <w:r>
        <w:rPr>
          <w:rFonts w:hint="cs"/>
          <w:noProof/>
          <w:rtl/>
          <w:lang w:bidi="ar-EG"/>
        </w:rPr>
        <w:t>هذه ال</w:t>
      </w:r>
      <w:r>
        <w:rPr>
          <w:noProof/>
          <w:rtl/>
          <w:lang w:bidi="ar-EG"/>
        </w:rPr>
        <w:t>لجنة</w:t>
      </w:r>
      <w:r>
        <w:rPr>
          <w:rFonts w:hint="cs"/>
          <w:noProof/>
          <w:rtl/>
          <w:lang w:bidi="ar-EG"/>
        </w:rPr>
        <w:t>.</w:t>
      </w:r>
      <w:r>
        <w:rPr>
          <w:noProof/>
          <w:rtl/>
          <w:lang w:bidi="ar-EG"/>
        </w:rPr>
        <w:t xml:space="preserve"> وتكون الاعتبارات الأخرى، بما في ذلك الوظيفة، في المرتبة الثانية.</w:t>
      </w:r>
    </w:p>
    <w:p w:rsidR="004B3D34" w:rsidRPr="000A2B97" w:rsidRDefault="00000D0B" w:rsidP="004B3D34">
      <w:pPr>
        <w:rPr>
          <w:noProof/>
          <w:spacing w:val="-8"/>
          <w:rtl/>
          <w:lang w:bidi="ar-EG"/>
        </w:rPr>
      </w:pPr>
      <w:r w:rsidRPr="000A2B97">
        <w:rPr>
          <w:b/>
          <w:bCs/>
          <w:noProof/>
          <w:spacing w:val="-8"/>
          <w:lang w:bidi="ar-EG"/>
        </w:rPr>
        <w:t>3.3</w:t>
      </w:r>
      <w:r w:rsidRPr="000A2B97">
        <w:rPr>
          <w:noProof/>
          <w:spacing w:val="-8"/>
          <w:rtl/>
          <w:lang w:bidi="ar-EG"/>
        </w:rPr>
        <w:tab/>
        <w:t xml:space="preserve">تكون مهمة نائب الرئيس هي مساعدة الرئيس في الأمور المتصلة بإدارة لجنة الدراسات، بما في ذلك أن ينوب عن الرئيس في الاجتماعات الرسمية لقطاع تقييس الاتصالات أو يحل محل الرئيس في حالة عدم استطاعته مواصلة القيام </w:t>
      </w:r>
      <w:r w:rsidRPr="000A2B97">
        <w:rPr>
          <w:rFonts w:hint="cs"/>
          <w:noProof/>
          <w:spacing w:val="-8"/>
          <w:rtl/>
          <w:lang w:bidi="ar-EG"/>
        </w:rPr>
        <w:t>بمهامه في </w:t>
      </w:r>
      <w:r w:rsidRPr="000A2B97">
        <w:rPr>
          <w:noProof/>
          <w:spacing w:val="-8"/>
          <w:rtl/>
          <w:lang w:bidi="ar-EG"/>
        </w:rPr>
        <w:t>لجنة الدراسات. ويتولى رئيس كل فرقة عمل دور القيادة التقنية والإدارية وينبغي الاعتراف بأن دوره يساوي في أهميته دور نائب رئيس لجنة الدراسات.</w:t>
      </w:r>
    </w:p>
    <w:p w:rsidR="004B3D34" w:rsidRDefault="00000D0B" w:rsidP="004B3D34">
      <w:pPr>
        <w:rPr>
          <w:noProof/>
          <w:rtl/>
          <w:lang w:bidi="ar-EG"/>
        </w:rPr>
      </w:pPr>
      <w:r>
        <w:rPr>
          <w:b/>
          <w:bCs/>
          <w:noProof/>
          <w:lang w:bidi="ar-EG"/>
        </w:rPr>
        <w:t>4.3</w:t>
      </w:r>
      <w:r>
        <w:rPr>
          <w:b/>
          <w:bCs/>
          <w:noProof/>
          <w:rtl/>
          <w:lang w:bidi="ar-EG"/>
        </w:rPr>
        <w:tab/>
      </w:r>
      <w:r>
        <w:rPr>
          <w:noProof/>
          <w:rtl/>
          <w:lang w:bidi="ar-EG"/>
        </w:rPr>
        <w:t xml:space="preserve">استناداً إلى الفقرة </w:t>
      </w:r>
      <w:r>
        <w:rPr>
          <w:noProof/>
          <w:lang w:bidi="ar-EG"/>
        </w:rPr>
        <w:t>2.3</w:t>
      </w:r>
      <w:r>
        <w:rPr>
          <w:noProof/>
          <w:rtl/>
          <w:lang w:bidi="ar-EG"/>
        </w:rPr>
        <w:t xml:space="preserve"> أعلاه، ينبغي لدى تعيين رؤساء لفرق العمل التفكير أولاً في نواب الرؤساء المعينين. ولكن هذا لا يمنع تعيين خبراء </w:t>
      </w:r>
      <w:r>
        <w:rPr>
          <w:rFonts w:hint="cs"/>
          <w:noProof/>
          <w:rtl/>
          <w:lang w:bidi="ar-EG"/>
        </w:rPr>
        <w:t>أكفاء</w:t>
      </w:r>
      <w:r>
        <w:rPr>
          <w:noProof/>
          <w:rtl/>
          <w:lang w:bidi="ar-EG"/>
        </w:rPr>
        <w:t xml:space="preserve"> آخرين رؤساء</w:t>
      </w:r>
      <w:r>
        <w:rPr>
          <w:rFonts w:hint="cs"/>
          <w:noProof/>
          <w:rtl/>
          <w:lang w:bidi="ar-EG"/>
        </w:rPr>
        <w:t>ً</w:t>
      </w:r>
      <w:r>
        <w:rPr>
          <w:noProof/>
          <w:rtl/>
          <w:lang w:bidi="ar-EG"/>
        </w:rPr>
        <w:t xml:space="preserve"> لفرق العمل.</w:t>
      </w:r>
    </w:p>
    <w:p w:rsidR="004B3D34" w:rsidRDefault="00000D0B" w:rsidP="004B3D34">
      <w:pPr>
        <w:keepNext/>
        <w:keepLines/>
        <w:rPr>
          <w:noProof/>
          <w:rtl/>
          <w:lang w:bidi="ar-EG"/>
        </w:rPr>
      </w:pPr>
      <w:r>
        <w:rPr>
          <w:b/>
          <w:bCs/>
          <w:noProof/>
          <w:lang w:bidi="ar-EG"/>
        </w:rPr>
        <w:t>5.3</w:t>
      </w:r>
      <w:r>
        <w:rPr>
          <w:b/>
          <w:bCs/>
          <w:noProof/>
          <w:rtl/>
          <w:lang w:bidi="ar-EG"/>
        </w:rPr>
        <w:tab/>
      </w:r>
      <w:r>
        <w:rPr>
          <w:noProof/>
          <w:rtl/>
          <w:lang w:bidi="ar-EG"/>
        </w:rPr>
        <w:t xml:space="preserve">ينبغي عند تعيين أو اختيار أعضاء فريق الإدارة الاستفادة من موارد </w:t>
      </w:r>
      <w:r>
        <w:rPr>
          <w:rFonts w:hint="cs"/>
          <w:noProof/>
          <w:rtl/>
          <w:lang w:bidi="ar-EG"/>
        </w:rPr>
        <w:t xml:space="preserve">مجموعة تشمل أكبر عدد ممكن من </w:t>
      </w:r>
      <w:r>
        <w:rPr>
          <w:noProof/>
          <w:rtl/>
          <w:lang w:bidi="ar-EG"/>
        </w:rPr>
        <w:t xml:space="preserve">الدول الأعضاء وأعضاء القطاع، </w:t>
      </w:r>
      <w:r>
        <w:rPr>
          <w:rFonts w:hint="cs"/>
          <w:noProof/>
          <w:rtl/>
          <w:lang w:bidi="ar-EG"/>
        </w:rPr>
        <w:t>وفقاً للقرار</w:t>
      </w:r>
      <w:r>
        <w:rPr>
          <w:rFonts w:hint="eastAsia"/>
          <w:noProof/>
          <w:rtl/>
          <w:lang w:bidi="ar-EG"/>
        </w:rPr>
        <w:t> </w:t>
      </w:r>
      <w:r w:rsidRPr="00855718">
        <w:rPr>
          <w:rFonts w:asciiTheme="majorBidi" w:hAnsiTheme="majorBidi" w:cstheme="majorBidi"/>
          <w:noProof/>
          <w:szCs w:val="22"/>
          <w:rtl/>
          <w:lang w:bidi="ar-EG"/>
        </w:rPr>
        <w:t>35</w:t>
      </w:r>
      <w:r>
        <w:rPr>
          <w:rFonts w:hint="cs"/>
          <w:noProof/>
          <w:rtl/>
          <w:lang w:bidi="ar-EG"/>
        </w:rPr>
        <w:t xml:space="preserve"> (المراجَع في دبي، </w:t>
      </w:r>
      <w:r>
        <w:rPr>
          <w:noProof/>
          <w:lang w:bidi="ar-EG"/>
        </w:rPr>
        <w:t>2012</w:t>
      </w:r>
      <w:r>
        <w:rPr>
          <w:rFonts w:hint="cs"/>
          <w:noProof/>
          <w:rtl/>
          <w:lang w:bidi="ar-EG"/>
        </w:rPr>
        <w:t xml:space="preserve">) لهذه الجمعية، </w:t>
      </w:r>
      <w:r>
        <w:rPr>
          <w:noProof/>
          <w:rtl/>
          <w:lang w:bidi="ar-EG"/>
        </w:rPr>
        <w:t xml:space="preserve">ومع مراعاة </w:t>
      </w:r>
      <w:r>
        <w:rPr>
          <w:rFonts w:hint="cs"/>
          <w:noProof/>
          <w:rtl/>
          <w:lang w:bidi="ar-EG"/>
        </w:rPr>
        <w:t>متطلبات الكفاءة</w:t>
      </w:r>
      <w:r>
        <w:rPr>
          <w:noProof/>
          <w:rtl/>
          <w:lang w:bidi="ar-EG"/>
        </w:rPr>
        <w:t xml:space="preserve"> </w:t>
      </w:r>
      <w:r>
        <w:rPr>
          <w:rFonts w:hint="cs"/>
          <w:noProof/>
          <w:rtl/>
          <w:lang w:bidi="ar-EG"/>
        </w:rPr>
        <w:t>المثبتة</w:t>
      </w:r>
      <w:r>
        <w:rPr>
          <w:noProof/>
          <w:rtl/>
          <w:lang w:bidi="ar-EG"/>
        </w:rPr>
        <w:t xml:space="preserve">، مع الاعتراف، في الوقت نفسه، بضرورة اقتصار تعيين نواب الرؤساء ورؤساء فرق العمل على العدد اللازم لضمان فعالية وكفاءة إدارة لجنة الدراسات وتسيير أعمالها بما يتمشى مع هيكلها </w:t>
      </w:r>
      <w:r>
        <w:rPr>
          <w:rFonts w:hint="cs"/>
          <w:noProof/>
          <w:rtl/>
          <w:lang w:bidi="ar-EG"/>
        </w:rPr>
        <w:t xml:space="preserve">المخطط </w:t>
      </w:r>
      <w:r>
        <w:rPr>
          <w:noProof/>
          <w:rtl/>
          <w:lang w:bidi="ar-EG"/>
        </w:rPr>
        <w:t>وبرنامج عملها</w:t>
      </w:r>
      <w:r>
        <w:rPr>
          <w:rFonts w:hint="cs"/>
          <w:noProof/>
          <w:rtl/>
          <w:lang w:bidi="ar-EG"/>
        </w:rPr>
        <w:t xml:space="preserve"> المتوقع</w:t>
      </w:r>
      <w:r>
        <w:rPr>
          <w:noProof/>
          <w:rtl/>
          <w:lang w:bidi="ar-EG"/>
        </w:rPr>
        <w:t>.</w:t>
      </w:r>
    </w:p>
    <w:p w:rsidR="004B3D34" w:rsidRPr="001108B0" w:rsidRDefault="00000D0B" w:rsidP="004B3D34">
      <w:pPr>
        <w:rPr>
          <w:noProof/>
          <w:spacing w:val="-2"/>
          <w:rtl/>
          <w:lang w:bidi="ar-EG"/>
        </w:rPr>
      </w:pPr>
      <w:r w:rsidRPr="001108B0">
        <w:rPr>
          <w:b/>
          <w:bCs/>
          <w:noProof/>
          <w:spacing w:val="-2"/>
          <w:lang w:bidi="ar-EG"/>
        </w:rPr>
        <w:t>6.3</w:t>
      </w:r>
      <w:r w:rsidRPr="001108B0">
        <w:rPr>
          <w:b/>
          <w:bCs/>
          <w:noProof/>
          <w:spacing w:val="-2"/>
          <w:rtl/>
          <w:lang w:bidi="ar-EG"/>
        </w:rPr>
        <w:tab/>
      </w:r>
      <w:r>
        <w:rPr>
          <w:rFonts w:hint="cs"/>
          <w:noProof/>
          <w:spacing w:val="-2"/>
          <w:rtl/>
          <w:lang w:bidi="ar-EG"/>
        </w:rPr>
        <w:t>يُتوقع</w:t>
      </w:r>
      <w:r w:rsidRPr="001108B0">
        <w:rPr>
          <w:noProof/>
          <w:spacing w:val="-2"/>
          <w:rtl/>
          <w:lang w:bidi="ar-EG"/>
        </w:rPr>
        <w:t xml:space="preserve">، من حيث المبدأ، أن يحصل رئيس اللجنة </w:t>
      </w:r>
      <w:r>
        <w:rPr>
          <w:rFonts w:hint="cs"/>
          <w:noProof/>
          <w:spacing w:val="-2"/>
          <w:rtl/>
          <w:lang w:bidi="ar-EG"/>
        </w:rPr>
        <w:t xml:space="preserve">أو نائب الرئيس </w:t>
      </w:r>
      <w:r>
        <w:rPr>
          <w:noProof/>
          <w:spacing w:val="-2"/>
          <w:rtl/>
          <w:lang w:bidi="ar-EG"/>
        </w:rPr>
        <w:t>أو </w:t>
      </w:r>
      <w:r w:rsidRPr="001108B0">
        <w:rPr>
          <w:noProof/>
          <w:spacing w:val="-2"/>
          <w:rtl/>
          <w:lang w:bidi="ar-EG"/>
        </w:rPr>
        <w:t xml:space="preserve">رئيس فرقة العمل، لدى قبوله لهذا الدور، على الدعم اللازم من الدولة العضو </w:t>
      </w:r>
      <w:r>
        <w:rPr>
          <w:noProof/>
          <w:spacing w:val="-2"/>
          <w:rtl/>
          <w:lang w:bidi="ar-EG"/>
        </w:rPr>
        <w:t>أو </w:t>
      </w:r>
      <w:r w:rsidRPr="001108B0">
        <w:rPr>
          <w:noProof/>
          <w:spacing w:val="-2"/>
          <w:rtl/>
          <w:lang w:bidi="ar-EG"/>
        </w:rPr>
        <w:t>من عضو القطاع للوفاء بالتزاماته طوال الفترة الممتدة حتى انعقاد الجمعية العالمية التالية.</w:t>
      </w:r>
    </w:p>
    <w:p w:rsidR="004B3D34" w:rsidRDefault="00000D0B" w:rsidP="004B3D34">
      <w:pPr>
        <w:pStyle w:val="SectionNo"/>
        <w:rPr>
          <w:rtl/>
        </w:rPr>
      </w:pPr>
      <w:r>
        <w:rPr>
          <w:rtl/>
        </w:rPr>
        <w:t xml:space="preserve">القسـم </w:t>
      </w:r>
      <w:r>
        <w:t>4</w:t>
      </w:r>
    </w:p>
    <w:p w:rsidR="004B3D34" w:rsidRDefault="00000D0B" w:rsidP="00B86088">
      <w:pPr>
        <w:pStyle w:val="Sectiontitle"/>
      </w:pPr>
      <w:r>
        <w:rPr>
          <w:rtl/>
        </w:rPr>
        <w:t>الفريق الاستشاري لتقييس الاتصالات</w:t>
      </w:r>
    </w:p>
    <w:p w:rsidR="004B3D34" w:rsidRDefault="00000D0B" w:rsidP="004B3D34">
      <w:pPr>
        <w:pStyle w:val="Normalaftertitle"/>
        <w:rPr>
          <w:ins w:id="14" w:author="Tahawi, Mohamad " w:date="2016-10-19T14:32:00Z"/>
          <w:noProof/>
          <w:lang w:bidi="ar-EG"/>
        </w:rPr>
      </w:pPr>
      <w:r>
        <w:rPr>
          <w:b/>
          <w:bCs/>
          <w:noProof/>
          <w:lang w:bidi="ar-EG"/>
        </w:rPr>
        <w:t>1.4</w:t>
      </w:r>
      <w:r>
        <w:rPr>
          <w:noProof/>
          <w:rtl/>
          <w:lang w:bidi="ar-EG"/>
        </w:rPr>
        <w:tab/>
        <w:t xml:space="preserve">طبقاً للمادة </w:t>
      </w:r>
      <w:r>
        <w:rPr>
          <w:noProof/>
          <w:lang w:bidi="ar-EG"/>
        </w:rPr>
        <w:t>14A</w:t>
      </w:r>
      <w:r>
        <w:rPr>
          <w:noProof/>
          <w:rtl/>
          <w:lang w:bidi="ar-EG"/>
        </w:rPr>
        <w:t xml:space="preserve"> من الاتفاقية، تكون عضوية الفريق الاستشاري لتقييس الاتصالات</w:t>
      </w:r>
      <w:r>
        <w:rPr>
          <w:rFonts w:hint="cs"/>
          <w:noProof/>
          <w:rtl/>
          <w:lang w:bidi="ar-EG"/>
        </w:rPr>
        <w:t> </w:t>
      </w:r>
      <w:r>
        <w:rPr>
          <w:noProof/>
          <w:lang w:bidi="ar-EG"/>
        </w:rPr>
        <w:t>(TSAG)</w:t>
      </w:r>
      <w:r>
        <w:rPr>
          <w:rFonts w:hint="cs"/>
          <w:noProof/>
          <w:rtl/>
          <w:lang w:bidi="ar-EG"/>
        </w:rPr>
        <w:t xml:space="preserve"> </w:t>
      </w:r>
      <w:r>
        <w:rPr>
          <w:noProof/>
          <w:rtl/>
          <w:lang w:bidi="ar-EG"/>
        </w:rPr>
        <w:t>مفتوحة أمام ممثلي إدارات الدول الأعضاء وممثلي أعضاء قطاع تقييس الاتصالات ورؤساء لجان الدراسات والأفرقة الأخرى أو ممثليهم المعينين. ويشارك مدير مكتب تقييس الاتصالات أو ممثل</w:t>
      </w:r>
      <w:r>
        <w:rPr>
          <w:rFonts w:hint="cs"/>
          <w:noProof/>
          <w:rtl/>
          <w:lang w:bidi="ar-EG"/>
        </w:rPr>
        <w:t>وه</w:t>
      </w:r>
      <w:r>
        <w:rPr>
          <w:noProof/>
          <w:rtl/>
          <w:lang w:bidi="ar-EG"/>
        </w:rPr>
        <w:t xml:space="preserve"> المعين</w:t>
      </w:r>
      <w:r>
        <w:rPr>
          <w:rFonts w:hint="cs"/>
          <w:noProof/>
          <w:rtl/>
          <w:lang w:bidi="ar-EG"/>
        </w:rPr>
        <w:t>و</w:t>
      </w:r>
      <w:r>
        <w:rPr>
          <w:noProof/>
          <w:rtl/>
          <w:lang w:bidi="ar-EG"/>
        </w:rPr>
        <w:t>ن في الفريق الاستشاري لتقييس الاتصالات. كما يشارك في الفريق الاستشاري رؤساء لجان الدراسات والأفرقة الأخرى، حسب الحالة، أو ممثل</w:t>
      </w:r>
      <w:r>
        <w:rPr>
          <w:rFonts w:hint="cs"/>
          <w:noProof/>
          <w:rtl/>
          <w:lang w:bidi="ar-EG"/>
        </w:rPr>
        <w:t>و</w:t>
      </w:r>
      <w:r>
        <w:rPr>
          <w:noProof/>
          <w:rtl/>
          <w:lang w:bidi="ar-EG"/>
        </w:rPr>
        <w:t>هم المعين</w:t>
      </w:r>
      <w:r>
        <w:rPr>
          <w:rFonts w:hint="cs"/>
          <w:noProof/>
          <w:rtl/>
          <w:lang w:bidi="ar-EG"/>
        </w:rPr>
        <w:t>و</w:t>
      </w:r>
      <w:r>
        <w:rPr>
          <w:noProof/>
          <w:rtl/>
          <w:lang w:bidi="ar-EG"/>
        </w:rPr>
        <w:t>ن (أي نوابهم).</w:t>
      </w:r>
    </w:p>
    <w:p w:rsidR="004B3D34" w:rsidRDefault="00000D0B" w:rsidP="00D7470F">
      <w:pPr>
        <w:rPr>
          <w:noProof/>
          <w:spacing w:val="-2"/>
          <w:rtl/>
          <w:lang w:bidi="ar-EG"/>
        </w:rPr>
      </w:pPr>
      <w:r>
        <w:rPr>
          <w:b/>
          <w:bCs/>
          <w:noProof/>
          <w:lang w:bidi="ar-EG"/>
        </w:rPr>
        <w:t>2.4</w:t>
      </w:r>
      <w:r>
        <w:rPr>
          <w:noProof/>
          <w:rtl/>
          <w:lang w:bidi="ar-EG"/>
        </w:rPr>
        <w:tab/>
        <w:t>الواجبات</w:t>
      </w:r>
      <w:r>
        <w:rPr>
          <w:noProof/>
          <w:spacing w:val="-2"/>
          <w:rtl/>
          <w:lang w:bidi="ar-EG"/>
        </w:rPr>
        <w:t xml:space="preserve"> الرئيسية للفريق الاستشاري هي استعراض أولويات أنشطة قطاع تقييس الاتصالات، وبرامجه، وعملياته، وشؤونه المالية واستراتيجياته، واستعراض مدى التقدم في تنفيذ برنامج عمله، وتوفير </w:t>
      </w:r>
      <w:r>
        <w:rPr>
          <w:rFonts w:hint="cs"/>
          <w:noProof/>
          <w:spacing w:val="-2"/>
          <w:rtl/>
          <w:lang w:bidi="ar-EG"/>
        </w:rPr>
        <w:t>مبادئ</w:t>
      </w:r>
      <w:r>
        <w:rPr>
          <w:noProof/>
          <w:spacing w:val="-2"/>
          <w:rtl/>
          <w:lang w:bidi="ar-EG"/>
        </w:rPr>
        <w:t xml:space="preserve"> توجيهية لعمل لجان الدراسات والتوصية بالإجراءات التي تؤدي</w:t>
      </w:r>
      <w:r>
        <w:rPr>
          <w:rFonts w:hint="cs"/>
          <w:noProof/>
          <w:spacing w:val="-2"/>
          <w:rtl/>
          <w:lang w:bidi="ar-EG"/>
        </w:rPr>
        <w:t xml:space="preserve"> </w:t>
      </w:r>
      <w:r w:rsidRPr="001603B2">
        <w:rPr>
          <w:rFonts w:hint="cs"/>
          <w:i/>
          <w:iCs/>
          <w:noProof/>
          <w:spacing w:val="-2"/>
          <w:rtl/>
          <w:lang w:bidi="ar-EG"/>
        </w:rPr>
        <w:t>خصوصاً</w:t>
      </w:r>
      <w:r>
        <w:rPr>
          <w:noProof/>
          <w:spacing w:val="-2"/>
          <w:rtl/>
          <w:lang w:bidi="ar-EG"/>
        </w:rPr>
        <w:t xml:space="preserve"> إلى دعم التعاون والتنسيق مع الهيئات الأخرى ذات الصلة، داخل قطاع تقييس الاتصالات ومع قطاع الاتصالات الراديوية </w:t>
      </w:r>
      <w:r w:rsidR="008E6FFA">
        <w:rPr>
          <w:noProof/>
          <w:spacing w:val="-2"/>
          <w:lang w:bidi="ar-EG"/>
        </w:rPr>
        <w:t>(ITU</w:t>
      </w:r>
      <w:r w:rsidR="008E6FFA">
        <w:rPr>
          <w:noProof/>
          <w:spacing w:val="-2"/>
          <w:lang w:bidi="ar-EG"/>
        </w:rPr>
        <w:noBreakHyphen/>
        <w:t>R</w:t>
      </w:r>
      <w:r w:rsidR="00A05539">
        <w:rPr>
          <w:noProof/>
          <w:spacing w:val="-2"/>
          <w:lang w:bidi="ar-EG"/>
        </w:rPr>
        <w:t>)</w:t>
      </w:r>
      <w:r w:rsidR="008E6FFA">
        <w:rPr>
          <w:rFonts w:hint="cs"/>
          <w:noProof/>
          <w:spacing w:val="-2"/>
          <w:rtl/>
          <w:lang w:bidi="ar-EG"/>
        </w:rPr>
        <w:t xml:space="preserve"> </w:t>
      </w:r>
      <w:r>
        <w:rPr>
          <w:noProof/>
          <w:spacing w:val="-2"/>
          <w:rtl/>
          <w:lang w:bidi="ar-EG"/>
        </w:rPr>
        <w:t>وقطاع</w:t>
      </w:r>
      <w:r>
        <w:rPr>
          <w:noProof/>
          <w:spacing w:val="-2"/>
          <w:lang w:bidi="ar-EG"/>
        </w:rPr>
        <w:t xml:space="preserve"> </w:t>
      </w:r>
      <w:r>
        <w:rPr>
          <w:noProof/>
          <w:spacing w:val="-2"/>
          <w:rtl/>
          <w:lang w:bidi="ar-EG"/>
        </w:rPr>
        <w:t xml:space="preserve">تنمية الاتصالات </w:t>
      </w:r>
      <w:r w:rsidR="005556C4">
        <w:rPr>
          <w:noProof/>
          <w:spacing w:val="-2"/>
          <w:lang w:bidi="ar-EG"/>
        </w:rPr>
        <w:t>(ITU</w:t>
      </w:r>
      <w:r w:rsidR="005556C4">
        <w:rPr>
          <w:noProof/>
          <w:spacing w:val="-2"/>
          <w:lang w:bidi="ar-EG"/>
        </w:rPr>
        <w:noBreakHyphen/>
        <w:t>D)</w:t>
      </w:r>
      <w:r w:rsidR="005556C4">
        <w:rPr>
          <w:rFonts w:hint="cs"/>
          <w:noProof/>
          <w:spacing w:val="-2"/>
          <w:rtl/>
          <w:lang w:bidi="ar-EG"/>
        </w:rPr>
        <w:t xml:space="preserve"> </w:t>
      </w:r>
      <w:r>
        <w:rPr>
          <w:noProof/>
          <w:spacing w:val="-2"/>
          <w:rtl/>
          <w:lang w:bidi="ar-EG"/>
        </w:rPr>
        <w:t xml:space="preserve">والأمانة العامة، ومع المنظمات والمحافل والاتحادات الأخرى المختصة بالتقييس </w:t>
      </w:r>
      <w:r w:rsidRPr="00997BDC">
        <w:rPr>
          <w:noProof/>
          <w:spacing w:val="-2"/>
          <w:rtl/>
          <w:lang w:bidi="ar-EG"/>
        </w:rPr>
        <w:t>خارج</w:t>
      </w:r>
      <w:r w:rsidRPr="00997BDC">
        <w:rPr>
          <w:rFonts w:hint="cs"/>
          <w:noProof/>
          <w:spacing w:val="-2"/>
          <w:rtl/>
          <w:lang w:bidi="ar-EG"/>
        </w:rPr>
        <w:t> </w:t>
      </w:r>
      <w:r w:rsidRPr="00997BDC">
        <w:rPr>
          <w:noProof/>
          <w:spacing w:val="-2"/>
          <w:rtl/>
          <w:lang w:bidi="ar-EG"/>
        </w:rPr>
        <w:t>الاتحاد</w:t>
      </w:r>
      <w:ins w:id="15" w:author="Waishek, Wady" w:date="2016-10-04T15:42:00Z">
        <w:r w:rsidR="000B6C90" w:rsidRPr="00997BDC">
          <w:rPr>
            <w:rFonts w:hint="cs"/>
            <w:noProof/>
            <w:spacing w:val="-2"/>
            <w:rtl/>
            <w:lang w:bidi="ar-EG"/>
          </w:rPr>
          <w:t xml:space="preserve">، بما فيها </w:t>
        </w:r>
        <w:r w:rsidR="000B6C90" w:rsidRPr="00997BDC">
          <w:rPr>
            <w:rtl/>
            <w:lang w:bidi="ar-EG"/>
          </w:rPr>
          <w:t>مجلس العمليات البريدية</w:t>
        </w:r>
      </w:ins>
      <w:ins w:id="16" w:author="Tahawi, Mohamad " w:date="2016-10-14T16:29:00Z">
        <w:r w:rsidR="00D7470F">
          <w:rPr>
            <w:rFonts w:hint="cs"/>
            <w:rtl/>
            <w:lang w:bidi="ar-EG"/>
          </w:rPr>
          <w:t xml:space="preserve"> </w:t>
        </w:r>
        <w:r w:rsidR="00D7470F">
          <w:rPr>
            <w:lang w:bidi="ar-EG"/>
          </w:rPr>
          <w:t>(</w:t>
        </w:r>
        <w:r w:rsidR="00D7470F" w:rsidRPr="00997BDC">
          <w:rPr>
            <w:lang w:bidi="ar-EG"/>
          </w:rPr>
          <w:t>POC</w:t>
        </w:r>
        <w:r w:rsidR="00D7470F">
          <w:rPr>
            <w:lang w:bidi="ar-EG"/>
          </w:rPr>
          <w:t>)</w:t>
        </w:r>
      </w:ins>
      <w:r w:rsidR="000B6C90" w:rsidRPr="00997BDC">
        <w:rPr>
          <w:rFonts w:hint="cs"/>
          <w:rtl/>
          <w:lang w:bidi="ar-EG"/>
        </w:rPr>
        <w:t>.</w:t>
      </w:r>
    </w:p>
    <w:p w:rsidR="004B3D34" w:rsidRDefault="00000D0B" w:rsidP="004B3D34">
      <w:pPr>
        <w:rPr>
          <w:noProof/>
          <w:rtl/>
          <w:lang w:bidi="ar-EG"/>
        </w:rPr>
      </w:pPr>
      <w:r>
        <w:rPr>
          <w:b/>
          <w:bCs/>
          <w:noProof/>
          <w:lang w:bidi="ar-EG"/>
        </w:rPr>
        <w:t>3.4</w:t>
      </w:r>
      <w:r>
        <w:rPr>
          <w:b/>
          <w:bCs/>
          <w:noProof/>
          <w:rtl/>
          <w:lang w:bidi="ar-EG"/>
        </w:rPr>
        <w:tab/>
      </w:r>
      <w:r>
        <w:rPr>
          <w:noProof/>
          <w:rtl/>
          <w:lang w:bidi="ar-EG"/>
        </w:rPr>
        <w:t xml:space="preserve">يعين الفريق الاستشاري لتقييس الاتصالات التغييرات في المتطلبات ويقدم المشورة بشأن التغييرات المناسبة الواجب إدخالها على أولويات عمل لجان الدراسات التابعة لقطاع تقييس الاتصالات، وتخطيط </w:t>
      </w:r>
      <w:r>
        <w:rPr>
          <w:rFonts w:hint="cs"/>
          <w:noProof/>
          <w:rtl/>
          <w:lang w:bidi="ar-EG"/>
        </w:rPr>
        <w:t xml:space="preserve">الأعمال </w:t>
      </w:r>
      <w:r>
        <w:rPr>
          <w:noProof/>
          <w:rtl/>
          <w:lang w:bidi="ar-EG"/>
        </w:rPr>
        <w:t>وتوزيع</w:t>
      </w:r>
      <w:r>
        <w:rPr>
          <w:rFonts w:hint="cs"/>
          <w:noProof/>
          <w:rtl/>
          <w:lang w:bidi="ar-EG"/>
        </w:rPr>
        <w:t>ها</w:t>
      </w:r>
      <w:r>
        <w:rPr>
          <w:noProof/>
          <w:rtl/>
          <w:lang w:bidi="ar-EG"/>
        </w:rPr>
        <w:t xml:space="preserve"> بين لجان الدراسات </w:t>
      </w:r>
      <w:r>
        <w:rPr>
          <w:noProof/>
          <w:rtl/>
          <w:lang w:bidi="ar-EG"/>
        </w:rPr>
        <w:lastRenderedPageBreak/>
        <w:t>(وتنسيق هذ</w:t>
      </w:r>
      <w:r>
        <w:rPr>
          <w:rFonts w:hint="cs"/>
          <w:noProof/>
          <w:rtl/>
          <w:lang w:bidi="ar-EG"/>
        </w:rPr>
        <w:t>ه الأعمال</w:t>
      </w:r>
      <w:r>
        <w:rPr>
          <w:noProof/>
          <w:rtl/>
          <w:lang w:bidi="ar-EG"/>
        </w:rPr>
        <w:t xml:space="preserve"> مع القطاع</w:t>
      </w:r>
      <w:r>
        <w:rPr>
          <w:rFonts w:hint="cs"/>
          <w:noProof/>
          <w:rtl/>
          <w:lang w:bidi="ar-EG"/>
        </w:rPr>
        <w:t>ين</w:t>
      </w:r>
      <w:r>
        <w:rPr>
          <w:noProof/>
          <w:rtl/>
          <w:lang w:bidi="ar-EG"/>
        </w:rPr>
        <w:t xml:space="preserve"> </w:t>
      </w:r>
      <w:r>
        <w:rPr>
          <w:rFonts w:hint="cs"/>
          <w:noProof/>
          <w:rtl/>
          <w:lang w:bidi="ar-EG"/>
        </w:rPr>
        <w:t>الآخرين</w:t>
      </w:r>
      <w:r>
        <w:rPr>
          <w:noProof/>
          <w:rtl/>
          <w:lang w:bidi="ar-EG"/>
        </w:rPr>
        <w:t xml:space="preserve">)، مع المراعاة </w:t>
      </w:r>
      <w:r>
        <w:rPr>
          <w:rFonts w:hint="cs"/>
          <w:noProof/>
          <w:rtl/>
          <w:lang w:bidi="ar-EG"/>
        </w:rPr>
        <w:t>الواجبة</w:t>
      </w:r>
      <w:r>
        <w:rPr>
          <w:noProof/>
          <w:rtl/>
          <w:lang w:bidi="ar-EG"/>
        </w:rPr>
        <w:t xml:space="preserve"> للتكاليف </w:t>
      </w:r>
      <w:r>
        <w:rPr>
          <w:rFonts w:hint="cs"/>
          <w:noProof/>
          <w:rtl/>
          <w:lang w:bidi="ar-EG"/>
        </w:rPr>
        <w:t>و</w:t>
      </w:r>
      <w:r>
        <w:rPr>
          <w:noProof/>
          <w:rtl/>
          <w:lang w:bidi="ar-EG"/>
        </w:rPr>
        <w:t xml:space="preserve">الموارد </w:t>
      </w:r>
      <w:r>
        <w:rPr>
          <w:rFonts w:hint="cs"/>
          <w:noProof/>
          <w:rtl/>
          <w:lang w:bidi="ar-EG"/>
        </w:rPr>
        <w:t xml:space="preserve">المتاحة </w:t>
      </w:r>
      <w:r>
        <w:rPr>
          <w:noProof/>
          <w:rtl/>
          <w:lang w:bidi="ar-EG"/>
        </w:rPr>
        <w:t xml:space="preserve">داخل مكتب تقييس الاتصالات ولجان الدراسات. ويرصد الفريق الاستشاري لتقييس الاتصالات أي أنشطة تنسيق مشتركة، ويجوز له أيضاً التوصية بإنشاء مثل هذه الأنشطة، عند الاقتضاء. ويجوز للفريق كذلك تقديم المشورة بشأن أي تحسينات أخرى على أساليب عمل قطاع تقييس الاتصالات. ويرصد الفريق الاستشاري أنشطة لجان الدراسات الرئيسية ويصدر آراءه بشأن التقارير المرحلية المقدمة إليه. ويسعى الفريق الاستشاري إلى كفالة </w:t>
      </w:r>
      <w:r>
        <w:rPr>
          <w:rFonts w:hint="cs"/>
          <w:noProof/>
          <w:rtl/>
          <w:lang w:bidi="ar-EG"/>
        </w:rPr>
        <w:t>إكمال</w:t>
      </w:r>
      <w:r>
        <w:rPr>
          <w:noProof/>
          <w:rtl/>
          <w:lang w:bidi="ar-EG"/>
        </w:rPr>
        <w:t xml:space="preserve"> برامج عمل لجان الدراسات بنجاح.</w:t>
      </w:r>
    </w:p>
    <w:p w:rsidR="004B3D34" w:rsidRPr="00777AD8" w:rsidRDefault="00000D0B" w:rsidP="00DD372C">
      <w:pPr>
        <w:rPr>
          <w:rtl/>
        </w:rPr>
      </w:pPr>
      <w:r w:rsidRPr="00777AD8">
        <w:rPr>
          <w:b/>
          <w:bCs/>
          <w:noProof/>
          <w:lang w:bidi="ar-EG"/>
        </w:rPr>
        <w:t>4.4</w:t>
      </w:r>
      <w:r w:rsidRPr="00777AD8">
        <w:rPr>
          <w:noProof/>
          <w:rtl/>
          <w:lang w:bidi="ar-EG"/>
        </w:rPr>
        <w:tab/>
      </w:r>
      <w:r w:rsidRPr="00777AD8">
        <w:rPr>
          <w:rtl/>
        </w:rPr>
        <w:t xml:space="preserve">يجوز للجمعية العالمية لتقييس الاتصالات إسناد سلطة مؤقتة إلى الفريق الاستشاري لتقييس الاتصالات بين جمعيتين متعاقبتين لدراسة موضوعات تحددها الجمعية والتصرف بشأنها. وللفريق الاستشاري أن يتشاور مع المدير بشأن هذه الموضوعات، عند الضرورة. وينبغي أن تتأكد الجمعية من أن الوظائف الخاصة المسندة إلى الفريق لا تترتب عليها </w:t>
      </w:r>
      <w:r w:rsidRPr="00777AD8">
        <w:rPr>
          <w:rFonts w:hint="cs"/>
          <w:rtl/>
        </w:rPr>
        <w:t>نفقات</w:t>
      </w:r>
      <w:r w:rsidRPr="00777AD8">
        <w:rPr>
          <w:rtl/>
        </w:rPr>
        <w:t xml:space="preserve"> مالية تتجاوز ميزانية قطاع تقييس الاتصالات.</w:t>
      </w:r>
      <w:ins w:id="17" w:author="Imad RIZ" w:date="2016-10-19T18:42:00Z">
        <w:r w:rsidR="00DD372C" w:rsidRPr="00777AD8">
          <w:rPr>
            <w:rFonts w:hint="cs"/>
            <w:rtl/>
          </w:rPr>
          <w:t xml:space="preserve"> </w:t>
        </w:r>
      </w:ins>
      <w:ins w:id="18" w:author="Waishek, Wady" w:date="2016-10-04T15:44:00Z">
        <w:r w:rsidR="000B6C90" w:rsidRPr="00777AD8">
          <w:rPr>
            <w:rFonts w:hint="cs"/>
            <w:rtl/>
          </w:rPr>
          <w:t>ويمكن</w:t>
        </w:r>
        <w:r w:rsidR="000B6C90" w:rsidRPr="00777AD8">
          <w:rPr>
            <w:rFonts w:hint="cs"/>
            <w:rtl/>
            <w:lang w:bidi="ar"/>
          </w:rPr>
          <w:t xml:space="preserve"> للفريق الاستشاري أن ينظر</w:t>
        </w:r>
      </w:ins>
      <w:ins w:id="19" w:author="Waishek, Wady" w:date="2016-10-04T15:45:00Z">
        <w:r w:rsidR="000B6C90" w:rsidRPr="00777AD8">
          <w:rPr>
            <w:rFonts w:hint="cs"/>
            <w:rtl/>
            <w:lang w:bidi="ar"/>
          </w:rPr>
          <w:t xml:space="preserve"> في سبل ووسائل لحشد موارد قطاع تقييس الاتصالات بالتشاور مع مدير</w:t>
        </w:r>
      </w:ins>
      <w:ins w:id="20" w:author="Waishek, Wady" w:date="2016-10-04T15:46:00Z">
        <w:r w:rsidR="000B6C90" w:rsidRPr="00777AD8">
          <w:rPr>
            <w:rFonts w:hint="cs"/>
            <w:rtl/>
            <w:lang w:bidi="ar"/>
          </w:rPr>
          <w:t xml:space="preserve"> مكتب تقييس الاتصالات</w:t>
        </w:r>
      </w:ins>
      <w:ins w:id="21" w:author="Waishek, Wady" w:date="2016-10-04T15:47:00Z">
        <w:r w:rsidR="000B6C90" w:rsidRPr="00777AD8">
          <w:rPr>
            <w:rFonts w:hint="cs"/>
            <w:rtl/>
            <w:lang w:bidi="ar"/>
          </w:rPr>
          <w:t xml:space="preserve"> ولجان الدراسات </w:t>
        </w:r>
      </w:ins>
      <w:ins w:id="22" w:author="Tahawi, Mohamad " w:date="2016-10-14T11:22:00Z">
        <w:r w:rsidR="00905DF4" w:rsidRPr="00777AD8">
          <w:rPr>
            <w:rFonts w:hint="cs"/>
            <w:rtl/>
            <w:lang w:bidi="ar"/>
          </w:rPr>
          <w:t>ل</w:t>
        </w:r>
      </w:ins>
      <w:ins w:id="23" w:author="Waishek, Wady" w:date="2016-10-04T15:48:00Z">
        <w:r w:rsidR="000B6C90" w:rsidRPr="00777AD8">
          <w:rPr>
            <w:rFonts w:hint="cs"/>
            <w:rtl/>
            <w:lang w:bidi="ar"/>
          </w:rPr>
          <w:t>قطاع تقييس الاتصالات</w:t>
        </w:r>
      </w:ins>
      <w:ins w:id="24" w:author="Waishek, Wady" w:date="2016-10-04T15:47:00Z">
        <w:r w:rsidR="000B6C90" w:rsidRPr="00777AD8">
          <w:rPr>
            <w:rFonts w:hint="cs"/>
            <w:rtl/>
            <w:lang w:bidi="ar"/>
          </w:rPr>
          <w:t xml:space="preserve"> </w:t>
        </w:r>
      </w:ins>
      <w:ins w:id="25" w:author="Waishek, Wady" w:date="2016-10-04T15:48:00Z">
        <w:r w:rsidR="000B6C90" w:rsidRPr="00777AD8">
          <w:rPr>
            <w:rFonts w:hint="cs"/>
            <w:rtl/>
            <w:lang w:bidi="ar"/>
          </w:rPr>
          <w:t xml:space="preserve">لتحسين </w:t>
        </w:r>
      </w:ins>
      <w:ins w:id="26" w:author="Waishek, Wady" w:date="2016-10-04T15:49:00Z">
        <w:r w:rsidR="000B6C90" w:rsidRPr="00777AD8">
          <w:rPr>
            <w:rFonts w:hint="cs"/>
            <w:rtl/>
            <w:lang w:bidi="ar"/>
          </w:rPr>
          <w:t>أدائها ودعم مشاركة البلدان النامية ودعم أنشطة القطاع بشكل عام</w:t>
        </w:r>
      </w:ins>
      <w:ins w:id="27" w:author="Waishek, Wady" w:date="2016-10-04T15:50:00Z">
        <w:r w:rsidR="000B6C90" w:rsidRPr="00777AD8">
          <w:rPr>
            <w:rFonts w:hint="cs"/>
            <w:rtl/>
            <w:lang w:bidi="ar"/>
          </w:rPr>
          <w:t xml:space="preserve">، على أن يقدم تقريراً </w:t>
        </w:r>
      </w:ins>
      <w:ins w:id="28" w:author="Waishek, Wady" w:date="2016-10-04T15:51:00Z">
        <w:r w:rsidR="000B6C90" w:rsidRPr="00777AD8">
          <w:rPr>
            <w:rFonts w:hint="cs"/>
            <w:rtl/>
            <w:lang w:bidi="ar"/>
          </w:rPr>
          <w:t>إلى مجلس الاتحاد بهذا الشأن يتضمن المشورة ودعوة للنظر في</w:t>
        </w:r>
      </w:ins>
      <w:ins w:id="29" w:author="Waishek, Wady" w:date="2016-10-04T15:52:00Z">
        <w:r w:rsidR="00857A1C" w:rsidRPr="00777AD8">
          <w:rPr>
            <w:rFonts w:hint="cs"/>
            <w:rtl/>
            <w:lang w:bidi="ar"/>
          </w:rPr>
          <w:t xml:space="preserve"> الأمر واتخاذ الإجراءات اللازمة بصدده.</w:t>
        </w:r>
      </w:ins>
      <w:r w:rsidR="00857A1C" w:rsidRPr="00777AD8">
        <w:rPr>
          <w:rFonts w:hint="cs"/>
          <w:rtl/>
          <w:lang w:bidi="ar"/>
        </w:rPr>
        <w:t xml:space="preserve"> </w:t>
      </w:r>
      <w:r w:rsidRPr="00777AD8">
        <w:rPr>
          <w:rtl/>
        </w:rPr>
        <w:t xml:space="preserve">ويقدم تقرير </w:t>
      </w:r>
      <w:r w:rsidRPr="00777AD8">
        <w:rPr>
          <w:rFonts w:hint="cs"/>
          <w:rtl/>
        </w:rPr>
        <w:t xml:space="preserve">أنشطة </w:t>
      </w:r>
      <w:r w:rsidRPr="00777AD8">
        <w:rPr>
          <w:rtl/>
        </w:rPr>
        <w:t>الفريق عن إنجاز المهام الخاصة المسندة إليه وفقاً للرقم</w:t>
      </w:r>
      <w:r w:rsidRPr="00777AD8">
        <w:rPr>
          <w:rFonts w:hint="cs"/>
          <w:rtl/>
        </w:rPr>
        <w:t> </w:t>
      </w:r>
      <w:r w:rsidRPr="00777AD8">
        <w:t>197I</w:t>
      </w:r>
      <w:r w:rsidRPr="00777AD8">
        <w:rPr>
          <w:rtl/>
        </w:rPr>
        <w:t xml:space="preserve"> من الاتفاقية إلى الجمعية في دورتها التالية. وتنتهي هذه السلطة عندما تجتمع الجمعية التالية، </w:t>
      </w:r>
      <w:r w:rsidRPr="00777AD8">
        <w:rPr>
          <w:rFonts w:hint="cs"/>
          <w:rtl/>
        </w:rPr>
        <w:t>إلا</w:t>
      </w:r>
      <w:r w:rsidRPr="00777AD8">
        <w:rPr>
          <w:rtl/>
        </w:rPr>
        <w:t xml:space="preserve"> أن الجمعية يجوز لها أن تقرر تمديد هذه السلطة لمدة محددة.</w:t>
      </w:r>
    </w:p>
    <w:p w:rsidR="004B3D34" w:rsidRDefault="00000D0B" w:rsidP="004B3D34">
      <w:pPr>
        <w:rPr>
          <w:noProof/>
          <w:rtl/>
          <w:lang w:bidi="ar-EG"/>
        </w:rPr>
      </w:pPr>
      <w:r>
        <w:rPr>
          <w:b/>
          <w:bCs/>
          <w:noProof/>
          <w:lang w:bidi="ar-EG"/>
        </w:rPr>
        <w:t>5.4</w:t>
      </w:r>
      <w:r>
        <w:rPr>
          <w:noProof/>
          <w:rtl/>
          <w:lang w:bidi="ar-EG"/>
        </w:rPr>
        <w:tab/>
        <w:t xml:space="preserve">يعقد الفريق الاستشاري لتقييس الاتصالات </w:t>
      </w:r>
      <w:r>
        <w:rPr>
          <w:rFonts w:hint="cs"/>
          <w:noProof/>
          <w:rtl/>
          <w:lang w:bidi="ar-EG"/>
        </w:rPr>
        <w:t>ال</w:t>
      </w:r>
      <w:r>
        <w:rPr>
          <w:noProof/>
          <w:rtl/>
          <w:lang w:bidi="ar-EG"/>
        </w:rPr>
        <w:t xml:space="preserve">اجتماعات </w:t>
      </w:r>
      <w:r>
        <w:rPr>
          <w:rFonts w:hint="cs"/>
          <w:noProof/>
          <w:rtl/>
          <w:lang w:bidi="ar-EG"/>
        </w:rPr>
        <w:t>ال</w:t>
      </w:r>
      <w:r>
        <w:rPr>
          <w:noProof/>
          <w:rtl/>
          <w:lang w:bidi="ar-EG"/>
        </w:rPr>
        <w:t>عادية</w:t>
      </w:r>
      <w:r>
        <w:rPr>
          <w:rFonts w:hint="cs"/>
          <w:noProof/>
          <w:rtl/>
          <w:lang w:bidi="ar-EG"/>
        </w:rPr>
        <w:t xml:space="preserve"> ال</w:t>
      </w:r>
      <w:r>
        <w:rPr>
          <w:noProof/>
          <w:rtl/>
          <w:lang w:bidi="ar-EG"/>
        </w:rPr>
        <w:t xml:space="preserve">مدرجة في الجدول الزمني لاجتماعات قطاع تقييس الاتصالات. وينبغي عقد هذه الاجتماعات كلما </w:t>
      </w:r>
      <w:r>
        <w:rPr>
          <w:rFonts w:hint="cs"/>
          <w:noProof/>
          <w:rtl/>
          <w:lang w:bidi="ar-EG"/>
        </w:rPr>
        <w:t>استدعى</w:t>
      </w:r>
      <w:r>
        <w:rPr>
          <w:noProof/>
          <w:rtl/>
          <w:lang w:bidi="ar-EG"/>
        </w:rPr>
        <w:t xml:space="preserve"> الأمر، على ألاّ يقل عددها عن اجتماع واحد في السنة</w:t>
      </w:r>
      <w:r>
        <w:rPr>
          <w:rStyle w:val="FootnoteReference"/>
          <w:noProof/>
          <w:rtl/>
          <w:lang w:bidi="ar-EG"/>
        </w:rPr>
        <w:footnoteReference w:id="4"/>
      </w:r>
      <w:r>
        <w:rPr>
          <w:noProof/>
          <w:rtl/>
          <w:lang w:bidi="ar-EG"/>
        </w:rPr>
        <w:t>.</w:t>
      </w:r>
    </w:p>
    <w:p w:rsidR="004B3D34" w:rsidRDefault="00000D0B" w:rsidP="004B3D34">
      <w:pPr>
        <w:rPr>
          <w:noProof/>
          <w:rtl/>
          <w:lang w:bidi="ar-EG"/>
        </w:rPr>
      </w:pPr>
      <w:r>
        <w:rPr>
          <w:b/>
          <w:bCs/>
          <w:noProof/>
          <w:lang w:bidi="ar-EG"/>
        </w:rPr>
        <w:t>6.4</w:t>
      </w:r>
      <w:r>
        <w:rPr>
          <w:noProof/>
          <w:rtl/>
          <w:lang w:bidi="ar-EG"/>
        </w:rPr>
        <w:tab/>
        <w:t xml:space="preserve">مراعاة للحد من مدة الاجتماعات وتكاليفها إلى أقصى حد ممكن، يقوم رئيس الفريق الاستشاري لتقييس الاتصالات بالتعاون مع </w:t>
      </w:r>
      <w:r>
        <w:rPr>
          <w:rFonts w:hint="cs"/>
          <w:noProof/>
          <w:rtl/>
          <w:lang w:bidi="ar-EG"/>
        </w:rPr>
        <w:t>ال</w:t>
      </w:r>
      <w:r>
        <w:rPr>
          <w:noProof/>
          <w:rtl/>
          <w:lang w:bidi="ar-EG"/>
        </w:rPr>
        <w:t xml:space="preserve">مدير من أجل القيام </w:t>
      </w:r>
      <w:r>
        <w:rPr>
          <w:rFonts w:hint="cs"/>
          <w:noProof/>
          <w:rtl/>
          <w:lang w:bidi="ar-EG"/>
        </w:rPr>
        <w:t>بالأعمال التحضيرية</w:t>
      </w:r>
      <w:r>
        <w:rPr>
          <w:noProof/>
          <w:rtl/>
          <w:lang w:bidi="ar-EG"/>
        </w:rPr>
        <w:t xml:space="preserve"> المسبقة المناسبة، مثل تحديد القضايا الرئيسية للمناقشة. </w:t>
      </w:r>
    </w:p>
    <w:p w:rsidR="004B3D34" w:rsidRDefault="00000D0B" w:rsidP="004B3D34">
      <w:pPr>
        <w:rPr>
          <w:noProof/>
          <w:rtl/>
          <w:lang w:bidi="ar-EG"/>
        </w:rPr>
      </w:pPr>
      <w:r w:rsidRPr="00857A1C">
        <w:rPr>
          <w:b/>
          <w:bCs/>
          <w:noProof/>
          <w:lang w:bidi="ar-EG"/>
        </w:rPr>
        <w:t>7.4</w:t>
      </w:r>
      <w:r w:rsidRPr="00857A1C">
        <w:rPr>
          <w:noProof/>
          <w:rtl/>
          <w:lang w:bidi="ar-EG"/>
        </w:rPr>
        <w:tab/>
      </w:r>
      <w:r w:rsidRPr="00857A1C">
        <w:rPr>
          <w:rFonts w:hint="cs"/>
          <w:noProof/>
          <w:rtl/>
          <w:lang w:bidi="ar-EG"/>
        </w:rPr>
        <w:t>يجب</w:t>
      </w:r>
      <w:r w:rsidRPr="00857A1C">
        <w:rPr>
          <w:noProof/>
          <w:rtl/>
          <w:lang w:bidi="ar-EG"/>
        </w:rPr>
        <w:t xml:space="preserve"> عموماً تطبيق النظام الداخلي المنطبق على لجان الدراسات على الفريق الاستشاري لتقييس الاتصالات واجتماعاته. ومع ذلك، يجوز، طبقاً لتقدير الرئيس،</w:t>
      </w:r>
      <w:ins w:id="30" w:author="Waishek, Wady" w:date="2016-10-04T15:54:00Z">
        <w:r w:rsidR="00857A1C" w:rsidRPr="00857A1C">
          <w:rPr>
            <w:rFonts w:hint="cs"/>
            <w:rtl/>
            <w:lang w:bidi="ar"/>
          </w:rPr>
          <w:t xml:space="preserve"> ولكن دون اعتراض اثنتين أو أكثر من الدول الأعضاء،</w:t>
        </w:r>
      </w:ins>
      <w:r w:rsidRPr="00857A1C">
        <w:rPr>
          <w:noProof/>
          <w:rtl/>
          <w:lang w:bidi="ar-EG"/>
        </w:rPr>
        <w:t xml:space="preserve"> تقديم </w:t>
      </w:r>
      <w:r w:rsidRPr="00857A1C">
        <w:rPr>
          <w:rFonts w:hint="cs"/>
          <w:noProof/>
          <w:rtl/>
          <w:lang w:bidi="ar-EG"/>
        </w:rPr>
        <w:t>مقترحات</w:t>
      </w:r>
      <w:r w:rsidRPr="00857A1C">
        <w:rPr>
          <w:noProof/>
          <w:rtl/>
          <w:lang w:bidi="ar-EG"/>
        </w:rPr>
        <w:t xml:space="preserve"> مكتوبة أثناء اجتماع الفريق بشرط أن تكون مستندة إلى المناقشات الجارية أثناء الاجتماع ويكون الغرض منها هو المساعدة في </w:t>
      </w:r>
      <w:r w:rsidRPr="00857A1C">
        <w:rPr>
          <w:rFonts w:hint="cs"/>
          <w:noProof/>
          <w:rtl/>
          <w:lang w:bidi="ar-EG"/>
        </w:rPr>
        <w:t>التوفيق</w:t>
      </w:r>
      <w:r w:rsidRPr="00857A1C">
        <w:rPr>
          <w:noProof/>
          <w:rtl/>
          <w:lang w:bidi="ar-EG"/>
        </w:rPr>
        <w:t xml:space="preserve"> بين وجهات النظر المتعارضة أثناء الاجتماع.</w:t>
      </w:r>
    </w:p>
    <w:p w:rsidR="004B3D34" w:rsidRPr="00D20CA7" w:rsidRDefault="00000D0B" w:rsidP="004B3D34">
      <w:pPr>
        <w:rPr>
          <w:noProof/>
          <w:rtl/>
          <w:lang w:val="fr-FR" w:bidi="ar-EG"/>
        </w:rPr>
      </w:pPr>
      <w:r>
        <w:rPr>
          <w:b/>
          <w:bCs/>
          <w:noProof/>
          <w:lang w:bidi="ar-EG"/>
        </w:rPr>
        <w:t>8.4</w:t>
      </w:r>
      <w:r>
        <w:rPr>
          <w:b/>
          <w:bCs/>
          <w:noProof/>
          <w:rtl/>
          <w:lang w:bidi="ar-EG"/>
        </w:rPr>
        <w:tab/>
      </w:r>
      <w:r>
        <w:rPr>
          <w:rFonts w:hint="cs"/>
          <w:noProof/>
          <w:rtl/>
          <w:lang w:bidi="ar-EG"/>
        </w:rPr>
        <w:t>يعد</w:t>
      </w:r>
      <w:r>
        <w:rPr>
          <w:noProof/>
          <w:rtl/>
          <w:lang w:bidi="ar-EG"/>
        </w:rPr>
        <w:t xml:space="preserve"> الفريق الاستشاري لتقييس الاتصالات</w:t>
      </w:r>
      <w:r>
        <w:rPr>
          <w:rFonts w:hint="cs"/>
          <w:noProof/>
          <w:rtl/>
          <w:lang w:bidi="ar-EG"/>
        </w:rPr>
        <w:t xml:space="preserve"> </w:t>
      </w:r>
      <w:r>
        <w:rPr>
          <w:noProof/>
          <w:rtl/>
          <w:lang w:bidi="ar-EG"/>
        </w:rPr>
        <w:t xml:space="preserve">بعد كل اجتماع </w:t>
      </w:r>
      <w:r>
        <w:rPr>
          <w:rFonts w:hint="cs"/>
          <w:noProof/>
          <w:rtl/>
          <w:lang w:bidi="ar-EG"/>
        </w:rPr>
        <w:t>تقريراً عن</w:t>
      </w:r>
      <w:r>
        <w:rPr>
          <w:noProof/>
          <w:rtl/>
          <w:lang w:bidi="ar-EG"/>
        </w:rPr>
        <w:t xml:space="preserve"> أنشطته</w:t>
      </w:r>
      <w:r>
        <w:rPr>
          <w:rFonts w:hint="cs"/>
          <w:noProof/>
          <w:rtl/>
          <w:lang w:bidi="ar-EG"/>
        </w:rPr>
        <w:t xml:space="preserve"> موجهاً إلى المدير</w:t>
      </w:r>
      <w:r>
        <w:rPr>
          <w:noProof/>
          <w:rtl/>
          <w:lang w:bidi="ar-EG"/>
        </w:rPr>
        <w:t xml:space="preserve">. ويكون هذا التقرير متاحاً ضمن مهلة ستة أسابيع </w:t>
      </w:r>
      <w:r>
        <w:rPr>
          <w:noProof/>
          <w:rtl/>
          <w:lang w:val="fr-FR" w:bidi="ar-EG"/>
        </w:rPr>
        <w:t>بعد اختتام الاجتماع على أن يوزَّع طبقاً للإجراءات العادية لقطاع تقييس الاتصالات.</w:t>
      </w:r>
    </w:p>
    <w:p w:rsidR="004B3D34" w:rsidRPr="00855718" w:rsidRDefault="00000D0B" w:rsidP="004B3D34">
      <w:pPr>
        <w:rPr>
          <w:b/>
          <w:bCs/>
          <w:noProof/>
          <w:spacing w:val="-2"/>
          <w:rtl/>
          <w:lang w:bidi="ar-EG"/>
        </w:rPr>
      </w:pPr>
      <w:r>
        <w:rPr>
          <w:b/>
          <w:bCs/>
          <w:noProof/>
          <w:spacing w:val="-2"/>
          <w:lang w:bidi="ar-EG"/>
        </w:rPr>
        <w:t>9.4</w:t>
      </w:r>
      <w:r w:rsidRPr="00855718">
        <w:rPr>
          <w:noProof/>
          <w:spacing w:val="-2"/>
          <w:rtl/>
          <w:lang w:bidi="ar-EG"/>
        </w:rPr>
        <w:tab/>
        <w:t>يُعِد الفريق الاستشاري لتقييس الاتصالات تقريراً للجمعية بشأن المسائل المسندة إليه من الجمعية السابقة</w:t>
      </w:r>
      <w:r w:rsidRPr="00855718">
        <w:rPr>
          <w:noProof/>
          <w:spacing w:val="-2"/>
          <w:rtl/>
          <w:lang w:val="fr-FR" w:bidi="ar-EG"/>
        </w:rPr>
        <w:t xml:space="preserve">. </w:t>
      </w:r>
      <w:r w:rsidRPr="00855718">
        <w:rPr>
          <w:rFonts w:hint="eastAsia"/>
          <w:noProof/>
          <w:spacing w:val="-2"/>
          <w:rtl/>
          <w:lang w:val="fr-FR" w:bidi="ar-EG"/>
        </w:rPr>
        <w:t>كما</w:t>
      </w:r>
      <w:r w:rsidRPr="00855718">
        <w:rPr>
          <w:noProof/>
          <w:spacing w:val="-2"/>
          <w:rtl/>
          <w:lang w:val="fr-FR" w:bidi="ar-EG"/>
        </w:rPr>
        <w:t xml:space="preserve"> يعد الفريق في اجتماعه الأخير الذي يسبق الجمعية، وفقاً للرقم</w:t>
      </w:r>
      <w:r w:rsidRPr="00855718">
        <w:rPr>
          <w:rFonts w:hint="eastAsia"/>
          <w:noProof/>
          <w:spacing w:val="-2"/>
          <w:rtl/>
          <w:lang w:val="fr-FR" w:bidi="ar-EG"/>
        </w:rPr>
        <w:t> </w:t>
      </w:r>
      <w:r>
        <w:rPr>
          <w:noProof/>
          <w:spacing w:val="-2"/>
          <w:lang w:val="fr-FR" w:bidi="ar-EG"/>
        </w:rPr>
        <w:t>197H</w:t>
      </w:r>
      <w:r w:rsidRPr="00855718">
        <w:rPr>
          <w:noProof/>
          <w:spacing w:val="-2"/>
          <w:rtl/>
          <w:lang w:val="fr-FR" w:bidi="ar-EG"/>
        </w:rPr>
        <w:t xml:space="preserve"> من الاتفاقية، تقرير</w:t>
      </w:r>
      <w:r w:rsidRPr="00855718">
        <w:rPr>
          <w:rFonts w:hint="eastAsia"/>
          <w:noProof/>
          <w:spacing w:val="-2"/>
          <w:rtl/>
          <w:lang w:val="fr-FR" w:bidi="ar-EG"/>
        </w:rPr>
        <w:t>اً</w:t>
      </w:r>
      <w:r w:rsidRPr="00855718">
        <w:rPr>
          <w:noProof/>
          <w:spacing w:val="-2"/>
          <w:rtl/>
          <w:lang w:val="fr-FR" w:bidi="ar-EG"/>
        </w:rPr>
        <w:t xml:space="preserve"> يلخص أنشطته منذ الجمعية السابقة. ويقدم هذا التقرير المشورة بشأن توزيع العمل ومقترحات بشأن أساليب عمل قطاع تقييس الاتصالات واستراتيجياته وعلاقاته بالهيئات الأخرى داخل وخارج الاتحاد، حسب الاقتضاء. كما ينبغي أن يتضمن تقرير الفريق الاستشاري إلى الجمعية مقترحات بشأن القرار</w:t>
      </w:r>
      <w:r>
        <w:rPr>
          <w:rFonts w:hint="cs"/>
          <w:noProof/>
          <w:spacing w:val="-2"/>
          <w:rtl/>
          <w:lang w:val="fr-FR" w:bidi="ar-EG"/>
        </w:rPr>
        <w:t> </w:t>
      </w:r>
      <w:r>
        <w:rPr>
          <w:noProof/>
          <w:spacing w:val="-2"/>
          <w:lang w:bidi="ar-EG"/>
        </w:rPr>
        <w:t>2</w:t>
      </w:r>
      <w:r>
        <w:rPr>
          <w:rFonts w:hint="cs"/>
          <w:noProof/>
          <w:spacing w:val="-2"/>
          <w:rtl/>
          <w:lang w:bidi="ar-EG"/>
        </w:rPr>
        <w:t xml:space="preserve"> للجمعية</w:t>
      </w:r>
      <w:r w:rsidRPr="00855718">
        <w:rPr>
          <w:noProof/>
          <w:spacing w:val="-2"/>
          <w:rtl/>
          <w:lang w:bidi="ar-EG"/>
        </w:rPr>
        <w:t>، أي أسماء لجان الدراسات ومسؤولياتها واختصاصاتها.</w:t>
      </w:r>
      <w:r w:rsidRPr="00855718">
        <w:rPr>
          <w:noProof/>
          <w:spacing w:val="-2"/>
          <w:rtl/>
          <w:lang w:val="fr-FR" w:bidi="ar-EG"/>
        </w:rPr>
        <w:t xml:space="preserve"> </w:t>
      </w:r>
      <w:r w:rsidRPr="00855718">
        <w:rPr>
          <w:rFonts w:hint="eastAsia"/>
          <w:noProof/>
          <w:spacing w:val="-2"/>
          <w:rtl/>
          <w:lang w:val="fr-FR" w:bidi="ar-EG"/>
        </w:rPr>
        <w:t>ويحيل</w:t>
      </w:r>
      <w:r w:rsidRPr="00855718">
        <w:rPr>
          <w:noProof/>
          <w:spacing w:val="-2"/>
          <w:rtl/>
          <w:lang w:val="fr-FR" w:bidi="ar-EG"/>
        </w:rPr>
        <w:t xml:space="preserve"> المدير هذه التقارير إلى الجمعية.</w:t>
      </w:r>
    </w:p>
    <w:p w:rsidR="006D1315" w:rsidRDefault="006D1315" w:rsidP="006D1315">
      <w:pPr>
        <w:pStyle w:val="SectionNo"/>
      </w:pPr>
      <w:r>
        <w:rPr>
          <w:rtl/>
        </w:rPr>
        <w:lastRenderedPageBreak/>
        <w:t xml:space="preserve">القسـم </w:t>
      </w:r>
      <w:r>
        <w:t>5</w:t>
      </w:r>
    </w:p>
    <w:p w:rsidR="006D1315" w:rsidRPr="003F5EA7" w:rsidRDefault="006D1315" w:rsidP="006D1315">
      <w:pPr>
        <w:pStyle w:val="Sectiontitle"/>
      </w:pPr>
      <w:r w:rsidRPr="003F5EA7">
        <w:rPr>
          <w:rFonts w:hint="eastAsia"/>
          <w:rtl/>
        </w:rPr>
        <w:t>واجبات</w:t>
      </w:r>
      <w:r w:rsidRPr="003F5EA7">
        <w:rPr>
          <w:rtl/>
        </w:rPr>
        <w:t xml:space="preserve"> </w:t>
      </w:r>
      <w:r w:rsidRPr="003F5EA7">
        <w:rPr>
          <w:rFonts w:hint="eastAsia"/>
          <w:rtl/>
        </w:rPr>
        <w:t>المدير</w:t>
      </w:r>
    </w:p>
    <w:p w:rsidR="004B3D34" w:rsidRDefault="00000D0B" w:rsidP="004B3D34">
      <w:pPr>
        <w:pStyle w:val="Normalaftertitle"/>
        <w:rPr>
          <w:b/>
          <w:bCs/>
          <w:noProof/>
          <w:rtl/>
          <w:lang w:bidi="ar-EG"/>
        </w:rPr>
      </w:pPr>
      <w:r w:rsidRPr="000A5A5B">
        <w:rPr>
          <w:b/>
          <w:bCs/>
          <w:noProof/>
          <w:lang w:bidi="ar-EG"/>
        </w:rPr>
        <w:t>1.5</w:t>
      </w:r>
      <w:r>
        <w:rPr>
          <w:noProof/>
          <w:rtl/>
          <w:lang w:bidi="ar-EG"/>
        </w:rPr>
        <w:tab/>
        <w:t>ترد واجبات مدير</w:t>
      </w:r>
      <w:r>
        <w:rPr>
          <w:rFonts w:hint="cs"/>
          <w:noProof/>
          <w:rtl/>
          <w:lang w:bidi="ar-EG"/>
        </w:rPr>
        <w:t xml:space="preserve"> مكتب تقييس الاتصالات</w:t>
      </w:r>
      <w:r>
        <w:rPr>
          <w:noProof/>
          <w:rtl/>
          <w:lang w:bidi="ar-EG"/>
        </w:rPr>
        <w:t xml:space="preserve"> بإيجاز في المادة </w:t>
      </w:r>
      <w:r>
        <w:rPr>
          <w:noProof/>
          <w:lang w:bidi="ar-EG"/>
        </w:rPr>
        <w:t>15</w:t>
      </w:r>
      <w:r>
        <w:rPr>
          <w:noProof/>
          <w:rtl/>
          <w:lang w:bidi="ar-EG"/>
        </w:rPr>
        <w:t xml:space="preserve"> والأحكام ذات الصلة في المادة </w:t>
      </w:r>
      <w:r>
        <w:rPr>
          <w:noProof/>
          <w:lang w:bidi="ar-EG"/>
        </w:rPr>
        <w:t>20</w:t>
      </w:r>
      <w:r>
        <w:rPr>
          <w:noProof/>
          <w:rtl/>
          <w:lang w:bidi="ar-EG"/>
        </w:rPr>
        <w:t xml:space="preserve"> من الاتفاقية. وترد هذه الواجبات بصورة أكثر تفصيلاً في هذا القرار.</w:t>
      </w:r>
    </w:p>
    <w:p w:rsidR="004B3D34" w:rsidRDefault="00000D0B" w:rsidP="004B3D34">
      <w:pPr>
        <w:rPr>
          <w:noProof/>
          <w:rtl/>
          <w:lang w:bidi="ar-EG"/>
        </w:rPr>
      </w:pPr>
      <w:r>
        <w:rPr>
          <w:b/>
          <w:bCs/>
          <w:noProof/>
          <w:lang w:bidi="ar-EG"/>
        </w:rPr>
        <w:t>2.5</w:t>
      </w:r>
      <w:r>
        <w:rPr>
          <w:noProof/>
          <w:rtl/>
          <w:lang w:bidi="ar-EG"/>
        </w:rPr>
        <w:tab/>
        <w:t xml:space="preserve">يتخذ </w:t>
      </w:r>
      <w:r>
        <w:rPr>
          <w:rFonts w:hint="cs"/>
          <w:noProof/>
          <w:rtl/>
          <w:lang w:bidi="ar-EG"/>
        </w:rPr>
        <w:t>ال</w:t>
      </w:r>
      <w:r>
        <w:rPr>
          <w:noProof/>
          <w:rtl/>
          <w:lang w:bidi="ar-EG"/>
        </w:rPr>
        <w:t xml:space="preserve">مدير الإجراءات التحضيرية اللازمة لاجتماعات الجمعية العالمية لتقييس الاتصالات والفريق الاستشاري لتقييس الاتصالات ولجان الدراسات والأفرقة الأخرى، وينسق أعمالها كي تسفر الاجتماعات عن أفضل النتائج في أقصر وقت ممكن. ويحدد المدير، بالاتفاق مع الفريق الاستشاري ورؤساء لجان الدراسات، مواعيد وبرامج </w:t>
      </w:r>
      <w:r>
        <w:rPr>
          <w:rFonts w:hint="cs"/>
          <w:noProof/>
          <w:rtl/>
          <w:lang w:bidi="ar-EG"/>
        </w:rPr>
        <w:t xml:space="preserve">اجتماعات </w:t>
      </w:r>
      <w:r>
        <w:rPr>
          <w:noProof/>
          <w:rtl/>
          <w:lang w:bidi="ar-EG"/>
        </w:rPr>
        <w:t>الفريق الاستشاري واجتماعات لجان الدراسات وفرق العمل، ويقوم بتجميع هذه الاجتماعات في وقت واحد تبعاً لطبيعة العمل وتوافر الموارد لمكتب تقييس الاتصالات والموارد الأخرى في الاتحاد.</w:t>
      </w:r>
    </w:p>
    <w:p w:rsidR="004B3D34" w:rsidRDefault="00000D0B" w:rsidP="004B3D34">
      <w:pPr>
        <w:rPr>
          <w:noProof/>
          <w:rtl/>
          <w:lang w:bidi="ar-EG"/>
        </w:rPr>
      </w:pPr>
      <w:r>
        <w:rPr>
          <w:b/>
          <w:bCs/>
          <w:noProof/>
          <w:lang w:bidi="ar-EG"/>
        </w:rPr>
        <w:t>3.5</w:t>
      </w:r>
      <w:r>
        <w:rPr>
          <w:rFonts w:hint="cs"/>
          <w:b/>
          <w:bCs/>
          <w:noProof/>
          <w:rtl/>
          <w:lang w:bidi="ar-EG"/>
        </w:rPr>
        <w:tab/>
      </w:r>
      <w:r w:rsidRPr="00855718">
        <w:rPr>
          <w:rFonts w:hint="eastAsia"/>
          <w:noProof/>
          <w:rtl/>
          <w:lang w:bidi="ar-EG"/>
        </w:rPr>
        <w:t>يقترح</w:t>
      </w:r>
      <w:r w:rsidRPr="00855718">
        <w:rPr>
          <w:noProof/>
          <w:rtl/>
          <w:lang w:bidi="ar-EG"/>
        </w:rPr>
        <w:t xml:space="preserve"> </w:t>
      </w:r>
      <w:r w:rsidRPr="00855718">
        <w:rPr>
          <w:rFonts w:hint="eastAsia"/>
          <w:noProof/>
          <w:rtl/>
          <w:lang w:bidi="ar-EG"/>
        </w:rPr>
        <w:t>المدير</w:t>
      </w:r>
      <w:r w:rsidRPr="00855718">
        <w:rPr>
          <w:noProof/>
          <w:rtl/>
          <w:lang w:bidi="ar-EG"/>
        </w:rPr>
        <w:t xml:space="preserve"> </w:t>
      </w:r>
      <w:r>
        <w:rPr>
          <w:rFonts w:hint="cs"/>
          <w:noProof/>
          <w:rtl/>
          <w:lang w:bidi="ar-EG"/>
        </w:rPr>
        <w:t>تعديلات</w:t>
      </w:r>
      <w:r w:rsidRPr="00855718">
        <w:rPr>
          <w:noProof/>
          <w:rtl/>
          <w:lang w:bidi="ar-EG"/>
        </w:rPr>
        <w:t xml:space="preserve"> </w:t>
      </w:r>
      <w:r w:rsidRPr="00855718">
        <w:rPr>
          <w:rFonts w:hint="eastAsia"/>
          <w:noProof/>
          <w:rtl/>
          <w:lang w:bidi="ar-EG"/>
        </w:rPr>
        <w:t>صياغية</w:t>
      </w:r>
      <w:r w:rsidRPr="00855718">
        <w:rPr>
          <w:noProof/>
          <w:rtl/>
          <w:lang w:bidi="ar-EG"/>
        </w:rPr>
        <w:t xml:space="preserve"> </w:t>
      </w:r>
      <w:r w:rsidRPr="00855718">
        <w:rPr>
          <w:rFonts w:hint="eastAsia"/>
          <w:noProof/>
          <w:rtl/>
          <w:lang w:bidi="ar-EG"/>
        </w:rPr>
        <w:t>على</w:t>
      </w:r>
      <w:r w:rsidRPr="00855718">
        <w:rPr>
          <w:noProof/>
          <w:rtl/>
          <w:lang w:bidi="ar-EG"/>
        </w:rPr>
        <w:t xml:space="preserve"> </w:t>
      </w:r>
      <w:r w:rsidRPr="00855718">
        <w:rPr>
          <w:rFonts w:hint="eastAsia"/>
          <w:noProof/>
          <w:rtl/>
          <w:lang w:bidi="ar-EG"/>
        </w:rPr>
        <w:t>قرارات</w:t>
      </w:r>
      <w:r w:rsidRPr="00855718">
        <w:rPr>
          <w:noProof/>
          <w:rtl/>
          <w:lang w:bidi="ar-EG"/>
        </w:rPr>
        <w:t xml:space="preserve"> </w:t>
      </w:r>
      <w:r w:rsidRPr="00855718">
        <w:rPr>
          <w:rFonts w:hint="eastAsia"/>
          <w:noProof/>
          <w:rtl/>
          <w:lang w:bidi="ar-EG"/>
        </w:rPr>
        <w:t>الجمعية</w:t>
      </w:r>
      <w:r w:rsidRPr="00855718">
        <w:rPr>
          <w:noProof/>
          <w:rtl/>
          <w:lang w:bidi="ar-EG"/>
        </w:rPr>
        <w:t xml:space="preserve"> </w:t>
      </w:r>
      <w:r w:rsidRPr="00855718">
        <w:rPr>
          <w:rFonts w:hint="eastAsia"/>
          <w:noProof/>
          <w:rtl/>
          <w:lang w:bidi="ar-EG"/>
        </w:rPr>
        <w:t>العالمية</w:t>
      </w:r>
      <w:r w:rsidRPr="00855718">
        <w:rPr>
          <w:noProof/>
          <w:rtl/>
          <w:lang w:bidi="ar-EG"/>
        </w:rPr>
        <w:t xml:space="preserve"> </w:t>
      </w:r>
      <w:r w:rsidRPr="00855718">
        <w:rPr>
          <w:rFonts w:hint="eastAsia"/>
          <w:noProof/>
          <w:rtl/>
          <w:lang w:bidi="ar-EG"/>
        </w:rPr>
        <w:t>لتقييس</w:t>
      </w:r>
      <w:r w:rsidRPr="00855718">
        <w:rPr>
          <w:noProof/>
          <w:rtl/>
          <w:lang w:bidi="ar-EG"/>
        </w:rPr>
        <w:t xml:space="preserve"> </w:t>
      </w:r>
      <w:r w:rsidRPr="00855718">
        <w:rPr>
          <w:rFonts w:hint="eastAsia"/>
          <w:noProof/>
          <w:rtl/>
          <w:lang w:bidi="ar-EG"/>
        </w:rPr>
        <w:t>الاتصالات</w:t>
      </w:r>
      <w:r w:rsidRPr="00855718">
        <w:rPr>
          <w:noProof/>
          <w:rtl/>
          <w:lang w:bidi="ar-EG"/>
        </w:rPr>
        <w:t xml:space="preserve"> </w:t>
      </w:r>
      <w:r w:rsidRPr="00855718">
        <w:rPr>
          <w:rFonts w:hint="eastAsia"/>
          <w:noProof/>
          <w:rtl/>
          <w:lang w:bidi="ar-EG"/>
        </w:rPr>
        <w:t>ويرفع</w:t>
      </w:r>
      <w:r w:rsidRPr="00855718">
        <w:rPr>
          <w:noProof/>
          <w:rtl/>
          <w:lang w:bidi="ar-EG"/>
        </w:rPr>
        <w:t xml:space="preserve"> </w:t>
      </w:r>
      <w:r w:rsidRPr="00855718">
        <w:rPr>
          <w:rFonts w:hint="eastAsia"/>
          <w:noProof/>
          <w:rtl/>
          <w:lang w:bidi="ar-EG"/>
        </w:rPr>
        <w:t>توصية</w:t>
      </w:r>
      <w:r w:rsidRPr="00855718">
        <w:rPr>
          <w:noProof/>
          <w:rtl/>
          <w:lang w:bidi="ar-EG"/>
        </w:rPr>
        <w:t xml:space="preserve"> </w:t>
      </w:r>
      <w:r w:rsidRPr="00855718">
        <w:rPr>
          <w:rFonts w:hint="eastAsia"/>
          <w:noProof/>
          <w:rtl/>
          <w:lang w:bidi="ar-EG"/>
        </w:rPr>
        <w:t>بما</w:t>
      </w:r>
      <w:r w:rsidRPr="00855718">
        <w:rPr>
          <w:noProof/>
          <w:rtl/>
          <w:lang w:bidi="ar-EG"/>
        </w:rPr>
        <w:t xml:space="preserve"> </w:t>
      </w:r>
      <w:r w:rsidRPr="00855718">
        <w:rPr>
          <w:rFonts w:hint="eastAsia"/>
          <w:noProof/>
          <w:rtl/>
          <w:lang w:bidi="ar-EG"/>
        </w:rPr>
        <w:t>إذا</w:t>
      </w:r>
      <w:r w:rsidRPr="00855718">
        <w:rPr>
          <w:noProof/>
          <w:rtl/>
          <w:lang w:bidi="ar-EG"/>
        </w:rPr>
        <w:t xml:space="preserve"> </w:t>
      </w:r>
      <w:r w:rsidRPr="00855718">
        <w:rPr>
          <w:rFonts w:hint="eastAsia"/>
          <w:noProof/>
          <w:rtl/>
          <w:lang w:bidi="ar-EG"/>
        </w:rPr>
        <w:t>كان</w:t>
      </w:r>
      <w:r>
        <w:rPr>
          <w:rFonts w:hint="eastAsia"/>
          <w:noProof/>
          <w:rtl/>
          <w:lang w:bidi="ar-EG"/>
        </w:rPr>
        <w:t>ت</w:t>
      </w:r>
      <w:r>
        <w:rPr>
          <w:noProof/>
          <w:rtl/>
          <w:lang w:bidi="ar-EG"/>
        </w:rPr>
        <w:t xml:space="preserve"> </w:t>
      </w:r>
      <w:r>
        <w:rPr>
          <w:rFonts w:hint="eastAsia"/>
          <w:noProof/>
          <w:rtl/>
          <w:lang w:bidi="ar-EG"/>
        </w:rPr>
        <w:t>التعديلات</w:t>
      </w:r>
      <w:r>
        <w:rPr>
          <w:noProof/>
          <w:rtl/>
          <w:lang w:bidi="ar-EG"/>
        </w:rPr>
        <w:t xml:space="preserve"> </w:t>
      </w:r>
      <w:r>
        <w:rPr>
          <w:rFonts w:hint="eastAsia"/>
          <w:noProof/>
          <w:rtl/>
          <w:lang w:bidi="ar-EG"/>
        </w:rPr>
        <w:t>جوهرية</w:t>
      </w:r>
      <w:r>
        <w:rPr>
          <w:noProof/>
          <w:rtl/>
          <w:lang w:bidi="ar-EG"/>
        </w:rPr>
        <w:t xml:space="preserve"> </w:t>
      </w:r>
      <w:r>
        <w:rPr>
          <w:rFonts w:hint="eastAsia"/>
          <w:noProof/>
          <w:rtl/>
          <w:lang w:bidi="ar-EG"/>
        </w:rPr>
        <w:t>بما</w:t>
      </w:r>
      <w:r>
        <w:rPr>
          <w:noProof/>
          <w:rtl/>
          <w:lang w:bidi="ar-EG"/>
        </w:rPr>
        <w:t xml:space="preserve"> </w:t>
      </w:r>
      <w:r>
        <w:rPr>
          <w:rFonts w:hint="eastAsia"/>
          <w:noProof/>
          <w:rtl/>
          <w:lang w:bidi="ar-EG"/>
        </w:rPr>
        <w:t>يكفي</w:t>
      </w:r>
      <w:r>
        <w:rPr>
          <w:noProof/>
          <w:rtl/>
          <w:lang w:bidi="ar-EG"/>
        </w:rPr>
        <w:t xml:space="preserve"> </w:t>
      </w:r>
      <w:r>
        <w:rPr>
          <w:rFonts w:hint="eastAsia"/>
          <w:noProof/>
          <w:rtl/>
          <w:lang w:bidi="ar-EG"/>
        </w:rPr>
        <w:t>لإص</w:t>
      </w:r>
      <w:r>
        <w:rPr>
          <w:rFonts w:hint="cs"/>
          <w:noProof/>
          <w:rtl/>
          <w:lang w:bidi="ar-EG"/>
        </w:rPr>
        <w:t>د</w:t>
      </w:r>
      <w:r w:rsidRPr="00855718">
        <w:rPr>
          <w:rFonts w:hint="eastAsia"/>
          <w:noProof/>
          <w:rtl/>
          <w:lang w:bidi="ar-EG"/>
        </w:rPr>
        <w:t>ار</w:t>
      </w:r>
      <w:r w:rsidRPr="00855718">
        <w:rPr>
          <w:noProof/>
          <w:rtl/>
          <w:lang w:bidi="ar-EG"/>
        </w:rPr>
        <w:t xml:space="preserve"> صيغة </w:t>
      </w:r>
      <w:r>
        <w:rPr>
          <w:noProof/>
          <w:rtl/>
          <w:lang w:bidi="ar-EG"/>
        </w:rPr>
        <w:t>مراجَع</w:t>
      </w:r>
      <w:r w:rsidRPr="00855718">
        <w:rPr>
          <w:noProof/>
          <w:rtl/>
          <w:lang w:bidi="ar-EG"/>
        </w:rPr>
        <w:t xml:space="preserve">ة </w:t>
      </w:r>
      <w:r>
        <w:rPr>
          <w:rFonts w:hint="cs"/>
          <w:noProof/>
          <w:rtl/>
          <w:lang w:bidi="ar-EG"/>
        </w:rPr>
        <w:t>من ا</w:t>
      </w:r>
      <w:r w:rsidRPr="00855718">
        <w:rPr>
          <w:rFonts w:hint="eastAsia"/>
          <w:noProof/>
          <w:rtl/>
          <w:lang w:bidi="ar-EG"/>
        </w:rPr>
        <w:t>لقرار</w:t>
      </w:r>
      <w:r w:rsidRPr="00855718">
        <w:rPr>
          <w:noProof/>
          <w:rtl/>
          <w:lang w:bidi="ar-EG"/>
        </w:rPr>
        <w:t>.</w:t>
      </w:r>
    </w:p>
    <w:p w:rsidR="004B3D34" w:rsidRDefault="00000D0B" w:rsidP="004B3D34">
      <w:pPr>
        <w:rPr>
          <w:noProof/>
          <w:rtl/>
          <w:lang w:bidi="ar-EG"/>
        </w:rPr>
      </w:pPr>
      <w:r>
        <w:rPr>
          <w:b/>
          <w:bCs/>
          <w:noProof/>
          <w:lang w:bidi="ar-EG"/>
        </w:rPr>
        <w:t>4.5</w:t>
      </w:r>
      <w:r>
        <w:rPr>
          <w:noProof/>
          <w:rtl/>
          <w:lang w:bidi="ar-EG"/>
        </w:rPr>
        <w:tab/>
        <w:t xml:space="preserve">يدير المدير عملية تخصيص موارد قطاع تقييس الاتصالات المالية وموارد مكتب تقييس الاتصالات البشرية اللازمة </w:t>
      </w:r>
      <w:r>
        <w:rPr>
          <w:rFonts w:hint="cs"/>
          <w:noProof/>
          <w:rtl/>
          <w:lang w:bidi="ar-EG"/>
        </w:rPr>
        <w:t>من أجل ا</w:t>
      </w:r>
      <w:r>
        <w:rPr>
          <w:noProof/>
          <w:rtl/>
          <w:lang w:bidi="ar-EG"/>
        </w:rPr>
        <w:t xml:space="preserve">لاجتماعات التي يديرها مكتب تقييس الاتصالات، </w:t>
      </w:r>
      <w:r>
        <w:rPr>
          <w:rFonts w:hint="cs"/>
          <w:noProof/>
          <w:rtl/>
          <w:lang w:bidi="ar-EG"/>
        </w:rPr>
        <w:t>و</w:t>
      </w:r>
      <w:r>
        <w:rPr>
          <w:noProof/>
          <w:rtl/>
          <w:lang w:bidi="ar-EG"/>
        </w:rPr>
        <w:t xml:space="preserve">توزيع الوثائق ذات الصلة على الدول الأعضاء في الاتحاد وأعضاء القطاع (تقارير الاجتماعات، والمساهمات، وما إلى ذلك)، </w:t>
      </w:r>
      <w:r>
        <w:rPr>
          <w:rFonts w:hint="cs"/>
          <w:noProof/>
          <w:rtl/>
          <w:lang w:bidi="ar-EG"/>
        </w:rPr>
        <w:t>وإصدار</w:t>
      </w:r>
      <w:r>
        <w:rPr>
          <w:noProof/>
          <w:rtl/>
          <w:lang w:bidi="ar-EG"/>
        </w:rPr>
        <w:t xml:space="preserve"> منشورات القطاع، ووظائف الدعم التشغيلي المرخص بها </w:t>
      </w:r>
      <w:r>
        <w:rPr>
          <w:rFonts w:hint="cs"/>
          <w:noProof/>
          <w:rtl/>
          <w:lang w:bidi="ar-EG"/>
        </w:rPr>
        <w:t xml:space="preserve">من أجل </w:t>
      </w:r>
      <w:r>
        <w:rPr>
          <w:noProof/>
          <w:rtl/>
          <w:lang w:bidi="ar-EG"/>
        </w:rPr>
        <w:t>شبكة الاتصالات الدولية</w:t>
      </w:r>
      <w:r>
        <w:rPr>
          <w:rFonts w:hint="cs"/>
          <w:noProof/>
          <w:rtl/>
          <w:lang w:bidi="ar-EG"/>
        </w:rPr>
        <w:t xml:space="preserve"> وخدماتها</w:t>
      </w:r>
      <w:r>
        <w:rPr>
          <w:noProof/>
          <w:rtl/>
          <w:lang w:bidi="ar-EG"/>
        </w:rPr>
        <w:t xml:space="preserve"> (</w:t>
      </w:r>
      <w:r>
        <w:rPr>
          <w:rFonts w:hint="cs"/>
          <w:noProof/>
          <w:rtl/>
          <w:lang w:bidi="ar-EG"/>
        </w:rPr>
        <w:t>ال</w:t>
      </w:r>
      <w:r>
        <w:rPr>
          <w:noProof/>
          <w:rtl/>
          <w:lang w:bidi="ar-EG"/>
        </w:rPr>
        <w:t>نشرة التشغيل</w:t>
      </w:r>
      <w:r>
        <w:rPr>
          <w:rFonts w:hint="cs"/>
          <w:noProof/>
          <w:rtl/>
          <w:lang w:bidi="ar-EG"/>
        </w:rPr>
        <w:t>ية</w:t>
      </w:r>
      <w:r>
        <w:rPr>
          <w:noProof/>
          <w:rtl/>
          <w:lang w:bidi="ar-EG"/>
        </w:rPr>
        <w:t>، وتخصيص الشفرات، وما إلى ذلك) وتسيير أعمال مكتب تقييس</w:t>
      </w:r>
      <w:r>
        <w:rPr>
          <w:rFonts w:hint="cs"/>
          <w:noProof/>
          <w:rtl/>
          <w:lang w:bidi="ar-EG"/>
        </w:rPr>
        <w:t> </w:t>
      </w:r>
      <w:r>
        <w:rPr>
          <w:noProof/>
          <w:rtl/>
          <w:lang w:bidi="ar-EG"/>
        </w:rPr>
        <w:t>الاتصالات.</w:t>
      </w:r>
    </w:p>
    <w:p w:rsidR="004B3D34" w:rsidRDefault="00000D0B" w:rsidP="004B3D34">
      <w:pPr>
        <w:rPr>
          <w:noProof/>
          <w:rtl/>
          <w:lang w:bidi="ar-EG"/>
        </w:rPr>
      </w:pPr>
      <w:r>
        <w:rPr>
          <w:b/>
          <w:bCs/>
          <w:noProof/>
          <w:lang w:bidi="ar-EG"/>
        </w:rPr>
        <w:t>5.5</w:t>
      </w:r>
      <w:r>
        <w:rPr>
          <w:noProof/>
          <w:rtl/>
          <w:lang w:bidi="ar-EG"/>
        </w:rPr>
        <w:tab/>
        <w:t xml:space="preserve">يوفر المدير الاتصال اللازم بين قطاع تقييس الاتصالات والقطاعين الآخرين والأمانة العامة للاتحاد </w:t>
      </w:r>
      <w:r>
        <w:rPr>
          <w:rFonts w:hint="cs"/>
          <w:noProof/>
          <w:rtl/>
          <w:lang w:bidi="ar-EG"/>
        </w:rPr>
        <w:t>والمنظمات</w:t>
      </w:r>
      <w:r>
        <w:rPr>
          <w:noProof/>
          <w:rtl/>
          <w:lang w:bidi="ar-EG"/>
        </w:rPr>
        <w:t xml:space="preserve"> الأخرى</w:t>
      </w:r>
      <w:r>
        <w:rPr>
          <w:rFonts w:hint="cs"/>
          <w:noProof/>
          <w:rtl/>
          <w:lang w:bidi="ar-EG"/>
        </w:rPr>
        <w:t xml:space="preserve"> لوضع المعايير</w:t>
      </w:r>
      <w:r>
        <w:rPr>
          <w:noProof/>
          <w:rtl/>
          <w:lang w:bidi="ar-EG"/>
        </w:rPr>
        <w:t>.</w:t>
      </w:r>
    </w:p>
    <w:p w:rsidR="004B3D34" w:rsidRPr="00C57A4C" w:rsidRDefault="00000D0B" w:rsidP="001A0DE1">
      <w:pPr>
        <w:rPr>
          <w:noProof/>
          <w:rtl/>
          <w:lang w:bidi="ar-EG"/>
        </w:rPr>
      </w:pPr>
      <w:r>
        <w:rPr>
          <w:b/>
          <w:bCs/>
          <w:noProof/>
          <w:lang w:bidi="ar-EG"/>
        </w:rPr>
        <w:t>6</w:t>
      </w:r>
      <w:r w:rsidRPr="00C57A4C">
        <w:rPr>
          <w:b/>
          <w:bCs/>
          <w:noProof/>
          <w:lang w:bidi="ar-EG"/>
        </w:rPr>
        <w:t>.5</w:t>
      </w:r>
      <w:r>
        <w:rPr>
          <w:noProof/>
          <w:rtl/>
          <w:lang w:bidi="ar-EG"/>
        </w:rPr>
        <w:tab/>
      </w:r>
      <w:r>
        <w:rPr>
          <w:rtl/>
        </w:rPr>
        <w:t>عند قيام المدير، في إطار العملية التحضيرية لميزانية فترة السنتين، بإعداد تقديرات الاحتياجات المالية لقطاع تقييس ‏الاتصالات حتى الجمعية التالية لتقييس الاتصالات، يرفع المدير إلى الجمعية (للعلم) ملخصاً لحسابات السنوات التي انقضت ‏منذ الجمعية السابقة وتقديراً للمصروفات اللازمة لقطاع تقييس الاتصالات لتغطية المتطلبات المالية حتى موعد انعقاد الجمعية ‏التالية ولما</w:t>
      </w:r>
      <w:r w:rsidR="001A0DE1">
        <w:rPr>
          <w:rFonts w:hint="cs"/>
          <w:rtl/>
        </w:rPr>
        <w:t> </w:t>
      </w:r>
      <w:r>
        <w:rPr>
          <w:rtl/>
        </w:rPr>
        <w:t>يليها من ميزانيات فترات السنتين والخطة المالية، حسب الاقتضاء، آخذاً بعين الاعتبار النتائج ذات الصلة للجمعية ‏العالمية، بما فيها</w:t>
      </w:r>
      <w:r w:rsidR="001A0DE1">
        <w:rPr>
          <w:rFonts w:hint="cs"/>
          <w:rtl/>
        </w:rPr>
        <w:t> </w:t>
      </w:r>
      <w:r>
        <w:rPr>
          <w:rtl/>
        </w:rPr>
        <w:t>الأولويات.‏</w:t>
      </w:r>
    </w:p>
    <w:p w:rsidR="004B3D34" w:rsidRDefault="00000D0B" w:rsidP="004B3D34">
      <w:pPr>
        <w:rPr>
          <w:noProof/>
          <w:rtl/>
          <w:lang w:bidi="ar-EG"/>
        </w:rPr>
      </w:pPr>
      <w:r>
        <w:rPr>
          <w:b/>
          <w:bCs/>
          <w:noProof/>
          <w:lang w:bidi="ar-EG"/>
        </w:rPr>
        <w:t>7.5</w:t>
      </w:r>
      <w:r>
        <w:rPr>
          <w:b/>
          <w:bCs/>
          <w:noProof/>
          <w:rtl/>
          <w:lang w:bidi="ar-EG"/>
        </w:rPr>
        <w:tab/>
      </w:r>
      <w:r>
        <w:rPr>
          <w:noProof/>
          <w:rtl/>
          <w:lang w:bidi="ar-EG"/>
        </w:rPr>
        <w:t>يقوم المدير بإعداد التقديرات المالية وفقاً للأحكام ذات الصلة من اللوائح المالية والقواعد المالية، آخذاً بعين الاعتبار النتائج ذات الصلة للجمعية العالمية لتقييس الاتصالات، بما فيها أولويات عمل القطاع.</w:t>
      </w:r>
    </w:p>
    <w:p w:rsidR="004B3D34" w:rsidRDefault="00000D0B" w:rsidP="004B3D34">
      <w:pPr>
        <w:spacing w:line="180" w:lineRule="auto"/>
        <w:rPr>
          <w:noProof/>
          <w:rtl/>
          <w:lang w:bidi="ar-EG"/>
        </w:rPr>
      </w:pPr>
      <w:r>
        <w:rPr>
          <w:b/>
          <w:bCs/>
          <w:noProof/>
          <w:lang w:bidi="ar-EG"/>
        </w:rPr>
        <w:t>8.5</w:t>
      </w:r>
      <w:r>
        <w:rPr>
          <w:noProof/>
          <w:rtl/>
          <w:lang w:bidi="ar-EG"/>
        </w:rPr>
        <w:tab/>
        <w:t xml:space="preserve">يُقدم المدير حسابات </w:t>
      </w:r>
      <w:r>
        <w:rPr>
          <w:rFonts w:hint="cs"/>
          <w:noProof/>
          <w:rtl/>
          <w:lang w:bidi="ar-EG"/>
        </w:rPr>
        <w:t>النفقات</w:t>
      </w:r>
      <w:r>
        <w:rPr>
          <w:noProof/>
          <w:rtl/>
          <w:lang w:bidi="ar-EG"/>
        </w:rPr>
        <w:t xml:space="preserve"> المترتبة على الجمعية العالمية الجارية لتقييس الاتصالات إلى لجنة مراقبة الميزانية لإجراء فحص مبدئي لها، ثم إلى الجمعية لاعتمادها.</w:t>
      </w:r>
    </w:p>
    <w:p w:rsidR="004B3D34" w:rsidRDefault="00000D0B" w:rsidP="00654BA4">
      <w:pPr>
        <w:rPr>
          <w:rtl/>
          <w:lang w:bidi="ar-EG"/>
        </w:rPr>
      </w:pPr>
      <w:r>
        <w:rPr>
          <w:b/>
          <w:bCs/>
          <w:noProof/>
          <w:lang w:bidi="ar-EG"/>
        </w:rPr>
        <w:t>9</w:t>
      </w:r>
      <w:r w:rsidRPr="00495965">
        <w:rPr>
          <w:b/>
          <w:bCs/>
          <w:noProof/>
          <w:lang w:bidi="ar-EG"/>
        </w:rPr>
        <w:t>.5</w:t>
      </w:r>
      <w:r w:rsidRPr="00495965">
        <w:rPr>
          <w:noProof/>
          <w:rtl/>
          <w:lang w:bidi="ar-EG"/>
        </w:rPr>
        <w:tab/>
        <w:t>يرفع المدير إلى الجمعية تقريراً عن الاقتراحات التي يتلقاها من الفريق الاستشاري ل</w:t>
      </w:r>
      <w:r w:rsidR="00EE211C">
        <w:rPr>
          <w:rFonts w:hint="cs"/>
          <w:noProof/>
          <w:rtl/>
          <w:lang w:bidi="ar-EG"/>
        </w:rPr>
        <w:t>تقييس الاتصالات</w:t>
      </w:r>
      <w:r w:rsidRPr="00495965">
        <w:rPr>
          <w:noProof/>
          <w:rtl/>
          <w:lang w:bidi="ar-EG"/>
        </w:rPr>
        <w:t xml:space="preserve"> (انظر الفقرة</w:t>
      </w:r>
      <w:r>
        <w:rPr>
          <w:rFonts w:hint="cs"/>
          <w:noProof/>
          <w:rtl/>
          <w:lang w:bidi="ar-EG"/>
        </w:rPr>
        <w:t> </w:t>
      </w:r>
      <w:r w:rsidRPr="00495965">
        <w:rPr>
          <w:noProof/>
          <w:lang w:bidi="ar-EG"/>
        </w:rPr>
        <w:t>9.4</w:t>
      </w:r>
      <w:r w:rsidRPr="00495965">
        <w:rPr>
          <w:noProof/>
          <w:rtl/>
          <w:lang w:bidi="ar-EG"/>
        </w:rPr>
        <w:t>) فيما يتعلق بتنظيم لجان الدراسات والأفرقة الأخرى، واختصاصاتها وبرنامج عملها خلال فترة الدراسة التالية</w:t>
      </w:r>
      <w:r w:rsidR="00857A1C">
        <w:rPr>
          <w:rFonts w:hint="cs"/>
          <w:noProof/>
          <w:rtl/>
          <w:lang w:bidi="ar-EG"/>
        </w:rPr>
        <w:t>،</w:t>
      </w:r>
      <w:ins w:id="31" w:author="Tahawi, Mohamad " w:date="2016-10-03T13:53:00Z">
        <w:r w:rsidR="003F5EA7">
          <w:rPr>
            <w:rFonts w:hint="cs"/>
            <w:noProof/>
            <w:rtl/>
            <w:lang w:bidi="ar-EG"/>
          </w:rPr>
          <w:t xml:space="preserve"> </w:t>
        </w:r>
      </w:ins>
      <w:ins w:id="32" w:author="Waishek, Wady" w:date="2016-10-04T15:57:00Z">
        <w:r w:rsidR="00857A1C" w:rsidRPr="00A15F19">
          <w:rPr>
            <w:rFonts w:hint="cs"/>
            <w:rtl/>
            <w:lang w:bidi="ar"/>
          </w:rPr>
          <w:t>وكذلك مقترحات بشأن السبل والوسائل</w:t>
        </w:r>
        <w:r w:rsidR="00857A1C">
          <w:rPr>
            <w:rFonts w:hint="cs"/>
            <w:rtl/>
            <w:lang w:bidi="ar"/>
          </w:rPr>
          <w:t xml:space="preserve"> الكفيلة</w:t>
        </w:r>
        <w:r w:rsidR="00857A1C" w:rsidRPr="00A15F19">
          <w:rPr>
            <w:rFonts w:hint="cs"/>
            <w:rtl/>
            <w:lang w:bidi="ar"/>
          </w:rPr>
          <w:t xml:space="preserve"> </w:t>
        </w:r>
        <w:r w:rsidR="00857A1C">
          <w:rPr>
            <w:rFonts w:hint="cs"/>
            <w:rtl/>
            <w:lang w:bidi="ar"/>
          </w:rPr>
          <w:t>ب</w:t>
        </w:r>
        <w:r w:rsidR="00857A1C" w:rsidRPr="00A15F19">
          <w:rPr>
            <w:rFonts w:hint="cs"/>
            <w:rtl/>
            <w:lang w:bidi="ar"/>
          </w:rPr>
          <w:t xml:space="preserve">زيادة موارد الاتحاد من خلال قطاع </w:t>
        </w:r>
        <w:r w:rsidR="00857A1C" w:rsidRPr="00495965">
          <w:rPr>
            <w:noProof/>
            <w:rtl/>
            <w:lang w:bidi="ar-EG"/>
          </w:rPr>
          <w:t>تقييس الاتصالات</w:t>
        </w:r>
        <w:r w:rsidR="00857A1C">
          <w:rPr>
            <w:rFonts w:hint="cs"/>
            <w:noProof/>
            <w:rtl/>
            <w:lang w:bidi="ar-EG"/>
          </w:rPr>
          <w:t>.</w:t>
        </w:r>
      </w:ins>
      <w:r w:rsidRPr="00495965">
        <w:rPr>
          <w:noProof/>
          <w:rtl/>
          <w:lang w:bidi="ar-EG"/>
        </w:rPr>
        <w:t xml:space="preserve"> ويجوز للمدير إبداء وجهة نظره </w:t>
      </w:r>
      <w:r>
        <w:rPr>
          <w:noProof/>
          <w:rtl/>
          <w:lang w:bidi="ar-EG"/>
        </w:rPr>
        <w:t>في </w:t>
      </w:r>
      <w:r w:rsidRPr="00495965">
        <w:rPr>
          <w:noProof/>
          <w:rtl/>
          <w:lang w:bidi="ar-EG"/>
        </w:rPr>
        <w:t>هذه</w:t>
      </w:r>
      <w:r w:rsidR="00654BA4">
        <w:rPr>
          <w:rFonts w:hint="cs"/>
          <w:noProof/>
          <w:rtl/>
          <w:lang w:bidi="ar-EG"/>
        </w:rPr>
        <w:t> </w:t>
      </w:r>
      <w:r w:rsidRPr="00495965">
        <w:rPr>
          <w:noProof/>
          <w:rtl/>
          <w:lang w:bidi="ar-EG"/>
        </w:rPr>
        <w:t>الاقتراحات.</w:t>
      </w:r>
    </w:p>
    <w:p w:rsidR="004B3D34" w:rsidRDefault="00000D0B" w:rsidP="00694285">
      <w:pPr>
        <w:rPr>
          <w:noProof/>
          <w:rtl/>
          <w:lang w:bidi="ar-EG"/>
        </w:rPr>
      </w:pPr>
      <w:r>
        <w:rPr>
          <w:b/>
          <w:bCs/>
          <w:noProof/>
          <w:lang w:bidi="ar-EG"/>
        </w:rPr>
        <w:t>10.5</w:t>
      </w:r>
      <w:r>
        <w:rPr>
          <w:noProof/>
          <w:rtl/>
          <w:lang w:bidi="ar-EG"/>
        </w:rPr>
        <w:tab/>
        <w:t xml:space="preserve">يجوز للمدير، بالإضافة إلى ذلك، وفي حدود القيود </w:t>
      </w:r>
      <w:r>
        <w:rPr>
          <w:rFonts w:hint="cs"/>
          <w:noProof/>
          <w:rtl/>
          <w:lang w:bidi="ar-EG"/>
        </w:rPr>
        <w:t>المنصوص عليها</w:t>
      </w:r>
      <w:r>
        <w:rPr>
          <w:noProof/>
          <w:rtl/>
          <w:lang w:bidi="ar-EG"/>
        </w:rPr>
        <w:t xml:space="preserve"> في الاتفاقية، أن يرفع إلى الجمعية أي تقرير أو اقتراح يساعد على تحسين عمل قطاع تقييس الاتصالات، لكي تقرر الجمعية الإجراء الواجب اتخاذه. وعلى وجه الخصوص، </w:t>
      </w:r>
      <w:r>
        <w:rPr>
          <w:noProof/>
          <w:rtl/>
          <w:lang w:bidi="ar-EG"/>
        </w:rPr>
        <w:lastRenderedPageBreak/>
        <w:t>يرفع المدير إلى الجمعية الاقتراحات التي قد يرى ضرورة رفعها إليها فيما يتعلق بتنظيم لجان الدراسات واختصاصاتها خلال فترة الدراسة</w:t>
      </w:r>
      <w:r w:rsidR="00694285">
        <w:rPr>
          <w:rFonts w:hint="cs"/>
          <w:noProof/>
          <w:rtl/>
          <w:lang w:bidi="ar-EG"/>
        </w:rPr>
        <w:t> </w:t>
      </w:r>
      <w:r>
        <w:rPr>
          <w:noProof/>
          <w:rtl/>
          <w:lang w:bidi="ar-EG"/>
        </w:rPr>
        <w:t>التالية.</w:t>
      </w:r>
    </w:p>
    <w:p w:rsidR="004B3D34" w:rsidRPr="00F81A2E" w:rsidRDefault="00000D0B" w:rsidP="004B3D34">
      <w:pPr>
        <w:rPr>
          <w:noProof/>
          <w:rtl/>
          <w:lang w:bidi="ar-EG"/>
        </w:rPr>
      </w:pPr>
      <w:r w:rsidRPr="00F81A2E">
        <w:rPr>
          <w:b/>
          <w:bCs/>
          <w:noProof/>
          <w:lang w:bidi="ar-EG"/>
        </w:rPr>
        <w:t>1</w:t>
      </w:r>
      <w:r>
        <w:rPr>
          <w:b/>
          <w:bCs/>
          <w:noProof/>
          <w:lang w:bidi="ar-EG"/>
        </w:rPr>
        <w:t>1</w:t>
      </w:r>
      <w:r w:rsidRPr="00F81A2E">
        <w:rPr>
          <w:b/>
          <w:bCs/>
          <w:noProof/>
          <w:lang w:bidi="ar-EG"/>
        </w:rPr>
        <w:t>.5</w:t>
      </w:r>
      <w:r w:rsidRPr="00F81A2E">
        <w:rPr>
          <w:noProof/>
          <w:rtl/>
          <w:lang w:bidi="ar-EG"/>
        </w:rPr>
        <w:tab/>
        <w:t>يجوز للمدير أن يطلب مساعدة من رؤساء لجان الدراسات والفريق الاستشاري لتقييس الاتصالات فيما يتعلق بالاقتراحات الخاصة بالمرشحين المحتملين لمناصب رؤساء ونواب رؤساء لجان الدراسات والفريق الاستشاري، لكي ينظر فيها رؤساء</w:t>
      </w:r>
      <w:r w:rsidRPr="00F81A2E">
        <w:rPr>
          <w:rFonts w:hint="eastAsia"/>
          <w:noProof/>
          <w:rtl/>
          <w:lang w:bidi="ar-EG"/>
        </w:rPr>
        <w:t> </w:t>
      </w:r>
      <w:r w:rsidRPr="00F81A2E">
        <w:rPr>
          <w:noProof/>
          <w:rtl/>
          <w:lang w:bidi="ar-EG"/>
        </w:rPr>
        <w:t>الوفود.</w:t>
      </w:r>
    </w:p>
    <w:p w:rsidR="004B3D34" w:rsidRPr="00BC4915" w:rsidRDefault="00000D0B" w:rsidP="004B3D34">
      <w:pPr>
        <w:rPr>
          <w:noProof/>
          <w:spacing w:val="-6"/>
          <w:rtl/>
          <w:lang w:bidi="ar-EG"/>
        </w:rPr>
      </w:pPr>
      <w:r>
        <w:rPr>
          <w:b/>
          <w:bCs/>
          <w:noProof/>
          <w:lang w:bidi="ar-EG"/>
        </w:rPr>
        <w:t>12.5</w:t>
      </w:r>
      <w:r>
        <w:rPr>
          <w:b/>
          <w:bCs/>
          <w:noProof/>
          <w:rtl/>
          <w:lang w:bidi="ar-EG"/>
        </w:rPr>
        <w:tab/>
      </w:r>
      <w:r w:rsidRPr="00BC4915">
        <w:rPr>
          <w:noProof/>
          <w:spacing w:val="-6"/>
          <w:rtl/>
          <w:lang w:bidi="ar-EG"/>
        </w:rPr>
        <w:t>بعد اختتام الجمعية العالمية لتقييس الاتصالات، يُزود المدير إدارات الدول الأعضاء وأعضاء القطاع المشاركين في أنشطة قطاع تقييس الاتصالات بقائمة بلجان الدراسات وغيرها من الأفرقة التي شكلتها الجمعية، موضحاً مجال الاختصاص العام والمسائل التي أسندت إلى مختلف اللجان لدراستها، ويطلب منها إبلاغه بلجان الدراسات أو الأفرقة الأخرى التي تود المشاركة فيها.</w:t>
      </w:r>
    </w:p>
    <w:p w:rsidR="004B3D34" w:rsidRDefault="00000D0B" w:rsidP="004B3D34">
      <w:pPr>
        <w:rPr>
          <w:noProof/>
          <w:lang w:bidi="ar-EG"/>
        </w:rPr>
      </w:pPr>
      <w:r>
        <w:rPr>
          <w:noProof/>
          <w:rtl/>
          <w:lang w:bidi="ar-EG"/>
        </w:rPr>
        <w:t xml:space="preserve">وعلاوة على ذلك، يُزود المدير المنظمات الدولية بقائمة بلجان الدراسات والأفرقة الأخرى التي شكلتها الجمعية العالمية لتقييس الاتصالات، ويطلب منها إبلاغه بلجان الدراسات أو الأفرقة الأخرى التي تود </w:t>
      </w:r>
      <w:r>
        <w:rPr>
          <w:rFonts w:hint="cs"/>
          <w:noProof/>
          <w:rtl/>
          <w:lang w:bidi="ar-EG"/>
        </w:rPr>
        <w:t>المشاركة</w:t>
      </w:r>
      <w:r>
        <w:rPr>
          <w:noProof/>
          <w:rtl/>
          <w:lang w:bidi="ar-EG"/>
        </w:rPr>
        <w:t xml:space="preserve"> فيها بصفة استشارية.</w:t>
      </w:r>
    </w:p>
    <w:p w:rsidR="004B3D34" w:rsidRPr="008F42FA" w:rsidRDefault="00000D0B" w:rsidP="004B3D34">
      <w:pPr>
        <w:rPr>
          <w:noProof/>
          <w:spacing w:val="-2"/>
          <w:rtl/>
          <w:lang w:bidi="ar-EG"/>
        </w:rPr>
      </w:pPr>
      <w:r>
        <w:rPr>
          <w:b/>
          <w:bCs/>
          <w:noProof/>
          <w:lang w:val="fr-FR" w:bidi="ar-EG"/>
        </w:rPr>
        <w:t>13</w:t>
      </w:r>
      <w:r>
        <w:rPr>
          <w:b/>
          <w:bCs/>
          <w:noProof/>
          <w:lang w:bidi="ar-EG"/>
        </w:rPr>
        <w:t>.5</w:t>
      </w:r>
      <w:r>
        <w:rPr>
          <w:noProof/>
          <w:rtl/>
          <w:lang w:bidi="ar-EG"/>
        </w:rPr>
        <w:tab/>
      </w:r>
      <w:r w:rsidRPr="008F42FA">
        <w:rPr>
          <w:noProof/>
          <w:spacing w:val="-2"/>
          <w:rtl/>
          <w:lang w:bidi="ar-EG"/>
        </w:rPr>
        <w:t xml:space="preserve">تدعى إدارات الدول الأعضاء وأعضاء القطاع والمنظمات المشاركة الأخرى إلى تقديم هذه التفاصيل في أقرب وقت ممكن بعد كل جمعية، على ألاّ يتجاوز ذلك شهرين عقب تلقي </w:t>
      </w:r>
      <w:r w:rsidRPr="008F42FA">
        <w:rPr>
          <w:rFonts w:hint="cs"/>
          <w:noProof/>
          <w:spacing w:val="-2"/>
          <w:rtl/>
          <w:lang w:bidi="ar-EG"/>
        </w:rPr>
        <w:t xml:space="preserve">رسالة معممة </w:t>
      </w:r>
      <w:r>
        <w:rPr>
          <w:rFonts w:hint="cs"/>
          <w:noProof/>
          <w:spacing w:val="-2"/>
          <w:rtl/>
          <w:lang w:bidi="ar-EG"/>
        </w:rPr>
        <w:t>للمدير</w:t>
      </w:r>
      <w:r w:rsidRPr="008F42FA">
        <w:rPr>
          <w:noProof/>
          <w:spacing w:val="-2"/>
          <w:rtl/>
          <w:lang w:bidi="ar-EG"/>
        </w:rPr>
        <w:t>، وتحديث هذه التفاصيل بانتظام.</w:t>
      </w:r>
    </w:p>
    <w:p w:rsidR="004B3D34" w:rsidRDefault="00000D0B" w:rsidP="004B3D34">
      <w:pPr>
        <w:rPr>
          <w:noProof/>
          <w:rtl/>
          <w:lang w:bidi="ar-EG"/>
        </w:rPr>
      </w:pPr>
      <w:r>
        <w:rPr>
          <w:b/>
          <w:bCs/>
          <w:noProof/>
          <w:lang w:val="fr-FR" w:bidi="ar-EG"/>
        </w:rPr>
        <w:t>14</w:t>
      </w:r>
      <w:r>
        <w:rPr>
          <w:b/>
          <w:bCs/>
          <w:noProof/>
          <w:lang w:bidi="ar-EG"/>
        </w:rPr>
        <w:t>.5</w:t>
      </w:r>
      <w:r>
        <w:rPr>
          <w:noProof/>
          <w:rtl/>
          <w:lang w:bidi="ar-EG"/>
        </w:rPr>
        <w:tab/>
        <w:t>يصرح للمدير، في الفترات الفاصلة بين دورات الجمعية العالمية لتقييس الاتصالات، وعندما تتطلب الظروف ذلك، باتخاذ إجراءات استثنائية لضمان كفاءة عمل قطاع تقييس الاتصالات في حدود الاعتمادات المتاحة.</w:t>
      </w:r>
    </w:p>
    <w:p w:rsidR="004B3D34" w:rsidRDefault="00000D0B" w:rsidP="004B3D34">
      <w:pPr>
        <w:rPr>
          <w:noProof/>
          <w:rtl/>
          <w:lang w:bidi="ar-EG"/>
        </w:rPr>
      </w:pPr>
      <w:r>
        <w:rPr>
          <w:b/>
          <w:bCs/>
          <w:noProof/>
          <w:lang w:val="fr-FR" w:bidi="ar-EG"/>
        </w:rPr>
        <w:t>15</w:t>
      </w:r>
      <w:r>
        <w:rPr>
          <w:b/>
          <w:bCs/>
          <w:noProof/>
          <w:lang w:bidi="ar-EG"/>
        </w:rPr>
        <w:t>.5</w:t>
      </w:r>
      <w:r>
        <w:rPr>
          <w:noProof/>
          <w:rtl/>
          <w:lang w:bidi="ar-EG"/>
        </w:rPr>
        <w:tab/>
        <w:t>يجوز للمدير، في الفترات الفاصلة بين دورات الجمعية العالمية لتقييس الاتصالات، أن يطلب مساعدة من رؤساء لجان الدراسات ورئيس الفريق الاستشاري لتقييس الاتصالات فيما يتعلق بتوزيع الموارد المالية والبشرية المتاحة لتمكينه من ضمان قيام قطاع تقييس الاتصالات بعمله على أكمل وجه.</w:t>
      </w:r>
    </w:p>
    <w:p w:rsidR="004B3D34" w:rsidRDefault="00000D0B" w:rsidP="004B3D34">
      <w:pPr>
        <w:rPr>
          <w:noProof/>
          <w:rtl/>
          <w:lang w:bidi="ar-EG"/>
        </w:rPr>
      </w:pPr>
      <w:r>
        <w:rPr>
          <w:b/>
          <w:bCs/>
          <w:noProof/>
          <w:lang w:val="fr-FR" w:bidi="ar-EG"/>
        </w:rPr>
        <w:t>16</w:t>
      </w:r>
      <w:r>
        <w:rPr>
          <w:b/>
          <w:bCs/>
          <w:noProof/>
          <w:lang w:bidi="ar-EG"/>
        </w:rPr>
        <w:t>.5</w:t>
      </w:r>
      <w:r>
        <w:rPr>
          <w:noProof/>
          <w:rtl/>
          <w:lang w:bidi="ar-EG"/>
        </w:rPr>
        <w:tab/>
        <w:t xml:space="preserve">يكفل المدير، بالتشاور مع رؤساء لجان الدراسات ورئيس الفريق الاستشاري لتقييس الاتصالات، تدفق المعلومات في شكل ملخصات تنفيذية عن أعمال لجان الدراسات. وينبغي وضع هذه المعلومات بالشكل الذي يساعد في متابعة </w:t>
      </w:r>
      <w:r>
        <w:rPr>
          <w:rFonts w:hint="cs"/>
          <w:noProof/>
          <w:rtl/>
          <w:lang w:bidi="ar-EG"/>
        </w:rPr>
        <w:t>ا</w:t>
      </w:r>
      <w:r>
        <w:rPr>
          <w:noProof/>
          <w:rtl/>
          <w:lang w:bidi="ar-EG"/>
        </w:rPr>
        <w:t>لعمل الجاري في قطاع تقييس الاتصالات</w:t>
      </w:r>
      <w:r>
        <w:rPr>
          <w:rFonts w:hint="cs"/>
          <w:noProof/>
          <w:rtl/>
          <w:lang w:bidi="ar-EG"/>
        </w:rPr>
        <w:t xml:space="preserve"> وتقدير أهميته العامة</w:t>
      </w:r>
      <w:r>
        <w:rPr>
          <w:noProof/>
          <w:rtl/>
          <w:lang w:bidi="ar-EG"/>
        </w:rPr>
        <w:t>.</w:t>
      </w:r>
    </w:p>
    <w:p w:rsidR="004B3D34" w:rsidRDefault="00000D0B" w:rsidP="004B3D34">
      <w:pPr>
        <w:spacing w:line="180" w:lineRule="auto"/>
        <w:rPr>
          <w:noProof/>
          <w:rtl/>
          <w:lang w:bidi="ar-EG"/>
        </w:rPr>
      </w:pPr>
      <w:r>
        <w:rPr>
          <w:b/>
          <w:bCs/>
          <w:noProof/>
          <w:lang w:val="fr-FR" w:bidi="ar-EG"/>
        </w:rPr>
        <w:t>17</w:t>
      </w:r>
      <w:r>
        <w:rPr>
          <w:b/>
          <w:bCs/>
          <w:noProof/>
          <w:lang w:bidi="ar-EG"/>
        </w:rPr>
        <w:t>.5</w:t>
      </w:r>
      <w:r>
        <w:rPr>
          <w:noProof/>
          <w:rtl/>
          <w:lang w:bidi="ar-EG"/>
        </w:rPr>
        <w:tab/>
        <w:t>يسعى المدير إلى تعزيز التعاون والتنسيق مع منظمات التقييس الأخرى لصالح جميع الأعضاء.</w:t>
      </w:r>
    </w:p>
    <w:p w:rsidR="00BD0306" w:rsidRPr="00066D66" w:rsidRDefault="00BD0306" w:rsidP="00BD0306">
      <w:pPr>
        <w:pStyle w:val="SectionNo"/>
      </w:pPr>
      <w:r w:rsidRPr="00066D66">
        <w:rPr>
          <w:rtl/>
        </w:rPr>
        <w:t xml:space="preserve">القسـم </w:t>
      </w:r>
      <w:r w:rsidRPr="00066D66">
        <w:t>6</w:t>
      </w:r>
    </w:p>
    <w:p w:rsidR="00BD0306" w:rsidRPr="00066D66" w:rsidRDefault="00BD0306" w:rsidP="00BD0306">
      <w:pPr>
        <w:pStyle w:val="Sectiontitle"/>
        <w:rPr>
          <w:rtl/>
        </w:rPr>
      </w:pPr>
      <w:r w:rsidRPr="00066D66">
        <w:rPr>
          <w:rtl/>
        </w:rPr>
        <w:t>المساهمات</w:t>
      </w:r>
    </w:p>
    <w:p w:rsidR="004B3D34" w:rsidRPr="000063C8" w:rsidRDefault="00000D0B" w:rsidP="002D088D">
      <w:pPr>
        <w:rPr>
          <w:noProof/>
          <w:rtl/>
        </w:rPr>
      </w:pPr>
      <w:r>
        <w:rPr>
          <w:b/>
          <w:bCs/>
          <w:noProof/>
          <w:lang w:bidi="ar-EG"/>
        </w:rPr>
        <w:t>1</w:t>
      </w:r>
      <w:r w:rsidRPr="000063C8">
        <w:rPr>
          <w:b/>
          <w:bCs/>
          <w:noProof/>
          <w:lang w:bidi="ar-EG"/>
        </w:rPr>
        <w:t>.6</w:t>
      </w:r>
      <w:r w:rsidRPr="000063C8">
        <w:rPr>
          <w:rFonts w:hint="cs"/>
          <w:b/>
          <w:bCs/>
          <w:noProof/>
          <w:rtl/>
          <w:lang w:bidi="ar-EG"/>
        </w:rPr>
        <w:tab/>
      </w:r>
      <w:r w:rsidRPr="00855718">
        <w:rPr>
          <w:noProof/>
          <w:rtl/>
        </w:rPr>
        <w:t>ينبغي تقديم المساهمات قبل افتتاح الجمعية</w:t>
      </w:r>
      <w:r>
        <w:rPr>
          <w:rFonts w:hint="cs"/>
          <w:noProof/>
          <w:rtl/>
        </w:rPr>
        <w:t xml:space="preserve"> بشهر واحد على الأقل</w:t>
      </w:r>
      <w:r w:rsidRPr="00855718">
        <w:rPr>
          <w:noProof/>
          <w:rtl/>
        </w:rPr>
        <w:t xml:space="preserve">، ويجب في كل الأحوال، أن يكون الموعد النهائي لتقديم جميع المساهمات إلى الجمعية العالمية لتقييس الاتصالات، </w:t>
      </w:r>
      <w:r w:rsidRPr="00855718">
        <w:rPr>
          <w:rFonts w:asciiTheme="majorBidi" w:hAnsiTheme="majorBidi" w:cstheme="majorBidi"/>
          <w:noProof/>
          <w:szCs w:val="22"/>
          <w:rtl/>
        </w:rPr>
        <w:t>14</w:t>
      </w:r>
      <w:r w:rsidRPr="00855718">
        <w:rPr>
          <w:noProof/>
          <w:rtl/>
        </w:rPr>
        <w:t xml:space="preserve"> يوماً تقويمياً على الأقل قبل افتتاح الجمعية لكي تتسنى ترجمتها في</w:t>
      </w:r>
      <w:r w:rsidR="009709B9">
        <w:rPr>
          <w:rFonts w:hint="cs"/>
          <w:noProof/>
          <w:rtl/>
        </w:rPr>
        <w:t> </w:t>
      </w:r>
      <w:r w:rsidRPr="00855718">
        <w:rPr>
          <w:noProof/>
          <w:rtl/>
        </w:rPr>
        <w:t>الوقت المناسب ودراستها بشكل وافٍ من جانب الوفود. ويجب أن ينشر المكتب على الفور جميع المساهمات المقدمة إلى الجمعية بلغاتها الأصلية على الموقع الإلكتروني للجمعية، حتى قبل ترجمتها إلى اللغات الرسمية الأخرى للاتحاد.</w:t>
      </w:r>
    </w:p>
    <w:p w:rsidR="004B3D34" w:rsidRDefault="00000D0B" w:rsidP="002D088D">
      <w:pPr>
        <w:rPr>
          <w:noProof/>
          <w:rtl/>
          <w:lang w:bidi="ar-EG"/>
        </w:rPr>
      </w:pPr>
      <w:r>
        <w:rPr>
          <w:b/>
          <w:bCs/>
          <w:noProof/>
          <w:lang w:bidi="ar-EG"/>
        </w:rPr>
        <w:t>2</w:t>
      </w:r>
      <w:r w:rsidRPr="00066D66">
        <w:rPr>
          <w:b/>
          <w:bCs/>
          <w:noProof/>
          <w:lang w:bidi="ar-EG"/>
        </w:rPr>
        <w:t>.6</w:t>
      </w:r>
      <w:r w:rsidRPr="00066D66">
        <w:rPr>
          <w:noProof/>
          <w:rtl/>
          <w:lang w:bidi="ar-EG"/>
        </w:rPr>
        <w:tab/>
      </w:r>
      <w:r>
        <w:rPr>
          <w:rFonts w:hint="cs"/>
          <w:noProof/>
          <w:rtl/>
          <w:lang w:bidi="ar-EG"/>
        </w:rPr>
        <w:t>يكون تقديم</w:t>
      </w:r>
      <w:r w:rsidRPr="00066D66">
        <w:rPr>
          <w:noProof/>
          <w:rtl/>
          <w:lang w:bidi="ar-EG"/>
        </w:rPr>
        <w:t xml:space="preserve"> المساهمات</w:t>
      </w:r>
      <w:r>
        <w:rPr>
          <w:rFonts w:hint="cs"/>
          <w:noProof/>
          <w:rtl/>
          <w:lang w:bidi="ar-EG"/>
        </w:rPr>
        <w:t xml:space="preserve"> إلى اجتماعات لجان الدراسات وأفرقة العمل والفريق الاستشاري لتقييس الاتصالات، وشكل هذه المساهمات </w:t>
      </w:r>
      <w:r w:rsidRPr="00066D66">
        <w:rPr>
          <w:noProof/>
          <w:rtl/>
          <w:lang w:bidi="ar-EG"/>
        </w:rPr>
        <w:t>طبقاً</w:t>
      </w:r>
      <w:r>
        <w:rPr>
          <w:rFonts w:hint="cs"/>
          <w:noProof/>
          <w:rtl/>
          <w:lang w:bidi="ar-EG"/>
        </w:rPr>
        <w:t xml:space="preserve"> لأحكام</w:t>
      </w:r>
      <w:r>
        <w:rPr>
          <w:noProof/>
          <w:rtl/>
          <w:lang w:bidi="ar-EG"/>
        </w:rPr>
        <w:t xml:space="preserve"> </w:t>
      </w:r>
      <w:r>
        <w:rPr>
          <w:rFonts w:hint="cs"/>
          <w:noProof/>
          <w:rtl/>
          <w:lang w:bidi="ar-EG"/>
        </w:rPr>
        <w:t>ا</w:t>
      </w:r>
      <w:r w:rsidRPr="00066D66">
        <w:rPr>
          <w:noProof/>
          <w:rtl/>
          <w:lang w:bidi="ar-EG"/>
        </w:rPr>
        <w:t xml:space="preserve">لتوصيتين </w:t>
      </w:r>
      <w:r w:rsidRPr="00066D66">
        <w:rPr>
          <w:noProof/>
          <w:lang w:bidi="ar-EG"/>
        </w:rPr>
        <w:t>ITU</w:t>
      </w:r>
      <w:r>
        <w:rPr>
          <w:noProof/>
          <w:lang w:bidi="ar-EG"/>
        </w:rPr>
        <w:noBreakHyphen/>
      </w:r>
      <w:r w:rsidRPr="00066D66">
        <w:rPr>
          <w:noProof/>
          <w:lang w:bidi="ar-EG"/>
        </w:rPr>
        <w:t>T A.1</w:t>
      </w:r>
      <w:r w:rsidRPr="00066D66">
        <w:rPr>
          <w:noProof/>
          <w:rtl/>
          <w:lang w:bidi="ar-EG"/>
        </w:rPr>
        <w:t xml:space="preserve"> و</w:t>
      </w:r>
      <w:r w:rsidRPr="00066D66">
        <w:rPr>
          <w:noProof/>
          <w:lang w:bidi="ar-EG"/>
        </w:rPr>
        <w:t>ITU</w:t>
      </w:r>
      <w:r>
        <w:rPr>
          <w:noProof/>
          <w:lang w:bidi="ar-EG"/>
        </w:rPr>
        <w:noBreakHyphen/>
      </w:r>
      <w:r w:rsidRPr="00066D66">
        <w:rPr>
          <w:noProof/>
          <w:lang w:bidi="ar-EG"/>
        </w:rPr>
        <w:t>T A.2</w:t>
      </w:r>
      <w:r w:rsidRPr="00066D66">
        <w:rPr>
          <w:noProof/>
          <w:rtl/>
          <w:lang w:bidi="ar-EG"/>
        </w:rPr>
        <w:t>، على التوالي.</w:t>
      </w:r>
    </w:p>
    <w:p w:rsidR="004B3D34" w:rsidRDefault="00000D0B" w:rsidP="004B3D34">
      <w:pPr>
        <w:pStyle w:val="SectionNo"/>
      </w:pPr>
      <w:r>
        <w:rPr>
          <w:rtl/>
        </w:rPr>
        <w:lastRenderedPageBreak/>
        <w:t xml:space="preserve">القسـم </w:t>
      </w:r>
      <w:r>
        <w:t>7</w:t>
      </w:r>
    </w:p>
    <w:p w:rsidR="004B3D34" w:rsidRPr="001D10ED" w:rsidRDefault="00000D0B" w:rsidP="00BD0306">
      <w:pPr>
        <w:pStyle w:val="Sectiontitle"/>
        <w:rPr>
          <w:rtl/>
        </w:rPr>
      </w:pPr>
      <w:r w:rsidRPr="001D10ED">
        <w:rPr>
          <w:rtl/>
        </w:rPr>
        <w:t>إعداد ا</w:t>
      </w:r>
      <w:r>
        <w:rPr>
          <w:rtl/>
        </w:rPr>
        <w:t>لم</w:t>
      </w:r>
      <w:r w:rsidRPr="001D10ED">
        <w:rPr>
          <w:rtl/>
        </w:rPr>
        <w:t>سائل والموافقة عليها</w:t>
      </w:r>
    </w:p>
    <w:p w:rsidR="004B3D34" w:rsidRDefault="00000D0B" w:rsidP="004B3D34">
      <w:pPr>
        <w:pStyle w:val="Heading2"/>
        <w:spacing w:before="360"/>
        <w:rPr>
          <w:rtl/>
        </w:rPr>
      </w:pPr>
      <w:r>
        <w:t>1.</w:t>
      </w:r>
      <w:r>
        <w:rPr>
          <w:rFonts w:ascii="Times New Roman" w:hAnsi="Times New Roman" w:cs="Times New Roman"/>
        </w:rPr>
        <w:t>7</w:t>
      </w:r>
      <w:r>
        <w:rPr>
          <w:rtl/>
        </w:rPr>
        <w:tab/>
        <w:t>إعداد المسائل</w:t>
      </w:r>
    </w:p>
    <w:p w:rsidR="004B3D34" w:rsidRPr="00CE5CAD" w:rsidRDefault="00000D0B" w:rsidP="004B3D34">
      <w:pPr>
        <w:rPr>
          <w:noProof/>
          <w:spacing w:val="-4"/>
          <w:rtl/>
          <w:lang w:bidi="ar-EG"/>
        </w:rPr>
      </w:pPr>
      <w:r w:rsidRPr="00D824B5">
        <w:rPr>
          <w:b/>
          <w:bCs/>
          <w:noProof/>
          <w:lang w:bidi="ar-EG"/>
        </w:rPr>
        <w:t>0.1.7</w:t>
      </w:r>
      <w:r>
        <w:rPr>
          <w:rFonts w:cs="Times New Roman" w:hint="cs"/>
          <w:rtl/>
        </w:rPr>
        <w:tab/>
      </w:r>
      <w:r w:rsidRPr="00CE5CAD">
        <w:rPr>
          <w:rFonts w:hint="cs"/>
          <w:noProof/>
          <w:spacing w:val="-4"/>
          <w:rtl/>
          <w:lang w:bidi="ar-EG"/>
        </w:rPr>
        <w:t>يُتَّبع في </w:t>
      </w:r>
      <w:r w:rsidRPr="00CE5CAD">
        <w:rPr>
          <w:noProof/>
          <w:spacing w:val="-4"/>
          <w:rtl/>
          <w:lang w:bidi="ar-EG"/>
        </w:rPr>
        <w:t>إعداد مشروع مسألة من أجل الموافقة عليه وإدراجه في برامج عمل قطاع تقييس الاتصالات</w:t>
      </w:r>
      <w:r w:rsidRPr="00CE5CAD">
        <w:rPr>
          <w:rFonts w:hint="cs"/>
          <w:noProof/>
          <w:spacing w:val="-4"/>
          <w:rtl/>
          <w:lang w:bidi="ar-EG"/>
        </w:rPr>
        <w:t xml:space="preserve"> إحدى الوسائل المفضلة التالية</w:t>
      </w:r>
      <w:r w:rsidRPr="00CE5CAD">
        <w:rPr>
          <w:noProof/>
          <w:spacing w:val="-4"/>
          <w:rtl/>
          <w:lang w:bidi="ar-EG"/>
        </w:rPr>
        <w:t>:</w:t>
      </w:r>
    </w:p>
    <w:p w:rsidR="004B3D34" w:rsidRDefault="00000D0B" w:rsidP="004B3D34">
      <w:pPr>
        <w:pStyle w:val="enumlev1"/>
        <w:rPr>
          <w:noProof/>
          <w:rtl/>
          <w:lang w:val="fr-FR"/>
        </w:rPr>
      </w:pPr>
      <w:r w:rsidRPr="00F22D23">
        <w:rPr>
          <w:noProof/>
          <w:rtl/>
        </w:rPr>
        <w:t xml:space="preserve"> أ )</w:t>
      </w:r>
      <w:r>
        <w:rPr>
          <w:noProof/>
          <w:rtl/>
        </w:rPr>
        <w:tab/>
        <w:t xml:space="preserve">المعالجة </w:t>
      </w:r>
      <w:r>
        <w:rPr>
          <w:rFonts w:hint="cs"/>
          <w:noProof/>
          <w:rtl/>
        </w:rPr>
        <w:t>من خلال</w:t>
      </w:r>
      <w:r>
        <w:rPr>
          <w:noProof/>
          <w:rtl/>
        </w:rPr>
        <w:t xml:space="preserve"> لجنة دراسات والفريق الاستشاري لتقييس الاتصالات</w:t>
      </w:r>
      <w:r>
        <w:rPr>
          <w:noProof/>
          <w:rtl/>
          <w:lang w:val="fr-FR"/>
        </w:rPr>
        <w:t>؛</w:t>
      </w:r>
    </w:p>
    <w:p w:rsidR="004B3D34" w:rsidRDefault="00000D0B" w:rsidP="004B3D34">
      <w:pPr>
        <w:pStyle w:val="enumlev1"/>
        <w:rPr>
          <w:noProof/>
          <w:rtl/>
          <w:lang w:val="fr-FR"/>
        </w:rPr>
      </w:pPr>
      <w:r w:rsidRPr="00F22D23">
        <w:rPr>
          <w:noProof/>
          <w:rtl/>
          <w:lang w:val="fr-FR"/>
        </w:rPr>
        <w:t>ب)</w:t>
      </w:r>
      <w:r>
        <w:rPr>
          <w:noProof/>
          <w:rtl/>
          <w:lang w:val="fr-FR"/>
        </w:rPr>
        <w:tab/>
        <w:t xml:space="preserve">المعالجة من خلال لجنة دراسات مع دراسة أخرى في اللجنة المعنية </w:t>
      </w:r>
      <w:r>
        <w:rPr>
          <w:rFonts w:hint="cs"/>
          <w:noProof/>
          <w:rtl/>
          <w:lang w:val="fr-FR"/>
        </w:rPr>
        <w:t>ل</w:t>
      </w:r>
      <w:r>
        <w:rPr>
          <w:noProof/>
          <w:rtl/>
          <w:lang w:val="fr-FR"/>
        </w:rPr>
        <w:t>لجمعية العالمية لتقييس الاتصالات عندما يكون اجتماع لجنة الدراسات</w:t>
      </w:r>
      <w:r>
        <w:rPr>
          <w:rFonts w:hint="cs"/>
          <w:noProof/>
          <w:rtl/>
          <w:lang w:val="fr-FR"/>
        </w:rPr>
        <w:t xml:space="preserve"> آخر اجتماع لها قبل انعقاد الجمعية</w:t>
      </w:r>
      <w:r>
        <w:rPr>
          <w:noProof/>
          <w:rtl/>
          <w:lang w:val="fr-FR"/>
        </w:rPr>
        <w:t>؛</w:t>
      </w:r>
    </w:p>
    <w:p w:rsidR="004B3D34" w:rsidRDefault="00000D0B" w:rsidP="004B3D34">
      <w:pPr>
        <w:pStyle w:val="enumlev1"/>
        <w:rPr>
          <w:noProof/>
          <w:rtl/>
          <w:lang w:val="fr-FR"/>
        </w:rPr>
      </w:pPr>
      <w:r w:rsidRPr="00F22D23">
        <w:rPr>
          <w:noProof/>
          <w:rtl/>
          <w:lang w:val="fr-FR"/>
        </w:rPr>
        <w:t>ج)</w:t>
      </w:r>
      <w:r>
        <w:rPr>
          <w:noProof/>
          <w:rtl/>
          <w:lang w:val="fr-FR"/>
        </w:rPr>
        <w:tab/>
        <w:t>المعالجة من خلال لجنة دراسات عندما يستدعي الأمر معالجة</w:t>
      </w:r>
      <w:r>
        <w:rPr>
          <w:rFonts w:hint="cs"/>
          <w:noProof/>
          <w:rtl/>
          <w:lang w:val="fr-FR"/>
        </w:rPr>
        <w:t xml:space="preserve"> عاجلة؛</w:t>
      </w:r>
    </w:p>
    <w:p w:rsidR="004B3D34" w:rsidRPr="009C7513" w:rsidRDefault="00000D0B" w:rsidP="004B3D34">
      <w:pPr>
        <w:pStyle w:val="enumlev1"/>
        <w:rPr>
          <w:noProof/>
          <w:rtl/>
        </w:rPr>
      </w:pPr>
      <w:r>
        <w:rPr>
          <w:rFonts w:hint="cs"/>
          <w:noProof/>
          <w:rtl/>
          <w:lang w:val="fr-FR"/>
        </w:rPr>
        <w:t xml:space="preserve">أو المعالجة من خلال الجمعية العالمية لتقييس الاتصالات </w:t>
      </w:r>
      <w:r>
        <w:rPr>
          <w:rFonts w:hint="cs"/>
          <w:noProof/>
          <w:rtl/>
        </w:rPr>
        <w:t xml:space="preserve">(انظر الفقرة </w:t>
      </w:r>
      <w:r>
        <w:rPr>
          <w:noProof/>
          <w:lang w:val="fr-CH"/>
        </w:rPr>
        <w:t>10.1.7</w:t>
      </w:r>
      <w:r>
        <w:rPr>
          <w:rFonts w:hint="cs"/>
          <w:noProof/>
          <w:rtl/>
        </w:rPr>
        <w:t>).</w:t>
      </w:r>
    </w:p>
    <w:p w:rsidR="00876795" w:rsidRDefault="00000D0B" w:rsidP="00876795">
      <w:pPr>
        <w:rPr>
          <w:noProof/>
          <w:rtl/>
          <w:lang w:bidi="ar-EG"/>
        </w:rPr>
      </w:pPr>
      <w:r w:rsidRPr="005D090F">
        <w:rPr>
          <w:b/>
          <w:bCs/>
          <w:noProof/>
          <w:lang w:bidi="ar-EG"/>
        </w:rPr>
        <w:t>1.1.7</w:t>
      </w:r>
      <w:r w:rsidRPr="005D090F">
        <w:rPr>
          <w:noProof/>
          <w:rtl/>
          <w:lang w:bidi="ar-EG"/>
        </w:rPr>
        <w:tab/>
        <w:t xml:space="preserve">تقدم الدول الأعضاء والكيانات الأخرى المرخص لها بالشكل الواجب المسائل المقترحة </w:t>
      </w:r>
      <w:r w:rsidRPr="005D090F">
        <w:rPr>
          <w:rFonts w:hint="cs"/>
          <w:noProof/>
          <w:rtl/>
          <w:lang w:bidi="ar-EG"/>
        </w:rPr>
        <w:t xml:space="preserve">كمساهمات إلى </w:t>
      </w:r>
      <w:r w:rsidRPr="005D090F">
        <w:rPr>
          <w:noProof/>
          <w:rtl/>
          <w:lang w:bidi="ar-EG"/>
        </w:rPr>
        <w:t>اجتماع لجنة الدراسات التي ستنظر في هذه المسألة (المسائل).</w:t>
      </w:r>
    </w:p>
    <w:p w:rsidR="004B3D34" w:rsidRDefault="00000D0B" w:rsidP="00876795">
      <w:pPr>
        <w:rPr>
          <w:noProof/>
          <w:rtl/>
          <w:lang w:bidi="ar-EG"/>
        </w:rPr>
      </w:pPr>
      <w:r>
        <w:rPr>
          <w:b/>
          <w:bCs/>
          <w:noProof/>
          <w:lang w:bidi="ar-EG"/>
        </w:rPr>
        <w:t>2.1.7</w:t>
      </w:r>
      <w:r>
        <w:rPr>
          <w:noProof/>
          <w:rtl/>
          <w:lang w:bidi="ar-EG"/>
        </w:rPr>
        <w:tab/>
        <w:t>ينبغي صياغة كل مسألة مقترحة على شكل هدف محدد (أو أهداف محددة)</w:t>
      </w:r>
      <w:r>
        <w:rPr>
          <w:rFonts w:hint="cs"/>
          <w:noProof/>
          <w:rtl/>
          <w:lang w:bidi="ar-EG"/>
        </w:rPr>
        <w:t xml:space="preserve"> من المهام،</w:t>
      </w:r>
      <w:r>
        <w:rPr>
          <w:noProof/>
          <w:rtl/>
          <w:lang w:bidi="ar-EG"/>
        </w:rPr>
        <w:t xml:space="preserve"> وأن تكون مصحوبة بمعلومات مناسبة كما هو مبين في التذييل </w:t>
      </w:r>
      <w:r>
        <w:rPr>
          <w:noProof/>
          <w:lang w:bidi="ar-EG"/>
        </w:rPr>
        <w:t>I</w:t>
      </w:r>
      <w:r>
        <w:rPr>
          <w:noProof/>
          <w:rtl/>
          <w:lang w:bidi="ar-EG"/>
        </w:rPr>
        <w:t xml:space="preserve"> لهذا القرار. وينبغي أن تبرر هذه المعلومات بوضوح الأسباب الداعية إلى اقتراح المسألة وأن توضح درجة الاستعجال، مع مراعاة العلاقة مع عمل لجان الدراسات وهيئات التقييس الأخرى.</w:t>
      </w:r>
    </w:p>
    <w:p w:rsidR="004B3D34" w:rsidRDefault="00000D0B" w:rsidP="004B3D34">
      <w:pPr>
        <w:rPr>
          <w:b/>
          <w:bCs/>
          <w:noProof/>
          <w:rtl/>
          <w:lang w:bidi="ar-EG"/>
        </w:rPr>
      </w:pPr>
      <w:r>
        <w:rPr>
          <w:b/>
          <w:bCs/>
          <w:noProof/>
          <w:lang w:bidi="ar-EG"/>
        </w:rPr>
        <w:t>3.1.7</w:t>
      </w:r>
      <w:r>
        <w:rPr>
          <w:noProof/>
          <w:rtl/>
          <w:lang w:bidi="ar-EG"/>
        </w:rPr>
        <w:tab/>
        <w:t>يُوزع مكتب تقييس الاتصالات المسائل المقترح دراستها على الدول الأعضاء وعلى أعضاء القطاع بلجان الدراسات المعنية، على أن تصل إليهم شهراً واحداً على الأقل قبل اجتماع لجنة الدراسات التي ستنظر في المسألة (المسائل).</w:t>
      </w:r>
    </w:p>
    <w:p w:rsidR="004B3D34" w:rsidRDefault="00000D0B" w:rsidP="004B3D34">
      <w:pPr>
        <w:rPr>
          <w:noProof/>
          <w:rtl/>
          <w:lang w:bidi="ar-EG"/>
        </w:rPr>
      </w:pPr>
      <w:r>
        <w:rPr>
          <w:b/>
          <w:bCs/>
          <w:noProof/>
          <w:lang w:bidi="ar-EG"/>
        </w:rPr>
        <w:t>4.1.7</w:t>
      </w:r>
      <w:r>
        <w:rPr>
          <w:b/>
          <w:bCs/>
          <w:noProof/>
          <w:rtl/>
          <w:lang w:bidi="ar-EG"/>
        </w:rPr>
        <w:tab/>
      </w:r>
      <w:r>
        <w:rPr>
          <w:noProof/>
          <w:rtl/>
          <w:lang w:bidi="ar-EG"/>
        </w:rPr>
        <w:t>يجوز للجنة الدراسات المعنية نفسها أن تقترح مسائل جديدة أو للمراجعة أثناء الاجتماع.</w:t>
      </w:r>
    </w:p>
    <w:p w:rsidR="004B3D34" w:rsidRDefault="00000D0B" w:rsidP="004B3D34">
      <w:pPr>
        <w:rPr>
          <w:noProof/>
          <w:rtl/>
          <w:lang w:bidi="ar-EG"/>
        </w:rPr>
      </w:pPr>
      <w:r>
        <w:rPr>
          <w:b/>
          <w:bCs/>
          <w:noProof/>
          <w:lang w:bidi="ar-EG"/>
        </w:rPr>
        <w:t>5.1.7</w:t>
      </w:r>
      <w:r>
        <w:rPr>
          <w:noProof/>
          <w:rtl/>
          <w:lang w:bidi="ar-EG"/>
        </w:rPr>
        <w:tab/>
        <w:t>تنظر كل لجنة من لجان الدراسات في المسائل المقترحة لتحدد:</w:t>
      </w:r>
    </w:p>
    <w:p w:rsidR="004B3D34" w:rsidRDefault="00000D0B" w:rsidP="004B3D34">
      <w:pPr>
        <w:pStyle w:val="enumlev1"/>
        <w:rPr>
          <w:noProof/>
          <w:rtl/>
        </w:rPr>
      </w:pPr>
      <w:r>
        <w:rPr>
          <w:rFonts w:cs="Times New Roman"/>
          <w:noProof/>
        </w:rPr>
        <w:t>‘1’</w:t>
      </w:r>
      <w:r>
        <w:rPr>
          <w:noProof/>
          <w:rtl/>
        </w:rPr>
        <w:tab/>
        <w:t>الغرض الواضح من كل مسألة مقترحة؛</w:t>
      </w:r>
    </w:p>
    <w:p w:rsidR="004B3D34" w:rsidRDefault="00000D0B" w:rsidP="004B3D34">
      <w:pPr>
        <w:pStyle w:val="enumlev1"/>
        <w:rPr>
          <w:noProof/>
          <w:rtl/>
        </w:rPr>
      </w:pPr>
      <w:r>
        <w:rPr>
          <w:rFonts w:cs="Times New Roman"/>
          <w:noProof/>
        </w:rPr>
        <w:t>‘2’</w:t>
      </w:r>
      <w:r>
        <w:rPr>
          <w:noProof/>
          <w:rtl/>
        </w:rPr>
        <w:tab/>
        <w:t>أولوية التوصية (أو التوصيات) الجديدة المرغوبة ومدى إلحاحها، أو التغيرات المطلوب إدخالها على التوصيات القائمة نتيجة لدراسة المسائل؛</w:t>
      </w:r>
    </w:p>
    <w:p w:rsidR="004B3D34" w:rsidRDefault="00000D0B" w:rsidP="004B3D34">
      <w:pPr>
        <w:pStyle w:val="enumlev1"/>
        <w:rPr>
          <w:noProof/>
          <w:rtl/>
        </w:rPr>
      </w:pPr>
      <w:r>
        <w:rPr>
          <w:rFonts w:cs="Times New Roman"/>
          <w:noProof/>
        </w:rPr>
        <w:t>‘3’</w:t>
      </w:r>
      <w:r>
        <w:rPr>
          <w:noProof/>
          <w:rtl/>
        </w:rPr>
        <w:tab/>
      </w:r>
      <w:r>
        <w:rPr>
          <w:rFonts w:hint="cs"/>
          <w:noProof/>
          <w:rtl/>
        </w:rPr>
        <w:t>ما يلزم للحد</w:t>
      </w:r>
      <w:r>
        <w:rPr>
          <w:noProof/>
          <w:rtl/>
        </w:rPr>
        <w:t xml:space="preserve"> قدر الإمكان من التداخل بين المسائل المقترحة داخل لجنة الدراسات المعنية والمسائل التي تدرسها لجان الدراسات الأخرى وعمل هيئات التقييس الأخرى.</w:t>
      </w:r>
    </w:p>
    <w:p w:rsidR="004B3D34" w:rsidRDefault="00000D0B" w:rsidP="004B3D34">
      <w:pPr>
        <w:rPr>
          <w:b/>
          <w:bCs/>
          <w:noProof/>
          <w:lang w:bidi="ar-EG"/>
        </w:rPr>
      </w:pPr>
      <w:r>
        <w:rPr>
          <w:b/>
          <w:bCs/>
          <w:noProof/>
          <w:lang w:bidi="ar-EG"/>
        </w:rPr>
        <w:t>6.1.7</w:t>
      </w:r>
      <w:r>
        <w:rPr>
          <w:noProof/>
          <w:rtl/>
          <w:lang w:bidi="ar-EG"/>
        </w:rPr>
        <w:tab/>
        <w:t>توافق لجنة الدراسات على تقديم المسائل المقترحة للموافقة عليها بتوافق الآراء بين الدول الأعضاء وأعضاء القطاع الحاضرين في اجتماع لجنة الدراسات عند مناقشة المسألة</w:t>
      </w:r>
      <w:r>
        <w:rPr>
          <w:rFonts w:hint="cs"/>
          <w:noProof/>
          <w:rtl/>
          <w:lang w:bidi="ar-EG"/>
        </w:rPr>
        <w:t xml:space="preserve"> المقترحة واستيفاء</w:t>
      </w:r>
      <w:r>
        <w:rPr>
          <w:noProof/>
          <w:rtl/>
          <w:lang w:bidi="ar-EG"/>
        </w:rPr>
        <w:t xml:space="preserve"> </w:t>
      </w:r>
      <w:r>
        <w:rPr>
          <w:rFonts w:hint="cs"/>
          <w:noProof/>
          <w:rtl/>
          <w:lang w:bidi="ar-EG"/>
        </w:rPr>
        <w:t>المعايير</w:t>
      </w:r>
      <w:r>
        <w:rPr>
          <w:noProof/>
          <w:rtl/>
          <w:lang w:bidi="ar-EG"/>
        </w:rPr>
        <w:t xml:space="preserve"> الوارد</w:t>
      </w:r>
      <w:r>
        <w:rPr>
          <w:rFonts w:hint="cs"/>
          <w:noProof/>
          <w:rtl/>
          <w:lang w:bidi="ar-EG"/>
        </w:rPr>
        <w:t>ة</w:t>
      </w:r>
      <w:r>
        <w:rPr>
          <w:noProof/>
          <w:rtl/>
          <w:lang w:bidi="ar-EG"/>
        </w:rPr>
        <w:t xml:space="preserve"> في </w:t>
      </w:r>
      <w:r>
        <w:rPr>
          <w:rFonts w:hint="cs"/>
          <w:noProof/>
          <w:rtl/>
          <w:lang w:bidi="ar-EG"/>
        </w:rPr>
        <w:t>الفقرة</w:t>
      </w:r>
      <w:r>
        <w:rPr>
          <w:noProof/>
          <w:rtl/>
          <w:lang w:bidi="ar-EG"/>
        </w:rPr>
        <w:t xml:space="preserve"> </w:t>
      </w:r>
      <w:r>
        <w:rPr>
          <w:noProof/>
          <w:lang w:bidi="ar-EG"/>
        </w:rPr>
        <w:t>5.1.7</w:t>
      </w:r>
      <w:r>
        <w:rPr>
          <w:noProof/>
          <w:rtl/>
          <w:lang w:bidi="ar-EG"/>
        </w:rPr>
        <w:t>.</w:t>
      </w:r>
      <w:r>
        <w:rPr>
          <w:b/>
          <w:bCs/>
          <w:noProof/>
          <w:lang w:bidi="ar-EG"/>
        </w:rPr>
        <w:t xml:space="preserve"> </w:t>
      </w:r>
    </w:p>
    <w:p w:rsidR="004B3D34" w:rsidRPr="00BF5361" w:rsidRDefault="00000D0B" w:rsidP="00845A47">
      <w:pPr>
        <w:rPr>
          <w:noProof/>
          <w:spacing w:val="-1"/>
          <w:rtl/>
          <w:lang w:bidi="ar-EG"/>
        </w:rPr>
      </w:pPr>
      <w:r>
        <w:rPr>
          <w:b/>
          <w:bCs/>
          <w:noProof/>
          <w:lang w:bidi="ar-EG"/>
        </w:rPr>
        <w:t>7.1.7</w:t>
      </w:r>
      <w:r>
        <w:rPr>
          <w:b/>
          <w:bCs/>
          <w:noProof/>
          <w:rtl/>
          <w:lang w:bidi="ar-EG"/>
        </w:rPr>
        <w:tab/>
      </w:r>
      <w:r w:rsidRPr="00BF5361">
        <w:rPr>
          <w:noProof/>
          <w:spacing w:val="-1"/>
          <w:rtl/>
          <w:lang w:bidi="ar-EG"/>
        </w:rPr>
        <w:t>يحاط الفريق الاستشاري لتقييس الاتصالات، عن طريق بيان اتصال من لجان الدراسات، بجميع المسائل المقترحة، بما</w:t>
      </w:r>
      <w:r w:rsidR="0098362B">
        <w:rPr>
          <w:rFonts w:hint="cs"/>
          <w:noProof/>
          <w:spacing w:val="-1"/>
          <w:rtl/>
          <w:lang w:bidi="ar-EG"/>
        </w:rPr>
        <w:t> </w:t>
      </w:r>
      <w:r w:rsidRPr="00BF5361">
        <w:rPr>
          <w:noProof/>
          <w:spacing w:val="-1"/>
          <w:rtl/>
          <w:lang w:bidi="ar-EG"/>
        </w:rPr>
        <w:t xml:space="preserve">يسمح له بالنظر </w:t>
      </w:r>
      <w:r>
        <w:rPr>
          <w:noProof/>
          <w:spacing w:val="-1"/>
          <w:rtl/>
          <w:lang w:bidi="ar-EG"/>
        </w:rPr>
        <w:t>في </w:t>
      </w:r>
      <w:r w:rsidRPr="00BF5361">
        <w:rPr>
          <w:noProof/>
          <w:spacing w:val="-1"/>
          <w:rtl/>
          <w:lang w:bidi="ar-EG"/>
        </w:rPr>
        <w:t xml:space="preserve">جميع الآثار التي من المحتمل أن تترتب على ذلك بالنسبة لعمل جميع لجان الدراسات التابعة لقطاع تقييس الاتصالات </w:t>
      </w:r>
      <w:r>
        <w:rPr>
          <w:noProof/>
          <w:spacing w:val="-1"/>
          <w:rtl/>
          <w:lang w:bidi="ar-EG"/>
        </w:rPr>
        <w:t>أو </w:t>
      </w:r>
      <w:r w:rsidRPr="00BF5361">
        <w:rPr>
          <w:noProof/>
          <w:spacing w:val="-1"/>
          <w:rtl/>
          <w:lang w:bidi="ar-EG"/>
        </w:rPr>
        <w:t xml:space="preserve">غيرها من الأفرقة. </w:t>
      </w:r>
      <w:r>
        <w:rPr>
          <w:rFonts w:hint="cs"/>
          <w:noProof/>
          <w:spacing w:val="-1"/>
          <w:rtl/>
          <w:lang w:bidi="ar-EG"/>
        </w:rPr>
        <w:t>ويستعرض</w:t>
      </w:r>
      <w:r w:rsidRPr="00BF5361">
        <w:rPr>
          <w:noProof/>
          <w:spacing w:val="-1"/>
          <w:rtl/>
          <w:lang w:bidi="ar-EG"/>
        </w:rPr>
        <w:t xml:space="preserve"> الفريق الاستشاري لتقييس الاتصالات، بالتعاون مع واضع المسألة (</w:t>
      </w:r>
      <w:r>
        <w:rPr>
          <w:noProof/>
          <w:spacing w:val="-1"/>
          <w:rtl/>
          <w:lang w:bidi="ar-EG"/>
        </w:rPr>
        <w:t>أو </w:t>
      </w:r>
      <w:r w:rsidRPr="00BF5361">
        <w:rPr>
          <w:noProof/>
          <w:spacing w:val="-1"/>
          <w:rtl/>
          <w:lang w:bidi="ar-EG"/>
        </w:rPr>
        <w:t>واضعي المسائل) المقترحة، هذه المسألة (</w:t>
      </w:r>
      <w:r>
        <w:rPr>
          <w:noProof/>
          <w:spacing w:val="-1"/>
          <w:rtl/>
          <w:lang w:bidi="ar-EG"/>
        </w:rPr>
        <w:t>أو </w:t>
      </w:r>
      <w:r w:rsidRPr="00BF5361">
        <w:rPr>
          <w:noProof/>
          <w:spacing w:val="-1"/>
          <w:rtl/>
          <w:lang w:bidi="ar-EG"/>
        </w:rPr>
        <w:t xml:space="preserve">المسائل)، ويجوز له، عند الاقتضاء، أن يوصي بإدخال تعديلات عليها، مراعياً </w:t>
      </w:r>
      <w:r>
        <w:rPr>
          <w:noProof/>
          <w:spacing w:val="-1"/>
          <w:rtl/>
          <w:lang w:bidi="ar-EG"/>
        </w:rPr>
        <w:t>في </w:t>
      </w:r>
      <w:r w:rsidRPr="00BF5361">
        <w:rPr>
          <w:noProof/>
          <w:spacing w:val="-1"/>
          <w:rtl/>
          <w:lang w:bidi="ar-EG"/>
        </w:rPr>
        <w:t xml:space="preserve">ذلك المعايير المبينة </w:t>
      </w:r>
      <w:r>
        <w:rPr>
          <w:noProof/>
          <w:spacing w:val="-1"/>
          <w:rtl/>
          <w:lang w:bidi="ar-EG"/>
        </w:rPr>
        <w:t>في </w:t>
      </w:r>
      <w:r w:rsidRPr="00BF5361">
        <w:rPr>
          <w:noProof/>
          <w:spacing w:val="-1"/>
          <w:rtl/>
          <w:lang w:bidi="ar-EG"/>
        </w:rPr>
        <w:t>الفقرة</w:t>
      </w:r>
      <w:r w:rsidR="00845A47">
        <w:rPr>
          <w:rFonts w:hint="cs"/>
          <w:noProof/>
          <w:spacing w:val="-1"/>
          <w:rtl/>
          <w:lang w:bidi="ar-EG"/>
        </w:rPr>
        <w:t> </w:t>
      </w:r>
      <w:bookmarkStart w:id="33" w:name="_GoBack"/>
      <w:bookmarkEnd w:id="33"/>
      <w:r w:rsidRPr="00BF5361">
        <w:rPr>
          <w:noProof/>
          <w:spacing w:val="-1"/>
          <w:lang w:bidi="ar-EG"/>
        </w:rPr>
        <w:t>5.1.7</w:t>
      </w:r>
      <w:r w:rsidRPr="00BF5361">
        <w:rPr>
          <w:noProof/>
          <w:spacing w:val="-1"/>
          <w:rtl/>
          <w:lang w:bidi="ar-EG"/>
        </w:rPr>
        <w:t xml:space="preserve"> أعلاه.</w:t>
      </w:r>
    </w:p>
    <w:p w:rsidR="004B3D34" w:rsidRDefault="00000D0B" w:rsidP="004B3D34">
      <w:pPr>
        <w:rPr>
          <w:noProof/>
          <w:lang w:bidi="ar-EG"/>
        </w:rPr>
      </w:pPr>
      <w:r>
        <w:rPr>
          <w:b/>
          <w:bCs/>
          <w:noProof/>
          <w:lang w:bidi="ar-EG"/>
        </w:rPr>
        <w:lastRenderedPageBreak/>
        <w:t>8.1.7</w:t>
      </w:r>
      <w:r>
        <w:rPr>
          <w:noProof/>
          <w:rtl/>
          <w:lang w:bidi="ar-EG"/>
        </w:rPr>
        <w:tab/>
        <w:t>لا بد من قيام الفريق الاستشاري لتقييس الاتصالات باستعراض المسائل قبل الموافقة عليها إلاّ إذا رأى مدير مكتب تقييس الاتصالات أن هناك ما يبرر التعج</w:t>
      </w:r>
      <w:r>
        <w:rPr>
          <w:rFonts w:hint="cs"/>
          <w:noProof/>
          <w:rtl/>
          <w:lang w:bidi="ar-EG"/>
        </w:rPr>
        <w:t>ي</w:t>
      </w:r>
      <w:r>
        <w:rPr>
          <w:noProof/>
          <w:rtl/>
          <w:lang w:bidi="ar-EG"/>
        </w:rPr>
        <w:t xml:space="preserve">ل </w:t>
      </w:r>
      <w:r>
        <w:rPr>
          <w:rFonts w:hint="cs"/>
          <w:noProof/>
          <w:rtl/>
          <w:lang w:bidi="ar-EG"/>
        </w:rPr>
        <w:t>ب</w:t>
      </w:r>
      <w:r>
        <w:rPr>
          <w:noProof/>
          <w:rtl/>
          <w:lang w:bidi="ar-EG"/>
        </w:rPr>
        <w:t>الموافقة</w:t>
      </w:r>
      <w:r>
        <w:rPr>
          <w:rFonts w:hint="cs"/>
          <w:noProof/>
          <w:rtl/>
          <w:lang w:bidi="ar-EG"/>
        </w:rPr>
        <w:t>،</w:t>
      </w:r>
      <w:r>
        <w:rPr>
          <w:noProof/>
          <w:rtl/>
          <w:lang w:bidi="ar-EG"/>
        </w:rPr>
        <w:t xml:space="preserve"> بعد التشاور مع رئيس الفريق الاستشاري ورئيس أي من لجان الدراسات الأخرى حيثما يمكن أن </w:t>
      </w:r>
      <w:r>
        <w:rPr>
          <w:rFonts w:hint="cs"/>
          <w:noProof/>
          <w:rtl/>
          <w:lang w:bidi="ar-EG"/>
        </w:rPr>
        <w:t>ت</w:t>
      </w:r>
      <w:r>
        <w:rPr>
          <w:noProof/>
          <w:rtl/>
          <w:lang w:bidi="ar-EG"/>
        </w:rPr>
        <w:t>نشأ مشاكل تداخل فيما بين المسائل أو مشاكل اتصال.</w:t>
      </w:r>
    </w:p>
    <w:p w:rsidR="004B3D34" w:rsidRDefault="00000D0B" w:rsidP="004B3D34">
      <w:pPr>
        <w:rPr>
          <w:noProof/>
          <w:rtl/>
          <w:lang w:bidi="ar-EG"/>
        </w:rPr>
      </w:pPr>
      <w:r>
        <w:rPr>
          <w:b/>
          <w:bCs/>
          <w:noProof/>
          <w:lang w:bidi="ar-EG"/>
        </w:rPr>
        <w:t>9.1.7</w:t>
      </w:r>
      <w:r>
        <w:rPr>
          <w:noProof/>
          <w:rtl/>
          <w:lang w:bidi="ar-EG"/>
        </w:rPr>
        <w:tab/>
        <w:t>يجوز أن توافق لجنة دراسات على بدء العمل بشأن مشروع مسألة قبل الموافقة عليها.</w:t>
      </w:r>
    </w:p>
    <w:p w:rsidR="004B3D34" w:rsidRDefault="00000D0B" w:rsidP="004B3D34">
      <w:pPr>
        <w:rPr>
          <w:noProof/>
          <w:rtl/>
          <w:lang w:bidi="ar-EG"/>
        </w:rPr>
      </w:pPr>
      <w:r>
        <w:rPr>
          <w:b/>
          <w:bCs/>
          <w:noProof/>
          <w:lang w:bidi="ar-EG"/>
        </w:rPr>
        <w:t>10.1.7</w:t>
      </w:r>
      <w:r>
        <w:rPr>
          <w:noProof/>
          <w:rtl/>
          <w:lang w:bidi="ar-EG"/>
        </w:rPr>
        <w:tab/>
        <w:t xml:space="preserve">إذا اقترحت دولة عضو أو عضو قطاع، بالرغم من الأحكام السابقة، مسألة على جمعية عالمية لتقييس الاتصالات مباشرة، ينبغي دعوة الدولة العضو أو عضو القطاع إلى تقديم الاقتراح للاجتماع التالي </w:t>
      </w:r>
      <w:r>
        <w:rPr>
          <w:rFonts w:hint="cs"/>
          <w:noProof/>
          <w:rtl/>
          <w:lang w:bidi="ar-EG"/>
        </w:rPr>
        <w:t>للجنة (للجان)</w:t>
      </w:r>
      <w:r>
        <w:rPr>
          <w:noProof/>
          <w:rtl/>
          <w:lang w:bidi="ar-EG"/>
        </w:rPr>
        <w:t xml:space="preserve"> ا</w:t>
      </w:r>
      <w:r>
        <w:rPr>
          <w:rFonts w:hint="cs"/>
          <w:noProof/>
          <w:rtl/>
          <w:lang w:bidi="ar-EG"/>
        </w:rPr>
        <w:t>لدراسات المعنية</w:t>
      </w:r>
      <w:r>
        <w:rPr>
          <w:noProof/>
          <w:rtl/>
          <w:lang w:bidi="ar-EG"/>
        </w:rPr>
        <w:t xml:space="preserve"> لإتاحة الوقت لدراسته بعناية.</w:t>
      </w:r>
    </w:p>
    <w:p w:rsidR="004B3D34" w:rsidRDefault="00000D0B" w:rsidP="004B3D34">
      <w:pPr>
        <w:rPr>
          <w:noProof/>
          <w:rtl/>
          <w:lang w:bidi="ar-EG"/>
        </w:rPr>
      </w:pPr>
      <w:r>
        <w:rPr>
          <w:b/>
          <w:bCs/>
          <w:noProof/>
          <w:lang w:bidi="ar-EG"/>
        </w:rPr>
        <w:t>11.1.7</w:t>
      </w:r>
      <w:r>
        <w:rPr>
          <w:noProof/>
          <w:rtl/>
          <w:lang w:bidi="ar-EG"/>
        </w:rPr>
        <w:tab/>
        <w:t xml:space="preserve">يراعي المدير الأحكام ذات الصلة </w:t>
      </w:r>
      <w:r>
        <w:rPr>
          <w:rFonts w:hint="cs"/>
          <w:noProof/>
          <w:rtl/>
          <w:lang w:bidi="ar-EG"/>
        </w:rPr>
        <w:t>من ا</w:t>
      </w:r>
      <w:r>
        <w:rPr>
          <w:noProof/>
          <w:rtl/>
          <w:lang w:bidi="ar-EG"/>
        </w:rPr>
        <w:t xml:space="preserve">لقرار </w:t>
      </w:r>
      <w:r>
        <w:rPr>
          <w:noProof/>
          <w:lang w:val="fr-FR" w:bidi="ar-EG"/>
        </w:rPr>
        <w:t>44</w:t>
      </w:r>
      <w:r>
        <w:rPr>
          <w:noProof/>
          <w:rtl/>
          <w:lang w:val="fr-FR" w:bidi="ar-EG"/>
        </w:rPr>
        <w:t xml:space="preserve"> </w:t>
      </w:r>
      <w:r>
        <w:rPr>
          <w:rFonts w:hint="cs"/>
          <w:noProof/>
          <w:rtl/>
          <w:lang w:val="fr-FR" w:bidi="ar-EG"/>
        </w:rPr>
        <w:t xml:space="preserve">(المراجَع في دبي، </w:t>
      </w:r>
      <w:r>
        <w:rPr>
          <w:noProof/>
          <w:lang w:bidi="ar-EG"/>
        </w:rPr>
        <w:t>2012</w:t>
      </w:r>
      <w:r>
        <w:rPr>
          <w:rFonts w:hint="cs"/>
          <w:noProof/>
          <w:rtl/>
          <w:lang w:bidi="ar-EG"/>
        </w:rPr>
        <w:t xml:space="preserve">) </w:t>
      </w:r>
      <w:r>
        <w:rPr>
          <w:noProof/>
          <w:rtl/>
          <w:lang w:val="fr-FR" w:bidi="ar-EG"/>
        </w:rPr>
        <w:t>للجمعية العالمية لتقييس الاتصالات</w:t>
      </w:r>
      <w:r>
        <w:rPr>
          <w:rFonts w:hint="cs"/>
          <w:noProof/>
          <w:rtl/>
          <w:lang w:val="fr-FR" w:bidi="ar-EG"/>
        </w:rPr>
        <w:t> </w:t>
      </w:r>
      <w:r>
        <w:rPr>
          <w:noProof/>
          <w:lang w:val="fr-FR" w:bidi="ar-EG"/>
        </w:rPr>
        <w:t>(WTSA)</w:t>
      </w:r>
      <w:r>
        <w:rPr>
          <w:noProof/>
          <w:rtl/>
          <w:lang w:val="fr-FR" w:bidi="ar-EG"/>
        </w:rPr>
        <w:t xml:space="preserve"> عند الرد على أي طلب مقدم من البلدان النامية</w:t>
      </w:r>
      <w:r>
        <w:rPr>
          <w:rStyle w:val="FootnoteReference"/>
          <w:noProof/>
          <w:rtl/>
          <w:lang w:val="fr-FR" w:bidi="ar-EG"/>
        </w:rPr>
        <w:footnoteReference w:id="5"/>
      </w:r>
      <w:r>
        <w:rPr>
          <w:noProof/>
          <w:rtl/>
          <w:lang w:val="fr-FR" w:bidi="ar-EG"/>
        </w:rPr>
        <w:t xml:space="preserve">، من خلال مكتب تنمية الاتصالات </w:t>
      </w:r>
      <w:r>
        <w:rPr>
          <w:noProof/>
          <w:lang w:val="fr-FR" w:bidi="ar-EG"/>
        </w:rPr>
        <w:t>(BDT)</w:t>
      </w:r>
      <w:r>
        <w:rPr>
          <w:noProof/>
          <w:rtl/>
          <w:lang w:val="fr-FR" w:bidi="ar-EG"/>
        </w:rPr>
        <w:t xml:space="preserve">، خاصة فيما يتعلق بالأمور المتصلة بالتدريب والمعلومات ودراسة المسائل التي لا تغطيها لجان دراسات قطاع تنمية الاتصالات والمساعدة التقنية اللازمة لدراسة مسائل معينة </w:t>
      </w:r>
      <w:r>
        <w:rPr>
          <w:rFonts w:hint="cs"/>
          <w:noProof/>
          <w:rtl/>
          <w:lang w:val="fr-FR" w:bidi="ar-EG"/>
        </w:rPr>
        <w:t>في </w:t>
      </w:r>
      <w:r>
        <w:rPr>
          <w:noProof/>
          <w:rtl/>
          <w:lang w:val="fr-FR" w:bidi="ar-EG"/>
        </w:rPr>
        <w:t>لجان دراسات قطاع تنمية الاتصالات.</w:t>
      </w:r>
      <w:r>
        <w:rPr>
          <w:noProof/>
          <w:rtl/>
          <w:lang w:bidi="ar-EG"/>
        </w:rPr>
        <w:t xml:space="preserve"> ومراعاة للملامح الخاصة التي تتسم بها البلدان التي تمر اقتصاداتها بمرحلة </w:t>
      </w:r>
      <w:r>
        <w:rPr>
          <w:rFonts w:hint="cs"/>
          <w:noProof/>
          <w:rtl/>
          <w:lang w:bidi="ar-EG"/>
        </w:rPr>
        <w:t>انتقالية والبلدان النامية لا</w:t>
      </w:r>
      <w:r>
        <w:rPr>
          <w:rFonts w:hint="eastAsia"/>
          <w:noProof/>
          <w:rtl/>
          <w:lang w:bidi="ar-EG"/>
        </w:rPr>
        <w:t> </w:t>
      </w:r>
      <w:r>
        <w:rPr>
          <w:rFonts w:hint="cs"/>
          <w:noProof/>
          <w:rtl/>
          <w:lang w:bidi="ar-EG"/>
        </w:rPr>
        <w:t>سيما</w:t>
      </w:r>
      <w:r>
        <w:rPr>
          <w:noProof/>
          <w:rtl/>
          <w:lang w:bidi="ar-EG"/>
        </w:rPr>
        <w:t xml:space="preserve"> أقل البلدان نمواً، يراعي مكتب تقييس الاتصالات الأحكام </w:t>
      </w:r>
      <w:r>
        <w:rPr>
          <w:rFonts w:hint="cs"/>
          <w:noProof/>
          <w:rtl/>
          <w:lang w:bidi="ar-EG"/>
        </w:rPr>
        <w:t>ذات الصلة من</w:t>
      </w:r>
      <w:r>
        <w:rPr>
          <w:noProof/>
          <w:rtl/>
          <w:lang w:bidi="ar-EG"/>
        </w:rPr>
        <w:t xml:space="preserve"> </w:t>
      </w:r>
      <w:r>
        <w:rPr>
          <w:rFonts w:hint="cs"/>
          <w:noProof/>
          <w:rtl/>
          <w:lang w:bidi="ar-EG"/>
        </w:rPr>
        <w:t>ا</w:t>
      </w:r>
      <w:r>
        <w:rPr>
          <w:noProof/>
          <w:rtl/>
          <w:lang w:bidi="ar-EG"/>
        </w:rPr>
        <w:t>لقرار</w:t>
      </w:r>
      <w:r>
        <w:rPr>
          <w:rFonts w:hint="cs"/>
          <w:noProof/>
          <w:rtl/>
          <w:lang w:bidi="ar-EG"/>
        </w:rPr>
        <w:t> </w:t>
      </w:r>
      <w:r>
        <w:rPr>
          <w:noProof/>
          <w:lang w:val="fr-FR" w:bidi="ar-EG"/>
        </w:rPr>
        <w:t>44</w:t>
      </w:r>
      <w:r>
        <w:rPr>
          <w:noProof/>
          <w:rtl/>
          <w:lang w:val="fr-FR" w:bidi="ar-EG"/>
        </w:rPr>
        <w:t xml:space="preserve"> </w:t>
      </w:r>
      <w:r>
        <w:rPr>
          <w:rFonts w:hint="cs"/>
          <w:noProof/>
          <w:rtl/>
          <w:lang w:val="fr-FR" w:bidi="ar-EG"/>
        </w:rPr>
        <w:t xml:space="preserve">(المراجَع في دبي، </w:t>
      </w:r>
      <w:r>
        <w:rPr>
          <w:noProof/>
          <w:lang w:bidi="ar-EG"/>
        </w:rPr>
        <w:t>2012</w:t>
      </w:r>
      <w:r>
        <w:rPr>
          <w:rFonts w:hint="cs"/>
          <w:noProof/>
          <w:rtl/>
          <w:lang w:bidi="ar-EG"/>
        </w:rPr>
        <w:t xml:space="preserve">) </w:t>
      </w:r>
      <w:r>
        <w:rPr>
          <w:noProof/>
          <w:rtl/>
          <w:lang w:val="fr-FR" w:bidi="ar-EG"/>
        </w:rPr>
        <w:t xml:space="preserve">للجمعية </w:t>
      </w:r>
      <w:r>
        <w:rPr>
          <w:noProof/>
          <w:rtl/>
          <w:lang w:bidi="ar-EG"/>
        </w:rPr>
        <w:t xml:space="preserve">العالمية عند الرد على أي طلب مقدم من هذه البلدان من خلال مكتب تنمية الاتصالات، وخاصة فيما يتعلق بالمسائل المرتبطة بالتدريب والمعلومات ودراسة المسائل التي لا تغطيها لجان دراسات قطاع تنمية الاتصالات والمساعدة التقنية اللازمة لدراسة مسائل معينة </w:t>
      </w:r>
      <w:r>
        <w:rPr>
          <w:rFonts w:hint="cs"/>
          <w:noProof/>
          <w:rtl/>
          <w:lang w:bidi="ar-EG"/>
        </w:rPr>
        <w:t>في </w:t>
      </w:r>
      <w:r>
        <w:rPr>
          <w:noProof/>
          <w:rtl/>
          <w:lang w:bidi="ar-EG"/>
        </w:rPr>
        <w:t>لجان دراسات قطاع تنمية الاتصالات.</w:t>
      </w:r>
    </w:p>
    <w:p w:rsidR="004B3D34" w:rsidRDefault="00000D0B" w:rsidP="006F4E9A">
      <w:pPr>
        <w:pStyle w:val="Heading2"/>
        <w:rPr>
          <w:rtl/>
        </w:rPr>
      </w:pPr>
      <w:r>
        <w:rPr>
          <w:rFonts w:ascii="Times New Roman" w:hAnsi="Times New Roman" w:cs="Times New Roman"/>
        </w:rPr>
        <w:t>2.7</w:t>
      </w:r>
      <w:r>
        <w:rPr>
          <w:rtl/>
        </w:rPr>
        <w:tab/>
        <w:t xml:space="preserve">الموافقة على المسائل فيما بين دورات الجمعية العالمية لتقييس الاتصالات (انظر الشكل </w:t>
      </w:r>
      <w:r>
        <w:t>1.</w:t>
      </w:r>
      <w:r>
        <w:rPr>
          <w:rFonts w:ascii="Times New Roman" w:hAnsi="Times New Roman" w:cs="Times New Roman"/>
        </w:rPr>
        <w:t>7</w:t>
      </w:r>
      <w:r>
        <w:rPr>
          <w:rtl/>
        </w:rPr>
        <w:t>أ)</w:t>
      </w:r>
    </w:p>
    <w:p w:rsidR="004B3D34" w:rsidRDefault="00000D0B" w:rsidP="004B3D34">
      <w:pPr>
        <w:rPr>
          <w:noProof/>
          <w:rtl/>
          <w:lang w:bidi="ar-EG"/>
        </w:rPr>
      </w:pPr>
      <w:r>
        <w:rPr>
          <w:b/>
          <w:bCs/>
          <w:noProof/>
          <w:lang w:bidi="ar-EG"/>
        </w:rPr>
        <w:t>1.2.7</w:t>
      </w:r>
      <w:r>
        <w:rPr>
          <w:noProof/>
          <w:rtl/>
          <w:lang w:bidi="ar-EG"/>
        </w:rPr>
        <w:tab/>
        <w:t xml:space="preserve">بعد </w:t>
      </w:r>
      <w:r>
        <w:rPr>
          <w:rFonts w:hint="cs"/>
          <w:noProof/>
          <w:rtl/>
          <w:lang w:bidi="ar-EG"/>
        </w:rPr>
        <w:t>إعداد</w:t>
      </w:r>
      <w:r>
        <w:rPr>
          <w:noProof/>
          <w:rtl/>
          <w:lang w:bidi="ar-EG"/>
        </w:rPr>
        <w:t xml:space="preserve"> المسائل المقترحة (انظر </w:t>
      </w:r>
      <w:r>
        <w:rPr>
          <w:noProof/>
          <w:lang w:bidi="ar-EG"/>
        </w:rPr>
        <w:t>1.7</w:t>
      </w:r>
      <w:r>
        <w:rPr>
          <w:noProof/>
          <w:rtl/>
          <w:lang w:bidi="ar-EG"/>
        </w:rPr>
        <w:t xml:space="preserve"> أعلاه)، فيما بين دورات الجمعية العالمية لتقييس الاتصالات، </w:t>
      </w:r>
      <w:r>
        <w:rPr>
          <w:rFonts w:hint="cs"/>
          <w:noProof/>
          <w:rtl/>
          <w:lang w:bidi="ar-EG"/>
        </w:rPr>
        <w:t>يُتَّبع</w:t>
      </w:r>
      <w:r>
        <w:rPr>
          <w:noProof/>
          <w:rtl/>
          <w:lang w:bidi="ar-EG"/>
        </w:rPr>
        <w:t xml:space="preserve"> إجراء الموافقة على المسائل الجديدة أو المراجَعة</w:t>
      </w:r>
      <w:r>
        <w:rPr>
          <w:rFonts w:hint="cs"/>
          <w:noProof/>
          <w:rtl/>
          <w:lang w:bidi="ar-EG"/>
        </w:rPr>
        <w:t xml:space="preserve"> الموضح </w:t>
      </w:r>
      <w:r>
        <w:rPr>
          <w:noProof/>
          <w:rtl/>
          <w:lang w:bidi="ar-EG"/>
        </w:rPr>
        <w:t xml:space="preserve">أدناه في الفقرتين </w:t>
      </w:r>
      <w:r>
        <w:rPr>
          <w:noProof/>
          <w:lang w:bidi="ar-EG"/>
        </w:rPr>
        <w:t>2.2.7</w:t>
      </w:r>
      <w:r>
        <w:rPr>
          <w:noProof/>
          <w:rtl/>
          <w:lang w:bidi="ar-EG"/>
        </w:rPr>
        <w:t xml:space="preserve"> و</w:t>
      </w:r>
      <w:r>
        <w:rPr>
          <w:noProof/>
          <w:lang w:bidi="ar-EG"/>
        </w:rPr>
        <w:t>3.2.7</w:t>
      </w:r>
      <w:r>
        <w:rPr>
          <w:noProof/>
          <w:rtl/>
          <w:lang w:bidi="ar-EG"/>
        </w:rPr>
        <w:t>.</w:t>
      </w:r>
    </w:p>
    <w:p w:rsidR="00494955" w:rsidRDefault="00494955">
      <w:pPr>
        <w:sectPr w:rsidR="00494955">
          <w:headerReference w:type="default" r:id="rId12"/>
          <w:footerReference w:type="default" r:id="rId13"/>
          <w:footerReference w:type="first" r:id="rId14"/>
          <w:type w:val="continuous"/>
          <w:pgSz w:w="11907" w:h="16834" w:code="9"/>
          <w:pgMar w:top="1304" w:right="1134" w:bottom="1247" w:left="1134" w:header="720" w:footer="720" w:gutter="0"/>
          <w:cols w:space="720"/>
          <w:titlePg/>
        </w:sectPr>
      </w:pPr>
    </w:p>
    <w:p w:rsidR="004B3D34" w:rsidRPr="00323E79" w:rsidRDefault="00000D0B" w:rsidP="00CB2D78">
      <w:pPr>
        <w:pStyle w:val="FigureNo"/>
        <w:rPr>
          <w:b/>
          <w:bCs/>
          <w:noProof/>
          <w:rtl/>
          <w:lang w:eastAsia="zh-CN" w:bidi="ar-EG"/>
        </w:rPr>
      </w:pPr>
      <w:r w:rsidRPr="00323E79">
        <w:rPr>
          <w:rFonts w:hint="cs"/>
          <w:noProof/>
          <w:rtl/>
          <w:lang w:eastAsia="zh-CN" w:bidi="ar-EG"/>
        </w:rPr>
        <w:lastRenderedPageBreak/>
        <w:t xml:space="preserve">الشكل </w:t>
      </w:r>
      <w:r w:rsidRPr="00323E79">
        <w:rPr>
          <w:noProof/>
          <w:lang w:eastAsia="zh-CN" w:bidi="ar-SY"/>
        </w:rPr>
        <w:t>1.7</w:t>
      </w:r>
      <w:r w:rsidRPr="00323E79">
        <w:rPr>
          <w:rFonts w:hint="cs"/>
          <w:noProof/>
          <w:rtl/>
          <w:lang w:eastAsia="zh-CN" w:bidi="ar-EG"/>
        </w:rPr>
        <w:t>أ</w:t>
      </w:r>
    </w:p>
    <w:p w:rsidR="004B3D34" w:rsidRPr="00323E79" w:rsidRDefault="00000D0B" w:rsidP="004B3D34">
      <w:pPr>
        <w:pStyle w:val="Figuretitle"/>
        <w:rPr>
          <w:noProof/>
          <w:rtl/>
          <w:lang w:eastAsia="zh-CN" w:bidi="ar-SY"/>
        </w:rPr>
      </w:pPr>
      <w:r w:rsidRPr="00323E79">
        <w:rPr>
          <w:rFonts w:hint="cs"/>
          <w:noProof/>
          <w:rtl/>
          <w:lang w:eastAsia="zh-CN"/>
        </w:rPr>
        <w:t>الموافقة على المسائل فيما بين دورات الجمعية العالمية لتقييس الاتصالات</w:t>
      </w:r>
    </w:p>
    <w:p w:rsidR="004B3D34" w:rsidRPr="00323E79" w:rsidRDefault="004D50D3" w:rsidP="004B3D34">
      <w:pPr>
        <w:spacing w:before="100" w:beforeAutospacing="1" w:after="100" w:afterAutospacing="1" w:line="240" w:lineRule="auto"/>
        <w:jc w:val="center"/>
        <w:rPr>
          <w:noProof/>
          <w:spacing w:val="-2"/>
          <w:rtl/>
          <w:lang w:eastAsia="zh-CN"/>
        </w:rPr>
      </w:pPr>
      <w:r>
        <w:rPr>
          <w:noProof/>
          <w:spacing w:val="-2"/>
          <w:rtl/>
          <w:lang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7" name="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B638C" id="_x0000_t202" coordsize="21600,21600" o:spt="202" path="m,l,21600r21600,l21600,xe">
                <v:stroke joinstyle="miter"/>
                <v:path gradientshapeok="t" o:connecttype="rect"/>
              </v:shapetype>
              <v:shape id="8"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">
                <o:lock v:ext="edit" selection="t"/>
              </v:shape>
            </w:pict>
          </mc:Fallback>
        </mc:AlternateContent>
      </w:r>
      <w:r>
        <w:rPr>
          <w:noProof/>
          <w:spacing w:val="-2"/>
          <w:rtl/>
          <w:lang w:eastAsia="zh-CN"/>
        </w:rPr>
        <mc:AlternateContent>
          <mc:Choice Requires="wpg">
            <w:drawing>
              <wp:anchor distT="0" distB="0" distL="114300" distR="114300" simplePos="0" relativeHeight="251650048" behindDoc="0" locked="0" layoutInCell="1" allowOverlap="1">
                <wp:simplePos x="0" y="0"/>
                <wp:positionH relativeFrom="column">
                  <wp:posOffset>-495300</wp:posOffset>
                </wp:positionH>
                <wp:positionV relativeFrom="paragraph">
                  <wp:posOffset>182245</wp:posOffset>
                </wp:positionV>
                <wp:extent cx="9819640" cy="4201795"/>
                <wp:effectExtent l="0" t="0" r="10160" b="825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9640" cy="4201795"/>
                          <a:chOff x="0" y="0"/>
                          <a:chExt cx="10058846" cy="4202288"/>
                        </a:xfrm>
                      </wpg:grpSpPr>
                      <wps:wsp>
                        <wps:cNvPr id="11" name="Text Box 10"/>
                        <wps:cNvSpPr txBox="1"/>
                        <wps:spPr>
                          <a:xfrm>
                            <a:off x="0" y="2040340"/>
                            <a:ext cx="1294765" cy="641444"/>
                          </a:xfrm>
                          <a:prstGeom prst="rect">
                            <a:avLst/>
                          </a:prstGeom>
                          <a:noFill/>
                          <a:ln w="6350">
                            <a:noFill/>
                          </a:ln>
                          <a:effectLst/>
                        </wps:spPr>
                        <wps:txbx>
                          <w:txbxContent>
                            <w:p w:rsidR="00AA0B48" w:rsidRPr="001603B2" w:rsidRDefault="00AA0B48" w:rsidP="004B3D34">
                              <w:pPr>
                                <w:spacing w:before="0"/>
                                <w:jc w:val="center"/>
                                <w:rPr>
                                  <w:sz w:val="20"/>
                                  <w:szCs w:val="26"/>
                                </w:rPr>
                              </w:pPr>
                              <w:r>
                                <w:rPr>
                                  <w:rFonts w:hint="cs"/>
                                  <w:sz w:val="14"/>
                                  <w:szCs w:val="22"/>
                                  <w:rtl/>
                                </w:rPr>
                                <w:t xml:space="preserve">تقوم الإدارات أو الكيانات المرخص لها بالشكل الواجب بتقديم المسائل المقترحة (انظر </w:t>
                              </w:r>
                              <w:r>
                                <w:rPr>
                                  <w:sz w:val="14"/>
                                  <w:szCs w:val="22"/>
                                </w:rPr>
                                <w:t>1.1.7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Text Box 13"/>
                        <wps:cNvSpPr txBox="1"/>
                        <wps:spPr>
                          <a:xfrm>
                            <a:off x="1057702" y="2770496"/>
                            <a:ext cx="129476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يقوم مكتب تقييس الاتصالات بتوزيع استمارات المسائل</w:t>
                              </w:r>
                              <w:r>
                                <w:rPr>
                                  <w:sz w:val="14"/>
                                  <w:szCs w:val="22"/>
                                  <w:rtl/>
                                </w:rPr>
                                <w:br/>
                              </w:r>
                              <w:r>
                                <w:rPr>
                                  <w:rFonts w:hint="cs"/>
                                  <w:sz w:val="14"/>
                                  <w:szCs w:val="22"/>
                                  <w:rtl/>
                                </w:rPr>
                                <w:t xml:space="preserve">(انظر </w:t>
                              </w:r>
                              <w:r>
                                <w:rPr>
                                  <w:sz w:val="14"/>
                                  <w:szCs w:val="22"/>
                                </w:rPr>
                                <w:t>3.1.7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Text Box 14"/>
                        <wps:cNvSpPr txBox="1"/>
                        <wps:spPr>
                          <a:xfrm>
                            <a:off x="1071349" y="0"/>
                            <a:ext cx="129476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شهران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Text Box 15"/>
                        <wps:cNvSpPr txBox="1"/>
                        <wps:spPr>
                          <a:xfrm>
                            <a:off x="1617260" y="457200"/>
                            <a:ext cx="129476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شهر واحد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Text Box 16"/>
                        <wps:cNvSpPr txBox="1"/>
                        <wps:spPr>
                          <a:xfrm>
                            <a:off x="3193576" y="532263"/>
                            <a:ext cx="174053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الاجتماعات الدورية للفريق الاستشاري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 name="Text Box 17"/>
                        <wps:cNvSpPr txBox="1"/>
                        <wps:spPr>
                          <a:xfrm>
                            <a:off x="1890215" y="1992573"/>
                            <a:ext cx="174053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تستعرض لجنة الدراسات المسائل</w:t>
                              </w:r>
                              <w:r>
                                <w:rPr>
                                  <w:sz w:val="14"/>
                                  <w:szCs w:val="22"/>
                                  <w:rtl/>
                                </w:rPr>
                                <w:br/>
                              </w:r>
                              <w:r>
                                <w:rPr>
                                  <w:rFonts w:hint="cs"/>
                                  <w:sz w:val="14"/>
                                  <w:szCs w:val="22"/>
                                  <w:rtl/>
                                </w:rPr>
                                <w:t xml:space="preserve">وتوافق على تقديمها للموافقة </w:t>
                              </w:r>
                              <w:r>
                                <w:rPr>
                                  <w:sz w:val="14"/>
                                  <w:szCs w:val="22"/>
                                  <w:rtl/>
                                </w:rPr>
                                <w:br/>
                              </w:r>
                              <w:r>
                                <w:rPr>
                                  <w:rFonts w:hint="cs"/>
                                  <w:sz w:val="14"/>
                                  <w:szCs w:val="22"/>
                                  <w:rtl/>
                                </w:rPr>
                                <w:t xml:space="preserve">(انظر </w:t>
                              </w:r>
                              <w:r>
                                <w:rPr>
                                  <w:sz w:val="14"/>
                                  <w:szCs w:val="22"/>
                                </w:rPr>
                                <w:t>6.1.7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Text Box 18"/>
                        <wps:cNvSpPr txBox="1"/>
                        <wps:spPr>
                          <a:xfrm>
                            <a:off x="2552131" y="2681785"/>
                            <a:ext cx="1740535" cy="592455"/>
                          </a:xfrm>
                          <a:prstGeom prst="rect">
                            <a:avLst/>
                          </a:prstGeom>
                          <a:noFill/>
                          <a:ln w="6350">
                            <a:noFill/>
                          </a:ln>
                          <a:effectLst/>
                        </wps:spPr>
                        <wps:txbx>
                          <w:txbxContent>
                            <w:p w:rsidR="00AA0B48" w:rsidRPr="0025750B" w:rsidRDefault="00AA0B48" w:rsidP="00876795">
                              <w:pPr>
                                <w:spacing w:before="0" w:line="168" w:lineRule="auto"/>
                                <w:jc w:val="center"/>
                                <w:rPr>
                                  <w:sz w:val="14"/>
                                  <w:szCs w:val="22"/>
                                </w:rPr>
                              </w:pPr>
                              <w:r>
                                <w:rPr>
                                  <w:rFonts w:hint="cs"/>
                                  <w:sz w:val="14"/>
                                  <w:szCs w:val="22"/>
                                  <w:rtl/>
                                </w:rPr>
                                <w:t>إخطار الفريق الاستشاري لتقييس الاتصالات</w:t>
                              </w:r>
                              <w:r>
                                <w:rPr>
                                  <w:sz w:val="14"/>
                                  <w:szCs w:val="22"/>
                                  <w:rtl/>
                                </w:rPr>
                                <w:br/>
                              </w:r>
                              <w:r>
                                <w:rPr>
                                  <w:rFonts w:hint="cs"/>
                                  <w:sz w:val="14"/>
                                  <w:szCs w:val="22"/>
                                  <w:rtl/>
                                </w:rPr>
                                <w:t xml:space="preserve">(انظر </w:t>
                              </w:r>
                              <w:r w:rsidR="00876795">
                                <w:rPr>
                                  <w:sz w:val="14"/>
                                  <w:szCs w:val="22"/>
                                </w:rPr>
                                <w:t>4</w:t>
                              </w:r>
                              <w:r>
                                <w:rPr>
                                  <w:sz w:val="14"/>
                                  <w:szCs w:val="22"/>
                                </w:rPr>
                                <w:t>.1.7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Text Box 19"/>
                        <wps:cNvSpPr txBox="1"/>
                        <wps:spPr>
                          <a:xfrm>
                            <a:off x="3398293" y="1999397"/>
                            <a:ext cx="1740535" cy="592455"/>
                          </a:xfrm>
                          <a:prstGeom prst="rect">
                            <a:avLst/>
                          </a:prstGeom>
                          <a:noFill/>
                          <a:ln w="6350">
                            <a:noFill/>
                          </a:ln>
                          <a:effectLst/>
                        </wps:spPr>
                        <wps:txbx>
                          <w:txbxContent>
                            <w:p w:rsidR="00AA0B48" w:rsidRPr="0025750B" w:rsidRDefault="00AA0B48" w:rsidP="004B3D34">
                              <w:pPr>
                                <w:spacing w:before="0" w:line="168" w:lineRule="auto"/>
                                <w:jc w:val="center"/>
                                <w:rPr>
                                  <w:sz w:val="14"/>
                                  <w:szCs w:val="22"/>
                                </w:rPr>
                              </w:pPr>
                              <w:r>
                                <w:rPr>
                                  <w:rFonts w:hint="cs"/>
                                  <w:sz w:val="14"/>
                                  <w:szCs w:val="22"/>
                                  <w:rtl/>
                                </w:rPr>
                                <w:t>يستعرض الفريق الاستشاري المسائل</w:t>
                              </w:r>
                              <w:r>
                                <w:rPr>
                                  <w:sz w:val="14"/>
                                  <w:szCs w:val="22"/>
                                  <w:rtl/>
                                </w:rPr>
                                <w:br/>
                              </w:r>
                              <w:r>
                                <w:rPr>
                                  <w:rFonts w:hint="cs"/>
                                  <w:sz w:val="14"/>
                                  <w:szCs w:val="22"/>
                                  <w:rtl/>
                                </w:rPr>
                                <w:t xml:space="preserve">ويقدم توصيات بشأنها </w:t>
                              </w:r>
                              <w:r>
                                <w:rPr>
                                  <w:sz w:val="14"/>
                                  <w:szCs w:val="22"/>
                                  <w:rtl/>
                                </w:rPr>
                                <w:br/>
                              </w:r>
                              <w:r>
                                <w:rPr>
                                  <w:rFonts w:hint="cs"/>
                                  <w:sz w:val="14"/>
                                  <w:szCs w:val="22"/>
                                  <w:rtl/>
                                </w:rPr>
                                <w:t xml:space="preserve">(انظر </w:t>
                              </w:r>
                              <w:r>
                                <w:rPr>
                                  <w:sz w:val="14"/>
                                  <w:szCs w:val="22"/>
                                </w:rPr>
                                <w:t>4.2.7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Text Box 20"/>
                        <wps:cNvSpPr txBox="1"/>
                        <wps:spPr>
                          <a:xfrm>
                            <a:off x="4742597" y="450376"/>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tl/>
                                </w:rPr>
                              </w:pPr>
                              <w:r>
                                <w:rPr>
                                  <w:rFonts w:hint="cs"/>
                                  <w:sz w:val="14"/>
                                  <w:szCs w:val="22"/>
                                  <w:rtl/>
                                </w:rPr>
                                <w:t xml:space="preserve">توافق لجنة الدراسات على المسائل </w:t>
                              </w:r>
                              <w:r>
                                <w:rPr>
                                  <w:sz w:val="14"/>
                                  <w:szCs w:val="22"/>
                                  <w:rtl/>
                                </w:rPr>
                                <w:br/>
                              </w:r>
                              <w:r>
                                <w:rPr>
                                  <w:rFonts w:hint="cs"/>
                                  <w:sz w:val="14"/>
                                  <w:szCs w:val="22"/>
                                  <w:rtl/>
                                </w:rPr>
                                <w:t xml:space="preserve">(انظر </w:t>
                              </w:r>
                              <w:r>
                                <w:rPr>
                                  <w:sz w:val="14"/>
                                  <w:szCs w:val="22"/>
                                </w:rPr>
                                <w:t>2.2.7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Text Box 21"/>
                        <wps:cNvSpPr txBox="1"/>
                        <wps:spPr>
                          <a:xfrm>
                            <a:off x="6121021" y="518615"/>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tl/>
                                </w:rPr>
                              </w:pPr>
                              <w:r>
                                <w:rPr>
                                  <w:rFonts w:hint="cs"/>
                                  <w:sz w:val="14"/>
                                  <w:szCs w:val="22"/>
                                  <w:rtl/>
                                </w:rPr>
                                <w:t xml:space="preserve">يقوم المدير بإبلاغ </w:t>
                              </w:r>
                              <w:r>
                                <w:rPr>
                                  <w:sz w:val="14"/>
                                  <w:szCs w:val="22"/>
                                  <w:rtl/>
                                </w:rPr>
                                <w:br/>
                              </w:r>
                              <w:r>
                                <w:rPr>
                                  <w:rFonts w:hint="cs"/>
                                  <w:sz w:val="14"/>
                                  <w:szCs w:val="22"/>
                                  <w:rtl/>
                                </w:rPr>
                                <w:t xml:space="preserve">الدول الأعضاء وأعضاء القطاع بالنتائج </w:t>
                              </w:r>
                              <w:r>
                                <w:rPr>
                                  <w:sz w:val="14"/>
                                  <w:szCs w:val="22"/>
                                  <w:rtl/>
                                </w:rPr>
                                <w:br/>
                              </w:r>
                              <w:r>
                                <w:rPr>
                                  <w:rFonts w:hint="cs"/>
                                  <w:sz w:val="14"/>
                                  <w:szCs w:val="22"/>
                                  <w:rtl/>
                                </w:rPr>
                                <w:t xml:space="preserve">(انظر </w:t>
                              </w:r>
                              <w:r>
                                <w:rPr>
                                  <w:sz w:val="14"/>
                                  <w:szCs w:val="22"/>
                                </w:rPr>
                                <w:t xml:space="preserve"> 2.2.7</w:t>
                              </w:r>
                              <w:r>
                                <w:rPr>
                                  <w:rFonts w:hint="cs"/>
                                  <w:sz w:val="14"/>
                                  <w:szCs w:val="22"/>
                                  <w:rtl/>
                                </w:rPr>
                                <w:t>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Text Box 37"/>
                        <wps:cNvSpPr txBox="1"/>
                        <wps:spPr>
                          <a:xfrm>
                            <a:off x="4817660" y="2115403"/>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tl/>
                                </w:rPr>
                              </w:pPr>
                              <w:r>
                                <w:rPr>
                                  <w:rFonts w:hint="cs"/>
                                  <w:sz w:val="14"/>
                                  <w:szCs w:val="22"/>
                                  <w:rtl/>
                                </w:rPr>
                                <w:t>تطلب لجنة الدراسات</w:t>
                              </w:r>
                              <w:r>
                                <w:rPr>
                                  <w:sz w:val="14"/>
                                  <w:szCs w:val="22"/>
                                  <w:rtl/>
                                </w:rPr>
                                <w:br/>
                              </w:r>
                              <w:r>
                                <w:rPr>
                                  <w:rFonts w:hint="cs"/>
                                  <w:sz w:val="14"/>
                                  <w:szCs w:val="22"/>
                                  <w:rtl/>
                                </w:rPr>
                                <w:t xml:space="preserve">التشاور مع الدول الأعضاء (انظر </w:t>
                              </w:r>
                              <w:r>
                                <w:rPr>
                                  <w:sz w:val="14"/>
                                  <w:szCs w:val="22"/>
                                </w:rPr>
                                <w:t>3.2.7</w:t>
                              </w:r>
                              <w:r>
                                <w:rPr>
                                  <w:rFonts w:hint="cs"/>
                                  <w:sz w:val="14"/>
                                  <w:szCs w:val="22"/>
                                  <w:rt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Text Box 23"/>
                        <wps:cNvSpPr txBox="1"/>
                        <wps:spPr>
                          <a:xfrm>
                            <a:off x="5848066" y="2900149"/>
                            <a:ext cx="1740535" cy="592455"/>
                          </a:xfrm>
                          <a:prstGeom prst="rect">
                            <a:avLst/>
                          </a:prstGeom>
                          <a:noFill/>
                          <a:ln w="6350">
                            <a:noFill/>
                          </a:ln>
                          <a:effectLst/>
                        </wps:spPr>
                        <wps:txbx>
                          <w:txbxContent>
                            <w:p w:rsidR="00AA0B48" w:rsidRDefault="00AA0B48" w:rsidP="00E36987">
                              <w:pPr>
                                <w:spacing w:before="0" w:line="168" w:lineRule="auto"/>
                                <w:jc w:val="center"/>
                                <w:rPr>
                                  <w:sz w:val="14"/>
                                  <w:szCs w:val="22"/>
                                  <w:rtl/>
                                </w:rPr>
                              </w:pPr>
                              <w:r>
                                <w:rPr>
                                  <w:rFonts w:hint="cs"/>
                                  <w:sz w:val="14"/>
                                  <w:szCs w:val="22"/>
                                  <w:rtl/>
                                </w:rPr>
                                <w:t xml:space="preserve">يطلب المدير موافقة الدول الأعضاء </w:t>
                              </w:r>
                              <w:r>
                                <w:rPr>
                                  <w:sz w:val="14"/>
                                  <w:szCs w:val="22"/>
                                  <w:rtl/>
                                </w:rPr>
                                <w:br/>
                              </w:r>
                              <w:r>
                                <w:rPr>
                                  <w:rFonts w:hint="cs"/>
                                  <w:sz w:val="14"/>
                                  <w:szCs w:val="22"/>
                                  <w:rtl/>
                                </w:rPr>
                                <w:t xml:space="preserve">(انظر </w:t>
                              </w:r>
                              <w:r>
                                <w:rPr>
                                  <w:sz w:val="14"/>
                                  <w:szCs w:val="22"/>
                                </w:rPr>
                                <w:t>3.2.7</w:t>
                              </w:r>
                              <w:r>
                                <w:rPr>
                                  <w:rFonts w:hint="cs"/>
                                  <w:sz w:val="14"/>
                                  <w:szCs w:val="22"/>
                                  <w:rtl/>
                                </w:rPr>
                                <w:t>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 name="Text Box 24"/>
                        <wps:cNvSpPr txBox="1"/>
                        <wps:spPr>
                          <a:xfrm>
                            <a:off x="6475863" y="1119117"/>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tl/>
                                </w:rPr>
                              </w:pPr>
                              <w:r>
                                <w:rPr>
                                  <w:rFonts w:hint="cs"/>
                                  <w:sz w:val="14"/>
                                  <w:szCs w:val="22"/>
                                  <w:rtl/>
                                </w:rPr>
                                <w:t>شهران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Text Box 25"/>
                        <wps:cNvSpPr txBox="1"/>
                        <wps:spPr>
                          <a:xfrm>
                            <a:off x="7069540" y="2108579"/>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tl/>
                                </w:rPr>
                              </w:pPr>
                              <w:r>
                                <w:rPr>
                                  <w:rFonts w:hint="cs"/>
                                  <w:sz w:val="14"/>
                                  <w:szCs w:val="22"/>
                                  <w:rtl/>
                                </w:rPr>
                                <w:t xml:space="preserve">تقدم الدول الأعضاء ردودها </w:t>
                              </w:r>
                              <w:r>
                                <w:rPr>
                                  <w:sz w:val="14"/>
                                  <w:szCs w:val="22"/>
                                  <w:rtl/>
                                </w:rPr>
                                <w:br/>
                              </w:r>
                              <w:r>
                                <w:rPr>
                                  <w:rFonts w:hint="cs"/>
                                  <w:sz w:val="14"/>
                                  <w:szCs w:val="22"/>
                                  <w:rtl/>
                                </w:rPr>
                                <w:t xml:space="preserve">(انظر </w:t>
                              </w:r>
                              <w:r>
                                <w:rPr>
                                  <w:sz w:val="14"/>
                                  <w:szCs w:val="22"/>
                                </w:rPr>
                                <w:t>3.2.7</w:t>
                              </w:r>
                              <w:r>
                                <w:rPr>
                                  <w:rFonts w:hint="cs"/>
                                  <w:sz w:val="14"/>
                                  <w:szCs w:val="22"/>
                                  <w:rtl/>
                                </w:rPr>
                                <w:t>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Text Box 26"/>
                        <wps:cNvSpPr txBox="1"/>
                        <wps:spPr>
                          <a:xfrm>
                            <a:off x="8318311" y="2995684"/>
                            <a:ext cx="1740535" cy="592455"/>
                          </a:xfrm>
                          <a:prstGeom prst="rect">
                            <a:avLst/>
                          </a:prstGeom>
                          <a:noFill/>
                          <a:ln w="6350">
                            <a:noFill/>
                          </a:ln>
                          <a:effectLst/>
                        </wps:spPr>
                        <wps:txbx>
                          <w:txbxContent>
                            <w:p w:rsidR="00AA0B48" w:rsidRDefault="00AA0B48" w:rsidP="00E36987">
                              <w:pPr>
                                <w:spacing w:before="0" w:line="168" w:lineRule="auto"/>
                                <w:jc w:val="center"/>
                                <w:rPr>
                                  <w:sz w:val="14"/>
                                  <w:szCs w:val="22"/>
                                  <w:rtl/>
                                </w:rPr>
                              </w:pPr>
                              <w:r>
                                <w:rPr>
                                  <w:rFonts w:hint="cs"/>
                                  <w:sz w:val="14"/>
                                  <w:szCs w:val="22"/>
                                  <w:rtl/>
                                </w:rPr>
                                <w:t>يقوم المدير بإبلاغ الدول الأعضاء</w:t>
                              </w:r>
                              <w:r>
                                <w:rPr>
                                  <w:sz w:val="14"/>
                                  <w:szCs w:val="22"/>
                                  <w:rtl/>
                                </w:rPr>
                                <w:br/>
                              </w:r>
                              <w:r>
                                <w:rPr>
                                  <w:rFonts w:hint="cs"/>
                                  <w:sz w:val="14"/>
                                  <w:szCs w:val="22"/>
                                  <w:rtl/>
                                </w:rPr>
                                <w:t>وأعضاء القطاع بالنتائج</w:t>
                              </w:r>
                              <w:r>
                                <w:rPr>
                                  <w:sz w:val="14"/>
                                  <w:szCs w:val="22"/>
                                  <w:rtl/>
                                </w:rPr>
                                <w:br/>
                              </w:r>
                              <w:r>
                                <w:rPr>
                                  <w:rFonts w:hint="cs"/>
                                  <w:sz w:val="14"/>
                                  <w:szCs w:val="22"/>
                                  <w:rtl/>
                                </w:rPr>
                                <w:t xml:space="preserve">(انظر </w:t>
                              </w:r>
                              <w:r>
                                <w:rPr>
                                  <w:sz w:val="14"/>
                                  <w:szCs w:val="22"/>
                                </w:rPr>
                                <w:t>3.2.7</w:t>
                              </w:r>
                              <w:r>
                                <w:rPr>
                                  <w:rFonts w:hint="cs"/>
                                  <w:sz w:val="14"/>
                                  <w:szCs w:val="22"/>
                                  <w:rtl/>
                                </w:rPr>
                                <w:t>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Text Box 27"/>
                        <wps:cNvSpPr txBox="1"/>
                        <wps:spPr>
                          <a:xfrm>
                            <a:off x="7949821" y="3609833"/>
                            <a:ext cx="1740535" cy="592455"/>
                          </a:xfrm>
                          <a:prstGeom prst="rect">
                            <a:avLst/>
                          </a:prstGeom>
                          <a:noFill/>
                          <a:ln w="6350">
                            <a:noFill/>
                          </a:ln>
                          <a:effectLst/>
                        </wps:spPr>
                        <wps:txbx>
                          <w:txbxContent>
                            <w:p w:rsidR="00AA0B48" w:rsidRDefault="00AA0B48" w:rsidP="004B3D34">
                              <w:pPr>
                                <w:spacing w:before="0" w:line="168" w:lineRule="auto"/>
                                <w:jc w:val="center"/>
                                <w:rPr>
                                  <w:sz w:val="14"/>
                                  <w:szCs w:val="22"/>
                                </w:rPr>
                              </w:pPr>
                              <w:r>
                                <w:rPr>
                                  <w:sz w:val="14"/>
                                  <w:szCs w:val="22"/>
                                </w:rPr>
                                <w:t>Res 1 (12)_F7.1a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39pt;margin-top:14.35pt;width:773.2pt;height:330.85pt;z-index:251650048;mso-width-relative:margin;mso-height-relative:margin" coordsize="100588,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">
                <v:shapetype id="_x0000_t202" coordsize="21600,21600" o:spt="202" path="m,l,21600r21600,l21600,xe">
                  <v:stroke joinstyle="miter"/>
                  <v:path gradientshapeok="t" o:connecttype="rect"/>
                </v:shapetype>
                <v:shape id="Text Box 10" o:spid="_x0000_s1027" type="#_x0000_t202" style="position:absolute;top:20403;width:12947;height:6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CMIA&#10;AADbAAAADwAAAGRycy9kb3ducmV2LnhtbERPzWrCQBC+C32HZQredBMPUqKbUAQ1LbSg9gGG7JiN&#10;yc6G7Damb98tFLzNx/c722KynRhp8I1jBekyAUFcOd1wreDrsl+8gPABWWPnmBT8kIcif5ptMdPu&#10;zicaz6EWMYR9hgpMCH0mpa8MWfRL1xNH7uoGiyHCoZZ6wHsMt51cJclaWmw4NhjsaWeoas/fVsGh&#10;uaaXz7Gte9O+HQ/v5cetvAWl5s/T6wZEoCk8xP/uUsf5K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P4IwgAAANsAAAAPAAAAAAAAAAAAAAAAAJgCAABkcnMvZG93&#10;bnJldi54bWxQSwUGAAAAAAQABAD1AAAAhwMAAAAA&#10;" filled="f" stroked="f" strokeweight=".5pt">
                  <v:textbox inset="0,0,0,0">
                    <w:txbxContent>
                      <w:p w:rsidR="00AA0B48" w:rsidRPr="001603B2" w:rsidRDefault="00AA0B48" w:rsidP="004B3D34">
                        <w:pPr>
                          <w:spacing w:before="0"/>
                          <w:jc w:val="center"/>
                          <w:rPr>
                            <w:sz w:val="20"/>
                            <w:szCs w:val="26"/>
                          </w:rPr>
                        </w:pPr>
                        <w:r>
                          <w:rPr>
                            <w:rFonts w:hint="cs"/>
                            <w:sz w:val="14"/>
                            <w:szCs w:val="22"/>
                            <w:rtl/>
                          </w:rPr>
                          <w:t xml:space="preserve">تقوم الإدارات أو الكيانات المرخص لها بالشكل الواجب بتقديم المسائل المقترحة (انظر </w:t>
                        </w:r>
                        <w:r>
                          <w:rPr>
                            <w:sz w:val="14"/>
                            <w:szCs w:val="22"/>
                          </w:rPr>
                          <w:t>1.1.7</w:t>
                        </w:r>
                        <w:r>
                          <w:rPr>
                            <w:rFonts w:hint="cs"/>
                            <w:sz w:val="14"/>
                            <w:szCs w:val="22"/>
                            <w:rtl/>
                          </w:rPr>
                          <w:t>)</w:t>
                        </w:r>
                      </w:p>
                    </w:txbxContent>
                  </v:textbox>
                </v:shape>
                <v:shape id="Text Box 13" o:spid="_x0000_s1028" type="#_x0000_t202" style="position:absolute;left:10577;top:27704;width:12947;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gf8AA&#10;AADbAAAADwAAAGRycy9kb3ducmV2LnhtbERPzYrCMBC+L/gOYQRva6oHkWoUEdQq7MKqDzA0Y1Pb&#10;TEoTa337jbCwt/n4fme57m0tOmp96VjBZJyAIM6dLrlQcL3sPucgfEDWWDsmBS/ysF4NPpaYavfk&#10;H+rOoRAxhH2KCkwITSqlzw1Z9GPXEEfu5lqLIcK2kLrFZwy3tZwmyUxaLDk2GGxoayivzg+rYF/e&#10;JpfvrioaUx0P+1P2dc/uQanRsN8sQATqw7/4z53pOH8K71/i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Jgf8AAAADbAAAADwAAAAAAAAAAAAAAAACYAgAAZHJzL2Rvd25y&#10;ZXYueG1sUEsFBgAAAAAEAAQA9QAAAIUDA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يقوم مكتب تقييس الاتصالات بتوزيع استمارات المسائل</w:t>
                        </w:r>
                        <w:r>
                          <w:rPr>
                            <w:sz w:val="14"/>
                            <w:szCs w:val="22"/>
                            <w:rtl/>
                          </w:rPr>
                          <w:br/>
                        </w:r>
                        <w:r>
                          <w:rPr>
                            <w:rFonts w:hint="cs"/>
                            <w:sz w:val="14"/>
                            <w:szCs w:val="22"/>
                            <w:rtl/>
                          </w:rPr>
                          <w:t xml:space="preserve">(انظر </w:t>
                        </w:r>
                        <w:r>
                          <w:rPr>
                            <w:sz w:val="14"/>
                            <w:szCs w:val="22"/>
                          </w:rPr>
                          <w:t>3.1.7</w:t>
                        </w:r>
                        <w:r>
                          <w:rPr>
                            <w:rFonts w:hint="cs"/>
                            <w:sz w:val="14"/>
                            <w:szCs w:val="22"/>
                            <w:rtl/>
                          </w:rPr>
                          <w:t>)</w:t>
                        </w:r>
                      </w:p>
                    </w:txbxContent>
                  </v:textbox>
                </v:shape>
                <v:shape id="Text Box 14" o:spid="_x0000_s1029" type="#_x0000_t202" style="position:absolute;left:10713;width:12948;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F5MEA&#10;AADbAAAADwAAAGRycy9kb3ducmV2LnhtbERP24rCMBB9X/Afwiz4tqauIE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xeTBAAAA2wAAAA8AAAAAAAAAAAAAAAAAmAIAAGRycy9kb3du&#10;cmV2LnhtbFBLBQYAAAAABAAEAPUAAACGAw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شهران على الأقل</w:t>
                        </w:r>
                      </w:p>
                    </w:txbxContent>
                  </v:textbox>
                </v:shape>
                <v:shape id="Text Box 15" o:spid="_x0000_s1030" type="#_x0000_t202" style="position:absolute;left:16172;top:4572;width:12948;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dkMEA&#10;AADbAAAADwAAAGRycy9kb3ducmV2LnhtbERP24rCMBB9X/Afwiz4tqYuIk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3XZDBAAAA2wAAAA8AAAAAAAAAAAAAAAAAmAIAAGRycy9kb3du&#10;cmV2LnhtbFBLBQYAAAAABAAEAPUAAACGAw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شهر واحد على الأقل</w:t>
                        </w:r>
                      </w:p>
                    </w:txbxContent>
                  </v:textbox>
                </v:shape>
                <v:shape id="Text Box 16" o:spid="_x0000_s1031" type="#_x0000_t202" style="position:absolute;left:31935;top:5322;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4C8EA&#10;AADbAAAADwAAAGRycy9kb3ducmV2LnhtbERP24rCMBB9X/Afwiz4tqYuKE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7+AvBAAAA2wAAAA8AAAAAAAAAAAAAAAAAmAIAAGRycy9kb3du&#10;cmV2LnhtbFBLBQYAAAAABAAEAPUAAACGAw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الاجتماعات الدورية للفريق الاستشاري</w:t>
                        </w:r>
                      </w:p>
                    </w:txbxContent>
                  </v:textbox>
                </v:shape>
                <v:shape id="Text Box 17" o:spid="_x0000_s1032" type="#_x0000_t202" style="position:absolute;left:18902;top:19925;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fMIA&#10;AADbAAAADwAAAGRycy9kb3ducmV2LnhtbERPS2rDMBDdB3oHMYXuEjldmOJGCaXQ1C0kELsHGKyJ&#10;5dgaGUu13dtHhUB283jf2exm24mRBt84VrBeJSCIK6cbrhX8lB/LFxA+IGvsHJOCP/Kw2z4sNphp&#10;N/GJxiLUIoawz1CBCaHPpPSVIYt+5XriyJ3dYDFEONRSDzjFcNvJ5yRJpcWGY4PBnt4NVW3xaxXs&#10;m/O6PI5t3Zv263P/nR8u+SUo9fQ4v72CCDSHu/jmznWcn8L/L/EA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WZ8wgAAANsAAAAPAAAAAAAAAAAAAAAAAJgCAABkcnMvZG93&#10;bnJldi54bWxQSwUGAAAAAAQABAD1AAAAhwM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تستعرض لجنة الدراسات المسائل</w:t>
                        </w:r>
                        <w:r>
                          <w:rPr>
                            <w:sz w:val="14"/>
                            <w:szCs w:val="22"/>
                            <w:rtl/>
                          </w:rPr>
                          <w:br/>
                        </w:r>
                        <w:r>
                          <w:rPr>
                            <w:rFonts w:hint="cs"/>
                            <w:sz w:val="14"/>
                            <w:szCs w:val="22"/>
                            <w:rtl/>
                          </w:rPr>
                          <w:t xml:space="preserve">وتوافق على تقديمها للموافقة </w:t>
                        </w:r>
                        <w:r>
                          <w:rPr>
                            <w:sz w:val="14"/>
                            <w:szCs w:val="22"/>
                            <w:rtl/>
                          </w:rPr>
                          <w:br/>
                        </w:r>
                        <w:r>
                          <w:rPr>
                            <w:rFonts w:hint="cs"/>
                            <w:sz w:val="14"/>
                            <w:szCs w:val="22"/>
                            <w:rtl/>
                          </w:rPr>
                          <w:t xml:space="preserve">(انظر </w:t>
                        </w:r>
                        <w:r>
                          <w:rPr>
                            <w:sz w:val="14"/>
                            <w:szCs w:val="22"/>
                          </w:rPr>
                          <w:t>6.1.7</w:t>
                        </w:r>
                        <w:r>
                          <w:rPr>
                            <w:rFonts w:hint="cs"/>
                            <w:sz w:val="14"/>
                            <w:szCs w:val="22"/>
                            <w:rtl/>
                          </w:rPr>
                          <w:t>)</w:t>
                        </w:r>
                      </w:p>
                    </w:txbxContent>
                  </v:textbox>
                </v:shape>
                <v:shape id="Text Box 18" o:spid="_x0000_s1033" type="#_x0000_t202" style="position:absolute;left:25521;top:26817;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ZhMQA&#10;AADbAAAADwAAAGRycy9kb3ducmV2LnhtbESP3WrCQBSE7wu+w3IE7+pGBSnRVURQo9CCPw9wyB6z&#10;MdmzIbvG9O27hUIvh5n5hlmue1uLjlpfOlYwGScgiHOnSy4U3K679w8QPiBrrB2Tgm/ysF4N3paY&#10;avfiM3WXUIgIYZ+iAhNCk0rpc0MW/dg1xNG7u9ZiiLItpG7xFeG2ltMkmUuLJccFgw1tDeXV5WkV&#10;7Mv75PrVVUVjquNhf8o+H9kjKDUa9psFiEB9+A//tTOtYDa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mYTEAAAA2wAAAA8AAAAAAAAAAAAAAAAAmAIAAGRycy9k&#10;b3ducmV2LnhtbFBLBQYAAAAABAAEAPUAAACJAwAAAAA=&#10;" filled="f" stroked="f" strokeweight=".5pt">
                  <v:textbox inset="0,0,0,0">
                    <w:txbxContent>
                      <w:p w:rsidR="00AA0B48" w:rsidRPr="0025750B" w:rsidRDefault="00AA0B48" w:rsidP="00876795">
                        <w:pPr>
                          <w:spacing w:before="0" w:line="168" w:lineRule="auto"/>
                          <w:jc w:val="center"/>
                          <w:rPr>
                            <w:sz w:val="14"/>
                            <w:szCs w:val="22"/>
                          </w:rPr>
                        </w:pPr>
                        <w:r>
                          <w:rPr>
                            <w:rFonts w:hint="cs"/>
                            <w:sz w:val="14"/>
                            <w:szCs w:val="22"/>
                            <w:rtl/>
                          </w:rPr>
                          <w:t>إخطار الفريق الاستشاري لتقييس الاتصالات</w:t>
                        </w:r>
                        <w:r>
                          <w:rPr>
                            <w:sz w:val="14"/>
                            <w:szCs w:val="22"/>
                            <w:rtl/>
                          </w:rPr>
                          <w:br/>
                        </w:r>
                        <w:r>
                          <w:rPr>
                            <w:rFonts w:hint="cs"/>
                            <w:sz w:val="14"/>
                            <w:szCs w:val="22"/>
                            <w:rtl/>
                          </w:rPr>
                          <w:t xml:space="preserve">(انظر </w:t>
                        </w:r>
                        <w:r w:rsidR="00876795">
                          <w:rPr>
                            <w:sz w:val="14"/>
                            <w:szCs w:val="22"/>
                          </w:rPr>
                          <w:t>4</w:t>
                        </w:r>
                        <w:r>
                          <w:rPr>
                            <w:sz w:val="14"/>
                            <w:szCs w:val="22"/>
                          </w:rPr>
                          <w:t>.1.7</w:t>
                        </w:r>
                        <w:r>
                          <w:rPr>
                            <w:rFonts w:hint="cs"/>
                            <w:sz w:val="14"/>
                            <w:szCs w:val="22"/>
                            <w:rtl/>
                          </w:rPr>
                          <w:t>)</w:t>
                        </w:r>
                      </w:p>
                    </w:txbxContent>
                  </v:textbox>
                </v:shape>
                <v:shape id="Text Box 19" o:spid="_x0000_s1034" type="#_x0000_t202" style="position:absolute;left:33982;top:19993;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B8MQA&#10;AADbAAAADwAAAGRycy9kb3ducmV2LnhtbESP3WrCQBSE7wu+w3IE7+rGK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AfDEAAAA2wAAAA8AAAAAAAAAAAAAAAAAmAIAAGRycy9k&#10;b3ducmV2LnhtbFBLBQYAAAAABAAEAPUAAACJAwAAAAA=&#10;" filled="f" stroked="f" strokeweight=".5pt">
                  <v:textbox inset="0,0,0,0">
                    <w:txbxContent>
                      <w:p w:rsidR="00AA0B48" w:rsidRPr="0025750B" w:rsidRDefault="00AA0B48" w:rsidP="004B3D34">
                        <w:pPr>
                          <w:spacing w:before="0" w:line="168" w:lineRule="auto"/>
                          <w:jc w:val="center"/>
                          <w:rPr>
                            <w:sz w:val="14"/>
                            <w:szCs w:val="22"/>
                          </w:rPr>
                        </w:pPr>
                        <w:r>
                          <w:rPr>
                            <w:rFonts w:hint="cs"/>
                            <w:sz w:val="14"/>
                            <w:szCs w:val="22"/>
                            <w:rtl/>
                          </w:rPr>
                          <w:t>يستعرض الفريق الاستشاري المسائل</w:t>
                        </w:r>
                        <w:r>
                          <w:rPr>
                            <w:sz w:val="14"/>
                            <w:szCs w:val="22"/>
                            <w:rtl/>
                          </w:rPr>
                          <w:br/>
                        </w:r>
                        <w:r>
                          <w:rPr>
                            <w:rFonts w:hint="cs"/>
                            <w:sz w:val="14"/>
                            <w:szCs w:val="22"/>
                            <w:rtl/>
                          </w:rPr>
                          <w:t xml:space="preserve">ويقدم توصيات بشأنها </w:t>
                        </w:r>
                        <w:r>
                          <w:rPr>
                            <w:sz w:val="14"/>
                            <w:szCs w:val="22"/>
                            <w:rtl/>
                          </w:rPr>
                          <w:br/>
                        </w:r>
                        <w:r>
                          <w:rPr>
                            <w:rFonts w:hint="cs"/>
                            <w:sz w:val="14"/>
                            <w:szCs w:val="22"/>
                            <w:rtl/>
                          </w:rPr>
                          <w:t xml:space="preserve">(انظر </w:t>
                        </w:r>
                        <w:r>
                          <w:rPr>
                            <w:sz w:val="14"/>
                            <w:szCs w:val="22"/>
                          </w:rPr>
                          <w:t>4.2.7</w:t>
                        </w:r>
                        <w:r>
                          <w:rPr>
                            <w:rFonts w:hint="cs"/>
                            <w:sz w:val="14"/>
                            <w:szCs w:val="22"/>
                            <w:rtl/>
                          </w:rPr>
                          <w:t>)</w:t>
                        </w:r>
                      </w:p>
                    </w:txbxContent>
                  </v:textbox>
                </v:shape>
                <v:shape id="Text Box 20" o:spid="_x0000_s1035" type="#_x0000_t202" style="position:absolute;left:47425;top:4503;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ka8QA&#10;AADbAAAADwAAAGRycy9kb3ducmV2LnhtbESP3WrCQBSE7wu+w3IE7+rGi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OpGvEAAAA2wAAAA8AAAAAAAAAAAAAAAAAmAIAAGRycy9k&#10;b3ducmV2LnhtbFBLBQYAAAAABAAEAPUAAACJAwAAAAA=&#10;" filled="f" stroked="f" strokeweight=".5pt">
                  <v:textbox inset="0,0,0,0">
                    <w:txbxContent>
                      <w:p w:rsidR="00AA0B48" w:rsidRDefault="00AA0B48" w:rsidP="004B3D34">
                        <w:pPr>
                          <w:spacing w:before="0" w:line="168" w:lineRule="auto"/>
                          <w:jc w:val="center"/>
                          <w:rPr>
                            <w:sz w:val="14"/>
                            <w:szCs w:val="22"/>
                            <w:rtl/>
                          </w:rPr>
                        </w:pPr>
                        <w:r>
                          <w:rPr>
                            <w:rFonts w:hint="cs"/>
                            <w:sz w:val="14"/>
                            <w:szCs w:val="22"/>
                            <w:rtl/>
                          </w:rPr>
                          <w:t xml:space="preserve">توافق لجنة الدراسات على المسائل </w:t>
                        </w:r>
                        <w:r>
                          <w:rPr>
                            <w:sz w:val="14"/>
                            <w:szCs w:val="22"/>
                            <w:rtl/>
                          </w:rPr>
                          <w:br/>
                        </w:r>
                        <w:r>
                          <w:rPr>
                            <w:rFonts w:hint="cs"/>
                            <w:sz w:val="14"/>
                            <w:szCs w:val="22"/>
                            <w:rtl/>
                          </w:rPr>
                          <w:t xml:space="preserve">(انظر </w:t>
                        </w:r>
                        <w:r>
                          <w:rPr>
                            <w:sz w:val="14"/>
                            <w:szCs w:val="22"/>
                          </w:rPr>
                          <w:t>2.2.7</w:t>
                        </w:r>
                        <w:r>
                          <w:rPr>
                            <w:rFonts w:hint="cs"/>
                            <w:sz w:val="14"/>
                            <w:szCs w:val="22"/>
                            <w:rtl/>
                          </w:rPr>
                          <w:t>)</w:t>
                        </w:r>
                      </w:p>
                    </w:txbxContent>
                  </v:textbox>
                </v:shape>
                <v:shape id="Text Box 21" o:spid="_x0000_s1036" type="#_x0000_t202" style="position:absolute;left:61210;top:5186;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6HMQA&#10;AADbAAAADwAAAGRycy9kb3ducmV2LnhtbESP3WrCQBSE7wu+w3IE7+pGBSnRVUTQRqEFfx7gkD1m&#10;Y7JnQ3Yb49u7hUIvh5n5hlmue1uLjlpfOlYwGScgiHOnSy4UXC+79w8QPiBrrB2Tgid5WK8Gb0tM&#10;tXvwibpzKESEsE9RgQmhSaX0uSGLfuwa4ujdXGsxRNkWUrf4iHBby2mSzKXFkuOCwYa2hvLq/GMV&#10;7Mvb5PLdVUVjqsPn/ph93bN7UGo07DcLEIH68B/+a2dawWwO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OhzEAAAA2wAAAA8AAAAAAAAAAAAAAAAAmAIAAGRycy9k&#10;b3ducmV2LnhtbFBLBQYAAAAABAAEAPUAAACJAwAAAAA=&#10;" filled="f" stroked="f" strokeweight=".5pt">
                  <v:textbox inset="0,0,0,0">
                    <w:txbxContent>
                      <w:p w:rsidR="00AA0B48" w:rsidRDefault="00AA0B48" w:rsidP="004B3D34">
                        <w:pPr>
                          <w:spacing w:before="0" w:line="168" w:lineRule="auto"/>
                          <w:jc w:val="center"/>
                          <w:rPr>
                            <w:sz w:val="14"/>
                            <w:szCs w:val="22"/>
                            <w:rtl/>
                          </w:rPr>
                        </w:pPr>
                        <w:r>
                          <w:rPr>
                            <w:rFonts w:hint="cs"/>
                            <w:sz w:val="14"/>
                            <w:szCs w:val="22"/>
                            <w:rtl/>
                          </w:rPr>
                          <w:t xml:space="preserve">يقوم المدير بإبلاغ </w:t>
                        </w:r>
                        <w:r>
                          <w:rPr>
                            <w:sz w:val="14"/>
                            <w:szCs w:val="22"/>
                            <w:rtl/>
                          </w:rPr>
                          <w:br/>
                        </w:r>
                        <w:r>
                          <w:rPr>
                            <w:rFonts w:hint="cs"/>
                            <w:sz w:val="14"/>
                            <w:szCs w:val="22"/>
                            <w:rtl/>
                          </w:rPr>
                          <w:t xml:space="preserve">الدول الأعضاء وأعضاء القطاع بالنتائج </w:t>
                        </w:r>
                        <w:r>
                          <w:rPr>
                            <w:sz w:val="14"/>
                            <w:szCs w:val="22"/>
                            <w:rtl/>
                          </w:rPr>
                          <w:br/>
                        </w:r>
                        <w:r>
                          <w:rPr>
                            <w:rFonts w:hint="cs"/>
                            <w:sz w:val="14"/>
                            <w:szCs w:val="22"/>
                            <w:rtl/>
                          </w:rPr>
                          <w:t xml:space="preserve">(انظر </w:t>
                        </w:r>
                        <w:r>
                          <w:rPr>
                            <w:sz w:val="14"/>
                            <w:szCs w:val="22"/>
                          </w:rPr>
                          <w:t xml:space="preserve"> 2.2.7</w:t>
                        </w:r>
                        <w:r>
                          <w:rPr>
                            <w:rFonts w:hint="cs"/>
                            <w:sz w:val="14"/>
                            <w:szCs w:val="22"/>
                            <w:rtl/>
                          </w:rPr>
                          <w:t>ب)</w:t>
                        </w:r>
                      </w:p>
                    </w:txbxContent>
                  </v:textbox>
                </v:shape>
                <v:shape id="Text Box 37" o:spid="_x0000_s1037" type="#_x0000_t202" style="position:absolute;left:48176;top:21154;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AA0B48" w:rsidRDefault="00AA0B48" w:rsidP="004B3D34">
                        <w:pPr>
                          <w:spacing w:before="0" w:line="168" w:lineRule="auto"/>
                          <w:jc w:val="center"/>
                          <w:rPr>
                            <w:sz w:val="14"/>
                            <w:szCs w:val="22"/>
                            <w:rtl/>
                          </w:rPr>
                        </w:pPr>
                        <w:r>
                          <w:rPr>
                            <w:rFonts w:hint="cs"/>
                            <w:sz w:val="14"/>
                            <w:szCs w:val="22"/>
                            <w:rtl/>
                          </w:rPr>
                          <w:t>تطلب لجنة الدراسات</w:t>
                        </w:r>
                        <w:r>
                          <w:rPr>
                            <w:sz w:val="14"/>
                            <w:szCs w:val="22"/>
                            <w:rtl/>
                          </w:rPr>
                          <w:br/>
                        </w:r>
                        <w:r>
                          <w:rPr>
                            <w:rFonts w:hint="cs"/>
                            <w:sz w:val="14"/>
                            <w:szCs w:val="22"/>
                            <w:rtl/>
                          </w:rPr>
                          <w:t xml:space="preserve">التشاور مع الدول الأعضاء (انظر </w:t>
                        </w:r>
                        <w:r>
                          <w:rPr>
                            <w:sz w:val="14"/>
                            <w:szCs w:val="22"/>
                          </w:rPr>
                          <w:t>3.2.7</w:t>
                        </w:r>
                        <w:r>
                          <w:rPr>
                            <w:rFonts w:hint="cs"/>
                            <w:sz w:val="14"/>
                            <w:szCs w:val="22"/>
                            <w:rtl/>
                          </w:rPr>
                          <w:t>)</w:t>
                        </w:r>
                      </w:p>
                    </w:txbxContent>
                  </v:textbox>
                </v:shape>
                <v:shape id="Text Box 23" o:spid="_x0000_s1038" type="#_x0000_t202" style="position:absolute;left:58480;top:29001;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L9cAA&#10;AADbAAAADwAAAGRycy9kb3ducmV2LnhtbERPzYrCMBC+C/sOYRb2pqkuiHSNIoJuFRTUfYChGZva&#10;ZlKabK1vbw6Cx4/vf77sbS06an3pWMF4lIAgzp0uuVDwd9kMZyB8QNZYOyYFD/KwXHwM5phqd+cT&#10;dedQiBjCPkUFJoQmldLnhiz6kWuII3d1rcUQYVtI3eI9httaTpJkKi2WHBsMNrQ2lFfnf6tgW17H&#10;l2NXFY2pdr/bfXa4Zbeg1Ndnv/oBEagPb/HLnWkF33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8L9cAAAADbAAAADwAAAAAAAAAAAAAAAACYAgAAZHJzL2Rvd25y&#10;ZXYueG1sUEsFBgAAAAAEAAQA9QAAAIUDAAAAAA==&#10;" filled="f" stroked="f" strokeweight=".5pt">
                  <v:textbox inset="0,0,0,0">
                    <w:txbxContent>
                      <w:p w:rsidR="00AA0B48" w:rsidRDefault="00AA0B48" w:rsidP="00E36987">
                        <w:pPr>
                          <w:spacing w:before="0" w:line="168" w:lineRule="auto"/>
                          <w:jc w:val="center"/>
                          <w:rPr>
                            <w:sz w:val="14"/>
                            <w:szCs w:val="22"/>
                            <w:rtl/>
                          </w:rPr>
                        </w:pPr>
                        <w:r>
                          <w:rPr>
                            <w:rFonts w:hint="cs"/>
                            <w:sz w:val="14"/>
                            <w:szCs w:val="22"/>
                            <w:rtl/>
                          </w:rPr>
                          <w:t xml:space="preserve">يطلب المدير موافقة الدول الأعضاء </w:t>
                        </w:r>
                        <w:r>
                          <w:rPr>
                            <w:sz w:val="14"/>
                            <w:szCs w:val="22"/>
                            <w:rtl/>
                          </w:rPr>
                          <w:br/>
                        </w:r>
                        <w:r>
                          <w:rPr>
                            <w:rFonts w:hint="cs"/>
                            <w:sz w:val="14"/>
                            <w:szCs w:val="22"/>
                            <w:rtl/>
                          </w:rPr>
                          <w:t xml:space="preserve">(انظر </w:t>
                        </w:r>
                        <w:r>
                          <w:rPr>
                            <w:sz w:val="14"/>
                            <w:szCs w:val="22"/>
                          </w:rPr>
                          <w:t>3.2.7</w:t>
                        </w:r>
                        <w:r>
                          <w:rPr>
                            <w:rFonts w:hint="cs"/>
                            <w:sz w:val="14"/>
                            <w:szCs w:val="22"/>
                            <w:rtl/>
                          </w:rPr>
                          <w:t>أ)</w:t>
                        </w:r>
                      </w:p>
                    </w:txbxContent>
                  </v:textbox>
                </v:shape>
                <v:shape id="Text Box 24" o:spid="_x0000_s1039" type="#_x0000_t202" style="position:absolute;left:64758;top:11191;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ubsQA&#10;AADbAAAADwAAAGRycy9kb3ducmV2LnhtbESP3WrCQBSE7wu+w3IE7+rGClKjq4hQmwoV/HmAQ/aY&#10;jcmeDdltTN/eFQq9HGbmG2a57m0tOmp96VjBZJyAIM6dLrlQcDl/vL6D8AFZY+2YFPySh/Vq8LLE&#10;VLs7H6k7hUJECPsUFZgQmlRKnxuy6MeuIY7e1bUWQ5RtIXWL9wi3tXxLkpm0WHJcMNjQ1lBenX6s&#10;gl15nZwPXVU0pvr63O2z71t2C0qNhv1mASJQH/7Df+1MK5jO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rm7EAAAA2wAAAA8AAAAAAAAAAAAAAAAAmAIAAGRycy9k&#10;b3ducmV2LnhtbFBLBQYAAAAABAAEAPUAAACJAwAAAAA=&#10;" filled="f" stroked="f" strokeweight=".5pt">
                  <v:textbox inset="0,0,0,0">
                    <w:txbxContent>
                      <w:p w:rsidR="00AA0B48" w:rsidRDefault="00AA0B48" w:rsidP="004B3D34">
                        <w:pPr>
                          <w:spacing w:before="0" w:line="168" w:lineRule="auto"/>
                          <w:jc w:val="center"/>
                          <w:rPr>
                            <w:sz w:val="14"/>
                            <w:szCs w:val="22"/>
                            <w:rtl/>
                          </w:rPr>
                        </w:pPr>
                        <w:r>
                          <w:rPr>
                            <w:rFonts w:hint="cs"/>
                            <w:sz w:val="14"/>
                            <w:szCs w:val="22"/>
                            <w:rtl/>
                          </w:rPr>
                          <w:t>شهران</w:t>
                        </w:r>
                      </w:p>
                    </w:txbxContent>
                  </v:textbox>
                </v:shape>
                <v:shape id="Text Box 25" o:spid="_x0000_s1040" type="#_x0000_t202" style="position:absolute;left:70695;top:21085;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0jsAA&#10;AADbAAAADwAAAGRycy9kb3ducmV2LnhtbERPzYrCMBC+C/sOYRb2pqmyiHSNIoJuFRTUfYChGZva&#10;ZlKabK1vbw6Cx4/vf77sbS06an3pWMF4lIAgzp0uuVDwd9kMZyB8QNZYOyYFD/KwXHwM5phqd+cT&#10;dedQiBjCPkUFJoQmldLnhiz6kWuII3d1rcUQYVtI3eI9httaTpJkKi2WHBsMNrQ2lFfnf6tgW17H&#10;l2NXFY2pdr/bfXa4Zbeg1Ndnv/oBEagPb/HLnWkF33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90jsAAAADbAAAADwAAAAAAAAAAAAAAAACYAgAAZHJzL2Rvd25y&#10;ZXYueG1sUEsFBgAAAAAEAAQA9QAAAIUDAAAAAA==&#10;" filled="f" stroked="f" strokeweight=".5pt">
                  <v:textbox inset="0,0,0,0">
                    <w:txbxContent>
                      <w:p w:rsidR="00AA0B48" w:rsidRDefault="00AA0B48" w:rsidP="004B3D34">
                        <w:pPr>
                          <w:spacing w:before="0" w:line="168" w:lineRule="auto"/>
                          <w:jc w:val="center"/>
                          <w:rPr>
                            <w:sz w:val="14"/>
                            <w:szCs w:val="22"/>
                            <w:rtl/>
                          </w:rPr>
                        </w:pPr>
                        <w:r>
                          <w:rPr>
                            <w:rFonts w:hint="cs"/>
                            <w:sz w:val="14"/>
                            <w:szCs w:val="22"/>
                            <w:rtl/>
                          </w:rPr>
                          <w:t xml:space="preserve">تقدم الدول الأعضاء ردودها </w:t>
                        </w:r>
                        <w:r>
                          <w:rPr>
                            <w:sz w:val="14"/>
                            <w:szCs w:val="22"/>
                            <w:rtl/>
                          </w:rPr>
                          <w:br/>
                        </w:r>
                        <w:r>
                          <w:rPr>
                            <w:rFonts w:hint="cs"/>
                            <w:sz w:val="14"/>
                            <w:szCs w:val="22"/>
                            <w:rtl/>
                          </w:rPr>
                          <w:t xml:space="preserve">(انظر </w:t>
                        </w:r>
                        <w:r>
                          <w:rPr>
                            <w:sz w:val="14"/>
                            <w:szCs w:val="22"/>
                          </w:rPr>
                          <w:t>3.2.7</w:t>
                        </w:r>
                        <w:r>
                          <w:rPr>
                            <w:rFonts w:hint="cs"/>
                            <w:sz w:val="14"/>
                            <w:szCs w:val="22"/>
                            <w:rtl/>
                          </w:rPr>
                          <w:t>ب)</w:t>
                        </w:r>
                      </w:p>
                    </w:txbxContent>
                  </v:textbox>
                </v:shape>
                <v:shape id="Text Box 26" o:spid="_x0000_s1041" type="#_x0000_t202" style="position:absolute;left:83183;top:29956;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RFcQA&#10;AADbAAAADwAAAGRycy9kb3ducmV2LnhtbESP3WrCQBSE7wu+w3KE3tVNikiJriKCNhVa8OcBDtlj&#10;NiZ7NmTXmL59tyB4OczMN8xiNdhG9NT5yrGCdJKAIC6crrhUcD5t3z5A+ICssXFMCn7Jw2o5ellg&#10;pt2dD9QfQykihH2GCkwIbSalLwxZ9BPXEkfv4jqLIcqulLrDe4TbRr4nyUxarDguGGxpY6iojzer&#10;YFdd0tNPX5etqb8+d/v8+5pfg1Kv42E9BxFoCM/wo51rBdM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z0RXEAAAA2wAAAA8AAAAAAAAAAAAAAAAAmAIAAGRycy9k&#10;b3ducmV2LnhtbFBLBQYAAAAABAAEAPUAAACJAwAAAAA=&#10;" filled="f" stroked="f" strokeweight=".5pt">
                  <v:textbox inset="0,0,0,0">
                    <w:txbxContent>
                      <w:p w:rsidR="00AA0B48" w:rsidRDefault="00AA0B48" w:rsidP="00E36987">
                        <w:pPr>
                          <w:spacing w:before="0" w:line="168" w:lineRule="auto"/>
                          <w:jc w:val="center"/>
                          <w:rPr>
                            <w:sz w:val="14"/>
                            <w:szCs w:val="22"/>
                            <w:rtl/>
                          </w:rPr>
                        </w:pPr>
                        <w:r>
                          <w:rPr>
                            <w:rFonts w:hint="cs"/>
                            <w:sz w:val="14"/>
                            <w:szCs w:val="22"/>
                            <w:rtl/>
                          </w:rPr>
                          <w:t>يقوم المدير بإبلاغ الدول الأعضاء</w:t>
                        </w:r>
                        <w:r>
                          <w:rPr>
                            <w:sz w:val="14"/>
                            <w:szCs w:val="22"/>
                            <w:rtl/>
                          </w:rPr>
                          <w:br/>
                        </w:r>
                        <w:r>
                          <w:rPr>
                            <w:rFonts w:hint="cs"/>
                            <w:sz w:val="14"/>
                            <w:szCs w:val="22"/>
                            <w:rtl/>
                          </w:rPr>
                          <w:t>وأعضاء القطاع بالنتائج</w:t>
                        </w:r>
                        <w:r>
                          <w:rPr>
                            <w:sz w:val="14"/>
                            <w:szCs w:val="22"/>
                            <w:rtl/>
                          </w:rPr>
                          <w:br/>
                        </w:r>
                        <w:r>
                          <w:rPr>
                            <w:rFonts w:hint="cs"/>
                            <w:sz w:val="14"/>
                            <w:szCs w:val="22"/>
                            <w:rtl/>
                          </w:rPr>
                          <w:t xml:space="preserve">(انظر </w:t>
                        </w:r>
                        <w:r>
                          <w:rPr>
                            <w:sz w:val="14"/>
                            <w:szCs w:val="22"/>
                          </w:rPr>
                          <w:t>3.2.7</w:t>
                        </w:r>
                        <w:r>
                          <w:rPr>
                            <w:rFonts w:hint="cs"/>
                            <w:sz w:val="14"/>
                            <w:szCs w:val="22"/>
                            <w:rtl/>
                          </w:rPr>
                          <w:t>ج)</w:t>
                        </w:r>
                      </w:p>
                    </w:txbxContent>
                  </v:textbox>
                </v:shape>
                <v:shape id="Text Box 27" o:spid="_x0000_s1042" type="#_x0000_t202" style="position:absolute;left:79498;top:36098;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PYsQA&#10;AADbAAAADwAAAGRycy9kb3ducmV2LnhtbESP3WrCQBSE7wu+w3IE7+pGESnRVURQo9CCPw9wyB6z&#10;MdmzIbvG9O27hUIvh5n5hlmue1uLjlpfOlYwGScgiHOnSy4U3K679w8QPiBrrB2Tgm/ysF4N3paY&#10;avfiM3WXUIgIYZ+iAhNCk0rpc0MW/dg1xNG7u9ZiiLItpG7xFeG2ltMkmUuLJccFgw1tDeXV5WkV&#10;7Mv75PrVVUVjquNhf8o+H9kjKDUa9psFiEB9+A//tTOtYDa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hT2LEAAAA2wAAAA8AAAAAAAAAAAAAAAAAmAIAAGRycy9k&#10;b3ducmV2LnhtbFBLBQYAAAAABAAEAPUAAACJAwAAAAA=&#10;" filled="f" stroked="f" strokeweight=".5pt">
                  <v:textbox inset="0,0,0,0">
                    <w:txbxContent>
                      <w:p w:rsidR="00AA0B48" w:rsidRDefault="00AA0B48" w:rsidP="004B3D34">
                        <w:pPr>
                          <w:spacing w:before="0" w:line="168" w:lineRule="auto"/>
                          <w:jc w:val="center"/>
                          <w:rPr>
                            <w:sz w:val="14"/>
                            <w:szCs w:val="22"/>
                          </w:rPr>
                        </w:pPr>
                        <w:r>
                          <w:rPr>
                            <w:sz w:val="14"/>
                            <w:szCs w:val="22"/>
                          </w:rPr>
                          <w:t>Res 1 (12)_F7.1a</w:t>
                        </w:r>
                      </w:p>
                    </w:txbxContent>
                  </v:textbox>
                </v:shape>
              </v:group>
            </w:pict>
          </mc:Fallback>
        </mc:AlternateContent>
      </w:r>
      <w:r w:rsidR="00000D0B" w:rsidRPr="00323E79">
        <w:rPr>
          <w:rFonts w:hint="cs"/>
          <w:noProof/>
          <w:spacing w:val="-2"/>
          <w:lang w:eastAsia="zh-CN"/>
        </w:rPr>
        <w:drawing>
          <wp:inline distT="0" distB="0" distL="0" distR="0" wp14:anchorId="6D4F95A3" wp14:editId="212C6DD3">
            <wp:extent cx="9063355" cy="3994150"/>
            <wp:effectExtent l="0" t="0" r="4445" b="635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3355" cy="3994150"/>
                    </a:xfrm>
                    <a:prstGeom prst="rect">
                      <a:avLst/>
                    </a:prstGeom>
                    <a:noFill/>
                    <a:ln>
                      <a:noFill/>
                    </a:ln>
                  </pic:spPr>
                </pic:pic>
              </a:graphicData>
            </a:graphic>
          </wp:inline>
        </w:drawing>
      </w:r>
    </w:p>
    <w:p w:rsidR="00494955" w:rsidRDefault="00494955">
      <w:pPr>
        <w:sectPr w:rsidR="00494955">
          <w:headerReference w:type="default" r:id="rId16"/>
          <w:footerReference w:type="default" r:id="rId17"/>
          <w:footerReference w:type="first" r:id="rId18"/>
          <w:pgSz w:w="16834" w:h="11907" w:orient="landscape" w:code="9"/>
          <w:pgMar w:top="1134" w:right="1134" w:bottom="1134" w:left="1418" w:header="720" w:footer="720" w:gutter="0"/>
          <w:cols w:space="720"/>
          <w:docGrid w:linePitch="299"/>
        </w:sectPr>
      </w:pPr>
    </w:p>
    <w:p w:rsidR="004B3D34" w:rsidRPr="00972A35" w:rsidRDefault="004D50D3" w:rsidP="004B3D34">
      <w:pPr>
        <w:rPr>
          <w:noProof/>
          <w:spacing w:val="-2"/>
          <w:rtl/>
          <w:lang w:bidi="ar-EG"/>
        </w:rPr>
      </w:pPr>
      <w:r>
        <w:rPr>
          <w:noProof/>
          <w:spacing w:val="-2"/>
          <w:rtl/>
          <w:lang w:eastAsia="zh-CN"/>
        </w:rPr>
        <w:lastRenderedPageBreak/>
        <mc:AlternateContent>
          <mc:Choice Requires="wps">
            <w:drawing>
              <wp:anchor distT="0" distB="0" distL="114300" distR="114300" simplePos="0" relativeHeight="251651072" behindDoc="0" locked="0" layoutInCell="0" allowOverlap="1">
                <wp:simplePos x="0" y="0"/>
                <wp:positionH relativeFrom="column">
                  <wp:posOffset>1031240</wp:posOffset>
                </wp:positionH>
                <wp:positionV relativeFrom="paragraph">
                  <wp:posOffset>76200</wp:posOffset>
                </wp:positionV>
                <wp:extent cx="4058285" cy="8470900"/>
                <wp:effectExtent l="0" t="0" r="0" b="6350"/>
                <wp:wrapNone/>
                <wp:docPr id="43"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4058285" cy="847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0AB9B" id="Rectangle 96" o:spid="_x0000_s1026" style="position:absolute;margin-left:81.2pt;margin-top:6pt;width:319.55pt;height:6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" o:allowincell="f" filled="f" stroked="f">
                <o:lock v:ext="edit" aspectratio="t" text="t"/>
              </v:rect>
            </w:pict>
          </mc:Fallback>
        </mc:AlternateContent>
      </w:r>
      <w:r w:rsidR="00000D0B" w:rsidRPr="00972A35">
        <w:rPr>
          <w:b/>
          <w:bCs/>
          <w:noProof/>
          <w:spacing w:val="-2"/>
          <w:lang w:bidi="ar-EG"/>
        </w:rPr>
        <w:t>2.2.7</w:t>
      </w:r>
      <w:r w:rsidR="00000D0B" w:rsidRPr="00972A35">
        <w:rPr>
          <w:b/>
          <w:bCs/>
          <w:noProof/>
          <w:spacing w:val="-2"/>
          <w:rtl/>
          <w:lang w:bidi="ar-EG"/>
        </w:rPr>
        <w:tab/>
      </w:r>
      <w:r w:rsidR="00000D0B" w:rsidRPr="00972A35">
        <w:rPr>
          <w:noProof/>
          <w:spacing w:val="-2"/>
          <w:rtl/>
          <w:lang w:bidi="ar-EG"/>
        </w:rPr>
        <w:t>يمكن لأي لجنة من لجان الدراسات أن توافق على المسائل الجديدة أو </w:t>
      </w:r>
      <w:r w:rsidR="00000D0B">
        <w:rPr>
          <w:noProof/>
          <w:spacing w:val="-2"/>
          <w:rtl/>
          <w:lang w:bidi="ar-EG"/>
        </w:rPr>
        <w:t>المراجَع</w:t>
      </w:r>
      <w:r w:rsidR="00000D0B" w:rsidRPr="00972A35">
        <w:rPr>
          <w:noProof/>
          <w:spacing w:val="-2"/>
          <w:rtl/>
          <w:lang w:bidi="ar-EG"/>
        </w:rPr>
        <w:t>ة في حالة الوصول إلى توافق في الآراء في اجتماع لجنة الدراسات. وبالإضافة إلى ذلك، يتعين أن تلتزم بعض الدول الأعضاء وأعضاء القطاع (أربعة أعضاء على الأقل</w:t>
      </w:r>
      <w:r w:rsidR="00000D0B" w:rsidRPr="00972A35">
        <w:rPr>
          <w:rFonts w:hint="cs"/>
          <w:noProof/>
          <w:spacing w:val="-2"/>
          <w:rtl/>
          <w:lang w:bidi="ar-EG"/>
        </w:rPr>
        <w:t xml:space="preserve"> في المعتاد</w:t>
      </w:r>
      <w:r w:rsidR="00000D0B" w:rsidRPr="00972A35">
        <w:rPr>
          <w:noProof/>
          <w:spacing w:val="-2"/>
          <w:rtl/>
          <w:lang w:bidi="ar-EG"/>
        </w:rPr>
        <w:t>) بدعم العمل، كأن يكون ذلك بتقديم مساهمات، أو بتوفير الأفراد الذين يقومون بدور المقررين أو المحررين، و/أو باستضافة الاجتماعات. وتُسجل أسماء الكيانات الداعمة في تقرير الاجتماع مع نوع الدعم الذي تتعهد بتقديمه.</w:t>
      </w:r>
    </w:p>
    <w:p w:rsidR="004B3D34" w:rsidRPr="00275706" w:rsidRDefault="00000D0B" w:rsidP="004B3D34">
      <w:pPr>
        <w:pStyle w:val="enumlev1"/>
        <w:rPr>
          <w:noProof/>
          <w:rtl/>
        </w:rPr>
      </w:pPr>
      <w:r w:rsidRPr="00F22D23">
        <w:rPr>
          <w:rFonts w:hint="cs"/>
          <w:noProof/>
          <w:rtl/>
        </w:rPr>
        <w:t xml:space="preserve"> </w:t>
      </w:r>
      <w:r w:rsidRPr="00F22D23">
        <w:rPr>
          <w:noProof/>
          <w:rtl/>
        </w:rPr>
        <w:t>أ )</w:t>
      </w:r>
      <w:r w:rsidRPr="00275706">
        <w:rPr>
          <w:noProof/>
          <w:rtl/>
        </w:rPr>
        <w:tab/>
        <w:t xml:space="preserve">بمجرد الموافقة على المسألة المقترحة يكون لها نفس وضع المسائل </w:t>
      </w:r>
      <w:r w:rsidRPr="00275706">
        <w:rPr>
          <w:rFonts w:hint="cs"/>
          <w:noProof/>
          <w:rtl/>
        </w:rPr>
        <w:t>الموافق</w:t>
      </w:r>
      <w:r w:rsidRPr="00275706">
        <w:rPr>
          <w:noProof/>
          <w:rtl/>
        </w:rPr>
        <w:t xml:space="preserve"> عليها في الجمعية العالمية لتقييس الاتصالات.</w:t>
      </w:r>
    </w:p>
    <w:p w:rsidR="004B3D34" w:rsidRDefault="00000D0B" w:rsidP="004B3D34">
      <w:pPr>
        <w:pStyle w:val="enumlev1"/>
        <w:rPr>
          <w:noProof/>
          <w:rtl/>
        </w:rPr>
      </w:pPr>
      <w:r w:rsidRPr="00F22D23">
        <w:rPr>
          <w:noProof/>
          <w:rtl/>
        </w:rPr>
        <w:t>ب)</w:t>
      </w:r>
      <w:r>
        <w:rPr>
          <w:noProof/>
          <w:rtl/>
        </w:rPr>
        <w:tab/>
        <w:t xml:space="preserve">يقوم </w:t>
      </w:r>
      <w:r>
        <w:rPr>
          <w:rFonts w:hint="cs"/>
          <w:noProof/>
          <w:rtl/>
        </w:rPr>
        <w:t>ال</w:t>
      </w:r>
      <w:r>
        <w:rPr>
          <w:noProof/>
          <w:rtl/>
        </w:rPr>
        <w:t xml:space="preserve">مدير بإبلاغ النتائج بموجب </w:t>
      </w:r>
      <w:r>
        <w:rPr>
          <w:rFonts w:hint="cs"/>
          <w:noProof/>
          <w:rtl/>
        </w:rPr>
        <w:t>رسالة معممة</w:t>
      </w:r>
      <w:r>
        <w:rPr>
          <w:noProof/>
          <w:rtl/>
        </w:rPr>
        <w:t>.</w:t>
      </w:r>
    </w:p>
    <w:p w:rsidR="004B3D34" w:rsidRDefault="00000D0B" w:rsidP="004B3D34">
      <w:pPr>
        <w:rPr>
          <w:noProof/>
          <w:lang w:bidi="ar-EG"/>
        </w:rPr>
      </w:pPr>
      <w:r>
        <w:rPr>
          <w:b/>
          <w:bCs/>
          <w:noProof/>
          <w:lang w:bidi="ar-EG"/>
        </w:rPr>
        <w:t>3.2.7</w:t>
      </w:r>
      <w:r>
        <w:rPr>
          <w:b/>
          <w:bCs/>
          <w:noProof/>
          <w:rtl/>
          <w:lang w:bidi="ar-EG"/>
        </w:rPr>
        <w:tab/>
      </w:r>
      <w:r>
        <w:rPr>
          <w:noProof/>
          <w:rtl/>
          <w:lang w:bidi="ar-EG"/>
        </w:rPr>
        <w:t>يجوز للجنة الدراسات</w:t>
      </w:r>
      <w:r>
        <w:rPr>
          <w:rFonts w:hint="cs"/>
          <w:noProof/>
          <w:rtl/>
          <w:lang w:bidi="ar-EG"/>
        </w:rPr>
        <w:t>، عوضاً عن ذلك،</w:t>
      </w:r>
      <w:r>
        <w:rPr>
          <w:noProof/>
          <w:rtl/>
          <w:lang w:bidi="ar-EG"/>
        </w:rPr>
        <w:t xml:space="preserve"> أن تطلب الموافقة من خلال </w:t>
      </w:r>
      <w:r>
        <w:rPr>
          <w:rFonts w:hint="cs"/>
          <w:noProof/>
          <w:rtl/>
          <w:lang w:bidi="ar-EG"/>
        </w:rPr>
        <w:t xml:space="preserve">مشاورة </w:t>
      </w:r>
      <w:r>
        <w:rPr>
          <w:noProof/>
          <w:rtl/>
          <w:lang w:bidi="ar-EG"/>
        </w:rPr>
        <w:t xml:space="preserve">الدول الأعضاء، </w:t>
      </w:r>
      <w:r>
        <w:rPr>
          <w:rFonts w:hint="cs"/>
          <w:noProof/>
          <w:rtl/>
          <w:lang w:bidi="ar-EG"/>
        </w:rPr>
        <w:t>وذلك في تقديم</w:t>
      </w:r>
      <w:r>
        <w:rPr>
          <w:noProof/>
          <w:rtl/>
          <w:lang w:bidi="ar-EG"/>
        </w:rPr>
        <w:t xml:space="preserve"> الدعم </w:t>
      </w:r>
      <w:r>
        <w:rPr>
          <w:rFonts w:hint="cs"/>
          <w:noProof/>
          <w:rtl/>
          <w:lang w:bidi="ar-EG"/>
        </w:rPr>
        <w:t>المبين</w:t>
      </w:r>
      <w:r>
        <w:rPr>
          <w:noProof/>
          <w:rtl/>
          <w:lang w:bidi="ar-EG"/>
        </w:rPr>
        <w:t xml:space="preserve"> في </w:t>
      </w:r>
      <w:r>
        <w:rPr>
          <w:noProof/>
          <w:lang w:bidi="ar-EG"/>
        </w:rPr>
        <w:t>2.2.7</w:t>
      </w:r>
      <w:r>
        <w:rPr>
          <w:noProof/>
          <w:rtl/>
          <w:lang w:bidi="ar-EG"/>
        </w:rPr>
        <w:t xml:space="preserve"> </w:t>
      </w:r>
      <w:r>
        <w:rPr>
          <w:rFonts w:hint="cs"/>
          <w:noProof/>
          <w:rtl/>
          <w:lang w:bidi="ar-EG"/>
        </w:rPr>
        <w:t>مع تعذر التوصل</w:t>
      </w:r>
      <w:r>
        <w:rPr>
          <w:noProof/>
          <w:rtl/>
          <w:lang w:bidi="ar-EG"/>
        </w:rPr>
        <w:t xml:space="preserve"> إلى توافق في الآراء في لجنة الدراسات بشأن الموافقة على مسألة جديدة أو مراجَعة.</w:t>
      </w:r>
    </w:p>
    <w:p w:rsidR="004B3D34" w:rsidRDefault="00000D0B" w:rsidP="004B3D34">
      <w:pPr>
        <w:pStyle w:val="enumlev1"/>
        <w:rPr>
          <w:noProof/>
          <w:rtl/>
        </w:rPr>
      </w:pPr>
      <w:r w:rsidRPr="00F22D23">
        <w:rPr>
          <w:noProof/>
          <w:rtl/>
        </w:rPr>
        <w:t xml:space="preserve"> أ )</w:t>
      </w:r>
      <w:r>
        <w:rPr>
          <w:noProof/>
          <w:rtl/>
        </w:rPr>
        <w:tab/>
        <w:t xml:space="preserve">يطلب </w:t>
      </w:r>
      <w:r>
        <w:rPr>
          <w:rFonts w:hint="cs"/>
          <w:noProof/>
          <w:rtl/>
        </w:rPr>
        <w:t>ال</w:t>
      </w:r>
      <w:r>
        <w:rPr>
          <w:noProof/>
          <w:rtl/>
        </w:rPr>
        <w:t>مدير من الدول الأعضاء إبلاغه في غضون شهرين بما إذا كانت تريد الموافقة أو عدم الموافقة على اقتراح المسألة الجديدة أو المراجَعة.</w:t>
      </w:r>
    </w:p>
    <w:p w:rsidR="004B3D34" w:rsidRDefault="00000D0B" w:rsidP="004B3D34">
      <w:pPr>
        <w:pStyle w:val="enumlev1"/>
        <w:rPr>
          <w:noProof/>
        </w:rPr>
      </w:pPr>
      <w:r w:rsidRPr="00F22D23">
        <w:rPr>
          <w:noProof/>
          <w:rtl/>
        </w:rPr>
        <w:t>ب)</w:t>
      </w:r>
      <w:r>
        <w:rPr>
          <w:noProof/>
          <w:rtl/>
        </w:rPr>
        <w:tab/>
      </w:r>
      <w:r>
        <w:rPr>
          <w:rFonts w:hint="cs"/>
          <w:noProof/>
          <w:rtl/>
        </w:rPr>
        <w:t>تتحقق</w:t>
      </w:r>
      <w:r>
        <w:rPr>
          <w:noProof/>
          <w:rtl/>
        </w:rPr>
        <w:t xml:space="preserve"> الموافقة على المسألة المقترحة </w:t>
      </w:r>
      <w:r>
        <w:rPr>
          <w:rFonts w:hint="cs"/>
          <w:noProof/>
          <w:rtl/>
        </w:rPr>
        <w:t>و</w:t>
      </w:r>
      <w:r>
        <w:rPr>
          <w:noProof/>
          <w:rtl/>
        </w:rPr>
        <w:t xml:space="preserve">يكون لها نفس وضع المسائل </w:t>
      </w:r>
      <w:r>
        <w:rPr>
          <w:rFonts w:hint="cs"/>
          <w:noProof/>
          <w:rtl/>
        </w:rPr>
        <w:t>الموافق عليها</w:t>
      </w:r>
      <w:r>
        <w:rPr>
          <w:noProof/>
          <w:rtl/>
        </w:rPr>
        <w:t xml:space="preserve"> في الجمعية العالمية لتقييس الاتصالات، في حالة:</w:t>
      </w:r>
    </w:p>
    <w:p w:rsidR="004B3D34" w:rsidRDefault="00000D0B" w:rsidP="004B3D34">
      <w:pPr>
        <w:pStyle w:val="enumlev2"/>
        <w:rPr>
          <w:noProof/>
        </w:rPr>
      </w:pPr>
      <w:r>
        <w:rPr>
          <w:noProof/>
        </w:rPr>
        <w:t>–</w:t>
      </w:r>
      <w:r>
        <w:rPr>
          <w:noProof/>
        </w:rPr>
        <w:tab/>
      </w:r>
      <w:r>
        <w:rPr>
          <w:rFonts w:hint="cs"/>
          <w:noProof/>
          <w:rtl/>
        </w:rPr>
        <w:t xml:space="preserve">موافقة الأغلبية البسيطة من </w:t>
      </w:r>
      <w:r>
        <w:rPr>
          <w:noProof/>
          <w:rtl/>
        </w:rPr>
        <w:t xml:space="preserve">جميع الدول الأعضاء </w:t>
      </w:r>
      <w:r>
        <w:rPr>
          <w:rFonts w:hint="cs"/>
          <w:noProof/>
          <w:rtl/>
        </w:rPr>
        <w:t>التي أرسلت ردودها</w:t>
      </w:r>
      <w:r>
        <w:rPr>
          <w:noProof/>
          <w:rtl/>
        </w:rPr>
        <w:t>؛</w:t>
      </w:r>
    </w:p>
    <w:p w:rsidR="004B3D34" w:rsidRDefault="00000D0B" w:rsidP="004B3D34">
      <w:pPr>
        <w:pStyle w:val="enumlev2"/>
        <w:rPr>
          <w:noProof/>
        </w:rPr>
      </w:pPr>
      <w:r>
        <w:rPr>
          <w:noProof/>
        </w:rPr>
        <w:t>–</w:t>
      </w:r>
      <w:r>
        <w:rPr>
          <w:noProof/>
        </w:rPr>
        <w:tab/>
      </w:r>
      <w:r>
        <w:rPr>
          <w:noProof/>
          <w:rtl/>
        </w:rPr>
        <w:t>واستلام ما لا يقل عن عشرة ردود.</w:t>
      </w:r>
    </w:p>
    <w:p w:rsidR="004B3D34" w:rsidRDefault="00000D0B" w:rsidP="004B3D34">
      <w:pPr>
        <w:pStyle w:val="enumlev1"/>
        <w:rPr>
          <w:noProof/>
          <w:rtl/>
        </w:rPr>
      </w:pPr>
      <w:r w:rsidRPr="00F22D23">
        <w:rPr>
          <w:noProof/>
          <w:rtl/>
        </w:rPr>
        <w:t>ج)</w:t>
      </w:r>
      <w:r>
        <w:rPr>
          <w:noProof/>
          <w:rtl/>
        </w:rPr>
        <w:tab/>
        <w:t xml:space="preserve">يقوم </w:t>
      </w:r>
      <w:r>
        <w:rPr>
          <w:rFonts w:hint="cs"/>
          <w:noProof/>
          <w:rtl/>
        </w:rPr>
        <w:t>ال</w:t>
      </w:r>
      <w:r>
        <w:rPr>
          <w:noProof/>
          <w:rtl/>
        </w:rPr>
        <w:t xml:space="preserve">مدير </w:t>
      </w:r>
      <w:r>
        <w:rPr>
          <w:rFonts w:hint="cs"/>
          <w:noProof/>
          <w:rtl/>
        </w:rPr>
        <w:t>ب</w:t>
      </w:r>
      <w:r>
        <w:rPr>
          <w:noProof/>
          <w:rtl/>
        </w:rPr>
        <w:t xml:space="preserve">إبلاغ نتائج التشاور </w:t>
      </w:r>
      <w:r>
        <w:rPr>
          <w:rFonts w:hint="cs"/>
          <w:noProof/>
          <w:rtl/>
        </w:rPr>
        <w:t>من خلال</w:t>
      </w:r>
      <w:r>
        <w:rPr>
          <w:noProof/>
          <w:rtl/>
        </w:rPr>
        <w:t xml:space="preserve"> </w:t>
      </w:r>
      <w:r>
        <w:rPr>
          <w:rFonts w:hint="cs"/>
          <w:noProof/>
          <w:rtl/>
        </w:rPr>
        <w:t>رسالة معممة</w:t>
      </w:r>
      <w:r>
        <w:rPr>
          <w:noProof/>
          <w:rtl/>
        </w:rPr>
        <w:t xml:space="preserve">. (انظر أيضاً الفقرة </w:t>
      </w:r>
      <w:r>
        <w:rPr>
          <w:noProof/>
        </w:rPr>
        <w:t>2.8</w:t>
      </w:r>
      <w:r>
        <w:rPr>
          <w:noProof/>
          <w:rtl/>
        </w:rPr>
        <w:t>).</w:t>
      </w:r>
    </w:p>
    <w:p w:rsidR="004B3D34" w:rsidRDefault="00000D0B" w:rsidP="004B3D34">
      <w:pPr>
        <w:rPr>
          <w:noProof/>
          <w:rtl/>
          <w:lang w:bidi="ar-EG"/>
        </w:rPr>
      </w:pPr>
      <w:r>
        <w:rPr>
          <w:b/>
          <w:bCs/>
          <w:noProof/>
          <w:lang w:bidi="ar-EG"/>
        </w:rPr>
        <w:t>4.2.7</w:t>
      </w:r>
      <w:r>
        <w:rPr>
          <w:noProof/>
          <w:rtl/>
          <w:lang w:bidi="ar-EG"/>
        </w:rPr>
        <w:tab/>
        <w:t>يقوم الفريق الاستشاري لتقييس الاتصالات، فيما بين دورات الجمعية العالمية لتقييس الاتصالات، باستعراض برنامج عمل قطاع تقييس الاتصالات ويوصي بتعديله عند الضرورة.</w:t>
      </w:r>
    </w:p>
    <w:p w:rsidR="004B3D34" w:rsidRDefault="00000D0B" w:rsidP="004B3D34">
      <w:pPr>
        <w:rPr>
          <w:b/>
          <w:noProof/>
          <w:rtl/>
          <w:lang w:bidi="ar-EG"/>
        </w:rPr>
      </w:pPr>
      <w:r>
        <w:rPr>
          <w:b/>
          <w:bCs/>
          <w:noProof/>
          <w:lang w:bidi="ar-EG"/>
        </w:rPr>
        <w:t>5.2.7</w:t>
      </w:r>
      <w:r>
        <w:rPr>
          <w:b/>
          <w:bCs/>
          <w:noProof/>
          <w:rtl/>
          <w:lang w:bidi="ar-EG"/>
        </w:rPr>
        <w:tab/>
      </w:r>
      <w:r>
        <w:rPr>
          <w:rFonts w:hint="cs"/>
          <w:b/>
          <w:bCs/>
          <w:noProof/>
          <w:rtl/>
          <w:lang w:bidi="ar-EG"/>
        </w:rPr>
        <w:t>و</w:t>
      </w:r>
      <w:r>
        <w:rPr>
          <w:noProof/>
          <w:rtl/>
          <w:lang w:bidi="ar-EG"/>
        </w:rPr>
        <w:t>يقوم الفريق الاستشاري لتقييس الاتصالات،</w:t>
      </w:r>
      <w:r>
        <w:rPr>
          <w:rFonts w:hint="cs"/>
          <w:noProof/>
          <w:rtl/>
          <w:lang w:bidi="ar-EG"/>
        </w:rPr>
        <w:t xml:space="preserve"> تحديداً،</w:t>
      </w:r>
      <w:r>
        <w:rPr>
          <w:noProof/>
          <w:rtl/>
          <w:lang w:bidi="ar-EG"/>
        </w:rPr>
        <w:t xml:space="preserve"> </w:t>
      </w:r>
      <w:r>
        <w:rPr>
          <w:rFonts w:hint="cs"/>
          <w:noProof/>
          <w:rtl/>
          <w:lang w:bidi="ar-EG"/>
        </w:rPr>
        <w:t>باستعراض</w:t>
      </w:r>
      <w:r>
        <w:rPr>
          <w:noProof/>
          <w:rtl/>
          <w:lang w:bidi="ar-EG"/>
        </w:rPr>
        <w:t xml:space="preserve"> أي مسائل جديدة أو </w:t>
      </w:r>
      <w:r>
        <w:rPr>
          <w:rFonts w:hint="cs"/>
          <w:noProof/>
          <w:rtl/>
          <w:lang w:bidi="ar-EG"/>
        </w:rPr>
        <w:t>مراجَعة</w:t>
      </w:r>
      <w:r>
        <w:rPr>
          <w:noProof/>
          <w:rtl/>
          <w:lang w:bidi="ar-EG"/>
        </w:rPr>
        <w:t xml:space="preserve"> لتحديد ما إذا كانت تتفق مع اختصاصات لجنة الدراسات. ويجوز للفريق الاستشاري أن يقر نص أي مسائل </w:t>
      </w:r>
      <w:r>
        <w:rPr>
          <w:rFonts w:hint="cs"/>
          <w:noProof/>
          <w:rtl/>
          <w:lang w:bidi="ar-EG"/>
        </w:rPr>
        <w:t xml:space="preserve">مقترحة </w:t>
      </w:r>
      <w:r>
        <w:rPr>
          <w:noProof/>
          <w:rtl/>
          <w:lang w:bidi="ar-EG"/>
        </w:rPr>
        <w:t>جديدة أو </w:t>
      </w:r>
      <w:r>
        <w:rPr>
          <w:rFonts w:hint="cs"/>
          <w:noProof/>
          <w:rtl/>
          <w:lang w:bidi="ar-EG"/>
        </w:rPr>
        <w:t>مراجَعة</w:t>
      </w:r>
      <w:r>
        <w:rPr>
          <w:noProof/>
          <w:rtl/>
          <w:lang w:bidi="ar-EG"/>
        </w:rPr>
        <w:t xml:space="preserve"> أو أن يوصي بتعديله</w:t>
      </w:r>
      <w:r>
        <w:rPr>
          <w:rFonts w:hint="cs"/>
          <w:noProof/>
          <w:rtl/>
          <w:lang w:bidi="ar-EG"/>
        </w:rPr>
        <w:t>.</w:t>
      </w:r>
      <w:r>
        <w:rPr>
          <w:noProof/>
          <w:rtl/>
          <w:lang w:bidi="ar-EG"/>
        </w:rPr>
        <w:t xml:space="preserve"> ويأخذ الفريق الاستشاري علماً بنص أي مسائل جديدة </w:t>
      </w:r>
      <w:r>
        <w:rPr>
          <w:rFonts w:hint="cs"/>
          <w:noProof/>
          <w:rtl/>
          <w:lang w:bidi="ar-EG"/>
        </w:rPr>
        <w:t>أو مراجَعة</w:t>
      </w:r>
      <w:r>
        <w:rPr>
          <w:noProof/>
          <w:rtl/>
          <w:lang w:bidi="ar-EG"/>
        </w:rPr>
        <w:t xml:space="preserve"> تمت الموافقة عليها.</w:t>
      </w:r>
    </w:p>
    <w:p w:rsidR="004B3D34" w:rsidRDefault="00000D0B" w:rsidP="00CB2D78">
      <w:pPr>
        <w:pStyle w:val="Heading2"/>
        <w:rPr>
          <w:rtl/>
        </w:rPr>
      </w:pPr>
      <w:r>
        <w:t>3.</w:t>
      </w:r>
      <w:r>
        <w:rPr>
          <w:rFonts w:ascii="Times New Roman" w:hAnsi="Times New Roman" w:cs="Times New Roman"/>
        </w:rPr>
        <w:t>7</w:t>
      </w:r>
      <w:r>
        <w:rPr>
          <w:rtl/>
        </w:rPr>
        <w:tab/>
        <w:t xml:space="preserve">موافقة الجمعية العالمية لتقييس الاتصالات على المسائل (انظر الشكل </w:t>
      </w:r>
      <w:r>
        <w:t>1.</w:t>
      </w:r>
      <w:r>
        <w:rPr>
          <w:rFonts w:ascii="Times New Roman" w:hAnsi="Times New Roman" w:cs="Times New Roman"/>
        </w:rPr>
        <w:t>7</w:t>
      </w:r>
      <w:r>
        <w:rPr>
          <w:rtl/>
        </w:rPr>
        <w:t>ب</w:t>
      </w:r>
      <w:r>
        <w:rPr>
          <w:rFonts w:hint="cs"/>
          <w:rtl/>
        </w:rPr>
        <w:t>)</w:t>
      </w:r>
    </w:p>
    <w:p w:rsidR="004B3D34" w:rsidRDefault="00000D0B" w:rsidP="004B3D34">
      <w:pPr>
        <w:rPr>
          <w:noProof/>
          <w:rtl/>
          <w:lang w:bidi="ar-EG"/>
        </w:rPr>
      </w:pPr>
      <w:r>
        <w:rPr>
          <w:b/>
          <w:bCs/>
          <w:noProof/>
          <w:lang w:bidi="ar-EG"/>
        </w:rPr>
        <w:t>1.3.7</w:t>
      </w:r>
      <w:r>
        <w:rPr>
          <w:b/>
          <w:bCs/>
          <w:noProof/>
          <w:rtl/>
          <w:lang w:bidi="ar-EG"/>
        </w:rPr>
        <w:tab/>
      </w:r>
      <w:r>
        <w:rPr>
          <w:noProof/>
          <w:rtl/>
          <w:lang w:bidi="ar-EG"/>
        </w:rPr>
        <w:t xml:space="preserve">يجتمع الفريق الاستشاري لتقييس الاتصالات، شهرين على الأقل قبل اجتماع الجمعية العالمية لتقييس الاتصالات، للنظر في المسائل واستعراضها، وكذلك للتوصية بإدخال </w:t>
      </w:r>
      <w:r>
        <w:rPr>
          <w:rFonts w:hint="cs"/>
          <w:noProof/>
          <w:rtl/>
          <w:lang w:bidi="ar-EG"/>
        </w:rPr>
        <w:t>تعديلات</w:t>
      </w:r>
      <w:r>
        <w:rPr>
          <w:noProof/>
          <w:rtl/>
          <w:lang w:bidi="ar-EG"/>
        </w:rPr>
        <w:t xml:space="preserve">، عند اللزوم، على المسائل قبل أن تنظر فيها الجمعية العالمية لتقييس الاتصالات، مع </w:t>
      </w:r>
      <w:r>
        <w:rPr>
          <w:rFonts w:hint="cs"/>
          <w:noProof/>
          <w:rtl/>
          <w:lang w:bidi="ar-EG"/>
        </w:rPr>
        <w:t>ضمان</w:t>
      </w:r>
      <w:r>
        <w:rPr>
          <w:noProof/>
          <w:rtl/>
          <w:lang w:bidi="ar-EG"/>
        </w:rPr>
        <w:t xml:space="preserve"> أن تستجيب المسائل للاحتياجات والأولويات العامة لبرنامج عمل قطاع تقييس الاتصالات وأنها </w:t>
      </w:r>
      <w:r>
        <w:rPr>
          <w:rFonts w:hint="cs"/>
          <w:noProof/>
          <w:rtl/>
          <w:lang w:bidi="ar-EG"/>
        </w:rPr>
        <w:t>متسقة</w:t>
      </w:r>
      <w:r>
        <w:rPr>
          <w:noProof/>
          <w:rtl/>
          <w:lang w:bidi="ar-EG"/>
        </w:rPr>
        <w:t xml:space="preserve"> على النحو الواجب من أجل:</w:t>
      </w:r>
    </w:p>
    <w:p w:rsidR="004B3D34" w:rsidRDefault="00000D0B" w:rsidP="004B3D34">
      <w:pPr>
        <w:pStyle w:val="enumlev1"/>
        <w:rPr>
          <w:noProof/>
          <w:rtl/>
        </w:rPr>
      </w:pPr>
      <w:r>
        <w:rPr>
          <w:rFonts w:cs="Times New Roman"/>
          <w:noProof/>
        </w:rPr>
        <w:t>‘1’</w:t>
      </w:r>
      <w:r>
        <w:rPr>
          <w:noProof/>
          <w:rtl/>
        </w:rPr>
        <w:tab/>
        <w:t>تجنب الازدواجية في الجهود؛</w:t>
      </w:r>
    </w:p>
    <w:p w:rsidR="004B3D34" w:rsidRDefault="00000D0B" w:rsidP="004B3D34">
      <w:pPr>
        <w:pStyle w:val="enumlev1"/>
        <w:rPr>
          <w:noProof/>
          <w:rtl/>
        </w:rPr>
      </w:pPr>
      <w:r>
        <w:rPr>
          <w:rFonts w:cs="Times New Roman"/>
          <w:noProof/>
        </w:rPr>
        <w:t>‘2’</w:t>
      </w:r>
      <w:r>
        <w:rPr>
          <w:noProof/>
          <w:rtl/>
        </w:rPr>
        <w:tab/>
        <w:t>توفير أساس منطقي للتفاعل فيما بين لجان الدراسات؛</w:t>
      </w:r>
    </w:p>
    <w:p w:rsidR="004B3D34" w:rsidRDefault="00000D0B" w:rsidP="004B3D34">
      <w:pPr>
        <w:pStyle w:val="enumlev1"/>
        <w:rPr>
          <w:noProof/>
          <w:rtl/>
        </w:rPr>
      </w:pPr>
      <w:r>
        <w:rPr>
          <w:rFonts w:cs="Times New Roman"/>
          <w:noProof/>
        </w:rPr>
        <w:t>‘3’</w:t>
      </w:r>
      <w:r>
        <w:rPr>
          <w:noProof/>
          <w:rtl/>
        </w:rPr>
        <w:tab/>
        <w:t>تسهيل عملية رصد التقدم العام في صياغة التوصيات؛</w:t>
      </w:r>
    </w:p>
    <w:p w:rsidR="004B3D34" w:rsidRDefault="00000D0B" w:rsidP="004B3D34">
      <w:pPr>
        <w:pStyle w:val="enumlev1"/>
        <w:rPr>
          <w:noProof/>
        </w:rPr>
      </w:pPr>
      <w:r>
        <w:rPr>
          <w:rFonts w:cs="Times New Roman"/>
          <w:noProof/>
        </w:rPr>
        <w:t>‘4’</w:t>
      </w:r>
      <w:r>
        <w:rPr>
          <w:noProof/>
          <w:rtl/>
        </w:rPr>
        <w:tab/>
        <w:t>تسهيل جهود التعاون مع منظمات التقييس الأخرى.</w:t>
      </w:r>
    </w:p>
    <w:p w:rsidR="004B3D34" w:rsidRDefault="00000D0B" w:rsidP="004B3D34">
      <w:pPr>
        <w:rPr>
          <w:noProof/>
          <w:rtl/>
          <w:lang w:bidi="ar-EG"/>
        </w:rPr>
      </w:pPr>
      <w:r>
        <w:rPr>
          <w:b/>
          <w:bCs/>
          <w:noProof/>
          <w:lang w:bidi="ar-EG"/>
        </w:rPr>
        <w:t>2.3.7</w:t>
      </w:r>
      <w:r>
        <w:rPr>
          <w:b/>
          <w:bCs/>
          <w:noProof/>
          <w:rtl/>
          <w:lang w:bidi="ar-EG"/>
        </w:rPr>
        <w:tab/>
      </w:r>
      <w:r>
        <w:rPr>
          <w:noProof/>
          <w:rtl/>
          <w:lang w:bidi="ar-EG"/>
        </w:rPr>
        <w:t xml:space="preserve">يُخطر </w:t>
      </w:r>
      <w:r>
        <w:rPr>
          <w:rFonts w:hint="cs"/>
          <w:noProof/>
          <w:rtl/>
          <w:lang w:bidi="ar-EG"/>
        </w:rPr>
        <w:t>ال</w:t>
      </w:r>
      <w:r>
        <w:rPr>
          <w:noProof/>
          <w:rtl/>
          <w:lang w:bidi="ar-EG"/>
        </w:rPr>
        <w:t xml:space="preserve">مدير الدول الأعضاء وأعضاء القطاع بقائمة المسائل المقترحة التي وافق عليها الفريق الاستشاري لتقييس الاتصالات، </w:t>
      </w:r>
      <w:r>
        <w:rPr>
          <w:rFonts w:hint="cs"/>
          <w:noProof/>
          <w:rtl/>
          <w:lang w:bidi="ar-EG"/>
        </w:rPr>
        <w:t xml:space="preserve">وذلك </w:t>
      </w:r>
      <w:r>
        <w:rPr>
          <w:noProof/>
          <w:rtl/>
          <w:lang w:bidi="ar-EG"/>
        </w:rPr>
        <w:t>قبل موعد انعقاد الجمعية العالمية لتقييس الاتصالات بشهر واحد على الأقل.</w:t>
      </w:r>
    </w:p>
    <w:p w:rsidR="004B3D34" w:rsidRDefault="00000D0B" w:rsidP="004B3D34">
      <w:pPr>
        <w:rPr>
          <w:noProof/>
          <w:rtl/>
          <w:lang w:bidi="ar-EG"/>
        </w:rPr>
      </w:pPr>
      <w:r w:rsidRPr="00FD5A37">
        <w:rPr>
          <w:b/>
          <w:bCs/>
          <w:noProof/>
          <w:lang w:bidi="ar-EG"/>
        </w:rPr>
        <w:t>3.3.7</w:t>
      </w:r>
      <w:r>
        <w:rPr>
          <w:rFonts w:hint="cs"/>
          <w:noProof/>
          <w:rtl/>
          <w:lang w:bidi="ar-EG"/>
        </w:rPr>
        <w:tab/>
        <w:t>يجوز أن توافق الجمعية العالمية لتقييس الاتصالات على المسائل المقترحة طبقاً للقواعد العامة.</w:t>
      </w:r>
    </w:p>
    <w:p w:rsidR="004B3D34" w:rsidRPr="00BE7156" w:rsidRDefault="00000D0B" w:rsidP="004C404C">
      <w:pPr>
        <w:pStyle w:val="FigureNo"/>
        <w:rPr>
          <w:noProof/>
          <w:rtl/>
          <w:lang w:bidi="ar-EG"/>
        </w:rPr>
      </w:pPr>
      <w:r w:rsidRPr="00BE7156">
        <w:rPr>
          <w:noProof/>
          <w:rtl/>
          <w:lang w:bidi="ar-EG"/>
        </w:rPr>
        <w:lastRenderedPageBreak/>
        <w:t xml:space="preserve">الشكل </w:t>
      </w:r>
      <w:r w:rsidRPr="00BE7156">
        <w:rPr>
          <w:noProof/>
          <w:lang w:bidi="ar-EG"/>
        </w:rPr>
        <w:t>1.</w:t>
      </w:r>
      <w:r w:rsidRPr="00BE7156">
        <w:rPr>
          <w:rFonts w:cs="Times New Roman"/>
          <w:noProof/>
          <w:lang w:bidi="ar-EG"/>
        </w:rPr>
        <w:t>7</w:t>
      </w:r>
      <w:r w:rsidRPr="00BE7156">
        <w:rPr>
          <w:noProof/>
          <w:rtl/>
          <w:lang w:bidi="ar-EG"/>
        </w:rPr>
        <w:t>ب</w:t>
      </w:r>
    </w:p>
    <w:p w:rsidR="004B3D34" w:rsidRDefault="00000D0B" w:rsidP="004B3D34">
      <w:pPr>
        <w:pStyle w:val="Figuretitle"/>
        <w:rPr>
          <w:noProof/>
          <w:rtl/>
        </w:rPr>
      </w:pPr>
      <w:r w:rsidRPr="00BE7156">
        <w:rPr>
          <w:noProof/>
          <w:rtl/>
        </w:rPr>
        <w:t>الموافقة على المسائل في الجمعية العالمية لتقييس الاتصالات</w:t>
      </w:r>
    </w:p>
    <w:p w:rsidR="004B3D34" w:rsidRDefault="004D50D3" w:rsidP="004B3D34">
      <w:pPr>
        <w:spacing w:before="100" w:beforeAutospacing="1" w:after="100" w:afterAutospacing="1" w:line="240" w:lineRule="auto"/>
        <w:jc w:val="center"/>
        <w:rPr>
          <w:noProof/>
          <w:rtl/>
        </w:rPr>
      </w:pPr>
      <w:r>
        <w:rPr>
          <w:noProof/>
          <w:rtl/>
          <w:lang w:eastAsia="zh-CN"/>
        </w:rPr>
        <mc:AlternateContent>
          <mc:Choice Requires="wps">
            <w:drawing>
              <wp:anchor distT="0" distB="0" distL="114300" distR="114300" simplePos="0" relativeHeight="251665408" behindDoc="0" locked="0" layoutInCell="1" allowOverlap="1">
                <wp:simplePos x="0" y="0"/>
                <wp:positionH relativeFrom="column">
                  <wp:posOffset>5266055</wp:posOffset>
                </wp:positionH>
                <wp:positionV relativeFrom="paragraph">
                  <wp:posOffset>2967355</wp:posOffset>
                </wp:positionV>
                <wp:extent cx="896620" cy="424180"/>
                <wp:effectExtent l="0" t="0" r="0" b="1397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2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sz w:val="14"/>
                                <w:szCs w:val="22"/>
                              </w:rPr>
                              <w:t>Res 1 (12)_F7.1b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43" type="#_x0000_t202" style="position:absolute;left:0;text-align:left;margin-left:414.65pt;margin-top:233.65pt;width:70.6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sz w:val="14"/>
                          <w:szCs w:val="22"/>
                        </w:rPr>
                        <w:t>Res 1 (12)_F7.1b</w:t>
                      </w:r>
                    </w:p>
                  </w:txbxContent>
                </v:textbox>
              </v:shape>
            </w:pict>
          </mc:Fallback>
        </mc:AlternateContent>
      </w:r>
      <w:r>
        <w:rPr>
          <w:noProof/>
          <w:rtl/>
          <w:lang w:eastAsia="zh-CN"/>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1949450</wp:posOffset>
                </wp:positionV>
                <wp:extent cx="1500505" cy="751205"/>
                <wp:effectExtent l="0" t="0" r="4445" b="10795"/>
                <wp:wrapNone/>
                <wp:docPr id="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0505"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sidRPr="009970CD">
                              <w:rPr>
                                <w:rFonts w:hint="cs"/>
                                <w:sz w:val="18"/>
                                <w:szCs w:val="24"/>
                                <w:rtl/>
                                <w:lang w:bidi="ar-SY"/>
                              </w:rPr>
                              <w:t xml:space="preserve">تقوم </w:t>
                            </w:r>
                            <w:r>
                              <w:rPr>
                                <w:rFonts w:hint="cs"/>
                                <w:sz w:val="18"/>
                                <w:szCs w:val="24"/>
                                <w:rtl/>
                                <w:lang w:bidi="ar-SY"/>
                              </w:rPr>
                              <w:t>الإدارات</w:t>
                            </w:r>
                            <w:r w:rsidRPr="009970CD">
                              <w:rPr>
                                <w:rFonts w:hint="cs"/>
                                <w:sz w:val="18"/>
                                <w:szCs w:val="24"/>
                                <w:rtl/>
                                <w:lang w:bidi="ar-SY"/>
                              </w:rPr>
                              <w:t xml:space="preserve"> أو الكيانات المرخص لها بالشكل الواجب بتقديم المسائل المقترحة (انظر </w:t>
                            </w:r>
                            <w:r w:rsidRPr="009970CD">
                              <w:rPr>
                                <w:sz w:val="18"/>
                                <w:szCs w:val="24"/>
                                <w:lang w:bidi="ar-SY"/>
                              </w:rPr>
                              <w:t>1.1.7</w:t>
                            </w:r>
                            <w:r w:rsidRPr="009970CD">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44" type="#_x0000_t202" style="position:absolute;left:0;text-align:left;margin-left:.25pt;margin-top:153.5pt;width:118.15pt;height: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sidRPr="009970CD">
                        <w:rPr>
                          <w:rFonts w:hint="cs"/>
                          <w:sz w:val="18"/>
                          <w:szCs w:val="24"/>
                          <w:rtl/>
                          <w:lang w:bidi="ar-SY"/>
                        </w:rPr>
                        <w:t xml:space="preserve">تقوم </w:t>
                      </w:r>
                      <w:r>
                        <w:rPr>
                          <w:rFonts w:hint="cs"/>
                          <w:sz w:val="18"/>
                          <w:szCs w:val="24"/>
                          <w:rtl/>
                          <w:lang w:bidi="ar-SY"/>
                        </w:rPr>
                        <w:t>الإدارات</w:t>
                      </w:r>
                      <w:r w:rsidRPr="009970CD">
                        <w:rPr>
                          <w:rFonts w:hint="cs"/>
                          <w:sz w:val="18"/>
                          <w:szCs w:val="24"/>
                          <w:rtl/>
                          <w:lang w:bidi="ar-SY"/>
                        </w:rPr>
                        <w:t xml:space="preserve"> أو الكيانات المرخص لها بالشكل الواجب بتقديم المسائل المقترحة (انظر </w:t>
                      </w:r>
                      <w:r w:rsidRPr="009970CD">
                        <w:rPr>
                          <w:sz w:val="18"/>
                          <w:szCs w:val="24"/>
                          <w:lang w:bidi="ar-SY"/>
                        </w:rPr>
                        <w:t>1.1.7</w:t>
                      </w:r>
                      <w:r w:rsidRPr="009970CD">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62336" behindDoc="0" locked="0" layoutInCell="1" allowOverlap="1">
                <wp:simplePos x="0" y="0"/>
                <wp:positionH relativeFrom="column">
                  <wp:posOffset>4787900</wp:posOffset>
                </wp:positionH>
                <wp:positionV relativeFrom="paragraph">
                  <wp:posOffset>1891665</wp:posOffset>
                </wp:positionV>
                <wp:extent cx="1501140" cy="751205"/>
                <wp:effectExtent l="0" t="0" r="3810" b="10795"/>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تقوم الجمعية باستعراض</w:t>
                            </w:r>
                            <w:r>
                              <w:rPr>
                                <w:sz w:val="18"/>
                                <w:szCs w:val="24"/>
                                <w:rtl/>
                                <w:lang w:bidi="ar-SY"/>
                              </w:rPr>
                              <w:br/>
                            </w:r>
                            <w:r>
                              <w:rPr>
                                <w:rFonts w:hint="cs"/>
                                <w:sz w:val="18"/>
                                <w:szCs w:val="24"/>
                                <w:rtl/>
                                <w:lang w:bidi="ar-SY"/>
                              </w:rPr>
                              <w:t xml:space="preserve">المسائل وتوزيعها (انظر </w:t>
                            </w:r>
                            <w:r>
                              <w:rPr>
                                <w:sz w:val="18"/>
                                <w:szCs w:val="24"/>
                                <w:lang w:bidi="ar-SY"/>
                              </w:rPr>
                              <w:t>5.1</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45" type="#_x0000_t202" style="position:absolute;left:0;text-align:left;margin-left:377pt;margin-top:148.95pt;width:118.2pt;height:5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تقوم الجمعية باستعراض</w:t>
                      </w:r>
                      <w:r>
                        <w:rPr>
                          <w:sz w:val="18"/>
                          <w:szCs w:val="24"/>
                          <w:rtl/>
                          <w:lang w:bidi="ar-SY"/>
                        </w:rPr>
                        <w:br/>
                      </w:r>
                      <w:r>
                        <w:rPr>
                          <w:rFonts w:hint="cs"/>
                          <w:sz w:val="18"/>
                          <w:szCs w:val="24"/>
                          <w:rtl/>
                          <w:lang w:bidi="ar-SY"/>
                        </w:rPr>
                        <w:t xml:space="preserve">المسائل وتوزيعها (انظر </w:t>
                      </w:r>
                      <w:r>
                        <w:rPr>
                          <w:sz w:val="18"/>
                          <w:szCs w:val="24"/>
                          <w:lang w:bidi="ar-SY"/>
                        </w:rPr>
                        <w:t>5.1</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61312" behindDoc="0" locked="0" layoutInCell="1" allowOverlap="1">
                <wp:simplePos x="0" y="0"/>
                <wp:positionH relativeFrom="column">
                  <wp:posOffset>3919220</wp:posOffset>
                </wp:positionH>
                <wp:positionV relativeFrom="paragraph">
                  <wp:posOffset>2573655</wp:posOffset>
                </wp:positionV>
                <wp:extent cx="1501140" cy="751205"/>
                <wp:effectExtent l="0" t="0" r="3810" b="10795"/>
                <wp:wrapNone/>
                <wp:docPr id="4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المدير بإبلاغ الدول الأعضاء (انظر </w:t>
                            </w:r>
                            <w:r>
                              <w:rPr>
                                <w:sz w:val="18"/>
                                <w:szCs w:val="24"/>
                                <w:lang w:bidi="ar-SY"/>
                              </w:rPr>
                              <w:t>2.3.7</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08.6pt;margin-top:202.65pt;width:118.2pt;height:5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المدير بإبلاغ الدول الأعضاء (انظر </w:t>
                      </w:r>
                      <w:r>
                        <w:rPr>
                          <w:sz w:val="18"/>
                          <w:szCs w:val="24"/>
                          <w:lang w:bidi="ar-SY"/>
                        </w:rPr>
                        <w:t>2.3.7</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60288" behindDoc="0" locked="0" layoutInCell="1" allowOverlap="1">
                <wp:simplePos x="0" y="0"/>
                <wp:positionH relativeFrom="column">
                  <wp:posOffset>3097530</wp:posOffset>
                </wp:positionH>
                <wp:positionV relativeFrom="paragraph">
                  <wp:posOffset>1967230</wp:posOffset>
                </wp:positionV>
                <wp:extent cx="1501140" cy="751205"/>
                <wp:effectExtent l="0" t="0" r="3810" b="10795"/>
                <wp:wrapNone/>
                <wp:docPr id="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الفريق الاستشاري قبل انعقاد الجمعية باستعراض المسائل وتقديم توصيات بشأنها (انظر </w:t>
                            </w:r>
                            <w:r>
                              <w:rPr>
                                <w:sz w:val="18"/>
                                <w:szCs w:val="24"/>
                                <w:lang w:bidi="ar-SY"/>
                              </w:rPr>
                              <w:t>1.3.7</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o:spid="_x0000_s1047" type="#_x0000_t202" style="position:absolute;left:0;text-align:left;margin-left:243.9pt;margin-top:154.9pt;width:118.2pt;height:5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الفريق الاستشاري قبل انعقاد الجمعية باستعراض المسائل وتقديم توصيات بشأنها (انظر </w:t>
                      </w:r>
                      <w:r>
                        <w:rPr>
                          <w:sz w:val="18"/>
                          <w:szCs w:val="24"/>
                          <w:lang w:bidi="ar-SY"/>
                        </w:rPr>
                        <w:t>1.3.7</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59264" behindDoc="0" locked="0" layoutInCell="1" allowOverlap="1">
                <wp:simplePos x="0" y="0"/>
                <wp:positionH relativeFrom="column">
                  <wp:posOffset>2373630</wp:posOffset>
                </wp:positionH>
                <wp:positionV relativeFrom="paragraph">
                  <wp:posOffset>2566035</wp:posOffset>
                </wp:positionV>
                <wp:extent cx="1501140" cy="751205"/>
                <wp:effectExtent l="0" t="0" r="3810" b="10795"/>
                <wp:wrapNone/>
                <wp:docPr id="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إخطار الفريق الاستشاري لتقييس الاتصالات (انظر </w:t>
                            </w:r>
                            <w:r>
                              <w:rPr>
                                <w:sz w:val="18"/>
                                <w:szCs w:val="24"/>
                                <w:lang w:bidi="ar-SY"/>
                              </w:rPr>
                              <w:t>7.1.7</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48" type="#_x0000_t202" style="position:absolute;left:0;text-align:left;margin-left:186.9pt;margin-top:202.05pt;width:118.2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إخطار الفريق الاستشاري لتقييس الاتصالات (انظر </w:t>
                      </w:r>
                      <w:r>
                        <w:rPr>
                          <w:sz w:val="18"/>
                          <w:szCs w:val="24"/>
                          <w:lang w:bidi="ar-SY"/>
                        </w:rPr>
                        <w:t>7.1.7</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58240" behindDoc="0" locked="0" layoutInCell="1" allowOverlap="1">
                <wp:simplePos x="0" y="0"/>
                <wp:positionH relativeFrom="column">
                  <wp:posOffset>1729740</wp:posOffset>
                </wp:positionH>
                <wp:positionV relativeFrom="paragraph">
                  <wp:posOffset>1955800</wp:posOffset>
                </wp:positionV>
                <wp:extent cx="1501140" cy="751205"/>
                <wp:effectExtent l="0" t="0" r="3810" b="10795"/>
                <wp:wrapNone/>
                <wp:docPr id="4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تستعرض لجنة الدراسات المسائل وتوافق على تقديمها للموافقة</w:t>
                            </w:r>
                            <w:r>
                              <w:rPr>
                                <w:sz w:val="18"/>
                                <w:szCs w:val="24"/>
                                <w:rtl/>
                                <w:lang w:bidi="ar-SY"/>
                              </w:rPr>
                              <w:br/>
                            </w:r>
                            <w:r>
                              <w:rPr>
                                <w:rFonts w:hint="cs"/>
                                <w:sz w:val="18"/>
                                <w:szCs w:val="24"/>
                                <w:rtl/>
                                <w:lang w:bidi="ar-SY"/>
                              </w:rPr>
                              <w:t xml:space="preserve">(انظر </w:t>
                            </w:r>
                            <w:r>
                              <w:rPr>
                                <w:sz w:val="18"/>
                                <w:szCs w:val="24"/>
                                <w:lang w:bidi="ar-SY"/>
                              </w:rPr>
                              <w:t>6.1.7</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49" type="#_x0000_t202" style="position:absolute;left:0;text-align:left;margin-left:136.2pt;margin-top:154pt;width:118.2pt;height:5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تستعرض لجنة الدراسات المسائل وتوافق على تقديمها للموافقة</w:t>
                      </w:r>
                      <w:r>
                        <w:rPr>
                          <w:sz w:val="18"/>
                          <w:szCs w:val="24"/>
                          <w:rtl/>
                          <w:lang w:bidi="ar-SY"/>
                        </w:rPr>
                        <w:br/>
                      </w:r>
                      <w:r>
                        <w:rPr>
                          <w:rFonts w:hint="cs"/>
                          <w:sz w:val="18"/>
                          <w:szCs w:val="24"/>
                          <w:rtl/>
                          <w:lang w:bidi="ar-SY"/>
                        </w:rPr>
                        <w:t xml:space="preserve">(انظر </w:t>
                      </w:r>
                      <w:r>
                        <w:rPr>
                          <w:sz w:val="18"/>
                          <w:szCs w:val="24"/>
                          <w:lang w:bidi="ar-SY"/>
                        </w:rPr>
                        <w:t>6.1.7</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57216" behindDoc="0" locked="0" layoutInCell="1" allowOverlap="1">
                <wp:simplePos x="0" y="0"/>
                <wp:positionH relativeFrom="column">
                  <wp:posOffset>833755</wp:posOffset>
                </wp:positionH>
                <wp:positionV relativeFrom="paragraph">
                  <wp:posOffset>2533650</wp:posOffset>
                </wp:positionV>
                <wp:extent cx="1501140" cy="751205"/>
                <wp:effectExtent l="0" t="0" r="3810" b="10795"/>
                <wp:wrapNone/>
                <wp:docPr id="5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751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مكتب تقييس الاتصالات بتوزيع استمارات المسائل (انظر </w:t>
                            </w:r>
                            <w:r>
                              <w:rPr>
                                <w:sz w:val="18"/>
                                <w:szCs w:val="24"/>
                                <w:lang w:bidi="ar-SY"/>
                              </w:rPr>
                              <w:t>3.1.7</w:t>
                            </w:r>
                            <w:r>
                              <w:rPr>
                                <w:rFonts w:hint="cs"/>
                                <w:sz w:val="18"/>
                                <w:szCs w:val="24"/>
                                <w:rtl/>
                                <w:lang w:bidi="ar-SY"/>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0" type="#_x0000_t202" style="position:absolute;left:0;text-align:left;margin-left:65.65pt;margin-top:199.5pt;width:118.2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" filled="f" stroked="f" strokeweight=".5pt">
                <v:path arrowok="t"/>
                <v:textbox inset="0,0,0,0">
                  <w:txbxContent>
                    <w:p w:rsidR="00AA0B48" w:rsidRPr="009970CD" w:rsidRDefault="00AA0B48" w:rsidP="004B3D34">
                      <w:pPr>
                        <w:spacing w:before="0" w:line="168" w:lineRule="auto"/>
                        <w:jc w:val="center"/>
                        <w:rPr>
                          <w:sz w:val="18"/>
                          <w:szCs w:val="24"/>
                          <w:rtl/>
                          <w:lang w:bidi="ar-SY"/>
                        </w:rPr>
                      </w:pPr>
                      <w:r>
                        <w:rPr>
                          <w:rFonts w:hint="cs"/>
                          <w:sz w:val="18"/>
                          <w:szCs w:val="24"/>
                          <w:rtl/>
                          <w:lang w:bidi="ar-SY"/>
                        </w:rPr>
                        <w:t xml:space="preserve">يقوم مكتب تقييس الاتصالات بتوزيع استمارات المسائل (انظر </w:t>
                      </w:r>
                      <w:r>
                        <w:rPr>
                          <w:sz w:val="18"/>
                          <w:szCs w:val="24"/>
                          <w:lang w:bidi="ar-SY"/>
                        </w:rPr>
                        <w:t>3.1.7</w:t>
                      </w:r>
                      <w:r>
                        <w:rPr>
                          <w:rFonts w:hint="cs"/>
                          <w:sz w:val="18"/>
                          <w:szCs w:val="24"/>
                          <w:rtl/>
                          <w:lang w:bidi="ar-SY"/>
                        </w:rPr>
                        <w:t>)</w:t>
                      </w:r>
                    </w:p>
                  </w:txbxContent>
                </v:textbox>
              </v:shape>
            </w:pict>
          </mc:Fallback>
        </mc:AlternateContent>
      </w:r>
      <w:r>
        <w:rPr>
          <w:noProof/>
          <w:rtl/>
          <w:lang w:eastAsia="zh-CN"/>
        </w:rPr>
        <mc:AlternateContent>
          <mc:Choice Requires="wps">
            <w:drawing>
              <wp:anchor distT="0" distB="0" distL="114300" distR="114300" simplePos="0" relativeHeight="251655168" behindDoc="0" locked="0" layoutInCell="1" allowOverlap="1">
                <wp:simplePos x="0" y="0"/>
                <wp:positionH relativeFrom="column">
                  <wp:posOffset>1486535</wp:posOffset>
                </wp:positionH>
                <wp:positionV relativeFrom="paragraph">
                  <wp:posOffset>534035</wp:posOffset>
                </wp:positionV>
                <wp:extent cx="1041400" cy="295910"/>
                <wp:effectExtent l="0" t="0" r="6350" b="8890"/>
                <wp:wrapNone/>
                <wp:docPr id="5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jc w:val="center"/>
                              <w:rPr>
                                <w:sz w:val="18"/>
                                <w:szCs w:val="24"/>
                                <w:lang w:bidi="ar-SY"/>
                              </w:rPr>
                            </w:pPr>
                            <w:r w:rsidRPr="009970CD">
                              <w:rPr>
                                <w:rFonts w:hint="cs"/>
                                <w:sz w:val="18"/>
                                <w:szCs w:val="24"/>
                                <w:rtl/>
                                <w:lang w:bidi="ar-SY"/>
                              </w:rPr>
                              <w:t>شهر واحد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51" type="#_x0000_t202" style="position:absolute;left:0;text-align:left;margin-left:117.05pt;margin-top:42.05pt;width:82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" filled="f" stroked="f" strokeweight=".5pt">
                <v:path arrowok="t"/>
                <v:textbox inset="0,0,0,0">
                  <w:txbxContent>
                    <w:p w:rsidR="00AA0B48" w:rsidRPr="009970CD" w:rsidRDefault="00AA0B48" w:rsidP="004B3D34">
                      <w:pPr>
                        <w:spacing w:before="0"/>
                        <w:jc w:val="center"/>
                        <w:rPr>
                          <w:sz w:val="18"/>
                          <w:szCs w:val="24"/>
                          <w:lang w:bidi="ar-SY"/>
                        </w:rPr>
                      </w:pPr>
                      <w:r w:rsidRPr="009970CD">
                        <w:rPr>
                          <w:rFonts w:hint="cs"/>
                          <w:sz w:val="18"/>
                          <w:szCs w:val="24"/>
                          <w:rtl/>
                          <w:lang w:bidi="ar-SY"/>
                        </w:rPr>
                        <w:t>شهر واحد على الأقل</w:t>
                      </w:r>
                    </w:p>
                  </w:txbxContent>
                </v:textbox>
              </v:shape>
            </w:pict>
          </mc:Fallback>
        </mc:AlternateContent>
      </w:r>
      <w:r>
        <w:rPr>
          <w:noProof/>
          <w:rtl/>
          <w:lang w:eastAsia="zh-CN"/>
        </w:rPr>
        <mc:AlternateContent>
          <mc:Choice Requires="wps">
            <w:drawing>
              <wp:anchor distT="0" distB="0" distL="114300" distR="114300" simplePos="0" relativeHeight="251654144" behindDoc="0" locked="0" layoutInCell="1" allowOverlap="1">
                <wp:simplePos x="0" y="0"/>
                <wp:positionH relativeFrom="column">
                  <wp:posOffset>4580255</wp:posOffset>
                </wp:positionH>
                <wp:positionV relativeFrom="paragraph">
                  <wp:posOffset>526415</wp:posOffset>
                </wp:positionV>
                <wp:extent cx="1041400" cy="295910"/>
                <wp:effectExtent l="0" t="0" r="6350" b="8890"/>
                <wp:wrapNone/>
                <wp:docPr id="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4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jc w:val="center"/>
                              <w:rPr>
                                <w:sz w:val="18"/>
                                <w:szCs w:val="24"/>
                                <w:lang w:bidi="ar-SY"/>
                              </w:rPr>
                            </w:pPr>
                            <w:r w:rsidRPr="009970CD">
                              <w:rPr>
                                <w:rFonts w:hint="cs"/>
                                <w:sz w:val="18"/>
                                <w:szCs w:val="24"/>
                                <w:rtl/>
                                <w:lang w:bidi="ar-SY"/>
                              </w:rPr>
                              <w:t>شهر واحد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52" type="#_x0000_t202" style="position:absolute;left:0;text-align:left;margin-left:360.65pt;margin-top:41.45pt;width:82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" filled="f" stroked="f" strokeweight=".5pt">
                <v:path arrowok="t"/>
                <v:textbox inset="0,0,0,0">
                  <w:txbxContent>
                    <w:p w:rsidR="00AA0B48" w:rsidRPr="009970CD" w:rsidRDefault="00AA0B48" w:rsidP="004B3D34">
                      <w:pPr>
                        <w:spacing w:before="0"/>
                        <w:jc w:val="center"/>
                        <w:rPr>
                          <w:sz w:val="18"/>
                          <w:szCs w:val="24"/>
                          <w:lang w:bidi="ar-SY"/>
                        </w:rPr>
                      </w:pPr>
                      <w:r w:rsidRPr="009970CD">
                        <w:rPr>
                          <w:rFonts w:hint="cs"/>
                          <w:sz w:val="18"/>
                          <w:szCs w:val="24"/>
                          <w:rtl/>
                          <w:lang w:bidi="ar-SY"/>
                        </w:rPr>
                        <w:t>شهر واحد على الأقل</w:t>
                      </w:r>
                    </w:p>
                  </w:txbxContent>
                </v:textbox>
              </v:shape>
            </w:pict>
          </mc:Fallback>
        </mc:AlternateContent>
      </w:r>
      <w:r>
        <w:rPr>
          <w:noProof/>
          <w:rtl/>
          <w:lang w:eastAsia="zh-CN"/>
        </w:rPr>
        <mc:AlternateContent>
          <mc:Choice Requires="wps">
            <w:drawing>
              <wp:anchor distT="0" distB="0" distL="114300" distR="114300" simplePos="0" relativeHeight="251653120" behindDoc="0" locked="0" layoutInCell="1" allowOverlap="1">
                <wp:simplePos x="0" y="0"/>
                <wp:positionH relativeFrom="column">
                  <wp:posOffset>1092200</wp:posOffset>
                </wp:positionH>
                <wp:positionV relativeFrom="paragraph">
                  <wp:posOffset>147320</wp:posOffset>
                </wp:positionV>
                <wp:extent cx="962025" cy="295910"/>
                <wp:effectExtent l="0" t="0" r="9525" b="8890"/>
                <wp:wrapNone/>
                <wp:docPr id="1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jc w:val="center"/>
                              <w:rPr>
                                <w:sz w:val="18"/>
                                <w:szCs w:val="24"/>
                                <w:lang w:bidi="ar-SY"/>
                              </w:rPr>
                            </w:pPr>
                            <w:r w:rsidRPr="009970CD">
                              <w:rPr>
                                <w:rFonts w:hint="cs"/>
                                <w:sz w:val="18"/>
                                <w:szCs w:val="24"/>
                                <w:rtl/>
                                <w:lang w:bidi="ar-SY"/>
                              </w:rPr>
                              <w:t>شهران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3" type="#_x0000_t202" style="position:absolute;left:0;text-align:left;margin-left:86pt;margin-top:11.6pt;width:75.75pt;height:2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" filled="f" stroked="f" strokeweight=".5pt">
                <v:path arrowok="t"/>
                <v:textbox inset="0,0,0,0">
                  <w:txbxContent>
                    <w:p w:rsidR="00AA0B48" w:rsidRPr="009970CD" w:rsidRDefault="00AA0B48" w:rsidP="004B3D34">
                      <w:pPr>
                        <w:spacing w:before="0"/>
                        <w:jc w:val="center"/>
                        <w:rPr>
                          <w:sz w:val="18"/>
                          <w:szCs w:val="24"/>
                          <w:lang w:bidi="ar-SY"/>
                        </w:rPr>
                      </w:pPr>
                      <w:r w:rsidRPr="009970CD">
                        <w:rPr>
                          <w:rFonts w:hint="cs"/>
                          <w:sz w:val="18"/>
                          <w:szCs w:val="24"/>
                          <w:rtl/>
                          <w:lang w:bidi="ar-SY"/>
                        </w:rPr>
                        <w:t>شهران على الأقل</w:t>
                      </w:r>
                    </w:p>
                  </w:txbxContent>
                </v:textbox>
              </v:shape>
            </w:pict>
          </mc:Fallback>
        </mc:AlternateContent>
      </w:r>
      <w:r>
        <w:rPr>
          <w:noProof/>
          <w:rtl/>
          <w:lang w:eastAsia="zh-CN"/>
        </w:rPr>
        <mc:AlternateContent>
          <mc:Choice Requires="wps">
            <w:drawing>
              <wp:anchor distT="0" distB="0" distL="114300" distR="114300" simplePos="0" relativeHeight="251652096" behindDoc="0" locked="0" layoutInCell="1" allowOverlap="1">
                <wp:simplePos x="0" y="0"/>
                <wp:positionH relativeFrom="column">
                  <wp:posOffset>4198620</wp:posOffset>
                </wp:positionH>
                <wp:positionV relativeFrom="paragraph">
                  <wp:posOffset>153670</wp:posOffset>
                </wp:positionV>
                <wp:extent cx="962025" cy="295910"/>
                <wp:effectExtent l="0" t="0" r="9525" b="8890"/>
                <wp:wrapNone/>
                <wp:docPr id="1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B48" w:rsidRPr="009970CD" w:rsidRDefault="00AA0B48" w:rsidP="004B3D34">
                            <w:pPr>
                              <w:spacing w:before="0"/>
                              <w:jc w:val="center"/>
                              <w:rPr>
                                <w:sz w:val="18"/>
                                <w:szCs w:val="24"/>
                                <w:lang w:bidi="ar-SY"/>
                              </w:rPr>
                            </w:pPr>
                            <w:r w:rsidRPr="009970CD">
                              <w:rPr>
                                <w:rFonts w:hint="cs"/>
                                <w:sz w:val="18"/>
                                <w:szCs w:val="24"/>
                                <w:rtl/>
                                <w:lang w:bidi="ar-SY"/>
                              </w:rPr>
                              <w:t>شهران على الأقل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54" type="#_x0000_t202" style="position:absolute;left:0;text-align:left;margin-left:330.6pt;margin-top:12.1pt;width:75.75pt;height:2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" filled="f" stroked="f" strokeweight=".5pt">
                <v:path arrowok="t"/>
                <v:textbox inset="0,0,0,0">
                  <w:txbxContent>
                    <w:p w:rsidR="00AA0B48" w:rsidRPr="009970CD" w:rsidRDefault="00AA0B48" w:rsidP="004B3D34">
                      <w:pPr>
                        <w:spacing w:before="0"/>
                        <w:jc w:val="center"/>
                        <w:rPr>
                          <w:sz w:val="18"/>
                          <w:szCs w:val="24"/>
                          <w:lang w:bidi="ar-SY"/>
                        </w:rPr>
                      </w:pPr>
                      <w:r w:rsidRPr="009970CD">
                        <w:rPr>
                          <w:rFonts w:hint="cs"/>
                          <w:sz w:val="18"/>
                          <w:szCs w:val="24"/>
                          <w:rtl/>
                          <w:lang w:bidi="ar-SY"/>
                        </w:rPr>
                        <w:t>شهران على الأقل</w:t>
                      </w:r>
                    </w:p>
                  </w:txbxContent>
                </v:textbox>
              </v:shape>
            </w:pict>
          </mc:Fallback>
        </mc:AlternateContent>
      </w:r>
      <w:r w:rsidR="00000D0B">
        <w:rPr>
          <w:rFonts w:hint="cs"/>
          <w:noProof/>
          <w:lang w:eastAsia="zh-CN"/>
        </w:rPr>
        <w:drawing>
          <wp:inline distT="0" distB="0" distL="0" distR="0" wp14:anchorId="6C17E8F8" wp14:editId="6C515346">
            <wp:extent cx="6115685" cy="3150235"/>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3150235"/>
                    </a:xfrm>
                    <a:prstGeom prst="rect">
                      <a:avLst/>
                    </a:prstGeom>
                    <a:noFill/>
                    <a:ln>
                      <a:noFill/>
                    </a:ln>
                  </pic:spPr>
                </pic:pic>
              </a:graphicData>
            </a:graphic>
          </wp:inline>
        </w:drawing>
      </w:r>
    </w:p>
    <w:p w:rsidR="004B3D34" w:rsidRDefault="00000D0B" w:rsidP="004B3D34">
      <w:pPr>
        <w:pStyle w:val="Heading2"/>
      </w:pPr>
      <w:r>
        <w:t>4.</w:t>
      </w:r>
      <w:r>
        <w:rPr>
          <w:rFonts w:ascii="Times New Roman" w:hAnsi="Times New Roman" w:cs="Times New Roman"/>
        </w:rPr>
        <w:t>7</w:t>
      </w:r>
      <w:r>
        <w:rPr>
          <w:rtl/>
        </w:rPr>
        <w:tab/>
        <w:t>إلغاء المسائل</w:t>
      </w:r>
    </w:p>
    <w:p w:rsidR="004B3D34" w:rsidRDefault="00000D0B" w:rsidP="004B3D34">
      <w:pPr>
        <w:rPr>
          <w:noProof/>
          <w:rtl/>
          <w:lang w:bidi="ar-EG"/>
        </w:rPr>
      </w:pPr>
      <w:r>
        <w:rPr>
          <w:noProof/>
          <w:rtl/>
          <w:lang w:bidi="ar-EG"/>
        </w:rPr>
        <w:t xml:space="preserve">يجوز للجان الدراسات، في كل حالة على حدة، أن تقرر أي البدائل التالية </w:t>
      </w:r>
      <w:r>
        <w:rPr>
          <w:rFonts w:hint="cs"/>
          <w:noProof/>
          <w:rtl/>
          <w:lang w:bidi="ar-EG"/>
        </w:rPr>
        <w:t>هو الأنسب لإلغاء</w:t>
      </w:r>
      <w:r>
        <w:rPr>
          <w:noProof/>
          <w:rtl/>
          <w:lang w:bidi="ar-EG"/>
        </w:rPr>
        <w:t xml:space="preserve"> مسألة ما.</w:t>
      </w:r>
    </w:p>
    <w:p w:rsidR="004B3D34" w:rsidRDefault="00000D0B" w:rsidP="004B3D34">
      <w:pPr>
        <w:pStyle w:val="Heading3"/>
        <w:rPr>
          <w:noProof/>
          <w:rtl/>
        </w:rPr>
      </w:pPr>
      <w:r w:rsidRPr="00F2525C">
        <w:t>1.4.7</w:t>
      </w:r>
      <w:r>
        <w:rPr>
          <w:noProof/>
          <w:rtl/>
        </w:rPr>
        <w:tab/>
        <w:t>إلغاء مسألة فيما بين دورات انعقاد الجمعية العالمية لتقييس الاتصالات</w:t>
      </w:r>
    </w:p>
    <w:p w:rsidR="004B3D34" w:rsidRDefault="00000D0B" w:rsidP="004B3D34">
      <w:pPr>
        <w:rPr>
          <w:noProof/>
          <w:rtl/>
          <w:lang w:bidi="ar-EG"/>
        </w:rPr>
      </w:pPr>
      <w:r w:rsidRPr="00F2525C">
        <w:rPr>
          <w:b/>
          <w:bCs/>
        </w:rPr>
        <w:t>1.1.4.7</w:t>
      </w:r>
      <w:r>
        <w:rPr>
          <w:noProof/>
          <w:rtl/>
          <w:lang w:bidi="ar-EG"/>
        </w:rPr>
        <w:tab/>
        <w:t xml:space="preserve">يجوز، أثناء اجتماع لجنة الدراسات، الاتفاق بتوافق الآراء فيما بين الحضور على إلغاء مسألة، كأن يكون ذلك بسبب الانتهاء من العمل أو لعدم تلقي مساهمات أثناء ذلك الاجتماع </w:t>
      </w:r>
      <w:r>
        <w:rPr>
          <w:rFonts w:hint="cs"/>
          <w:noProof/>
          <w:rtl/>
          <w:lang w:bidi="ar-EG"/>
        </w:rPr>
        <w:t>ولا</w:t>
      </w:r>
      <w:r>
        <w:rPr>
          <w:noProof/>
          <w:rtl/>
          <w:lang w:bidi="ar-EG"/>
        </w:rPr>
        <w:t xml:space="preserve"> في الاجتماعين السابقين للجنة الدراسات. ويتم الإبلاغ عن هذا الاتفاق بموجب </w:t>
      </w:r>
      <w:r>
        <w:rPr>
          <w:rFonts w:hint="cs"/>
          <w:noProof/>
          <w:rtl/>
          <w:lang w:bidi="ar-EG"/>
        </w:rPr>
        <w:t>رسالة معممة</w:t>
      </w:r>
      <w:r>
        <w:rPr>
          <w:noProof/>
          <w:rtl/>
          <w:lang w:bidi="ar-EG"/>
        </w:rPr>
        <w:t xml:space="preserve"> تتضمن ملخصاً توضيحياً للأسباب الداعية إلى الإلغاء. ويصبح الإلغاء سارياً إذا دلت الردود الواردة من الدول الأعضاء خلال شهرين، بأغلبية بسيطة، على عدم اعتراضها على الإلغاء. وإذا كانت الردود تدل على خلاف ذلك، تُعاد المسألة إلى لجنة الدراسات.</w:t>
      </w:r>
    </w:p>
    <w:p w:rsidR="004B3D34" w:rsidRDefault="00000D0B" w:rsidP="004B3D34">
      <w:pPr>
        <w:rPr>
          <w:noProof/>
          <w:rtl/>
          <w:lang w:bidi="ar-EG"/>
        </w:rPr>
      </w:pPr>
      <w:r>
        <w:rPr>
          <w:b/>
          <w:bCs/>
          <w:noProof/>
          <w:lang w:bidi="ar-EG"/>
        </w:rPr>
        <w:t>2.1.4.7</w:t>
      </w:r>
      <w:r>
        <w:rPr>
          <w:noProof/>
          <w:rtl/>
          <w:lang w:bidi="ar-EG"/>
        </w:rPr>
        <w:tab/>
        <w:t>تكون الدول الأعضاء التي تبدي عدم موافقتها مطالبة بتقديم أسبابها وبأن توضح التغييرات التي يمكن إدخالها لتسهيل المضي في دراسة المسائل.</w:t>
      </w:r>
    </w:p>
    <w:p w:rsidR="004B3D34" w:rsidRDefault="00000D0B" w:rsidP="004B3D34">
      <w:pPr>
        <w:rPr>
          <w:noProof/>
          <w:rtl/>
          <w:lang w:bidi="ar-EG"/>
        </w:rPr>
      </w:pPr>
      <w:r>
        <w:rPr>
          <w:b/>
          <w:bCs/>
          <w:noProof/>
          <w:lang w:bidi="ar-EG"/>
        </w:rPr>
        <w:t>3.1.4.7</w:t>
      </w:r>
      <w:r>
        <w:rPr>
          <w:b/>
          <w:bCs/>
          <w:noProof/>
          <w:rtl/>
          <w:lang w:bidi="ar-EG"/>
        </w:rPr>
        <w:tab/>
      </w:r>
      <w:r>
        <w:rPr>
          <w:noProof/>
          <w:rtl/>
          <w:lang w:bidi="ar-EG"/>
        </w:rPr>
        <w:t xml:space="preserve">يكون </w:t>
      </w:r>
      <w:r>
        <w:rPr>
          <w:rFonts w:hint="cs"/>
          <w:noProof/>
          <w:rtl/>
          <w:lang w:bidi="ar-EG"/>
        </w:rPr>
        <w:t>التبليغ</w:t>
      </w:r>
      <w:r>
        <w:rPr>
          <w:noProof/>
          <w:rtl/>
          <w:lang w:bidi="ar-EG"/>
        </w:rPr>
        <w:t xml:space="preserve"> بالنتيجة بموجب </w:t>
      </w:r>
      <w:r>
        <w:rPr>
          <w:rFonts w:hint="cs"/>
          <w:noProof/>
          <w:rtl/>
          <w:lang w:bidi="ar-EG"/>
        </w:rPr>
        <w:t>رسالة معممة</w:t>
      </w:r>
      <w:r>
        <w:rPr>
          <w:noProof/>
          <w:rtl/>
          <w:lang w:bidi="ar-EG"/>
        </w:rPr>
        <w:t xml:space="preserve">، ويتم إخطار الفريق الاستشاري لتقييس الاتصالات عن طريق </w:t>
      </w:r>
      <w:r>
        <w:rPr>
          <w:rFonts w:hint="cs"/>
          <w:noProof/>
          <w:rtl/>
          <w:lang w:bidi="ar-EG"/>
        </w:rPr>
        <w:t>ال</w:t>
      </w:r>
      <w:r>
        <w:rPr>
          <w:noProof/>
          <w:rtl/>
          <w:lang w:bidi="ar-EG"/>
        </w:rPr>
        <w:t>مدير. وبالإضافة إلى ذلك، ينشر المدير قائمة بالمسائل الملغاة حيثما يكون ذلك مناسباً، على أن يكون ذلك مرة واحدة على الأقل في منتصف فترة الدراسة.</w:t>
      </w:r>
    </w:p>
    <w:p w:rsidR="004B3D34" w:rsidRPr="00F2525C" w:rsidRDefault="00000D0B" w:rsidP="004B3D34">
      <w:pPr>
        <w:pStyle w:val="Heading3"/>
        <w:rPr>
          <w:rtl/>
        </w:rPr>
      </w:pPr>
      <w:r w:rsidRPr="00F2525C">
        <w:t>2.4.7</w:t>
      </w:r>
      <w:r w:rsidRPr="00F2525C">
        <w:rPr>
          <w:rtl/>
        </w:rPr>
        <w:tab/>
        <w:t>إلغاء مسألة بقرار من الجمعية العالمية لتقييس الاتصالات</w:t>
      </w:r>
    </w:p>
    <w:p w:rsidR="004B3D34" w:rsidRDefault="00000D0B" w:rsidP="004B3D34">
      <w:pPr>
        <w:rPr>
          <w:noProof/>
          <w:spacing w:val="-6"/>
          <w:rtl/>
          <w:lang w:bidi="ar-EG"/>
        </w:rPr>
      </w:pPr>
      <w:r w:rsidRPr="005D145B">
        <w:rPr>
          <w:rFonts w:hint="cs"/>
          <w:noProof/>
          <w:spacing w:val="-6"/>
          <w:rtl/>
          <w:lang w:bidi="ar-EG"/>
        </w:rPr>
        <w:t>بناءً على قرار</w:t>
      </w:r>
      <w:r w:rsidRPr="005D145B">
        <w:rPr>
          <w:noProof/>
          <w:spacing w:val="-6"/>
          <w:rtl/>
          <w:lang w:bidi="ar-EG"/>
        </w:rPr>
        <w:t xml:space="preserve"> لجنة الدراسات، </w:t>
      </w:r>
      <w:r w:rsidRPr="005D145B">
        <w:rPr>
          <w:rFonts w:hint="cs"/>
          <w:noProof/>
          <w:spacing w:val="-6"/>
          <w:rtl/>
          <w:lang w:bidi="ar-EG"/>
        </w:rPr>
        <w:t xml:space="preserve">يدرج </w:t>
      </w:r>
      <w:r>
        <w:rPr>
          <w:rFonts w:hint="cs"/>
          <w:noProof/>
          <w:spacing w:val="-6"/>
          <w:rtl/>
          <w:lang w:bidi="ar-EG"/>
        </w:rPr>
        <w:t>الرئيس</w:t>
      </w:r>
      <w:r w:rsidRPr="005D145B">
        <w:rPr>
          <w:rFonts w:hint="cs"/>
          <w:noProof/>
          <w:spacing w:val="-6"/>
          <w:rtl/>
          <w:lang w:bidi="ar-EG"/>
        </w:rPr>
        <w:t xml:space="preserve"> في </w:t>
      </w:r>
      <w:r w:rsidRPr="005D145B">
        <w:rPr>
          <w:noProof/>
          <w:spacing w:val="-6"/>
          <w:rtl/>
          <w:lang w:bidi="ar-EG"/>
        </w:rPr>
        <w:t xml:space="preserve">تقريره إلى الجمعية طلباً </w:t>
      </w:r>
      <w:r w:rsidRPr="005D145B">
        <w:rPr>
          <w:rFonts w:hint="cs"/>
          <w:noProof/>
          <w:spacing w:val="-6"/>
          <w:rtl/>
          <w:lang w:bidi="ar-EG"/>
        </w:rPr>
        <w:t>ل</w:t>
      </w:r>
      <w:r w:rsidRPr="005D145B">
        <w:rPr>
          <w:noProof/>
          <w:spacing w:val="-6"/>
          <w:rtl/>
          <w:lang w:bidi="ar-EG"/>
        </w:rPr>
        <w:t xml:space="preserve">إلغاء </w:t>
      </w:r>
      <w:r w:rsidRPr="005D145B">
        <w:rPr>
          <w:rFonts w:hint="cs"/>
          <w:noProof/>
          <w:spacing w:val="-6"/>
          <w:rtl/>
          <w:lang w:bidi="ar-EG"/>
        </w:rPr>
        <w:t>ال</w:t>
      </w:r>
      <w:r w:rsidRPr="005D145B">
        <w:rPr>
          <w:noProof/>
          <w:spacing w:val="-6"/>
          <w:rtl/>
          <w:lang w:bidi="ar-EG"/>
        </w:rPr>
        <w:t xml:space="preserve">مسألة. </w:t>
      </w:r>
      <w:r w:rsidRPr="005D145B">
        <w:rPr>
          <w:rFonts w:hint="cs"/>
          <w:noProof/>
          <w:spacing w:val="-6"/>
          <w:rtl/>
          <w:lang w:bidi="ar-EG"/>
        </w:rPr>
        <w:t>وتبت الجمعية في الطلب حسب الاقتضاء</w:t>
      </w:r>
      <w:r w:rsidRPr="005D145B">
        <w:rPr>
          <w:noProof/>
          <w:spacing w:val="-6"/>
          <w:rtl/>
          <w:lang w:bidi="ar-EG"/>
        </w:rPr>
        <w:t>.</w:t>
      </w:r>
    </w:p>
    <w:p w:rsidR="00997BDC" w:rsidRDefault="00997BDC" w:rsidP="00997BDC">
      <w:pPr>
        <w:pStyle w:val="SectionNo"/>
      </w:pPr>
      <w:r>
        <w:rPr>
          <w:rtl/>
        </w:rPr>
        <w:lastRenderedPageBreak/>
        <w:t xml:space="preserve">القسـم </w:t>
      </w:r>
      <w:r w:rsidRPr="00590A7C">
        <w:t>8</w:t>
      </w:r>
    </w:p>
    <w:p w:rsidR="00997BDC" w:rsidRPr="00590A7C" w:rsidRDefault="00997BDC" w:rsidP="00997BDC">
      <w:pPr>
        <w:pStyle w:val="Sectiontitle"/>
      </w:pPr>
      <w:r w:rsidRPr="00590A7C">
        <w:rPr>
          <w:rtl/>
        </w:rPr>
        <w:t>اختيار عملية الموافقة على التوصيات</w:t>
      </w:r>
    </w:p>
    <w:p w:rsidR="004B3D34" w:rsidRDefault="00000D0B" w:rsidP="004B3D34">
      <w:pPr>
        <w:pStyle w:val="Heading2"/>
        <w:spacing w:before="360"/>
      </w:pPr>
      <w:r>
        <w:t>1.</w:t>
      </w:r>
      <w:r>
        <w:rPr>
          <w:rFonts w:ascii="Times New Roman" w:hAnsi="Times New Roman" w:cs="Times New Roman"/>
        </w:rPr>
        <w:t>8</w:t>
      </w:r>
      <w:r>
        <w:rPr>
          <w:rtl/>
        </w:rPr>
        <w:tab/>
        <w:t>اختيار عملية الموافقة</w:t>
      </w:r>
    </w:p>
    <w:p w:rsidR="004B3D34" w:rsidRDefault="00000D0B" w:rsidP="004B3D34">
      <w:pPr>
        <w:rPr>
          <w:noProof/>
          <w:rtl/>
          <w:lang w:bidi="ar-EG"/>
        </w:rPr>
      </w:pPr>
      <w:r>
        <w:rPr>
          <w:noProof/>
          <w:rtl/>
          <w:lang w:bidi="ar-EG"/>
        </w:rPr>
        <w:t xml:space="preserve">تشير كلمة "اختيار" إلى اختيار عملية الموافقة البديلة </w:t>
      </w:r>
      <w:r>
        <w:rPr>
          <w:noProof/>
          <w:lang w:bidi="ar-EG"/>
        </w:rPr>
        <w:t>(AAP)</w:t>
      </w:r>
      <w:r>
        <w:rPr>
          <w:noProof/>
          <w:rtl/>
          <w:lang w:bidi="ar-EG"/>
        </w:rPr>
        <w:t xml:space="preserve"> (انظر التوصية </w:t>
      </w:r>
      <w:r>
        <w:rPr>
          <w:noProof/>
          <w:lang w:bidi="ar-EG"/>
        </w:rPr>
        <w:t>(ITU</w:t>
      </w:r>
      <w:r>
        <w:rPr>
          <w:noProof/>
          <w:lang w:bidi="ar-EG"/>
        </w:rPr>
        <w:noBreakHyphen/>
        <w:t>T A.8</w:t>
      </w:r>
      <w:r>
        <w:rPr>
          <w:noProof/>
          <w:rtl/>
          <w:lang w:bidi="ar-EG"/>
        </w:rPr>
        <w:t xml:space="preserve"> أو اختيار عملية الموافقة التقليدية</w:t>
      </w:r>
      <w:r>
        <w:rPr>
          <w:rFonts w:hint="cs"/>
          <w:noProof/>
          <w:rtl/>
          <w:lang w:bidi="ar-EG"/>
        </w:rPr>
        <w:t> </w:t>
      </w:r>
      <w:r>
        <w:rPr>
          <w:noProof/>
          <w:lang w:bidi="ar-EG"/>
        </w:rPr>
        <w:t>(TAP)</w:t>
      </w:r>
      <w:r>
        <w:rPr>
          <w:noProof/>
          <w:rtl/>
          <w:lang w:bidi="ar-EG"/>
        </w:rPr>
        <w:t xml:space="preserve"> (انظر القسم </w:t>
      </w:r>
      <w:r>
        <w:rPr>
          <w:noProof/>
          <w:lang w:bidi="ar-EG"/>
        </w:rPr>
        <w:t>9</w:t>
      </w:r>
      <w:r>
        <w:rPr>
          <w:noProof/>
          <w:rtl/>
          <w:lang w:bidi="ar-EG"/>
        </w:rPr>
        <w:t>) لوضع التوصيات الجديدة والمراجَعة والموافقة عليها.</w:t>
      </w:r>
    </w:p>
    <w:p w:rsidR="004B3D34" w:rsidRPr="00F2525C" w:rsidRDefault="00000D0B" w:rsidP="004B3D34">
      <w:pPr>
        <w:pStyle w:val="Heading3"/>
      </w:pPr>
      <w:r w:rsidRPr="00F2525C">
        <w:t>1.1.8</w:t>
      </w:r>
      <w:r w:rsidRPr="00F2525C">
        <w:rPr>
          <w:rtl/>
        </w:rPr>
        <w:tab/>
        <w:t>الاختيار أثناء اجتماعات لجان الدراسات</w:t>
      </w:r>
    </w:p>
    <w:p w:rsidR="004B3D34" w:rsidRPr="003556DD" w:rsidRDefault="00000D0B" w:rsidP="002F1B97">
      <w:pPr>
        <w:rPr>
          <w:noProof/>
          <w:spacing w:val="-1"/>
          <w:rtl/>
          <w:lang w:bidi="ar-EG"/>
        </w:rPr>
      </w:pPr>
      <w:r w:rsidRPr="003556DD">
        <w:rPr>
          <w:rFonts w:hint="cs"/>
          <w:noProof/>
          <w:spacing w:val="-1"/>
          <w:rtl/>
          <w:lang w:bidi="ar-EG"/>
        </w:rPr>
        <w:t>يُفترض،</w:t>
      </w:r>
      <w:r w:rsidRPr="003556DD">
        <w:rPr>
          <w:noProof/>
          <w:spacing w:val="-1"/>
          <w:rtl/>
          <w:lang w:bidi="ar-EG"/>
        </w:rPr>
        <w:t xml:space="preserve"> كمنهاج عام، أن التوصيات </w:t>
      </w:r>
      <w:r>
        <w:rPr>
          <w:noProof/>
          <w:spacing w:val="-1"/>
          <w:rtl/>
          <w:lang w:bidi="ar-EG"/>
        </w:rPr>
        <w:t>في </w:t>
      </w:r>
      <w:r w:rsidRPr="003556DD">
        <w:rPr>
          <w:noProof/>
          <w:spacing w:val="-1"/>
          <w:rtl/>
          <w:lang w:bidi="ar-EG"/>
        </w:rPr>
        <w:t xml:space="preserve">ميدان التقييس </w:t>
      </w:r>
      <w:r w:rsidRPr="003556DD">
        <w:rPr>
          <w:noProof/>
          <w:spacing w:val="-1"/>
          <w:lang w:bidi="ar-EG"/>
        </w:rPr>
        <w:t>04</w:t>
      </w:r>
      <w:r w:rsidRPr="003556DD">
        <w:rPr>
          <w:noProof/>
          <w:spacing w:val="-1"/>
          <w:rtl/>
          <w:lang w:bidi="ar-EG"/>
        </w:rPr>
        <w:t xml:space="preserve"> </w:t>
      </w:r>
      <w:r>
        <w:rPr>
          <w:rFonts w:hint="cs"/>
          <w:noProof/>
          <w:spacing w:val="-1"/>
          <w:rtl/>
          <w:lang w:bidi="ar-EG"/>
        </w:rPr>
        <w:t xml:space="preserve">لقطاع تقييس الاتصالات </w:t>
      </w:r>
      <w:r w:rsidRPr="003556DD">
        <w:rPr>
          <w:noProof/>
          <w:spacing w:val="-1"/>
          <w:rtl/>
          <w:lang w:bidi="ar-EG"/>
        </w:rPr>
        <w:t>(الترقيم</w:t>
      </w:r>
      <w:r w:rsidR="00676C54">
        <w:rPr>
          <w:rFonts w:hint="cs"/>
          <w:noProof/>
          <w:spacing w:val="-1"/>
          <w:rtl/>
          <w:lang w:bidi="ar-EG"/>
        </w:rPr>
        <w:t>/</w:t>
      </w:r>
      <w:r w:rsidRPr="003556DD">
        <w:rPr>
          <w:noProof/>
          <w:spacing w:val="-1"/>
          <w:rtl/>
          <w:lang w:bidi="ar-EG"/>
        </w:rPr>
        <w:t>العنونة) والميدان</w:t>
      </w:r>
      <w:r>
        <w:rPr>
          <w:rFonts w:hint="cs"/>
          <w:noProof/>
          <w:spacing w:val="-1"/>
          <w:rtl/>
          <w:lang w:bidi="ar-EG"/>
        </w:rPr>
        <w:t> </w:t>
      </w:r>
      <w:r w:rsidRPr="003556DD">
        <w:rPr>
          <w:noProof/>
          <w:spacing w:val="-1"/>
          <w:lang w:bidi="ar-EG"/>
        </w:rPr>
        <w:t>11</w:t>
      </w:r>
      <w:r w:rsidRPr="003556DD">
        <w:rPr>
          <w:noProof/>
          <w:spacing w:val="-1"/>
          <w:rtl/>
          <w:lang w:bidi="ar-EG"/>
        </w:rPr>
        <w:t xml:space="preserve"> (التعريفات</w:t>
      </w:r>
      <w:r w:rsidR="00F331B6">
        <w:rPr>
          <w:rFonts w:hint="cs"/>
          <w:noProof/>
          <w:spacing w:val="-1"/>
          <w:rtl/>
          <w:lang w:bidi="ar-EG"/>
        </w:rPr>
        <w:t>/</w:t>
      </w:r>
      <w:r w:rsidRPr="003556DD">
        <w:rPr>
          <w:noProof/>
          <w:spacing w:val="-1"/>
          <w:rtl/>
          <w:lang w:bidi="ar-EG"/>
        </w:rPr>
        <w:t>تحديد الرسوم</w:t>
      </w:r>
      <w:r w:rsidR="002F1B97">
        <w:rPr>
          <w:rFonts w:hint="cs"/>
          <w:noProof/>
          <w:spacing w:val="-1"/>
          <w:rtl/>
          <w:lang w:bidi="ar-EG"/>
        </w:rPr>
        <w:t>/</w:t>
      </w:r>
      <w:r w:rsidRPr="003556DD">
        <w:rPr>
          <w:noProof/>
          <w:spacing w:val="-1"/>
          <w:rtl/>
          <w:lang w:bidi="ar-EG"/>
        </w:rPr>
        <w:t>المحاسبة) تتبع عملية الموافقة التقليدية. وبناء</w:t>
      </w:r>
      <w:r>
        <w:rPr>
          <w:rFonts w:hint="cs"/>
          <w:noProof/>
          <w:spacing w:val="-1"/>
          <w:rtl/>
          <w:lang w:bidi="ar-EG"/>
        </w:rPr>
        <w:t>ً</w:t>
      </w:r>
      <w:r w:rsidRPr="003556DD">
        <w:rPr>
          <w:noProof/>
          <w:spacing w:val="-1"/>
          <w:rtl/>
          <w:lang w:bidi="ar-EG"/>
        </w:rPr>
        <w:t xml:space="preserve"> عليه، فإن التوصيات التي لا تتناول الميدانين </w:t>
      </w:r>
      <w:r w:rsidRPr="003556DD">
        <w:rPr>
          <w:noProof/>
          <w:spacing w:val="-1"/>
          <w:lang w:bidi="ar-EG"/>
        </w:rPr>
        <w:t>04</w:t>
      </w:r>
      <w:r w:rsidRPr="003556DD">
        <w:rPr>
          <w:noProof/>
          <w:spacing w:val="-1"/>
          <w:rtl/>
          <w:lang w:bidi="ar-EG"/>
        </w:rPr>
        <w:t xml:space="preserve"> و</w:t>
      </w:r>
      <w:r w:rsidRPr="003556DD">
        <w:rPr>
          <w:noProof/>
          <w:spacing w:val="-1"/>
          <w:lang w:bidi="ar-EG"/>
        </w:rPr>
        <w:t>11</w:t>
      </w:r>
      <w:r w:rsidRPr="003556DD">
        <w:rPr>
          <w:noProof/>
          <w:spacing w:val="-1"/>
          <w:rtl/>
          <w:lang w:bidi="ar-EG"/>
        </w:rPr>
        <w:t xml:space="preserve"> ي</w:t>
      </w:r>
      <w:r w:rsidRPr="003556DD">
        <w:rPr>
          <w:rFonts w:hint="cs"/>
          <w:noProof/>
          <w:spacing w:val="-1"/>
          <w:rtl/>
          <w:lang w:bidi="ar-EG"/>
        </w:rPr>
        <w:t>ُ</w:t>
      </w:r>
      <w:r w:rsidRPr="003556DD">
        <w:rPr>
          <w:noProof/>
          <w:spacing w:val="-1"/>
          <w:rtl/>
          <w:lang w:bidi="ar-EG"/>
        </w:rPr>
        <w:t xml:space="preserve">فترض أن تتبع عملية الموافقة البديلة. ومع ذلك، يمكن اتخاذ إجراء واضح </w:t>
      </w:r>
      <w:r>
        <w:rPr>
          <w:noProof/>
          <w:spacing w:val="-1"/>
          <w:rtl/>
          <w:lang w:bidi="ar-EG"/>
        </w:rPr>
        <w:t>في </w:t>
      </w:r>
      <w:r w:rsidRPr="003556DD">
        <w:rPr>
          <w:noProof/>
          <w:spacing w:val="-1"/>
          <w:rtl/>
          <w:lang w:bidi="ar-EG"/>
        </w:rPr>
        <w:t xml:space="preserve">اجتماع لجنة الدراسات لتغيير الاختيار من عملية الموافقة البديلة إلى عملية الموافقة التقليدية، والعكس بالعكس، إذا قررت الدول الأعضاء وأعضاء القطاع الحاضرون </w:t>
      </w:r>
      <w:r>
        <w:rPr>
          <w:noProof/>
          <w:spacing w:val="-1"/>
          <w:rtl/>
          <w:lang w:bidi="ar-EG"/>
        </w:rPr>
        <w:t>في </w:t>
      </w:r>
      <w:r w:rsidRPr="003556DD">
        <w:rPr>
          <w:noProof/>
          <w:spacing w:val="-1"/>
          <w:rtl/>
          <w:lang w:bidi="ar-EG"/>
        </w:rPr>
        <w:t>الاجتماع ذلك بتوافق الآراء.</w:t>
      </w:r>
    </w:p>
    <w:p w:rsidR="004B3D34" w:rsidRPr="00081850" w:rsidRDefault="00000D0B" w:rsidP="004B3D34">
      <w:pPr>
        <w:rPr>
          <w:noProof/>
          <w:rtl/>
          <w:lang w:bidi="ar-EG"/>
        </w:rPr>
      </w:pPr>
      <w:r w:rsidRPr="00081850">
        <w:rPr>
          <w:noProof/>
          <w:rtl/>
          <w:lang w:bidi="ar-EG"/>
        </w:rPr>
        <w:t>وفي حالة عدم التوصل إلى توافق في الآراء، تطبق الطريقة المستخدمة في الجمعية العالمية لتقييس الاتصالات، المبينة في الفقرة </w:t>
      </w:r>
      <w:r>
        <w:rPr>
          <w:noProof/>
          <w:lang w:bidi="ar-EG"/>
        </w:rPr>
        <w:t>13.1</w:t>
      </w:r>
      <w:r w:rsidRPr="00081850">
        <w:rPr>
          <w:noProof/>
          <w:rtl/>
          <w:lang w:bidi="ar-EG"/>
        </w:rPr>
        <w:t xml:space="preserve"> أعلاه، في تحديد الاختيار.</w:t>
      </w:r>
    </w:p>
    <w:p w:rsidR="004B3D34" w:rsidRPr="00F2525C" w:rsidRDefault="00000D0B" w:rsidP="004B3D34">
      <w:pPr>
        <w:pStyle w:val="Heading3"/>
        <w:rPr>
          <w:rtl/>
        </w:rPr>
      </w:pPr>
      <w:r w:rsidRPr="00F2525C">
        <w:t>2.1.8</w:t>
      </w:r>
      <w:r w:rsidRPr="00F2525C">
        <w:rPr>
          <w:rtl/>
        </w:rPr>
        <w:tab/>
        <w:t>الاختيار في الجمعية العالمية لتقييس الاتصالات</w:t>
      </w:r>
    </w:p>
    <w:p w:rsidR="004B3D34" w:rsidRDefault="00000D0B" w:rsidP="004B3D34">
      <w:pPr>
        <w:rPr>
          <w:noProof/>
          <w:rtl/>
          <w:lang w:bidi="ar-EG"/>
        </w:rPr>
      </w:pPr>
      <w:r>
        <w:rPr>
          <w:rFonts w:hint="cs"/>
          <w:noProof/>
          <w:rtl/>
          <w:lang w:bidi="ar-EG"/>
        </w:rPr>
        <w:t>يُفترض،</w:t>
      </w:r>
      <w:r>
        <w:rPr>
          <w:noProof/>
          <w:rtl/>
          <w:lang w:bidi="ar-EG"/>
        </w:rPr>
        <w:t xml:space="preserve"> كمنهاج عام، أن التوصيات في </w:t>
      </w:r>
      <w:r w:rsidRPr="003556DD">
        <w:rPr>
          <w:noProof/>
          <w:spacing w:val="-1"/>
          <w:rtl/>
          <w:lang w:bidi="ar-EG"/>
        </w:rPr>
        <w:t xml:space="preserve">ميدان التقييس </w:t>
      </w:r>
      <w:r w:rsidRPr="003556DD">
        <w:rPr>
          <w:noProof/>
          <w:spacing w:val="-1"/>
          <w:lang w:bidi="ar-EG"/>
        </w:rPr>
        <w:t>04</w:t>
      </w:r>
      <w:r w:rsidRPr="003556DD">
        <w:rPr>
          <w:noProof/>
          <w:spacing w:val="-1"/>
          <w:rtl/>
          <w:lang w:bidi="ar-EG"/>
        </w:rPr>
        <w:t xml:space="preserve"> </w:t>
      </w:r>
      <w:r>
        <w:rPr>
          <w:rFonts w:hint="cs"/>
          <w:noProof/>
          <w:spacing w:val="-1"/>
          <w:rtl/>
          <w:lang w:bidi="ar-EG"/>
        </w:rPr>
        <w:t xml:space="preserve">لقطاع تقييس الاتصالات </w:t>
      </w:r>
      <w:r>
        <w:rPr>
          <w:noProof/>
          <w:rtl/>
          <w:lang w:bidi="ar-EG"/>
        </w:rPr>
        <w:t>(الترقيم والعنونة) والميدان</w:t>
      </w:r>
      <w:r>
        <w:rPr>
          <w:rFonts w:hint="cs"/>
          <w:noProof/>
          <w:rtl/>
          <w:lang w:bidi="ar-EG"/>
        </w:rPr>
        <w:t> </w:t>
      </w:r>
      <w:r>
        <w:rPr>
          <w:noProof/>
          <w:lang w:bidi="ar-EG"/>
        </w:rPr>
        <w:t>11</w:t>
      </w:r>
      <w:r>
        <w:rPr>
          <w:noProof/>
          <w:rtl/>
          <w:lang w:bidi="ar-EG"/>
        </w:rPr>
        <w:t xml:space="preserve"> (التعريفات وتحديد الرسوم والمحاسبة) تتبع خطوات عملية الموافقة التقليدية. وبناء</w:t>
      </w:r>
      <w:r>
        <w:rPr>
          <w:rFonts w:hint="cs"/>
          <w:noProof/>
          <w:rtl/>
          <w:lang w:bidi="ar-EG"/>
        </w:rPr>
        <w:t>ً</w:t>
      </w:r>
      <w:r>
        <w:rPr>
          <w:noProof/>
          <w:rtl/>
          <w:lang w:bidi="ar-EG"/>
        </w:rPr>
        <w:t xml:space="preserve"> عليه، فإن التوصيات التي لا تتناول الميدانين</w:t>
      </w:r>
      <w:r>
        <w:rPr>
          <w:rFonts w:hint="cs"/>
          <w:noProof/>
          <w:rtl/>
          <w:lang w:bidi="ar-EG"/>
        </w:rPr>
        <w:t> </w:t>
      </w:r>
      <w:r>
        <w:rPr>
          <w:noProof/>
          <w:lang w:bidi="ar-EG"/>
        </w:rPr>
        <w:t>04</w:t>
      </w:r>
      <w:r>
        <w:rPr>
          <w:noProof/>
          <w:rtl/>
          <w:lang w:bidi="ar-EG"/>
        </w:rPr>
        <w:t xml:space="preserve"> و</w:t>
      </w:r>
      <w:r>
        <w:rPr>
          <w:noProof/>
          <w:lang w:bidi="ar-EG"/>
        </w:rPr>
        <w:t>11</w:t>
      </w:r>
      <w:r>
        <w:rPr>
          <w:noProof/>
          <w:rtl/>
          <w:lang w:bidi="ar-EG"/>
        </w:rPr>
        <w:t xml:space="preserve"> يفترض أن تتبع خطوات عملية الموافقة البديلة. ومع ذلك، يمكن اتخاذ إجراء واضح في الجمعية العالمية لتقييس الاتصالات لتغيير الاختيار من عملية الموافقة البديلة إلى عملية الموافقة التقليدية، والعكس بالعكس.</w:t>
      </w:r>
    </w:p>
    <w:p w:rsidR="004B3D34" w:rsidRDefault="00000D0B" w:rsidP="004B3D34">
      <w:pPr>
        <w:pStyle w:val="Heading2"/>
        <w:rPr>
          <w:rtl/>
        </w:rPr>
      </w:pPr>
      <w:r>
        <w:rPr>
          <w:rFonts w:ascii="Times New Roman" w:hAnsi="Times New Roman" w:cs="Times New Roman"/>
        </w:rPr>
        <w:t>2</w:t>
      </w:r>
      <w:r>
        <w:t>.</w:t>
      </w:r>
      <w:r>
        <w:rPr>
          <w:rFonts w:ascii="Times New Roman" w:hAnsi="Times New Roman" w:cs="Times New Roman"/>
        </w:rPr>
        <w:t>8</w:t>
      </w:r>
      <w:r>
        <w:rPr>
          <w:rtl/>
        </w:rPr>
        <w:tab/>
      </w:r>
      <w:r>
        <w:rPr>
          <w:rFonts w:hint="cs"/>
          <w:rtl/>
        </w:rPr>
        <w:t>التبليغ</w:t>
      </w:r>
      <w:r>
        <w:rPr>
          <w:rtl/>
        </w:rPr>
        <w:t xml:space="preserve"> عن الاختيار</w:t>
      </w:r>
    </w:p>
    <w:p w:rsidR="004B3D34" w:rsidRDefault="00000D0B" w:rsidP="004B3D34">
      <w:pPr>
        <w:rPr>
          <w:noProof/>
          <w:lang w:bidi="ar-EG"/>
        </w:rPr>
      </w:pPr>
      <w:r>
        <w:rPr>
          <w:noProof/>
          <w:rtl/>
          <w:lang w:bidi="ar-EG"/>
        </w:rPr>
        <w:t xml:space="preserve">عندما يبلغ مدير مكتب تقييس الاتصالات الأعضاء بالموافقة على مسألة، </w:t>
      </w:r>
      <w:r>
        <w:rPr>
          <w:rFonts w:hint="cs"/>
          <w:noProof/>
          <w:rtl/>
          <w:lang w:bidi="ar-EG"/>
        </w:rPr>
        <w:t xml:space="preserve">يخطرهم </w:t>
      </w:r>
      <w:r>
        <w:rPr>
          <w:noProof/>
          <w:rtl/>
          <w:lang w:bidi="ar-EG"/>
        </w:rPr>
        <w:t>أيضاً بالاختيار المقترح بالنسبة للتوصيات التي ستترتب على ذلك. وفي حالة وجود اعتراضات، يجب أن تستند إلى أحكام الرقم</w:t>
      </w:r>
      <w:r>
        <w:rPr>
          <w:rFonts w:hint="cs"/>
          <w:noProof/>
          <w:rtl/>
          <w:lang w:bidi="ar-EG"/>
        </w:rPr>
        <w:t> </w:t>
      </w:r>
      <w:r>
        <w:rPr>
          <w:noProof/>
          <w:lang w:bidi="ar-EG"/>
        </w:rPr>
        <w:t>246D</w:t>
      </w:r>
      <w:r>
        <w:rPr>
          <w:noProof/>
          <w:rtl/>
          <w:lang w:bidi="ar-EG"/>
        </w:rPr>
        <w:t xml:space="preserve"> من الاتفاقية، وتحال هذه الاعتراضات كتابة</w:t>
      </w:r>
      <w:r>
        <w:rPr>
          <w:rFonts w:hint="cs"/>
          <w:noProof/>
          <w:rtl/>
          <w:lang w:bidi="ar-EG"/>
        </w:rPr>
        <w:t>ً</w:t>
      </w:r>
      <w:r>
        <w:rPr>
          <w:noProof/>
          <w:rtl/>
          <w:lang w:bidi="ar-EG"/>
        </w:rPr>
        <w:t xml:space="preserve"> إلى الاجتماع التالي للجنة الدراسات، حيث يُعاد النظر في الاختيار (انظر الفقرة</w:t>
      </w:r>
      <w:r>
        <w:rPr>
          <w:rFonts w:hint="cs"/>
          <w:noProof/>
          <w:rtl/>
          <w:lang w:bidi="ar-EG"/>
        </w:rPr>
        <w:t> </w:t>
      </w:r>
      <w:r>
        <w:rPr>
          <w:noProof/>
          <w:lang w:bidi="ar-EG"/>
        </w:rPr>
        <w:t>3.8</w:t>
      </w:r>
      <w:r>
        <w:rPr>
          <w:noProof/>
          <w:rtl/>
          <w:lang w:bidi="ar-EG"/>
        </w:rPr>
        <w:t xml:space="preserve"> فيما يلي).</w:t>
      </w:r>
    </w:p>
    <w:p w:rsidR="004B3D34" w:rsidRPr="008B3844" w:rsidRDefault="00000D0B" w:rsidP="004B3D34">
      <w:pPr>
        <w:pStyle w:val="Heading2"/>
        <w:rPr>
          <w:rtl/>
        </w:rPr>
      </w:pPr>
      <w:r w:rsidRPr="008B3844">
        <w:t>3.</w:t>
      </w:r>
      <w:r>
        <w:rPr>
          <w:rFonts w:ascii="Times New Roman" w:hAnsi="Times New Roman" w:cs="Times New Roman"/>
        </w:rPr>
        <w:t>8</w:t>
      </w:r>
      <w:r w:rsidRPr="008B3844">
        <w:rPr>
          <w:rtl/>
        </w:rPr>
        <w:tab/>
        <w:t xml:space="preserve">إعادة النظر </w:t>
      </w:r>
      <w:r>
        <w:rPr>
          <w:rtl/>
        </w:rPr>
        <w:t>في </w:t>
      </w:r>
      <w:r w:rsidRPr="008B3844">
        <w:rPr>
          <w:rtl/>
        </w:rPr>
        <w:t>الاختيار</w:t>
      </w:r>
    </w:p>
    <w:p w:rsidR="004B3D34" w:rsidRDefault="00000D0B" w:rsidP="004B3D34">
      <w:pPr>
        <w:rPr>
          <w:noProof/>
          <w:rtl/>
          <w:lang w:bidi="ar-EG"/>
        </w:rPr>
      </w:pPr>
      <w:r>
        <w:rPr>
          <w:noProof/>
          <w:rtl/>
          <w:lang w:bidi="ar-EG"/>
        </w:rPr>
        <w:t xml:space="preserve">يمكن، في أي وقت، قبل اتخاذ قرار بعرض مشروع توصية جديدة أو مراجَعة لطلب التعليق عليها </w:t>
      </w:r>
      <w:r>
        <w:rPr>
          <w:rFonts w:hint="cs"/>
          <w:noProof/>
          <w:rtl/>
          <w:lang w:bidi="ar-EG"/>
        </w:rPr>
        <w:t xml:space="preserve">في إطار عملية </w:t>
      </w:r>
      <w:r>
        <w:rPr>
          <w:noProof/>
          <w:rtl/>
          <w:lang w:bidi="ar-EG"/>
        </w:rPr>
        <w:t>"</w:t>
      </w:r>
      <w:r>
        <w:rPr>
          <w:rFonts w:hint="cs"/>
          <w:noProof/>
          <w:rtl/>
          <w:lang w:bidi="ar-EG"/>
        </w:rPr>
        <w:t>ال</w:t>
      </w:r>
      <w:r>
        <w:rPr>
          <w:noProof/>
          <w:rtl/>
          <w:lang w:bidi="ar-EG"/>
        </w:rPr>
        <w:t xml:space="preserve">نداء </w:t>
      </w:r>
      <w:r>
        <w:rPr>
          <w:rFonts w:hint="cs"/>
          <w:noProof/>
          <w:rtl/>
          <w:lang w:bidi="ar-EG"/>
        </w:rPr>
        <w:t>ال</w:t>
      </w:r>
      <w:r>
        <w:rPr>
          <w:noProof/>
          <w:rtl/>
          <w:lang w:bidi="ar-EG"/>
        </w:rPr>
        <w:t xml:space="preserve">أخير"، إعادة النظر في الاختيار استناداً إلى أحكام الرقم </w:t>
      </w:r>
      <w:r>
        <w:rPr>
          <w:noProof/>
          <w:lang w:bidi="ar-EG"/>
        </w:rPr>
        <w:t>246D</w:t>
      </w:r>
      <w:r>
        <w:rPr>
          <w:noProof/>
          <w:rtl/>
          <w:lang w:bidi="ar-EG"/>
        </w:rPr>
        <w:t xml:space="preserve"> من الاتفاقية. ويجب أن يكون طلب إعادة النظر كتابة (مثل مساهمة، أو في حالة تقديم الطلب بعد انقضاء الموعد النهائي لتقديم المساهمات، تقدَّم وثيقة مكتوبة يتم </w:t>
      </w:r>
      <w:r>
        <w:rPr>
          <w:rFonts w:hint="cs"/>
          <w:noProof/>
          <w:rtl/>
          <w:lang w:bidi="ar-EG"/>
        </w:rPr>
        <w:t>عرضها</w:t>
      </w:r>
      <w:r>
        <w:rPr>
          <w:noProof/>
          <w:rtl/>
          <w:lang w:bidi="ar-EG"/>
        </w:rPr>
        <w:t xml:space="preserve"> فيما بعد في وثيقة مؤقتة) إلى اجتماع لجنة الدراسات أو فرقة العمل</w:t>
      </w:r>
      <w:r>
        <w:rPr>
          <w:rFonts w:hint="cs"/>
          <w:noProof/>
          <w:rtl/>
          <w:lang w:bidi="ar-EG"/>
        </w:rPr>
        <w:t>.</w:t>
      </w:r>
      <w:r>
        <w:rPr>
          <w:noProof/>
          <w:rtl/>
          <w:lang w:bidi="ar-EG"/>
        </w:rPr>
        <w:t xml:space="preserve"> وأي اقتراح من دولة عضو أو من عضو قطاع لتغيير الاختيار يتعين أن يحصل على تأييد قبل أن يصبح من الممكن للاجتماع تناوله.</w:t>
      </w:r>
    </w:p>
    <w:p w:rsidR="004B3D34" w:rsidRPr="00275706" w:rsidRDefault="00000D0B" w:rsidP="004B3D34">
      <w:pPr>
        <w:rPr>
          <w:noProof/>
          <w:spacing w:val="-4"/>
          <w:rtl/>
          <w:lang w:bidi="ar-EG"/>
        </w:rPr>
      </w:pPr>
      <w:r w:rsidRPr="00275706">
        <w:rPr>
          <w:noProof/>
          <w:spacing w:val="-4"/>
          <w:rtl/>
          <w:lang w:bidi="ar-EG"/>
        </w:rPr>
        <w:t xml:space="preserve">وتقرر لجنة الدراسات، بتطبيق </w:t>
      </w:r>
      <w:r w:rsidRPr="00275706">
        <w:rPr>
          <w:rFonts w:hint="cs"/>
          <w:noProof/>
          <w:spacing w:val="-4"/>
          <w:rtl/>
          <w:lang w:bidi="ar-EG"/>
        </w:rPr>
        <w:t xml:space="preserve">نفس </w:t>
      </w:r>
      <w:r w:rsidRPr="00275706">
        <w:rPr>
          <w:noProof/>
          <w:spacing w:val="-4"/>
          <w:rtl/>
          <w:lang w:bidi="ar-EG"/>
        </w:rPr>
        <w:t xml:space="preserve">الإجراءات المبينة في الفقرة </w:t>
      </w:r>
      <w:r w:rsidRPr="00275706">
        <w:rPr>
          <w:noProof/>
          <w:spacing w:val="-4"/>
          <w:lang w:bidi="ar-EG"/>
        </w:rPr>
        <w:t>1.1.8</w:t>
      </w:r>
      <w:r w:rsidRPr="00275706">
        <w:rPr>
          <w:noProof/>
          <w:spacing w:val="-4"/>
          <w:rtl/>
          <w:lang w:bidi="ar-EG"/>
        </w:rPr>
        <w:t>، ما إذا كان الاختيار سيبقى على ما هو عليه أو سيتم تغييره.</w:t>
      </w:r>
    </w:p>
    <w:p w:rsidR="004B3D34" w:rsidRDefault="00000D0B" w:rsidP="004B3D34">
      <w:pPr>
        <w:rPr>
          <w:noProof/>
          <w:rtl/>
          <w:lang w:bidi="ar-EG"/>
        </w:rPr>
      </w:pPr>
      <w:r>
        <w:rPr>
          <w:noProof/>
          <w:rtl/>
          <w:lang w:bidi="ar-EG"/>
        </w:rPr>
        <w:t xml:space="preserve">ولا يجوز تغيير الاختيار بعد إقرار التوصية (انظر التوصية </w:t>
      </w:r>
      <w:r>
        <w:rPr>
          <w:noProof/>
          <w:lang w:bidi="ar-EG"/>
        </w:rPr>
        <w:t>ITU</w:t>
      </w:r>
      <w:r>
        <w:rPr>
          <w:noProof/>
          <w:lang w:bidi="ar-EG"/>
        </w:rPr>
        <w:noBreakHyphen/>
        <w:t>T A.8</w:t>
      </w:r>
      <w:r>
        <w:rPr>
          <w:noProof/>
          <w:rtl/>
          <w:lang w:bidi="ar-EG"/>
        </w:rPr>
        <w:t xml:space="preserve">، الفقرة </w:t>
      </w:r>
      <w:r>
        <w:rPr>
          <w:noProof/>
          <w:lang w:bidi="ar-EG"/>
        </w:rPr>
        <w:t>1.3</w:t>
      </w:r>
      <w:r>
        <w:rPr>
          <w:noProof/>
          <w:rtl/>
          <w:lang w:bidi="ar-EG"/>
        </w:rPr>
        <w:t>)، أو تحديدها (انظر الفقرة</w:t>
      </w:r>
      <w:r>
        <w:rPr>
          <w:rFonts w:hint="cs"/>
          <w:noProof/>
          <w:rtl/>
          <w:lang w:bidi="ar-EG"/>
        </w:rPr>
        <w:t> </w:t>
      </w:r>
      <w:r>
        <w:rPr>
          <w:noProof/>
          <w:lang w:bidi="ar-EG"/>
        </w:rPr>
        <w:t>1.3.9</w:t>
      </w:r>
      <w:r>
        <w:rPr>
          <w:noProof/>
          <w:rtl/>
          <w:lang w:bidi="ar-EG"/>
        </w:rPr>
        <w:t xml:space="preserve"> أدناه).</w:t>
      </w:r>
    </w:p>
    <w:p w:rsidR="00080C10" w:rsidRDefault="00080C10" w:rsidP="00080C10">
      <w:pPr>
        <w:pStyle w:val="SectionNo"/>
      </w:pPr>
      <w:r>
        <w:rPr>
          <w:rtl/>
        </w:rPr>
        <w:lastRenderedPageBreak/>
        <w:t xml:space="preserve">القسـم </w:t>
      </w:r>
      <w:r>
        <w:t>9</w:t>
      </w:r>
    </w:p>
    <w:p w:rsidR="00080C10" w:rsidRPr="00D35635" w:rsidRDefault="00080C10" w:rsidP="00550D94">
      <w:pPr>
        <w:pStyle w:val="Sectiontitle"/>
        <w:spacing w:line="192" w:lineRule="auto"/>
      </w:pPr>
      <w:r w:rsidRPr="00D35635">
        <w:rPr>
          <w:rtl/>
        </w:rPr>
        <w:t>الموافقة ع</w:t>
      </w:r>
      <w:r>
        <w:rPr>
          <w:rtl/>
        </w:rPr>
        <w:t>لى التوصيات الجديدة أو المراجَعة</w:t>
      </w:r>
      <w:r w:rsidRPr="00D35635">
        <w:br/>
      </w:r>
      <w:r>
        <w:rPr>
          <w:rFonts w:hint="cs"/>
          <w:rtl/>
        </w:rPr>
        <w:t>باتباع</w:t>
      </w:r>
      <w:r w:rsidRPr="00D35635">
        <w:rPr>
          <w:rtl/>
        </w:rPr>
        <w:t xml:space="preserve"> عملية الموافقة التقليدية</w:t>
      </w:r>
    </w:p>
    <w:p w:rsidR="004B3D34" w:rsidRDefault="00000D0B" w:rsidP="004B3D34">
      <w:pPr>
        <w:pStyle w:val="Heading2"/>
        <w:spacing w:before="360"/>
        <w:rPr>
          <w:rtl/>
        </w:rPr>
      </w:pPr>
      <w:r>
        <w:t>1.</w:t>
      </w:r>
      <w:r>
        <w:rPr>
          <w:rFonts w:ascii="Times New Roman" w:hAnsi="Times New Roman" w:cs="Times New Roman"/>
        </w:rPr>
        <w:t>9</w:t>
      </w:r>
      <w:r>
        <w:rPr>
          <w:rtl/>
        </w:rPr>
        <w:tab/>
        <w:t>عموميات</w:t>
      </w:r>
    </w:p>
    <w:p w:rsidR="004B3D34" w:rsidRDefault="00000D0B" w:rsidP="004B3D34">
      <w:pPr>
        <w:rPr>
          <w:noProof/>
          <w:rtl/>
          <w:lang w:bidi="ar-EG"/>
        </w:rPr>
      </w:pPr>
      <w:r>
        <w:rPr>
          <w:b/>
          <w:bCs/>
          <w:noProof/>
          <w:lang w:bidi="ar-EG"/>
        </w:rPr>
        <w:t>1.1.9</w:t>
      </w:r>
      <w:r>
        <w:rPr>
          <w:b/>
          <w:bCs/>
          <w:noProof/>
          <w:rtl/>
          <w:lang w:bidi="ar-EG"/>
        </w:rPr>
        <w:tab/>
      </w:r>
      <w:r>
        <w:rPr>
          <w:noProof/>
          <w:rtl/>
          <w:lang w:bidi="ar-EG"/>
        </w:rPr>
        <w:t>يوضح هذا القسم من القرار</w:t>
      </w:r>
      <w:r>
        <w:rPr>
          <w:rFonts w:hint="cs"/>
          <w:noProof/>
          <w:rtl/>
          <w:lang w:bidi="ar-EG"/>
        </w:rPr>
        <w:t> </w:t>
      </w:r>
      <w:r>
        <w:rPr>
          <w:noProof/>
          <w:lang w:bidi="ar-EG"/>
        </w:rPr>
        <w:t>1</w:t>
      </w:r>
      <w:r>
        <w:rPr>
          <w:noProof/>
          <w:rtl/>
          <w:lang w:bidi="ar-EG"/>
        </w:rPr>
        <w:t xml:space="preserve"> الإجراءات الواجب اتباعها في الموافقة على التوصيات التي تتطلب مشاورات رسمية مع الدول الأعضاء (عملية الموافقة التقليدية). وطبقاً للرقم </w:t>
      </w:r>
      <w:r>
        <w:rPr>
          <w:noProof/>
          <w:snapToGrid w:val="0"/>
          <w:lang w:bidi="ar-EG"/>
        </w:rPr>
        <w:t>246B</w:t>
      </w:r>
      <w:r>
        <w:rPr>
          <w:noProof/>
          <w:snapToGrid w:val="0"/>
          <w:rtl/>
          <w:lang w:bidi="ar-EG"/>
        </w:rPr>
        <w:t xml:space="preserve"> من </w:t>
      </w:r>
      <w:r>
        <w:rPr>
          <w:rFonts w:hint="cs"/>
          <w:noProof/>
          <w:snapToGrid w:val="0"/>
          <w:rtl/>
          <w:lang w:bidi="ar-EG"/>
        </w:rPr>
        <w:t>الاتفاقية</w:t>
      </w:r>
      <w:r>
        <w:rPr>
          <w:noProof/>
          <w:snapToGrid w:val="0"/>
          <w:rtl/>
          <w:lang w:bidi="ar-EG"/>
        </w:rPr>
        <w:t xml:space="preserve">، تعتمد لجنة الدراسات المعنية </w:t>
      </w:r>
      <w:r>
        <w:rPr>
          <w:rFonts w:hint="cs"/>
          <w:noProof/>
          <w:snapToGrid w:val="0"/>
          <w:rtl/>
          <w:lang w:bidi="ar-EG"/>
        </w:rPr>
        <w:t>مشاريع</w:t>
      </w:r>
      <w:r>
        <w:rPr>
          <w:noProof/>
          <w:snapToGrid w:val="0"/>
          <w:rtl/>
          <w:lang w:bidi="ar-EG"/>
        </w:rPr>
        <w:t xml:space="preserve"> التوصيات الجديدة أو المراجَعة </w:t>
      </w:r>
      <w:r>
        <w:rPr>
          <w:rFonts w:hint="cs"/>
          <w:noProof/>
          <w:snapToGrid w:val="0"/>
          <w:rtl/>
          <w:lang w:bidi="ar-EG"/>
        </w:rPr>
        <w:t xml:space="preserve">لقطاع تقييس الاتصالات </w:t>
      </w:r>
      <w:r>
        <w:rPr>
          <w:noProof/>
          <w:snapToGrid w:val="0"/>
          <w:rtl/>
          <w:lang w:bidi="ar-EG"/>
        </w:rPr>
        <w:t xml:space="preserve">طبقاً للإجراءات التي تحددها الجمعية العالمية لتقييس الاتصالات، وتعتبر التوصيات قد حصلت على الموافقة إذا كانت الموافقة عليها لا تستدعي مشاورات رسمية </w:t>
      </w:r>
      <w:r>
        <w:rPr>
          <w:rFonts w:hint="cs"/>
          <w:noProof/>
          <w:snapToGrid w:val="0"/>
          <w:rtl/>
          <w:lang w:bidi="ar-EG"/>
        </w:rPr>
        <w:t>مع ا</w:t>
      </w:r>
      <w:r>
        <w:rPr>
          <w:noProof/>
          <w:snapToGrid w:val="0"/>
          <w:rtl/>
          <w:lang w:bidi="ar-EG"/>
        </w:rPr>
        <w:t>لدول الأعضاء. وتتضمن التوصية</w:t>
      </w:r>
      <w:r>
        <w:rPr>
          <w:rFonts w:hint="cs"/>
          <w:noProof/>
          <w:snapToGrid w:val="0"/>
          <w:rtl/>
          <w:lang w:bidi="ar-EG"/>
        </w:rPr>
        <w:t> </w:t>
      </w:r>
      <w:r>
        <w:rPr>
          <w:noProof/>
          <w:snapToGrid w:val="0"/>
          <w:lang w:bidi="ar-EG"/>
        </w:rPr>
        <w:t>ITU</w:t>
      </w:r>
      <w:r>
        <w:rPr>
          <w:noProof/>
          <w:snapToGrid w:val="0"/>
          <w:lang w:bidi="ar-EG"/>
        </w:rPr>
        <w:noBreakHyphen/>
        <w:t>T A.8</w:t>
      </w:r>
      <w:r>
        <w:rPr>
          <w:noProof/>
          <w:snapToGrid w:val="0"/>
          <w:rtl/>
          <w:lang w:bidi="ar-EG"/>
        </w:rPr>
        <w:t xml:space="preserve"> إجراءات تلك الموافقة على التوصيات (عملية الموافقة البديلة). وطبقاً للاتفاقية، يكون وضع التوصيات الموافق عليها متساوياً عند الموافقة عليها بأي من الطريقتين.</w:t>
      </w:r>
    </w:p>
    <w:p w:rsidR="004B3D34" w:rsidRDefault="00000D0B" w:rsidP="004B3D34">
      <w:pPr>
        <w:rPr>
          <w:noProof/>
          <w:rtl/>
          <w:lang w:bidi="ar-EG"/>
        </w:rPr>
      </w:pPr>
      <w:r>
        <w:rPr>
          <w:b/>
          <w:bCs/>
          <w:noProof/>
          <w:lang w:bidi="ar-EG"/>
        </w:rPr>
        <w:t>2.1.9</w:t>
      </w:r>
      <w:r>
        <w:rPr>
          <w:b/>
          <w:bCs/>
          <w:noProof/>
          <w:rtl/>
          <w:lang w:bidi="ar-EG"/>
        </w:rPr>
        <w:tab/>
      </w:r>
      <w:r>
        <w:rPr>
          <w:noProof/>
          <w:rtl/>
          <w:lang w:bidi="ar-EG"/>
        </w:rPr>
        <w:t xml:space="preserve">ومراعاة للسرعة والكفاءة، ينبغي عادة طلب الموافقة بمجرد أن تصبح النصوص ذات الصلة جاهزة، عن طريق مشاورات رسمية يطلب فيها مدير مكتب تقييس الاتصالات من الدول الأعضاء تفويض السلطة للجنة الدراسات المعنية </w:t>
      </w:r>
      <w:r>
        <w:rPr>
          <w:rFonts w:hint="cs"/>
          <w:noProof/>
          <w:rtl/>
          <w:lang w:bidi="ar-EG"/>
        </w:rPr>
        <w:t>ل</w:t>
      </w:r>
      <w:r>
        <w:rPr>
          <w:noProof/>
          <w:rtl/>
          <w:lang w:bidi="ar-EG"/>
        </w:rPr>
        <w:t xml:space="preserve">لمضي في عملية الموافقة وما </w:t>
      </w:r>
      <w:r>
        <w:rPr>
          <w:rFonts w:hint="cs"/>
          <w:noProof/>
          <w:rtl/>
          <w:lang w:bidi="ar-EG"/>
        </w:rPr>
        <w:t>يليها</w:t>
      </w:r>
      <w:r>
        <w:rPr>
          <w:noProof/>
          <w:rtl/>
          <w:lang w:bidi="ar-EG"/>
        </w:rPr>
        <w:t xml:space="preserve"> من اتفاق في اجتماع رسمي للجنة الدراسات.</w:t>
      </w:r>
    </w:p>
    <w:p w:rsidR="004B3D34" w:rsidRDefault="00000D0B" w:rsidP="004B3D34">
      <w:pPr>
        <w:rPr>
          <w:noProof/>
          <w:rtl/>
          <w:lang w:bidi="ar-EG"/>
        </w:rPr>
      </w:pPr>
      <w:r>
        <w:rPr>
          <w:noProof/>
          <w:rtl/>
          <w:lang w:bidi="ar-EG"/>
        </w:rPr>
        <w:t>ويجوز أيضاً للجنة الدراسات المعنية أن تلتمس الموافقة في </w:t>
      </w:r>
      <w:r>
        <w:rPr>
          <w:rFonts w:hint="cs"/>
          <w:noProof/>
          <w:rtl/>
          <w:lang w:bidi="ar-EG"/>
        </w:rPr>
        <w:t>ا</w:t>
      </w:r>
      <w:r>
        <w:rPr>
          <w:noProof/>
          <w:rtl/>
          <w:lang w:bidi="ar-EG"/>
        </w:rPr>
        <w:t>لجمعية العالمية لتقييس الاتصالات.</w:t>
      </w:r>
    </w:p>
    <w:p w:rsidR="004B3D34" w:rsidRDefault="00000D0B" w:rsidP="004B3D34">
      <w:pPr>
        <w:rPr>
          <w:b/>
          <w:bCs/>
          <w:noProof/>
          <w:rtl/>
          <w:lang w:bidi="ar-EG"/>
        </w:rPr>
      </w:pPr>
      <w:r>
        <w:rPr>
          <w:b/>
          <w:bCs/>
          <w:noProof/>
          <w:lang w:bidi="ar-EG"/>
        </w:rPr>
        <w:t>3.1.9</w:t>
      </w:r>
      <w:r>
        <w:rPr>
          <w:b/>
          <w:bCs/>
          <w:noProof/>
          <w:rtl/>
          <w:lang w:bidi="ar-EG"/>
        </w:rPr>
        <w:tab/>
      </w:r>
      <w:r>
        <w:rPr>
          <w:noProof/>
          <w:rtl/>
          <w:lang w:bidi="ar-EG"/>
        </w:rPr>
        <w:t xml:space="preserve">طبقاً للرقم </w:t>
      </w:r>
      <w:r>
        <w:rPr>
          <w:noProof/>
          <w:lang w:val="fr-FR" w:bidi="ar-EG"/>
        </w:rPr>
        <w:t>247A</w:t>
      </w:r>
      <w:r>
        <w:rPr>
          <w:noProof/>
          <w:rtl/>
          <w:lang w:val="fr-FR" w:bidi="ar-EG"/>
        </w:rPr>
        <w:t xml:space="preserve"> من </w:t>
      </w:r>
      <w:r>
        <w:rPr>
          <w:noProof/>
          <w:rtl/>
          <w:lang w:bidi="ar-EG"/>
        </w:rPr>
        <w:t>الاتفاقية، يكون للتوصيات الموافق عليها وضع متماثل سواء تمت الموافقة عليها في اجتماع للجنة دراسات أ</w:t>
      </w:r>
      <w:r>
        <w:rPr>
          <w:rFonts w:hint="cs"/>
          <w:noProof/>
          <w:rtl/>
          <w:lang w:bidi="ar-EG"/>
        </w:rPr>
        <w:t>م</w:t>
      </w:r>
      <w:r>
        <w:rPr>
          <w:noProof/>
          <w:rtl/>
          <w:lang w:bidi="ar-EG"/>
        </w:rPr>
        <w:t xml:space="preserve"> في اجتماع للجمعية العالمية لتقييس الاتصالات.</w:t>
      </w:r>
    </w:p>
    <w:p w:rsidR="004B3D34" w:rsidRDefault="00000D0B" w:rsidP="004B3D34">
      <w:pPr>
        <w:pStyle w:val="Heading2"/>
        <w:rPr>
          <w:rtl/>
        </w:rPr>
      </w:pPr>
      <w:r>
        <w:rPr>
          <w:rFonts w:ascii="Times New Roman" w:hAnsi="Times New Roman" w:cs="Times New Roman"/>
        </w:rPr>
        <w:t>2</w:t>
      </w:r>
      <w:r>
        <w:t>.</w:t>
      </w:r>
      <w:r>
        <w:rPr>
          <w:rFonts w:ascii="Times New Roman" w:hAnsi="Times New Roman" w:cs="Times New Roman"/>
        </w:rPr>
        <w:t>9</w:t>
      </w:r>
      <w:r>
        <w:rPr>
          <w:rtl/>
        </w:rPr>
        <w:tab/>
        <w:t>العملية</w:t>
      </w:r>
    </w:p>
    <w:p w:rsidR="004B3D34" w:rsidRDefault="00000D0B" w:rsidP="004B3D34">
      <w:pPr>
        <w:rPr>
          <w:noProof/>
          <w:rtl/>
          <w:lang w:bidi="ar-EG"/>
        </w:rPr>
      </w:pPr>
      <w:r>
        <w:rPr>
          <w:b/>
          <w:bCs/>
          <w:noProof/>
          <w:lang w:bidi="ar-EG"/>
        </w:rPr>
        <w:t>1.2.9</w:t>
      </w:r>
      <w:r>
        <w:rPr>
          <w:noProof/>
          <w:rtl/>
          <w:lang w:bidi="ar-EG"/>
        </w:rPr>
        <w:tab/>
        <w:t xml:space="preserve">ينبغي </w:t>
      </w:r>
      <w:r>
        <w:rPr>
          <w:rFonts w:hint="cs"/>
          <w:noProof/>
          <w:rtl/>
          <w:lang w:bidi="ar-EG"/>
        </w:rPr>
        <w:t>ل</w:t>
      </w:r>
      <w:r>
        <w:rPr>
          <w:noProof/>
          <w:rtl/>
          <w:lang w:bidi="ar-EG"/>
        </w:rPr>
        <w:t xml:space="preserve">لجان الدراسات أن تطبق العملية المبينة فيما يلي في التماس الموافقة على جميع </w:t>
      </w:r>
      <w:r>
        <w:rPr>
          <w:rFonts w:hint="cs"/>
          <w:noProof/>
          <w:rtl/>
          <w:lang w:bidi="ar-EG"/>
        </w:rPr>
        <w:t>مشاريع</w:t>
      </w:r>
      <w:r>
        <w:rPr>
          <w:noProof/>
          <w:rtl/>
          <w:lang w:bidi="ar-EG"/>
        </w:rPr>
        <w:t xml:space="preserve"> التوصيات الجديدة والمراجَعة بعد وصولها إلى مرحلة النضج. انظر الشكل </w:t>
      </w:r>
      <w:r>
        <w:rPr>
          <w:noProof/>
          <w:lang w:bidi="ar-EG"/>
        </w:rPr>
        <w:t>1.9</w:t>
      </w:r>
      <w:r>
        <w:rPr>
          <w:noProof/>
          <w:rtl/>
          <w:lang w:bidi="ar-EG"/>
        </w:rPr>
        <w:t xml:space="preserve"> لمعرفة تتابع الخطوات.</w:t>
      </w:r>
    </w:p>
    <w:p w:rsidR="004B3D34" w:rsidRPr="00B73D5C" w:rsidRDefault="00000D0B" w:rsidP="004B3D34">
      <w:pPr>
        <w:pStyle w:val="Note"/>
        <w:rPr>
          <w:rtl/>
        </w:rPr>
      </w:pPr>
      <w:r w:rsidRPr="00B73D5C">
        <w:rPr>
          <w:rtl/>
        </w:rPr>
        <w:t xml:space="preserve">ملاحظة </w:t>
      </w:r>
      <w:r w:rsidRPr="005B2264">
        <w:rPr>
          <w:b w:val="0"/>
          <w:bCs w:val="0"/>
          <w:rtl/>
        </w:rPr>
        <w:t>- للفريق الإقليمي التابع للجنة الدراسات </w:t>
      </w:r>
      <w:r w:rsidRPr="005B2264">
        <w:rPr>
          <w:b w:val="0"/>
          <w:bCs w:val="0"/>
        </w:rPr>
        <w:t>3</w:t>
      </w:r>
      <w:r w:rsidRPr="005B2264">
        <w:rPr>
          <w:b w:val="0"/>
          <w:bCs w:val="0"/>
          <w:rtl/>
        </w:rPr>
        <w:t xml:space="preserve"> أن يقرر تطبيق هذه الإجراءات لغرض </w:t>
      </w:r>
      <w:r w:rsidRPr="005B2264">
        <w:rPr>
          <w:rFonts w:hint="cs"/>
          <w:b w:val="0"/>
          <w:bCs w:val="0"/>
          <w:rtl/>
        </w:rPr>
        <w:t>م</w:t>
      </w:r>
      <w:r w:rsidRPr="005B2264">
        <w:rPr>
          <w:b w:val="0"/>
          <w:bCs w:val="0"/>
          <w:rtl/>
        </w:rPr>
        <w:t xml:space="preserve">حدد </w:t>
      </w:r>
      <w:r w:rsidRPr="005B2264">
        <w:rPr>
          <w:rFonts w:hint="cs"/>
          <w:b w:val="0"/>
          <w:bCs w:val="0"/>
          <w:rtl/>
        </w:rPr>
        <w:t xml:space="preserve">هو وضع </w:t>
      </w:r>
      <w:r w:rsidRPr="005B2264">
        <w:rPr>
          <w:b w:val="0"/>
          <w:bCs w:val="0"/>
          <w:rtl/>
        </w:rPr>
        <w:t>التعريفات الإقليمية</w:t>
      </w:r>
      <w:r w:rsidRPr="005B2264">
        <w:rPr>
          <w:rFonts w:hint="cs"/>
          <w:b w:val="0"/>
          <w:bCs w:val="0"/>
          <w:rtl/>
        </w:rPr>
        <w:t>.</w:t>
      </w:r>
      <w:r w:rsidRPr="005B2264">
        <w:rPr>
          <w:b w:val="0"/>
          <w:bCs w:val="0"/>
          <w:rtl/>
        </w:rPr>
        <w:t xml:space="preserve"> ولا تنطبق أي توصيات تتم الموافقة عليها حسب هذه الإجراءات إلا على الدول الأعضاء المنتمية إلى هذا الفريق الإقليمي. ويتم إبلاغ رئيس لجنة الدراسات </w:t>
      </w:r>
      <w:r w:rsidRPr="005B2264">
        <w:rPr>
          <w:b w:val="0"/>
          <w:bCs w:val="0"/>
        </w:rPr>
        <w:t>3</w:t>
      </w:r>
      <w:r w:rsidRPr="005B2264">
        <w:rPr>
          <w:b w:val="0"/>
          <w:bCs w:val="0"/>
          <w:rtl/>
        </w:rPr>
        <w:t xml:space="preserve"> </w:t>
      </w:r>
      <w:r w:rsidRPr="005B2264">
        <w:rPr>
          <w:rFonts w:hint="cs"/>
          <w:b w:val="0"/>
          <w:bCs w:val="0"/>
          <w:rtl/>
        </w:rPr>
        <w:t xml:space="preserve">بقرار </w:t>
      </w:r>
      <w:r w:rsidRPr="005B2264">
        <w:rPr>
          <w:b w:val="0"/>
          <w:bCs w:val="0"/>
          <w:rtl/>
        </w:rPr>
        <w:t>تطبيق هذه الإجراءات في عملية الموافقة، وتقوم لجنة الدراسات</w:t>
      </w:r>
      <w:r w:rsidRPr="005B2264">
        <w:rPr>
          <w:rFonts w:hint="cs"/>
          <w:b w:val="0"/>
          <w:bCs w:val="0"/>
          <w:rtl/>
        </w:rPr>
        <w:t> </w:t>
      </w:r>
      <w:r w:rsidRPr="005B2264">
        <w:rPr>
          <w:b w:val="0"/>
          <w:bCs w:val="0"/>
        </w:rPr>
        <w:t>3</w:t>
      </w:r>
      <w:r w:rsidRPr="005B2264">
        <w:rPr>
          <w:b w:val="0"/>
          <w:bCs w:val="0"/>
          <w:rtl/>
        </w:rPr>
        <w:t xml:space="preserve"> في جلستها العامة التالية بدراسة مشروع التوصية بشكل عام. ويبدأ تنفيذ الإجراءات في حالة عدم وجود اعتراض على المبادئ والمنهجية. ويتشاور </w:t>
      </w:r>
      <w:r w:rsidRPr="005B2264">
        <w:rPr>
          <w:rFonts w:hint="cs"/>
          <w:b w:val="0"/>
          <w:bCs w:val="0"/>
          <w:rtl/>
        </w:rPr>
        <w:t>ال</w:t>
      </w:r>
      <w:r w:rsidRPr="005B2264">
        <w:rPr>
          <w:b w:val="0"/>
          <w:bCs w:val="0"/>
          <w:rtl/>
        </w:rPr>
        <w:t>مدير مع الدول الأعضاء في الفريق الإقليمي التابع للجنة الدراسات </w:t>
      </w:r>
      <w:r w:rsidRPr="005B2264">
        <w:rPr>
          <w:b w:val="0"/>
          <w:bCs w:val="0"/>
        </w:rPr>
        <w:t>3</w:t>
      </w:r>
      <w:r w:rsidRPr="005B2264">
        <w:rPr>
          <w:b w:val="0"/>
          <w:bCs w:val="0"/>
          <w:rtl/>
        </w:rPr>
        <w:t xml:space="preserve"> فقط فيما يتعلق بالموافقة على مشروع التوصية المعنية</w:t>
      </w:r>
      <w:r w:rsidRPr="00B73D5C">
        <w:rPr>
          <w:rtl/>
        </w:rPr>
        <w:t>.</w:t>
      </w:r>
    </w:p>
    <w:p w:rsidR="004B3D34" w:rsidRPr="00E710FB" w:rsidRDefault="00000D0B" w:rsidP="004B3D34">
      <w:pPr>
        <w:rPr>
          <w:noProof/>
          <w:spacing w:val="4"/>
          <w:lang w:bidi="ar-EG"/>
        </w:rPr>
      </w:pPr>
      <w:r w:rsidRPr="0033103F">
        <w:rPr>
          <w:b/>
          <w:bCs/>
          <w:noProof/>
          <w:spacing w:val="6"/>
          <w:lang w:bidi="ar-EG"/>
        </w:rPr>
        <w:t>2.2.9</w:t>
      </w:r>
      <w:r w:rsidRPr="0033103F">
        <w:rPr>
          <w:b/>
          <w:bCs/>
          <w:noProof/>
          <w:spacing w:val="6"/>
          <w:rtl/>
          <w:lang w:bidi="ar-EG"/>
        </w:rPr>
        <w:tab/>
      </w:r>
      <w:r w:rsidRPr="00E710FB">
        <w:rPr>
          <w:noProof/>
          <w:spacing w:val="4"/>
          <w:rtl/>
          <w:lang w:bidi="ar-EG"/>
        </w:rPr>
        <w:t xml:space="preserve">ينبغي في الحالات التالية </w:t>
      </w:r>
      <w:r w:rsidRPr="00E710FB">
        <w:rPr>
          <w:rFonts w:hint="cs"/>
          <w:noProof/>
          <w:spacing w:val="4"/>
          <w:rtl/>
          <w:lang w:bidi="ar-EG"/>
        </w:rPr>
        <w:t>إرجاء</w:t>
      </w:r>
      <w:r w:rsidRPr="00E710FB">
        <w:rPr>
          <w:noProof/>
          <w:spacing w:val="4"/>
          <w:rtl/>
          <w:lang w:bidi="ar-EG"/>
        </w:rPr>
        <w:t xml:space="preserve"> الموافقة على التوصيات الجديدة أو المراجَعة </w:t>
      </w:r>
      <w:r w:rsidRPr="00E710FB">
        <w:rPr>
          <w:rFonts w:hint="cs"/>
          <w:noProof/>
          <w:spacing w:val="4"/>
          <w:rtl/>
          <w:lang w:bidi="ar-EG"/>
        </w:rPr>
        <w:t>للنظر فيها في </w:t>
      </w:r>
      <w:r w:rsidRPr="00E710FB">
        <w:rPr>
          <w:noProof/>
          <w:spacing w:val="4"/>
          <w:rtl/>
          <w:lang w:bidi="ar-EG"/>
        </w:rPr>
        <w:t>الجمعية العالمية لتقييس الاتصالات:</w:t>
      </w:r>
    </w:p>
    <w:p w:rsidR="004B3D34" w:rsidRDefault="00000D0B" w:rsidP="004B3D34">
      <w:pPr>
        <w:pStyle w:val="enumlev1"/>
        <w:rPr>
          <w:noProof/>
          <w:rtl/>
        </w:rPr>
      </w:pPr>
      <w:r w:rsidRPr="00F22D23">
        <w:rPr>
          <w:noProof/>
          <w:rtl/>
        </w:rPr>
        <w:t xml:space="preserve"> أ )</w:t>
      </w:r>
      <w:r>
        <w:rPr>
          <w:noProof/>
          <w:rtl/>
        </w:rPr>
        <w:tab/>
        <w:t>التوصيات ذات الطابع الإداري الذي يتعلق بقطاع تقييس الاتصالات ككل؛</w:t>
      </w:r>
    </w:p>
    <w:p w:rsidR="004B3D34" w:rsidRDefault="00000D0B" w:rsidP="004B3D34">
      <w:pPr>
        <w:pStyle w:val="enumlev1"/>
        <w:rPr>
          <w:noProof/>
          <w:rtl/>
        </w:rPr>
      </w:pPr>
      <w:r w:rsidRPr="00F22D23">
        <w:rPr>
          <w:noProof/>
          <w:rtl/>
        </w:rPr>
        <w:t>ب)</w:t>
      </w:r>
      <w:r>
        <w:rPr>
          <w:noProof/>
          <w:rtl/>
        </w:rPr>
        <w:tab/>
        <w:t xml:space="preserve">حيثما ترى لجنة الدراسات المعنية أن من </w:t>
      </w:r>
      <w:r>
        <w:rPr>
          <w:rFonts w:hint="cs"/>
          <w:noProof/>
          <w:rtl/>
        </w:rPr>
        <w:t>المستصوب</w:t>
      </w:r>
      <w:r>
        <w:rPr>
          <w:noProof/>
          <w:rtl/>
        </w:rPr>
        <w:t xml:space="preserve"> أن تقوم الجمعية العالمية لتقييس الاتصالات نفسها بمناقشة وحسم قضايا معينة صعبة أو حساسة؛</w:t>
      </w:r>
    </w:p>
    <w:p w:rsidR="004B3D34" w:rsidRPr="00E26EEF" w:rsidRDefault="00000D0B" w:rsidP="004B3D34">
      <w:pPr>
        <w:pStyle w:val="enumlev1"/>
        <w:rPr>
          <w:noProof/>
          <w:rtl/>
        </w:rPr>
      </w:pPr>
      <w:r w:rsidRPr="00F22D23">
        <w:rPr>
          <w:noProof/>
          <w:rtl/>
        </w:rPr>
        <w:t>ج)</w:t>
      </w:r>
      <w:r w:rsidRPr="00E26EEF">
        <w:rPr>
          <w:noProof/>
          <w:rtl/>
        </w:rPr>
        <w:tab/>
        <w:t>حيثما تكون محاولات تحقيق اتفاق داخل لجان الدراسات قد فشلت لاعتبارات غير تقنية مثل اختلاف الآراء حول</w:t>
      </w:r>
      <w:r>
        <w:rPr>
          <w:rFonts w:hint="cs"/>
          <w:noProof/>
          <w:rtl/>
        </w:rPr>
        <w:t> </w:t>
      </w:r>
      <w:r w:rsidRPr="00E26EEF">
        <w:rPr>
          <w:noProof/>
          <w:rtl/>
        </w:rPr>
        <w:t>السياسات.</w:t>
      </w:r>
    </w:p>
    <w:p w:rsidR="004B3D34" w:rsidRDefault="00000D0B" w:rsidP="004B3D34">
      <w:pPr>
        <w:pStyle w:val="Heading2"/>
        <w:rPr>
          <w:rtl/>
        </w:rPr>
      </w:pPr>
      <w:r>
        <w:lastRenderedPageBreak/>
        <w:t>3.</w:t>
      </w:r>
      <w:r>
        <w:rPr>
          <w:rFonts w:ascii="Times New Roman" w:hAnsi="Times New Roman" w:cs="Times New Roman"/>
        </w:rPr>
        <w:t>9</w:t>
      </w:r>
      <w:r>
        <w:rPr>
          <w:rtl/>
        </w:rPr>
        <w:tab/>
        <w:t>المقتضيات</w:t>
      </w:r>
    </w:p>
    <w:p w:rsidR="004B3D34" w:rsidRDefault="00000D0B" w:rsidP="004B3D34">
      <w:pPr>
        <w:rPr>
          <w:noProof/>
          <w:rtl/>
          <w:lang w:bidi="ar-EG"/>
        </w:rPr>
      </w:pPr>
      <w:r>
        <w:rPr>
          <w:b/>
          <w:bCs/>
          <w:noProof/>
          <w:lang w:bidi="ar-EG"/>
        </w:rPr>
        <w:t>1.3.9</w:t>
      </w:r>
      <w:r>
        <w:rPr>
          <w:b/>
          <w:bCs/>
          <w:noProof/>
          <w:rtl/>
          <w:lang w:bidi="ar-EG"/>
        </w:rPr>
        <w:tab/>
      </w:r>
      <w:r>
        <w:rPr>
          <w:noProof/>
          <w:rtl/>
          <w:lang w:bidi="ar-EG"/>
        </w:rPr>
        <w:t xml:space="preserve">يعلن </w:t>
      </w:r>
      <w:r>
        <w:rPr>
          <w:rFonts w:hint="cs"/>
          <w:noProof/>
          <w:rtl/>
          <w:lang w:bidi="ar-EG"/>
        </w:rPr>
        <w:t>ال</w:t>
      </w:r>
      <w:r>
        <w:rPr>
          <w:noProof/>
          <w:rtl/>
          <w:lang w:bidi="ar-EG"/>
        </w:rPr>
        <w:t>مدير بوضوح، بناء</w:t>
      </w:r>
      <w:r>
        <w:rPr>
          <w:rFonts w:hint="cs"/>
          <w:noProof/>
          <w:rtl/>
          <w:lang w:bidi="ar-EG"/>
        </w:rPr>
        <w:t>ً</w:t>
      </w:r>
      <w:r>
        <w:rPr>
          <w:noProof/>
          <w:rtl/>
          <w:lang w:bidi="ar-EG"/>
        </w:rPr>
        <w:t xml:space="preserve"> على طلب رئيس لجنة الدراسات، عن النية في تطبيق إجراء الموافقة المنصوص عليه في هذا القرار عند الدعوة إلى عقد اجتماع لجنة الدراسات. ويستند هذا الطلب إلى قرار في لجنة الدراسات أو فرقة العمل، أو</w:t>
      </w:r>
      <w:r>
        <w:rPr>
          <w:rFonts w:hint="cs"/>
          <w:noProof/>
          <w:rtl/>
          <w:lang w:bidi="ar-EG"/>
        </w:rPr>
        <w:t>،</w:t>
      </w:r>
      <w:r>
        <w:rPr>
          <w:noProof/>
          <w:rtl/>
          <w:lang w:bidi="ar-EG"/>
        </w:rPr>
        <w:t xml:space="preserve"> في حالات استثنائية، في الجمعية العالمية لتقييس الاتصالات، بأن الأعمال الخاصة بمشروع التوصية قد بلغت مرحلة كافية من النضج لاتخاذ هذا الإجراء. يعتبر مشروع التوصية في هذه المرحلة قد "تحدد". ويدرج المدير ملخص التوصية. ويشار إلى التقرير أو الوثائق الأخرى التي </w:t>
      </w:r>
      <w:r>
        <w:rPr>
          <w:rFonts w:hint="cs"/>
          <w:noProof/>
          <w:rtl/>
          <w:lang w:bidi="ar-EG"/>
        </w:rPr>
        <w:t>يرد فيها</w:t>
      </w:r>
      <w:r>
        <w:rPr>
          <w:noProof/>
          <w:rtl/>
          <w:lang w:bidi="ar-EG"/>
        </w:rPr>
        <w:t xml:space="preserve"> نص مشروع التوصية الجديدة أو المراجَعة. وتوزع هذه المعلومات أيضاً على جميع الدول الأعضاء وأعضاء</w:t>
      </w:r>
      <w:r>
        <w:rPr>
          <w:rFonts w:hint="cs"/>
          <w:noProof/>
          <w:rtl/>
          <w:lang w:bidi="ar-EG"/>
        </w:rPr>
        <w:t> </w:t>
      </w:r>
      <w:r>
        <w:rPr>
          <w:noProof/>
          <w:rtl/>
          <w:lang w:bidi="ar-EG"/>
        </w:rPr>
        <w:t>القطاع.</w:t>
      </w:r>
    </w:p>
    <w:p w:rsidR="004B3D34" w:rsidRDefault="00000D0B" w:rsidP="004B3D34">
      <w:pPr>
        <w:rPr>
          <w:noProof/>
          <w:rtl/>
          <w:lang w:bidi="ar-EG"/>
        </w:rPr>
      </w:pPr>
      <w:r>
        <w:rPr>
          <w:b/>
          <w:bCs/>
          <w:noProof/>
          <w:lang w:bidi="ar-EG"/>
        </w:rPr>
        <w:t>2.3.9</w:t>
      </w:r>
      <w:r>
        <w:rPr>
          <w:b/>
          <w:bCs/>
          <w:noProof/>
          <w:rtl/>
          <w:lang w:bidi="ar-EG"/>
        </w:rPr>
        <w:tab/>
      </w:r>
      <w:r>
        <w:rPr>
          <w:rFonts w:hint="cs"/>
          <w:noProof/>
          <w:rtl/>
          <w:lang w:bidi="ar-EG"/>
        </w:rPr>
        <w:t xml:space="preserve">وتحث </w:t>
      </w:r>
      <w:r>
        <w:rPr>
          <w:noProof/>
          <w:rtl/>
          <w:lang w:bidi="ar-EG"/>
        </w:rPr>
        <w:t>لجان الدراسات على تشكيل فريق للصياغة في كل لجنة لاستعراض نصوص التوصيات الجديدة والمراجَعة لضمان سلامتها في كل لغة من اللغات الرسمية.</w:t>
      </w:r>
    </w:p>
    <w:p w:rsidR="004B3D34" w:rsidRDefault="00000D0B" w:rsidP="004B3D34">
      <w:pPr>
        <w:rPr>
          <w:noProof/>
          <w:rtl/>
          <w:lang w:bidi="ar-EG"/>
        </w:rPr>
      </w:pPr>
      <w:r>
        <w:rPr>
          <w:b/>
          <w:bCs/>
          <w:noProof/>
          <w:lang w:bidi="ar-EG"/>
        </w:rPr>
        <w:t>3.3.9</w:t>
      </w:r>
      <w:r>
        <w:rPr>
          <w:b/>
          <w:bCs/>
          <w:noProof/>
          <w:rtl/>
          <w:lang w:bidi="ar-EG"/>
        </w:rPr>
        <w:tab/>
      </w:r>
      <w:r>
        <w:rPr>
          <w:noProof/>
          <w:rtl/>
          <w:lang w:bidi="ar-EG"/>
        </w:rPr>
        <w:t xml:space="preserve">يجب أن يكون لدى مكتب تقييس الاتصالات نص مشروع التوصية الجديدة أو المراجَعة في صيغته النهائية بلغة واحدة على الأقل من اللغات الرسمية في الوقت الذي يعلن فيه المدير عن </w:t>
      </w:r>
      <w:r>
        <w:rPr>
          <w:rFonts w:hint="cs"/>
          <w:noProof/>
          <w:rtl/>
          <w:lang w:bidi="ar-EG"/>
        </w:rPr>
        <w:t xml:space="preserve">نية </w:t>
      </w:r>
      <w:r>
        <w:rPr>
          <w:noProof/>
          <w:rtl/>
          <w:lang w:bidi="ar-EG"/>
        </w:rPr>
        <w:t xml:space="preserve">تطبيق إجراء الموافقة المنصوص عليه في هذا القرار. ويجب أيضاً تزويد مكتب تقييس الاتصالات في نفس الوقت بأي مواد إلكترونية مصاحبة داخلة في التوصية (مثل البرمجيات والمتجهات الاختبارية، إلخ.). </w:t>
      </w:r>
      <w:r>
        <w:rPr>
          <w:rFonts w:hint="cs"/>
          <w:noProof/>
          <w:rtl/>
          <w:lang w:bidi="ar-EG"/>
        </w:rPr>
        <w:t xml:space="preserve">كما </w:t>
      </w:r>
      <w:r>
        <w:rPr>
          <w:noProof/>
          <w:rtl/>
          <w:lang w:bidi="ar-EG"/>
        </w:rPr>
        <w:t xml:space="preserve">يجب تزويد </w:t>
      </w:r>
      <w:r>
        <w:rPr>
          <w:rFonts w:hint="cs"/>
          <w:noProof/>
          <w:rtl/>
          <w:lang w:bidi="ar-EG"/>
        </w:rPr>
        <w:t>ال</w:t>
      </w:r>
      <w:r>
        <w:rPr>
          <w:noProof/>
          <w:rtl/>
          <w:lang w:bidi="ar-EG"/>
        </w:rPr>
        <w:t xml:space="preserve">مكتب بملخص </w:t>
      </w:r>
      <w:r>
        <w:rPr>
          <w:rFonts w:hint="cs"/>
          <w:noProof/>
          <w:rtl/>
          <w:lang w:bidi="ar-EG"/>
        </w:rPr>
        <w:t>عن</w:t>
      </w:r>
      <w:r>
        <w:rPr>
          <w:noProof/>
          <w:rtl/>
          <w:lang w:bidi="ar-EG"/>
        </w:rPr>
        <w:t xml:space="preserve"> الصيغة النهائية لمشروع التوصية، طبقاً للفقرة </w:t>
      </w:r>
      <w:r>
        <w:rPr>
          <w:noProof/>
          <w:lang w:bidi="ar-EG"/>
        </w:rPr>
        <w:t>4.3.9</w:t>
      </w:r>
      <w:r>
        <w:rPr>
          <w:noProof/>
          <w:rtl/>
          <w:lang w:bidi="ar-EG"/>
        </w:rPr>
        <w:t xml:space="preserve"> فيما يلي. ويرسل المدير الدعوة الخاصة بالاجتماع، مشفوعة بملخص مشروع التوصية الجديدة أو المراجَعة مع </w:t>
      </w:r>
      <w:r>
        <w:rPr>
          <w:rFonts w:hint="cs"/>
          <w:noProof/>
          <w:rtl/>
          <w:lang w:bidi="ar-EG"/>
        </w:rPr>
        <w:t>إعلان نية تطبيق إجراء</w:t>
      </w:r>
      <w:r>
        <w:rPr>
          <w:noProof/>
          <w:rtl/>
          <w:lang w:bidi="ar-EG"/>
        </w:rPr>
        <w:t xml:space="preserve"> الموافقة هذ</w:t>
      </w:r>
      <w:r>
        <w:rPr>
          <w:rFonts w:hint="cs"/>
          <w:noProof/>
          <w:rtl/>
          <w:lang w:bidi="ar-EG"/>
        </w:rPr>
        <w:t>ا</w:t>
      </w:r>
      <w:r>
        <w:rPr>
          <w:noProof/>
          <w:rtl/>
          <w:lang w:bidi="ar-EG"/>
        </w:rPr>
        <w:t>، إلى جميع الدول الأعضاء وأعضاء القطاع بحيث تصله</w:t>
      </w:r>
      <w:r>
        <w:rPr>
          <w:rFonts w:hint="cs"/>
          <w:noProof/>
          <w:rtl/>
          <w:lang w:bidi="ar-EG"/>
        </w:rPr>
        <w:t>م</w:t>
      </w:r>
      <w:r>
        <w:rPr>
          <w:noProof/>
          <w:rtl/>
          <w:lang w:bidi="ar-EG"/>
        </w:rPr>
        <w:t xml:space="preserve"> قبل ثلاثة أشهر على الأقل من الاجتماع. وتوزع الدعوة والملخص المرفق بها طبقاً للإجراءات المعتادة التي </w:t>
      </w:r>
      <w:r>
        <w:rPr>
          <w:rFonts w:hint="cs"/>
          <w:noProof/>
          <w:rtl/>
          <w:lang w:bidi="ar-EG"/>
        </w:rPr>
        <w:t>تشمل</w:t>
      </w:r>
      <w:r>
        <w:rPr>
          <w:noProof/>
          <w:rtl/>
          <w:lang w:bidi="ar-EG"/>
        </w:rPr>
        <w:t xml:space="preserve"> استعمال اللغات الرسمية المناسبة.</w:t>
      </w:r>
    </w:p>
    <w:p w:rsidR="004B3D34" w:rsidRDefault="00000D0B" w:rsidP="004B3D34">
      <w:pPr>
        <w:rPr>
          <w:noProof/>
          <w:rtl/>
          <w:lang w:bidi="ar-EG"/>
        </w:rPr>
      </w:pPr>
      <w:r>
        <w:rPr>
          <w:b/>
          <w:bCs/>
          <w:noProof/>
          <w:lang w:bidi="ar-EG"/>
        </w:rPr>
        <w:t>4.3.9</w:t>
      </w:r>
      <w:r>
        <w:rPr>
          <w:b/>
          <w:bCs/>
          <w:noProof/>
          <w:rtl/>
          <w:lang w:bidi="ar-EG"/>
        </w:rPr>
        <w:tab/>
      </w:r>
      <w:r>
        <w:rPr>
          <w:rFonts w:hint="cs"/>
          <w:noProof/>
          <w:rtl/>
          <w:lang w:bidi="ar-EG"/>
        </w:rPr>
        <w:t>يعد</w:t>
      </w:r>
      <w:r>
        <w:rPr>
          <w:noProof/>
          <w:rtl/>
          <w:lang w:bidi="ar-EG"/>
        </w:rPr>
        <w:t xml:space="preserve"> الملخص طبقاً لدليل صياغة توصيات قطاع تقييس الاتصالات</w:t>
      </w:r>
      <w:r>
        <w:rPr>
          <w:rFonts w:hint="cs"/>
          <w:noProof/>
          <w:rtl/>
          <w:lang w:bidi="ar-EG"/>
        </w:rPr>
        <w:t>.</w:t>
      </w:r>
      <w:r>
        <w:rPr>
          <w:noProof/>
          <w:rtl/>
          <w:lang w:bidi="ar-EG"/>
        </w:rPr>
        <w:t xml:space="preserve"> ويتضمن عرضاً موجزاً للغرض من مشروع التوصية الجديدة أو المراجَعة ومضمونها، كما يتضمن الغرض من التنقيح، حسب </w:t>
      </w:r>
      <w:r>
        <w:rPr>
          <w:rFonts w:hint="cs"/>
          <w:noProof/>
          <w:rtl/>
          <w:lang w:bidi="ar-EG"/>
        </w:rPr>
        <w:t>الاقتضاء</w:t>
      </w:r>
      <w:r>
        <w:rPr>
          <w:noProof/>
          <w:rtl/>
          <w:lang w:bidi="ar-EG"/>
        </w:rPr>
        <w:t>. ولا تعتبر أي توصية مكتملة وجاهزة للموافقة بدون هذا البيان الموجز.</w:t>
      </w:r>
    </w:p>
    <w:p w:rsidR="004B3D34" w:rsidRDefault="00000D0B" w:rsidP="004B3D34">
      <w:pPr>
        <w:rPr>
          <w:noProof/>
          <w:rtl/>
          <w:lang w:bidi="ar-EG"/>
        </w:rPr>
      </w:pPr>
      <w:r>
        <w:rPr>
          <w:b/>
          <w:bCs/>
          <w:noProof/>
          <w:lang w:bidi="ar-EG"/>
        </w:rPr>
        <w:t>5.3.9</w:t>
      </w:r>
      <w:r>
        <w:rPr>
          <w:b/>
          <w:bCs/>
          <w:noProof/>
          <w:rtl/>
          <w:lang w:bidi="ar-EG"/>
        </w:rPr>
        <w:tab/>
      </w:r>
      <w:r>
        <w:rPr>
          <w:noProof/>
          <w:rtl/>
          <w:lang w:bidi="ar-EG"/>
        </w:rPr>
        <w:t>يجب توزيع نص مشروع التوصية الجديدة أو المراجَعة باللغات الرسمية قبل شهر واحد على الأقل من الاجتماع المعلن</w:t>
      </w:r>
      <w:r>
        <w:rPr>
          <w:rFonts w:hint="cs"/>
          <w:noProof/>
          <w:rtl/>
          <w:lang w:bidi="ar-EG"/>
        </w:rPr>
        <w:t> </w:t>
      </w:r>
      <w:r>
        <w:rPr>
          <w:noProof/>
          <w:rtl/>
          <w:lang w:bidi="ar-EG"/>
        </w:rPr>
        <w:t>عنه.</w:t>
      </w:r>
    </w:p>
    <w:p w:rsidR="004B3D34" w:rsidRDefault="00000D0B" w:rsidP="004B3D34">
      <w:pPr>
        <w:spacing w:line="185" w:lineRule="auto"/>
        <w:rPr>
          <w:noProof/>
          <w:rtl/>
          <w:lang w:bidi="ar-EG"/>
        </w:rPr>
      </w:pPr>
      <w:r>
        <w:rPr>
          <w:b/>
          <w:bCs/>
          <w:noProof/>
          <w:lang w:bidi="ar-EG"/>
        </w:rPr>
        <w:t>6.3.9</w:t>
      </w:r>
      <w:r>
        <w:rPr>
          <w:b/>
          <w:bCs/>
          <w:noProof/>
          <w:rtl/>
          <w:lang w:bidi="ar-EG"/>
        </w:rPr>
        <w:tab/>
      </w:r>
      <w:r>
        <w:rPr>
          <w:noProof/>
          <w:rtl/>
          <w:lang w:bidi="ar-EG"/>
        </w:rPr>
        <w:t>لا</w:t>
      </w:r>
      <w:r>
        <w:rPr>
          <w:rFonts w:hint="cs"/>
          <w:noProof/>
          <w:rtl/>
          <w:lang w:bidi="ar-EG"/>
        </w:rPr>
        <w:t> </w:t>
      </w:r>
      <w:r>
        <w:rPr>
          <w:noProof/>
          <w:rtl/>
          <w:lang w:bidi="ar-EG"/>
        </w:rPr>
        <w:t xml:space="preserve">يجوز التماس الموافقة على مشروع التوصية الجديدة أو المراجَعة إلاّ في حدود اختصاصات لجنة الدراسات كما هي محددة </w:t>
      </w:r>
      <w:r>
        <w:rPr>
          <w:rFonts w:hint="cs"/>
          <w:noProof/>
          <w:rtl/>
          <w:lang w:bidi="ar-EG"/>
        </w:rPr>
        <w:t>في </w:t>
      </w:r>
      <w:r>
        <w:rPr>
          <w:noProof/>
          <w:rtl/>
          <w:lang w:bidi="ar-EG"/>
        </w:rPr>
        <w:t xml:space="preserve">المسائل المسندة إليها، طبقاً للرقم </w:t>
      </w:r>
      <w:r>
        <w:rPr>
          <w:noProof/>
          <w:lang w:bidi="ar-EG"/>
        </w:rPr>
        <w:t>192</w:t>
      </w:r>
      <w:r>
        <w:rPr>
          <w:noProof/>
          <w:rtl/>
          <w:lang w:bidi="ar-EG"/>
        </w:rPr>
        <w:t xml:space="preserve"> من الاتفاقية. وكبديل لذلك، أو بالإضافة إليه، يجوز التماس الموافقة على تعديل توصية قائمة في حدود مسؤولية لجنة الدراسات واختصاصاتها (انظر القرار</w:t>
      </w:r>
      <w:r>
        <w:rPr>
          <w:rFonts w:hint="cs"/>
          <w:noProof/>
          <w:rtl/>
          <w:lang w:bidi="ar-EG"/>
        </w:rPr>
        <w:t> </w:t>
      </w:r>
      <w:r>
        <w:rPr>
          <w:noProof/>
          <w:lang w:bidi="ar-EG"/>
        </w:rPr>
        <w:t>2</w:t>
      </w:r>
      <w:r>
        <w:rPr>
          <w:rFonts w:hint="cs"/>
          <w:noProof/>
          <w:rtl/>
          <w:lang w:bidi="ar-EG"/>
        </w:rPr>
        <w:t xml:space="preserve"> للجمعية العالمية لتقييس الاتصالات</w:t>
      </w:r>
      <w:r>
        <w:rPr>
          <w:noProof/>
          <w:rtl/>
          <w:lang w:bidi="ar-EG"/>
        </w:rPr>
        <w:t>).</w:t>
      </w:r>
    </w:p>
    <w:p w:rsidR="004B3D34" w:rsidRDefault="00000D0B" w:rsidP="004B3D34">
      <w:pPr>
        <w:spacing w:line="185" w:lineRule="auto"/>
        <w:rPr>
          <w:noProof/>
          <w:rtl/>
          <w:lang w:bidi="ar-EG"/>
        </w:rPr>
      </w:pPr>
      <w:r>
        <w:rPr>
          <w:b/>
          <w:bCs/>
          <w:noProof/>
          <w:lang w:bidi="ar-EG"/>
        </w:rPr>
        <w:t>7.3.9</w:t>
      </w:r>
      <w:r>
        <w:rPr>
          <w:noProof/>
          <w:rtl/>
          <w:lang w:bidi="ar-EG"/>
        </w:rPr>
        <w:tab/>
        <w:t>حيثما يقع مشروع توصية جديدة أو </w:t>
      </w:r>
      <w:r>
        <w:rPr>
          <w:rFonts w:hint="cs"/>
          <w:noProof/>
          <w:rtl/>
          <w:lang w:bidi="ar-EG"/>
        </w:rPr>
        <w:t>مراجَعة</w:t>
      </w:r>
      <w:r>
        <w:rPr>
          <w:noProof/>
          <w:rtl/>
          <w:lang w:bidi="ar-EG"/>
        </w:rPr>
        <w:t xml:space="preserve"> ضمن اختصاصات أكثر من لجنة دراسات، يتشاور رئيس لجنة الدراسات التي تقترح الموافقة مع رؤساء لجان الدراسات الأخرى المعنية، ويأخذ آراءهم في الاعتبار قبل المضي في تطبيق إجراء الموافقة</w:t>
      </w:r>
      <w:r>
        <w:rPr>
          <w:rFonts w:hint="cs"/>
          <w:noProof/>
          <w:rtl/>
          <w:lang w:bidi="ar-EG"/>
        </w:rPr>
        <w:t> </w:t>
      </w:r>
      <w:r>
        <w:rPr>
          <w:noProof/>
          <w:rtl/>
          <w:lang w:bidi="ar-EG"/>
        </w:rPr>
        <w:t>هذ</w:t>
      </w:r>
      <w:r>
        <w:rPr>
          <w:rFonts w:hint="cs"/>
          <w:noProof/>
          <w:rtl/>
          <w:lang w:bidi="ar-EG"/>
        </w:rPr>
        <w:t>ا</w:t>
      </w:r>
      <w:r>
        <w:rPr>
          <w:noProof/>
          <w:rtl/>
          <w:lang w:bidi="ar-EG"/>
        </w:rPr>
        <w:t>.</w:t>
      </w:r>
    </w:p>
    <w:p w:rsidR="004B3D34" w:rsidRPr="00AA0B48" w:rsidRDefault="00000D0B" w:rsidP="00AA0B48">
      <w:pPr>
        <w:rPr>
          <w:noProof/>
          <w:rtl/>
          <w:lang w:bidi="ar-EG"/>
        </w:rPr>
      </w:pPr>
      <w:r w:rsidRPr="00AA0B48">
        <w:rPr>
          <w:b/>
          <w:bCs/>
          <w:noProof/>
          <w:lang w:val="fr-CH" w:bidi="ar-EG"/>
        </w:rPr>
        <w:t>8.3.9</w:t>
      </w:r>
      <w:r w:rsidRPr="00AA0B48">
        <w:rPr>
          <w:rFonts w:hint="cs"/>
          <w:noProof/>
          <w:rtl/>
          <w:lang w:bidi="ar-EG"/>
        </w:rPr>
        <w:tab/>
        <w:t>تعد توصيات قطاع تقييس الاتصالات على نحو يرمي إلى تطبيقها بشكل واسع ومفتوح قدر المستطاع بما يكفل استخدامها على نطاق واسع. وتعد التوصيات بشكل يراعي المتطلبات المتصلة بحقوق الملكية الفكرية وبما يتماشى مع سياسة البراءات المشتركة لقطاع تقييس الاتصالات/قطاع الاتصالات الراديوية/</w:t>
      </w:r>
      <w:r w:rsidRPr="00AA0B48">
        <w:rPr>
          <w:noProof/>
          <w:rtl/>
          <w:lang w:bidi="ar-EG"/>
        </w:rPr>
        <w:t>المنظمة الدولية للتوحيد القياسي/اللجنة الكهرتقنية الدولية</w:t>
      </w:r>
      <w:r w:rsidRPr="00AA0B48">
        <w:rPr>
          <w:rFonts w:hint="cs"/>
          <w:noProof/>
          <w:rtl/>
          <w:lang w:bidi="ar-EG"/>
        </w:rPr>
        <w:t xml:space="preserve"> والمتاحة في الموقع الإلكتروني </w:t>
      </w:r>
      <w:hyperlink r:id="rId20">
        <w:r w:rsidRPr="00AA0B48">
          <w:rPr>
            <w:rStyle w:val="Hyperlink"/>
            <w:noProof/>
          </w:rPr>
          <w:t>http://www.itu.int/ITU</w:t>
        </w:r>
        <w:r w:rsidRPr="00AA0B48">
          <w:rPr>
            <w:rStyle w:val="Hyperlink"/>
            <w:noProof/>
          </w:rPr>
          <w:noBreakHyphen/>
          <w:t>T/ipr/</w:t>
        </w:r>
      </w:hyperlink>
      <w:r w:rsidRPr="00AA0B48">
        <w:rPr>
          <w:rFonts w:hint="cs"/>
          <w:noProof/>
          <w:rtl/>
          <w:lang w:bidi="ar-EG"/>
        </w:rPr>
        <w:t>. وعلى سبيل المثال:</w:t>
      </w:r>
    </w:p>
    <w:p w:rsidR="004B3D34" w:rsidRDefault="00000D0B" w:rsidP="004B3D34">
      <w:pPr>
        <w:spacing w:line="185" w:lineRule="auto"/>
        <w:rPr>
          <w:noProof/>
          <w:rtl/>
          <w:lang w:bidi="ar-EG"/>
        </w:rPr>
      </w:pPr>
      <w:r>
        <w:rPr>
          <w:b/>
          <w:bCs/>
          <w:noProof/>
          <w:lang w:val="fr-CH" w:bidi="ar-EG"/>
        </w:rPr>
        <w:t>1.</w:t>
      </w:r>
      <w:r>
        <w:rPr>
          <w:b/>
          <w:bCs/>
          <w:noProof/>
          <w:lang w:bidi="ar-EG"/>
        </w:rPr>
        <w:t>8.3.9</w:t>
      </w:r>
      <w:r>
        <w:rPr>
          <w:noProof/>
          <w:rtl/>
          <w:lang w:bidi="ar-EG"/>
        </w:rPr>
        <w:tab/>
        <w:t xml:space="preserve">ينبغي لأي طرف مشارك في أعمال قطاع تقييس الاتصالات أن يقوم، من البداية، بلفت انتباه مدير مكتب تقييس الاتصالات </w:t>
      </w:r>
      <w:r>
        <w:rPr>
          <w:rFonts w:hint="cs"/>
          <w:noProof/>
          <w:rtl/>
          <w:lang w:bidi="ar-EG"/>
        </w:rPr>
        <w:t xml:space="preserve">إلى </w:t>
      </w:r>
      <w:r>
        <w:rPr>
          <w:noProof/>
          <w:rtl/>
          <w:lang w:bidi="ar-EG"/>
        </w:rPr>
        <w:t xml:space="preserve">أي براءات معروفة أو أي </w:t>
      </w:r>
      <w:r>
        <w:rPr>
          <w:rFonts w:hint="cs"/>
          <w:noProof/>
          <w:rtl/>
          <w:lang w:bidi="ar-EG"/>
        </w:rPr>
        <w:t>طلبات</w:t>
      </w:r>
      <w:r>
        <w:rPr>
          <w:noProof/>
          <w:rtl/>
          <w:lang w:bidi="ar-EG"/>
        </w:rPr>
        <w:t xml:space="preserve"> براءات </w:t>
      </w:r>
      <w:r>
        <w:rPr>
          <w:rFonts w:hint="cs"/>
          <w:noProof/>
          <w:rtl/>
          <w:lang w:bidi="ar-EG"/>
        </w:rPr>
        <w:t>مقدمة</w:t>
      </w:r>
      <w:r>
        <w:rPr>
          <w:noProof/>
          <w:rtl/>
          <w:lang w:bidi="ar-EG"/>
        </w:rPr>
        <w:t xml:space="preserve"> معروفة سواء </w:t>
      </w:r>
      <w:r>
        <w:rPr>
          <w:rFonts w:hint="cs"/>
          <w:noProof/>
          <w:rtl/>
          <w:lang w:bidi="ar-EG"/>
        </w:rPr>
        <w:t>كانت</w:t>
      </w:r>
      <w:r>
        <w:rPr>
          <w:noProof/>
          <w:rtl/>
          <w:lang w:bidi="ar-EG"/>
        </w:rPr>
        <w:t xml:space="preserve"> لهذا الطرف أو لمنظمات أخرى</w:t>
      </w:r>
      <w:r>
        <w:rPr>
          <w:rFonts w:hint="cs"/>
          <w:noProof/>
          <w:rtl/>
          <w:lang w:bidi="ar-EG"/>
        </w:rPr>
        <w:t>. ويُستعمل</w:t>
      </w:r>
      <w:r>
        <w:rPr>
          <w:noProof/>
          <w:rtl/>
          <w:lang w:bidi="ar-EG"/>
        </w:rPr>
        <w:t xml:space="preserve"> نموذج "بيان البراءات وإعلان التراخيص" المتاح </w:t>
      </w:r>
      <w:r>
        <w:rPr>
          <w:rFonts w:hint="cs"/>
          <w:noProof/>
          <w:rtl/>
          <w:lang w:bidi="ar-EG"/>
        </w:rPr>
        <w:t>في ال</w:t>
      </w:r>
      <w:r>
        <w:rPr>
          <w:noProof/>
          <w:rtl/>
          <w:lang w:bidi="ar-EG"/>
        </w:rPr>
        <w:t xml:space="preserve">موقع </w:t>
      </w:r>
      <w:r>
        <w:rPr>
          <w:rFonts w:hint="cs"/>
          <w:noProof/>
          <w:rtl/>
          <w:lang w:bidi="ar-EG"/>
        </w:rPr>
        <w:t>الإلكتروني ل</w:t>
      </w:r>
      <w:r>
        <w:rPr>
          <w:noProof/>
          <w:rtl/>
          <w:lang w:bidi="ar-EG"/>
        </w:rPr>
        <w:t>قطاع تقييس الاتصالات.</w:t>
      </w:r>
    </w:p>
    <w:p w:rsidR="004B3D34" w:rsidRDefault="00000D0B" w:rsidP="004B3D34">
      <w:pPr>
        <w:keepNext/>
        <w:keepLines/>
        <w:rPr>
          <w:noProof/>
          <w:rtl/>
          <w:lang w:bidi="ar-EG"/>
        </w:rPr>
      </w:pPr>
      <w:r>
        <w:rPr>
          <w:b/>
          <w:bCs/>
          <w:noProof/>
          <w:lang w:bidi="ar-EG"/>
        </w:rPr>
        <w:lastRenderedPageBreak/>
        <w:t>2.8.3.9</w:t>
      </w:r>
      <w:r>
        <w:rPr>
          <w:b/>
          <w:bCs/>
          <w:noProof/>
          <w:rtl/>
          <w:lang w:bidi="ar-EG"/>
        </w:rPr>
        <w:tab/>
      </w:r>
      <w:r>
        <w:rPr>
          <w:noProof/>
          <w:rtl/>
          <w:lang w:bidi="ar-EG"/>
        </w:rPr>
        <w:t xml:space="preserve">يمكن للمنظمات غير الأعضاء في قطاع تقييس الاتصالات التي </w:t>
      </w:r>
      <w:r>
        <w:rPr>
          <w:rFonts w:hint="cs"/>
          <w:noProof/>
          <w:rtl/>
          <w:lang w:bidi="ar-EG"/>
        </w:rPr>
        <w:t>لديها</w:t>
      </w:r>
      <w:r>
        <w:rPr>
          <w:noProof/>
          <w:rtl/>
          <w:lang w:bidi="ar-EG"/>
        </w:rPr>
        <w:t xml:space="preserve"> براءة (أو براءات) أو طلب (</w:t>
      </w:r>
      <w:r>
        <w:rPr>
          <w:rFonts w:hint="cs"/>
          <w:noProof/>
          <w:rtl/>
          <w:lang w:bidi="ar-EG"/>
        </w:rPr>
        <w:t>أو </w:t>
      </w:r>
      <w:r>
        <w:rPr>
          <w:noProof/>
          <w:rtl/>
          <w:lang w:bidi="ar-EG"/>
        </w:rPr>
        <w:t xml:space="preserve">طلبات) براءات معلقة، مما قد يكون استعمالها مطلوباً لتنفيذ توصية من توصيات قطاع تقييس الاتصالات، تقديم "بيان البراءات وإعلان التراخيص" إلى مكتب تقييس الاتصالات مستخدمة في ذلك النموذج الذي يمكن الحصول عليه من </w:t>
      </w:r>
      <w:r>
        <w:rPr>
          <w:rFonts w:hint="cs"/>
          <w:noProof/>
          <w:rtl/>
          <w:lang w:bidi="ar-EG"/>
        </w:rPr>
        <w:t>ال</w:t>
      </w:r>
      <w:r>
        <w:rPr>
          <w:noProof/>
          <w:rtl/>
          <w:lang w:bidi="ar-EG"/>
        </w:rPr>
        <w:t xml:space="preserve">موقع </w:t>
      </w:r>
      <w:r>
        <w:rPr>
          <w:rFonts w:hint="cs"/>
          <w:noProof/>
          <w:rtl/>
          <w:lang w:bidi="ar-EG"/>
        </w:rPr>
        <w:t>الإلكتروني ل</w:t>
      </w:r>
      <w:r>
        <w:rPr>
          <w:noProof/>
          <w:rtl/>
          <w:lang w:bidi="ar-EG"/>
        </w:rPr>
        <w:t>قطاع تقييس</w:t>
      </w:r>
      <w:r>
        <w:rPr>
          <w:rFonts w:hint="cs"/>
          <w:noProof/>
          <w:rtl/>
          <w:lang w:bidi="ar-EG"/>
        </w:rPr>
        <w:t> </w:t>
      </w:r>
      <w:r>
        <w:rPr>
          <w:noProof/>
          <w:rtl/>
          <w:lang w:bidi="ar-EG"/>
        </w:rPr>
        <w:t>الاتصالات.</w:t>
      </w:r>
    </w:p>
    <w:p w:rsidR="004B3D34" w:rsidRDefault="00000D0B" w:rsidP="004B3D34">
      <w:pPr>
        <w:spacing w:line="185" w:lineRule="auto"/>
        <w:rPr>
          <w:noProof/>
          <w:rtl/>
          <w:lang w:bidi="ar-EG"/>
        </w:rPr>
      </w:pPr>
      <w:r>
        <w:rPr>
          <w:b/>
          <w:bCs/>
          <w:noProof/>
          <w:lang w:bidi="ar-EG"/>
        </w:rPr>
        <w:t>9.3.9</w:t>
      </w:r>
      <w:r>
        <w:rPr>
          <w:b/>
          <w:bCs/>
          <w:noProof/>
          <w:rtl/>
          <w:lang w:bidi="ar-EG"/>
        </w:rPr>
        <w:tab/>
      </w:r>
      <w:r>
        <w:rPr>
          <w:noProof/>
          <w:rtl/>
          <w:lang w:bidi="ar-EG"/>
        </w:rPr>
        <w:t>مراعاة</w:t>
      </w:r>
      <w:r>
        <w:rPr>
          <w:rFonts w:hint="cs"/>
          <w:noProof/>
          <w:rtl/>
          <w:lang w:bidi="ar-EG"/>
        </w:rPr>
        <w:t>ً</w:t>
      </w:r>
      <w:r>
        <w:rPr>
          <w:noProof/>
          <w:rtl/>
          <w:lang w:bidi="ar-EG"/>
        </w:rPr>
        <w:t xml:space="preserve"> لتحقيق الاستقرار، ينبغي </w:t>
      </w:r>
      <w:r>
        <w:rPr>
          <w:rFonts w:hint="cs"/>
          <w:noProof/>
          <w:rtl/>
          <w:lang w:bidi="ar-EG"/>
        </w:rPr>
        <w:t>عادة</w:t>
      </w:r>
      <w:r>
        <w:rPr>
          <w:noProof/>
          <w:rtl/>
          <w:lang w:bidi="ar-EG"/>
        </w:rPr>
        <w:t>، بعد الموافقة على توصية جديدة أو </w:t>
      </w:r>
      <w:r>
        <w:rPr>
          <w:rFonts w:hint="cs"/>
          <w:noProof/>
          <w:rtl/>
          <w:lang w:bidi="ar-EG"/>
        </w:rPr>
        <w:t>مراجَعة</w:t>
      </w:r>
      <w:r>
        <w:rPr>
          <w:noProof/>
          <w:rtl/>
          <w:lang w:bidi="ar-EG"/>
        </w:rPr>
        <w:t xml:space="preserve">، </w:t>
      </w:r>
      <w:r>
        <w:rPr>
          <w:rFonts w:hint="cs"/>
          <w:noProof/>
          <w:rtl/>
          <w:lang w:bidi="ar-EG"/>
        </w:rPr>
        <w:t xml:space="preserve">عدم </w:t>
      </w:r>
      <w:r>
        <w:rPr>
          <w:noProof/>
          <w:rtl/>
          <w:lang w:bidi="ar-EG"/>
        </w:rPr>
        <w:t>التماس الموافقة في غضون فترة زمنية معقولة على أي تعديل آخر للنص الجديد أو للجزء المنقح، حسب الحال</w:t>
      </w:r>
      <w:r>
        <w:rPr>
          <w:rFonts w:hint="cs"/>
          <w:noProof/>
          <w:rtl/>
          <w:lang w:bidi="ar-EG"/>
        </w:rPr>
        <w:t>ة</w:t>
      </w:r>
      <w:r>
        <w:rPr>
          <w:noProof/>
          <w:rtl/>
          <w:lang w:bidi="ar-EG"/>
        </w:rPr>
        <w:t>، ما لم تكن التعديلات المقترحة تستكمل الاتفاق الذي تم التوصل إليه في عملية الموافقة السابقة</w:t>
      </w:r>
      <w:r>
        <w:rPr>
          <w:rFonts w:hint="cs"/>
          <w:noProof/>
          <w:rtl/>
          <w:lang w:bidi="ar-EG"/>
        </w:rPr>
        <w:t xml:space="preserve"> دون أن تغيره</w:t>
      </w:r>
      <w:r>
        <w:rPr>
          <w:noProof/>
          <w:rtl/>
          <w:lang w:bidi="ar-EG"/>
        </w:rPr>
        <w:t xml:space="preserve"> أو لاكتشاف خطأ أو إغفال جوهري. وكقاعدة عامة في هذا السياق، تكون "الفترة الزمنية المعقولة" سنتين على الأقل في معظم الحالات.</w:t>
      </w:r>
    </w:p>
    <w:p w:rsidR="004B3D34" w:rsidRDefault="00000D0B" w:rsidP="004B3D34">
      <w:pPr>
        <w:spacing w:line="185" w:lineRule="auto"/>
        <w:rPr>
          <w:noProof/>
          <w:rtl/>
          <w:lang w:bidi="ar-EG"/>
        </w:rPr>
      </w:pPr>
      <w:r>
        <w:rPr>
          <w:b/>
          <w:bCs/>
          <w:noProof/>
          <w:lang w:bidi="ar-EG"/>
        </w:rPr>
        <w:t>10.3.9</w:t>
      </w:r>
      <w:r>
        <w:rPr>
          <w:b/>
          <w:bCs/>
          <w:noProof/>
          <w:rtl/>
          <w:lang w:bidi="ar-EG"/>
        </w:rPr>
        <w:tab/>
      </w:r>
      <w:r>
        <w:rPr>
          <w:noProof/>
          <w:rtl/>
          <w:lang w:bidi="ar-EG"/>
        </w:rPr>
        <w:t xml:space="preserve">يجوز للدول الأعضاء التي ترى أنها تتعرض لآثار سيئة من جراء أي توصية </w:t>
      </w:r>
      <w:r>
        <w:rPr>
          <w:rFonts w:hint="cs"/>
          <w:noProof/>
          <w:rtl/>
          <w:lang w:bidi="ar-EG"/>
        </w:rPr>
        <w:t>ووفق</w:t>
      </w:r>
      <w:r>
        <w:rPr>
          <w:noProof/>
          <w:rtl/>
          <w:lang w:bidi="ar-EG"/>
        </w:rPr>
        <w:t xml:space="preserve"> عليها خلال فترة الدراسة أن تحيل قضيتها إلى المدير، الذي يقدمها إلى لجنة الدراسات المختصة للعناية بها على وجه السرعة.</w:t>
      </w:r>
    </w:p>
    <w:p w:rsidR="004B3D34" w:rsidRDefault="00000D0B" w:rsidP="004B3D34">
      <w:pPr>
        <w:rPr>
          <w:noProof/>
          <w:rtl/>
          <w:lang w:bidi="ar-EG"/>
        </w:rPr>
      </w:pPr>
      <w:r>
        <w:rPr>
          <w:b/>
          <w:bCs/>
          <w:noProof/>
          <w:lang w:bidi="ar-EG"/>
        </w:rPr>
        <w:t>11.3.9</w:t>
      </w:r>
      <w:r>
        <w:rPr>
          <w:noProof/>
          <w:rtl/>
          <w:lang w:bidi="ar-EG"/>
        </w:rPr>
        <w:tab/>
        <w:t>يبلّغ مدير مكتب تقييس الاتصالات الجمعية العالمية التالية لتقييس الاتصالات بجميع الحالات التي تبلغ إليه طبقاً للفقرة</w:t>
      </w:r>
      <w:r>
        <w:rPr>
          <w:rFonts w:hint="cs"/>
          <w:noProof/>
          <w:rtl/>
          <w:lang w:bidi="ar-EG"/>
        </w:rPr>
        <w:t> </w:t>
      </w:r>
      <w:r>
        <w:rPr>
          <w:noProof/>
          <w:lang w:bidi="ar-EG"/>
        </w:rPr>
        <w:t>10.3.9</w:t>
      </w:r>
      <w:r>
        <w:rPr>
          <w:noProof/>
          <w:rtl/>
          <w:lang w:bidi="ar-EG"/>
        </w:rPr>
        <w:t xml:space="preserve"> </w:t>
      </w:r>
      <w:r>
        <w:rPr>
          <w:rFonts w:hint="cs"/>
          <w:noProof/>
          <w:rtl/>
          <w:lang w:bidi="ar-EG"/>
        </w:rPr>
        <w:t>أعلاه</w:t>
      </w:r>
      <w:r>
        <w:rPr>
          <w:noProof/>
          <w:rtl/>
          <w:lang w:bidi="ar-EG"/>
        </w:rPr>
        <w:t>.</w:t>
      </w:r>
    </w:p>
    <w:p w:rsidR="004B3D34" w:rsidRDefault="00000D0B" w:rsidP="004B3D34">
      <w:pPr>
        <w:pStyle w:val="Heading2"/>
        <w:rPr>
          <w:rtl/>
        </w:rPr>
      </w:pPr>
      <w:r>
        <w:t>4.</w:t>
      </w:r>
      <w:r>
        <w:rPr>
          <w:rFonts w:ascii="Times New Roman" w:hAnsi="Times New Roman" w:cs="Times New Roman"/>
        </w:rPr>
        <w:t>9</w:t>
      </w:r>
      <w:r>
        <w:rPr>
          <w:rtl/>
        </w:rPr>
        <w:tab/>
        <w:t>التشاور</w:t>
      </w:r>
    </w:p>
    <w:p w:rsidR="004B3D34" w:rsidRPr="0033103F" w:rsidRDefault="00000D0B" w:rsidP="004C3A7C">
      <w:pPr>
        <w:rPr>
          <w:noProof/>
          <w:rtl/>
          <w:lang w:bidi="ar-EG"/>
        </w:rPr>
      </w:pPr>
      <w:r w:rsidRPr="0033103F">
        <w:rPr>
          <w:b/>
          <w:bCs/>
          <w:noProof/>
          <w:lang w:bidi="ar-EG"/>
        </w:rPr>
        <w:t>1.4.9</w:t>
      </w:r>
      <w:r w:rsidRPr="0033103F">
        <w:rPr>
          <w:b/>
          <w:bCs/>
          <w:noProof/>
          <w:rtl/>
          <w:lang w:bidi="ar-EG"/>
        </w:rPr>
        <w:tab/>
      </w:r>
      <w:r w:rsidRPr="0033103F">
        <w:rPr>
          <w:noProof/>
          <w:rtl/>
          <w:lang w:bidi="ar-EG"/>
        </w:rPr>
        <w:t>تشمل مشاورات الدول الأعضاء الفترة الزمنية والإجراءات ابتداء</w:t>
      </w:r>
      <w:r w:rsidRPr="0033103F">
        <w:rPr>
          <w:rFonts w:hint="cs"/>
          <w:noProof/>
          <w:rtl/>
          <w:lang w:bidi="ar-EG"/>
        </w:rPr>
        <w:t>ً</w:t>
      </w:r>
      <w:r w:rsidRPr="0033103F">
        <w:rPr>
          <w:noProof/>
          <w:rtl/>
          <w:lang w:bidi="ar-EG"/>
        </w:rPr>
        <w:t xml:space="preserve"> من إعلان </w:t>
      </w:r>
      <w:r w:rsidRPr="0033103F">
        <w:rPr>
          <w:rFonts w:hint="cs"/>
          <w:noProof/>
          <w:rtl/>
          <w:lang w:bidi="ar-EG"/>
        </w:rPr>
        <w:t>ال</w:t>
      </w:r>
      <w:r w:rsidRPr="0033103F">
        <w:rPr>
          <w:noProof/>
          <w:rtl/>
          <w:lang w:bidi="ar-EG"/>
        </w:rPr>
        <w:t xml:space="preserve">مدير عن النية في تطبيق إجراء الموافقة (الفقرة </w:t>
      </w:r>
      <w:r w:rsidRPr="0033103F">
        <w:rPr>
          <w:noProof/>
          <w:lang w:bidi="ar-EG"/>
        </w:rPr>
        <w:t>1.3.9</w:t>
      </w:r>
      <w:r w:rsidRPr="0033103F">
        <w:rPr>
          <w:noProof/>
          <w:rtl/>
          <w:lang w:bidi="ar-EG"/>
        </w:rPr>
        <w:t>) وحتى</w:t>
      </w:r>
      <w:r w:rsidRPr="0033103F">
        <w:rPr>
          <w:rFonts w:hint="cs"/>
          <w:noProof/>
          <w:rtl/>
          <w:lang w:bidi="ar-EG"/>
        </w:rPr>
        <w:t xml:space="preserve"> سبعة أيام</w:t>
      </w:r>
      <w:r>
        <w:rPr>
          <w:rFonts w:hint="cs"/>
          <w:noProof/>
          <w:rtl/>
          <w:lang w:bidi="ar-EG"/>
        </w:rPr>
        <w:t xml:space="preserve"> عمل</w:t>
      </w:r>
      <w:r w:rsidRPr="0033103F">
        <w:rPr>
          <w:noProof/>
          <w:rtl/>
          <w:lang w:bidi="ar-EG"/>
        </w:rPr>
        <w:t xml:space="preserve"> قبل بداية اجتماع لجنة الدراسات. ويطلب المدير آراء الدول الأعضاء خلال تلك الفترة فيما</w:t>
      </w:r>
      <w:r w:rsidR="00A911B1">
        <w:rPr>
          <w:rFonts w:hint="cs"/>
          <w:noProof/>
          <w:rtl/>
          <w:lang w:bidi="ar-EG"/>
        </w:rPr>
        <w:t> </w:t>
      </w:r>
      <w:r w:rsidRPr="0033103F">
        <w:rPr>
          <w:noProof/>
          <w:rtl/>
          <w:lang w:bidi="ar-EG"/>
        </w:rPr>
        <w:t>إذا</w:t>
      </w:r>
      <w:r>
        <w:rPr>
          <w:rFonts w:hint="cs"/>
          <w:noProof/>
          <w:rtl/>
          <w:lang w:bidi="ar-EG"/>
        </w:rPr>
        <w:t> </w:t>
      </w:r>
      <w:r w:rsidRPr="0033103F">
        <w:rPr>
          <w:noProof/>
          <w:rtl/>
          <w:lang w:bidi="ar-EG"/>
        </w:rPr>
        <w:t xml:space="preserve">كانت تفوض السلطة للجنة الدراسات </w:t>
      </w:r>
      <w:r w:rsidRPr="0033103F">
        <w:rPr>
          <w:rFonts w:hint="cs"/>
          <w:noProof/>
          <w:rtl/>
          <w:lang w:bidi="ar-EG"/>
        </w:rPr>
        <w:t>ل</w:t>
      </w:r>
      <w:r w:rsidRPr="0033103F">
        <w:rPr>
          <w:noProof/>
          <w:rtl/>
          <w:lang w:bidi="ar-EG"/>
        </w:rPr>
        <w:t xml:space="preserve">لنظر في الموافقة على </w:t>
      </w:r>
      <w:r>
        <w:rPr>
          <w:rFonts w:hint="cs"/>
          <w:noProof/>
          <w:rtl/>
          <w:lang w:bidi="ar-EG"/>
        </w:rPr>
        <w:t>مشاريع</w:t>
      </w:r>
      <w:r w:rsidRPr="0033103F">
        <w:rPr>
          <w:noProof/>
          <w:rtl/>
          <w:lang w:bidi="ar-EG"/>
        </w:rPr>
        <w:t xml:space="preserve"> التوصيات الجديدة أو </w:t>
      </w:r>
      <w:r>
        <w:rPr>
          <w:noProof/>
          <w:rtl/>
          <w:lang w:bidi="ar-EG"/>
        </w:rPr>
        <w:t>المراجَع</w:t>
      </w:r>
      <w:r w:rsidRPr="0033103F">
        <w:rPr>
          <w:noProof/>
          <w:rtl/>
          <w:lang w:bidi="ar-EG"/>
        </w:rPr>
        <w:t>ة في اجتماع لجنة</w:t>
      </w:r>
      <w:r w:rsidR="004C3A7C">
        <w:rPr>
          <w:rFonts w:hint="cs"/>
          <w:noProof/>
          <w:rtl/>
          <w:lang w:bidi="ar-EG"/>
        </w:rPr>
        <w:t> </w:t>
      </w:r>
      <w:r w:rsidRPr="0033103F">
        <w:rPr>
          <w:noProof/>
          <w:rtl/>
          <w:lang w:bidi="ar-EG"/>
        </w:rPr>
        <w:t>الدراسات.</w:t>
      </w:r>
    </w:p>
    <w:p w:rsidR="004B3D34" w:rsidRDefault="00000D0B" w:rsidP="004B3D34">
      <w:pPr>
        <w:spacing w:before="100" w:line="185" w:lineRule="auto"/>
        <w:rPr>
          <w:noProof/>
          <w:rtl/>
          <w:lang w:bidi="ar-EG"/>
        </w:rPr>
      </w:pPr>
      <w:r>
        <w:rPr>
          <w:b/>
          <w:bCs/>
          <w:noProof/>
          <w:lang w:bidi="ar-EG"/>
        </w:rPr>
        <w:t>2.4.9</w:t>
      </w:r>
      <w:r>
        <w:rPr>
          <w:b/>
          <w:bCs/>
          <w:noProof/>
          <w:rtl/>
          <w:lang w:bidi="ar-EG"/>
        </w:rPr>
        <w:tab/>
      </w:r>
      <w:r>
        <w:rPr>
          <w:noProof/>
          <w:rtl/>
          <w:lang w:bidi="ar-EG"/>
        </w:rPr>
        <w:t xml:space="preserve">إذا تلقى مكتب تقييس الاتصالات بياناً (أو بيانات) بأن استعمال حق الملكية الفكرية، مثل وجود براءة، أو مطالبة بحق طبع، ربما يكون لازماً لتنفيذ مشروع التوصية، يقوم </w:t>
      </w:r>
      <w:r>
        <w:rPr>
          <w:rFonts w:hint="cs"/>
          <w:noProof/>
          <w:rtl/>
          <w:lang w:bidi="ar-EG"/>
        </w:rPr>
        <w:t>المدير</w:t>
      </w:r>
      <w:r>
        <w:rPr>
          <w:noProof/>
          <w:rtl/>
          <w:lang w:bidi="ar-EG"/>
        </w:rPr>
        <w:t xml:space="preserve"> بتوضيح هذا الموقف في </w:t>
      </w:r>
      <w:r>
        <w:rPr>
          <w:rFonts w:hint="cs"/>
          <w:noProof/>
          <w:rtl/>
          <w:lang w:bidi="ar-EG"/>
        </w:rPr>
        <w:t>رسالة معممة</w:t>
      </w:r>
      <w:r>
        <w:rPr>
          <w:noProof/>
          <w:rtl/>
          <w:lang w:bidi="ar-EG"/>
        </w:rPr>
        <w:t xml:space="preserve"> يعلن فيه</w:t>
      </w:r>
      <w:r>
        <w:rPr>
          <w:rFonts w:hint="cs"/>
          <w:noProof/>
          <w:rtl/>
          <w:lang w:bidi="ar-EG"/>
        </w:rPr>
        <w:t>ا</w:t>
      </w:r>
      <w:r>
        <w:rPr>
          <w:noProof/>
          <w:rtl/>
          <w:lang w:bidi="ar-EG"/>
        </w:rPr>
        <w:t xml:space="preserve"> عن النية في أن يضع موضع التنفيذ عملية الموافقة المنصوص عليها في القرار</w:t>
      </w:r>
      <w:r>
        <w:rPr>
          <w:rFonts w:hint="cs"/>
          <w:noProof/>
          <w:rtl/>
          <w:lang w:bidi="ar-EG"/>
        </w:rPr>
        <w:t> </w:t>
      </w:r>
      <w:r>
        <w:rPr>
          <w:noProof/>
          <w:lang w:bidi="ar-EG"/>
        </w:rPr>
        <w:t>1</w:t>
      </w:r>
      <w:r>
        <w:rPr>
          <w:noProof/>
          <w:rtl/>
          <w:lang w:bidi="ar-EG"/>
        </w:rPr>
        <w:t xml:space="preserve"> (انظر التذييل</w:t>
      </w:r>
      <w:r>
        <w:rPr>
          <w:rFonts w:hint="cs"/>
          <w:noProof/>
          <w:rtl/>
          <w:lang w:bidi="ar-EG"/>
        </w:rPr>
        <w:t> </w:t>
      </w:r>
      <w:r>
        <w:rPr>
          <w:noProof/>
          <w:lang w:bidi="ar-EG"/>
        </w:rPr>
        <w:t>II</w:t>
      </w:r>
      <w:r>
        <w:rPr>
          <w:rFonts w:hint="cs"/>
          <w:noProof/>
          <w:rtl/>
          <w:lang w:bidi="ar-EG"/>
        </w:rPr>
        <w:t xml:space="preserve"> لهذا القرار</w:t>
      </w:r>
      <w:r>
        <w:rPr>
          <w:noProof/>
          <w:rtl/>
          <w:lang w:bidi="ar-EG"/>
        </w:rPr>
        <w:t>).</w:t>
      </w:r>
    </w:p>
    <w:p w:rsidR="004B3D34" w:rsidRDefault="00000D0B" w:rsidP="004B3D34">
      <w:pPr>
        <w:spacing w:before="100" w:line="185" w:lineRule="auto"/>
        <w:rPr>
          <w:noProof/>
          <w:rtl/>
          <w:lang w:bidi="ar-EG"/>
        </w:rPr>
      </w:pPr>
      <w:r>
        <w:rPr>
          <w:b/>
          <w:bCs/>
          <w:noProof/>
          <w:lang w:bidi="ar-EG"/>
        </w:rPr>
        <w:t>3.4.9</w:t>
      </w:r>
      <w:r>
        <w:rPr>
          <w:noProof/>
          <w:rtl/>
          <w:lang w:bidi="ar-EG"/>
        </w:rPr>
        <w:tab/>
        <w:t>يُخطر المدير مديري المكتبين الآخرين، وكذلك وكالات التشغيل</w:t>
      </w:r>
      <w:r>
        <w:rPr>
          <w:noProof/>
          <w:lang w:bidi="ar-EG"/>
        </w:rPr>
        <w:t xml:space="preserve"> </w:t>
      </w:r>
      <w:r>
        <w:rPr>
          <w:noProof/>
          <w:rtl/>
          <w:lang w:bidi="ar-EG"/>
        </w:rPr>
        <w:t xml:space="preserve">المعترف بها، والمنظمات العلمية والصناعية والمنظمات الدولية المشاركة في عمل لجنة الدراسات المعنية، بأن الدول الأعضاء </w:t>
      </w:r>
      <w:r>
        <w:rPr>
          <w:rFonts w:hint="cs"/>
          <w:noProof/>
          <w:rtl/>
          <w:lang w:bidi="ar-EG"/>
        </w:rPr>
        <w:t>مطلوب منها الرد على</w:t>
      </w:r>
      <w:r>
        <w:rPr>
          <w:noProof/>
          <w:rtl/>
          <w:lang w:bidi="ar-EG"/>
        </w:rPr>
        <w:t xml:space="preserve"> مشاورة بشأن توصية جديدة أو </w:t>
      </w:r>
      <w:r>
        <w:rPr>
          <w:rFonts w:hint="cs"/>
          <w:noProof/>
          <w:rtl/>
          <w:lang w:bidi="ar-EG"/>
        </w:rPr>
        <w:t>مراجَعة</w:t>
      </w:r>
      <w:r>
        <w:rPr>
          <w:noProof/>
          <w:rtl/>
          <w:lang w:bidi="ar-EG"/>
        </w:rPr>
        <w:t xml:space="preserve"> مقترحة. ويكون الرد من حق الدول الأعضاء فقط (انظر الفقرة</w:t>
      </w:r>
      <w:r>
        <w:rPr>
          <w:rFonts w:hint="cs"/>
          <w:noProof/>
          <w:rtl/>
          <w:lang w:bidi="ar-EG"/>
        </w:rPr>
        <w:t> </w:t>
      </w:r>
      <w:r>
        <w:rPr>
          <w:noProof/>
          <w:lang w:bidi="ar-EG"/>
        </w:rPr>
        <w:t>2.5.9</w:t>
      </w:r>
      <w:r>
        <w:rPr>
          <w:noProof/>
          <w:rtl/>
          <w:lang w:bidi="ar-EG"/>
        </w:rPr>
        <w:t xml:space="preserve"> فيما يلي).</w:t>
      </w:r>
    </w:p>
    <w:p w:rsidR="004B3D34" w:rsidRDefault="00000D0B" w:rsidP="004B3D34">
      <w:pPr>
        <w:spacing w:before="100"/>
        <w:rPr>
          <w:b/>
          <w:bCs/>
          <w:noProof/>
          <w:lang w:bidi="ar-EG"/>
        </w:rPr>
      </w:pPr>
      <w:r>
        <w:rPr>
          <w:b/>
          <w:bCs/>
          <w:noProof/>
          <w:lang w:bidi="ar-EG"/>
        </w:rPr>
        <w:t>4.4.9</w:t>
      </w:r>
      <w:r>
        <w:rPr>
          <w:noProof/>
          <w:rtl/>
          <w:lang w:bidi="ar-EG"/>
        </w:rPr>
        <w:tab/>
        <w:t>إذا رأت أي دول أعضاء أنه ليس من الممكن المضي في النظر في مشروع توصية جديدة أو مراجَعة توطئة للموافقة عليها، ينبغي أن تبدي أسباب عدم موافقتها وأن توضح التغييرات التي يمكن أن تُسهل المضي في النظر في مشروع التوصية الجديدة أو المراجَعة والموافقة عليه</w:t>
      </w:r>
      <w:r>
        <w:rPr>
          <w:rFonts w:hint="cs"/>
          <w:noProof/>
          <w:rtl/>
          <w:lang w:bidi="ar-EG"/>
        </w:rPr>
        <w:t>ا</w:t>
      </w:r>
      <w:r>
        <w:rPr>
          <w:noProof/>
          <w:rtl/>
          <w:lang w:bidi="ar-EG"/>
        </w:rPr>
        <w:t>.</w:t>
      </w:r>
    </w:p>
    <w:p w:rsidR="004B3D34" w:rsidRDefault="00000D0B" w:rsidP="004B3D34">
      <w:pPr>
        <w:spacing w:before="100"/>
        <w:rPr>
          <w:noProof/>
          <w:rtl/>
          <w:lang w:bidi="ar-EG"/>
        </w:rPr>
      </w:pPr>
      <w:r>
        <w:rPr>
          <w:b/>
          <w:bCs/>
          <w:noProof/>
          <w:lang w:bidi="ar-EG"/>
        </w:rPr>
        <w:t>5.4.9</w:t>
      </w:r>
      <w:r>
        <w:rPr>
          <w:noProof/>
          <w:rtl/>
          <w:lang w:bidi="ar-EG"/>
        </w:rPr>
        <w:tab/>
      </w:r>
      <w:r w:rsidRPr="009D421D">
        <w:rPr>
          <w:noProof/>
          <w:spacing w:val="-2"/>
          <w:rtl/>
          <w:lang w:bidi="ar-EG"/>
        </w:rPr>
        <w:t xml:space="preserve">إذا كانت نسبة </w:t>
      </w:r>
      <w:r w:rsidRPr="009D421D">
        <w:rPr>
          <w:noProof/>
          <w:spacing w:val="-2"/>
          <w:lang w:bidi="ar-EG"/>
        </w:rPr>
        <w:sym w:font="Symbol" w:char="F025"/>
      </w:r>
      <w:r w:rsidRPr="009D421D">
        <w:rPr>
          <w:noProof/>
          <w:spacing w:val="-2"/>
          <w:lang w:bidi="ar-EG"/>
        </w:rPr>
        <w:t>70</w:t>
      </w:r>
      <w:r w:rsidRPr="009D421D">
        <w:rPr>
          <w:noProof/>
          <w:spacing w:val="-2"/>
          <w:rtl/>
          <w:lang w:bidi="ar-EG"/>
        </w:rPr>
        <w:t xml:space="preserve"> </w:t>
      </w:r>
      <w:r>
        <w:rPr>
          <w:noProof/>
          <w:spacing w:val="-2"/>
          <w:rtl/>
          <w:lang w:bidi="ar-EG"/>
        </w:rPr>
        <w:t>أو </w:t>
      </w:r>
      <w:r w:rsidRPr="009D421D">
        <w:rPr>
          <w:noProof/>
          <w:spacing w:val="-2"/>
          <w:rtl/>
          <w:lang w:bidi="ar-EG"/>
        </w:rPr>
        <w:t xml:space="preserve">أكثر من الردود الواردة من الدول الأعضاء تؤيد النظر </w:t>
      </w:r>
      <w:r>
        <w:rPr>
          <w:noProof/>
          <w:spacing w:val="-2"/>
          <w:rtl/>
          <w:lang w:bidi="ar-EG"/>
        </w:rPr>
        <w:t>في </w:t>
      </w:r>
      <w:r w:rsidRPr="009D421D">
        <w:rPr>
          <w:noProof/>
          <w:spacing w:val="-2"/>
          <w:rtl/>
          <w:lang w:bidi="ar-EG"/>
        </w:rPr>
        <w:t xml:space="preserve">مشروع التوصية للموافقة عليها </w:t>
      </w:r>
      <w:r>
        <w:rPr>
          <w:noProof/>
          <w:spacing w:val="-2"/>
          <w:rtl/>
          <w:lang w:bidi="ar-EG"/>
        </w:rPr>
        <w:t>في </w:t>
      </w:r>
      <w:r w:rsidRPr="009D421D">
        <w:rPr>
          <w:noProof/>
          <w:spacing w:val="-2"/>
          <w:rtl/>
          <w:lang w:bidi="ar-EG"/>
        </w:rPr>
        <w:t>اجتماع لجنة الدراسات (</w:t>
      </w:r>
      <w:r>
        <w:rPr>
          <w:noProof/>
          <w:spacing w:val="-2"/>
          <w:rtl/>
          <w:lang w:bidi="ar-EG"/>
        </w:rPr>
        <w:t>أو في </w:t>
      </w:r>
      <w:r w:rsidRPr="009D421D">
        <w:rPr>
          <w:noProof/>
          <w:spacing w:val="-2"/>
          <w:rtl/>
          <w:lang w:bidi="ar-EG"/>
        </w:rPr>
        <w:t xml:space="preserve">حالة عدم وصول ردود)، </w:t>
      </w:r>
      <w:r>
        <w:rPr>
          <w:rFonts w:hint="cs"/>
          <w:noProof/>
          <w:spacing w:val="-2"/>
          <w:rtl/>
          <w:lang w:bidi="ar-EG"/>
        </w:rPr>
        <w:t>يكون</w:t>
      </w:r>
      <w:r w:rsidRPr="009D421D">
        <w:rPr>
          <w:noProof/>
          <w:spacing w:val="-2"/>
          <w:rtl/>
          <w:lang w:bidi="ar-EG"/>
        </w:rPr>
        <w:t xml:space="preserve"> على المدير إبلاغ الرئيس بأن النظر </w:t>
      </w:r>
      <w:r>
        <w:rPr>
          <w:noProof/>
          <w:spacing w:val="-2"/>
          <w:rtl/>
          <w:lang w:bidi="ar-EG"/>
        </w:rPr>
        <w:t>في </w:t>
      </w:r>
      <w:r w:rsidRPr="009D421D">
        <w:rPr>
          <w:noProof/>
          <w:spacing w:val="-2"/>
          <w:rtl/>
          <w:lang w:bidi="ar-EG"/>
        </w:rPr>
        <w:t xml:space="preserve">الموافقة يمكن أن يمضي. (يمكن </w:t>
      </w:r>
      <w:r>
        <w:rPr>
          <w:rFonts w:hint="cs"/>
          <w:noProof/>
          <w:spacing w:val="-2"/>
          <w:rtl/>
          <w:lang w:bidi="ar-EG"/>
        </w:rPr>
        <w:t>إضافة إلى</w:t>
      </w:r>
      <w:r w:rsidRPr="009D421D">
        <w:rPr>
          <w:noProof/>
          <w:spacing w:val="-2"/>
          <w:rtl/>
          <w:lang w:bidi="ar-EG"/>
        </w:rPr>
        <w:t xml:space="preserve"> التفويض الذي تعطيه الدول الأعضاء</w:t>
      </w:r>
      <w:r>
        <w:rPr>
          <w:rFonts w:hint="cs"/>
          <w:noProof/>
          <w:spacing w:val="-2"/>
          <w:rtl/>
          <w:lang w:bidi="ar-EG"/>
        </w:rPr>
        <w:t xml:space="preserve"> </w:t>
      </w:r>
      <w:r w:rsidRPr="009D421D">
        <w:rPr>
          <w:noProof/>
          <w:spacing w:val="-2"/>
          <w:rtl/>
          <w:lang w:bidi="ar-EG"/>
        </w:rPr>
        <w:t xml:space="preserve">للجنة الدراسات </w:t>
      </w:r>
      <w:r>
        <w:rPr>
          <w:rFonts w:hint="cs"/>
          <w:noProof/>
          <w:spacing w:val="-2"/>
          <w:rtl/>
          <w:lang w:bidi="ar-EG"/>
        </w:rPr>
        <w:t>لكي</w:t>
      </w:r>
      <w:r w:rsidRPr="009D421D">
        <w:rPr>
          <w:noProof/>
          <w:spacing w:val="-2"/>
          <w:rtl/>
          <w:lang w:bidi="ar-EG"/>
        </w:rPr>
        <w:t xml:space="preserve"> تمضي </w:t>
      </w:r>
      <w:r>
        <w:rPr>
          <w:noProof/>
          <w:spacing w:val="-2"/>
          <w:rtl/>
          <w:lang w:bidi="ar-EG"/>
        </w:rPr>
        <w:t>في </w:t>
      </w:r>
      <w:r w:rsidRPr="009D421D">
        <w:rPr>
          <w:noProof/>
          <w:spacing w:val="-2"/>
          <w:rtl/>
          <w:lang w:bidi="ar-EG"/>
        </w:rPr>
        <w:t>عملية الموافقة، تعترف الدول الأعضاء أيضاً بأن لجنة الدراسات يجوز لها إدخال التغييرات التقنية والصياغية طبقاً للفقرة</w:t>
      </w:r>
      <w:r>
        <w:rPr>
          <w:rFonts w:hint="cs"/>
          <w:noProof/>
          <w:spacing w:val="-2"/>
          <w:rtl/>
          <w:lang w:bidi="ar-EG"/>
        </w:rPr>
        <w:t> </w:t>
      </w:r>
      <w:r w:rsidRPr="009D421D">
        <w:rPr>
          <w:noProof/>
          <w:spacing w:val="-2"/>
          <w:lang w:bidi="ar-EG"/>
        </w:rPr>
        <w:t>2.5.9</w:t>
      </w:r>
      <w:r w:rsidRPr="009D421D">
        <w:rPr>
          <w:noProof/>
          <w:spacing w:val="-2"/>
          <w:rtl/>
          <w:lang w:bidi="ar-EG"/>
        </w:rPr>
        <w:t xml:space="preserve"> فيما يلي).</w:t>
      </w:r>
    </w:p>
    <w:p w:rsidR="004B3D34" w:rsidRDefault="00000D0B" w:rsidP="004B3D34">
      <w:pPr>
        <w:spacing w:before="100"/>
        <w:rPr>
          <w:noProof/>
          <w:rtl/>
          <w:lang w:bidi="ar-EG"/>
        </w:rPr>
      </w:pPr>
      <w:r>
        <w:rPr>
          <w:b/>
          <w:bCs/>
          <w:noProof/>
          <w:lang w:bidi="ar-EG"/>
        </w:rPr>
        <w:t>6.4.9</w:t>
      </w:r>
      <w:r>
        <w:rPr>
          <w:b/>
          <w:bCs/>
          <w:noProof/>
          <w:rtl/>
          <w:lang w:bidi="ar-EG"/>
        </w:rPr>
        <w:tab/>
      </w:r>
      <w:r>
        <w:rPr>
          <w:noProof/>
          <w:rtl/>
          <w:lang w:bidi="ar-EG"/>
        </w:rPr>
        <w:t xml:space="preserve">إذا كانت نسبة أقل من </w:t>
      </w:r>
      <w:r>
        <w:rPr>
          <w:noProof/>
          <w:lang w:bidi="ar-EG"/>
        </w:rPr>
        <w:sym w:font="Symbol" w:char="F025"/>
      </w:r>
      <w:r>
        <w:rPr>
          <w:noProof/>
          <w:lang w:bidi="ar-EG"/>
        </w:rPr>
        <w:t>70</w:t>
      </w:r>
      <w:r>
        <w:rPr>
          <w:noProof/>
          <w:rtl/>
          <w:lang w:bidi="ar-EG"/>
        </w:rPr>
        <w:t xml:space="preserve"> من الردود التي تصل قبل الموعد المقرر تؤيد النظر في مشروع التوصية للموافقة عليها في اجتماع لجنة الدراسات، </w:t>
      </w:r>
      <w:r>
        <w:rPr>
          <w:rFonts w:hint="cs"/>
          <w:noProof/>
          <w:rtl/>
          <w:lang w:bidi="ar-EG"/>
        </w:rPr>
        <w:t>يكون</w:t>
      </w:r>
      <w:r>
        <w:rPr>
          <w:noProof/>
          <w:rtl/>
          <w:lang w:bidi="ar-EG"/>
        </w:rPr>
        <w:t xml:space="preserve"> على المدير إبلاغ الرئيس بأن النظر في الموافقة لا يمكن أن يمضي في ذلك الاجتماع. (ومع ذلك، ينبغي للجنة الدراسات أن تنظر في المعلومات المبينة في الفقرة</w:t>
      </w:r>
      <w:r>
        <w:rPr>
          <w:rFonts w:hint="cs"/>
          <w:noProof/>
          <w:rtl/>
          <w:lang w:bidi="ar-EG"/>
        </w:rPr>
        <w:t> </w:t>
      </w:r>
      <w:r>
        <w:rPr>
          <w:noProof/>
          <w:lang w:bidi="ar-EG"/>
        </w:rPr>
        <w:t>4.4.9</w:t>
      </w:r>
      <w:r>
        <w:rPr>
          <w:noProof/>
          <w:rtl/>
          <w:lang w:bidi="ar-EG"/>
        </w:rPr>
        <w:t xml:space="preserve"> </w:t>
      </w:r>
      <w:r>
        <w:rPr>
          <w:rFonts w:hint="cs"/>
          <w:noProof/>
          <w:rtl/>
          <w:lang w:bidi="ar-EG"/>
        </w:rPr>
        <w:t>أعلاه</w:t>
      </w:r>
      <w:r>
        <w:rPr>
          <w:noProof/>
          <w:rtl/>
          <w:lang w:bidi="ar-EG"/>
        </w:rPr>
        <w:t>).</w:t>
      </w:r>
    </w:p>
    <w:p w:rsidR="004B3D34" w:rsidRDefault="00000D0B" w:rsidP="004B3D34">
      <w:pPr>
        <w:spacing w:before="100"/>
        <w:rPr>
          <w:b/>
          <w:noProof/>
          <w:rtl/>
          <w:lang w:bidi="ar-EG"/>
        </w:rPr>
      </w:pPr>
      <w:r>
        <w:rPr>
          <w:rFonts w:cs="Times New Roman"/>
          <w:b/>
          <w:noProof/>
          <w:lang w:bidi="ar-EG"/>
        </w:rPr>
        <w:t>7</w:t>
      </w:r>
      <w:r>
        <w:rPr>
          <w:rFonts w:ascii="Times New Roman Bold" w:hAnsi="Times New Roman Bold"/>
          <w:b/>
          <w:noProof/>
          <w:lang w:bidi="ar-EG"/>
        </w:rPr>
        <w:t>.4.</w:t>
      </w:r>
      <w:r>
        <w:rPr>
          <w:rFonts w:cs="Times New Roman"/>
          <w:b/>
          <w:noProof/>
          <w:lang w:bidi="ar-EG"/>
        </w:rPr>
        <w:t>9</w:t>
      </w:r>
      <w:r>
        <w:rPr>
          <w:bCs/>
          <w:noProof/>
          <w:rtl/>
          <w:lang w:bidi="ar-EG"/>
        </w:rPr>
        <w:tab/>
      </w:r>
      <w:r>
        <w:rPr>
          <w:b/>
          <w:noProof/>
          <w:rtl/>
          <w:lang w:bidi="ar-EG"/>
        </w:rPr>
        <w:t>يقوم مكتب تقييس الاتصالات بتجميع التعليقات التي يتلقاها مع الردود على المشاورة ويقدمها في وثيقة مؤقتة إلى الاجتماع التالي للجنة الدراسات.</w:t>
      </w:r>
    </w:p>
    <w:p w:rsidR="004B3D34" w:rsidRDefault="00000D0B" w:rsidP="004B3D34">
      <w:pPr>
        <w:pStyle w:val="Heading2"/>
        <w:rPr>
          <w:rtl/>
        </w:rPr>
      </w:pPr>
      <w:r>
        <w:rPr>
          <w:rFonts w:ascii="Times New Roman" w:hAnsi="Times New Roman" w:cs="Times New Roman"/>
        </w:rPr>
        <w:lastRenderedPageBreak/>
        <w:t>5</w:t>
      </w:r>
      <w:r>
        <w:t>.</w:t>
      </w:r>
      <w:r>
        <w:rPr>
          <w:rFonts w:ascii="Times New Roman" w:hAnsi="Times New Roman" w:cs="Times New Roman"/>
        </w:rPr>
        <w:t>9</w:t>
      </w:r>
      <w:r>
        <w:rPr>
          <w:rtl/>
        </w:rPr>
        <w:tab/>
        <w:t>الإجراءات التي تتبع في اجتماعات لجنة الدراسات</w:t>
      </w:r>
    </w:p>
    <w:p w:rsidR="004B3D34" w:rsidRDefault="00000D0B" w:rsidP="004B3D34">
      <w:pPr>
        <w:rPr>
          <w:noProof/>
          <w:spacing w:val="-2"/>
          <w:rtl/>
          <w:lang w:bidi="ar-EG"/>
        </w:rPr>
      </w:pPr>
      <w:r>
        <w:rPr>
          <w:b/>
          <w:bCs/>
          <w:noProof/>
          <w:lang w:bidi="ar-EG"/>
        </w:rPr>
        <w:t>1.5.9</w:t>
      </w:r>
      <w:r>
        <w:rPr>
          <w:b/>
          <w:bCs/>
          <w:noProof/>
          <w:rtl/>
          <w:lang w:bidi="ar-EG"/>
        </w:rPr>
        <w:tab/>
      </w:r>
      <w:r w:rsidRPr="009418B5">
        <w:rPr>
          <w:noProof/>
          <w:spacing w:val="-2"/>
          <w:rtl/>
          <w:lang w:bidi="ar-EG"/>
        </w:rPr>
        <w:t xml:space="preserve">ينبغي للجنة الدراسات أن تستعرض نص مشروع التوصية الجديدة </w:t>
      </w:r>
      <w:r>
        <w:rPr>
          <w:noProof/>
          <w:spacing w:val="-2"/>
          <w:rtl/>
          <w:lang w:bidi="ar-EG"/>
        </w:rPr>
        <w:t>أو المراجَع</w:t>
      </w:r>
      <w:r w:rsidRPr="009418B5">
        <w:rPr>
          <w:noProof/>
          <w:spacing w:val="-2"/>
          <w:rtl/>
          <w:lang w:bidi="ar-EG"/>
        </w:rPr>
        <w:t xml:space="preserve">ة المشار إليها </w:t>
      </w:r>
      <w:r>
        <w:rPr>
          <w:noProof/>
          <w:spacing w:val="-2"/>
          <w:rtl/>
          <w:lang w:bidi="ar-EG"/>
        </w:rPr>
        <w:t>في </w:t>
      </w:r>
      <w:r w:rsidRPr="009418B5">
        <w:rPr>
          <w:noProof/>
          <w:spacing w:val="-2"/>
          <w:rtl/>
          <w:lang w:bidi="ar-EG"/>
        </w:rPr>
        <w:t>الفقرتين</w:t>
      </w:r>
      <w:r>
        <w:rPr>
          <w:rFonts w:hint="cs"/>
          <w:noProof/>
          <w:spacing w:val="-2"/>
          <w:rtl/>
          <w:lang w:bidi="ar-EG"/>
        </w:rPr>
        <w:t> </w:t>
      </w:r>
      <w:r w:rsidRPr="009418B5">
        <w:rPr>
          <w:noProof/>
          <w:spacing w:val="-2"/>
          <w:lang w:bidi="ar-EG"/>
        </w:rPr>
        <w:t>1.3.9</w:t>
      </w:r>
      <w:r w:rsidRPr="009418B5">
        <w:rPr>
          <w:noProof/>
          <w:spacing w:val="-2"/>
          <w:rtl/>
          <w:lang w:bidi="ar-EG"/>
        </w:rPr>
        <w:t xml:space="preserve"> و</w:t>
      </w:r>
      <w:r w:rsidRPr="009418B5">
        <w:rPr>
          <w:noProof/>
          <w:spacing w:val="-2"/>
          <w:lang w:bidi="ar-EG"/>
        </w:rPr>
        <w:t>3.3.9</w:t>
      </w:r>
      <w:r w:rsidRPr="009418B5">
        <w:rPr>
          <w:noProof/>
          <w:spacing w:val="-2"/>
          <w:rtl/>
          <w:lang w:bidi="ar-EG"/>
        </w:rPr>
        <w:t xml:space="preserve"> </w:t>
      </w:r>
      <w:r>
        <w:rPr>
          <w:rFonts w:hint="cs"/>
          <w:noProof/>
          <w:spacing w:val="-2"/>
          <w:rtl/>
          <w:lang w:bidi="ar-EG"/>
        </w:rPr>
        <w:t>أعلاه</w:t>
      </w:r>
      <w:r w:rsidRPr="009418B5">
        <w:rPr>
          <w:noProof/>
          <w:spacing w:val="-2"/>
          <w:rtl/>
          <w:lang w:bidi="ar-EG"/>
        </w:rPr>
        <w:t>. ويجوز للاجتماع</w:t>
      </w:r>
      <w:r>
        <w:rPr>
          <w:rFonts w:hint="cs"/>
          <w:noProof/>
          <w:spacing w:val="-2"/>
          <w:rtl/>
          <w:lang w:bidi="ar-EG"/>
        </w:rPr>
        <w:t xml:space="preserve"> عندئذ</w:t>
      </w:r>
      <w:r w:rsidRPr="009418B5">
        <w:rPr>
          <w:noProof/>
          <w:spacing w:val="-2"/>
          <w:rtl/>
          <w:lang w:bidi="ar-EG"/>
        </w:rPr>
        <w:t xml:space="preserve"> أن يقبل أي تصويبات صياغية </w:t>
      </w:r>
      <w:r>
        <w:rPr>
          <w:noProof/>
          <w:spacing w:val="-2"/>
          <w:rtl/>
          <w:lang w:bidi="ar-EG"/>
        </w:rPr>
        <w:t>أو </w:t>
      </w:r>
      <w:r w:rsidRPr="009418B5">
        <w:rPr>
          <w:noProof/>
          <w:spacing w:val="-2"/>
          <w:rtl/>
          <w:lang w:bidi="ar-EG"/>
        </w:rPr>
        <w:t xml:space="preserve">أي تعديلات أخرى لا تؤثر على جوهر التوصية. يجب على لجنة الدراسات أن تُقيِّم البيان الموجز المشار إليه </w:t>
      </w:r>
      <w:r>
        <w:rPr>
          <w:noProof/>
          <w:spacing w:val="-2"/>
          <w:rtl/>
          <w:lang w:bidi="ar-EG"/>
        </w:rPr>
        <w:t>في </w:t>
      </w:r>
      <w:r w:rsidRPr="009418B5">
        <w:rPr>
          <w:noProof/>
          <w:spacing w:val="-2"/>
          <w:rtl/>
          <w:lang w:bidi="ar-EG"/>
        </w:rPr>
        <w:t xml:space="preserve">الفقرة </w:t>
      </w:r>
      <w:r w:rsidRPr="009418B5">
        <w:rPr>
          <w:noProof/>
          <w:spacing w:val="-2"/>
          <w:lang w:bidi="ar-EG"/>
        </w:rPr>
        <w:t>4.3.9</w:t>
      </w:r>
      <w:r w:rsidRPr="009418B5">
        <w:rPr>
          <w:noProof/>
          <w:spacing w:val="-2"/>
          <w:rtl/>
          <w:lang w:bidi="ar-EG"/>
        </w:rPr>
        <w:t xml:space="preserve"> من حيث اكتماله وقدرته على أن ينقل بإيجاز مضمون مشروع التوصية الجديدة </w:t>
      </w:r>
      <w:r>
        <w:rPr>
          <w:noProof/>
          <w:spacing w:val="-2"/>
          <w:rtl/>
          <w:lang w:bidi="ar-EG"/>
        </w:rPr>
        <w:t>أو المراجَع</w:t>
      </w:r>
      <w:r w:rsidRPr="009418B5">
        <w:rPr>
          <w:noProof/>
          <w:spacing w:val="-2"/>
          <w:rtl/>
          <w:lang w:bidi="ar-EG"/>
        </w:rPr>
        <w:t xml:space="preserve">ة إلى خبير </w:t>
      </w:r>
      <w:r>
        <w:rPr>
          <w:noProof/>
          <w:spacing w:val="-2"/>
          <w:rtl/>
          <w:lang w:bidi="ar-EG"/>
        </w:rPr>
        <w:t>في </w:t>
      </w:r>
      <w:r w:rsidRPr="009418B5">
        <w:rPr>
          <w:noProof/>
          <w:spacing w:val="-2"/>
          <w:rtl/>
          <w:lang w:bidi="ar-EG"/>
        </w:rPr>
        <w:t>الاتصالات لم يش</w:t>
      </w:r>
      <w:r>
        <w:rPr>
          <w:rFonts w:hint="cs"/>
          <w:noProof/>
          <w:spacing w:val="-2"/>
          <w:rtl/>
          <w:lang w:bidi="ar-EG"/>
        </w:rPr>
        <w:t>ا</w:t>
      </w:r>
      <w:r w:rsidRPr="009418B5">
        <w:rPr>
          <w:noProof/>
          <w:spacing w:val="-2"/>
          <w:rtl/>
          <w:lang w:bidi="ar-EG"/>
        </w:rPr>
        <w:t xml:space="preserve">رك </w:t>
      </w:r>
      <w:r>
        <w:rPr>
          <w:noProof/>
          <w:spacing w:val="-2"/>
          <w:rtl/>
          <w:lang w:bidi="ar-EG"/>
        </w:rPr>
        <w:t>في </w:t>
      </w:r>
      <w:r w:rsidRPr="009418B5">
        <w:rPr>
          <w:noProof/>
          <w:spacing w:val="-2"/>
          <w:rtl/>
          <w:lang w:bidi="ar-EG"/>
        </w:rPr>
        <w:t>عمل لجنة الدراسات.</w:t>
      </w:r>
    </w:p>
    <w:p w:rsidR="004B3D34" w:rsidRDefault="00000D0B" w:rsidP="004B3D34">
      <w:pPr>
        <w:rPr>
          <w:noProof/>
          <w:lang w:bidi="ar-EG"/>
        </w:rPr>
      </w:pPr>
      <w:r>
        <w:rPr>
          <w:b/>
          <w:bCs/>
          <w:noProof/>
          <w:lang w:bidi="ar-EG"/>
        </w:rPr>
        <w:t>2.5.9</w:t>
      </w:r>
      <w:r>
        <w:rPr>
          <w:b/>
          <w:bCs/>
          <w:noProof/>
          <w:rtl/>
          <w:lang w:bidi="ar-EG"/>
        </w:rPr>
        <w:tab/>
      </w:r>
      <w:r>
        <w:rPr>
          <w:noProof/>
          <w:rtl/>
          <w:lang w:bidi="ar-EG"/>
        </w:rPr>
        <w:t>لا</w:t>
      </w:r>
      <w:r>
        <w:rPr>
          <w:rFonts w:hint="cs"/>
          <w:noProof/>
          <w:rtl/>
          <w:lang w:bidi="ar-EG"/>
        </w:rPr>
        <w:t> </w:t>
      </w:r>
      <w:r>
        <w:rPr>
          <w:noProof/>
          <w:rtl/>
          <w:lang w:bidi="ar-EG"/>
        </w:rPr>
        <w:t>يجوز إدخال التغييرات التقنية والصياغية إلا أثناء الاجتماع استجابة</w:t>
      </w:r>
      <w:r>
        <w:rPr>
          <w:rFonts w:hint="cs"/>
          <w:noProof/>
          <w:rtl/>
          <w:lang w:bidi="ar-EG"/>
        </w:rPr>
        <w:t>ً</w:t>
      </w:r>
      <w:r>
        <w:rPr>
          <w:noProof/>
          <w:rtl/>
          <w:lang w:bidi="ar-EG"/>
        </w:rPr>
        <w:t xml:space="preserve"> لمساهمات كتابية، أو نتيجة لعملية التشاور (انظر الفقرة</w:t>
      </w:r>
      <w:r>
        <w:rPr>
          <w:rFonts w:hint="cs"/>
          <w:noProof/>
          <w:rtl/>
          <w:lang w:bidi="ar-EG"/>
        </w:rPr>
        <w:t> </w:t>
      </w:r>
      <w:r>
        <w:rPr>
          <w:noProof/>
          <w:lang w:bidi="ar-EG"/>
        </w:rPr>
        <w:t>4.9</w:t>
      </w:r>
      <w:r>
        <w:rPr>
          <w:noProof/>
          <w:rtl/>
          <w:lang w:bidi="ar-EG"/>
        </w:rPr>
        <w:t xml:space="preserve"> </w:t>
      </w:r>
      <w:r>
        <w:rPr>
          <w:rFonts w:hint="cs"/>
          <w:noProof/>
          <w:rtl/>
          <w:lang w:bidi="ar-EG"/>
        </w:rPr>
        <w:t>أعلاه</w:t>
      </w:r>
      <w:r>
        <w:rPr>
          <w:noProof/>
          <w:rtl/>
          <w:lang w:bidi="ar-EG"/>
        </w:rPr>
        <w:t>) أو بيانات الاتصال. وحيثما يتبين أن الاقتراحات الخاصة بهذه المراجَعات لها ما يبررها ولكن لها تأثير كبير على مضمون التوصية أو تعد خروجاً عن المبادئ المتفق عليها في اجتماع سابق للجنة الدراسات أو فرقة العمل، يؤجل النظر في إجراء الموافقة إلى اجتماع آخر. ومع ذلك، يجوز في الظروف التي يكون لها ما يبررها تطبيق إجراء الموافقة إذا رأى رئيس لجنة الدراسات، بالتشاور مع مكتب تقييس الاتصالات:</w:t>
      </w:r>
    </w:p>
    <w:p w:rsidR="004B3D34" w:rsidRDefault="00000D0B" w:rsidP="004B3D34">
      <w:pPr>
        <w:pStyle w:val="enumlev1"/>
        <w:rPr>
          <w:noProof/>
          <w:rtl/>
        </w:rPr>
      </w:pPr>
      <w:r>
        <w:rPr>
          <w:noProof/>
          <w:rtl/>
        </w:rPr>
        <w:t>-</w:t>
      </w:r>
      <w:r>
        <w:rPr>
          <w:noProof/>
          <w:rtl/>
        </w:rPr>
        <w:tab/>
        <w:t>أن التغييرات المقترحة معقولة (في سياق المشورة التي تصدر طبقاً للفقرة</w:t>
      </w:r>
      <w:r>
        <w:rPr>
          <w:rFonts w:hint="cs"/>
          <w:noProof/>
          <w:rtl/>
        </w:rPr>
        <w:t> </w:t>
      </w:r>
      <w:r>
        <w:rPr>
          <w:noProof/>
        </w:rPr>
        <w:t>4.9</w:t>
      </w:r>
      <w:r>
        <w:rPr>
          <w:noProof/>
          <w:rtl/>
        </w:rPr>
        <w:t xml:space="preserve"> </w:t>
      </w:r>
      <w:r>
        <w:rPr>
          <w:rFonts w:hint="cs"/>
          <w:noProof/>
          <w:rtl/>
        </w:rPr>
        <w:t>أعلاه</w:t>
      </w:r>
      <w:r>
        <w:rPr>
          <w:noProof/>
          <w:rtl/>
        </w:rPr>
        <w:t xml:space="preserve">) بالنسبة </w:t>
      </w:r>
      <w:r>
        <w:rPr>
          <w:rFonts w:hint="cs"/>
          <w:noProof/>
          <w:rtl/>
        </w:rPr>
        <w:t>إلى الدول</w:t>
      </w:r>
      <w:r>
        <w:rPr>
          <w:noProof/>
          <w:rtl/>
        </w:rPr>
        <w:t xml:space="preserve"> الأعضاء غير الممثلة في الاجتماع، أو غير الممثلة بالقدر الكافي </w:t>
      </w:r>
      <w:r>
        <w:rPr>
          <w:rFonts w:hint="cs"/>
          <w:noProof/>
          <w:rtl/>
        </w:rPr>
        <w:t>نظراً</w:t>
      </w:r>
      <w:r>
        <w:rPr>
          <w:noProof/>
          <w:rtl/>
        </w:rPr>
        <w:t xml:space="preserve"> </w:t>
      </w:r>
      <w:r>
        <w:rPr>
          <w:rFonts w:hint="cs"/>
          <w:noProof/>
          <w:rtl/>
        </w:rPr>
        <w:t>ل</w:t>
      </w:r>
      <w:r>
        <w:rPr>
          <w:noProof/>
          <w:rtl/>
        </w:rPr>
        <w:t>لظروف المتغيرة؛</w:t>
      </w:r>
    </w:p>
    <w:p w:rsidR="004B3D34" w:rsidRDefault="00000D0B" w:rsidP="004B3D34">
      <w:pPr>
        <w:pStyle w:val="enumlev1"/>
        <w:rPr>
          <w:noProof/>
        </w:rPr>
      </w:pPr>
      <w:r>
        <w:rPr>
          <w:noProof/>
          <w:rtl/>
        </w:rPr>
        <w:t>-</w:t>
      </w:r>
      <w:r>
        <w:rPr>
          <w:noProof/>
          <w:rtl/>
        </w:rPr>
        <w:tab/>
        <w:t>وأن النص المقترح متوازن.</w:t>
      </w:r>
    </w:p>
    <w:p w:rsidR="004B3D34" w:rsidRDefault="00000D0B" w:rsidP="004B3D34">
      <w:pPr>
        <w:rPr>
          <w:noProof/>
          <w:rtl/>
          <w:lang w:bidi="ar-EG"/>
        </w:rPr>
      </w:pPr>
      <w:r>
        <w:rPr>
          <w:b/>
          <w:bCs/>
          <w:noProof/>
          <w:lang w:bidi="ar-EG"/>
        </w:rPr>
        <w:t>3.5.9</w:t>
      </w:r>
      <w:r>
        <w:rPr>
          <w:b/>
          <w:bCs/>
          <w:noProof/>
          <w:rtl/>
          <w:lang w:bidi="ar-EG"/>
        </w:rPr>
        <w:tab/>
      </w:r>
      <w:r w:rsidRPr="003556DD">
        <w:rPr>
          <w:noProof/>
          <w:spacing w:val="-2"/>
          <w:rtl/>
          <w:lang w:bidi="ar-EG"/>
        </w:rPr>
        <w:t xml:space="preserve">بعد المناقشة </w:t>
      </w:r>
      <w:r>
        <w:rPr>
          <w:noProof/>
          <w:spacing w:val="-2"/>
          <w:rtl/>
          <w:lang w:bidi="ar-EG"/>
        </w:rPr>
        <w:t>في </w:t>
      </w:r>
      <w:r w:rsidRPr="003556DD">
        <w:rPr>
          <w:noProof/>
          <w:spacing w:val="-2"/>
          <w:rtl/>
          <w:lang w:bidi="ar-EG"/>
        </w:rPr>
        <w:t xml:space="preserve">اجتماع لجنة الدراسات، يجب أن يكون قرار </w:t>
      </w:r>
      <w:r w:rsidRPr="003556DD">
        <w:rPr>
          <w:rFonts w:hint="cs"/>
          <w:noProof/>
          <w:spacing w:val="-2"/>
          <w:rtl/>
          <w:lang w:bidi="ar-EG"/>
        </w:rPr>
        <w:t>الوفود</w:t>
      </w:r>
      <w:r w:rsidRPr="003556DD">
        <w:rPr>
          <w:noProof/>
          <w:spacing w:val="-2"/>
          <w:rtl/>
          <w:lang w:bidi="ar-EG"/>
        </w:rPr>
        <w:t xml:space="preserve"> بالموافقة على التوصية بموجب إجراء الموافقة هذ</w:t>
      </w:r>
      <w:r w:rsidRPr="003556DD">
        <w:rPr>
          <w:rFonts w:hint="cs"/>
          <w:noProof/>
          <w:spacing w:val="-2"/>
          <w:rtl/>
          <w:lang w:bidi="ar-EG"/>
        </w:rPr>
        <w:t>ا</w:t>
      </w:r>
      <w:r w:rsidRPr="003556DD">
        <w:rPr>
          <w:noProof/>
          <w:spacing w:val="-2"/>
          <w:rtl/>
          <w:lang w:bidi="ar-EG"/>
        </w:rPr>
        <w:t xml:space="preserve"> دون معارضة (انظر الفقرة </w:t>
      </w:r>
      <w:r w:rsidRPr="003556DD">
        <w:rPr>
          <w:noProof/>
          <w:spacing w:val="-2"/>
          <w:lang w:bidi="ar-EG"/>
        </w:rPr>
        <w:t>4.5.9</w:t>
      </w:r>
      <w:r w:rsidRPr="003556DD">
        <w:rPr>
          <w:noProof/>
          <w:spacing w:val="-2"/>
          <w:rtl/>
          <w:lang w:bidi="ar-EG"/>
        </w:rPr>
        <w:t xml:space="preserve"> فيما يتعلق بالتحفظات، وكذلك الفقرتين </w:t>
      </w:r>
      <w:r w:rsidRPr="003556DD">
        <w:rPr>
          <w:noProof/>
          <w:spacing w:val="-2"/>
          <w:lang w:bidi="ar-EG"/>
        </w:rPr>
        <w:t>5.5.9</w:t>
      </w:r>
      <w:r w:rsidRPr="003556DD">
        <w:rPr>
          <w:noProof/>
          <w:spacing w:val="-2"/>
          <w:rtl/>
          <w:lang w:bidi="ar-EG"/>
        </w:rPr>
        <w:t xml:space="preserve"> و</w:t>
      </w:r>
      <w:r w:rsidRPr="003556DD">
        <w:rPr>
          <w:noProof/>
          <w:spacing w:val="-2"/>
          <w:lang w:bidi="ar-EG"/>
        </w:rPr>
        <w:t>6.5.9</w:t>
      </w:r>
      <w:r w:rsidRPr="003556DD">
        <w:rPr>
          <w:noProof/>
          <w:spacing w:val="-2"/>
          <w:rtl/>
          <w:lang w:bidi="ar-EG"/>
        </w:rPr>
        <w:t>). انظر الرقم</w:t>
      </w:r>
      <w:r>
        <w:rPr>
          <w:rFonts w:hint="cs"/>
          <w:noProof/>
          <w:spacing w:val="-2"/>
          <w:rtl/>
          <w:lang w:bidi="ar-EG"/>
        </w:rPr>
        <w:t> </w:t>
      </w:r>
      <w:r w:rsidRPr="003556DD">
        <w:rPr>
          <w:noProof/>
          <w:spacing w:val="-2"/>
          <w:lang w:bidi="ar-EG"/>
        </w:rPr>
        <w:t>239</w:t>
      </w:r>
      <w:r w:rsidRPr="003556DD">
        <w:rPr>
          <w:noProof/>
          <w:spacing w:val="-2"/>
          <w:rtl/>
          <w:lang w:bidi="ar-EG"/>
        </w:rPr>
        <w:t xml:space="preserve"> من الاتفاقية.</w:t>
      </w:r>
    </w:p>
    <w:p w:rsidR="004B3D34" w:rsidRDefault="00000D0B" w:rsidP="004B3D34">
      <w:pPr>
        <w:rPr>
          <w:noProof/>
          <w:rtl/>
          <w:lang w:bidi="ar-EG"/>
        </w:rPr>
      </w:pPr>
      <w:r>
        <w:rPr>
          <w:b/>
          <w:bCs/>
          <w:noProof/>
          <w:lang w:bidi="ar-EG"/>
        </w:rPr>
        <w:t>4.5.9</w:t>
      </w:r>
      <w:r>
        <w:rPr>
          <w:b/>
          <w:bCs/>
          <w:noProof/>
          <w:rtl/>
          <w:lang w:bidi="ar-EG"/>
        </w:rPr>
        <w:tab/>
      </w:r>
      <w:r>
        <w:rPr>
          <w:noProof/>
          <w:rtl/>
          <w:lang w:bidi="ar-EG"/>
        </w:rPr>
        <w:t>في حالة ما إذا اختار وفد عدم الاعتراض على الموافقة على نص، ولكنه يود أن يسجل درجة من التحفظ على جانب أو أكثر، ينوَّه عن ذلك في تقرير الاجتماع. وتُذكر هذه التحفظات في </w:t>
      </w:r>
      <w:r>
        <w:rPr>
          <w:rFonts w:hint="cs"/>
          <w:noProof/>
          <w:rtl/>
          <w:lang w:bidi="ar-EG"/>
        </w:rPr>
        <w:t>ملاحظة</w:t>
      </w:r>
      <w:r>
        <w:rPr>
          <w:noProof/>
          <w:rtl/>
          <w:lang w:bidi="ar-EG"/>
        </w:rPr>
        <w:t xml:space="preserve"> موجزة تُرفق بنص التوصية المعنية.</w:t>
      </w:r>
    </w:p>
    <w:p w:rsidR="004B3D34" w:rsidRDefault="00000D0B" w:rsidP="004B3D34">
      <w:pPr>
        <w:rPr>
          <w:noProof/>
          <w:rtl/>
          <w:lang w:bidi="ar-EG"/>
        </w:rPr>
      </w:pPr>
      <w:r>
        <w:rPr>
          <w:b/>
          <w:bCs/>
          <w:noProof/>
          <w:lang w:bidi="ar-EG"/>
        </w:rPr>
        <w:t>5.5.9</w:t>
      </w:r>
      <w:r>
        <w:rPr>
          <w:noProof/>
          <w:rtl/>
          <w:lang w:bidi="ar-EG"/>
        </w:rPr>
        <w:tab/>
        <w:t xml:space="preserve">يجب التوصل إلى قرار أثناء الاجتماع على أساس النص الموزع على جميع المشاركين في الاجتماع في صيغته النهائية. ومع ذلك، ففي ظروف استثنائية، يجوز لوفد أن يطلب، أثناء الاجتماع فقط، مزيداً من الوقت للنظر في موقفه. وما لم يتم إخطار </w:t>
      </w:r>
      <w:r>
        <w:rPr>
          <w:rFonts w:hint="cs"/>
          <w:noProof/>
          <w:rtl/>
          <w:lang w:bidi="ar-EG"/>
        </w:rPr>
        <w:t>ال</w:t>
      </w:r>
      <w:r>
        <w:rPr>
          <w:noProof/>
          <w:rtl/>
          <w:lang w:bidi="ar-EG"/>
        </w:rPr>
        <w:t>مدير ب</w:t>
      </w:r>
      <w:r>
        <w:rPr>
          <w:rFonts w:hint="cs"/>
          <w:noProof/>
          <w:rtl/>
          <w:lang w:bidi="ar-EG"/>
        </w:rPr>
        <w:t>ال</w:t>
      </w:r>
      <w:r>
        <w:rPr>
          <w:noProof/>
          <w:rtl/>
          <w:lang w:bidi="ar-EG"/>
        </w:rPr>
        <w:t>معارضة ا</w:t>
      </w:r>
      <w:r>
        <w:rPr>
          <w:rFonts w:hint="cs"/>
          <w:noProof/>
          <w:rtl/>
          <w:lang w:bidi="ar-EG"/>
        </w:rPr>
        <w:t>لرسمية ل</w:t>
      </w:r>
      <w:r>
        <w:rPr>
          <w:noProof/>
          <w:rtl/>
          <w:lang w:bidi="ar-EG"/>
        </w:rPr>
        <w:t xml:space="preserve">لدولة العضو التي ينتمي إليها الوفد خلال أربعة أسابيع من انتهاء الاجتماع، يمضي المدير طبقاً </w:t>
      </w:r>
      <w:r>
        <w:rPr>
          <w:rFonts w:hint="cs"/>
          <w:noProof/>
          <w:rtl/>
          <w:lang w:bidi="ar-EG"/>
        </w:rPr>
        <w:t>ل</w:t>
      </w:r>
      <w:r>
        <w:rPr>
          <w:noProof/>
          <w:rtl/>
          <w:lang w:bidi="ar-EG"/>
        </w:rPr>
        <w:t>لفقرة</w:t>
      </w:r>
      <w:r>
        <w:rPr>
          <w:rFonts w:hint="cs"/>
          <w:noProof/>
          <w:rtl/>
          <w:lang w:bidi="ar-EG"/>
        </w:rPr>
        <w:t> </w:t>
      </w:r>
      <w:r>
        <w:rPr>
          <w:noProof/>
          <w:lang w:bidi="ar-EG"/>
        </w:rPr>
        <w:t>1.6.9</w:t>
      </w:r>
      <w:r>
        <w:rPr>
          <w:noProof/>
          <w:rtl/>
          <w:lang w:bidi="ar-EG"/>
        </w:rPr>
        <w:t>.</w:t>
      </w:r>
    </w:p>
    <w:p w:rsidR="004B3D34" w:rsidRDefault="00000D0B" w:rsidP="004B3D34">
      <w:pPr>
        <w:rPr>
          <w:noProof/>
          <w:rtl/>
          <w:lang w:bidi="ar-EG"/>
        </w:rPr>
      </w:pPr>
      <w:r>
        <w:rPr>
          <w:b/>
          <w:bCs/>
          <w:noProof/>
          <w:lang w:bidi="ar-EG"/>
        </w:rPr>
        <w:t>1.5.5.9</w:t>
      </w:r>
      <w:r>
        <w:rPr>
          <w:noProof/>
          <w:rtl/>
          <w:lang w:bidi="ar-EG"/>
        </w:rPr>
        <w:tab/>
        <w:t xml:space="preserve">تكون الدولة العضو التي تطلب مزيداً من الوقت للنظر في موقفها، والتي تقوم بعد ذلك بإبداء معارضتها خلال فترة الأسابيع الأربعة المحددة في الفقرة </w:t>
      </w:r>
      <w:r>
        <w:rPr>
          <w:noProof/>
          <w:lang w:bidi="ar-EG"/>
        </w:rPr>
        <w:t>5.5.9</w:t>
      </w:r>
      <w:r>
        <w:rPr>
          <w:noProof/>
          <w:rtl/>
          <w:lang w:bidi="ar-EG"/>
        </w:rPr>
        <w:t xml:space="preserve"> </w:t>
      </w:r>
      <w:r>
        <w:rPr>
          <w:rFonts w:hint="cs"/>
          <w:noProof/>
          <w:rtl/>
          <w:lang w:bidi="ar-EG"/>
        </w:rPr>
        <w:t>أعلاه</w:t>
      </w:r>
      <w:r>
        <w:rPr>
          <w:noProof/>
          <w:rtl/>
          <w:lang w:bidi="ar-EG"/>
        </w:rPr>
        <w:t>، مطالبة ببيان أسبابها وتوضيح التغييرات التي يمكن إدخالها لتسهيل المضي في النظر في مشروع التوصية الجديدة أو المراجَعة والموافقة عليها في المستقبل.</w:t>
      </w:r>
    </w:p>
    <w:p w:rsidR="004B3D34" w:rsidRDefault="00000D0B" w:rsidP="004B3D34">
      <w:pPr>
        <w:rPr>
          <w:noProof/>
          <w:rtl/>
          <w:lang w:bidi="ar-EG"/>
        </w:rPr>
      </w:pPr>
      <w:r>
        <w:rPr>
          <w:b/>
          <w:bCs/>
          <w:noProof/>
          <w:lang w:bidi="ar-EG"/>
        </w:rPr>
        <w:t>2.5.5.9</w:t>
      </w:r>
      <w:r>
        <w:rPr>
          <w:noProof/>
          <w:rtl/>
          <w:lang w:bidi="ar-EG"/>
        </w:rPr>
        <w:tab/>
        <w:t>في حالة إبلاغ المدير بوجود معارضة رسمية، يجوز لرئيس لجنة الدراسات، بعد التشاور مع الأطراف المعنية، المضي طبقاً للفقرة</w:t>
      </w:r>
      <w:r>
        <w:rPr>
          <w:rFonts w:hint="cs"/>
          <w:noProof/>
          <w:rtl/>
          <w:lang w:bidi="ar-EG"/>
        </w:rPr>
        <w:t> </w:t>
      </w:r>
      <w:r>
        <w:rPr>
          <w:noProof/>
          <w:lang w:bidi="ar-EG"/>
        </w:rPr>
        <w:t>1.3.9</w:t>
      </w:r>
      <w:r>
        <w:rPr>
          <w:noProof/>
          <w:rtl/>
          <w:lang w:bidi="ar-EG"/>
        </w:rPr>
        <w:t xml:space="preserve"> </w:t>
      </w:r>
      <w:r>
        <w:rPr>
          <w:rFonts w:hint="cs"/>
          <w:noProof/>
          <w:rtl/>
          <w:lang w:bidi="ar-EG"/>
        </w:rPr>
        <w:t>أعلاه</w:t>
      </w:r>
      <w:r>
        <w:rPr>
          <w:noProof/>
          <w:rtl/>
          <w:lang w:bidi="ar-EG"/>
        </w:rPr>
        <w:t>، دون انتظار اتخاذ قرار في اجتماع لاحق لفرقة العمل أو لجنة الدراسات.</w:t>
      </w:r>
    </w:p>
    <w:p w:rsidR="004B3D34" w:rsidRDefault="00000D0B" w:rsidP="004B3D34">
      <w:pPr>
        <w:rPr>
          <w:noProof/>
          <w:lang w:bidi="ar-EG"/>
        </w:rPr>
      </w:pPr>
      <w:r>
        <w:rPr>
          <w:b/>
          <w:bCs/>
          <w:noProof/>
          <w:lang w:bidi="ar-EG"/>
        </w:rPr>
        <w:t>6.5.9</w:t>
      </w:r>
      <w:r>
        <w:rPr>
          <w:b/>
          <w:bCs/>
          <w:noProof/>
          <w:rtl/>
          <w:lang w:bidi="ar-EG"/>
        </w:rPr>
        <w:tab/>
      </w:r>
      <w:r>
        <w:rPr>
          <w:noProof/>
          <w:rtl/>
          <w:lang w:bidi="ar-EG"/>
        </w:rPr>
        <w:t>يجوز لأي وفد أن يعلن أثناء الاجتماع امتناعه عن اتخاذ قرار بتطبيق الإجراء. وعندئذ، يكون وجود هذا الوفد محل تجاهل فيما يتعلق بأغراض الفقرة</w:t>
      </w:r>
      <w:r>
        <w:rPr>
          <w:rFonts w:hint="cs"/>
          <w:noProof/>
          <w:rtl/>
          <w:lang w:bidi="ar-EG"/>
        </w:rPr>
        <w:t> </w:t>
      </w:r>
      <w:r>
        <w:rPr>
          <w:noProof/>
          <w:lang w:bidi="ar-EG"/>
        </w:rPr>
        <w:t>3.5.9</w:t>
      </w:r>
      <w:r>
        <w:rPr>
          <w:noProof/>
          <w:rtl/>
          <w:lang w:bidi="ar-EG"/>
        </w:rPr>
        <w:t xml:space="preserve"> </w:t>
      </w:r>
      <w:r>
        <w:rPr>
          <w:rFonts w:hint="cs"/>
          <w:noProof/>
          <w:rtl/>
          <w:lang w:bidi="ar-EG"/>
        </w:rPr>
        <w:t>أعلاه</w:t>
      </w:r>
      <w:r>
        <w:rPr>
          <w:noProof/>
          <w:rtl/>
          <w:lang w:bidi="ar-EG"/>
        </w:rPr>
        <w:t>. ويجوز الرجوع عن هذا الامتناع فيما بعد، ولكن لا يكون</w:t>
      </w:r>
      <w:r>
        <w:rPr>
          <w:rFonts w:hint="cs"/>
          <w:noProof/>
          <w:rtl/>
          <w:lang w:bidi="ar-EG"/>
        </w:rPr>
        <w:t xml:space="preserve"> </w:t>
      </w:r>
      <w:r>
        <w:rPr>
          <w:noProof/>
          <w:rtl/>
          <w:lang w:bidi="ar-EG"/>
        </w:rPr>
        <w:t>ذلك إلاّ أثناء الاجتماع</w:t>
      </w:r>
      <w:r>
        <w:rPr>
          <w:rFonts w:hint="cs"/>
          <w:noProof/>
          <w:rtl/>
          <w:lang w:bidi="ar-EG"/>
        </w:rPr>
        <w:t> </w:t>
      </w:r>
      <w:r>
        <w:rPr>
          <w:noProof/>
          <w:rtl/>
          <w:lang w:bidi="ar-EG"/>
        </w:rPr>
        <w:t>فقط.</w:t>
      </w:r>
    </w:p>
    <w:p w:rsidR="004B3D34" w:rsidRDefault="00000D0B" w:rsidP="004B3D34">
      <w:pPr>
        <w:pStyle w:val="Heading2"/>
        <w:rPr>
          <w:rtl/>
        </w:rPr>
      </w:pPr>
      <w:r>
        <w:t>6.</w:t>
      </w:r>
      <w:r>
        <w:rPr>
          <w:rFonts w:ascii="Times New Roman" w:hAnsi="Times New Roman" w:cs="Times New Roman"/>
        </w:rPr>
        <w:t>9</w:t>
      </w:r>
      <w:r>
        <w:rPr>
          <w:rtl/>
        </w:rPr>
        <w:tab/>
        <w:t>التبليغ</w:t>
      </w:r>
    </w:p>
    <w:p w:rsidR="004B3D34" w:rsidRDefault="00000D0B" w:rsidP="004B3D34">
      <w:pPr>
        <w:rPr>
          <w:noProof/>
          <w:rtl/>
          <w:lang w:bidi="ar-EG"/>
        </w:rPr>
      </w:pPr>
      <w:r>
        <w:rPr>
          <w:b/>
          <w:bCs/>
          <w:noProof/>
          <w:lang w:bidi="ar-EG"/>
        </w:rPr>
        <w:t>1.6.9</w:t>
      </w:r>
      <w:r>
        <w:rPr>
          <w:b/>
          <w:bCs/>
          <w:noProof/>
          <w:rtl/>
          <w:lang w:bidi="ar-EG"/>
        </w:rPr>
        <w:tab/>
      </w:r>
      <w:r>
        <w:rPr>
          <w:noProof/>
          <w:rtl/>
          <w:lang w:bidi="ar-EG"/>
        </w:rPr>
        <w:t xml:space="preserve">يقوم </w:t>
      </w:r>
      <w:r>
        <w:rPr>
          <w:rFonts w:hint="cs"/>
          <w:noProof/>
          <w:rtl/>
          <w:lang w:bidi="ar-EG"/>
        </w:rPr>
        <w:t>ال</w:t>
      </w:r>
      <w:r>
        <w:rPr>
          <w:noProof/>
          <w:rtl/>
          <w:lang w:bidi="ar-EG"/>
        </w:rPr>
        <w:t xml:space="preserve">مدير، بموجب </w:t>
      </w:r>
      <w:r>
        <w:rPr>
          <w:rFonts w:hint="cs"/>
          <w:noProof/>
          <w:rtl/>
          <w:lang w:bidi="ar-EG"/>
        </w:rPr>
        <w:t xml:space="preserve">رسالة معممة، </w:t>
      </w:r>
      <w:r>
        <w:rPr>
          <w:noProof/>
          <w:rtl/>
          <w:lang w:bidi="ar-EG"/>
        </w:rPr>
        <w:t xml:space="preserve">بالتبليغ عما إذا كان النص قد </w:t>
      </w:r>
      <w:r>
        <w:rPr>
          <w:rFonts w:hint="cs"/>
          <w:noProof/>
          <w:rtl/>
          <w:lang w:bidi="ar-EG"/>
        </w:rPr>
        <w:t>ووفق</w:t>
      </w:r>
      <w:r>
        <w:rPr>
          <w:noProof/>
          <w:rtl/>
          <w:lang w:bidi="ar-EG"/>
        </w:rPr>
        <w:t xml:space="preserve"> عليه أم لا، </w:t>
      </w:r>
      <w:r>
        <w:rPr>
          <w:rFonts w:hint="cs"/>
          <w:noProof/>
          <w:rtl/>
          <w:lang w:bidi="ar-EG"/>
        </w:rPr>
        <w:t xml:space="preserve">وذلك </w:t>
      </w:r>
      <w:r>
        <w:rPr>
          <w:noProof/>
          <w:rtl/>
          <w:lang w:bidi="ar-EG"/>
        </w:rPr>
        <w:t>خلال أربعة أسابيع من تاريخ انتهاء اجتماع لجنة الدراسات أو، في ظروف استثنائية، خلال أربعة أسابيع بعد انتهاء المهلة المبينة في الفقرة</w:t>
      </w:r>
      <w:r>
        <w:rPr>
          <w:rFonts w:hint="cs"/>
          <w:noProof/>
          <w:rtl/>
          <w:lang w:bidi="ar-EG"/>
        </w:rPr>
        <w:t> </w:t>
      </w:r>
      <w:r>
        <w:rPr>
          <w:noProof/>
          <w:lang w:bidi="ar-EG"/>
        </w:rPr>
        <w:t>5.5.9</w:t>
      </w:r>
      <w:r>
        <w:rPr>
          <w:rFonts w:hint="cs"/>
          <w:noProof/>
          <w:rtl/>
          <w:lang w:bidi="ar-EG"/>
        </w:rPr>
        <w:t>.</w:t>
      </w:r>
      <w:r>
        <w:rPr>
          <w:noProof/>
          <w:rtl/>
          <w:lang w:bidi="ar-EG"/>
        </w:rPr>
        <w:t xml:space="preserve"> </w:t>
      </w:r>
      <w:r>
        <w:rPr>
          <w:rFonts w:hint="cs"/>
          <w:noProof/>
          <w:rtl/>
          <w:lang w:bidi="ar-EG"/>
        </w:rPr>
        <w:t>ويتخذ</w:t>
      </w:r>
      <w:r>
        <w:rPr>
          <w:noProof/>
          <w:rtl/>
          <w:lang w:bidi="ar-EG"/>
        </w:rPr>
        <w:t xml:space="preserve"> المدير </w:t>
      </w:r>
      <w:r>
        <w:rPr>
          <w:rFonts w:hint="cs"/>
          <w:noProof/>
          <w:rtl/>
          <w:lang w:bidi="ar-EG"/>
        </w:rPr>
        <w:t>الترتيبات اللازمة لتضمين</w:t>
      </w:r>
      <w:r>
        <w:rPr>
          <w:noProof/>
          <w:rtl/>
          <w:lang w:bidi="ar-EG"/>
        </w:rPr>
        <w:t xml:space="preserve"> هذه المعلومات أيضاً في التبليغ التالي الذي يصدره الاتحاد. ويقوم المدير أيضاً، خلال نفس الفترة، بالتأكد من أن أي توصية </w:t>
      </w:r>
      <w:r>
        <w:rPr>
          <w:rFonts w:hint="cs"/>
          <w:noProof/>
          <w:rtl/>
          <w:lang w:bidi="ar-EG"/>
        </w:rPr>
        <w:t>ووفق</w:t>
      </w:r>
      <w:r>
        <w:rPr>
          <w:noProof/>
          <w:rtl/>
          <w:lang w:bidi="ar-EG"/>
        </w:rPr>
        <w:t xml:space="preserve"> عليها أثناء </w:t>
      </w:r>
      <w:r>
        <w:rPr>
          <w:rFonts w:hint="cs"/>
          <w:noProof/>
          <w:rtl/>
          <w:lang w:bidi="ar-EG"/>
        </w:rPr>
        <w:t>ال</w:t>
      </w:r>
      <w:r>
        <w:rPr>
          <w:noProof/>
          <w:rtl/>
          <w:lang w:bidi="ar-EG"/>
        </w:rPr>
        <w:t xml:space="preserve">اجتماع </w:t>
      </w:r>
      <w:r>
        <w:rPr>
          <w:rFonts w:hint="cs"/>
          <w:noProof/>
          <w:rtl/>
          <w:lang w:bidi="ar-EG"/>
        </w:rPr>
        <w:t xml:space="preserve">الذي اتخذت فيه </w:t>
      </w:r>
      <w:r>
        <w:rPr>
          <w:noProof/>
          <w:rtl/>
          <w:lang w:bidi="ar-EG"/>
        </w:rPr>
        <w:t xml:space="preserve">لجنة الدراسات </w:t>
      </w:r>
      <w:r>
        <w:rPr>
          <w:rFonts w:hint="cs"/>
          <w:noProof/>
          <w:rtl/>
          <w:lang w:bidi="ar-EG"/>
        </w:rPr>
        <w:t>قرارها</w:t>
      </w:r>
      <w:r>
        <w:rPr>
          <w:noProof/>
          <w:rtl/>
          <w:lang w:bidi="ar-EG"/>
        </w:rPr>
        <w:t xml:space="preserve"> متاحة على الخط بلغة رسمية واحدة على الأقل، مع </w:t>
      </w:r>
      <w:r>
        <w:rPr>
          <w:rFonts w:hint="cs"/>
          <w:noProof/>
          <w:rtl/>
          <w:lang w:bidi="ar-EG"/>
        </w:rPr>
        <w:t>الإشارة</w:t>
      </w:r>
      <w:r>
        <w:rPr>
          <w:noProof/>
          <w:rtl/>
          <w:lang w:bidi="ar-EG"/>
        </w:rPr>
        <w:t xml:space="preserve"> إلى أن التوصية قد لا</w:t>
      </w:r>
      <w:r>
        <w:rPr>
          <w:rFonts w:hint="cs"/>
          <w:noProof/>
          <w:rtl/>
          <w:lang w:bidi="ar-EG"/>
        </w:rPr>
        <w:t> </w:t>
      </w:r>
      <w:r>
        <w:rPr>
          <w:noProof/>
          <w:rtl/>
          <w:lang w:bidi="ar-EG"/>
        </w:rPr>
        <w:t>تكون في صيغة النشر النهائية.</w:t>
      </w:r>
    </w:p>
    <w:p w:rsidR="004B3D34" w:rsidRDefault="00000D0B" w:rsidP="004B3D34">
      <w:pPr>
        <w:rPr>
          <w:noProof/>
          <w:rtl/>
          <w:lang w:bidi="ar-EG"/>
        </w:rPr>
      </w:pPr>
      <w:r>
        <w:rPr>
          <w:b/>
          <w:bCs/>
          <w:noProof/>
          <w:lang w:bidi="ar-EG"/>
        </w:rPr>
        <w:lastRenderedPageBreak/>
        <w:t>2.6.9</w:t>
      </w:r>
      <w:r>
        <w:rPr>
          <w:b/>
          <w:bCs/>
          <w:noProof/>
          <w:rtl/>
          <w:lang w:bidi="ar-EG"/>
        </w:rPr>
        <w:tab/>
      </w:r>
      <w:r>
        <w:rPr>
          <w:noProof/>
          <w:rtl/>
          <w:lang w:bidi="ar-EG"/>
        </w:rPr>
        <w:t>إذا كان من الضروري إدخال تعديلات أو تصويبات صياغية طفيفة تكون نتيجة لسهو واضح أو لعدم اتساق النص المقدم للموافقة، يجوز لمكتب تقييس الاتصالات تصويبها بموافقة رئيس لجنة الدراسات.</w:t>
      </w:r>
    </w:p>
    <w:p w:rsidR="004B3D34" w:rsidRDefault="00000D0B" w:rsidP="004B3D34">
      <w:pPr>
        <w:rPr>
          <w:noProof/>
          <w:spacing w:val="-2"/>
          <w:rtl/>
          <w:lang w:bidi="ar-EG"/>
        </w:rPr>
      </w:pPr>
      <w:r>
        <w:rPr>
          <w:b/>
          <w:bCs/>
          <w:noProof/>
          <w:lang w:bidi="ar-EG"/>
        </w:rPr>
        <w:t>3.6.9</w:t>
      </w:r>
      <w:r>
        <w:rPr>
          <w:noProof/>
          <w:rtl/>
          <w:lang w:bidi="ar-EG"/>
        </w:rPr>
        <w:tab/>
      </w:r>
      <w:r w:rsidRPr="003556DD">
        <w:rPr>
          <w:noProof/>
          <w:spacing w:val="-2"/>
          <w:rtl/>
          <w:lang w:bidi="ar-EG"/>
        </w:rPr>
        <w:t xml:space="preserve">ينشر الأمين العام التوصيات الجديدة </w:t>
      </w:r>
      <w:r>
        <w:rPr>
          <w:noProof/>
          <w:spacing w:val="-2"/>
          <w:rtl/>
          <w:lang w:bidi="ar-EG"/>
        </w:rPr>
        <w:t>أو المراجَع</w:t>
      </w:r>
      <w:r w:rsidRPr="003556DD">
        <w:rPr>
          <w:noProof/>
          <w:spacing w:val="-2"/>
          <w:rtl/>
          <w:lang w:bidi="ar-EG"/>
        </w:rPr>
        <w:t xml:space="preserve">ة التي تمت الموافقة عليها باللغات الرسمية </w:t>
      </w:r>
      <w:r>
        <w:rPr>
          <w:noProof/>
          <w:spacing w:val="-2"/>
          <w:rtl/>
          <w:lang w:bidi="ar-EG"/>
        </w:rPr>
        <w:t>في </w:t>
      </w:r>
      <w:r w:rsidRPr="003556DD">
        <w:rPr>
          <w:noProof/>
          <w:spacing w:val="-2"/>
          <w:rtl/>
          <w:lang w:bidi="ar-EG"/>
        </w:rPr>
        <w:t>أسرع وقت ممكن، موضحاً، عند اللزوم، تاريخ سريانها. ومع ذلك، يجوز، طبقاً للتوصية</w:t>
      </w:r>
      <w:r>
        <w:rPr>
          <w:rFonts w:hint="cs"/>
          <w:noProof/>
          <w:spacing w:val="-2"/>
          <w:rtl/>
          <w:lang w:bidi="ar-EG"/>
        </w:rPr>
        <w:t> </w:t>
      </w:r>
      <w:r w:rsidRPr="003556DD">
        <w:rPr>
          <w:noProof/>
          <w:spacing w:val="-2"/>
          <w:lang w:bidi="ar-EG"/>
        </w:rPr>
        <w:t>ITU</w:t>
      </w:r>
      <w:r>
        <w:rPr>
          <w:noProof/>
          <w:spacing w:val="-2"/>
          <w:lang w:bidi="ar-EG"/>
        </w:rPr>
        <w:noBreakHyphen/>
      </w:r>
      <w:r w:rsidRPr="003556DD">
        <w:rPr>
          <w:noProof/>
          <w:spacing w:val="-2"/>
          <w:lang w:bidi="ar-EG"/>
        </w:rPr>
        <w:t>T</w:t>
      </w:r>
      <w:r>
        <w:rPr>
          <w:noProof/>
          <w:spacing w:val="-2"/>
          <w:lang w:bidi="ar-EG"/>
        </w:rPr>
        <w:t> </w:t>
      </w:r>
      <w:r w:rsidRPr="003556DD">
        <w:rPr>
          <w:noProof/>
          <w:spacing w:val="-2"/>
          <w:lang w:bidi="ar-EG"/>
        </w:rPr>
        <w:t>A.11</w:t>
      </w:r>
      <w:r w:rsidRPr="003556DD">
        <w:rPr>
          <w:noProof/>
          <w:spacing w:val="-2"/>
          <w:rtl/>
          <w:lang w:bidi="ar-EG"/>
        </w:rPr>
        <w:t>، إدخال تعديلات طفيفة، يصدر بشأنها تصويب بدلاً من إعادة إصدار التوصية بالكامل. كذلك، يجوز، عند الاقتضاء، تجميع النصوص بما يتلاءم مع احتياجات السوق.</w:t>
      </w:r>
    </w:p>
    <w:p w:rsidR="004B3D34" w:rsidRDefault="00000D0B" w:rsidP="004B3D34">
      <w:pPr>
        <w:rPr>
          <w:noProof/>
          <w:spacing w:val="-4"/>
          <w:lang w:bidi="ar-EG"/>
        </w:rPr>
      </w:pPr>
      <w:r>
        <w:rPr>
          <w:b/>
          <w:bCs/>
          <w:noProof/>
          <w:lang w:bidi="ar-EG"/>
        </w:rPr>
        <w:t>4.6.9</w:t>
      </w:r>
      <w:r>
        <w:rPr>
          <w:b/>
          <w:bCs/>
          <w:noProof/>
          <w:rtl/>
          <w:lang w:bidi="ar-EG"/>
        </w:rPr>
        <w:tab/>
      </w:r>
      <w:r>
        <w:rPr>
          <w:noProof/>
          <w:spacing w:val="-4"/>
          <w:rtl/>
          <w:lang w:bidi="ar-EG"/>
        </w:rPr>
        <w:t>يُضاف إلى صفحات الغلاف بجميع التوصيات الجديدة والمراجَعة نص يحث المستعملين على الرجوع إلى قاعدتي بيانات مكتب تقييس الاتصالات بشأن براءات الاختراع و</w:t>
      </w:r>
      <w:r>
        <w:rPr>
          <w:rFonts w:hint="cs"/>
          <w:noProof/>
          <w:spacing w:val="-4"/>
          <w:rtl/>
          <w:lang w:bidi="ar-EG"/>
        </w:rPr>
        <w:t xml:space="preserve">بشأن </w:t>
      </w:r>
      <w:r>
        <w:rPr>
          <w:noProof/>
          <w:spacing w:val="-4"/>
          <w:rtl/>
          <w:lang w:bidi="ar-EG"/>
        </w:rPr>
        <w:t>حقوق التأليف والطبع الخاصة بالبرمجيات. ويمكن وضع هذا النص بإحدى الصيغتين</w:t>
      </w:r>
      <w:r>
        <w:rPr>
          <w:rFonts w:hint="cs"/>
          <w:noProof/>
          <w:spacing w:val="-4"/>
          <w:rtl/>
          <w:lang w:bidi="ar-EG"/>
        </w:rPr>
        <w:t> </w:t>
      </w:r>
      <w:r>
        <w:rPr>
          <w:noProof/>
          <w:spacing w:val="-4"/>
          <w:rtl/>
          <w:lang w:bidi="ar-EG"/>
        </w:rPr>
        <w:t>التاليتين:</w:t>
      </w:r>
    </w:p>
    <w:p w:rsidR="004B3D34" w:rsidRDefault="00000D0B" w:rsidP="004B3D34">
      <w:pPr>
        <w:pStyle w:val="enumlev1"/>
        <w:rPr>
          <w:noProof/>
        </w:rPr>
      </w:pPr>
      <w:r>
        <w:rPr>
          <w:noProof/>
          <w:rtl/>
        </w:rPr>
        <w:t>-</w:t>
      </w:r>
      <w:r>
        <w:rPr>
          <w:noProof/>
          <w:rtl/>
        </w:rPr>
        <w:tab/>
        <w:t xml:space="preserve">"يسترعي الاتحاد الدولي للاتصالات الانتباه إلى </w:t>
      </w:r>
      <w:r>
        <w:rPr>
          <w:rFonts w:hint="cs"/>
          <w:noProof/>
          <w:rtl/>
        </w:rPr>
        <w:t xml:space="preserve">احتمال </w:t>
      </w:r>
      <w:r>
        <w:rPr>
          <w:noProof/>
          <w:rtl/>
        </w:rPr>
        <w:t xml:space="preserve">أن </w:t>
      </w:r>
      <w:r>
        <w:rPr>
          <w:rFonts w:hint="cs"/>
          <w:noProof/>
          <w:rtl/>
        </w:rPr>
        <w:t xml:space="preserve">ينطوي </w:t>
      </w:r>
      <w:r>
        <w:rPr>
          <w:noProof/>
          <w:rtl/>
        </w:rPr>
        <w:t xml:space="preserve">تطبيق أو تنفيذ هذه التوصية على استعمال حق </w:t>
      </w:r>
      <w:r>
        <w:rPr>
          <w:rFonts w:hint="cs"/>
          <w:noProof/>
          <w:rtl/>
        </w:rPr>
        <w:t>مزعم</w:t>
      </w:r>
      <w:r>
        <w:rPr>
          <w:noProof/>
          <w:rtl/>
        </w:rPr>
        <w:t xml:space="preserve"> من حقوق الملكية الفكرية. والاتحاد لا يتخذ أي موقف فيما يتعلق </w:t>
      </w:r>
      <w:r>
        <w:rPr>
          <w:rFonts w:hint="cs"/>
          <w:noProof/>
          <w:rtl/>
        </w:rPr>
        <w:t>بإثبات</w:t>
      </w:r>
      <w:r>
        <w:rPr>
          <w:noProof/>
          <w:rtl/>
        </w:rPr>
        <w:t xml:space="preserve">، أو صحة أو إمكانية تطبيق حقوق الملكية الفكرية </w:t>
      </w:r>
      <w:r>
        <w:rPr>
          <w:rFonts w:hint="cs"/>
          <w:noProof/>
          <w:rtl/>
        </w:rPr>
        <w:t>المزعومة</w:t>
      </w:r>
      <w:r>
        <w:rPr>
          <w:noProof/>
          <w:rtl/>
        </w:rPr>
        <w:t xml:space="preserve">، سواء </w:t>
      </w:r>
      <w:r>
        <w:rPr>
          <w:rFonts w:hint="cs"/>
          <w:noProof/>
          <w:rtl/>
        </w:rPr>
        <w:t>أكدت هذه الحقوق إحدى</w:t>
      </w:r>
      <w:r>
        <w:rPr>
          <w:noProof/>
          <w:rtl/>
        </w:rPr>
        <w:t xml:space="preserve"> الدول الأعضاء أو </w:t>
      </w:r>
      <w:r>
        <w:rPr>
          <w:rFonts w:hint="cs"/>
          <w:noProof/>
          <w:rtl/>
        </w:rPr>
        <w:t xml:space="preserve">أحد </w:t>
      </w:r>
      <w:r>
        <w:rPr>
          <w:noProof/>
          <w:rtl/>
        </w:rPr>
        <w:t>أعضاء القطاع أو آخر</w:t>
      </w:r>
      <w:r>
        <w:rPr>
          <w:rFonts w:hint="cs"/>
          <w:noProof/>
          <w:rtl/>
        </w:rPr>
        <w:t>و</w:t>
      </w:r>
      <w:r>
        <w:rPr>
          <w:noProof/>
          <w:rtl/>
        </w:rPr>
        <w:t>ن خارج عملية وضع التوصية.</w:t>
      </w:r>
    </w:p>
    <w:p w:rsidR="004B3D34" w:rsidRDefault="00000D0B" w:rsidP="004B3D34">
      <w:pPr>
        <w:pStyle w:val="enumlev1"/>
        <w:rPr>
          <w:noProof/>
        </w:rPr>
      </w:pPr>
      <w:r>
        <w:rPr>
          <w:noProof/>
          <w:rtl/>
        </w:rPr>
        <w:t>-</w:t>
      </w:r>
      <w:r>
        <w:rPr>
          <w:noProof/>
          <w:rtl/>
        </w:rPr>
        <w:tab/>
      </w:r>
      <w:r>
        <w:rPr>
          <w:rFonts w:hint="cs"/>
          <w:noProof/>
          <w:rtl/>
        </w:rPr>
        <w:t>كان</w:t>
      </w:r>
      <w:r>
        <w:rPr>
          <w:noProof/>
          <w:rtl/>
        </w:rPr>
        <w:t xml:space="preserve">/لم </w:t>
      </w:r>
      <w:r>
        <w:rPr>
          <w:rFonts w:hint="cs"/>
          <w:noProof/>
          <w:rtl/>
        </w:rPr>
        <w:t>يكن</w:t>
      </w:r>
      <w:r>
        <w:rPr>
          <w:noProof/>
          <w:rtl/>
        </w:rPr>
        <w:t xml:space="preserve"> الاتحاد، في تاريخ الموافقة على هذه التوصية، </w:t>
      </w:r>
      <w:r>
        <w:rPr>
          <w:rFonts w:hint="cs"/>
          <w:noProof/>
          <w:rtl/>
        </w:rPr>
        <w:t>قد تلقى</w:t>
      </w:r>
      <w:r>
        <w:rPr>
          <w:noProof/>
          <w:rtl/>
        </w:rPr>
        <w:t xml:space="preserve"> إخطار</w:t>
      </w:r>
      <w:r>
        <w:rPr>
          <w:rFonts w:hint="cs"/>
          <w:noProof/>
          <w:rtl/>
        </w:rPr>
        <w:t>اً</w:t>
      </w:r>
      <w:r>
        <w:rPr>
          <w:noProof/>
          <w:rtl/>
        </w:rPr>
        <w:t xml:space="preserve"> بملكية فكرية، تحميها براءات/حقوق ملكية برمجيات، مما قد يكون لازماً لتنفيذ هذه التوصية. ومع ذلك، يود الاتحاد أن يحذر جهات التنفيذ بأن ذلك قد لا يمثل </w:t>
      </w:r>
      <w:r>
        <w:rPr>
          <w:rFonts w:hint="cs"/>
          <w:noProof/>
          <w:rtl/>
        </w:rPr>
        <w:t>أحدث</w:t>
      </w:r>
      <w:r>
        <w:rPr>
          <w:noProof/>
          <w:rtl/>
        </w:rPr>
        <w:t xml:space="preserve"> </w:t>
      </w:r>
      <w:r>
        <w:rPr>
          <w:rFonts w:hint="cs"/>
          <w:noProof/>
          <w:rtl/>
        </w:rPr>
        <w:t>ال</w:t>
      </w:r>
      <w:r>
        <w:rPr>
          <w:noProof/>
          <w:rtl/>
        </w:rPr>
        <w:t>معلومات، ولذلك يُرجى من جهات التنفيذ الرجوع إلى قواعد البيانات المناسبة لدى قطاع تقييس الاتصالات المتاحة في </w:t>
      </w:r>
      <w:r>
        <w:rPr>
          <w:rFonts w:hint="cs"/>
          <w:noProof/>
          <w:rtl/>
        </w:rPr>
        <w:t>ال</w:t>
      </w:r>
      <w:r>
        <w:rPr>
          <w:noProof/>
          <w:rtl/>
        </w:rPr>
        <w:t>موقع</w:t>
      </w:r>
      <w:r>
        <w:rPr>
          <w:rFonts w:hint="cs"/>
          <w:noProof/>
          <w:rtl/>
        </w:rPr>
        <w:t xml:space="preserve"> الإلكتروني</w:t>
      </w:r>
      <w:r>
        <w:rPr>
          <w:noProof/>
          <w:rtl/>
        </w:rPr>
        <w:t xml:space="preserve"> </w:t>
      </w:r>
      <w:r>
        <w:rPr>
          <w:rFonts w:hint="cs"/>
          <w:noProof/>
          <w:rtl/>
        </w:rPr>
        <w:t>ل</w:t>
      </w:r>
      <w:r>
        <w:rPr>
          <w:noProof/>
          <w:rtl/>
        </w:rPr>
        <w:t>لقطاع."</w:t>
      </w:r>
    </w:p>
    <w:p w:rsidR="004B3D34" w:rsidRDefault="00000D0B" w:rsidP="004B3D34">
      <w:pPr>
        <w:rPr>
          <w:noProof/>
          <w:rtl/>
          <w:lang w:bidi="ar-EG"/>
        </w:rPr>
      </w:pPr>
      <w:r>
        <w:rPr>
          <w:b/>
          <w:bCs/>
          <w:noProof/>
          <w:lang w:bidi="ar-EG"/>
        </w:rPr>
        <w:t>5.6.9</w:t>
      </w:r>
      <w:r>
        <w:rPr>
          <w:b/>
          <w:bCs/>
          <w:noProof/>
          <w:rtl/>
          <w:lang w:bidi="ar-EG"/>
        </w:rPr>
        <w:tab/>
      </w:r>
      <w:r>
        <w:rPr>
          <w:noProof/>
          <w:rtl/>
          <w:lang w:bidi="ar-EG"/>
        </w:rPr>
        <w:t>انظر أيضاً التوصية</w:t>
      </w:r>
      <w:r>
        <w:rPr>
          <w:rFonts w:hint="cs"/>
          <w:noProof/>
          <w:rtl/>
          <w:lang w:bidi="ar-EG"/>
        </w:rPr>
        <w:t> </w:t>
      </w:r>
      <w:r>
        <w:rPr>
          <w:noProof/>
          <w:lang w:bidi="ar-EG"/>
        </w:rPr>
        <w:t>ITU</w:t>
      </w:r>
      <w:r>
        <w:rPr>
          <w:noProof/>
          <w:lang w:bidi="ar-EG"/>
        </w:rPr>
        <w:noBreakHyphen/>
        <w:t>T A.11</w:t>
      </w:r>
      <w:r>
        <w:rPr>
          <w:noProof/>
          <w:rtl/>
          <w:lang w:bidi="ar-EG"/>
        </w:rPr>
        <w:t xml:space="preserve"> </w:t>
      </w:r>
      <w:r>
        <w:rPr>
          <w:rFonts w:hint="cs"/>
          <w:noProof/>
          <w:rtl/>
          <w:lang w:bidi="ar-EG"/>
        </w:rPr>
        <w:t>المتعلقة</w:t>
      </w:r>
      <w:r>
        <w:rPr>
          <w:noProof/>
          <w:rtl/>
          <w:lang w:bidi="ar-EG"/>
        </w:rPr>
        <w:t xml:space="preserve"> بنشر قوائم التوصيات الجديدة والمراجَعة.</w:t>
      </w:r>
    </w:p>
    <w:p w:rsidR="004B3D34" w:rsidRDefault="00000D0B" w:rsidP="004B3D34">
      <w:pPr>
        <w:pStyle w:val="Heading2"/>
      </w:pPr>
      <w:r>
        <w:rPr>
          <w:rFonts w:ascii="Times New Roman" w:hAnsi="Times New Roman" w:cs="Times New Roman"/>
        </w:rPr>
        <w:t>7</w:t>
      </w:r>
      <w:r>
        <w:t>.</w:t>
      </w:r>
      <w:r>
        <w:rPr>
          <w:rFonts w:ascii="Times New Roman" w:hAnsi="Times New Roman" w:cs="Times New Roman"/>
        </w:rPr>
        <w:t>9</w:t>
      </w:r>
      <w:r>
        <w:tab/>
      </w:r>
      <w:r>
        <w:rPr>
          <w:rtl/>
        </w:rPr>
        <w:t xml:space="preserve">تصويب </w:t>
      </w:r>
      <w:r>
        <w:rPr>
          <w:rFonts w:hint="cs"/>
          <w:rtl/>
        </w:rPr>
        <w:t>الأخطاء</w:t>
      </w:r>
    </w:p>
    <w:p w:rsidR="004B3D34" w:rsidRPr="003556DD" w:rsidRDefault="00000D0B" w:rsidP="004B3D34">
      <w:pPr>
        <w:rPr>
          <w:noProof/>
          <w:spacing w:val="-1"/>
          <w:rtl/>
          <w:lang w:bidi="ar-EG"/>
        </w:rPr>
      </w:pPr>
      <w:r w:rsidRPr="003556DD">
        <w:rPr>
          <w:noProof/>
          <w:spacing w:val="-1"/>
          <w:rtl/>
          <w:lang w:bidi="ar-EG"/>
        </w:rPr>
        <w:t xml:space="preserve">عندما ترى لجنة دراسات ضرورة إبلاغ جهات التنفيذ بوجود </w:t>
      </w:r>
      <w:r w:rsidRPr="003556DD">
        <w:rPr>
          <w:rFonts w:hint="cs"/>
          <w:noProof/>
          <w:spacing w:val="-1"/>
          <w:rtl/>
          <w:lang w:bidi="ar-EG"/>
        </w:rPr>
        <w:t>أخطاء</w:t>
      </w:r>
      <w:r w:rsidRPr="003556DD">
        <w:rPr>
          <w:noProof/>
          <w:spacing w:val="-1"/>
          <w:rtl/>
          <w:lang w:bidi="ar-EG"/>
        </w:rPr>
        <w:t xml:space="preserve"> </w:t>
      </w:r>
      <w:r>
        <w:rPr>
          <w:noProof/>
          <w:spacing w:val="-1"/>
          <w:rtl/>
          <w:lang w:bidi="ar-EG"/>
        </w:rPr>
        <w:t>في </w:t>
      </w:r>
      <w:r w:rsidRPr="003556DD">
        <w:rPr>
          <w:noProof/>
          <w:spacing w:val="-1"/>
          <w:rtl/>
          <w:lang w:bidi="ar-EG"/>
        </w:rPr>
        <w:t xml:space="preserve">توصية (مثل الأخطاء المطبعية </w:t>
      </w:r>
      <w:r>
        <w:rPr>
          <w:noProof/>
          <w:spacing w:val="-1"/>
          <w:rtl/>
          <w:lang w:bidi="ar-EG"/>
        </w:rPr>
        <w:t>أو </w:t>
      </w:r>
      <w:r w:rsidRPr="003556DD">
        <w:rPr>
          <w:noProof/>
          <w:spacing w:val="-1"/>
          <w:rtl/>
          <w:lang w:bidi="ar-EG"/>
        </w:rPr>
        <w:t xml:space="preserve">الصياغية، </w:t>
      </w:r>
      <w:r>
        <w:rPr>
          <w:noProof/>
          <w:spacing w:val="-1"/>
          <w:rtl/>
          <w:lang w:bidi="ar-EG"/>
        </w:rPr>
        <w:t>أو </w:t>
      </w:r>
      <w:r w:rsidRPr="003556DD">
        <w:rPr>
          <w:noProof/>
          <w:spacing w:val="-1"/>
          <w:rtl/>
          <w:lang w:bidi="ar-EG"/>
        </w:rPr>
        <w:t xml:space="preserve">غموض، </w:t>
      </w:r>
      <w:r>
        <w:rPr>
          <w:noProof/>
          <w:spacing w:val="-1"/>
          <w:rtl/>
          <w:lang w:bidi="ar-EG"/>
        </w:rPr>
        <w:t>أو </w:t>
      </w:r>
      <w:r w:rsidRPr="003556DD">
        <w:rPr>
          <w:noProof/>
          <w:spacing w:val="-1"/>
          <w:rtl/>
          <w:lang w:bidi="ar-EG"/>
        </w:rPr>
        <w:t xml:space="preserve">سهو </w:t>
      </w:r>
      <w:r>
        <w:rPr>
          <w:noProof/>
          <w:spacing w:val="-1"/>
          <w:rtl/>
          <w:lang w:bidi="ar-EG"/>
        </w:rPr>
        <w:t>أو </w:t>
      </w:r>
      <w:r w:rsidRPr="003556DD">
        <w:rPr>
          <w:noProof/>
          <w:spacing w:val="-1"/>
          <w:rtl/>
          <w:lang w:bidi="ar-EG"/>
        </w:rPr>
        <w:t xml:space="preserve">عدم اتساق </w:t>
      </w:r>
      <w:r>
        <w:rPr>
          <w:rFonts w:hint="cs"/>
          <w:noProof/>
          <w:spacing w:val="-1"/>
          <w:rtl/>
          <w:lang w:bidi="ar-EG"/>
        </w:rPr>
        <w:t>أو </w:t>
      </w:r>
      <w:r w:rsidRPr="003556DD">
        <w:rPr>
          <w:noProof/>
          <w:spacing w:val="-1"/>
          <w:rtl/>
          <w:lang w:bidi="ar-EG"/>
        </w:rPr>
        <w:t xml:space="preserve">أخطاء تقنية)، يكون من بين الآليات التي يمكن استعمالها إصدار دليل لجهات التنفيذ. ويكون هذا الدليل </w:t>
      </w:r>
      <w:r>
        <w:rPr>
          <w:noProof/>
          <w:spacing w:val="-1"/>
          <w:rtl/>
          <w:lang w:bidi="ar-EG"/>
        </w:rPr>
        <w:t>في </w:t>
      </w:r>
      <w:r w:rsidRPr="003556DD">
        <w:rPr>
          <w:noProof/>
          <w:spacing w:val="-1"/>
          <w:rtl/>
          <w:lang w:bidi="ar-EG"/>
        </w:rPr>
        <w:t xml:space="preserve">شكل وثيقة تاريخية تُسجل جميع جوانب النقص التي تم تحديدها وحالة تصويبها، منذ تحديدها </w:t>
      </w:r>
      <w:r w:rsidRPr="003556DD">
        <w:rPr>
          <w:rFonts w:hint="cs"/>
          <w:noProof/>
          <w:spacing w:val="-1"/>
          <w:rtl/>
          <w:lang w:bidi="ar-EG"/>
        </w:rPr>
        <w:t>حتى</w:t>
      </w:r>
      <w:r w:rsidRPr="003556DD">
        <w:rPr>
          <w:noProof/>
          <w:spacing w:val="-1"/>
          <w:rtl/>
          <w:lang w:bidi="ar-EG"/>
        </w:rPr>
        <w:t xml:space="preserve"> حسمها </w:t>
      </w:r>
      <w:r>
        <w:rPr>
          <w:rFonts w:hint="cs"/>
          <w:noProof/>
          <w:spacing w:val="-1"/>
          <w:rtl/>
          <w:lang w:bidi="ar-EG"/>
        </w:rPr>
        <w:t>نهائياً</w:t>
      </w:r>
      <w:r w:rsidRPr="003556DD">
        <w:rPr>
          <w:rFonts w:hint="cs"/>
          <w:noProof/>
          <w:spacing w:val="-1"/>
          <w:rtl/>
          <w:lang w:bidi="ar-EG"/>
        </w:rPr>
        <w:t>.</w:t>
      </w:r>
      <w:r w:rsidRPr="003556DD">
        <w:rPr>
          <w:noProof/>
          <w:spacing w:val="-1"/>
          <w:rtl/>
          <w:lang w:bidi="ar-EG"/>
        </w:rPr>
        <w:t xml:space="preserve"> وتعتمد لجنة الدراسات أدلة جهات التنفيذ </w:t>
      </w:r>
      <w:r>
        <w:rPr>
          <w:noProof/>
          <w:spacing w:val="-1"/>
          <w:rtl/>
          <w:lang w:bidi="ar-EG"/>
        </w:rPr>
        <w:t>أو </w:t>
      </w:r>
      <w:r w:rsidRPr="003556DD">
        <w:rPr>
          <w:noProof/>
          <w:spacing w:val="-1"/>
          <w:rtl/>
          <w:lang w:bidi="ar-EG"/>
        </w:rPr>
        <w:t xml:space="preserve">تعتمدها فرقة عمل من الفرق التابعة لها بموافقة رئيس لجنة الدراسات. ويجب إتاحة أدلة جهات التنفيذ </w:t>
      </w:r>
      <w:r>
        <w:rPr>
          <w:rFonts w:hint="cs"/>
          <w:noProof/>
          <w:spacing w:val="-1"/>
          <w:rtl/>
          <w:lang w:bidi="ar-EG"/>
        </w:rPr>
        <w:t>في ال</w:t>
      </w:r>
      <w:r w:rsidRPr="003556DD">
        <w:rPr>
          <w:noProof/>
          <w:spacing w:val="-1"/>
          <w:rtl/>
          <w:lang w:bidi="ar-EG"/>
        </w:rPr>
        <w:t xml:space="preserve">موقع </w:t>
      </w:r>
      <w:r>
        <w:rPr>
          <w:rFonts w:hint="cs"/>
          <w:noProof/>
          <w:spacing w:val="-1"/>
          <w:rtl/>
          <w:lang w:bidi="ar-EG"/>
        </w:rPr>
        <w:t>الإلكتروني ل</w:t>
      </w:r>
      <w:r w:rsidRPr="003556DD">
        <w:rPr>
          <w:noProof/>
          <w:spacing w:val="-1"/>
          <w:rtl/>
          <w:lang w:bidi="ar-EG"/>
        </w:rPr>
        <w:t>قطاع تقييس الاتصالات مع إتاحة النفاذ إليها للجميع.</w:t>
      </w:r>
    </w:p>
    <w:p w:rsidR="004B3D34" w:rsidRDefault="00000D0B" w:rsidP="004B3D34">
      <w:pPr>
        <w:pStyle w:val="Heading2"/>
      </w:pPr>
      <w:r>
        <w:rPr>
          <w:rFonts w:ascii="Times New Roman" w:hAnsi="Times New Roman" w:cs="Times New Roman"/>
        </w:rPr>
        <w:t>8</w:t>
      </w:r>
      <w:r>
        <w:t>.</w:t>
      </w:r>
      <w:r>
        <w:rPr>
          <w:rFonts w:ascii="Times New Roman" w:hAnsi="Times New Roman" w:cs="Times New Roman"/>
        </w:rPr>
        <w:t>9</w:t>
      </w:r>
      <w:r>
        <w:rPr>
          <w:rtl/>
        </w:rPr>
        <w:tab/>
      </w:r>
      <w:r>
        <w:rPr>
          <w:rFonts w:hint="cs"/>
          <w:rtl/>
        </w:rPr>
        <w:t>إلغاء</w:t>
      </w:r>
      <w:r>
        <w:rPr>
          <w:rtl/>
        </w:rPr>
        <w:t xml:space="preserve"> التوصيات</w:t>
      </w:r>
    </w:p>
    <w:p w:rsidR="004B3D34" w:rsidRDefault="00000D0B" w:rsidP="004B3D34">
      <w:pPr>
        <w:rPr>
          <w:noProof/>
          <w:lang w:bidi="ar-EG"/>
        </w:rPr>
      </w:pPr>
      <w:r>
        <w:rPr>
          <w:noProof/>
          <w:rtl/>
          <w:lang w:bidi="ar-EG"/>
        </w:rPr>
        <w:t xml:space="preserve">يجوز للجان الدراسات أن تقرر في كل حالة على حدة أي البدائل التالية هو الأنسب </w:t>
      </w:r>
      <w:r>
        <w:rPr>
          <w:rFonts w:hint="cs"/>
          <w:noProof/>
          <w:rtl/>
          <w:lang w:bidi="ar-EG"/>
        </w:rPr>
        <w:t>لإلغاء</w:t>
      </w:r>
      <w:r>
        <w:rPr>
          <w:noProof/>
          <w:rtl/>
          <w:lang w:bidi="ar-EG"/>
        </w:rPr>
        <w:t xml:space="preserve"> التوصيات.</w:t>
      </w:r>
    </w:p>
    <w:p w:rsidR="004B3D34" w:rsidRPr="00F2525C" w:rsidRDefault="00000D0B" w:rsidP="004B3D34">
      <w:pPr>
        <w:pStyle w:val="Heading3"/>
        <w:rPr>
          <w:rtl/>
        </w:rPr>
      </w:pPr>
      <w:r w:rsidRPr="00F2525C">
        <w:t>1.8.9</w:t>
      </w:r>
      <w:r w:rsidRPr="00F2525C">
        <w:rPr>
          <w:rtl/>
        </w:rPr>
        <w:tab/>
      </w:r>
      <w:r w:rsidRPr="00F2525C">
        <w:rPr>
          <w:rFonts w:hint="cs"/>
          <w:rtl/>
        </w:rPr>
        <w:t>إلغاء</w:t>
      </w:r>
      <w:r w:rsidRPr="00F2525C">
        <w:rPr>
          <w:rtl/>
        </w:rPr>
        <w:t xml:space="preserve"> التوصيات </w:t>
      </w:r>
      <w:r w:rsidRPr="00F2525C">
        <w:rPr>
          <w:rFonts w:hint="cs"/>
          <w:rtl/>
        </w:rPr>
        <w:t>بقرار من</w:t>
      </w:r>
      <w:r w:rsidRPr="00F2525C">
        <w:rPr>
          <w:rtl/>
        </w:rPr>
        <w:t xml:space="preserve"> الجمعية العالمية لتقييس الاتصالات</w:t>
      </w:r>
    </w:p>
    <w:p w:rsidR="004B3D34" w:rsidRDefault="00000D0B" w:rsidP="004B3D34">
      <w:pPr>
        <w:rPr>
          <w:noProof/>
          <w:lang w:bidi="ar-EG"/>
        </w:rPr>
      </w:pPr>
      <w:r>
        <w:rPr>
          <w:noProof/>
          <w:rtl/>
          <w:lang w:bidi="ar-EG"/>
        </w:rPr>
        <w:t>بناء</w:t>
      </w:r>
      <w:r>
        <w:rPr>
          <w:rFonts w:hint="cs"/>
          <w:noProof/>
          <w:rtl/>
          <w:lang w:bidi="ar-EG"/>
        </w:rPr>
        <w:t>ً</w:t>
      </w:r>
      <w:r>
        <w:rPr>
          <w:noProof/>
          <w:rtl/>
          <w:lang w:bidi="ar-EG"/>
        </w:rPr>
        <w:t xml:space="preserve"> على قرار</w:t>
      </w:r>
      <w:r>
        <w:rPr>
          <w:rFonts w:hint="cs"/>
          <w:noProof/>
          <w:rtl/>
          <w:lang w:bidi="ar-EG"/>
        </w:rPr>
        <w:t xml:space="preserve"> </w:t>
      </w:r>
      <w:r>
        <w:rPr>
          <w:noProof/>
          <w:rtl/>
          <w:lang w:bidi="ar-EG"/>
        </w:rPr>
        <w:t xml:space="preserve">لجنة الدراسات، </w:t>
      </w:r>
      <w:r>
        <w:rPr>
          <w:rFonts w:hint="cs"/>
          <w:noProof/>
          <w:rtl/>
          <w:lang w:bidi="ar-EG"/>
        </w:rPr>
        <w:t>يدرج</w:t>
      </w:r>
      <w:r>
        <w:rPr>
          <w:noProof/>
          <w:rtl/>
          <w:lang w:bidi="ar-EG"/>
        </w:rPr>
        <w:t xml:space="preserve"> </w:t>
      </w:r>
      <w:r>
        <w:rPr>
          <w:rFonts w:hint="cs"/>
          <w:noProof/>
          <w:rtl/>
          <w:lang w:bidi="ar-EG"/>
        </w:rPr>
        <w:t>الرئيس في </w:t>
      </w:r>
      <w:r>
        <w:rPr>
          <w:noProof/>
          <w:rtl/>
          <w:lang w:bidi="ar-EG"/>
        </w:rPr>
        <w:t xml:space="preserve">تقريره إلى الجمعية العالمية لتقييس الاتصالات طلباً </w:t>
      </w:r>
      <w:r>
        <w:rPr>
          <w:rFonts w:hint="cs"/>
          <w:noProof/>
          <w:rtl/>
          <w:lang w:bidi="ar-EG"/>
        </w:rPr>
        <w:t>لإلغاء</w:t>
      </w:r>
      <w:r>
        <w:rPr>
          <w:noProof/>
          <w:rtl/>
          <w:lang w:bidi="ar-EG"/>
        </w:rPr>
        <w:t xml:space="preserve"> توصية. وينبغي للجمعية </w:t>
      </w:r>
      <w:r>
        <w:rPr>
          <w:rFonts w:hint="cs"/>
          <w:noProof/>
          <w:rtl/>
          <w:lang w:bidi="ar-EG"/>
        </w:rPr>
        <w:t>النظر</w:t>
      </w:r>
      <w:r>
        <w:rPr>
          <w:noProof/>
          <w:rtl/>
          <w:lang w:bidi="ar-EG"/>
        </w:rPr>
        <w:t xml:space="preserve"> في الطلب </w:t>
      </w:r>
      <w:r>
        <w:rPr>
          <w:rFonts w:hint="cs"/>
          <w:noProof/>
          <w:rtl/>
          <w:lang w:bidi="ar-EG"/>
        </w:rPr>
        <w:t>واتخاذ الإجراء المناسب</w:t>
      </w:r>
      <w:r>
        <w:rPr>
          <w:noProof/>
          <w:rtl/>
          <w:lang w:bidi="ar-EG"/>
        </w:rPr>
        <w:t>.</w:t>
      </w:r>
    </w:p>
    <w:p w:rsidR="004B3D34" w:rsidRPr="00F2525C" w:rsidRDefault="00000D0B" w:rsidP="004B3D34">
      <w:pPr>
        <w:pStyle w:val="Heading3"/>
      </w:pPr>
      <w:r w:rsidRPr="00F2525C">
        <w:t>2.8.9</w:t>
      </w:r>
      <w:r w:rsidRPr="00F2525C">
        <w:rPr>
          <w:rtl/>
        </w:rPr>
        <w:tab/>
      </w:r>
      <w:r w:rsidRPr="00F2525C">
        <w:rPr>
          <w:rFonts w:hint="cs"/>
          <w:rtl/>
        </w:rPr>
        <w:t>إلغاء</w:t>
      </w:r>
      <w:r w:rsidRPr="00F2525C">
        <w:rPr>
          <w:rtl/>
        </w:rPr>
        <w:t xml:space="preserve"> التوصيات فيما بين دورات انعقاد الجمعية العالمية لتقييس الاتصالات</w:t>
      </w:r>
    </w:p>
    <w:p w:rsidR="004B3D34" w:rsidRDefault="00000D0B" w:rsidP="004B3D34">
      <w:pPr>
        <w:rPr>
          <w:noProof/>
          <w:rtl/>
          <w:lang w:bidi="ar-EG"/>
        </w:rPr>
      </w:pPr>
      <w:r>
        <w:rPr>
          <w:b/>
          <w:bCs/>
          <w:noProof/>
          <w:lang w:bidi="ar-EG"/>
        </w:rPr>
        <w:t>1.2.8.9</w:t>
      </w:r>
      <w:r>
        <w:rPr>
          <w:b/>
          <w:bCs/>
          <w:noProof/>
          <w:rtl/>
          <w:lang w:bidi="ar-EG"/>
        </w:rPr>
        <w:tab/>
      </w:r>
      <w:r>
        <w:rPr>
          <w:noProof/>
          <w:rtl/>
          <w:lang w:bidi="ar-EG"/>
        </w:rPr>
        <w:t xml:space="preserve">يجوز الاتفاق في اجتماع للجنة الدراسات على </w:t>
      </w:r>
      <w:r>
        <w:rPr>
          <w:rFonts w:hint="cs"/>
          <w:noProof/>
          <w:rtl/>
          <w:lang w:bidi="ar-EG"/>
        </w:rPr>
        <w:t>إلغاء</w:t>
      </w:r>
      <w:r>
        <w:rPr>
          <w:noProof/>
          <w:rtl/>
          <w:lang w:bidi="ar-EG"/>
        </w:rPr>
        <w:t xml:space="preserve"> توصية، كأن يكون ذلك لأن توصية أخرى قد حلت محلها أو لأنها قد تقادمت. ويجب أن يكون الاتفاق على ذلك دون معارضة. وتنشر المعلومات الخاصة بهذا الاتفاق، بما في ذلك ملخص توضيحي لأسباب </w:t>
      </w:r>
      <w:r>
        <w:rPr>
          <w:rFonts w:hint="cs"/>
          <w:noProof/>
          <w:rtl/>
          <w:lang w:bidi="ar-EG"/>
        </w:rPr>
        <w:t>الإلغاء</w:t>
      </w:r>
      <w:r>
        <w:rPr>
          <w:noProof/>
          <w:rtl/>
          <w:lang w:bidi="ar-EG"/>
        </w:rPr>
        <w:t>، في </w:t>
      </w:r>
      <w:r>
        <w:rPr>
          <w:rFonts w:hint="cs"/>
          <w:noProof/>
          <w:rtl/>
          <w:lang w:bidi="ar-EG"/>
        </w:rPr>
        <w:t>رسالة معممة</w:t>
      </w:r>
      <w:r>
        <w:rPr>
          <w:noProof/>
          <w:rtl/>
          <w:lang w:bidi="ar-EG"/>
        </w:rPr>
        <w:t xml:space="preserve">. ويعد </w:t>
      </w:r>
      <w:r>
        <w:rPr>
          <w:rFonts w:hint="cs"/>
          <w:noProof/>
          <w:rtl/>
          <w:lang w:bidi="ar-EG"/>
        </w:rPr>
        <w:t>الإلغاء</w:t>
      </w:r>
      <w:r>
        <w:rPr>
          <w:noProof/>
          <w:rtl/>
          <w:lang w:bidi="ar-EG"/>
        </w:rPr>
        <w:t xml:space="preserve"> ساري المفعول في حالة عدم تلقي أي اعتراض عليه خلال ثلاثة أشهر. وتعاد المسألة إلى لجنة الدراسات، في حالة وجود اعتراض.</w:t>
      </w:r>
    </w:p>
    <w:p w:rsidR="004B3D34" w:rsidRDefault="00000D0B" w:rsidP="00B400E2">
      <w:pPr>
        <w:rPr>
          <w:noProof/>
          <w:lang w:bidi="ar-EG"/>
        </w:rPr>
      </w:pPr>
      <w:r>
        <w:rPr>
          <w:b/>
          <w:bCs/>
          <w:noProof/>
          <w:lang w:bidi="ar-EG"/>
        </w:rPr>
        <w:lastRenderedPageBreak/>
        <w:t>2.2.8.9</w:t>
      </w:r>
      <w:r>
        <w:rPr>
          <w:b/>
          <w:bCs/>
          <w:noProof/>
          <w:rtl/>
          <w:lang w:bidi="ar-EG"/>
        </w:rPr>
        <w:tab/>
      </w:r>
      <w:r>
        <w:rPr>
          <w:rFonts w:hint="cs"/>
          <w:noProof/>
          <w:rtl/>
          <w:lang w:bidi="ar-EG"/>
        </w:rPr>
        <w:t>يجب</w:t>
      </w:r>
      <w:r>
        <w:rPr>
          <w:noProof/>
          <w:rtl/>
          <w:lang w:bidi="ar-EG"/>
        </w:rPr>
        <w:t xml:space="preserve"> تبليغ النتيجة بإدراجها في </w:t>
      </w:r>
      <w:r>
        <w:rPr>
          <w:rFonts w:hint="cs"/>
          <w:noProof/>
          <w:rtl/>
          <w:lang w:bidi="ar-EG"/>
        </w:rPr>
        <w:t>رسالة معممة أخرى</w:t>
      </w:r>
      <w:r>
        <w:rPr>
          <w:noProof/>
          <w:rtl/>
          <w:lang w:bidi="ar-EG"/>
        </w:rPr>
        <w:t xml:space="preserve">، </w:t>
      </w:r>
      <w:r>
        <w:rPr>
          <w:rFonts w:hint="cs"/>
          <w:noProof/>
          <w:rtl/>
          <w:lang w:bidi="ar-EG"/>
        </w:rPr>
        <w:t>و</w:t>
      </w:r>
      <w:r>
        <w:rPr>
          <w:noProof/>
          <w:rtl/>
          <w:lang w:bidi="ar-EG"/>
        </w:rPr>
        <w:t xml:space="preserve">تبليغ الفريق الاستشاري لتقييس الاتصالات بتقرير من </w:t>
      </w:r>
      <w:r>
        <w:rPr>
          <w:rFonts w:hint="cs"/>
          <w:noProof/>
          <w:rtl/>
          <w:lang w:bidi="ar-EG"/>
        </w:rPr>
        <w:t>ال</w:t>
      </w:r>
      <w:r>
        <w:rPr>
          <w:noProof/>
          <w:rtl/>
          <w:lang w:bidi="ar-EG"/>
        </w:rPr>
        <w:t xml:space="preserve">مدير. وبالإضافة إلى ذلك، ينشر المدير قائمة بالتوصيات </w:t>
      </w:r>
      <w:r>
        <w:rPr>
          <w:rFonts w:hint="cs"/>
          <w:noProof/>
          <w:rtl/>
          <w:lang w:bidi="ar-EG"/>
        </w:rPr>
        <w:t>الملغاة</w:t>
      </w:r>
      <w:r>
        <w:rPr>
          <w:noProof/>
          <w:rtl/>
          <w:lang w:bidi="ar-EG"/>
        </w:rPr>
        <w:t xml:space="preserve"> عندما يكون ذلك مناسباً، على أن يكون ذلك مرة على الأقل في منتصف فترة</w:t>
      </w:r>
      <w:r w:rsidR="00B400E2">
        <w:rPr>
          <w:rFonts w:hint="cs"/>
          <w:noProof/>
          <w:rtl/>
          <w:lang w:bidi="ar-EG"/>
        </w:rPr>
        <w:t> </w:t>
      </w:r>
      <w:r>
        <w:rPr>
          <w:noProof/>
          <w:rtl/>
          <w:lang w:bidi="ar-EG"/>
        </w:rPr>
        <w:t>الدراسة.</w:t>
      </w:r>
    </w:p>
    <w:p w:rsidR="004B3D34" w:rsidRPr="008C5F24" w:rsidRDefault="00000D0B" w:rsidP="004B3D34">
      <w:pPr>
        <w:pStyle w:val="FigureNo"/>
        <w:rPr>
          <w:noProof/>
          <w:rtl/>
          <w:lang w:bidi="ar-EG"/>
        </w:rPr>
      </w:pPr>
      <w:r w:rsidRPr="008C5F24">
        <w:rPr>
          <w:noProof/>
          <w:rtl/>
          <w:lang w:bidi="ar-EG"/>
        </w:rPr>
        <w:t xml:space="preserve">الشكل </w:t>
      </w:r>
      <w:r w:rsidRPr="008C5F24">
        <w:rPr>
          <w:noProof/>
          <w:lang w:bidi="ar-EG"/>
        </w:rPr>
        <w:t>1.9</w:t>
      </w:r>
    </w:p>
    <w:p w:rsidR="004B3D34" w:rsidRDefault="00000D0B" w:rsidP="004B3D34">
      <w:pPr>
        <w:pStyle w:val="Figuretitle"/>
        <w:spacing w:line="192" w:lineRule="auto"/>
        <w:rPr>
          <w:noProof/>
          <w:rtl/>
        </w:rPr>
      </w:pPr>
      <w:r w:rsidRPr="00E73438">
        <w:rPr>
          <w:noProof/>
          <w:rtl/>
        </w:rPr>
        <w:t>ا</w:t>
      </w:r>
      <w:r>
        <w:rPr>
          <w:noProof/>
          <w:rtl/>
        </w:rPr>
        <w:t>لموافقة على التوصيات الجديدة والمراجَع</w:t>
      </w:r>
      <w:r w:rsidRPr="00E73438">
        <w:rPr>
          <w:noProof/>
          <w:rtl/>
        </w:rPr>
        <w:t xml:space="preserve">ة </w:t>
      </w:r>
      <w:r>
        <w:rPr>
          <w:rFonts w:hint="cs"/>
          <w:noProof/>
          <w:rtl/>
        </w:rPr>
        <w:br/>
        <w:t>باتباع</w:t>
      </w:r>
      <w:r w:rsidRPr="00E73438">
        <w:rPr>
          <w:noProof/>
          <w:rtl/>
        </w:rPr>
        <w:t xml:space="preserve"> عملية الموافقة التقليدية</w:t>
      </w:r>
      <w:r>
        <w:rPr>
          <w:rFonts w:hint="cs"/>
          <w:noProof/>
          <w:rtl/>
        </w:rPr>
        <w:t xml:space="preserve"> - </w:t>
      </w:r>
      <w:r>
        <w:rPr>
          <w:noProof/>
          <w:rtl/>
        </w:rPr>
        <w:t>تسلسل الأحداث</w:t>
      </w:r>
    </w:p>
    <w:p w:rsidR="004B3D34" w:rsidRDefault="004D50D3" w:rsidP="004B3D34">
      <w:pPr>
        <w:pStyle w:val="Note"/>
        <w:spacing w:before="100" w:beforeAutospacing="1" w:after="100" w:afterAutospacing="1" w:line="240" w:lineRule="auto"/>
        <w:rPr>
          <w:noProof/>
          <w:rtl/>
        </w:rPr>
      </w:pPr>
      <w:r>
        <w:rPr>
          <w:noProof/>
          <w:rtl/>
          <w:lang w:eastAsia="zh-CN"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6AE1" id="Rectangle 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ksdp4WAIAAKwEAAAOAAAAAAAAAAAAAAAAAC4CAABkcnMvZTJvRG9jLnhtbFBLAQItABQA&#10;BgAIAAAAIQCGW4fV2AAAAAUBAAAPAAAAAAAAAAAAAAAAALIEAABkcnMvZG93bnJldi54bWxQSwUG&#10;AAAAAAQABADzAAAAtwUAAAAA&#10;" filled="f" stroked="f">
                <o:lock v:ext="edit" aspectratio="t" selection="t"/>
              </v:rect>
            </w:pict>
          </mc:Fallback>
        </mc:AlternateContent>
      </w:r>
      <w:r>
        <w:rPr>
          <w:noProof/>
          <w:rtl/>
          <w:lang w:eastAsia="zh-CN" w:bidi="ar-S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238F2" id="Rectangle 3"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6WA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zt2l6WAIAAKwEAAAOAAAAAAAAAAAAAAAAAC4CAABkcnMvZTJvRG9jLnhtbFBLAQItABQA&#10;BgAIAAAAIQCGW4fV2AAAAAUBAAAPAAAAAAAAAAAAAAAAALIEAABkcnMvZG93bnJldi54bWxQSwUG&#10;AAAAAAQABADzAAAAtwUAAAAA&#10;" filled="f" stroked="f">
                <o:lock v:ext="edit" aspectratio="t" selection="t"/>
              </v:rect>
            </w:pict>
          </mc:Fallback>
        </mc:AlternateContent>
      </w:r>
      <w:bookmarkStart w:id="34" w:name="_MON_1423375313"/>
      <w:bookmarkEnd w:id="34"/>
      <w:r>
        <w:rPr>
          <w:noProof/>
          <w:rtl/>
          <w:lang w:eastAsia="zh-CN" w:bidi="ar-SA"/>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2291" id="41"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" filled="f" stroked="f">
                <o:lock v:ext="edit" aspectratio="t" selection="t"/>
              </v:rect>
            </w:pict>
          </mc:Fallback>
        </mc:AlternateContent>
      </w:r>
      <w:r w:rsidR="00000D0B">
        <w:rPr>
          <w:noProof/>
        </w:rPr>
        <w:object w:dxaOrig="9582" w:dyaOrig="5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2" o:spid="_x0000_i1025" type="#_x0000_t75" style="width:483pt;height:302.5pt" o:ole="">
            <v:imagedata r:id="rId21" o:title=""/>
          </v:shape>
          <o:OLEObject Type="Embed" ProgID="Word.Document.8" ShapeID="shape42" DrawAspect="Content" ObjectID="_1538460758" r:id="rId22">
            <o:FieldCodes>\s</o:FieldCodes>
          </o:OLEObject>
        </w:objec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1</w:t>
      </w:r>
      <w:r w:rsidRPr="00E05DBC">
        <w:rPr>
          <w:noProof/>
          <w:sz w:val="18"/>
          <w:szCs w:val="24"/>
          <w:rtl/>
        </w:rPr>
        <w:t>:</w:t>
      </w:r>
      <w:r w:rsidRPr="00E05DBC">
        <w:rPr>
          <w:noProof/>
          <w:sz w:val="18"/>
          <w:szCs w:val="24"/>
          <w:rtl/>
        </w:rPr>
        <w:tab/>
      </w:r>
      <w:r w:rsidRPr="00E05DBC">
        <w:rPr>
          <w:b w:val="0"/>
          <w:bCs w:val="0"/>
          <w:noProof/>
          <w:sz w:val="18"/>
          <w:szCs w:val="24"/>
          <w:rtl/>
        </w:rPr>
        <w:t>يمكن، في حالات استثنائية، إضافة فترة إضافية مدتها أربعة أسابيع على الأكثر إذا طلب أي وفد مزيداً من الوقت بموجب الفقرة</w:t>
      </w:r>
      <w:r w:rsidRPr="00E05DBC">
        <w:rPr>
          <w:rFonts w:hint="cs"/>
          <w:b w:val="0"/>
          <w:bCs w:val="0"/>
          <w:noProof/>
          <w:sz w:val="18"/>
          <w:szCs w:val="24"/>
          <w:rtl/>
        </w:rPr>
        <w:t> </w:t>
      </w:r>
      <w:r w:rsidRPr="00E05DBC">
        <w:rPr>
          <w:b w:val="0"/>
          <w:bCs w:val="0"/>
          <w:noProof/>
          <w:sz w:val="18"/>
          <w:szCs w:val="24"/>
        </w:rPr>
        <w:t>5.5.9</w:t>
      </w:r>
      <w:r w:rsidRPr="00E05DBC">
        <w:rPr>
          <w:b w:val="0"/>
          <w:bCs w:val="0"/>
          <w:noProof/>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2</w:t>
      </w:r>
      <w:r w:rsidRPr="00E05DBC">
        <w:rPr>
          <w:noProof/>
          <w:sz w:val="18"/>
          <w:szCs w:val="24"/>
          <w:rtl/>
        </w:rPr>
        <w:t>:</w:t>
      </w:r>
      <w:r w:rsidRPr="00E05DBC">
        <w:rPr>
          <w:noProof/>
          <w:sz w:val="18"/>
          <w:szCs w:val="24"/>
          <w:rtl/>
        </w:rPr>
        <w:tab/>
        <w:t>قرار لجنة الدراسات أو فرقة العمل:</w:t>
      </w:r>
      <w:r w:rsidRPr="00E05DBC">
        <w:rPr>
          <w:b w:val="0"/>
          <w:bCs w:val="0"/>
          <w:noProof/>
          <w:sz w:val="18"/>
          <w:szCs w:val="24"/>
          <w:rtl/>
        </w:rPr>
        <w:t xml:space="preserve"> تقرر لجنة الدراسات أو فرقة العمل أن العمل بشأن مشروع التوصية قد بلغ مرحلة كافية من النضج وتطلب اللجنة أو الفرقة من رئيس لجنة الدراسات أن يتقدم </w:t>
      </w:r>
      <w:r w:rsidRPr="00E05DBC">
        <w:rPr>
          <w:rFonts w:hint="cs"/>
          <w:b w:val="0"/>
          <w:bCs w:val="0"/>
          <w:noProof/>
          <w:sz w:val="18"/>
          <w:szCs w:val="24"/>
          <w:rtl/>
        </w:rPr>
        <w:t>بطلب</w:t>
      </w:r>
      <w:r w:rsidRPr="00E05DBC">
        <w:rPr>
          <w:b w:val="0"/>
          <w:bCs w:val="0"/>
          <w:noProof/>
          <w:sz w:val="18"/>
          <w:szCs w:val="24"/>
          <w:rtl/>
        </w:rPr>
        <w:t xml:space="preserve"> إلى المدير </w:t>
      </w:r>
      <w:r w:rsidRPr="00E05DBC">
        <w:rPr>
          <w:b w:val="0"/>
          <w:bCs w:val="0"/>
          <w:noProof/>
          <w:sz w:val="18"/>
          <w:szCs w:val="24"/>
        </w:rPr>
        <w:t>(1.3.9)</w:t>
      </w:r>
      <w:r w:rsidRPr="00E05DBC">
        <w:rPr>
          <w:b w:val="0"/>
          <w:bCs w:val="0"/>
          <w:noProof/>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3</w:t>
      </w:r>
      <w:r w:rsidRPr="00E05DBC">
        <w:rPr>
          <w:noProof/>
          <w:sz w:val="18"/>
          <w:szCs w:val="24"/>
          <w:rtl/>
        </w:rPr>
        <w:t>:</w:t>
      </w:r>
      <w:r w:rsidRPr="00E05DBC">
        <w:rPr>
          <w:noProof/>
          <w:sz w:val="18"/>
          <w:szCs w:val="24"/>
          <w:rtl/>
        </w:rPr>
        <w:tab/>
        <w:t>طلب الرئيس:</w:t>
      </w:r>
      <w:r w:rsidRPr="00E05DBC">
        <w:rPr>
          <w:b w:val="0"/>
          <w:bCs w:val="0"/>
          <w:noProof/>
          <w:sz w:val="18"/>
          <w:szCs w:val="24"/>
          <w:rtl/>
        </w:rPr>
        <w:t xml:space="preserve"> يطلب رئيس </w:t>
      </w:r>
      <w:r w:rsidRPr="00E05DBC">
        <w:rPr>
          <w:rFonts w:hint="cs"/>
          <w:b w:val="0"/>
          <w:bCs w:val="0"/>
          <w:noProof/>
          <w:sz w:val="18"/>
          <w:szCs w:val="24"/>
          <w:rtl/>
        </w:rPr>
        <w:t xml:space="preserve">لجنة الدراسات </w:t>
      </w:r>
      <w:r w:rsidRPr="00E05DBC">
        <w:rPr>
          <w:b w:val="0"/>
          <w:bCs w:val="0"/>
          <w:noProof/>
          <w:sz w:val="18"/>
          <w:szCs w:val="24"/>
          <w:rtl/>
        </w:rPr>
        <w:t xml:space="preserve">من المدير أن يعلن اعتزام التماس الموافقة </w:t>
      </w:r>
      <w:r w:rsidRPr="00E05DBC">
        <w:rPr>
          <w:b w:val="0"/>
          <w:bCs w:val="0"/>
          <w:noProof/>
          <w:sz w:val="18"/>
          <w:szCs w:val="24"/>
        </w:rPr>
        <w:t>(1.3.9)</w:t>
      </w:r>
      <w:r w:rsidRPr="00E05DBC">
        <w:rPr>
          <w:b w:val="0"/>
          <w:bCs w:val="0"/>
          <w:noProof/>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4</w:t>
      </w:r>
      <w:r w:rsidRPr="00E05DBC">
        <w:rPr>
          <w:noProof/>
          <w:sz w:val="18"/>
          <w:szCs w:val="24"/>
          <w:rtl/>
        </w:rPr>
        <w:t>:</w:t>
      </w:r>
      <w:r w:rsidRPr="00E05DBC">
        <w:rPr>
          <w:noProof/>
          <w:sz w:val="18"/>
          <w:szCs w:val="24"/>
          <w:rtl/>
        </w:rPr>
        <w:tab/>
        <w:t>توافر النص المنقح:</w:t>
      </w:r>
      <w:r w:rsidRPr="00E05DBC">
        <w:rPr>
          <w:b w:val="0"/>
          <w:bCs w:val="0"/>
          <w:noProof/>
          <w:sz w:val="18"/>
          <w:szCs w:val="24"/>
          <w:rtl/>
        </w:rPr>
        <w:t xml:space="preserve"> يجب إتاحة نص مشروع التوصية، بما في ذلك الملخص المطلوب، لمكتب تقييس الاتصالات في صيغته النهائية </w:t>
      </w:r>
      <w:r w:rsidRPr="00E05DBC">
        <w:rPr>
          <w:rFonts w:hint="cs"/>
          <w:b w:val="0"/>
          <w:bCs w:val="0"/>
          <w:noProof/>
          <w:sz w:val="18"/>
          <w:szCs w:val="24"/>
          <w:rtl/>
        </w:rPr>
        <w:t>المنقحة</w:t>
      </w:r>
      <w:r w:rsidRPr="00E05DBC">
        <w:rPr>
          <w:b w:val="0"/>
          <w:bCs w:val="0"/>
          <w:noProof/>
          <w:sz w:val="18"/>
          <w:szCs w:val="24"/>
          <w:rtl/>
        </w:rPr>
        <w:t xml:space="preserve"> بلغة واحدة من اللغات الرسمية على الأقل </w:t>
      </w:r>
      <w:r w:rsidRPr="00E05DBC">
        <w:rPr>
          <w:b w:val="0"/>
          <w:bCs w:val="0"/>
          <w:noProof/>
          <w:sz w:val="18"/>
          <w:szCs w:val="24"/>
        </w:rPr>
        <w:t>(3.3.9)</w:t>
      </w:r>
      <w:r w:rsidRPr="00E05DBC">
        <w:rPr>
          <w:b w:val="0"/>
          <w:bCs w:val="0"/>
          <w:noProof/>
          <w:sz w:val="18"/>
          <w:szCs w:val="24"/>
          <w:rtl/>
        </w:rPr>
        <w:t xml:space="preserve">. </w:t>
      </w:r>
      <w:r w:rsidRPr="00E05DBC">
        <w:rPr>
          <w:rFonts w:hint="cs"/>
          <w:b w:val="0"/>
          <w:bCs w:val="0"/>
          <w:noProof/>
          <w:sz w:val="18"/>
          <w:szCs w:val="24"/>
          <w:rtl/>
        </w:rPr>
        <w:t xml:space="preserve">كما </w:t>
      </w:r>
      <w:r w:rsidRPr="00E05DBC">
        <w:rPr>
          <w:b w:val="0"/>
          <w:bCs w:val="0"/>
          <w:noProof/>
          <w:sz w:val="18"/>
          <w:szCs w:val="24"/>
          <w:rtl/>
        </w:rPr>
        <w:t>ينبغي في نفس الوقت أن تتاح للمكتب أي مواد إلكترونية مصاحبة مدرجة في التوصية.</w:t>
      </w:r>
    </w:p>
    <w:p w:rsidR="004B3D34" w:rsidRPr="00E05DBC" w:rsidRDefault="00000D0B" w:rsidP="004B3D34">
      <w:pPr>
        <w:pStyle w:val="Note"/>
        <w:spacing w:before="60"/>
        <w:rPr>
          <w:b w:val="0"/>
          <w:bCs w:val="0"/>
          <w:noProof/>
          <w:spacing w:val="-4"/>
          <w:sz w:val="18"/>
          <w:szCs w:val="24"/>
          <w:rtl/>
        </w:rPr>
      </w:pPr>
      <w:r w:rsidRPr="00E05DBC">
        <w:rPr>
          <w:noProof/>
          <w:spacing w:val="-4"/>
          <w:sz w:val="18"/>
          <w:szCs w:val="24"/>
          <w:rtl/>
        </w:rPr>
        <w:t xml:space="preserve">الملاحظة </w:t>
      </w:r>
      <w:r w:rsidRPr="00E05DBC">
        <w:rPr>
          <w:noProof/>
          <w:spacing w:val="-4"/>
          <w:sz w:val="18"/>
          <w:szCs w:val="24"/>
        </w:rPr>
        <w:t>5</w:t>
      </w:r>
      <w:r w:rsidRPr="00E05DBC">
        <w:rPr>
          <w:noProof/>
          <w:spacing w:val="-4"/>
          <w:sz w:val="18"/>
          <w:szCs w:val="24"/>
          <w:rtl/>
        </w:rPr>
        <w:t>:</w:t>
      </w:r>
      <w:r w:rsidRPr="00E05DBC">
        <w:rPr>
          <w:noProof/>
          <w:spacing w:val="-4"/>
          <w:sz w:val="18"/>
          <w:szCs w:val="24"/>
          <w:rtl/>
        </w:rPr>
        <w:tab/>
        <w:t>إعلان المدير:</w:t>
      </w:r>
      <w:r w:rsidRPr="00E05DBC">
        <w:rPr>
          <w:b w:val="0"/>
          <w:bCs w:val="0"/>
          <w:noProof/>
          <w:spacing w:val="-4"/>
          <w:sz w:val="18"/>
          <w:szCs w:val="24"/>
          <w:rtl/>
        </w:rPr>
        <w:t xml:space="preserve"> يعلن المدير </w:t>
      </w:r>
      <w:r w:rsidRPr="00E05DBC">
        <w:rPr>
          <w:rFonts w:hint="cs"/>
          <w:b w:val="0"/>
          <w:bCs w:val="0"/>
          <w:noProof/>
          <w:spacing w:val="-4"/>
          <w:sz w:val="18"/>
          <w:szCs w:val="24"/>
          <w:rtl/>
        </w:rPr>
        <w:t>اعتزام</w:t>
      </w:r>
      <w:r w:rsidRPr="00E05DBC">
        <w:rPr>
          <w:b w:val="0"/>
          <w:bCs w:val="0"/>
          <w:noProof/>
          <w:spacing w:val="-4"/>
          <w:sz w:val="18"/>
          <w:szCs w:val="24"/>
          <w:rtl/>
        </w:rPr>
        <w:t xml:space="preserve"> التماس الموافقة على مشروع التوصية في الاجتماع التالي للجنة الدراسات. وينبغي إرسال الدعوة إلى الاجتماع مشفوعة بإعلان اعتزام تطبيق إجراء الموافقة إلى جميع الدول الأعضاء وأعضاء القطاع بحيث تصل قبل موعد الاجتماع بثلاثة أشهر على الأقل (</w:t>
      </w:r>
      <w:r w:rsidRPr="00E05DBC">
        <w:rPr>
          <w:b w:val="0"/>
          <w:bCs w:val="0"/>
          <w:noProof/>
          <w:spacing w:val="-4"/>
          <w:sz w:val="18"/>
          <w:szCs w:val="24"/>
        </w:rPr>
        <w:t>1.3.9</w:t>
      </w:r>
      <w:r w:rsidRPr="00E05DBC">
        <w:rPr>
          <w:b w:val="0"/>
          <w:bCs w:val="0"/>
          <w:noProof/>
          <w:spacing w:val="-4"/>
          <w:sz w:val="18"/>
          <w:szCs w:val="24"/>
          <w:rtl/>
        </w:rPr>
        <w:t xml:space="preserve"> و</w:t>
      </w:r>
      <w:r w:rsidRPr="00E05DBC">
        <w:rPr>
          <w:b w:val="0"/>
          <w:bCs w:val="0"/>
          <w:noProof/>
          <w:spacing w:val="-4"/>
          <w:sz w:val="18"/>
          <w:szCs w:val="24"/>
        </w:rPr>
        <w:t>3.3.9</w:t>
      </w:r>
      <w:r w:rsidRPr="00E05DBC">
        <w:rPr>
          <w:b w:val="0"/>
          <w:bCs w:val="0"/>
          <w:noProof/>
          <w:spacing w:val="-4"/>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6</w:t>
      </w:r>
      <w:r w:rsidRPr="00E05DBC">
        <w:rPr>
          <w:noProof/>
          <w:sz w:val="18"/>
          <w:szCs w:val="24"/>
          <w:rtl/>
        </w:rPr>
        <w:t>:</w:t>
      </w:r>
      <w:r w:rsidRPr="00E05DBC">
        <w:rPr>
          <w:noProof/>
          <w:sz w:val="18"/>
          <w:szCs w:val="24"/>
          <w:rtl/>
        </w:rPr>
        <w:tab/>
        <w:t>طلب المدير:</w:t>
      </w:r>
      <w:r w:rsidRPr="00E05DBC">
        <w:rPr>
          <w:b w:val="0"/>
          <w:bCs w:val="0"/>
          <w:noProof/>
          <w:sz w:val="18"/>
          <w:szCs w:val="24"/>
          <w:rtl/>
        </w:rPr>
        <w:t xml:space="preserve"> يطلب المدير من الدول الأعضاء إبلاغه بما إذا كانت توافق أو لا توافق على الاقتراح (</w:t>
      </w:r>
      <w:r w:rsidRPr="00E05DBC">
        <w:rPr>
          <w:b w:val="0"/>
          <w:bCs w:val="0"/>
          <w:noProof/>
          <w:sz w:val="18"/>
          <w:szCs w:val="24"/>
        </w:rPr>
        <w:t>1.4.9</w:t>
      </w:r>
      <w:r w:rsidRPr="00E05DBC">
        <w:rPr>
          <w:b w:val="0"/>
          <w:bCs w:val="0"/>
          <w:noProof/>
          <w:sz w:val="18"/>
          <w:szCs w:val="24"/>
          <w:rtl/>
        </w:rPr>
        <w:t xml:space="preserve"> و</w:t>
      </w:r>
      <w:r w:rsidRPr="00E05DBC">
        <w:rPr>
          <w:b w:val="0"/>
          <w:bCs w:val="0"/>
          <w:noProof/>
          <w:sz w:val="18"/>
          <w:szCs w:val="24"/>
        </w:rPr>
        <w:t>2.4.9</w:t>
      </w:r>
      <w:r w:rsidRPr="00E05DBC">
        <w:rPr>
          <w:b w:val="0"/>
          <w:bCs w:val="0"/>
          <w:noProof/>
          <w:sz w:val="18"/>
          <w:szCs w:val="24"/>
          <w:rtl/>
        </w:rPr>
        <w:t>). ويتضمن هذا الطلب ملخصاً وإشارة مرجعية للنص النهائي الكامل.</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7</w:t>
      </w:r>
      <w:r w:rsidRPr="00E05DBC">
        <w:rPr>
          <w:noProof/>
          <w:sz w:val="18"/>
          <w:szCs w:val="24"/>
          <w:rtl/>
        </w:rPr>
        <w:t>:</w:t>
      </w:r>
      <w:r w:rsidRPr="00E05DBC">
        <w:rPr>
          <w:noProof/>
          <w:sz w:val="18"/>
          <w:szCs w:val="24"/>
          <w:rtl/>
        </w:rPr>
        <w:tab/>
        <w:t>توزيع النص:</w:t>
      </w:r>
      <w:r w:rsidRPr="00E05DBC">
        <w:rPr>
          <w:b w:val="0"/>
          <w:bCs w:val="0"/>
          <w:noProof/>
          <w:sz w:val="18"/>
          <w:szCs w:val="24"/>
          <w:rtl/>
        </w:rPr>
        <w:t xml:space="preserve"> يجب أن يكون نص مشروع التوصية قد تم توزيعه باللغات الرسمية قبل شهر على الأقل من موعد الاجتماع المعلن عنه </w:t>
      </w:r>
      <w:r w:rsidRPr="00E05DBC">
        <w:rPr>
          <w:b w:val="0"/>
          <w:bCs w:val="0"/>
          <w:noProof/>
          <w:sz w:val="18"/>
          <w:szCs w:val="24"/>
        </w:rPr>
        <w:t>(5.3.9)</w:t>
      </w:r>
      <w:r w:rsidRPr="00E05DBC">
        <w:rPr>
          <w:b w:val="0"/>
          <w:bCs w:val="0"/>
          <w:noProof/>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8</w:t>
      </w:r>
      <w:r w:rsidRPr="00E05DBC">
        <w:rPr>
          <w:noProof/>
          <w:sz w:val="18"/>
          <w:szCs w:val="24"/>
          <w:rtl/>
        </w:rPr>
        <w:t>:</w:t>
      </w:r>
      <w:r w:rsidRPr="00E05DBC">
        <w:rPr>
          <w:noProof/>
          <w:sz w:val="18"/>
          <w:szCs w:val="24"/>
          <w:rtl/>
        </w:rPr>
        <w:tab/>
      </w:r>
      <w:r w:rsidRPr="00E05DBC">
        <w:rPr>
          <w:rFonts w:hint="cs"/>
          <w:noProof/>
          <w:sz w:val="18"/>
          <w:szCs w:val="24"/>
          <w:rtl/>
        </w:rPr>
        <w:t>ال</w:t>
      </w:r>
      <w:r w:rsidRPr="00E05DBC">
        <w:rPr>
          <w:noProof/>
          <w:sz w:val="18"/>
          <w:szCs w:val="24"/>
          <w:rtl/>
        </w:rPr>
        <w:t xml:space="preserve">موعد </w:t>
      </w:r>
      <w:r w:rsidRPr="00E05DBC">
        <w:rPr>
          <w:rFonts w:hint="cs"/>
          <w:noProof/>
          <w:sz w:val="18"/>
          <w:szCs w:val="24"/>
          <w:rtl/>
        </w:rPr>
        <w:t>ال</w:t>
      </w:r>
      <w:r w:rsidRPr="00E05DBC">
        <w:rPr>
          <w:noProof/>
          <w:sz w:val="18"/>
          <w:szCs w:val="24"/>
          <w:rtl/>
        </w:rPr>
        <w:t>نهائي لتلقي ردود الدول الأعضاء:</w:t>
      </w:r>
      <w:r w:rsidRPr="00E05DBC">
        <w:rPr>
          <w:b w:val="0"/>
          <w:bCs w:val="0"/>
          <w:noProof/>
          <w:sz w:val="18"/>
          <w:szCs w:val="24"/>
          <w:rtl/>
        </w:rPr>
        <w:t xml:space="preserve"> إذا كانت نسبة </w:t>
      </w:r>
      <w:r w:rsidRPr="00E05DBC">
        <w:rPr>
          <w:b w:val="0"/>
          <w:bCs w:val="0"/>
          <w:noProof/>
          <w:sz w:val="18"/>
          <w:szCs w:val="24"/>
        </w:rPr>
        <w:t>%70</w:t>
      </w:r>
      <w:r w:rsidRPr="00E05DBC">
        <w:rPr>
          <w:b w:val="0"/>
          <w:bCs w:val="0"/>
          <w:noProof/>
          <w:sz w:val="18"/>
          <w:szCs w:val="24"/>
          <w:rtl/>
        </w:rPr>
        <w:t xml:space="preserve"> من الردود الواردة أثناء فترة </w:t>
      </w:r>
      <w:r w:rsidRPr="00E05DBC">
        <w:rPr>
          <w:rFonts w:hint="cs"/>
          <w:b w:val="0"/>
          <w:bCs w:val="0"/>
          <w:noProof/>
          <w:sz w:val="18"/>
          <w:szCs w:val="24"/>
          <w:rtl/>
        </w:rPr>
        <w:t>التشاور</w:t>
      </w:r>
      <w:r w:rsidRPr="00E05DBC">
        <w:rPr>
          <w:b w:val="0"/>
          <w:bCs w:val="0"/>
          <w:noProof/>
          <w:sz w:val="18"/>
          <w:szCs w:val="24"/>
          <w:rtl/>
        </w:rPr>
        <w:t xml:space="preserve"> تعبر عن الموافقة، يعتبر أن الاقتراح قد حاز القبول (</w:t>
      </w:r>
      <w:r w:rsidRPr="00E05DBC">
        <w:rPr>
          <w:b w:val="0"/>
          <w:bCs w:val="0"/>
          <w:noProof/>
          <w:sz w:val="18"/>
          <w:szCs w:val="24"/>
        </w:rPr>
        <w:t>1.4.9</w:t>
      </w:r>
      <w:r w:rsidRPr="00E05DBC">
        <w:rPr>
          <w:b w:val="0"/>
          <w:bCs w:val="0"/>
          <w:noProof/>
          <w:sz w:val="18"/>
          <w:szCs w:val="24"/>
          <w:rtl/>
        </w:rPr>
        <w:t xml:space="preserve"> و</w:t>
      </w:r>
      <w:r w:rsidRPr="00E05DBC">
        <w:rPr>
          <w:b w:val="0"/>
          <w:bCs w:val="0"/>
          <w:noProof/>
          <w:sz w:val="18"/>
          <w:szCs w:val="24"/>
        </w:rPr>
        <w:t>5.4.9</w:t>
      </w:r>
      <w:r w:rsidRPr="00E05DBC">
        <w:rPr>
          <w:b w:val="0"/>
          <w:bCs w:val="0"/>
          <w:noProof/>
          <w:sz w:val="18"/>
          <w:szCs w:val="24"/>
          <w:rtl/>
        </w:rPr>
        <w:t xml:space="preserve"> و</w:t>
      </w:r>
      <w:r w:rsidRPr="00E05DBC">
        <w:rPr>
          <w:b w:val="0"/>
          <w:bCs w:val="0"/>
          <w:noProof/>
          <w:sz w:val="18"/>
          <w:szCs w:val="24"/>
        </w:rPr>
        <w:t>7.4.9</w:t>
      </w:r>
      <w:r w:rsidRPr="00E05DBC">
        <w:rPr>
          <w:b w:val="0"/>
          <w:bCs w:val="0"/>
          <w:noProof/>
          <w:sz w:val="18"/>
          <w:szCs w:val="24"/>
          <w:rtl/>
        </w:rPr>
        <w:t>).</w:t>
      </w:r>
    </w:p>
    <w:p w:rsidR="004B3D34" w:rsidRPr="00E05DBC" w:rsidRDefault="00000D0B" w:rsidP="004B3D34">
      <w:pPr>
        <w:pStyle w:val="Note"/>
        <w:spacing w:before="60"/>
        <w:rPr>
          <w:b w:val="0"/>
          <w:bCs w:val="0"/>
          <w:noProof/>
          <w:sz w:val="18"/>
          <w:szCs w:val="24"/>
        </w:rPr>
      </w:pPr>
      <w:r w:rsidRPr="00E05DBC">
        <w:rPr>
          <w:noProof/>
          <w:sz w:val="18"/>
          <w:szCs w:val="24"/>
          <w:rtl/>
        </w:rPr>
        <w:t xml:space="preserve">الملاحظة </w:t>
      </w:r>
      <w:r w:rsidRPr="00E05DBC">
        <w:rPr>
          <w:noProof/>
          <w:sz w:val="18"/>
          <w:szCs w:val="24"/>
        </w:rPr>
        <w:t>9</w:t>
      </w:r>
      <w:r w:rsidRPr="00E05DBC">
        <w:rPr>
          <w:noProof/>
          <w:sz w:val="18"/>
          <w:szCs w:val="24"/>
          <w:rtl/>
        </w:rPr>
        <w:t>:</w:t>
      </w:r>
      <w:r w:rsidRPr="00E05DBC">
        <w:rPr>
          <w:noProof/>
          <w:sz w:val="18"/>
          <w:szCs w:val="24"/>
          <w:rtl/>
        </w:rPr>
        <w:tab/>
        <w:t>قرار لجنة الدراسات:</w:t>
      </w:r>
      <w:r w:rsidRPr="00E05DBC">
        <w:rPr>
          <w:b w:val="0"/>
          <w:bCs w:val="0"/>
          <w:noProof/>
          <w:sz w:val="18"/>
          <w:szCs w:val="24"/>
          <w:rtl/>
        </w:rPr>
        <w:t xml:space="preserve"> تتوصل لجنة الدراسات، بعد المناقشة، إلى اتفاق بدون معارضة على تطبيق إجراء الموافقة (</w:t>
      </w:r>
      <w:r w:rsidRPr="00E05DBC">
        <w:rPr>
          <w:b w:val="0"/>
          <w:bCs w:val="0"/>
          <w:noProof/>
          <w:sz w:val="18"/>
          <w:szCs w:val="24"/>
        </w:rPr>
        <w:t>3.5.9</w:t>
      </w:r>
      <w:r w:rsidRPr="00E05DBC">
        <w:rPr>
          <w:b w:val="0"/>
          <w:bCs w:val="0"/>
          <w:noProof/>
          <w:sz w:val="18"/>
          <w:szCs w:val="24"/>
          <w:rtl/>
        </w:rPr>
        <w:t xml:space="preserve"> و</w:t>
      </w:r>
      <w:r w:rsidRPr="00E05DBC">
        <w:rPr>
          <w:b w:val="0"/>
          <w:bCs w:val="0"/>
          <w:noProof/>
          <w:sz w:val="18"/>
          <w:szCs w:val="24"/>
        </w:rPr>
        <w:t>2.5.9</w:t>
      </w:r>
      <w:r w:rsidRPr="00E05DBC">
        <w:rPr>
          <w:b w:val="0"/>
          <w:bCs w:val="0"/>
          <w:noProof/>
          <w:sz w:val="18"/>
          <w:szCs w:val="24"/>
          <w:rtl/>
        </w:rPr>
        <w:t xml:space="preserve">). ويمكن لأي وفد أن يسجل درجة من التحفظ </w:t>
      </w:r>
      <w:r w:rsidRPr="00E05DBC">
        <w:rPr>
          <w:b w:val="0"/>
          <w:bCs w:val="0"/>
          <w:noProof/>
          <w:sz w:val="18"/>
          <w:szCs w:val="24"/>
        </w:rPr>
        <w:t>(4.5.9)</w:t>
      </w:r>
      <w:r w:rsidRPr="00E05DBC">
        <w:rPr>
          <w:b w:val="0"/>
          <w:bCs w:val="0"/>
          <w:noProof/>
          <w:sz w:val="18"/>
          <w:szCs w:val="24"/>
          <w:rtl/>
        </w:rPr>
        <w:t xml:space="preserve">، أو أن يطلب مزيداً من الوقت لدراسة موقفه </w:t>
      </w:r>
      <w:r w:rsidRPr="00E05DBC">
        <w:rPr>
          <w:b w:val="0"/>
          <w:bCs w:val="0"/>
          <w:noProof/>
          <w:sz w:val="18"/>
          <w:szCs w:val="24"/>
        </w:rPr>
        <w:t>(5.5.9)</w:t>
      </w:r>
      <w:r w:rsidRPr="00E05DBC">
        <w:rPr>
          <w:b w:val="0"/>
          <w:bCs w:val="0"/>
          <w:noProof/>
          <w:sz w:val="18"/>
          <w:szCs w:val="24"/>
          <w:rtl/>
        </w:rPr>
        <w:t xml:space="preserve"> أو أن يمتنع ع</w:t>
      </w:r>
      <w:r w:rsidRPr="00E05DBC">
        <w:rPr>
          <w:rFonts w:hint="cs"/>
          <w:b w:val="0"/>
          <w:bCs w:val="0"/>
          <w:noProof/>
          <w:sz w:val="18"/>
          <w:szCs w:val="24"/>
          <w:rtl/>
        </w:rPr>
        <w:t>ن</w:t>
      </w:r>
      <w:r w:rsidRPr="00E05DBC">
        <w:rPr>
          <w:b w:val="0"/>
          <w:bCs w:val="0"/>
          <w:noProof/>
          <w:sz w:val="18"/>
          <w:szCs w:val="24"/>
          <w:rtl/>
        </w:rPr>
        <w:t xml:space="preserve"> اتخاذ قرار </w:t>
      </w:r>
      <w:r w:rsidRPr="00E05DBC">
        <w:rPr>
          <w:b w:val="0"/>
          <w:bCs w:val="0"/>
          <w:noProof/>
          <w:sz w:val="18"/>
          <w:szCs w:val="24"/>
        </w:rPr>
        <w:t>(6.5.9)</w:t>
      </w:r>
      <w:r w:rsidRPr="00E05DBC">
        <w:rPr>
          <w:b w:val="0"/>
          <w:bCs w:val="0"/>
          <w:noProof/>
          <w:sz w:val="18"/>
          <w:szCs w:val="24"/>
          <w:rtl/>
        </w:rPr>
        <w:t>.</w:t>
      </w:r>
    </w:p>
    <w:p w:rsidR="004B3D34" w:rsidRPr="00E05DBC" w:rsidRDefault="00000D0B" w:rsidP="004B3D34">
      <w:pPr>
        <w:pStyle w:val="Note"/>
        <w:spacing w:before="60"/>
        <w:rPr>
          <w:b w:val="0"/>
          <w:bCs w:val="0"/>
          <w:noProof/>
          <w:sz w:val="18"/>
          <w:szCs w:val="24"/>
          <w:rtl/>
        </w:rPr>
      </w:pPr>
      <w:r w:rsidRPr="00E05DBC">
        <w:rPr>
          <w:noProof/>
          <w:sz w:val="18"/>
          <w:szCs w:val="24"/>
          <w:rtl/>
        </w:rPr>
        <w:t xml:space="preserve">الملاحظة </w:t>
      </w:r>
      <w:r w:rsidRPr="00E05DBC">
        <w:rPr>
          <w:noProof/>
          <w:sz w:val="18"/>
          <w:szCs w:val="24"/>
        </w:rPr>
        <w:t>10</w:t>
      </w:r>
      <w:r w:rsidRPr="00E05DBC">
        <w:rPr>
          <w:noProof/>
          <w:sz w:val="18"/>
          <w:szCs w:val="24"/>
          <w:rtl/>
        </w:rPr>
        <w:t>:</w:t>
      </w:r>
      <w:r w:rsidRPr="00E05DBC">
        <w:rPr>
          <w:rFonts w:hint="cs"/>
          <w:noProof/>
          <w:sz w:val="18"/>
          <w:szCs w:val="24"/>
          <w:rtl/>
        </w:rPr>
        <w:t xml:space="preserve"> تبليغ من</w:t>
      </w:r>
      <w:r w:rsidRPr="00E05DBC">
        <w:rPr>
          <w:noProof/>
          <w:sz w:val="18"/>
          <w:szCs w:val="24"/>
          <w:rtl/>
        </w:rPr>
        <w:t xml:space="preserve"> المدير:</w:t>
      </w:r>
      <w:r w:rsidRPr="00E05DBC">
        <w:rPr>
          <w:b w:val="0"/>
          <w:bCs w:val="0"/>
          <w:noProof/>
          <w:sz w:val="18"/>
          <w:szCs w:val="24"/>
          <w:rtl/>
        </w:rPr>
        <w:t xml:space="preserve"> يقوم المدير بالتبليغ عما إذا كان مشروع التوصية قد </w:t>
      </w:r>
      <w:r w:rsidRPr="00E05DBC">
        <w:rPr>
          <w:rFonts w:hint="cs"/>
          <w:b w:val="0"/>
          <w:bCs w:val="0"/>
          <w:noProof/>
          <w:sz w:val="18"/>
          <w:szCs w:val="24"/>
          <w:rtl/>
        </w:rPr>
        <w:t>حصل على</w:t>
      </w:r>
      <w:r w:rsidRPr="00E05DBC">
        <w:rPr>
          <w:b w:val="0"/>
          <w:bCs w:val="0"/>
          <w:noProof/>
          <w:sz w:val="18"/>
          <w:szCs w:val="24"/>
          <w:rtl/>
        </w:rPr>
        <w:t xml:space="preserve"> الموافقة أم لا </w:t>
      </w:r>
      <w:r w:rsidRPr="00E05DBC">
        <w:rPr>
          <w:b w:val="0"/>
          <w:bCs w:val="0"/>
          <w:noProof/>
          <w:sz w:val="18"/>
          <w:szCs w:val="24"/>
        </w:rPr>
        <w:t>(1.6.9)</w:t>
      </w:r>
      <w:r w:rsidRPr="00E05DBC">
        <w:rPr>
          <w:b w:val="0"/>
          <w:bCs w:val="0"/>
          <w:noProof/>
          <w:sz w:val="18"/>
          <w:szCs w:val="24"/>
          <w:rtl/>
        </w:rPr>
        <w:t>.</w:t>
      </w:r>
    </w:p>
    <w:p w:rsidR="004B3D34" w:rsidRPr="0033439B" w:rsidRDefault="00000D0B" w:rsidP="004B3D34">
      <w:pPr>
        <w:pStyle w:val="AppendixNo"/>
        <w:tabs>
          <w:tab w:val="left" w:pos="1520"/>
          <w:tab w:val="center" w:pos="4819"/>
        </w:tabs>
      </w:pPr>
      <w:r w:rsidRPr="0033439B">
        <w:rPr>
          <w:rtl/>
        </w:rPr>
        <w:lastRenderedPageBreak/>
        <w:t>التذيي</w:t>
      </w:r>
      <w:r>
        <w:rPr>
          <w:rFonts w:hint="cs"/>
          <w:rtl/>
        </w:rPr>
        <w:t>ـ</w:t>
      </w:r>
      <w:r w:rsidRPr="0033439B">
        <w:rPr>
          <w:rtl/>
        </w:rPr>
        <w:t xml:space="preserve">ل </w:t>
      </w:r>
      <w:r w:rsidRPr="0033439B">
        <w:t>I</w:t>
      </w:r>
      <w:r w:rsidRPr="0033439B">
        <w:rPr>
          <w:rtl/>
        </w:rPr>
        <w:br/>
        <w:t>(</w:t>
      </w:r>
      <w:r>
        <w:rPr>
          <w:rFonts w:hint="cs"/>
          <w:rtl/>
        </w:rPr>
        <w:t>ل</w:t>
      </w:r>
      <w:r w:rsidRPr="0033439B">
        <w:rPr>
          <w:rtl/>
        </w:rPr>
        <w:t>لق</w:t>
      </w:r>
      <w:r w:rsidRPr="0033439B">
        <w:rPr>
          <w:rFonts w:hint="cs"/>
          <w:rtl/>
        </w:rPr>
        <w:t>ـ</w:t>
      </w:r>
      <w:r w:rsidRPr="0033439B">
        <w:rPr>
          <w:rtl/>
        </w:rPr>
        <w:t xml:space="preserve">رار </w:t>
      </w:r>
      <w:r w:rsidRPr="0033439B">
        <w:t>1</w:t>
      </w:r>
      <w:r w:rsidRPr="0033439B">
        <w:rPr>
          <w:rtl/>
        </w:rPr>
        <w:t>)</w:t>
      </w:r>
    </w:p>
    <w:p w:rsidR="004B3D34" w:rsidRDefault="00000D0B" w:rsidP="004B3D34">
      <w:pPr>
        <w:pStyle w:val="Appendixtitle"/>
        <w:rPr>
          <w:noProof/>
          <w:lang w:bidi="ar-EG"/>
        </w:rPr>
      </w:pPr>
      <w:r>
        <w:rPr>
          <w:noProof/>
          <w:rtl/>
          <w:lang w:bidi="ar-EG"/>
        </w:rPr>
        <w:t xml:space="preserve">المعلومات </w:t>
      </w:r>
      <w:r>
        <w:rPr>
          <w:rFonts w:hint="cs"/>
          <w:noProof/>
          <w:rtl/>
          <w:lang w:bidi="ar-EG"/>
        </w:rPr>
        <w:t>اللازمة</w:t>
      </w:r>
      <w:r>
        <w:rPr>
          <w:noProof/>
          <w:rtl/>
          <w:lang w:bidi="ar-EG"/>
        </w:rPr>
        <w:t xml:space="preserve"> </w:t>
      </w:r>
      <w:r>
        <w:rPr>
          <w:rFonts w:hint="cs"/>
          <w:noProof/>
          <w:rtl/>
          <w:lang w:bidi="ar-EG"/>
        </w:rPr>
        <w:t>ل</w:t>
      </w:r>
      <w:r>
        <w:rPr>
          <w:noProof/>
          <w:rtl/>
          <w:lang w:bidi="ar-EG"/>
        </w:rPr>
        <w:t>تقديم مسألة</w:t>
      </w:r>
    </w:p>
    <w:p w:rsidR="004B3D34" w:rsidRDefault="00000D0B" w:rsidP="004B3D34">
      <w:pPr>
        <w:pStyle w:val="enumlev1"/>
        <w:rPr>
          <w:noProof/>
        </w:rPr>
      </w:pPr>
      <w:r>
        <w:rPr>
          <w:noProof/>
        </w:rPr>
        <w:t>•</w:t>
      </w:r>
      <w:r>
        <w:rPr>
          <w:noProof/>
          <w:rtl/>
        </w:rPr>
        <w:tab/>
        <w:t>المصدر</w:t>
      </w:r>
    </w:p>
    <w:p w:rsidR="004B3D34" w:rsidRDefault="00000D0B" w:rsidP="004B3D34">
      <w:pPr>
        <w:pStyle w:val="enumlev1"/>
        <w:rPr>
          <w:noProof/>
        </w:rPr>
      </w:pPr>
      <w:r>
        <w:rPr>
          <w:noProof/>
        </w:rPr>
        <w:t>•</w:t>
      </w:r>
      <w:r>
        <w:rPr>
          <w:noProof/>
          <w:rtl/>
        </w:rPr>
        <w:tab/>
        <w:t>عنوان قصير</w:t>
      </w:r>
    </w:p>
    <w:p w:rsidR="004B3D34" w:rsidRDefault="00000D0B" w:rsidP="004B3D34">
      <w:pPr>
        <w:pStyle w:val="enumlev1"/>
        <w:rPr>
          <w:noProof/>
          <w:rtl/>
        </w:rPr>
      </w:pPr>
      <w:r>
        <w:rPr>
          <w:noProof/>
        </w:rPr>
        <w:t>•</w:t>
      </w:r>
      <w:r>
        <w:rPr>
          <w:noProof/>
          <w:rtl/>
        </w:rPr>
        <w:tab/>
        <w:t>نوع المسألة أو الاقتراح</w:t>
      </w:r>
      <w:r>
        <w:rPr>
          <w:rStyle w:val="FootnoteReference"/>
          <w:noProof/>
          <w:rtl/>
          <w:lang w:bidi="ar-EG"/>
        </w:rPr>
        <w:footnoteReference w:customMarkFollows="1" w:id="6"/>
        <w:t>6</w:t>
      </w:r>
    </w:p>
    <w:p w:rsidR="004B3D34" w:rsidRDefault="00000D0B" w:rsidP="004B3D34">
      <w:pPr>
        <w:pStyle w:val="enumlev1"/>
        <w:rPr>
          <w:noProof/>
          <w:rtl/>
        </w:rPr>
      </w:pPr>
      <w:r>
        <w:rPr>
          <w:noProof/>
        </w:rPr>
        <w:t>•</w:t>
      </w:r>
      <w:r>
        <w:rPr>
          <w:noProof/>
          <w:rtl/>
        </w:rPr>
        <w:tab/>
        <w:t>الأسباب أو التجارب التي تكمن وراء المسألة المقترحة أو الاقتراح</w:t>
      </w:r>
    </w:p>
    <w:p w:rsidR="004B3D34" w:rsidRDefault="00000D0B" w:rsidP="004B3D34">
      <w:pPr>
        <w:pStyle w:val="enumlev1"/>
        <w:rPr>
          <w:noProof/>
        </w:rPr>
      </w:pPr>
      <w:r>
        <w:rPr>
          <w:noProof/>
        </w:rPr>
        <w:t>•</w:t>
      </w:r>
      <w:r>
        <w:rPr>
          <w:noProof/>
          <w:rtl/>
        </w:rPr>
        <w:tab/>
        <w:t xml:space="preserve">مشروع نص </w:t>
      </w:r>
      <w:r>
        <w:rPr>
          <w:rFonts w:hint="cs"/>
          <w:noProof/>
          <w:rtl/>
        </w:rPr>
        <w:t>المسألة</w:t>
      </w:r>
      <w:r>
        <w:rPr>
          <w:noProof/>
          <w:rtl/>
        </w:rPr>
        <w:t xml:space="preserve"> أو الاقتراح</w:t>
      </w:r>
    </w:p>
    <w:p w:rsidR="004B3D34" w:rsidRDefault="00000D0B" w:rsidP="004B3D34">
      <w:pPr>
        <w:pStyle w:val="enumlev1"/>
        <w:rPr>
          <w:noProof/>
          <w:rtl/>
        </w:rPr>
      </w:pPr>
      <w:r>
        <w:rPr>
          <w:noProof/>
        </w:rPr>
        <w:t>•</w:t>
      </w:r>
      <w:r>
        <w:rPr>
          <w:noProof/>
          <w:rtl/>
        </w:rPr>
        <w:tab/>
        <w:t>الهدف المحدد (أو الأهداف المحددة) مع بيان الإطار الزمني للانتهاء</w:t>
      </w:r>
    </w:p>
    <w:p w:rsidR="004B3D34" w:rsidRDefault="00000D0B" w:rsidP="004B3D34">
      <w:pPr>
        <w:pStyle w:val="enumlev1"/>
        <w:rPr>
          <w:noProof/>
          <w:rtl/>
        </w:rPr>
      </w:pPr>
      <w:r>
        <w:rPr>
          <w:noProof/>
        </w:rPr>
        <w:t>•</w:t>
      </w:r>
      <w:r>
        <w:rPr>
          <w:noProof/>
          <w:rtl/>
        </w:rPr>
        <w:tab/>
        <w:t xml:space="preserve">علاقة هذه الدراسة </w:t>
      </w:r>
      <w:r>
        <w:rPr>
          <w:rFonts w:hint="cs"/>
          <w:noProof/>
          <w:rtl/>
        </w:rPr>
        <w:t>بغيرها من</w:t>
      </w:r>
      <w:r>
        <w:rPr>
          <w:noProof/>
          <w:rtl/>
        </w:rPr>
        <w:t>:</w:t>
      </w:r>
    </w:p>
    <w:p w:rsidR="004B3D34" w:rsidRDefault="00000D0B" w:rsidP="004B3D34">
      <w:pPr>
        <w:pStyle w:val="enumlev2"/>
        <w:rPr>
          <w:noProof/>
        </w:rPr>
      </w:pPr>
      <w:r>
        <w:rPr>
          <w:noProof/>
          <w:rtl/>
        </w:rPr>
        <w:t>-</w:t>
      </w:r>
      <w:r>
        <w:rPr>
          <w:noProof/>
          <w:rtl/>
        </w:rPr>
        <w:tab/>
      </w:r>
      <w:r>
        <w:rPr>
          <w:rFonts w:hint="cs"/>
          <w:noProof/>
          <w:rtl/>
        </w:rPr>
        <w:t>ال</w:t>
      </w:r>
      <w:r>
        <w:rPr>
          <w:noProof/>
          <w:rtl/>
        </w:rPr>
        <w:t>توصيات</w:t>
      </w:r>
    </w:p>
    <w:p w:rsidR="004B3D34" w:rsidRDefault="00000D0B" w:rsidP="004B3D34">
      <w:pPr>
        <w:pStyle w:val="enumlev2"/>
        <w:rPr>
          <w:noProof/>
        </w:rPr>
      </w:pPr>
      <w:r>
        <w:rPr>
          <w:noProof/>
          <w:rtl/>
        </w:rPr>
        <w:t>-</w:t>
      </w:r>
      <w:r>
        <w:rPr>
          <w:noProof/>
          <w:rtl/>
        </w:rPr>
        <w:tab/>
      </w:r>
      <w:r>
        <w:rPr>
          <w:rFonts w:hint="cs"/>
          <w:noProof/>
          <w:rtl/>
        </w:rPr>
        <w:t>ال</w:t>
      </w:r>
      <w:r>
        <w:rPr>
          <w:noProof/>
          <w:rtl/>
        </w:rPr>
        <w:t>مسائل</w:t>
      </w:r>
    </w:p>
    <w:p w:rsidR="004B3D34" w:rsidRDefault="00000D0B" w:rsidP="004B3D34">
      <w:pPr>
        <w:pStyle w:val="enumlev2"/>
        <w:rPr>
          <w:noProof/>
        </w:rPr>
      </w:pPr>
      <w:r>
        <w:rPr>
          <w:noProof/>
          <w:rtl/>
        </w:rPr>
        <w:t>-</w:t>
      </w:r>
      <w:r>
        <w:rPr>
          <w:noProof/>
          <w:rtl/>
        </w:rPr>
        <w:tab/>
        <w:t>لجان دراسات</w:t>
      </w:r>
    </w:p>
    <w:p w:rsidR="004B3D34" w:rsidRDefault="00000D0B" w:rsidP="004B3D34">
      <w:pPr>
        <w:pStyle w:val="enumlev2"/>
        <w:rPr>
          <w:noProof/>
          <w:rtl/>
        </w:rPr>
      </w:pPr>
      <w:r>
        <w:rPr>
          <w:noProof/>
          <w:rtl/>
        </w:rPr>
        <w:t>-</w:t>
      </w:r>
      <w:r>
        <w:rPr>
          <w:noProof/>
          <w:rtl/>
        </w:rPr>
        <w:tab/>
        <w:t>هيئات التقييس المعنية</w:t>
      </w:r>
    </w:p>
    <w:p w:rsidR="004B3D34" w:rsidRDefault="00000D0B" w:rsidP="004B3D34">
      <w:pPr>
        <w:rPr>
          <w:noProof/>
          <w:rtl/>
          <w:lang w:bidi="ar-EG"/>
        </w:rPr>
      </w:pPr>
      <w:r>
        <w:rPr>
          <w:noProof/>
          <w:rtl/>
          <w:lang w:bidi="ar-EG"/>
        </w:rPr>
        <w:t>ويمكن الاطلاع على المبادئ التوجيهية لصياغة نص المسألة في </w:t>
      </w:r>
      <w:r>
        <w:rPr>
          <w:rFonts w:hint="cs"/>
          <w:noProof/>
          <w:rtl/>
          <w:lang w:bidi="ar-EG"/>
        </w:rPr>
        <w:t>ال</w:t>
      </w:r>
      <w:r>
        <w:rPr>
          <w:noProof/>
          <w:rtl/>
          <w:lang w:bidi="ar-EG"/>
        </w:rPr>
        <w:t>موقع</w:t>
      </w:r>
      <w:r>
        <w:rPr>
          <w:rFonts w:hint="cs"/>
          <w:noProof/>
          <w:rtl/>
          <w:lang w:bidi="ar-EG"/>
        </w:rPr>
        <w:t xml:space="preserve"> الإلكتروني</w:t>
      </w:r>
      <w:r>
        <w:rPr>
          <w:noProof/>
          <w:rtl/>
          <w:lang w:bidi="ar-EG"/>
        </w:rPr>
        <w:t xml:space="preserve"> </w:t>
      </w:r>
      <w:r>
        <w:rPr>
          <w:rFonts w:hint="cs"/>
          <w:noProof/>
          <w:rtl/>
          <w:lang w:bidi="ar-EG"/>
        </w:rPr>
        <w:t>ل</w:t>
      </w:r>
      <w:r>
        <w:rPr>
          <w:noProof/>
          <w:rtl/>
          <w:lang w:bidi="ar-EG"/>
        </w:rPr>
        <w:t>قطاع تقييس الاتصالات.</w:t>
      </w:r>
    </w:p>
    <w:p w:rsidR="004B3D34" w:rsidRPr="0033103F" w:rsidRDefault="00000D0B" w:rsidP="004B3D34">
      <w:pPr>
        <w:pStyle w:val="AppendixNo"/>
      </w:pPr>
      <w:r w:rsidRPr="0033103F">
        <w:rPr>
          <w:rtl/>
        </w:rPr>
        <w:t>التذيي</w:t>
      </w:r>
      <w:r w:rsidRPr="0033103F">
        <w:rPr>
          <w:rFonts w:hint="cs"/>
          <w:rtl/>
        </w:rPr>
        <w:t>ـ</w:t>
      </w:r>
      <w:r w:rsidRPr="0033103F">
        <w:rPr>
          <w:rtl/>
        </w:rPr>
        <w:t xml:space="preserve">ل </w:t>
      </w:r>
      <w:r w:rsidRPr="0033103F">
        <w:t>II</w:t>
      </w:r>
      <w:r w:rsidRPr="0033103F">
        <w:rPr>
          <w:rtl/>
        </w:rPr>
        <w:br/>
        <w:t>(</w:t>
      </w:r>
      <w:r>
        <w:rPr>
          <w:rFonts w:hint="cs"/>
          <w:rtl/>
        </w:rPr>
        <w:t>ل</w:t>
      </w:r>
      <w:r w:rsidRPr="0033103F">
        <w:rPr>
          <w:rtl/>
        </w:rPr>
        <w:t>لق</w:t>
      </w:r>
      <w:r w:rsidRPr="0033103F">
        <w:rPr>
          <w:rFonts w:hint="cs"/>
          <w:rtl/>
        </w:rPr>
        <w:t>ـ</w:t>
      </w:r>
      <w:r w:rsidRPr="0033103F">
        <w:rPr>
          <w:rtl/>
        </w:rPr>
        <w:t xml:space="preserve">رار </w:t>
      </w:r>
      <w:r w:rsidRPr="0033103F">
        <w:t>1</w:t>
      </w:r>
      <w:r w:rsidRPr="0033103F">
        <w:rPr>
          <w:rtl/>
        </w:rPr>
        <w:t>)</w:t>
      </w:r>
    </w:p>
    <w:p w:rsidR="004B3D34" w:rsidRDefault="00000D0B" w:rsidP="004B3D34">
      <w:pPr>
        <w:pStyle w:val="Appendixtitle"/>
        <w:rPr>
          <w:noProof/>
          <w:lang w:bidi="ar-EG"/>
        </w:rPr>
      </w:pPr>
      <w:r>
        <w:rPr>
          <w:noProof/>
          <w:rtl/>
          <w:lang w:bidi="ar-EG"/>
        </w:rPr>
        <w:t xml:space="preserve">نص مقترح لملاحظة تضاف إلى </w:t>
      </w:r>
      <w:r>
        <w:rPr>
          <w:rFonts w:hint="cs"/>
          <w:noProof/>
          <w:rtl/>
          <w:lang w:bidi="ar-EG"/>
        </w:rPr>
        <w:t>الرسالة المعممة</w:t>
      </w:r>
    </w:p>
    <w:p w:rsidR="004B3D34" w:rsidRDefault="00000D0B" w:rsidP="004B3D34">
      <w:pPr>
        <w:pStyle w:val="Normalaftertitle"/>
        <w:rPr>
          <w:noProof/>
          <w:lang w:bidi="ar-EG"/>
        </w:rPr>
      </w:pPr>
      <w:r>
        <w:rPr>
          <w:noProof/>
          <w:rtl/>
          <w:lang w:bidi="ar-EG"/>
        </w:rPr>
        <w:t xml:space="preserve">تلقى مكتب تقييس الاتصالات بياناً (بيانات) بأن </w:t>
      </w:r>
      <w:r>
        <w:rPr>
          <w:rFonts w:hint="cs"/>
          <w:noProof/>
          <w:rtl/>
          <w:lang w:bidi="ar-EG"/>
        </w:rPr>
        <w:t xml:space="preserve">تنفيذ مشروع التوصية هذا قد يستدعي </w:t>
      </w:r>
      <w:r>
        <w:rPr>
          <w:noProof/>
          <w:rtl/>
          <w:lang w:bidi="ar-EG"/>
        </w:rPr>
        <w:t xml:space="preserve">استعمال حق </w:t>
      </w:r>
      <w:r>
        <w:rPr>
          <w:rFonts w:hint="cs"/>
          <w:noProof/>
          <w:rtl/>
          <w:lang w:bidi="ar-EG"/>
        </w:rPr>
        <w:t>من حقوق ال</w:t>
      </w:r>
      <w:r>
        <w:rPr>
          <w:noProof/>
          <w:rtl/>
          <w:lang w:bidi="ar-EG"/>
        </w:rPr>
        <w:t xml:space="preserve">ملكية </w:t>
      </w:r>
      <w:r>
        <w:rPr>
          <w:rFonts w:hint="cs"/>
          <w:noProof/>
          <w:rtl/>
          <w:lang w:bidi="ar-EG"/>
        </w:rPr>
        <w:t>ال</w:t>
      </w:r>
      <w:r>
        <w:rPr>
          <w:noProof/>
          <w:rtl/>
          <w:lang w:bidi="ar-EG"/>
        </w:rPr>
        <w:t>فكرية، يخضع لحماية واحد</w:t>
      </w:r>
      <w:r>
        <w:rPr>
          <w:rFonts w:hint="cs"/>
          <w:noProof/>
          <w:rtl/>
          <w:lang w:bidi="ar-EG"/>
        </w:rPr>
        <w:t>ة</w:t>
      </w:r>
      <w:r>
        <w:rPr>
          <w:noProof/>
          <w:rtl/>
          <w:lang w:bidi="ar-EG"/>
        </w:rPr>
        <w:t xml:space="preserve"> أو أكثر من براءات الاختراع/حقوق </w:t>
      </w:r>
      <w:r>
        <w:rPr>
          <w:rFonts w:hint="cs"/>
          <w:noProof/>
          <w:rtl/>
          <w:lang w:bidi="ar-EG"/>
        </w:rPr>
        <w:t>التأليف والطبع الخاصة بالبرمجيات</w:t>
      </w:r>
      <w:r>
        <w:rPr>
          <w:noProof/>
          <w:rtl/>
          <w:lang w:bidi="ar-EG"/>
        </w:rPr>
        <w:t xml:space="preserve">، صدرت بالفعل أو تنتظر الصدور، قد يكون لازماً لتنفيذ مشروع التوصية هذا. ويمكن الاطلاع على المعلومات المتاحة بشأن براءات الاختراع وحقوق </w:t>
      </w:r>
      <w:r>
        <w:rPr>
          <w:rFonts w:hint="cs"/>
          <w:noProof/>
          <w:rtl/>
          <w:lang w:bidi="ar-EG"/>
        </w:rPr>
        <w:t>التأليف والطبع الخاصة بالبرمجيات</w:t>
      </w:r>
      <w:r>
        <w:rPr>
          <w:noProof/>
          <w:rtl/>
          <w:lang w:bidi="ar-EG"/>
        </w:rPr>
        <w:t xml:space="preserve"> بالرجوع إلى </w:t>
      </w:r>
      <w:r>
        <w:rPr>
          <w:rFonts w:hint="cs"/>
          <w:noProof/>
          <w:rtl/>
          <w:lang w:bidi="ar-EG"/>
        </w:rPr>
        <w:t>ال</w:t>
      </w:r>
      <w:r>
        <w:rPr>
          <w:noProof/>
          <w:rtl/>
          <w:lang w:bidi="ar-EG"/>
        </w:rPr>
        <w:t xml:space="preserve">موقع </w:t>
      </w:r>
      <w:r>
        <w:rPr>
          <w:rFonts w:hint="cs"/>
          <w:noProof/>
          <w:rtl/>
          <w:lang w:bidi="ar-EG"/>
        </w:rPr>
        <w:t>الإلكتروني ل</w:t>
      </w:r>
      <w:r>
        <w:rPr>
          <w:noProof/>
          <w:rtl/>
          <w:lang w:bidi="ar-EG"/>
        </w:rPr>
        <w:t>قطاع تقييس الاتصالات.</w:t>
      </w:r>
    </w:p>
    <w:p w:rsidR="00494955" w:rsidRDefault="00494955">
      <w:pPr>
        <w:pStyle w:val="Reasons"/>
        <w:rPr>
          <w:rtl/>
        </w:rPr>
      </w:pPr>
    </w:p>
    <w:p w:rsidR="00C77B62" w:rsidRPr="00C77B62" w:rsidRDefault="00C77B62" w:rsidP="00C77B62">
      <w:pPr>
        <w:jc w:val="center"/>
      </w:pPr>
      <w:r>
        <w:rPr>
          <w:rtl/>
        </w:rPr>
        <w:t>___________</w:t>
      </w:r>
    </w:p>
    <w:sectPr w:rsidR="00C77B62" w:rsidRPr="00C77B62">
      <w:headerReference w:type="default" r:id="rId23"/>
      <w:footerReference w:type="default" r:id="rId24"/>
      <w:footerReference w:type="first" r:id="rId25"/>
      <w:pgSz w:w="11907" w:h="16834"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48" w:rsidRDefault="00AA0B48" w:rsidP="00E07379">
      <w:pPr>
        <w:spacing w:before="0" w:line="240" w:lineRule="auto"/>
      </w:pPr>
      <w:r>
        <w:separator/>
      </w:r>
    </w:p>
  </w:endnote>
  <w:endnote w:type="continuationSeparator" w:id="0">
    <w:p w:rsidR="00AA0B48" w:rsidRDefault="00AA0B48"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C05FDA" w:rsidRDefault="00C05FDA" w:rsidP="00C05FDA">
    <w:pPr>
      <w:pStyle w:val="Footer"/>
      <w:rPr>
        <w:noProof/>
        <w:szCs w:val="12"/>
        <w:lang w:val="fr-CH"/>
      </w:rPr>
    </w:pPr>
    <w:r w:rsidRPr="00C05FDA">
      <w:rPr>
        <w:noProof/>
        <w:szCs w:val="12"/>
        <w:lang w:val="fr-CH"/>
      </w:rPr>
      <w:fldChar w:fldCharType="begin"/>
    </w:r>
    <w:r w:rsidRPr="00066D0C">
      <w:rPr>
        <w:noProof/>
        <w:szCs w:val="12"/>
        <w:lang w:val="fr-CH"/>
      </w:rPr>
      <w:instrText xml:space="preserve"> FILENAME \p  \* MERGEFORMAT </w:instrText>
    </w:r>
    <w:r w:rsidRPr="00C05FDA">
      <w:rPr>
        <w:noProof/>
        <w:szCs w:val="12"/>
        <w:lang w:val="fr-CH"/>
      </w:rPr>
      <w:fldChar w:fldCharType="separate"/>
    </w:r>
    <w:r>
      <w:rPr>
        <w:noProof/>
        <w:szCs w:val="12"/>
        <w:lang w:val="fr-CH"/>
      </w:rPr>
      <w:t>P:\ARA\ITU-T\CONF-T\WTSA16\000\042ADD12REV1A.docx</w:t>
    </w:r>
    <w:r w:rsidRPr="00C05FDA">
      <w:rPr>
        <w:noProof/>
        <w:szCs w:val="12"/>
        <w:lang w:val="fr-CH"/>
      </w:rPr>
      <w:fldChar w:fldCharType="end"/>
    </w:r>
    <w:r w:rsidRPr="00066D0C">
      <w:rPr>
        <w:noProof/>
        <w:szCs w:val="12"/>
        <w:lang w:val="fr-CH"/>
      </w:rPr>
      <w:t>   (</w:t>
    </w:r>
    <w:r>
      <w:rPr>
        <w:noProof/>
        <w:szCs w:val="12"/>
        <w:lang w:val="fr-CH"/>
      </w:rPr>
      <w:t>406752</w:t>
    </w:r>
    <w:r w:rsidRPr="00066D0C">
      <w:rPr>
        <w:noProof/>
        <w:szCs w:val="12"/>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066D0C" w:rsidRDefault="00AA0B48" w:rsidP="00EB2D8C">
    <w:pPr>
      <w:pStyle w:val="Footer"/>
      <w:rPr>
        <w:szCs w:val="12"/>
        <w:lang w:val="fr-CH"/>
      </w:rPr>
    </w:pPr>
    <w:r w:rsidRPr="0022345D">
      <w:rPr>
        <w:szCs w:val="12"/>
      </w:rPr>
      <w:fldChar w:fldCharType="begin"/>
    </w:r>
    <w:r w:rsidRPr="00066D0C">
      <w:rPr>
        <w:szCs w:val="12"/>
        <w:lang w:val="fr-CH"/>
      </w:rPr>
      <w:instrText xml:space="preserve"> FILENAME \p  \* MERGEFORMAT </w:instrText>
    </w:r>
    <w:r w:rsidRPr="0022345D">
      <w:rPr>
        <w:szCs w:val="12"/>
      </w:rPr>
      <w:fldChar w:fldCharType="separate"/>
    </w:r>
    <w:r w:rsidR="00EB2D8C">
      <w:rPr>
        <w:noProof/>
        <w:szCs w:val="12"/>
        <w:lang w:val="fr-CH"/>
      </w:rPr>
      <w:t>P:\ARA\ITU-T\CONF-T\WTSA16\000\042ADD12REV1A.docx</w:t>
    </w:r>
    <w:r w:rsidRPr="0022345D">
      <w:rPr>
        <w:szCs w:val="12"/>
      </w:rPr>
      <w:fldChar w:fldCharType="end"/>
    </w:r>
    <w:r w:rsidRPr="00066D0C">
      <w:rPr>
        <w:szCs w:val="12"/>
        <w:lang w:val="fr-CH"/>
      </w:rPr>
      <w:t>   (</w:t>
    </w:r>
    <w:r w:rsidR="00EB2D8C">
      <w:rPr>
        <w:szCs w:val="12"/>
        <w:lang w:val="fr-CH"/>
      </w:rPr>
      <w:t>405752</w:t>
    </w:r>
    <w:r w:rsidRPr="00066D0C">
      <w:rPr>
        <w:szCs w:val="12"/>
        <w:lang w:val="fr-CH"/>
      </w:rPr>
      <w:t>)</w:t>
    </w:r>
  </w:p>
  <w:p w:rsidR="00AA0B48" w:rsidRPr="00066D0C" w:rsidRDefault="00AA0B48" w:rsidP="00E07379">
    <w:pPr>
      <w:spacing w:before="0"/>
      <w:rPr>
        <w:sz w:val="2"/>
        <w:szCs w:val="2"/>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C05FDA" w:rsidRDefault="00C05FDA" w:rsidP="00C05FDA">
    <w:pPr>
      <w:pStyle w:val="Footer"/>
      <w:rPr>
        <w:noProof/>
        <w:szCs w:val="12"/>
        <w:lang w:val="fr-CH"/>
      </w:rPr>
    </w:pPr>
    <w:r w:rsidRPr="00C05FDA">
      <w:rPr>
        <w:noProof/>
        <w:szCs w:val="12"/>
        <w:lang w:val="fr-CH"/>
      </w:rPr>
      <w:fldChar w:fldCharType="begin"/>
    </w:r>
    <w:r w:rsidRPr="00066D0C">
      <w:rPr>
        <w:noProof/>
        <w:szCs w:val="12"/>
        <w:lang w:val="fr-CH"/>
      </w:rPr>
      <w:instrText xml:space="preserve"> FILENAME \p  \* MERGEFORMAT </w:instrText>
    </w:r>
    <w:r w:rsidRPr="00C05FDA">
      <w:rPr>
        <w:noProof/>
        <w:szCs w:val="12"/>
        <w:lang w:val="fr-CH"/>
      </w:rPr>
      <w:fldChar w:fldCharType="separate"/>
    </w:r>
    <w:r w:rsidR="00CD2E37">
      <w:rPr>
        <w:noProof/>
        <w:szCs w:val="12"/>
        <w:lang w:val="fr-CH"/>
      </w:rPr>
      <w:t>P:\ARA\ITU-T\CONF-T\WTSA16\000\042ADD12REV1A.docx</w:t>
    </w:r>
    <w:r w:rsidRPr="00C05FDA">
      <w:rPr>
        <w:noProof/>
        <w:szCs w:val="12"/>
        <w:lang w:val="fr-CH"/>
      </w:rPr>
      <w:fldChar w:fldCharType="end"/>
    </w:r>
    <w:r w:rsidRPr="00066D0C">
      <w:rPr>
        <w:noProof/>
        <w:szCs w:val="12"/>
        <w:lang w:val="fr-CH"/>
      </w:rPr>
      <w:t>   (</w:t>
    </w:r>
    <w:r>
      <w:rPr>
        <w:noProof/>
        <w:szCs w:val="12"/>
        <w:lang w:val="fr-CH"/>
      </w:rPr>
      <w:t>406752</w:t>
    </w:r>
    <w:r w:rsidRPr="00066D0C">
      <w:rPr>
        <w:noProof/>
        <w:szCs w:val="12"/>
        <w:lang w:val="fr-CH"/>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0A76BE" w:rsidRDefault="00AA0B48" w:rsidP="00984EA5">
    <w:pPr>
      <w:pStyle w:val="Footer"/>
      <w:rPr>
        <w:szCs w:val="12"/>
        <w:lang w:val="fr-CH"/>
      </w:rPr>
    </w:pPr>
    <w:r w:rsidRPr="0022345D">
      <w:rPr>
        <w:szCs w:val="12"/>
      </w:rPr>
      <w:fldChar w:fldCharType="begin"/>
    </w:r>
    <w:r w:rsidRPr="00900678">
      <w:rPr>
        <w:szCs w:val="12"/>
        <w:lang w:val="fr-CH"/>
      </w:rPr>
      <w:instrText xml:space="preserve"> FILENAME \p  \* MERGEFORMAT </w:instrText>
    </w:r>
    <w:r w:rsidRPr="0022345D">
      <w:rPr>
        <w:szCs w:val="12"/>
      </w:rPr>
      <w:fldChar w:fldCharType="separate"/>
    </w:r>
    <w:r>
      <w:rPr>
        <w:noProof/>
        <w:szCs w:val="12"/>
        <w:lang w:val="fr-CH"/>
      </w:rPr>
      <w:t>P:\ARA\ITU-T\CONF-T\WTSA16\000\042ADD12A.docx</w:t>
    </w:r>
    <w:r w:rsidRPr="0022345D">
      <w:rPr>
        <w:szCs w:val="12"/>
      </w:rPr>
      <w:fldChar w:fldCharType="end"/>
    </w:r>
  </w:p>
  <w:p w:rsidR="00AA0B48" w:rsidRPr="000A76BE" w:rsidRDefault="00AA0B48" w:rsidP="00E07379">
    <w:pPr>
      <w:spacing w:before="0"/>
      <w:rPr>
        <w:sz w:val="2"/>
        <w:szCs w:val="2"/>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C05FDA" w:rsidRDefault="00AA0B48" w:rsidP="00C05FDA">
    <w:pPr>
      <w:pStyle w:val="Footer"/>
      <w:rPr>
        <w:noProof/>
        <w:szCs w:val="12"/>
        <w:lang w:val="fr-CH"/>
      </w:rPr>
    </w:pPr>
    <w:r w:rsidRPr="00C05FDA">
      <w:rPr>
        <w:noProof/>
        <w:szCs w:val="12"/>
        <w:lang w:val="fr-CH"/>
      </w:rPr>
      <w:fldChar w:fldCharType="begin"/>
    </w:r>
    <w:r w:rsidRPr="00066D0C">
      <w:rPr>
        <w:noProof/>
        <w:szCs w:val="12"/>
        <w:lang w:val="fr-CH"/>
      </w:rPr>
      <w:instrText xml:space="preserve"> FILENAME \p  \* MERGEFORMAT </w:instrText>
    </w:r>
    <w:r w:rsidRPr="00C05FDA">
      <w:rPr>
        <w:noProof/>
        <w:szCs w:val="12"/>
        <w:lang w:val="fr-CH"/>
      </w:rPr>
      <w:fldChar w:fldCharType="separate"/>
    </w:r>
    <w:r w:rsidR="00CD2E37">
      <w:rPr>
        <w:noProof/>
        <w:szCs w:val="12"/>
        <w:lang w:val="fr-CH"/>
      </w:rPr>
      <w:t>P:\ARA\ITU-T\CONF-T\WTSA16\000\042ADD12REV1A.docx</w:t>
    </w:r>
    <w:r w:rsidRPr="00C05FDA">
      <w:rPr>
        <w:noProof/>
        <w:szCs w:val="12"/>
        <w:lang w:val="fr-CH"/>
      </w:rPr>
      <w:fldChar w:fldCharType="end"/>
    </w:r>
    <w:r w:rsidRPr="00066D0C">
      <w:rPr>
        <w:noProof/>
        <w:szCs w:val="12"/>
        <w:lang w:val="fr-CH"/>
      </w:rPr>
      <w:t>   (</w:t>
    </w:r>
    <w:r w:rsidR="00C05FDA">
      <w:rPr>
        <w:noProof/>
        <w:szCs w:val="12"/>
        <w:lang w:val="fr-CH"/>
      </w:rPr>
      <w:t>406752</w:t>
    </w:r>
    <w:r w:rsidRPr="00066D0C">
      <w:rPr>
        <w:noProof/>
        <w:szCs w:val="12"/>
        <w:lang w:val="fr-CH"/>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0A76BE" w:rsidRDefault="00AA0B48" w:rsidP="00984EA5">
    <w:pPr>
      <w:pStyle w:val="Footer"/>
      <w:rPr>
        <w:szCs w:val="12"/>
        <w:lang w:val="fr-CH"/>
      </w:rPr>
    </w:pPr>
    <w:r w:rsidRPr="0022345D">
      <w:rPr>
        <w:szCs w:val="12"/>
      </w:rPr>
      <w:fldChar w:fldCharType="begin"/>
    </w:r>
    <w:r w:rsidRPr="000A76BE">
      <w:rPr>
        <w:szCs w:val="12"/>
        <w:lang w:val="fr-CH"/>
      </w:rPr>
      <w:instrText xml:space="preserve"> FILENAME \p  \* MERGEFORMAT </w:instrText>
    </w:r>
    <w:r w:rsidRPr="0022345D">
      <w:rPr>
        <w:szCs w:val="12"/>
      </w:rPr>
      <w:fldChar w:fldCharType="separate"/>
    </w:r>
    <w:r>
      <w:rPr>
        <w:noProof/>
        <w:szCs w:val="12"/>
        <w:lang w:val="fr-CH"/>
      </w:rPr>
      <w:t>P:\ARA\ITU-T\CONF-T\WTSA16\000\042ADD12A.docx</w:t>
    </w:r>
    <w:r w:rsidRPr="0022345D">
      <w:rPr>
        <w:szCs w:val="12"/>
      </w:rPr>
      <w:fldChar w:fldCharType="end"/>
    </w:r>
  </w:p>
  <w:p w:rsidR="00AA0B48" w:rsidRPr="000A76BE" w:rsidRDefault="00AA0B48"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48" w:rsidRDefault="00AA0B48" w:rsidP="00E07379">
      <w:pPr>
        <w:spacing w:before="0" w:line="240" w:lineRule="auto"/>
      </w:pPr>
      <w:r>
        <w:separator/>
      </w:r>
    </w:p>
  </w:footnote>
  <w:footnote w:type="continuationSeparator" w:id="0">
    <w:p w:rsidR="00AA0B48" w:rsidRDefault="00AA0B48" w:rsidP="00E07379">
      <w:pPr>
        <w:spacing w:before="0" w:line="240" w:lineRule="auto"/>
      </w:pPr>
      <w:r>
        <w:continuationSeparator/>
      </w:r>
    </w:p>
  </w:footnote>
  <w:footnote w:id="1">
    <w:p w:rsidR="00AA0B48" w:rsidRPr="00C607ED" w:rsidRDefault="00AA0B48" w:rsidP="00DF67ED">
      <w:pPr>
        <w:pStyle w:val="FootnoteText"/>
        <w:ind w:left="0" w:firstLine="0"/>
        <w:rPr>
          <w:spacing w:val="-4"/>
          <w:rtl/>
        </w:rPr>
      </w:pPr>
      <w:r w:rsidRPr="00C607ED">
        <w:rPr>
          <w:rStyle w:val="FootnoteReference"/>
          <w:spacing w:val="-4"/>
        </w:rPr>
        <w:footnoteRef/>
      </w:r>
      <w:r w:rsidRPr="00C607ED">
        <w:rPr>
          <w:rFonts w:hint="cs"/>
          <w:spacing w:val="-4"/>
          <w:rtl/>
        </w:rPr>
        <w:tab/>
        <w:t xml:space="preserve">سبق نشره (جنيف، </w:t>
      </w:r>
      <w:r w:rsidRPr="00C607ED">
        <w:rPr>
          <w:spacing w:val="-4"/>
        </w:rPr>
        <w:t>1956</w:t>
      </w:r>
      <w:r w:rsidRPr="00C607ED">
        <w:rPr>
          <w:rFonts w:hint="cs"/>
          <w:spacing w:val="-4"/>
          <w:rtl/>
        </w:rPr>
        <w:t xml:space="preserve"> و</w:t>
      </w:r>
      <w:r w:rsidRPr="00C607ED">
        <w:rPr>
          <w:spacing w:val="-4"/>
        </w:rPr>
        <w:t>1958</w:t>
      </w:r>
      <w:r w:rsidRPr="00C607ED">
        <w:rPr>
          <w:rFonts w:hint="cs"/>
          <w:spacing w:val="-4"/>
          <w:rtl/>
        </w:rPr>
        <w:t xml:space="preserve">؛ نيودلهي، </w:t>
      </w:r>
      <w:r w:rsidRPr="00C607ED">
        <w:rPr>
          <w:spacing w:val="-4"/>
        </w:rPr>
        <w:t>1960</w:t>
      </w:r>
      <w:r w:rsidRPr="00C607ED">
        <w:rPr>
          <w:rFonts w:hint="cs"/>
          <w:spacing w:val="-4"/>
          <w:rtl/>
        </w:rPr>
        <w:t xml:space="preserve">؛ جنيف، </w:t>
      </w:r>
      <w:r w:rsidRPr="00C607ED">
        <w:rPr>
          <w:spacing w:val="-4"/>
        </w:rPr>
        <w:t>1964</w:t>
      </w:r>
      <w:r w:rsidRPr="00C607ED">
        <w:rPr>
          <w:rFonts w:hint="cs"/>
          <w:spacing w:val="-4"/>
          <w:rtl/>
        </w:rPr>
        <w:t xml:space="preserve">؛ مار ديل بلاتا، </w:t>
      </w:r>
      <w:r w:rsidRPr="00C607ED">
        <w:rPr>
          <w:spacing w:val="-4"/>
        </w:rPr>
        <w:t>1968</w:t>
      </w:r>
      <w:r w:rsidRPr="00C607ED">
        <w:rPr>
          <w:rFonts w:hint="cs"/>
          <w:spacing w:val="-4"/>
          <w:rtl/>
        </w:rPr>
        <w:t xml:space="preserve">؛ جنيف، </w:t>
      </w:r>
      <w:r w:rsidRPr="00C607ED">
        <w:rPr>
          <w:spacing w:val="-4"/>
        </w:rPr>
        <w:t>1972</w:t>
      </w:r>
      <w:r w:rsidRPr="00C607ED">
        <w:rPr>
          <w:rFonts w:hint="cs"/>
          <w:spacing w:val="-4"/>
          <w:rtl/>
        </w:rPr>
        <w:t xml:space="preserve"> و</w:t>
      </w:r>
      <w:r w:rsidRPr="00C607ED">
        <w:rPr>
          <w:spacing w:val="-4"/>
        </w:rPr>
        <w:t>1976</w:t>
      </w:r>
      <w:r w:rsidRPr="00C607ED">
        <w:rPr>
          <w:rFonts w:hint="cs"/>
          <w:spacing w:val="-4"/>
          <w:rtl/>
        </w:rPr>
        <w:t xml:space="preserve"> و</w:t>
      </w:r>
      <w:r w:rsidRPr="00C607ED">
        <w:rPr>
          <w:spacing w:val="-4"/>
        </w:rPr>
        <w:t>1980</w:t>
      </w:r>
      <w:r w:rsidRPr="00C607ED">
        <w:rPr>
          <w:rFonts w:hint="cs"/>
          <w:spacing w:val="-4"/>
          <w:rtl/>
        </w:rPr>
        <w:t>؛ مالقة</w:t>
      </w:r>
      <w:r w:rsidR="00DF67ED" w:rsidRPr="00C607ED">
        <w:rPr>
          <w:rFonts w:hint="cs"/>
          <w:spacing w:val="-4"/>
          <w:rtl/>
        </w:rPr>
        <w:t>-</w:t>
      </w:r>
      <w:r w:rsidRPr="00C607ED">
        <w:rPr>
          <w:rFonts w:hint="cs"/>
          <w:spacing w:val="-4"/>
          <w:rtl/>
        </w:rPr>
        <w:t xml:space="preserve">طورمولينوس، </w:t>
      </w:r>
      <w:r w:rsidRPr="00C607ED">
        <w:rPr>
          <w:spacing w:val="-4"/>
        </w:rPr>
        <w:t>1984</w:t>
      </w:r>
      <w:r w:rsidRPr="00C607ED">
        <w:rPr>
          <w:rFonts w:hint="cs"/>
          <w:spacing w:val="-4"/>
          <w:rtl/>
        </w:rPr>
        <w:t xml:space="preserve">؛ ملبورن، </w:t>
      </w:r>
      <w:r w:rsidRPr="00C607ED">
        <w:rPr>
          <w:spacing w:val="-4"/>
        </w:rPr>
        <w:t>1988</w:t>
      </w:r>
      <w:r w:rsidRPr="00C607ED">
        <w:rPr>
          <w:rFonts w:hint="cs"/>
          <w:spacing w:val="-4"/>
          <w:rtl/>
        </w:rPr>
        <w:t xml:space="preserve">؛ هلسنكي، </w:t>
      </w:r>
      <w:r w:rsidRPr="00C607ED">
        <w:rPr>
          <w:spacing w:val="-4"/>
        </w:rPr>
        <w:t>1993</w:t>
      </w:r>
      <w:r w:rsidRPr="00C607ED">
        <w:rPr>
          <w:rFonts w:hint="cs"/>
          <w:spacing w:val="-4"/>
          <w:rtl/>
        </w:rPr>
        <w:t xml:space="preserve">؛ جنيف، </w:t>
      </w:r>
      <w:r w:rsidRPr="00C607ED">
        <w:rPr>
          <w:spacing w:val="-4"/>
        </w:rPr>
        <w:t>1996</w:t>
      </w:r>
      <w:r w:rsidRPr="00C607ED">
        <w:rPr>
          <w:rFonts w:hint="cs"/>
          <w:spacing w:val="-4"/>
          <w:rtl/>
        </w:rPr>
        <w:t xml:space="preserve">؛ مونتريال، </w:t>
      </w:r>
      <w:r w:rsidRPr="00C607ED">
        <w:rPr>
          <w:spacing w:val="-4"/>
        </w:rPr>
        <w:t>2000</w:t>
      </w:r>
      <w:r w:rsidRPr="00C607ED">
        <w:rPr>
          <w:rFonts w:hint="cs"/>
          <w:spacing w:val="-4"/>
          <w:rtl/>
        </w:rPr>
        <w:t xml:space="preserve">؛ فلوريانوبوليس، </w:t>
      </w:r>
      <w:r w:rsidRPr="00C607ED">
        <w:rPr>
          <w:spacing w:val="-4"/>
        </w:rPr>
        <w:t>2004</w:t>
      </w:r>
      <w:r w:rsidRPr="00C607ED">
        <w:rPr>
          <w:rFonts w:hint="cs"/>
          <w:spacing w:val="-4"/>
          <w:rtl/>
        </w:rPr>
        <w:t xml:space="preserve">؛ جوهانسبرغ، </w:t>
      </w:r>
      <w:r w:rsidRPr="00C607ED">
        <w:rPr>
          <w:spacing w:val="-4"/>
        </w:rPr>
        <w:t>2008</w:t>
      </w:r>
      <w:ins w:id="7" w:author="Tahawi, Mohamad " w:date="2016-10-14T16:25:00Z">
        <w:r w:rsidRPr="00C607ED">
          <w:rPr>
            <w:rFonts w:hint="eastAsia"/>
            <w:spacing w:val="-4"/>
            <w:rtl/>
          </w:rPr>
          <w:t>؛</w:t>
        </w:r>
      </w:ins>
      <w:ins w:id="8" w:author="Tahawi, Mohamad " w:date="2016-10-03T12:33:00Z">
        <w:r w:rsidRPr="00C607ED">
          <w:rPr>
            <w:spacing w:val="-4"/>
            <w:rtl/>
          </w:rPr>
          <w:t xml:space="preserve"> </w:t>
        </w:r>
        <w:r w:rsidRPr="00C607ED">
          <w:rPr>
            <w:rFonts w:hint="eastAsia"/>
            <w:spacing w:val="-4"/>
            <w:rtl/>
          </w:rPr>
          <w:t>دبي</w:t>
        </w:r>
        <w:r w:rsidRPr="00C607ED">
          <w:rPr>
            <w:rFonts w:hint="cs"/>
            <w:spacing w:val="-4"/>
            <w:rtl/>
          </w:rPr>
          <w:t>،</w:t>
        </w:r>
        <w:r w:rsidRPr="00C607ED">
          <w:rPr>
            <w:rFonts w:hint="eastAsia"/>
            <w:spacing w:val="-4"/>
            <w:rtl/>
          </w:rPr>
          <w:t> </w:t>
        </w:r>
        <w:r w:rsidRPr="00C607ED">
          <w:rPr>
            <w:spacing w:val="-4"/>
          </w:rPr>
          <w:t>20</w:t>
        </w:r>
      </w:ins>
      <w:ins w:id="9" w:author="Tahawi, Mohamad " w:date="2016-10-14T16:25:00Z">
        <w:r w:rsidRPr="00C607ED">
          <w:rPr>
            <w:spacing w:val="-4"/>
          </w:rPr>
          <w:t>12</w:t>
        </w:r>
      </w:ins>
      <w:r w:rsidRPr="00C607ED">
        <w:rPr>
          <w:rFonts w:hint="cs"/>
          <w:spacing w:val="-4"/>
          <w:rtl/>
        </w:rPr>
        <w:t>).</w:t>
      </w:r>
    </w:p>
  </w:footnote>
  <w:footnote w:id="2">
    <w:p w:rsidR="00AA0B48" w:rsidRPr="0035720C" w:rsidRDefault="00AA0B48" w:rsidP="004B3D34">
      <w:pPr>
        <w:pStyle w:val="FootnoteText"/>
        <w:keepLines w:val="0"/>
        <w:spacing w:before="120"/>
        <w:rPr>
          <w:spacing w:val="-4"/>
          <w:rtl/>
        </w:rPr>
      </w:pPr>
      <w:r w:rsidRPr="00896C38">
        <w:rPr>
          <w:rStyle w:val="FootnoteReference"/>
        </w:rPr>
        <w:footnoteRef/>
      </w:r>
      <w:r w:rsidRPr="007D118F">
        <w:rPr>
          <w:rFonts w:hint="cs"/>
          <w:rtl/>
        </w:rPr>
        <w:tab/>
      </w:r>
      <w:r w:rsidRPr="0035720C">
        <w:rPr>
          <w:rFonts w:hint="cs"/>
          <w:spacing w:val="-4"/>
          <w:rtl/>
        </w:rPr>
        <w:t>يجوز للجمعية العالمية لتقييس الاتصالات، في حالات خاصة، أن تعيّن الرئيس وأن تطلب من جمعية الاتصالات الراديوية تعيين نائب للرئيس.</w:t>
      </w:r>
    </w:p>
  </w:footnote>
  <w:footnote w:id="3">
    <w:p w:rsidR="00AA0B48" w:rsidRPr="00077CB8" w:rsidRDefault="00AA0B48" w:rsidP="004B3D34">
      <w:pPr>
        <w:pStyle w:val="FootnoteText"/>
        <w:keepLines w:val="0"/>
        <w:rPr>
          <w:rtl/>
        </w:rPr>
      </w:pPr>
      <w:r>
        <w:rPr>
          <w:rStyle w:val="FootnoteReference"/>
        </w:rPr>
        <w:footnoteRef/>
      </w:r>
      <w:r w:rsidRPr="00486BFF">
        <w:rPr>
          <w:rFonts w:cs="Times New Roman"/>
          <w:szCs w:val="22"/>
          <w:vertAlign w:val="superscript"/>
          <w:rtl/>
        </w:rPr>
        <w:t xml:space="preserve"> </w:t>
      </w:r>
      <w:r>
        <w:rPr>
          <w:rtl/>
        </w:rPr>
        <w:tab/>
      </w:r>
      <w:r>
        <w:rPr>
          <w:rFonts w:hint="cs"/>
          <w:rtl/>
        </w:rPr>
        <w:t xml:space="preserve">انظر المادة </w:t>
      </w:r>
      <w:r w:rsidRPr="00ED3149">
        <w:rPr>
          <w:szCs w:val="22"/>
        </w:rPr>
        <w:t>19</w:t>
      </w:r>
      <w:r w:rsidRPr="00ED3149">
        <w:rPr>
          <w:rFonts w:hint="cs"/>
          <w:szCs w:val="22"/>
          <w:rtl/>
        </w:rPr>
        <w:t xml:space="preserve"> </w:t>
      </w:r>
      <w:r>
        <w:rPr>
          <w:rFonts w:hint="cs"/>
          <w:rtl/>
        </w:rPr>
        <w:t>من الاتفاقية.</w:t>
      </w:r>
    </w:p>
  </w:footnote>
  <w:footnote w:id="4">
    <w:p w:rsidR="00AA0B48" w:rsidRPr="007B1A2E" w:rsidRDefault="00AA0B48" w:rsidP="007B1A2E">
      <w:pPr>
        <w:pStyle w:val="FootnoteText"/>
        <w:ind w:left="0" w:firstLine="0"/>
        <w:rPr>
          <w:rFonts w:cs="Arabic Transparent"/>
          <w:spacing w:val="-2"/>
          <w:szCs w:val="18"/>
        </w:rPr>
      </w:pPr>
      <w:r w:rsidRPr="007B1A2E">
        <w:rPr>
          <w:rStyle w:val="FootnoteReference"/>
          <w:spacing w:val="-2"/>
        </w:rPr>
        <w:footnoteRef/>
      </w:r>
      <w:r w:rsidRPr="007B1A2E">
        <w:rPr>
          <w:rFonts w:hint="cs"/>
          <w:spacing w:val="-2"/>
          <w:rtl/>
        </w:rPr>
        <w:tab/>
        <w:t>يجوز للمدير ورؤساء لجان الدراسات انتهاز فرصة هذه الاجتماعات للنظر في أي إجراءات ملائمة مما يتصل بالأنشطة المبينة في الفقرتين</w:t>
      </w:r>
      <w:r w:rsidRPr="007B1A2E">
        <w:rPr>
          <w:rFonts w:hint="eastAsia"/>
          <w:spacing w:val="-2"/>
          <w:rtl/>
        </w:rPr>
        <w:t> </w:t>
      </w:r>
      <w:r w:rsidRPr="007B1A2E">
        <w:rPr>
          <w:spacing w:val="-2"/>
        </w:rPr>
        <w:t>4.4</w:t>
      </w:r>
      <w:r w:rsidRPr="007B1A2E">
        <w:rPr>
          <w:rFonts w:hint="cs"/>
          <w:spacing w:val="-2"/>
          <w:rtl/>
        </w:rPr>
        <w:t xml:space="preserve"> و</w:t>
      </w:r>
      <w:r w:rsidRPr="007B1A2E">
        <w:rPr>
          <w:spacing w:val="-2"/>
        </w:rPr>
        <w:t>5.5</w:t>
      </w:r>
      <w:r w:rsidRPr="007B1A2E">
        <w:rPr>
          <w:rFonts w:hint="cs"/>
          <w:spacing w:val="-2"/>
          <w:rtl/>
        </w:rPr>
        <w:t>.</w:t>
      </w:r>
    </w:p>
  </w:footnote>
  <w:footnote w:id="5">
    <w:p w:rsidR="00AA0B48" w:rsidRDefault="00AA0B48" w:rsidP="004B3D34">
      <w:pPr>
        <w:pStyle w:val="FootnoteText"/>
        <w:spacing w:before="120"/>
      </w:pPr>
      <w:r>
        <w:rPr>
          <w:rStyle w:val="FootnoteReference"/>
        </w:rPr>
        <w:footnoteRef/>
      </w:r>
      <w:r>
        <w:rPr>
          <w:rFonts w:hint="cs"/>
          <w:rtl/>
        </w:rPr>
        <w:tab/>
        <w:t>تشمل هذه البلدان أقل البلدان نمواً والدول الجزرية الصغيرة النامية والبلدان النامية غير الساحلية والبلدان التي تمر اقتصاداتها بمرحلة انتقالية.</w:t>
      </w:r>
    </w:p>
  </w:footnote>
  <w:footnote w:id="6">
    <w:p w:rsidR="00AA0B48" w:rsidRDefault="00AA0B48" w:rsidP="004B3D34">
      <w:pPr>
        <w:pStyle w:val="FootnoteText"/>
        <w:spacing w:before="120"/>
        <w:rPr>
          <w:rtl/>
        </w:rPr>
      </w:pPr>
      <w:r>
        <w:rPr>
          <w:rStyle w:val="FootnoteReference"/>
          <w:rtl/>
        </w:rPr>
        <w:t>6</w:t>
      </w:r>
      <w:r>
        <w:rPr>
          <w:rtl/>
        </w:rPr>
        <w:t xml:space="preserve"> </w:t>
      </w:r>
      <w:r>
        <w:rPr>
          <w:rFonts w:hint="cs"/>
          <w:rtl/>
        </w:rPr>
        <w:tab/>
        <w:t>مسألة ذات طابع عام، مسألة خاصة بمهمة محددة موضوعة لتؤدي إلى توصية، اقتراح بإصدار دليل جديد، أو دليل منقح، وما إلى ذلك.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5D6C0D" w:rsidRDefault="00AA0B48"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845A47">
      <w:rPr>
        <w:rStyle w:val="PageNumber"/>
        <w:noProof/>
        <w:sz w:val="18"/>
        <w:szCs w:val="18"/>
      </w:rPr>
      <w:t>13</w:t>
    </w:r>
    <w:r w:rsidRPr="005D6C0D">
      <w:rPr>
        <w:rStyle w:val="PageNumber"/>
        <w:sz w:val="18"/>
        <w:szCs w:val="18"/>
      </w:rPr>
      <w:fldChar w:fldCharType="end"/>
    </w:r>
    <w:r w:rsidRPr="005D6C0D">
      <w:rPr>
        <w:rStyle w:val="PageNumber"/>
        <w:sz w:val="18"/>
        <w:szCs w:val="18"/>
        <w:rtl/>
      </w:rPr>
      <w:br/>
    </w:r>
    <w:r w:rsidRPr="005D6C0D">
      <w:rPr>
        <w:sz w:val="18"/>
        <w:szCs w:val="24"/>
      </w:rPr>
      <w:t>WTSA16/42(Add.12)</w:t>
    </w:r>
    <w:r w:rsidR="00DC4BF2">
      <w:rPr>
        <w:sz w:val="18"/>
        <w:szCs w:val="24"/>
      </w:rPr>
      <w:t>(Rev.1)</w:t>
    </w:r>
    <w:r w:rsidRPr="005D6C0D">
      <w:rPr>
        <w:sz w:val="18"/>
        <w:szCs w:val="24"/>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5D6C0D" w:rsidRDefault="00AA0B48" w:rsidP="006815C2">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EB5B61">
      <w:rPr>
        <w:rStyle w:val="PageNumber"/>
        <w:noProof/>
        <w:sz w:val="18"/>
        <w:szCs w:val="18"/>
      </w:rPr>
      <w:t>14</w:t>
    </w:r>
    <w:r w:rsidRPr="005D6C0D">
      <w:rPr>
        <w:rStyle w:val="PageNumber"/>
        <w:sz w:val="18"/>
        <w:szCs w:val="18"/>
      </w:rPr>
      <w:fldChar w:fldCharType="end"/>
    </w:r>
    <w:r w:rsidRPr="005D6C0D">
      <w:rPr>
        <w:rStyle w:val="PageNumber"/>
        <w:sz w:val="18"/>
        <w:szCs w:val="18"/>
        <w:rtl/>
      </w:rPr>
      <w:br/>
    </w:r>
    <w:r w:rsidRPr="005D6C0D">
      <w:rPr>
        <w:sz w:val="18"/>
        <w:szCs w:val="24"/>
      </w:rPr>
      <w:t>WTSA16/42(Add.12)</w:t>
    </w:r>
    <w:r w:rsidR="006815C2">
      <w:rPr>
        <w:sz w:val="18"/>
        <w:szCs w:val="24"/>
      </w:rPr>
      <w:t>(Rev.1)</w:t>
    </w:r>
    <w:r w:rsidRPr="005D6C0D">
      <w:rPr>
        <w:sz w:val="18"/>
        <w:szCs w:val="24"/>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48" w:rsidRPr="005D6C0D" w:rsidRDefault="00AA0B48"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845A47">
      <w:rPr>
        <w:rStyle w:val="PageNumber"/>
        <w:noProof/>
        <w:sz w:val="18"/>
        <w:szCs w:val="18"/>
      </w:rPr>
      <w:t>21</w:t>
    </w:r>
    <w:r w:rsidRPr="005D6C0D">
      <w:rPr>
        <w:rStyle w:val="PageNumber"/>
        <w:sz w:val="18"/>
        <w:szCs w:val="18"/>
      </w:rPr>
      <w:fldChar w:fldCharType="end"/>
    </w:r>
    <w:r w:rsidRPr="005D6C0D">
      <w:rPr>
        <w:rStyle w:val="PageNumber"/>
        <w:sz w:val="18"/>
        <w:szCs w:val="18"/>
        <w:rtl/>
      </w:rPr>
      <w:br/>
    </w:r>
    <w:r w:rsidRPr="005D6C0D">
      <w:rPr>
        <w:sz w:val="18"/>
        <w:szCs w:val="24"/>
      </w:rPr>
      <w:t>WTSA16/42(Add.12)</w:t>
    </w:r>
    <w:r w:rsidR="006815C2">
      <w:rPr>
        <w:sz w:val="18"/>
        <w:szCs w:val="24"/>
      </w:rPr>
      <w:t>(Rev.1)</w:t>
    </w:r>
    <w:r w:rsidRPr="005D6C0D">
      <w:rPr>
        <w:sz w:val="18"/>
        <w:szCs w:val="24"/>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wad, Samy">
    <w15:presenceInfo w15:providerId="AD" w15:userId="S-1-5-21-8740799-900759487-1415713722-2698"/>
  </w15:person>
  <w15:person w15:author="Imad RIZ">
    <w15:presenceInfo w15:providerId="None" w15:userId="Imad R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0B73"/>
    <w:rsid w:val="00000D0B"/>
    <w:rsid w:val="000124CC"/>
    <w:rsid w:val="0002416F"/>
    <w:rsid w:val="00046444"/>
    <w:rsid w:val="0006023B"/>
    <w:rsid w:val="0006464F"/>
    <w:rsid w:val="00066C26"/>
    <w:rsid w:val="00066D0C"/>
    <w:rsid w:val="00074553"/>
    <w:rsid w:val="00080C10"/>
    <w:rsid w:val="00083364"/>
    <w:rsid w:val="00083CF2"/>
    <w:rsid w:val="0008638B"/>
    <w:rsid w:val="00090574"/>
    <w:rsid w:val="0009105E"/>
    <w:rsid w:val="0009164F"/>
    <w:rsid w:val="00092FC2"/>
    <w:rsid w:val="000A1677"/>
    <w:rsid w:val="000A6507"/>
    <w:rsid w:val="000A76BE"/>
    <w:rsid w:val="000B407F"/>
    <w:rsid w:val="000B6C90"/>
    <w:rsid w:val="000D3691"/>
    <w:rsid w:val="000E590B"/>
    <w:rsid w:val="000F0B1C"/>
    <w:rsid w:val="000F1D42"/>
    <w:rsid w:val="000F4D07"/>
    <w:rsid w:val="000F6513"/>
    <w:rsid w:val="00102A03"/>
    <w:rsid w:val="001040A3"/>
    <w:rsid w:val="001241B2"/>
    <w:rsid w:val="001372D2"/>
    <w:rsid w:val="001471B1"/>
    <w:rsid w:val="00171C72"/>
    <w:rsid w:val="00173915"/>
    <w:rsid w:val="00174C27"/>
    <w:rsid w:val="001939A6"/>
    <w:rsid w:val="001A0DE1"/>
    <w:rsid w:val="00203B37"/>
    <w:rsid w:val="002175C4"/>
    <w:rsid w:val="0022345D"/>
    <w:rsid w:val="002234A5"/>
    <w:rsid w:val="00225854"/>
    <w:rsid w:val="0023283D"/>
    <w:rsid w:val="00252E0C"/>
    <w:rsid w:val="00276881"/>
    <w:rsid w:val="002814C8"/>
    <w:rsid w:val="002978F4"/>
    <w:rsid w:val="002B028D"/>
    <w:rsid w:val="002B435E"/>
    <w:rsid w:val="002C4DAE"/>
    <w:rsid w:val="002D088D"/>
    <w:rsid w:val="002E6541"/>
    <w:rsid w:val="002E6A10"/>
    <w:rsid w:val="002F1B97"/>
    <w:rsid w:val="002F5560"/>
    <w:rsid w:val="0030486B"/>
    <w:rsid w:val="003231B9"/>
    <w:rsid w:val="003275AC"/>
    <w:rsid w:val="00333D29"/>
    <w:rsid w:val="003409F4"/>
    <w:rsid w:val="00357185"/>
    <w:rsid w:val="00366621"/>
    <w:rsid w:val="003858DA"/>
    <w:rsid w:val="003C475F"/>
    <w:rsid w:val="003D0747"/>
    <w:rsid w:val="003E4132"/>
    <w:rsid w:val="003F5EA7"/>
    <w:rsid w:val="003F60B6"/>
    <w:rsid w:val="003F678F"/>
    <w:rsid w:val="00417B52"/>
    <w:rsid w:val="0042686F"/>
    <w:rsid w:val="00433DE8"/>
    <w:rsid w:val="004367CE"/>
    <w:rsid w:val="00443869"/>
    <w:rsid w:val="00444131"/>
    <w:rsid w:val="004652DC"/>
    <w:rsid w:val="004712C6"/>
    <w:rsid w:val="00472FAF"/>
    <w:rsid w:val="004744DE"/>
    <w:rsid w:val="00494955"/>
    <w:rsid w:val="00497703"/>
    <w:rsid w:val="004A1C32"/>
    <w:rsid w:val="004A2074"/>
    <w:rsid w:val="004B3D34"/>
    <w:rsid w:val="004C3A7C"/>
    <w:rsid w:val="004C404C"/>
    <w:rsid w:val="004D4212"/>
    <w:rsid w:val="004D50D3"/>
    <w:rsid w:val="004E5627"/>
    <w:rsid w:val="004E5C31"/>
    <w:rsid w:val="004F0F06"/>
    <w:rsid w:val="00501E0E"/>
    <w:rsid w:val="0050612A"/>
    <w:rsid w:val="0051456D"/>
    <w:rsid w:val="005204D7"/>
    <w:rsid w:val="00533C55"/>
    <w:rsid w:val="005426AE"/>
    <w:rsid w:val="0054351A"/>
    <w:rsid w:val="00550D94"/>
    <w:rsid w:val="00552BC5"/>
    <w:rsid w:val="0055516A"/>
    <w:rsid w:val="005556C4"/>
    <w:rsid w:val="005572C2"/>
    <w:rsid w:val="0056374C"/>
    <w:rsid w:val="0056614F"/>
    <w:rsid w:val="0057656F"/>
    <w:rsid w:val="00576731"/>
    <w:rsid w:val="00577054"/>
    <w:rsid w:val="00583FFE"/>
    <w:rsid w:val="0059285F"/>
    <w:rsid w:val="005A24B1"/>
    <w:rsid w:val="005B2264"/>
    <w:rsid w:val="005B7B8A"/>
    <w:rsid w:val="005D31B2"/>
    <w:rsid w:val="005D6476"/>
    <w:rsid w:val="005D6C0D"/>
    <w:rsid w:val="005E5283"/>
    <w:rsid w:val="005E58F5"/>
    <w:rsid w:val="005F17EF"/>
    <w:rsid w:val="00606660"/>
    <w:rsid w:val="006157A3"/>
    <w:rsid w:val="00620865"/>
    <w:rsid w:val="00620E60"/>
    <w:rsid w:val="0063315A"/>
    <w:rsid w:val="0063714F"/>
    <w:rsid w:val="00640D0E"/>
    <w:rsid w:val="00654BA4"/>
    <w:rsid w:val="0065591D"/>
    <w:rsid w:val="006570F7"/>
    <w:rsid w:val="00662AE3"/>
    <w:rsid w:val="00662C5A"/>
    <w:rsid w:val="006675AC"/>
    <w:rsid w:val="00670AF5"/>
    <w:rsid w:val="0067561C"/>
    <w:rsid w:val="00676C54"/>
    <w:rsid w:val="006815C2"/>
    <w:rsid w:val="00691D1F"/>
    <w:rsid w:val="006924AB"/>
    <w:rsid w:val="00694285"/>
    <w:rsid w:val="006A72B5"/>
    <w:rsid w:val="006B18C2"/>
    <w:rsid w:val="006C1556"/>
    <w:rsid w:val="006C5AE6"/>
    <w:rsid w:val="006D1315"/>
    <w:rsid w:val="006F267F"/>
    <w:rsid w:val="006F4E9A"/>
    <w:rsid w:val="006F63F7"/>
    <w:rsid w:val="006F6F03"/>
    <w:rsid w:val="00706299"/>
    <w:rsid w:val="00706D7A"/>
    <w:rsid w:val="00726AEC"/>
    <w:rsid w:val="00731F76"/>
    <w:rsid w:val="007530CA"/>
    <w:rsid w:val="007778D5"/>
    <w:rsid w:val="00777AD8"/>
    <w:rsid w:val="0079553D"/>
    <w:rsid w:val="007B01CC"/>
    <w:rsid w:val="007B1A2E"/>
    <w:rsid w:val="007C2846"/>
    <w:rsid w:val="007D6DAE"/>
    <w:rsid w:val="007E2450"/>
    <w:rsid w:val="007E6D6B"/>
    <w:rsid w:val="007F1237"/>
    <w:rsid w:val="007F646C"/>
    <w:rsid w:val="007F7DE9"/>
    <w:rsid w:val="00801FCD"/>
    <w:rsid w:val="00803D7E"/>
    <w:rsid w:val="00803F08"/>
    <w:rsid w:val="00804EFC"/>
    <w:rsid w:val="00812D69"/>
    <w:rsid w:val="0081694D"/>
    <w:rsid w:val="008235CD"/>
    <w:rsid w:val="00823A07"/>
    <w:rsid w:val="00835FEC"/>
    <w:rsid w:val="00845A47"/>
    <w:rsid w:val="008513CB"/>
    <w:rsid w:val="00857A1C"/>
    <w:rsid w:val="00874D9C"/>
    <w:rsid w:val="00876795"/>
    <w:rsid w:val="00883F74"/>
    <w:rsid w:val="00892506"/>
    <w:rsid w:val="008937D8"/>
    <w:rsid w:val="008A1810"/>
    <w:rsid w:val="008D5D43"/>
    <w:rsid w:val="008E1E8B"/>
    <w:rsid w:val="008E44D4"/>
    <w:rsid w:val="008E6B56"/>
    <w:rsid w:val="008E6FFA"/>
    <w:rsid w:val="008F227A"/>
    <w:rsid w:val="00900678"/>
    <w:rsid w:val="00905DF4"/>
    <w:rsid w:val="00917694"/>
    <w:rsid w:val="009263CD"/>
    <w:rsid w:val="00930E6D"/>
    <w:rsid w:val="009709B9"/>
    <w:rsid w:val="00972CA2"/>
    <w:rsid w:val="00982B28"/>
    <w:rsid w:val="0098362B"/>
    <w:rsid w:val="00984EA1"/>
    <w:rsid w:val="00984EA5"/>
    <w:rsid w:val="0098653D"/>
    <w:rsid w:val="00992593"/>
    <w:rsid w:val="00997BDC"/>
    <w:rsid w:val="009A3DF8"/>
    <w:rsid w:val="009C17E1"/>
    <w:rsid w:val="009C35ED"/>
    <w:rsid w:val="009D5A65"/>
    <w:rsid w:val="009F1C12"/>
    <w:rsid w:val="00A008B1"/>
    <w:rsid w:val="00A03EC8"/>
    <w:rsid w:val="00A05539"/>
    <w:rsid w:val="00A15F19"/>
    <w:rsid w:val="00A25A43"/>
    <w:rsid w:val="00A3295B"/>
    <w:rsid w:val="00A37190"/>
    <w:rsid w:val="00A42AE5"/>
    <w:rsid w:val="00A52B61"/>
    <w:rsid w:val="00A64820"/>
    <w:rsid w:val="00A71DD6"/>
    <w:rsid w:val="00A723C7"/>
    <w:rsid w:val="00A80E11"/>
    <w:rsid w:val="00A911B1"/>
    <w:rsid w:val="00A97F94"/>
    <w:rsid w:val="00AA0B48"/>
    <w:rsid w:val="00AB1309"/>
    <w:rsid w:val="00AC1C99"/>
    <w:rsid w:val="00AC2C52"/>
    <w:rsid w:val="00AD1503"/>
    <w:rsid w:val="00AE3051"/>
    <w:rsid w:val="00AE7244"/>
    <w:rsid w:val="00AF3FEE"/>
    <w:rsid w:val="00B02F46"/>
    <w:rsid w:val="00B03155"/>
    <w:rsid w:val="00B11179"/>
    <w:rsid w:val="00B2000C"/>
    <w:rsid w:val="00B20ADE"/>
    <w:rsid w:val="00B400E2"/>
    <w:rsid w:val="00B404D9"/>
    <w:rsid w:val="00B51257"/>
    <w:rsid w:val="00B51DDB"/>
    <w:rsid w:val="00B53C59"/>
    <w:rsid w:val="00B66B9A"/>
    <w:rsid w:val="00B82089"/>
    <w:rsid w:val="00B86088"/>
    <w:rsid w:val="00B970AE"/>
    <w:rsid w:val="00BA1427"/>
    <w:rsid w:val="00BD0306"/>
    <w:rsid w:val="00BE49D0"/>
    <w:rsid w:val="00BF2C38"/>
    <w:rsid w:val="00C05FDA"/>
    <w:rsid w:val="00C23331"/>
    <w:rsid w:val="00C265DA"/>
    <w:rsid w:val="00C27424"/>
    <w:rsid w:val="00C339A2"/>
    <w:rsid w:val="00C36061"/>
    <w:rsid w:val="00C4135D"/>
    <w:rsid w:val="00C442F2"/>
    <w:rsid w:val="00C45E3F"/>
    <w:rsid w:val="00C607ED"/>
    <w:rsid w:val="00C674FE"/>
    <w:rsid w:val="00C7297D"/>
    <w:rsid w:val="00C75633"/>
    <w:rsid w:val="00C77B62"/>
    <w:rsid w:val="00C8242E"/>
    <w:rsid w:val="00C82615"/>
    <w:rsid w:val="00C867DB"/>
    <w:rsid w:val="00C9227F"/>
    <w:rsid w:val="00CA2A38"/>
    <w:rsid w:val="00CA50FF"/>
    <w:rsid w:val="00CB2D78"/>
    <w:rsid w:val="00CC3CD2"/>
    <w:rsid w:val="00CC43BE"/>
    <w:rsid w:val="00CC4500"/>
    <w:rsid w:val="00CD123C"/>
    <w:rsid w:val="00CD2085"/>
    <w:rsid w:val="00CD2E37"/>
    <w:rsid w:val="00CD42A1"/>
    <w:rsid w:val="00CE2EE1"/>
    <w:rsid w:val="00CE45DE"/>
    <w:rsid w:val="00CF3FFD"/>
    <w:rsid w:val="00D03394"/>
    <w:rsid w:val="00D0494C"/>
    <w:rsid w:val="00D14BEB"/>
    <w:rsid w:val="00D21C89"/>
    <w:rsid w:val="00D24C22"/>
    <w:rsid w:val="00D37F4D"/>
    <w:rsid w:val="00D45542"/>
    <w:rsid w:val="00D710CC"/>
    <w:rsid w:val="00D7470F"/>
    <w:rsid w:val="00D77D0F"/>
    <w:rsid w:val="00D81ED0"/>
    <w:rsid w:val="00DA18D1"/>
    <w:rsid w:val="00DA1CF0"/>
    <w:rsid w:val="00DB2271"/>
    <w:rsid w:val="00DB5659"/>
    <w:rsid w:val="00DC24B4"/>
    <w:rsid w:val="00DC4BF2"/>
    <w:rsid w:val="00DD372C"/>
    <w:rsid w:val="00DD7A05"/>
    <w:rsid w:val="00DF16DC"/>
    <w:rsid w:val="00DF5361"/>
    <w:rsid w:val="00DF67ED"/>
    <w:rsid w:val="00E009A1"/>
    <w:rsid w:val="00E00D15"/>
    <w:rsid w:val="00E0493A"/>
    <w:rsid w:val="00E05DBC"/>
    <w:rsid w:val="00E071BE"/>
    <w:rsid w:val="00E07379"/>
    <w:rsid w:val="00E14494"/>
    <w:rsid w:val="00E17033"/>
    <w:rsid w:val="00E32189"/>
    <w:rsid w:val="00E322C5"/>
    <w:rsid w:val="00E36987"/>
    <w:rsid w:val="00E43D23"/>
    <w:rsid w:val="00E45211"/>
    <w:rsid w:val="00E7380C"/>
    <w:rsid w:val="00E74BE7"/>
    <w:rsid w:val="00E84AFF"/>
    <w:rsid w:val="00E86CC9"/>
    <w:rsid w:val="00E96624"/>
    <w:rsid w:val="00EB2D8C"/>
    <w:rsid w:val="00EB5B61"/>
    <w:rsid w:val="00EE211C"/>
    <w:rsid w:val="00F126F1"/>
    <w:rsid w:val="00F2106A"/>
    <w:rsid w:val="00F2751B"/>
    <w:rsid w:val="00F30FF7"/>
    <w:rsid w:val="00F331B6"/>
    <w:rsid w:val="00F347DC"/>
    <w:rsid w:val="00F36D8B"/>
    <w:rsid w:val="00F401D0"/>
    <w:rsid w:val="00F45F2B"/>
    <w:rsid w:val="00F57AE4"/>
    <w:rsid w:val="00F61420"/>
    <w:rsid w:val="00F67150"/>
    <w:rsid w:val="00F84366"/>
    <w:rsid w:val="00F85089"/>
    <w:rsid w:val="00F85564"/>
    <w:rsid w:val="00F86CFA"/>
    <w:rsid w:val="00FB6435"/>
    <w:rsid w:val="00FD58BD"/>
    <w:rsid w:val="00FE2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3FD3CFA-DBA0-497B-8CA9-DF628ABF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F5EA7"/>
    <w:pPr>
      <w:keepLines/>
      <w:tabs>
        <w:tab w:val="clear" w:pos="567"/>
        <w:tab w:val="clear" w:pos="1701"/>
        <w:tab w:val="clear" w:pos="2835"/>
        <w:tab w:val="left" w:pos="1871"/>
      </w:tabs>
      <w:spacing w:after="280" w:line="240" w:lineRule="auto"/>
    </w:pPr>
    <w:rPr>
      <w:rFonts w:ascii="Times New Roman Bold" w:hAnsi="Times New Roman Bold"/>
      <w:noProof/>
      <w:lang w:val="en-GB" w:bidi="ar-EG"/>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3F5EA7"/>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3F5EA7"/>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 w:type="paragraph" w:styleId="Revision">
    <w:name w:val="Revision"/>
    <w:hidden/>
    <w:uiPriority w:val="99"/>
    <w:semiHidden/>
    <w:rsid w:val="00997BDC"/>
    <w:pPr>
      <w:spacing w:after="0" w:line="240" w:lineRule="auto"/>
    </w:pPr>
    <w:rPr>
      <w:rFonts w:ascii="Times New Roman" w:eastAsia="Times New Roman" w:hAnsi="Times New Roman"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tu.int/ITU-T/i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Microsoft_Word_97_-_2003_Document1.doc"/><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dc3d102-ebf0-4bb8-a247-c94c2d88f13f" targetNamespace="http://schemas.microsoft.com/office/2006/metadata/properties" ma:root="true" ma:fieldsID="d41af5c836d734370eb92e7ee5f83852" ns2:_="" ns3:_="">
    <xsd:import namespace="996b2e75-67fd-4955-a3b0-5ab9934cb50b"/>
    <xsd:import namespace="1dc3d102-ebf0-4bb8-a247-c94c2d88f13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dc3d102-ebf0-4bb8-a247-c94c2d88f13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dc3d102-ebf0-4bb8-a247-c94c2d88f13f" xsi:nil="true"/>
    <DPM_x0020_File_x0020_name xmlns="1dc3d102-ebf0-4bb8-a247-c94c2d88f13f" xsi:nil="true"/>
    <DPM_x0020_Version xmlns="1dc3d102-ebf0-4bb8-a247-c94c2d88f1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dc3d102-ebf0-4bb8-a247-c94c2d88f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dc3d102-ebf0-4bb8-a247-c94c2d88f13f"/>
  </ds:schemaRefs>
</ds:datastoreItem>
</file>

<file path=customXml/itemProps3.xml><?xml version="1.0" encoding="utf-8"?>
<ds:datastoreItem xmlns:ds="http://schemas.openxmlformats.org/officeDocument/2006/customXml" ds:itemID="{779050C8-902D-4C85-ACA5-C30BEB60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8471</Words>
  <Characters>48289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T13-WTSA.16-C-0042!A12!MSW-A</vt:lpstr>
    </vt:vector>
  </TitlesOfParts>
  <Company>International Telecommunication Union (ITU)</Company>
  <LinksUpToDate>false</LinksUpToDate>
  <CharactersWithSpaces>56647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T13-WTSA.16-C-0042!A12!MSW-A</dc:title>
  <dc:subject>World Telecommunication Standardization Assembly</dc:subject>
  <dc:creator>Documents Proposals Manager (DPM)</dc:creator>
  <cp:keywords>DPM_v2016.9.29.1_prod</cp:keywords>
  <dc:description>Template used by DPM and CPI for the WTSA-16</dc:description>
  <cp:lastModifiedBy>Awad, Samy</cp:lastModifiedBy>
  <cp:revision>31</cp:revision>
  <cp:lastPrinted>2016-10-14T09:45:00Z</cp:lastPrinted>
  <dcterms:created xsi:type="dcterms:W3CDTF">2016-10-19T12:29:00Z</dcterms:created>
  <dcterms:modified xsi:type="dcterms:W3CDTF">2016-10-20T07:25:00Z</dcterms:modified>
  <cp:category>Conference document</cp:category>
</cp:coreProperties>
</file>