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790"/>
        <w:gridCol w:w="1305"/>
        <w:gridCol w:w="2126"/>
      </w:tblGrid>
      <w:tr w:rsidR="00261604" w:rsidRPr="00910412" w:rsidTr="00900EFD">
        <w:trPr>
          <w:cantSplit/>
        </w:trPr>
        <w:tc>
          <w:tcPr>
            <w:tcW w:w="1560" w:type="dxa"/>
          </w:tcPr>
          <w:p w:rsidR="00261604" w:rsidRPr="00910412" w:rsidRDefault="00261604" w:rsidP="00190D8B">
            <w:pPr>
              <w:spacing w:before="0" w:after="120" w:line="240" w:lineRule="atLeast"/>
              <w:rPr>
                <w:rFonts w:ascii="Verdana" w:hAnsi="Verdana"/>
                <w:b/>
                <w:bCs/>
                <w:position w:val="6"/>
              </w:rPr>
            </w:pPr>
            <w:r w:rsidRPr="00910412">
              <w:rPr>
                <w:lang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910412" w:rsidRDefault="00261604" w:rsidP="00777F17">
            <w:pPr>
              <w:spacing w:before="0" w:line="240" w:lineRule="atLeast"/>
              <w:rPr>
                <w:rFonts w:ascii="Verdana" w:hAnsi="Verdana"/>
                <w:b/>
                <w:bCs/>
                <w:position w:val="6"/>
              </w:rPr>
            </w:pPr>
            <w:r w:rsidRPr="00910412">
              <w:rPr>
                <w:rFonts w:ascii="Verdana" w:hAnsi="Verdana" w:cs="Times New Roman Bold"/>
                <w:b/>
                <w:bCs/>
                <w:szCs w:val="22"/>
              </w:rPr>
              <w:t>Всемирная ассамблея по стандартизации электросвязи (</w:t>
            </w:r>
            <w:proofErr w:type="spellStart"/>
            <w:r w:rsidRPr="00910412">
              <w:rPr>
                <w:rFonts w:ascii="Verdana" w:hAnsi="Verdana" w:cs="Times New Roman Bold"/>
                <w:b/>
                <w:bCs/>
                <w:szCs w:val="22"/>
              </w:rPr>
              <w:t>ВАСЭ</w:t>
            </w:r>
            <w:proofErr w:type="spellEnd"/>
            <w:r w:rsidRPr="00910412">
              <w:rPr>
                <w:rFonts w:ascii="Verdana" w:hAnsi="Verdana" w:cs="Times New Roman Bold"/>
                <w:b/>
                <w:bCs/>
                <w:szCs w:val="22"/>
              </w:rPr>
              <w:t>-16)</w:t>
            </w:r>
            <w:r w:rsidR="00900EFD" w:rsidRPr="00910412">
              <w:rPr>
                <w:rFonts w:ascii="Verdana" w:hAnsi="Verdana" w:cs="Times New Roman Bold"/>
                <w:b/>
                <w:bCs/>
                <w:szCs w:val="22"/>
              </w:rPr>
              <w:t xml:space="preserve"> </w:t>
            </w:r>
            <w:r w:rsidRPr="00910412">
              <w:rPr>
                <w:rFonts w:ascii="Verdana" w:hAnsi="Verdana" w:cs="Times New Roman Bold"/>
                <w:b/>
                <w:bCs/>
                <w:szCs w:val="22"/>
              </w:rPr>
              <w:br/>
            </w:r>
            <w:proofErr w:type="spellStart"/>
            <w:r w:rsidRPr="00910412">
              <w:rPr>
                <w:rFonts w:ascii="Verdana" w:hAnsi="Verdana" w:cs="Arial"/>
                <w:b/>
                <w:bCs/>
                <w:sz w:val="18"/>
                <w:szCs w:val="18"/>
              </w:rPr>
              <w:t>Хаммамет</w:t>
            </w:r>
            <w:proofErr w:type="spellEnd"/>
            <w:r w:rsidRPr="00910412">
              <w:rPr>
                <w:rFonts w:ascii="Verdana" w:hAnsi="Verdana" w:cs="Times New Roman Bold"/>
                <w:b/>
                <w:bCs/>
                <w:sz w:val="18"/>
                <w:szCs w:val="18"/>
              </w:rPr>
              <w:t>, 25 октября – 3 ноября 2016 года</w:t>
            </w:r>
          </w:p>
        </w:tc>
        <w:tc>
          <w:tcPr>
            <w:tcW w:w="2126" w:type="dxa"/>
          </w:tcPr>
          <w:p w:rsidR="00261604" w:rsidRPr="00910412" w:rsidRDefault="00261604" w:rsidP="00190D8B">
            <w:pPr>
              <w:spacing w:line="240" w:lineRule="atLeast"/>
              <w:jc w:val="right"/>
            </w:pPr>
            <w:r w:rsidRPr="00910412">
              <w:rPr>
                <w:lang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910412" w:rsidTr="00900EFD">
        <w:trPr>
          <w:cantSplit/>
        </w:trPr>
        <w:tc>
          <w:tcPr>
            <w:tcW w:w="6350" w:type="dxa"/>
            <w:gridSpan w:val="2"/>
            <w:tcBorders>
              <w:top w:val="single" w:sz="12" w:space="0" w:color="auto"/>
            </w:tcBorders>
          </w:tcPr>
          <w:p w:rsidR="00D15F4D" w:rsidRPr="00910412" w:rsidRDefault="00D15F4D" w:rsidP="00190D8B">
            <w:pPr>
              <w:spacing w:before="0"/>
              <w:rPr>
                <w:rFonts w:ascii="Verdana" w:hAnsi="Verdana"/>
                <w:b/>
                <w:smallCaps/>
                <w:sz w:val="18"/>
                <w:szCs w:val="22"/>
              </w:rPr>
            </w:pPr>
          </w:p>
        </w:tc>
        <w:tc>
          <w:tcPr>
            <w:tcW w:w="3430" w:type="dxa"/>
            <w:gridSpan w:val="2"/>
            <w:tcBorders>
              <w:top w:val="single" w:sz="12" w:space="0" w:color="auto"/>
            </w:tcBorders>
          </w:tcPr>
          <w:p w:rsidR="00D15F4D" w:rsidRPr="00910412" w:rsidRDefault="00D15F4D" w:rsidP="00190D8B">
            <w:pPr>
              <w:spacing w:before="0"/>
              <w:rPr>
                <w:rFonts w:ascii="Verdana" w:hAnsi="Verdana"/>
                <w:sz w:val="18"/>
                <w:szCs w:val="22"/>
              </w:rPr>
            </w:pPr>
          </w:p>
        </w:tc>
      </w:tr>
      <w:tr w:rsidR="00E11080" w:rsidRPr="00910412" w:rsidTr="00900EFD">
        <w:trPr>
          <w:cantSplit/>
        </w:trPr>
        <w:tc>
          <w:tcPr>
            <w:tcW w:w="6350" w:type="dxa"/>
            <w:gridSpan w:val="2"/>
          </w:tcPr>
          <w:p w:rsidR="00E11080" w:rsidRPr="00910412" w:rsidRDefault="00E11080" w:rsidP="00190D8B">
            <w:pPr>
              <w:spacing w:before="0"/>
              <w:rPr>
                <w:rFonts w:ascii="Verdana" w:hAnsi="Verdana"/>
                <w:b/>
                <w:smallCaps/>
                <w:sz w:val="18"/>
                <w:szCs w:val="22"/>
              </w:rPr>
            </w:pPr>
            <w:r w:rsidRPr="00910412">
              <w:rPr>
                <w:rFonts w:ascii="Verdana" w:hAnsi="Verdana"/>
                <w:b/>
                <w:smallCaps/>
                <w:sz w:val="18"/>
                <w:szCs w:val="22"/>
              </w:rPr>
              <w:t>ПЛЕНАРНОЕ ЗАСЕДАНИЕ</w:t>
            </w:r>
          </w:p>
        </w:tc>
        <w:tc>
          <w:tcPr>
            <w:tcW w:w="3430" w:type="dxa"/>
            <w:gridSpan w:val="2"/>
          </w:tcPr>
          <w:p w:rsidR="00E11080" w:rsidRPr="00910412" w:rsidRDefault="00E11080" w:rsidP="00190D8B">
            <w:pPr>
              <w:tabs>
                <w:tab w:val="left" w:pos="851"/>
              </w:tabs>
              <w:spacing w:before="0"/>
              <w:rPr>
                <w:rFonts w:ascii="Verdana" w:hAnsi="Verdana"/>
                <w:b/>
                <w:sz w:val="18"/>
                <w:szCs w:val="18"/>
              </w:rPr>
            </w:pPr>
            <w:r w:rsidRPr="00910412">
              <w:rPr>
                <w:rFonts w:ascii="Verdana" w:hAnsi="Verdana"/>
                <w:b/>
                <w:bCs/>
                <w:sz w:val="18"/>
                <w:szCs w:val="18"/>
              </w:rPr>
              <w:t>Дополнительный документ 12</w:t>
            </w:r>
            <w:r w:rsidRPr="00910412">
              <w:rPr>
                <w:rFonts w:ascii="Verdana" w:hAnsi="Verdana"/>
                <w:b/>
                <w:bCs/>
                <w:sz w:val="18"/>
                <w:szCs w:val="18"/>
              </w:rPr>
              <w:br/>
              <w:t>к Документу 42-R</w:t>
            </w:r>
          </w:p>
        </w:tc>
      </w:tr>
      <w:tr w:rsidR="00E11080" w:rsidRPr="00910412" w:rsidTr="00900EFD">
        <w:trPr>
          <w:cantSplit/>
        </w:trPr>
        <w:tc>
          <w:tcPr>
            <w:tcW w:w="6350" w:type="dxa"/>
            <w:gridSpan w:val="2"/>
          </w:tcPr>
          <w:p w:rsidR="00E11080" w:rsidRPr="00910412" w:rsidRDefault="00E11080" w:rsidP="00190D8B">
            <w:pPr>
              <w:spacing w:before="0"/>
              <w:rPr>
                <w:rFonts w:ascii="Verdana" w:hAnsi="Verdana"/>
                <w:b/>
                <w:smallCaps/>
                <w:sz w:val="18"/>
                <w:szCs w:val="22"/>
              </w:rPr>
            </w:pPr>
          </w:p>
        </w:tc>
        <w:tc>
          <w:tcPr>
            <w:tcW w:w="3430" w:type="dxa"/>
            <w:gridSpan w:val="2"/>
          </w:tcPr>
          <w:p w:rsidR="00E11080" w:rsidRPr="00910412" w:rsidRDefault="00E11080" w:rsidP="00190D8B">
            <w:pPr>
              <w:spacing w:before="0"/>
              <w:rPr>
                <w:rFonts w:ascii="Verdana" w:hAnsi="Verdana"/>
                <w:sz w:val="18"/>
                <w:szCs w:val="22"/>
              </w:rPr>
            </w:pPr>
            <w:r w:rsidRPr="00910412">
              <w:rPr>
                <w:rFonts w:ascii="Verdana" w:hAnsi="Verdana"/>
                <w:b/>
                <w:bCs/>
                <w:sz w:val="18"/>
                <w:szCs w:val="18"/>
              </w:rPr>
              <w:t>29 сентября 2016 года</w:t>
            </w:r>
          </w:p>
        </w:tc>
      </w:tr>
      <w:tr w:rsidR="00E11080" w:rsidRPr="00910412" w:rsidTr="00900EFD">
        <w:trPr>
          <w:cantSplit/>
        </w:trPr>
        <w:tc>
          <w:tcPr>
            <w:tcW w:w="6350" w:type="dxa"/>
            <w:gridSpan w:val="2"/>
          </w:tcPr>
          <w:p w:rsidR="00E11080" w:rsidRPr="00910412" w:rsidRDefault="00E11080" w:rsidP="00190D8B">
            <w:pPr>
              <w:spacing w:before="0"/>
              <w:rPr>
                <w:rFonts w:ascii="Verdana" w:hAnsi="Verdana"/>
                <w:b/>
                <w:smallCaps/>
                <w:sz w:val="18"/>
                <w:szCs w:val="22"/>
              </w:rPr>
            </w:pPr>
          </w:p>
        </w:tc>
        <w:tc>
          <w:tcPr>
            <w:tcW w:w="3430" w:type="dxa"/>
            <w:gridSpan w:val="2"/>
          </w:tcPr>
          <w:p w:rsidR="00E11080" w:rsidRPr="00910412" w:rsidRDefault="00E11080" w:rsidP="00190D8B">
            <w:pPr>
              <w:spacing w:before="0"/>
              <w:rPr>
                <w:rFonts w:ascii="Verdana" w:hAnsi="Verdana"/>
                <w:sz w:val="18"/>
                <w:szCs w:val="22"/>
              </w:rPr>
            </w:pPr>
            <w:r w:rsidRPr="00910412">
              <w:rPr>
                <w:rFonts w:ascii="Verdana" w:hAnsi="Verdana"/>
                <w:b/>
                <w:bCs/>
                <w:sz w:val="18"/>
                <w:szCs w:val="22"/>
              </w:rPr>
              <w:t>Оригинал: английский</w:t>
            </w:r>
          </w:p>
        </w:tc>
      </w:tr>
      <w:tr w:rsidR="00E11080" w:rsidRPr="00910412" w:rsidTr="00900EFD">
        <w:trPr>
          <w:cantSplit/>
        </w:trPr>
        <w:tc>
          <w:tcPr>
            <w:tcW w:w="9781" w:type="dxa"/>
            <w:gridSpan w:val="4"/>
          </w:tcPr>
          <w:p w:rsidR="00E11080" w:rsidRPr="00910412" w:rsidRDefault="00E11080" w:rsidP="00190D8B">
            <w:pPr>
              <w:spacing w:before="0"/>
              <w:rPr>
                <w:rFonts w:ascii="Verdana" w:hAnsi="Verdana"/>
                <w:b/>
                <w:bCs/>
                <w:sz w:val="18"/>
                <w:szCs w:val="22"/>
              </w:rPr>
            </w:pPr>
          </w:p>
        </w:tc>
      </w:tr>
      <w:tr w:rsidR="00E11080" w:rsidRPr="00910412" w:rsidTr="00900EFD">
        <w:trPr>
          <w:cantSplit/>
        </w:trPr>
        <w:tc>
          <w:tcPr>
            <w:tcW w:w="9781" w:type="dxa"/>
            <w:gridSpan w:val="4"/>
          </w:tcPr>
          <w:p w:rsidR="00E11080" w:rsidRPr="00910412" w:rsidRDefault="00E11080" w:rsidP="00900EFD">
            <w:pPr>
              <w:pStyle w:val="Source"/>
            </w:pPr>
            <w:r w:rsidRPr="00910412">
              <w:t>Администрации Африканского союза электросвязи</w:t>
            </w:r>
          </w:p>
        </w:tc>
      </w:tr>
      <w:tr w:rsidR="00E11080" w:rsidRPr="00910412" w:rsidTr="00900EFD">
        <w:trPr>
          <w:cantSplit/>
        </w:trPr>
        <w:tc>
          <w:tcPr>
            <w:tcW w:w="9781" w:type="dxa"/>
            <w:gridSpan w:val="4"/>
          </w:tcPr>
          <w:p w:rsidR="00E11080" w:rsidRPr="00910412" w:rsidRDefault="00056672" w:rsidP="00900EFD">
            <w:pPr>
              <w:pStyle w:val="Title1"/>
            </w:pPr>
            <w:r w:rsidRPr="00910412">
              <w:t xml:space="preserve">ПРЕДЛАГАЕМОЕ ИЗМЕНЕНИЕ </w:t>
            </w:r>
            <w:r w:rsidR="00EC7139" w:rsidRPr="00910412">
              <w:t>Резолюции 1</w:t>
            </w:r>
            <w:r w:rsidR="00E11080" w:rsidRPr="00910412">
              <w:t xml:space="preserve"> </w:t>
            </w:r>
            <w:r w:rsidR="00A72A7C" w:rsidRPr="00910412">
              <w:t>–</w:t>
            </w:r>
            <w:r w:rsidR="00E11080" w:rsidRPr="00910412">
              <w:t xml:space="preserve"> </w:t>
            </w:r>
            <w:r w:rsidR="00900EFD" w:rsidRPr="00910412">
              <w:t>внутренний регламент</w:t>
            </w:r>
            <w:r w:rsidR="00EC7139" w:rsidRPr="00910412">
              <w:t xml:space="preserve"> Сектора стандартизации электросвязи МСЭ</w:t>
            </w:r>
          </w:p>
        </w:tc>
      </w:tr>
      <w:tr w:rsidR="00E11080" w:rsidRPr="00910412" w:rsidTr="00900EFD">
        <w:trPr>
          <w:cantSplit/>
        </w:trPr>
        <w:tc>
          <w:tcPr>
            <w:tcW w:w="9781" w:type="dxa"/>
            <w:gridSpan w:val="4"/>
          </w:tcPr>
          <w:p w:rsidR="00E11080" w:rsidRPr="00910412" w:rsidRDefault="00E11080" w:rsidP="00190D8B">
            <w:pPr>
              <w:pStyle w:val="Title2"/>
            </w:pPr>
          </w:p>
        </w:tc>
      </w:tr>
    </w:tbl>
    <w:p w:rsidR="001434F1" w:rsidRPr="00910412"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910412" w:rsidTr="00A72A7C">
        <w:trPr>
          <w:cantSplit/>
        </w:trPr>
        <w:tc>
          <w:tcPr>
            <w:tcW w:w="1560" w:type="dxa"/>
          </w:tcPr>
          <w:p w:rsidR="001434F1" w:rsidRPr="00910412" w:rsidRDefault="001434F1" w:rsidP="00900EFD">
            <w:r w:rsidRPr="00910412">
              <w:rPr>
                <w:b/>
                <w:bCs/>
              </w:rPr>
              <w:t>Резюме</w:t>
            </w:r>
            <w:r w:rsidRPr="00910412">
              <w:t>:</w:t>
            </w:r>
          </w:p>
        </w:tc>
        <w:tc>
          <w:tcPr>
            <w:tcW w:w="8251" w:type="dxa"/>
          </w:tcPr>
          <w:p w:rsidR="001434F1" w:rsidRPr="00910412" w:rsidRDefault="007900BD" w:rsidP="00900EFD">
            <w:pPr>
              <w:rPr>
                <w:color w:val="000000" w:themeColor="text1"/>
              </w:rPr>
            </w:pPr>
            <w:r w:rsidRPr="00910412">
              <w:t xml:space="preserve">Данный вклад содержит довольно немного </w:t>
            </w:r>
            <w:r w:rsidR="00A32808" w:rsidRPr="00910412">
              <w:t>предложений о пересмотре</w:t>
            </w:r>
            <w:r w:rsidRPr="00910412">
              <w:t xml:space="preserve"> некоторых пунктов</w:t>
            </w:r>
            <w:r w:rsidR="00A72A7C" w:rsidRPr="00910412">
              <w:t xml:space="preserve"> </w:t>
            </w:r>
            <w:r w:rsidRPr="00910412">
              <w:t>Резолюции</w:t>
            </w:r>
            <w:r w:rsidR="00900EFD" w:rsidRPr="00910412">
              <w:t> </w:t>
            </w:r>
            <w:r w:rsidR="00A72A7C" w:rsidRPr="00910412">
              <w:t xml:space="preserve">1 </w:t>
            </w:r>
            <w:r w:rsidRPr="00910412">
              <w:t>о</w:t>
            </w:r>
            <w:r w:rsidR="00A72A7C" w:rsidRPr="00910412">
              <w:t xml:space="preserve"> </w:t>
            </w:r>
            <w:r w:rsidR="00900EFD" w:rsidRPr="00910412">
              <w:rPr>
                <w:color w:val="000000"/>
              </w:rPr>
              <w:t>Внутреннем регламенте</w:t>
            </w:r>
            <w:r w:rsidRPr="00910412">
              <w:rPr>
                <w:color w:val="000000"/>
              </w:rPr>
              <w:t xml:space="preserve"> МСЭ</w:t>
            </w:r>
            <w:r w:rsidR="00900EFD" w:rsidRPr="00910412">
              <w:rPr>
                <w:color w:val="000000"/>
              </w:rPr>
              <w:noBreakHyphen/>
            </w:r>
            <w:r w:rsidRPr="00910412">
              <w:rPr>
                <w:color w:val="000000"/>
              </w:rPr>
              <w:t>Т</w:t>
            </w:r>
            <w:r w:rsidR="00A72A7C" w:rsidRPr="00910412">
              <w:t xml:space="preserve">, </w:t>
            </w:r>
            <w:r w:rsidRPr="00910412">
              <w:t>нацеленных на содействие наращиванию ресурсов Союза для увеличения</w:t>
            </w:r>
            <w:r w:rsidR="00A72A7C" w:rsidRPr="00910412">
              <w:t xml:space="preserve"> </w:t>
            </w:r>
            <w:r w:rsidRPr="00910412">
              <w:rPr>
                <w:color w:val="000000"/>
              </w:rPr>
              <w:t xml:space="preserve">функциональных возможностей </w:t>
            </w:r>
            <w:r w:rsidRPr="00910412">
              <w:t>МСЭ</w:t>
            </w:r>
            <w:r w:rsidR="00900EFD" w:rsidRPr="00910412">
              <w:noBreakHyphen/>
            </w:r>
            <w:r w:rsidR="00A72A7C" w:rsidRPr="00910412">
              <w:t xml:space="preserve">T </w:t>
            </w:r>
            <w:r w:rsidRPr="00910412">
              <w:t xml:space="preserve">и </w:t>
            </w:r>
            <w:r w:rsidR="00900EFD" w:rsidRPr="00910412">
              <w:t>на</w:t>
            </w:r>
            <w:r w:rsidRPr="00910412">
              <w:t xml:space="preserve"> поддержани</w:t>
            </w:r>
            <w:r w:rsidR="00900EFD" w:rsidRPr="00910412">
              <w:t>е</w:t>
            </w:r>
            <w:r w:rsidRPr="00910412">
              <w:t xml:space="preserve"> необходимой гибкости</w:t>
            </w:r>
            <w:r w:rsidR="00A72A7C" w:rsidRPr="00910412">
              <w:t xml:space="preserve"> </w:t>
            </w:r>
            <w:r w:rsidR="00F84F3E" w:rsidRPr="00910412">
              <w:t>при разработке новых Вопросов, представляющих интерес для развивающихся стран</w:t>
            </w:r>
            <w:r w:rsidR="00A72A7C" w:rsidRPr="00910412">
              <w:t xml:space="preserve">. </w:t>
            </w:r>
            <w:r w:rsidR="00F84F3E" w:rsidRPr="00910412">
              <w:t>В целом</w:t>
            </w:r>
            <w:r w:rsidR="00A72A7C" w:rsidRPr="00910412">
              <w:t xml:space="preserve">, </w:t>
            </w:r>
            <w:r w:rsidR="00900EFD" w:rsidRPr="00910412">
              <w:rPr>
                <w:color w:val="000000"/>
              </w:rPr>
              <w:t>а</w:t>
            </w:r>
            <w:r w:rsidRPr="00910412">
              <w:rPr>
                <w:color w:val="000000"/>
              </w:rPr>
              <w:t xml:space="preserve">фриканские Государства-Члены </w:t>
            </w:r>
            <w:r w:rsidR="00F84F3E" w:rsidRPr="00910412">
              <w:t>не поддерживают внесение значительных изменений в Резолюцию</w:t>
            </w:r>
            <w:r w:rsidR="00900EFD" w:rsidRPr="00910412">
              <w:t> </w:t>
            </w:r>
            <w:r w:rsidR="00F84F3E" w:rsidRPr="00910412">
              <w:t>1</w:t>
            </w:r>
            <w:r w:rsidR="00A72A7C" w:rsidRPr="00910412">
              <w:t>.</w:t>
            </w:r>
          </w:p>
        </w:tc>
      </w:tr>
    </w:tbl>
    <w:p w:rsidR="00A72A7C" w:rsidRPr="00910412" w:rsidRDefault="00A72A7C" w:rsidP="00900EFD">
      <w:pPr>
        <w:pStyle w:val="Heading1"/>
        <w:rPr>
          <w:lang w:val="ru-RU"/>
        </w:rPr>
      </w:pPr>
      <w:r w:rsidRPr="00910412">
        <w:rPr>
          <w:lang w:val="ru-RU"/>
        </w:rPr>
        <w:t>1</w:t>
      </w:r>
      <w:r w:rsidRPr="00910412">
        <w:rPr>
          <w:lang w:val="ru-RU"/>
        </w:rPr>
        <w:tab/>
      </w:r>
      <w:r w:rsidR="00A04AA1" w:rsidRPr="00910412">
        <w:rPr>
          <w:lang w:val="ru-RU"/>
        </w:rPr>
        <w:t>Введение</w:t>
      </w:r>
    </w:p>
    <w:p w:rsidR="00A72A7C" w:rsidRPr="00910412" w:rsidRDefault="00F84F3E" w:rsidP="00900EFD">
      <w:r w:rsidRPr="00910412">
        <w:t xml:space="preserve">Данная Резолюция подвергалась значительным изменениям </w:t>
      </w:r>
      <w:r w:rsidR="00900EFD" w:rsidRPr="00910412">
        <w:t>на предшествующих а</w:t>
      </w:r>
      <w:r w:rsidRPr="00910412">
        <w:t xml:space="preserve">ссамблеях и </w:t>
      </w:r>
      <w:r w:rsidR="00900EFD" w:rsidRPr="00910412">
        <w:t>представляется стабильной</w:t>
      </w:r>
      <w:r w:rsidR="00A72A7C" w:rsidRPr="00910412">
        <w:t xml:space="preserve">. </w:t>
      </w:r>
      <w:r w:rsidRPr="00910412">
        <w:t>Поэтому</w:t>
      </w:r>
      <w:r w:rsidR="00A72A7C" w:rsidRPr="00910412">
        <w:t xml:space="preserve"> </w:t>
      </w:r>
      <w:r w:rsidR="00900EFD" w:rsidRPr="00910412">
        <w:t>а</w:t>
      </w:r>
      <w:r w:rsidRPr="00910412">
        <w:rPr>
          <w:color w:val="000000"/>
        </w:rPr>
        <w:t xml:space="preserve">фриканские Государства-Члены </w:t>
      </w:r>
      <w:r w:rsidR="00900EFD" w:rsidRPr="00910412">
        <w:t>могут согласится лишь с </w:t>
      </w:r>
      <w:r w:rsidRPr="00910412">
        <w:t xml:space="preserve">небольшими </w:t>
      </w:r>
      <w:r w:rsidR="00A32808" w:rsidRPr="00910412">
        <w:t>пересмотрами</w:t>
      </w:r>
      <w:r w:rsidRPr="00910412">
        <w:t xml:space="preserve">, которые не изменяют в значительной мере </w:t>
      </w:r>
      <w:r w:rsidR="00900EFD" w:rsidRPr="00910412">
        <w:t>Внутренний регламент</w:t>
      </w:r>
      <w:r w:rsidRPr="00910412">
        <w:t xml:space="preserve"> МСЭ</w:t>
      </w:r>
      <w:r w:rsidR="00900EFD" w:rsidRPr="00910412">
        <w:noBreakHyphen/>
      </w:r>
      <w:r w:rsidR="00AC52D8" w:rsidRPr="00910412">
        <w:t>Т</w:t>
      </w:r>
      <w:r w:rsidR="00A72A7C" w:rsidRPr="00910412">
        <w:t>.</w:t>
      </w:r>
    </w:p>
    <w:p w:rsidR="00A72A7C" w:rsidRPr="00910412" w:rsidRDefault="00AC52D8" w:rsidP="00900EFD">
      <w:r w:rsidRPr="00910412">
        <w:t xml:space="preserve">Целью предлагаемых </w:t>
      </w:r>
      <w:r w:rsidR="00A32808" w:rsidRPr="00910412">
        <w:t>пересмотров</w:t>
      </w:r>
      <w:r w:rsidRPr="00910412">
        <w:t xml:space="preserve"> является повышение эффективности МСЭ</w:t>
      </w:r>
      <w:r w:rsidR="00900EFD" w:rsidRPr="00910412">
        <w:noBreakHyphen/>
      </w:r>
      <w:r w:rsidR="00A72A7C" w:rsidRPr="00910412">
        <w:t xml:space="preserve">T </w:t>
      </w:r>
      <w:r w:rsidRPr="00910412">
        <w:t xml:space="preserve">за счет поиска </w:t>
      </w:r>
      <w:r w:rsidR="00900EFD" w:rsidRPr="00910412">
        <w:t>способов</w:t>
      </w:r>
      <w:r w:rsidRPr="00910412">
        <w:t xml:space="preserve"> и средств содействи</w:t>
      </w:r>
      <w:r w:rsidR="009C0283" w:rsidRPr="00910412">
        <w:t xml:space="preserve">я </w:t>
      </w:r>
      <w:r w:rsidRPr="00910412">
        <w:t>участи</w:t>
      </w:r>
      <w:r w:rsidR="009C0283" w:rsidRPr="00910412">
        <w:t>ю</w:t>
      </w:r>
      <w:r w:rsidRPr="00910412">
        <w:t xml:space="preserve"> </w:t>
      </w:r>
      <w:r w:rsidR="00C756DE" w:rsidRPr="00910412">
        <w:t>и привлечению</w:t>
      </w:r>
      <w:r w:rsidRPr="00910412">
        <w:t xml:space="preserve"> стран Африки и других развивающихся регионов к работе МСЭ</w:t>
      </w:r>
      <w:r w:rsidR="00A72A7C" w:rsidRPr="00910412">
        <w:t xml:space="preserve">-T, </w:t>
      </w:r>
      <w:r w:rsidR="009C0283" w:rsidRPr="00910412">
        <w:t xml:space="preserve">а </w:t>
      </w:r>
      <w:r w:rsidR="00C756DE" w:rsidRPr="00910412">
        <w:t>также</w:t>
      </w:r>
      <w:r w:rsidR="009C0283" w:rsidRPr="00910412">
        <w:t xml:space="preserve"> поддержанию гибкости при определении проблем, волнующих развивающие</w:t>
      </w:r>
      <w:r w:rsidR="00900EFD" w:rsidRPr="00910412">
        <w:t>ся</w:t>
      </w:r>
      <w:r w:rsidR="009C0283" w:rsidRPr="00910412">
        <w:t xml:space="preserve"> страны</w:t>
      </w:r>
      <w:r w:rsidR="00900EFD" w:rsidRPr="00910412">
        <w:t>,</w:t>
      </w:r>
      <w:r w:rsidR="009C0283" w:rsidRPr="00910412">
        <w:t xml:space="preserve"> и предоставлении им возможности для </w:t>
      </w:r>
      <w:r w:rsidR="00812A90" w:rsidRPr="00910412">
        <w:t>беспрепятственной</w:t>
      </w:r>
      <w:r w:rsidR="009C0283" w:rsidRPr="00910412">
        <w:t xml:space="preserve"> разработки Вопросов</w:t>
      </w:r>
      <w:r w:rsidR="00263A98" w:rsidRPr="00910412">
        <w:t>.</w:t>
      </w:r>
    </w:p>
    <w:p w:rsidR="00A72A7C" w:rsidRPr="00910412" w:rsidRDefault="00A72A7C" w:rsidP="00900EFD">
      <w:pPr>
        <w:pStyle w:val="Heading1"/>
        <w:rPr>
          <w:lang w:val="ru-RU"/>
        </w:rPr>
      </w:pPr>
      <w:r w:rsidRPr="00910412">
        <w:rPr>
          <w:lang w:val="ru-RU"/>
        </w:rPr>
        <w:t>2</w:t>
      </w:r>
      <w:r w:rsidRPr="00910412">
        <w:rPr>
          <w:lang w:val="ru-RU"/>
        </w:rPr>
        <w:tab/>
      </w:r>
      <w:r w:rsidR="00A04AA1" w:rsidRPr="00910412">
        <w:rPr>
          <w:lang w:val="ru-RU"/>
        </w:rPr>
        <w:t>Предложение</w:t>
      </w:r>
    </w:p>
    <w:p w:rsidR="00A72A7C" w:rsidRPr="00910412" w:rsidRDefault="00016D0D" w:rsidP="00900EFD">
      <w:r w:rsidRPr="00910412">
        <w:t>В приложении к данному вкладу</w:t>
      </w:r>
      <w:r w:rsidR="00A72A7C" w:rsidRPr="00910412">
        <w:t xml:space="preserve"> </w:t>
      </w:r>
      <w:r w:rsidRPr="00910412">
        <w:t>представлен предлагаемый пересмотр</w:t>
      </w:r>
      <w:r w:rsidR="00A72A7C" w:rsidRPr="00910412">
        <w:t xml:space="preserve">. </w:t>
      </w:r>
      <w:r w:rsidR="00900EFD" w:rsidRPr="00910412">
        <w:t>Африканские Государства</w:t>
      </w:r>
      <w:r w:rsidR="00900EFD" w:rsidRPr="00910412">
        <w:noBreakHyphen/>
      </w:r>
      <w:r w:rsidRPr="00910412">
        <w:t>Член</w:t>
      </w:r>
      <w:r w:rsidR="007900BD" w:rsidRPr="00910412">
        <w:t>ы</w:t>
      </w:r>
      <w:r w:rsidRPr="00910412">
        <w:t xml:space="preserve"> предпочитают, чтобы следующие пункты оставались без изменений</w:t>
      </w:r>
      <w:r w:rsidR="00A72A7C" w:rsidRPr="00910412">
        <w:t>:</w:t>
      </w:r>
    </w:p>
    <w:p w:rsidR="00A72A7C" w:rsidRPr="00910412" w:rsidRDefault="00263A98" w:rsidP="00900EFD">
      <w:pPr>
        <w:pStyle w:val="enumlev1"/>
      </w:pPr>
      <w:r w:rsidRPr="00910412">
        <w:t>–</w:t>
      </w:r>
      <w:r w:rsidR="00A72A7C" w:rsidRPr="00910412">
        <w:tab/>
      </w:r>
      <w:r w:rsidR="007900BD" w:rsidRPr="00910412">
        <w:t>Пункт</w:t>
      </w:r>
      <w:r w:rsidR="00A72A7C" w:rsidRPr="00910412">
        <w:t xml:space="preserve"> 1, </w:t>
      </w:r>
      <w:r w:rsidR="00C01552" w:rsidRPr="00910412">
        <w:t xml:space="preserve">ПРИМЕЧАНИЕ </w:t>
      </w:r>
      <w:r w:rsidR="007900BD" w:rsidRPr="00910412">
        <w:t>к пункту</w:t>
      </w:r>
      <w:r w:rsidR="00A72A7C" w:rsidRPr="00910412">
        <w:t xml:space="preserve"> 1.11.4</w:t>
      </w:r>
      <w:r w:rsidRPr="00910412">
        <w:t>;</w:t>
      </w:r>
    </w:p>
    <w:p w:rsidR="00A72A7C" w:rsidRPr="00910412" w:rsidRDefault="00263A98" w:rsidP="00900EFD">
      <w:pPr>
        <w:pStyle w:val="enumlev1"/>
      </w:pPr>
      <w:r w:rsidRPr="00910412">
        <w:t>–</w:t>
      </w:r>
      <w:r w:rsidR="00A72A7C" w:rsidRPr="00910412">
        <w:tab/>
      </w:r>
      <w:r w:rsidR="007900BD" w:rsidRPr="00910412">
        <w:t xml:space="preserve">Пункт </w:t>
      </w:r>
      <w:r w:rsidR="00A72A7C" w:rsidRPr="00910412">
        <w:t xml:space="preserve">4, </w:t>
      </w:r>
      <w:r w:rsidR="007900BD" w:rsidRPr="00910412">
        <w:t xml:space="preserve">пункт </w:t>
      </w:r>
      <w:r w:rsidR="00A72A7C" w:rsidRPr="00910412">
        <w:t>4.2</w:t>
      </w:r>
      <w:r w:rsidR="00900EFD" w:rsidRPr="00910412">
        <w:t xml:space="preserve"> </w:t>
      </w:r>
      <w:r w:rsidR="007900BD" w:rsidRPr="00910412">
        <w:t>за исключением ссылки на</w:t>
      </w:r>
      <w:r w:rsidR="00A72A7C" w:rsidRPr="00910412">
        <w:t xml:space="preserve"> </w:t>
      </w:r>
      <w:proofErr w:type="spellStart"/>
      <w:r w:rsidR="007900BD" w:rsidRPr="00910412">
        <w:rPr>
          <w:color w:val="000000"/>
        </w:rPr>
        <w:t>СПЭ</w:t>
      </w:r>
      <w:proofErr w:type="spellEnd"/>
      <w:r w:rsidRPr="00910412">
        <w:t>;</w:t>
      </w:r>
    </w:p>
    <w:p w:rsidR="00A72A7C" w:rsidRPr="00910412" w:rsidRDefault="00263A98" w:rsidP="00900EFD">
      <w:pPr>
        <w:pStyle w:val="enumlev1"/>
      </w:pPr>
      <w:r w:rsidRPr="00910412">
        <w:t>–</w:t>
      </w:r>
      <w:r w:rsidR="00A72A7C" w:rsidRPr="00910412">
        <w:tab/>
      </w:r>
      <w:r w:rsidR="007900BD" w:rsidRPr="00910412">
        <w:t xml:space="preserve">Пункт </w:t>
      </w:r>
      <w:r w:rsidR="00A72A7C" w:rsidRPr="00910412">
        <w:t xml:space="preserve">7, </w:t>
      </w:r>
      <w:r w:rsidR="007900BD" w:rsidRPr="00910412">
        <w:t xml:space="preserve">пункты </w:t>
      </w:r>
      <w:r w:rsidR="00A72A7C" w:rsidRPr="00910412">
        <w:t xml:space="preserve">7.1.2 </w:t>
      </w:r>
      <w:r w:rsidR="007900BD" w:rsidRPr="00910412">
        <w:t>и</w:t>
      </w:r>
      <w:r w:rsidR="00A72A7C" w:rsidRPr="00910412">
        <w:t xml:space="preserve"> 7.16</w:t>
      </w:r>
      <w:r w:rsidRPr="00910412">
        <w:t>.</w:t>
      </w:r>
    </w:p>
    <w:p w:rsidR="0092220F" w:rsidRPr="00910412" w:rsidRDefault="0092220F">
      <w:pPr>
        <w:tabs>
          <w:tab w:val="clear" w:pos="1134"/>
          <w:tab w:val="clear" w:pos="1871"/>
          <w:tab w:val="clear" w:pos="2268"/>
        </w:tabs>
        <w:overflowPunct/>
        <w:autoSpaceDE/>
        <w:autoSpaceDN/>
        <w:adjustRightInd/>
        <w:spacing w:before="0"/>
        <w:textAlignment w:val="auto"/>
      </w:pPr>
      <w:r w:rsidRPr="00910412">
        <w:br w:type="page"/>
      </w:r>
    </w:p>
    <w:p w:rsidR="003F108A" w:rsidRPr="00910412" w:rsidRDefault="00A72A7C">
      <w:pPr>
        <w:pStyle w:val="Proposal"/>
      </w:pPr>
      <w:proofErr w:type="spellStart"/>
      <w:r w:rsidRPr="00910412">
        <w:lastRenderedPageBreak/>
        <w:t>MOD</w:t>
      </w:r>
      <w:proofErr w:type="spellEnd"/>
      <w:r w:rsidRPr="00910412">
        <w:tab/>
      </w:r>
      <w:proofErr w:type="spellStart"/>
      <w:r w:rsidRPr="00910412">
        <w:t>AFCP</w:t>
      </w:r>
      <w:proofErr w:type="spellEnd"/>
      <w:r w:rsidRPr="00910412">
        <w:t>/</w:t>
      </w:r>
      <w:proofErr w:type="spellStart"/>
      <w:r w:rsidRPr="00910412">
        <w:t>42A12</w:t>
      </w:r>
      <w:proofErr w:type="spellEnd"/>
      <w:r w:rsidRPr="00910412">
        <w:t>/1</w:t>
      </w:r>
    </w:p>
    <w:p w:rsidR="00A72A7C" w:rsidRPr="00910412" w:rsidRDefault="00A72A7C" w:rsidP="003E226F">
      <w:pPr>
        <w:pStyle w:val="ResNo"/>
      </w:pPr>
      <w:r w:rsidRPr="00910412">
        <w:t xml:space="preserve">РЕЗОЛЮЦИЯ </w:t>
      </w:r>
      <w:r w:rsidRPr="00910412">
        <w:rPr>
          <w:rStyle w:val="href"/>
        </w:rPr>
        <w:t>1</w:t>
      </w:r>
      <w:r w:rsidRPr="00910412">
        <w:t xml:space="preserve"> (</w:t>
      </w:r>
      <w:proofErr w:type="spellStart"/>
      <w:r w:rsidRPr="00910412">
        <w:t>ПЕРЕСМ</w:t>
      </w:r>
      <w:proofErr w:type="spellEnd"/>
      <w:r w:rsidRPr="00910412">
        <w:t xml:space="preserve">. </w:t>
      </w:r>
      <w:del w:id="0" w:author="Fedosova, Elena" w:date="2016-10-03T11:38:00Z">
        <w:r w:rsidRPr="00910412" w:rsidDel="00A72A7C">
          <w:delText>ДУБАЙ, 2012 Г.</w:delText>
        </w:r>
      </w:del>
      <w:proofErr w:type="spellStart"/>
      <w:ins w:id="1" w:author="Fedosova, Elena" w:date="2016-10-03T11:38:00Z">
        <w:r w:rsidRPr="00910412">
          <w:t>ХАММАМЕТ</w:t>
        </w:r>
        <w:proofErr w:type="spellEnd"/>
        <w:r w:rsidRPr="00910412">
          <w:t>, 2016 Г.</w:t>
        </w:r>
      </w:ins>
      <w:r w:rsidRPr="00910412">
        <w:t>)</w:t>
      </w:r>
    </w:p>
    <w:p w:rsidR="00A72A7C" w:rsidRPr="00910412" w:rsidRDefault="00A72A7C" w:rsidP="00A72A7C">
      <w:pPr>
        <w:pStyle w:val="Restitle"/>
        <w:rPr>
          <w:rFonts w:asciiTheme="minorHAnsi" w:hAnsiTheme="minorHAnsi"/>
        </w:rPr>
      </w:pPr>
      <w:bookmarkStart w:id="2" w:name="_Toc349120765"/>
      <w:r w:rsidRPr="00910412">
        <w:t xml:space="preserve">Внутренний регламент Сектора стандартизации </w:t>
      </w:r>
      <w:r w:rsidRPr="00910412">
        <w:br/>
        <w:t>электросвязи МСЭ</w:t>
      </w:r>
      <w:bookmarkEnd w:id="2"/>
    </w:p>
    <w:p w:rsidR="00A72A7C" w:rsidRPr="00910412" w:rsidRDefault="00A72A7C" w:rsidP="003E226F">
      <w:pPr>
        <w:pStyle w:val="Resref"/>
        <w:rPr>
          <w:i/>
          <w:iCs/>
        </w:rPr>
      </w:pPr>
      <w:r w:rsidRPr="00910412">
        <w:rPr>
          <w:i/>
          <w:iCs/>
        </w:rPr>
        <w:t>(</w:t>
      </w:r>
      <w:proofErr w:type="spellStart"/>
      <w:del w:id="3" w:author="Fedosova, Elena" w:date="2016-10-03T11:39:00Z">
        <w:r w:rsidRPr="00910412" w:rsidDel="00A72A7C">
          <w:rPr>
            <w:i/>
            <w:iCs/>
          </w:rPr>
          <w:delText>Дубай, 2012 г.</w:delText>
        </w:r>
      </w:del>
      <w:ins w:id="4" w:author="Fedosova, Elena" w:date="2016-10-03T11:39:00Z">
        <w:r w:rsidRPr="00910412">
          <w:rPr>
            <w:i/>
            <w:iCs/>
          </w:rPr>
          <w:t>Хаммамет</w:t>
        </w:r>
        <w:proofErr w:type="spellEnd"/>
        <w:r w:rsidRPr="00910412">
          <w:rPr>
            <w:i/>
            <w:iCs/>
          </w:rPr>
          <w:t>, 2016 г.</w:t>
        </w:r>
      </w:ins>
      <w:r w:rsidRPr="00910412">
        <w:rPr>
          <w:i/>
          <w:iCs/>
        </w:rPr>
        <w:t>)</w:t>
      </w:r>
      <w:r w:rsidRPr="00910412">
        <w:rPr>
          <w:rStyle w:val="FootnoteReference"/>
        </w:rPr>
        <w:footnoteReference w:customMarkFollows="1" w:id="1"/>
        <w:t>1</w:t>
      </w:r>
    </w:p>
    <w:p w:rsidR="00A72A7C" w:rsidRPr="00910412" w:rsidRDefault="00A72A7C" w:rsidP="00A72A7C">
      <w:pPr>
        <w:pStyle w:val="Normalaftertitle"/>
      </w:pPr>
      <w:r w:rsidRPr="00910412">
        <w:t>Всемирная ассамблея по стандартизации электросвязи (</w:t>
      </w:r>
      <w:proofErr w:type="spellStart"/>
      <w:del w:id="7" w:author="Fedosova, Elena" w:date="2016-10-03T11:39:00Z">
        <w:r w:rsidRPr="00910412" w:rsidDel="00A72A7C">
          <w:delText>Дубай, 2012 г.</w:delText>
        </w:r>
      </w:del>
      <w:ins w:id="8" w:author="Fedosova, Elena" w:date="2016-10-03T11:39:00Z">
        <w:r w:rsidRPr="00910412">
          <w:t>Хаммамет</w:t>
        </w:r>
        <w:proofErr w:type="spellEnd"/>
        <w:r w:rsidRPr="00910412">
          <w:t>, 2016 г.</w:t>
        </w:r>
      </w:ins>
      <w:r w:rsidRPr="00910412">
        <w:t>),</w:t>
      </w:r>
    </w:p>
    <w:p w:rsidR="00A72A7C" w:rsidRPr="00910412" w:rsidRDefault="00A72A7C" w:rsidP="00A72A7C">
      <w:pPr>
        <w:pStyle w:val="Call"/>
        <w:rPr>
          <w:i w:val="0"/>
          <w:iCs/>
        </w:rPr>
      </w:pPr>
      <w:r w:rsidRPr="00910412">
        <w:t>учитывая</w:t>
      </w:r>
      <w:r w:rsidRPr="00910412">
        <w:rPr>
          <w:i w:val="0"/>
          <w:iCs/>
        </w:rPr>
        <w:t>,</w:t>
      </w:r>
    </w:p>
    <w:p w:rsidR="00A72A7C" w:rsidRPr="00910412" w:rsidRDefault="00A72A7C" w:rsidP="00A72A7C">
      <w:proofErr w:type="gramStart"/>
      <w:r w:rsidRPr="00910412">
        <w:rPr>
          <w:i/>
          <w:iCs/>
        </w:rPr>
        <w:t>а)</w:t>
      </w:r>
      <w:r w:rsidRPr="00910412">
        <w:tab/>
      </w:r>
      <w:proofErr w:type="gramEnd"/>
      <w:r w:rsidRPr="00910412">
        <w:t>что функции, обязанности и организация Сектора стандартизации электросвязи МСЭ (МСЭ</w:t>
      </w:r>
      <w:r w:rsidRPr="00910412">
        <w:noBreakHyphen/>
        <w:t xml:space="preserve">Т) изложены в Статье 17 Устава МСЭ и Статьях 13, 14, </w:t>
      </w:r>
      <w:proofErr w:type="spellStart"/>
      <w:r w:rsidRPr="00910412">
        <w:t>14А</w:t>
      </w:r>
      <w:proofErr w:type="spellEnd"/>
      <w:r w:rsidRPr="00910412">
        <w:t>, 15 и 20 Конвенции МСЭ;</w:t>
      </w:r>
    </w:p>
    <w:p w:rsidR="00A72A7C" w:rsidRPr="00910412" w:rsidRDefault="00A72A7C" w:rsidP="00A72A7C">
      <w:r w:rsidRPr="00910412">
        <w:rPr>
          <w:i/>
          <w:iCs/>
        </w:rPr>
        <w:t>b)</w:t>
      </w:r>
      <w:r w:rsidRPr="00910412">
        <w:tab/>
        <w:t>что в соответствии с вышеуказанными статьями Устава и Конвенции МСЭ-Т проводит исследование технических, эксплуатационных и тарифных вопр</w:t>
      </w:r>
      <w:r w:rsidR="009C5732" w:rsidRPr="00910412">
        <w:t>осов и принимает Рекомендации с </w:t>
      </w:r>
      <w:r w:rsidRPr="00910412">
        <w:t>целью стандартизации электросвязи на всемирной основе;</w:t>
      </w:r>
    </w:p>
    <w:p w:rsidR="00A72A7C" w:rsidRPr="00910412" w:rsidRDefault="00A72A7C" w:rsidP="00A72A7C">
      <w:r w:rsidRPr="00910412">
        <w:rPr>
          <w:i/>
          <w:iCs/>
        </w:rPr>
        <w:t>c)</w:t>
      </w:r>
      <w:r w:rsidRPr="00910412">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A72A7C" w:rsidRPr="00910412" w:rsidRDefault="00A72A7C" w:rsidP="00A72A7C">
      <w:r w:rsidRPr="00910412">
        <w:rPr>
          <w:i/>
          <w:iCs/>
        </w:rPr>
        <w:t>d)</w:t>
      </w:r>
      <w:r w:rsidRPr="00910412">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910412">
        <w:noBreakHyphen/>
        <w:t>Членам в сбалансированном развитии их электросвязи;</w:t>
      </w:r>
    </w:p>
    <w:p w:rsidR="00A72A7C" w:rsidRPr="00910412" w:rsidRDefault="00A72A7C" w:rsidP="00A72A7C">
      <w:r w:rsidRPr="00910412">
        <w:rPr>
          <w:i/>
          <w:iCs/>
        </w:rPr>
        <w:t>e)</w:t>
      </w:r>
      <w:r w:rsidRPr="00910412">
        <w:tab/>
        <w:t>что общие механизмы работы МСЭ-Т указаны в Конвенции;</w:t>
      </w:r>
    </w:p>
    <w:p w:rsidR="00A72A7C" w:rsidRPr="00910412" w:rsidRDefault="00A72A7C" w:rsidP="009C5732">
      <w:r w:rsidRPr="00910412">
        <w:rPr>
          <w:i/>
          <w:iCs/>
        </w:rPr>
        <w:t>f)</w:t>
      </w:r>
      <w:r w:rsidRPr="00910412">
        <w:tab/>
        <w:t>что Общий регламент конференций, ассамблей и собраний Союза, принятый Полномочной конференцией,</w:t>
      </w:r>
      <w:r w:rsidRPr="00910412">
        <w:rPr>
          <w:rFonts w:eastAsia="SimSun"/>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910412">
        <w:t>применяются к Всемирной ассамблее по стандартизации электросвязи (</w:t>
      </w:r>
      <w:proofErr w:type="spellStart"/>
      <w:r w:rsidRPr="00910412">
        <w:t>ВАСЭ</w:t>
      </w:r>
      <w:proofErr w:type="spellEnd"/>
      <w:r w:rsidRPr="00910412">
        <w:t>);</w:t>
      </w:r>
    </w:p>
    <w:p w:rsidR="00A72A7C" w:rsidRPr="00910412" w:rsidRDefault="00A72A7C" w:rsidP="00A72A7C">
      <w:r w:rsidRPr="00910412">
        <w:rPr>
          <w:i/>
          <w:iCs/>
        </w:rPr>
        <w:t>g)</w:t>
      </w:r>
      <w:r w:rsidRPr="00910412">
        <w:tab/>
        <w:t>что в соответствии с п. </w:t>
      </w:r>
      <w:proofErr w:type="spellStart"/>
      <w:r w:rsidRPr="00910412">
        <w:t>184А</w:t>
      </w:r>
      <w:proofErr w:type="spellEnd"/>
      <w:r w:rsidRPr="00910412">
        <w:t xml:space="preserve"> Конвенции </w:t>
      </w:r>
      <w:proofErr w:type="spellStart"/>
      <w:r w:rsidRPr="00910412">
        <w:t>ВАСЭ</w:t>
      </w:r>
      <w:proofErr w:type="spellEnd"/>
      <w:r w:rsidRPr="00910412">
        <w:t xml:space="preserve"> имеет право принимать методы и процедуры работы с целью управления деятельностью МСЭ-Т согласно п. </w:t>
      </w:r>
      <w:proofErr w:type="spellStart"/>
      <w:r w:rsidRPr="00910412">
        <w:t>145А</w:t>
      </w:r>
      <w:proofErr w:type="spellEnd"/>
      <w:r w:rsidRPr="00910412">
        <w:t xml:space="preserve"> Устава;</w:t>
      </w:r>
    </w:p>
    <w:p w:rsidR="00A72A7C" w:rsidRPr="00910412" w:rsidRDefault="00A72A7C" w:rsidP="00A72A7C">
      <w:r w:rsidRPr="00910412">
        <w:rPr>
          <w:i/>
          <w:iCs/>
        </w:rPr>
        <w:t>h)</w:t>
      </w:r>
      <w:r w:rsidRPr="00910412">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910412">
        <w:noBreakHyphen/>
        <w:t>Члены, Члены Сектора и штаб-квартира МСЭ,</w:t>
      </w:r>
    </w:p>
    <w:p w:rsidR="00A72A7C" w:rsidRPr="00910412" w:rsidRDefault="00A72A7C" w:rsidP="00A72A7C">
      <w:pPr>
        <w:pStyle w:val="Call"/>
        <w:keepNext w:val="0"/>
        <w:keepLines w:val="0"/>
        <w:rPr>
          <w:i w:val="0"/>
          <w:iCs/>
        </w:rPr>
      </w:pPr>
      <w:r w:rsidRPr="00910412">
        <w:t>решает</w:t>
      </w:r>
      <w:r w:rsidRPr="00910412">
        <w:rPr>
          <w:i w:val="0"/>
          <w:iCs/>
        </w:rPr>
        <w:t>,</w:t>
      </w:r>
    </w:p>
    <w:p w:rsidR="00A72A7C" w:rsidRPr="00910412" w:rsidRDefault="00A72A7C" w:rsidP="00A72A7C">
      <w:r w:rsidRPr="00910412">
        <w:t xml:space="preserve">что положения, упомянутые в пунктах </w:t>
      </w:r>
      <w:r w:rsidRPr="00910412">
        <w:rPr>
          <w:i/>
          <w:iCs/>
        </w:rPr>
        <w:t>e)</w:t>
      </w:r>
      <w:r w:rsidRPr="00910412">
        <w:t xml:space="preserve">, </w:t>
      </w:r>
      <w:r w:rsidRPr="00910412">
        <w:rPr>
          <w:i/>
          <w:iCs/>
        </w:rPr>
        <w:t>f)</w:t>
      </w:r>
      <w:r w:rsidRPr="00910412">
        <w:t xml:space="preserve">, </w:t>
      </w:r>
      <w:r w:rsidRPr="00910412">
        <w:rPr>
          <w:i/>
          <w:iCs/>
        </w:rPr>
        <w:t>g)</w:t>
      </w:r>
      <w:r w:rsidRPr="00910412">
        <w:t xml:space="preserve"> и </w:t>
      </w:r>
      <w:r w:rsidRPr="00910412">
        <w:rPr>
          <w:i/>
          <w:iCs/>
        </w:rPr>
        <w:t>h)</w:t>
      </w:r>
      <w:r w:rsidRPr="00910412">
        <w:t xml:space="preserve"> раздела </w:t>
      </w:r>
      <w:r w:rsidRPr="00910412">
        <w:rPr>
          <w:i/>
          <w:iCs/>
        </w:rPr>
        <w:t>учитывая</w:t>
      </w:r>
      <w:r w:rsidRPr="00910412">
        <w:t>, выше, следует и далее уточнять положениями настоящей Резолюции и в резолюциях, к кот</w:t>
      </w:r>
      <w:r w:rsidR="009C5732" w:rsidRPr="00910412">
        <w:t>орым они относятся, принимая во </w:t>
      </w:r>
      <w:r w:rsidRPr="00910412">
        <w:t xml:space="preserve">внимание, что в случае возникновения противоречий </w:t>
      </w:r>
      <w:proofErr w:type="spellStart"/>
      <w:r w:rsidRPr="00910412">
        <w:t>бóльшую</w:t>
      </w:r>
      <w:proofErr w:type="spellEnd"/>
      <w:r w:rsidRPr="00910412">
        <w:t xml:space="preserve">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
    <w:p w:rsidR="00A72A7C" w:rsidRPr="00910412" w:rsidRDefault="00A72A7C" w:rsidP="00A72A7C">
      <w:pPr>
        <w:pStyle w:val="SectionNo"/>
        <w:keepLines w:val="0"/>
      </w:pPr>
      <w:r w:rsidRPr="00910412">
        <w:lastRenderedPageBreak/>
        <w:t>РАЗДЕЛ 1</w:t>
      </w:r>
    </w:p>
    <w:p w:rsidR="00A72A7C" w:rsidRPr="00910412" w:rsidRDefault="00A72A7C" w:rsidP="00A72A7C">
      <w:pPr>
        <w:pStyle w:val="Sectiontitle"/>
      </w:pPr>
      <w:r w:rsidRPr="00910412">
        <w:t>Всемирная ассамблея по стандартизации электросвязи</w:t>
      </w:r>
    </w:p>
    <w:p w:rsidR="00A72A7C" w:rsidRPr="00910412" w:rsidRDefault="00A72A7C" w:rsidP="00A72A7C">
      <w:pPr>
        <w:pStyle w:val="Normalaftertitle"/>
      </w:pPr>
      <w:r w:rsidRPr="00910412">
        <w:rPr>
          <w:b/>
          <w:bCs/>
        </w:rPr>
        <w:t>1.1</w:t>
      </w:r>
      <w:r w:rsidRPr="00910412">
        <w:tab/>
        <w:t>Всемирная ассамблея по стандартизации электросвязи (</w:t>
      </w:r>
      <w:proofErr w:type="spellStart"/>
      <w:r w:rsidRPr="00910412">
        <w:t>ВАСЭ</w:t>
      </w:r>
      <w:proofErr w:type="spellEnd"/>
      <w:r w:rsidRPr="00910412">
        <w:t>),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A72A7C" w:rsidRPr="00910412" w:rsidRDefault="00A72A7C" w:rsidP="00A72A7C">
      <w:r w:rsidRPr="00910412">
        <w:rPr>
          <w:b/>
          <w:bCs/>
        </w:rPr>
        <w:t>1.2</w:t>
      </w:r>
      <w:r w:rsidRPr="00910412">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910412">
        <w:t>ых</w:t>
      </w:r>
      <w:proofErr w:type="spellEnd"/>
      <w:r w:rsidRPr="00910412">
        <w:t>) группы (групп), созданных ассамблеей.</w:t>
      </w:r>
    </w:p>
    <w:p w:rsidR="00A72A7C" w:rsidRPr="00910412" w:rsidRDefault="00A72A7C" w:rsidP="00A72A7C">
      <w:r w:rsidRPr="00910412">
        <w:rPr>
          <w:b/>
          <w:bCs/>
        </w:rPr>
        <w:t>1.3</w:t>
      </w:r>
      <w:r w:rsidRPr="00910412">
        <w:tab/>
      </w:r>
      <w:proofErr w:type="spellStart"/>
      <w:r w:rsidRPr="00910412">
        <w:t>ВАСЭ</w:t>
      </w:r>
      <w:proofErr w:type="spellEnd"/>
      <w:r w:rsidRPr="00910412">
        <w:t xml:space="preserve">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rsidR="00A72A7C" w:rsidRPr="00910412" w:rsidRDefault="00A72A7C" w:rsidP="00A72A7C">
      <w:pPr>
        <w:pStyle w:val="enumlev1"/>
      </w:pPr>
      <w:r w:rsidRPr="00910412">
        <w:t>a)</w:t>
      </w:r>
      <w:r w:rsidRPr="00910412">
        <w:tab/>
        <w:t xml:space="preserve">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w:t>
      </w:r>
      <w:proofErr w:type="spellStart"/>
      <w:r w:rsidRPr="00910412">
        <w:t>ВАСЭ</w:t>
      </w:r>
      <w:proofErr w:type="spellEnd"/>
      <w:r w:rsidRPr="00910412">
        <w:t>;</w:t>
      </w:r>
    </w:p>
    <w:p w:rsidR="00A72A7C" w:rsidRPr="00910412" w:rsidRDefault="00A72A7C" w:rsidP="00A72A7C">
      <w:pPr>
        <w:pStyle w:val="enumlev1"/>
      </w:pPr>
      <w:r w:rsidRPr="00910412">
        <w:t>b)</w:t>
      </w:r>
      <w:r w:rsidRPr="00910412">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rsidR="00A72A7C" w:rsidRPr="00910412" w:rsidRDefault="00A72A7C" w:rsidP="00A72A7C">
      <w:pPr>
        <w:pStyle w:val="enumlev1"/>
      </w:pPr>
      <w:r w:rsidRPr="00910412">
        <w:t>c)</w:t>
      </w:r>
      <w:r w:rsidRPr="00910412">
        <w:tab/>
        <w:t xml:space="preserve">если какая-либо резолюция </w:t>
      </w:r>
      <w:proofErr w:type="spellStart"/>
      <w:r w:rsidRPr="00910412">
        <w:t>ВАСЭ</w:t>
      </w:r>
      <w:proofErr w:type="spellEnd"/>
      <w:r w:rsidRPr="00910412">
        <w:t xml:space="preserve"> нуждается только в редакционном обновлении, то следует поставить под сомнение необходимость в создании пересмотренной версии.</w:t>
      </w:r>
    </w:p>
    <w:p w:rsidR="00A72A7C" w:rsidRPr="00910412" w:rsidRDefault="00A72A7C" w:rsidP="00A72A7C">
      <w:r w:rsidRPr="00910412">
        <w:rPr>
          <w:b/>
          <w:bCs/>
        </w:rPr>
        <w:t>1.4</w:t>
      </w:r>
      <w:r w:rsidRPr="00910412">
        <w:tab/>
      </w:r>
      <w:proofErr w:type="spellStart"/>
      <w:r w:rsidRPr="00910412">
        <w:t>ВАСЭ</w:t>
      </w:r>
      <w:proofErr w:type="spellEnd"/>
      <w:r w:rsidRPr="00910412">
        <w:t xml:space="preserve">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910412">
        <w:t>пп</w:t>
      </w:r>
      <w:proofErr w:type="spellEnd"/>
      <w:r w:rsidRPr="00910412">
        <w:t>. 69–74 Общего регламента):</w:t>
      </w:r>
    </w:p>
    <w:p w:rsidR="00A72A7C" w:rsidRPr="00910412" w:rsidRDefault="00A72A7C" w:rsidP="00A72A7C">
      <w:pPr>
        <w:pStyle w:val="enumlev1"/>
      </w:pPr>
      <w:r w:rsidRPr="00910412">
        <w:t>a)</w:t>
      </w:r>
      <w:r w:rsidRPr="00910412">
        <w:tab/>
        <w:t xml:space="preserve">"Комитет по бюджетному контролю", среди прочего, изучает сметные суммарные расходы ассамблеи и оценивает финансовые потребности МСЭ-Т до следующей </w:t>
      </w:r>
      <w:proofErr w:type="spellStart"/>
      <w:r w:rsidRPr="00910412">
        <w:t>ВАСЭ</w:t>
      </w:r>
      <w:proofErr w:type="spellEnd"/>
      <w:r w:rsidRPr="00910412">
        <w:t>, а также затраты, которые повлечет за собой исполнение решений ассамблеи;</w:t>
      </w:r>
    </w:p>
    <w:p w:rsidR="00A72A7C" w:rsidRPr="00910412" w:rsidRDefault="00A72A7C" w:rsidP="00A72A7C">
      <w:pPr>
        <w:pStyle w:val="enumlev1"/>
      </w:pPr>
      <w:r w:rsidRPr="00910412">
        <w:t>b)</w:t>
      </w:r>
      <w:r w:rsidRPr="00910412">
        <w:tab/>
        <w:t xml:space="preserve">"Редакционный комитет" улучшает формулировки текстов, таких как резолюции, являющихся результатом обсуждений на </w:t>
      </w:r>
      <w:proofErr w:type="spellStart"/>
      <w:r w:rsidRPr="00910412">
        <w:t>ВАСЭ</w:t>
      </w:r>
      <w:proofErr w:type="spellEnd"/>
      <w:r w:rsidRPr="00910412">
        <w:t>, не изменяя их смысла и сути, и согласовывает такие тексты на официальных языках Союза.</w:t>
      </w:r>
    </w:p>
    <w:p w:rsidR="00A72A7C" w:rsidRPr="00910412" w:rsidRDefault="00A72A7C" w:rsidP="00A72A7C">
      <w:r w:rsidRPr="00910412">
        <w:rPr>
          <w:b/>
          <w:bCs/>
        </w:rPr>
        <w:t>1.5</w:t>
      </w:r>
      <w:r w:rsidRPr="00910412">
        <w:tab/>
        <w:t>Кроме Руководящего комитета, Комитета по бюджетному контролю и Редакционного комитета, создаются два следующих комитета:</w:t>
      </w:r>
    </w:p>
    <w:p w:rsidR="00A72A7C" w:rsidRPr="00910412" w:rsidRDefault="00A72A7C" w:rsidP="00A72A7C">
      <w:pPr>
        <w:pStyle w:val="enumlev1"/>
      </w:pPr>
      <w:r w:rsidRPr="00910412">
        <w:t>a)</w:t>
      </w:r>
      <w:r w:rsidRPr="00910412">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910412">
        <w:noBreakHyphen/>
        <w:t>Т, на основе представленных Ассамблее отчетов Консультативной группы по стандартизации электросвязи (</w:t>
      </w:r>
      <w:proofErr w:type="spellStart"/>
      <w:r w:rsidRPr="00910412">
        <w:t>КГСЭ</w:t>
      </w:r>
      <w:proofErr w:type="spellEnd"/>
      <w:r w:rsidRPr="00910412">
        <w:t>) и предложений Государств – Членов МСЭ и Членов Сектора МСЭ-Т;</w:t>
      </w:r>
    </w:p>
    <w:p w:rsidR="00A72A7C" w:rsidRPr="00910412" w:rsidRDefault="00A72A7C" w:rsidP="00A72A7C">
      <w:pPr>
        <w:pStyle w:val="enumlev1"/>
      </w:pPr>
      <w:r w:rsidRPr="00910412">
        <w:t>b)</w:t>
      </w:r>
      <w:r w:rsidRPr="00910412">
        <w:tab/>
        <w:t xml:space="preserve">"Комитет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на основе представленных ассамблее отчетов </w:t>
      </w:r>
      <w:proofErr w:type="spellStart"/>
      <w:r w:rsidRPr="00910412">
        <w:t>КГСЭ</w:t>
      </w:r>
      <w:proofErr w:type="spellEnd"/>
      <w:r w:rsidRPr="00910412">
        <w:t xml:space="preserve"> и предложений Государств – Членов МСЭ и Членов Сектора МСЭ-Т. Данный комитет, в частности, должен:</w:t>
      </w:r>
    </w:p>
    <w:p w:rsidR="00A72A7C" w:rsidRPr="00910412" w:rsidRDefault="00A72A7C" w:rsidP="00263A98">
      <w:pPr>
        <w:pStyle w:val="enumlev2"/>
        <w:tabs>
          <w:tab w:val="clear" w:pos="1134"/>
        </w:tabs>
      </w:pPr>
      <w:r w:rsidRPr="00910412">
        <w:t>i)</w:t>
      </w:r>
      <w:r w:rsidRPr="00910412">
        <w:tab/>
        <w:t>предлагать создание исследовательских комиссий;</w:t>
      </w:r>
    </w:p>
    <w:p w:rsidR="00A72A7C" w:rsidRPr="00910412" w:rsidRDefault="00A72A7C" w:rsidP="00263A98">
      <w:pPr>
        <w:pStyle w:val="enumlev2"/>
        <w:tabs>
          <w:tab w:val="clear" w:pos="1134"/>
        </w:tabs>
      </w:pPr>
      <w:proofErr w:type="spellStart"/>
      <w:r w:rsidRPr="00910412">
        <w:t>ii</w:t>
      </w:r>
      <w:proofErr w:type="spellEnd"/>
      <w:r w:rsidRPr="00910412">
        <w:t>)</w:t>
      </w:r>
      <w:r w:rsidRPr="00910412">
        <w:tab/>
        <w:t>рассматривать Вопросы, предложенные для исследования или дальнейшего исследования;</w:t>
      </w:r>
    </w:p>
    <w:p w:rsidR="00A72A7C" w:rsidRPr="00910412" w:rsidRDefault="00A72A7C" w:rsidP="00A72A7C">
      <w:pPr>
        <w:pStyle w:val="enumlev2"/>
      </w:pPr>
      <w:proofErr w:type="spellStart"/>
      <w:r w:rsidRPr="00910412">
        <w:lastRenderedPageBreak/>
        <w:t>iii</w:t>
      </w:r>
      <w:proofErr w:type="spellEnd"/>
      <w:r w:rsidRPr="00910412">
        <w:t>)</w:t>
      </w:r>
      <w:r w:rsidRPr="00910412">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rsidR="00A72A7C" w:rsidRPr="00910412" w:rsidRDefault="00A72A7C" w:rsidP="00A72A7C">
      <w:pPr>
        <w:pStyle w:val="enumlev2"/>
      </w:pPr>
      <w:proofErr w:type="spellStart"/>
      <w:r w:rsidRPr="00910412">
        <w:t>iv</w:t>
      </w:r>
      <w:proofErr w:type="spellEnd"/>
      <w:r w:rsidRPr="00910412">
        <w:t>)</w:t>
      </w:r>
      <w:r w:rsidRPr="00910412">
        <w:tab/>
        <w:t>при необходимости, распределять Вопросы исследовательским комиссиям;</w:t>
      </w:r>
    </w:p>
    <w:p w:rsidR="00A72A7C" w:rsidRPr="00910412" w:rsidRDefault="00A72A7C" w:rsidP="00263A98">
      <w:pPr>
        <w:pStyle w:val="enumlev2"/>
        <w:tabs>
          <w:tab w:val="clear" w:pos="1134"/>
        </w:tabs>
      </w:pPr>
      <w:r w:rsidRPr="00910412">
        <w:t>v)</w:t>
      </w:r>
      <w:r w:rsidRPr="00910412">
        <w:tab/>
        <w:t>когда Вопрос или группа тесно связанных между собой Вопросов касаются нескольких исследовательских комиссий, принимать решение о том, следует ли:</w:t>
      </w:r>
    </w:p>
    <w:p w:rsidR="00A72A7C" w:rsidRPr="00910412" w:rsidRDefault="00A72A7C" w:rsidP="00A72A7C">
      <w:pPr>
        <w:pStyle w:val="enumlev3"/>
      </w:pPr>
      <w:r w:rsidRPr="00910412">
        <w:t>–</w:t>
      </w:r>
      <w:r w:rsidRPr="00910412">
        <w:tab/>
        <w:t xml:space="preserve">принять рекомендацию </w:t>
      </w:r>
      <w:proofErr w:type="spellStart"/>
      <w:r w:rsidRPr="00910412">
        <w:t>КГСЭ</w:t>
      </w:r>
      <w:proofErr w:type="spellEnd"/>
      <w:r w:rsidRPr="00910412">
        <w:t>;</w:t>
      </w:r>
    </w:p>
    <w:p w:rsidR="00A72A7C" w:rsidRPr="00910412" w:rsidRDefault="00A72A7C" w:rsidP="00A72A7C">
      <w:pPr>
        <w:pStyle w:val="enumlev3"/>
      </w:pPr>
      <w:r w:rsidRPr="00910412">
        <w:t>–</w:t>
      </w:r>
      <w:r w:rsidRPr="00910412">
        <w:tab/>
        <w:t>поручить исследование какой-либо одной исследовательской комиссии; или</w:t>
      </w:r>
    </w:p>
    <w:p w:rsidR="00A72A7C" w:rsidRPr="00910412" w:rsidRDefault="00A72A7C" w:rsidP="00A72A7C">
      <w:pPr>
        <w:pStyle w:val="enumlev3"/>
      </w:pPr>
      <w:r w:rsidRPr="00910412">
        <w:t>–</w:t>
      </w:r>
      <w:r w:rsidRPr="00910412">
        <w:tab/>
        <w:t>принять альтернативный механизм;</w:t>
      </w:r>
    </w:p>
    <w:p w:rsidR="00A72A7C" w:rsidRPr="00910412" w:rsidRDefault="00A72A7C" w:rsidP="00A72A7C">
      <w:pPr>
        <w:pStyle w:val="enumlev2"/>
      </w:pPr>
      <w:proofErr w:type="spellStart"/>
      <w:r w:rsidRPr="00910412">
        <w:t>vi</w:t>
      </w:r>
      <w:proofErr w:type="spellEnd"/>
      <w:r w:rsidRPr="00910412">
        <w:t>)</w:t>
      </w:r>
      <w:r w:rsidRPr="00910412">
        <w:tab/>
        <w:t>рассматривать и, при необходимости, корректировать список Рекомендаций, за которые отвечает каждая исследовательская комиссия;</w:t>
      </w:r>
    </w:p>
    <w:p w:rsidR="00A72A7C" w:rsidRPr="00910412" w:rsidRDefault="00A72A7C" w:rsidP="00A72A7C">
      <w:pPr>
        <w:pStyle w:val="enumlev2"/>
      </w:pPr>
      <w:proofErr w:type="spellStart"/>
      <w:r w:rsidRPr="00910412">
        <w:t>vii</w:t>
      </w:r>
      <w:proofErr w:type="spellEnd"/>
      <w:r w:rsidRPr="00910412">
        <w:t>)</w:t>
      </w:r>
      <w:r w:rsidRPr="00910412">
        <w:tab/>
        <w:t xml:space="preserve">предлагать, при необходимости, создание других групп в соответствии с положениями </w:t>
      </w:r>
      <w:proofErr w:type="spellStart"/>
      <w:r w:rsidRPr="00910412">
        <w:t>пп</w:t>
      </w:r>
      <w:proofErr w:type="spellEnd"/>
      <w:r w:rsidRPr="00910412">
        <w:t>. </w:t>
      </w:r>
      <w:proofErr w:type="spellStart"/>
      <w:r w:rsidRPr="00910412">
        <w:t>191A</w:t>
      </w:r>
      <w:proofErr w:type="spellEnd"/>
      <w:r w:rsidRPr="00910412">
        <w:t xml:space="preserve"> и </w:t>
      </w:r>
      <w:proofErr w:type="spellStart"/>
      <w:r w:rsidRPr="00910412">
        <w:t>191B</w:t>
      </w:r>
      <w:proofErr w:type="spellEnd"/>
      <w:r w:rsidRPr="00910412">
        <w:t xml:space="preserve"> Конвенции.</w:t>
      </w:r>
    </w:p>
    <w:p w:rsidR="00A72A7C" w:rsidRPr="00910412" w:rsidRDefault="00A72A7C" w:rsidP="00A72A7C">
      <w:r w:rsidRPr="00910412">
        <w:rPr>
          <w:b/>
          <w:bCs/>
        </w:rPr>
        <w:t>1.6</w:t>
      </w:r>
      <w:r w:rsidRPr="00910412">
        <w:tab/>
        <w:t xml:space="preserve">Председатели исследовательских комиссий и председатель </w:t>
      </w:r>
      <w:proofErr w:type="spellStart"/>
      <w:r w:rsidRPr="00910412">
        <w:t>КГСЭ</w:t>
      </w:r>
      <w:proofErr w:type="spellEnd"/>
      <w:r w:rsidRPr="00910412">
        <w:t xml:space="preserve">, а также председатели других созданных </w:t>
      </w:r>
      <w:proofErr w:type="spellStart"/>
      <w:r w:rsidRPr="00910412">
        <w:t>ВАСЭ</w:t>
      </w:r>
      <w:proofErr w:type="spellEnd"/>
      <w:r w:rsidRPr="00910412">
        <w:t xml:space="preserve"> групп, должны находиться в распоряжении для участия в Комитете по программе и организации работы.</w:t>
      </w:r>
    </w:p>
    <w:p w:rsidR="00A72A7C" w:rsidRPr="00910412" w:rsidRDefault="00A72A7C" w:rsidP="00A72A7C">
      <w:r w:rsidRPr="00910412">
        <w:rPr>
          <w:b/>
          <w:bCs/>
        </w:rPr>
        <w:t>1.7</w:t>
      </w:r>
      <w:r w:rsidRPr="00910412">
        <w:tab/>
        <w:t xml:space="preserve">Пленарное заседание </w:t>
      </w:r>
      <w:proofErr w:type="spellStart"/>
      <w:r w:rsidRPr="00910412">
        <w:t>ВАСЭ</w:t>
      </w:r>
      <w:proofErr w:type="spellEnd"/>
      <w:r w:rsidRPr="00910412">
        <w:t xml:space="preserve"> может создавать другие комитеты в соответствии с п. 63 Общего регламента.</w:t>
      </w:r>
    </w:p>
    <w:p w:rsidR="00A72A7C" w:rsidRPr="00910412" w:rsidRDefault="00A72A7C" w:rsidP="00A72A7C">
      <w:r w:rsidRPr="00910412">
        <w:rPr>
          <w:b/>
          <w:bCs/>
        </w:rPr>
        <w:t>1.8</w:t>
      </w:r>
      <w:r w:rsidRPr="00910412">
        <w:tab/>
        <w:t xml:space="preserve">Все комитеты и группы, упомянутые в пунктах 1.2–1.7, выше, должны, как правило, прекратить свое существование после закрытия </w:t>
      </w:r>
      <w:proofErr w:type="spellStart"/>
      <w:r w:rsidRPr="00910412">
        <w:t>ВАСЭ</w:t>
      </w:r>
      <w:proofErr w:type="spellEnd"/>
      <w:r w:rsidRPr="00910412">
        <w:t>,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A72A7C" w:rsidRPr="00910412" w:rsidRDefault="00A72A7C" w:rsidP="00A72A7C">
      <w:r w:rsidRPr="00910412">
        <w:rPr>
          <w:b/>
          <w:bCs/>
        </w:rPr>
        <w:t>1.9</w:t>
      </w:r>
      <w:r w:rsidRPr="00910412">
        <w:tab/>
        <w:t xml:space="preserve">До собрания, посвященного открытию </w:t>
      </w:r>
      <w:proofErr w:type="spellStart"/>
      <w:r w:rsidRPr="00910412">
        <w:t>ВАСЭ</w:t>
      </w:r>
      <w:proofErr w:type="spellEnd"/>
      <w:r w:rsidRPr="00910412">
        <w:t xml:space="preserve">,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w:t>
      </w:r>
      <w:proofErr w:type="spellStart"/>
      <w:r w:rsidRPr="00910412">
        <w:t>ВАСЭ</w:t>
      </w:r>
      <w:proofErr w:type="spellEnd"/>
      <w:r w:rsidRPr="00910412">
        <w:t xml:space="preserve"> и ее комитетов и группы (групп).</w:t>
      </w:r>
    </w:p>
    <w:p w:rsidR="00A72A7C" w:rsidRPr="00910412" w:rsidRDefault="00A72A7C" w:rsidP="00A72A7C">
      <w:r w:rsidRPr="00910412">
        <w:rPr>
          <w:b/>
          <w:bCs/>
        </w:rPr>
        <w:t>1.10</w:t>
      </w:r>
      <w:r w:rsidRPr="00910412">
        <w:tab/>
        <w:t xml:space="preserve">Во время проведения </w:t>
      </w:r>
      <w:proofErr w:type="spellStart"/>
      <w:r w:rsidRPr="00910412">
        <w:t>ВАСЭ</w:t>
      </w:r>
      <w:proofErr w:type="spellEnd"/>
      <w:r w:rsidRPr="00910412">
        <w:t xml:space="preserve"> главы делегаций собираются с целью:</w:t>
      </w:r>
    </w:p>
    <w:p w:rsidR="00A72A7C" w:rsidRPr="00910412" w:rsidRDefault="00A72A7C" w:rsidP="00A72A7C">
      <w:pPr>
        <w:pStyle w:val="enumlev1"/>
      </w:pPr>
      <w:proofErr w:type="gramStart"/>
      <w:r w:rsidRPr="00910412">
        <w:t>а)</w:t>
      </w:r>
      <w:r w:rsidRPr="00910412">
        <w:tab/>
      </w:r>
      <w:proofErr w:type="gramEnd"/>
      <w:r w:rsidRPr="00910412">
        <w:t>рассмотрения предложений Комитета по про</w:t>
      </w:r>
      <w:r w:rsidR="00341336" w:rsidRPr="00910412">
        <w:t>грамме и организации работы МСЭ</w:t>
      </w:r>
      <w:r w:rsidR="00341336" w:rsidRPr="00910412">
        <w:noBreakHyphen/>
      </w:r>
      <w:r w:rsidRPr="00910412">
        <w:t>Т, которые относятся, в частности, к программе работы и составу исследовательских комиссий;</w:t>
      </w:r>
    </w:p>
    <w:p w:rsidR="00A72A7C" w:rsidRPr="00910412" w:rsidRDefault="00A72A7C" w:rsidP="00A72A7C">
      <w:pPr>
        <w:pStyle w:val="enumlev1"/>
      </w:pPr>
      <w:r w:rsidRPr="00910412">
        <w:t>b)</w:t>
      </w:r>
      <w:r w:rsidRPr="00910412">
        <w:tab/>
        <w:t xml:space="preserve">разработки предложений, касающихся назначения председателей и заместителей председателей исследовательских комиссий, </w:t>
      </w:r>
      <w:proofErr w:type="spellStart"/>
      <w:r w:rsidRPr="00910412">
        <w:t>КГСЭ</w:t>
      </w:r>
      <w:proofErr w:type="spellEnd"/>
      <w:r w:rsidRPr="00910412">
        <w:t xml:space="preserve"> и любых других групп, созданных </w:t>
      </w:r>
      <w:proofErr w:type="spellStart"/>
      <w:r w:rsidRPr="00910412">
        <w:t>ВАСЭ</w:t>
      </w:r>
      <w:proofErr w:type="spellEnd"/>
      <w:r w:rsidRPr="00910412">
        <w:t xml:space="preserve"> (см. раздел 2).</w:t>
      </w:r>
    </w:p>
    <w:p w:rsidR="00A72A7C" w:rsidRPr="00910412" w:rsidRDefault="00A72A7C" w:rsidP="00A72A7C">
      <w:r w:rsidRPr="00910412">
        <w:rPr>
          <w:b/>
          <w:bCs/>
        </w:rPr>
        <w:t>1.11</w:t>
      </w:r>
      <w:r w:rsidRPr="00910412">
        <w:tab/>
        <w:t xml:space="preserve">Программа работы </w:t>
      </w:r>
      <w:proofErr w:type="spellStart"/>
      <w:r w:rsidRPr="00910412">
        <w:t>ВАСЭ</w:t>
      </w:r>
      <w:proofErr w:type="spellEnd"/>
      <w:r w:rsidRPr="00910412">
        <w:t xml:space="preserve">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A72A7C" w:rsidRPr="00910412" w:rsidRDefault="00A72A7C" w:rsidP="00A72A7C">
      <w:r w:rsidRPr="00910412">
        <w:rPr>
          <w:b/>
          <w:bCs/>
        </w:rPr>
        <w:t>1.11.1</w:t>
      </w:r>
      <w:r w:rsidRPr="00910412">
        <w:tab/>
      </w:r>
      <w:proofErr w:type="spellStart"/>
      <w:r w:rsidRPr="00910412">
        <w:t>ВАСЭ</w:t>
      </w:r>
      <w:proofErr w:type="spellEnd"/>
      <w:r w:rsidRPr="00910412">
        <w:t xml:space="preserve"> рассматривает отчеты Директора Бюро стандартизации электросвязи (</w:t>
      </w:r>
      <w:proofErr w:type="spellStart"/>
      <w:r w:rsidRPr="00910412">
        <w:t>БСЭ</w:t>
      </w:r>
      <w:proofErr w:type="spellEnd"/>
      <w:r w:rsidRPr="00910412">
        <w:t xml:space="preserve">) и, согласно п. 187 Конвенции, исследовательских комиссий и </w:t>
      </w:r>
      <w:proofErr w:type="spellStart"/>
      <w:r w:rsidRPr="00910412">
        <w:t>КГСЭ</w:t>
      </w:r>
      <w:proofErr w:type="spellEnd"/>
      <w:r w:rsidRPr="00910412">
        <w:t xml:space="preserve"> о деятельности в течение предыдущего исследовательского периода, включая отчет </w:t>
      </w:r>
      <w:proofErr w:type="spellStart"/>
      <w:r w:rsidRPr="00910412">
        <w:t>КГСЭ</w:t>
      </w:r>
      <w:proofErr w:type="spellEnd"/>
      <w:r w:rsidRPr="00910412">
        <w:t xml:space="preserve"> по выполнению любых конкретных функций, которые были ей поручены предшествующей </w:t>
      </w:r>
      <w:proofErr w:type="spellStart"/>
      <w:r w:rsidRPr="00910412">
        <w:t>ВАСЭ</w:t>
      </w:r>
      <w:proofErr w:type="spellEnd"/>
      <w:r w:rsidRPr="00910412">
        <w:t xml:space="preserve">. В период проведения </w:t>
      </w:r>
      <w:proofErr w:type="spellStart"/>
      <w:r w:rsidRPr="00910412">
        <w:t>ВАСЭ</w:t>
      </w:r>
      <w:proofErr w:type="spellEnd"/>
      <w:r w:rsidRPr="00910412">
        <w:t xml:space="preserve"> председатели исследовательских комиссий должны находиться в распоряжении </w:t>
      </w:r>
      <w:proofErr w:type="spellStart"/>
      <w:r w:rsidRPr="00910412">
        <w:t>ВАСЭ</w:t>
      </w:r>
      <w:proofErr w:type="spellEnd"/>
      <w:r w:rsidRPr="00910412">
        <w:t>, с тем чтобы они могли предоставлять информацию по вопросам, касающимся их исследовательских комиссий.</w:t>
      </w:r>
    </w:p>
    <w:p w:rsidR="00A72A7C" w:rsidRPr="00910412" w:rsidRDefault="00A72A7C" w:rsidP="00A72A7C">
      <w:r w:rsidRPr="00910412">
        <w:rPr>
          <w:b/>
          <w:bCs/>
        </w:rPr>
        <w:t>1.11.2</w:t>
      </w:r>
      <w:r w:rsidRPr="00910412">
        <w:rPr>
          <w:b/>
          <w:bCs/>
        </w:rPr>
        <w:tab/>
      </w:r>
      <w:proofErr w:type="gramStart"/>
      <w:r w:rsidRPr="00910412">
        <w:t>В</w:t>
      </w:r>
      <w:proofErr w:type="gramEnd"/>
      <w:r w:rsidRPr="00910412">
        <w:t xml:space="preserve"> случаях, указанных в разделе 9, </w:t>
      </w:r>
      <w:proofErr w:type="spellStart"/>
      <w:r w:rsidRPr="00910412">
        <w:t>ВАСЭ</w:t>
      </w:r>
      <w:proofErr w:type="spellEnd"/>
      <w:r w:rsidRPr="00910412">
        <w:t xml:space="preserve"> может быть предложено рассмотреть возможность утверждения одной или нескольких Рекомендаций. Отчет какой-либо исследовательской(их) комиссии(й) или </w:t>
      </w:r>
      <w:proofErr w:type="spellStart"/>
      <w:r w:rsidRPr="00910412">
        <w:t>КГСЭ</w:t>
      </w:r>
      <w:proofErr w:type="spellEnd"/>
      <w:r w:rsidRPr="00910412">
        <w:t>, в котором предлагается подобное действие, должен включать информацию о том, почему предлагается подобное действие.</w:t>
      </w:r>
    </w:p>
    <w:p w:rsidR="00A72A7C" w:rsidRPr="00910412" w:rsidRDefault="00A72A7C" w:rsidP="00A72A7C">
      <w:r w:rsidRPr="00910412">
        <w:rPr>
          <w:b/>
          <w:bCs/>
        </w:rPr>
        <w:lastRenderedPageBreak/>
        <w:t>1.11.3</w:t>
      </w:r>
      <w:r w:rsidRPr="00910412">
        <w:tab/>
      </w:r>
      <w:proofErr w:type="spellStart"/>
      <w:r w:rsidRPr="00910412">
        <w:t>ВАСЭ</w:t>
      </w:r>
      <w:proofErr w:type="spellEnd"/>
      <w:r w:rsidRPr="00910412">
        <w:t xml:space="preserve">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910412">
        <w:noBreakHyphen/>
        <w:t xml:space="preserve">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w:t>
      </w:r>
      <w:proofErr w:type="spellStart"/>
      <w:r w:rsidRPr="00910412">
        <w:t>КГСЭ</w:t>
      </w:r>
      <w:proofErr w:type="spellEnd"/>
      <w:r w:rsidRPr="00910412">
        <w:t xml:space="preserve"> и других созданных ею групп, учитывая Статью 20 Конвенции и раздел 3, ниже.</w:t>
      </w:r>
    </w:p>
    <w:p w:rsidR="00A72A7C" w:rsidRPr="00910412" w:rsidRDefault="00A72A7C" w:rsidP="00A72A7C">
      <w:r w:rsidRPr="00910412">
        <w:rPr>
          <w:b/>
          <w:bCs/>
        </w:rPr>
        <w:t>1.11.4</w:t>
      </w:r>
      <w:r w:rsidRPr="00910412">
        <w:tab/>
        <w:t xml:space="preserve">Документы </w:t>
      </w:r>
      <w:proofErr w:type="spellStart"/>
      <w:r w:rsidRPr="00910412">
        <w:t>ВАСЭ</w:t>
      </w:r>
      <w:proofErr w:type="spellEnd"/>
      <w:r w:rsidRPr="00910412">
        <w:t xml:space="preserve"> определяются следующим образом:</w:t>
      </w:r>
    </w:p>
    <w:p w:rsidR="00A72A7C" w:rsidRPr="00910412" w:rsidRDefault="00A72A7C" w:rsidP="00A72A7C">
      <w:pPr>
        <w:pStyle w:val="enumlev1"/>
      </w:pPr>
      <w:r w:rsidRPr="00910412">
        <w:t>a)</w:t>
      </w:r>
      <w:r w:rsidRPr="00910412">
        <w:tab/>
      </w:r>
      <w:r w:rsidRPr="00910412">
        <w:rPr>
          <w:b/>
          <w:bCs/>
        </w:rPr>
        <w:t>Вопрос</w:t>
      </w:r>
      <w:r w:rsidRPr="00910412">
        <w:t xml:space="preserve">: Описание области работы, которая должна быть изучена, что, как правило, приводит к созданию одной или нескольких </w:t>
      </w:r>
      <w:proofErr w:type="gramStart"/>
      <w:r w:rsidRPr="00910412">
        <w:t>новых</w:t>
      </w:r>
      <w:proofErr w:type="gramEnd"/>
      <w:r w:rsidRPr="00910412">
        <w:t xml:space="preserve"> или пересмотренных Рекомендаций.</w:t>
      </w:r>
    </w:p>
    <w:p w:rsidR="00A72A7C" w:rsidRPr="00910412" w:rsidRDefault="00A72A7C" w:rsidP="00A72A7C">
      <w:pPr>
        <w:pStyle w:val="enumlev1"/>
      </w:pPr>
      <w:r w:rsidRPr="00910412">
        <w:t>b)</w:t>
      </w:r>
      <w:r w:rsidRPr="00910412">
        <w:tab/>
      </w:r>
      <w:r w:rsidRPr="00910412">
        <w:rPr>
          <w:b/>
          <w:bCs/>
        </w:rPr>
        <w:t>Рекомендация</w:t>
      </w:r>
      <w:r w:rsidRPr="00910412">
        <w:t>: Ответ на Вопрос или часть Вопроса, либо текст, разработанный Консультативной группой по стандартизации электросвязи (</w:t>
      </w:r>
      <w:proofErr w:type="spellStart"/>
      <w:r w:rsidRPr="00910412">
        <w:t>КГСЭ</w:t>
      </w:r>
      <w:proofErr w:type="spellEnd"/>
      <w:r w:rsidRPr="00910412">
        <w:t>) для организации работы Сектора стандартизации электросвязи МСЭ.</w:t>
      </w:r>
    </w:p>
    <w:p w:rsidR="00A72A7C" w:rsidRPr="00910412" w:rsidRDefault="00A72A7C" w:rsidP="00C01552">
      <w:pPr>
        <w:pStyle w:val="Note"/>
        <w:rPr>
          <w:ins w:id="9" w:author="Fedosova, Elena" w:date="2016-10-03T11:41:00Z"/>
          <w:lang w:val="ru-RU"/>
          <w:rPrChange w:id="10" w:author="Pogodin, Andrey" w:date="2016-10-11T16:42:00Z">
            <w:rPr>
              <w:ins w:id="11" w:author="Fedosova, Elena" w:date="2016-10-03T11:41:00Z"/>
              <w:sz w:val="24"/>
            </w:rPr>
          </w:rPrChange>
        </w:rPr>
        <w:pPrChange w:id="12" w:author="Fedosova, Elena" w:date="2016-10-03T11:42:00Z">
          <w:pPr>
            <w:tabs>
              <w:tab w:val="left" w:pos="284"/>
            </w:tabs>
            <w:spacing w:before="80"/>
          </w:pPr>
        </w:pPrChange>
      </w:pPr>
      <w:ins w:id="13" w:author="Fedosova, Elena" w:date="2016-10-03T11:41:00Z">
        <w:r w:rsidRPr="00910412">
          <w:rPr>
            <w:highlight w:val="yellow"/>
            <w:lang w:val="ru-RU"/>
            <w:rPrChange w:id="14" w:author="Pogodin, Andrey" w:date="2016-10-11T16:42:00Z">
              <w:rPr>
                <w:lang w:val="en-US"/>
              </w:rPr>
            </w:rPrChange>
          </w:rPr>
          <w:t>[</w:t>
        </w:r>
      </w:ins>
      <w:ins w:id="15" w:author="Pogodin, Andrey" w:date="2016-10-11T16:40:00Z">
        <w:r w:rsidR="00056672" w:rsidRPr="00910412">
          <w:rPr>
            <w:color w:val="000000"/>
            <w:highlight w:val="yellow"/>
            <w:lang w:val="ru-RU"/>
            <w:rPrChange w:id="16" w:author="Pogodin, Andrey" w:date="2016-10-11T16:42:00Z">
              <w:rPr>
                <w:color w:val="000000"/>
              </w:rPr>
            </w:rPrChange>
          </w:rPr>
          <w:t>Редакционное примечание</w:t>
        </w:r>
        <w:r w:rsidR="00056672" w:rsidRPr="00910412">
          <w:rPr>
            <w:highlight w:val="yellow"/>
            <w:lang w:val="ru-RU"/>
            <w:rPrChange w:id="17" w:author="Pogodin, Andrey" w:date="2016-10-11T16:42:00Z">
              <w:rPr>
                <w:lang w:val="en-US"/>
              </w:rPr>
            </w:rPrChange>
          </w:rPr>
          <w:t xml:space="preserve"> </w:t>
        </w:r>
      </w:ins>
      <w:ins w:id="18" w:author="Pogodin, Andrey" w:date="2016-10-11T16:41:00Z">
        <w:r w:rsidR="00056672" w:rsidRPr="00910412">
          <w:rPr>
            <w:highlight w:val="yellow"/>
            <w:lang w:val="ru-RU"/>
          </w:rPr>
          <w:t>для</w:t>
        </w:r>
        <w:r w:rsidR="00056672" w:rsidRPr="00910412">
          <w:rPr>
            <w:highlight w:val="yellow"/>
            <w:lang w:val="ru-RU"/>
            <w:rPrChange w:id="19" w:author="Pogodin, Andrey" w:date="2016-10-11T16:42:00Z">
              <w:rPr/>
            </w:rPrChange>
          </w:rPr>
          <w:t xml:space="preserve"> </w:t>
        </w:r>
        <w:r w:rsidR="00056672" w:rsidRPr="00910412">
          <w:rPr>
            <w:highlight w:val="yellow"/>
            <w:lang w:val="ru-RU"/>
          </w:rPr>
          <w:t>рассмотрения</w:t>
        </w:r>
        <w:r w:rsidR="00056672" w:rsidRPr="00910412">
          <w:rPr>
            <w:highlight w:val="yellow"/>
            <w:lang w:val="ru-RU"/>
            <w:rPrChange w:id="20" w:author="Pogodin, Andrey" w:date="2016-10-11T16:42:00Z">
              <w:rPr/>
            </w:rPrChange>
          </w:rPr>
          <w:t xml:space="preserve"> </w:t>
        </w:r>
        <w:r w:rsidR="00056672" w:rsidRPr="00910412">
          <w:rPr>
            <w:highlight w:val="yellow"/>
            <w:lang w:val="ru-RU"/>
          </w:rPr>
          <w:t>на</w:t>
        </w:r>
        <w:r w:rsidR="00056672" w:rsidRPr="00910412">
          <w:rPr>
            <w:highlight w:val="yellow"/>
            <w:lang w:val="ru-RU"/>
            <w:rPrChange w:id="21" w:author="Pogodin, Andrey" w:date="2016-10-11T16:42:00Z">
              <w:rPr/>
            </w:rPrChange>
          </w:rPr>
          <w:t xml:space="preserve"> </w:t>
        </w:r>
        <w:proofErr w:type="spellStart"/>
        <w:r w:rsidR="00056672" w:rsidRPr="00910412">
          <w:rPr>
            <w:highlight w:val="yellow"/>
            <w:lang w:val="ru-RU"/>
          </w:rPr>
          <w:t>ВАСЭ</w:t>
        </w:r>
      </w:ins>
      <w:proofErr w:type="spellEnd"/>
      <w:ins w:id="22" w:author="Fedosova, Elena" w:date="2016-10-03T11:41:00Z">
        <w:r w:rsidRPr="00910412">
          <w:rPr>
            <w:highlight w:val="yellow"/>
            <w:lang w:val="ru-RU"/>
            <w:rPrChange w:id="23" w:author="Pogodin, Andrey" w:date="2016-10-11T16:42:00Z">
              <w:rPr>
                <w:lang w:val="en-US"/>
              </w:rPr>
            </w:rPrChange>
          </w:rPr>
          <w:t>-16</w:t>
        </w:r>
      </w:ins>
      <w:ins w:id="24" w:author="Antipina, Nadezda" w:date="2016-10-17T11:44:00Z">
        <w:r w:rsidR="00C01552" w:rsidRPr="00910412">
          <w:rPr>
            <w:highlight w:val="yellow"/>
            <w:lang w:val="ru-RU"/>
          </w:rPr>
          <w:t>. −</w:t>
        </w:r>
      </w:ins>
      <w:ins w:id="25" w:author="Fedosova, Elena" w:date="2016-10-03T11:41:00Z">
        <w:r w:rsidRPr="00910412">
          <w:rPr>
            <w:highlight w:val="yellow"/>
            <w:lang w:val="ru-RU"/>
            <w:rPrChange w:id="26" w:author="Pogodin, Andrey" w:date="2016-10-11T16:42:00Z">
              <w:rPr>
                <w:lang w:val="en-US"/>
              </w:rPr>
            </w:rPrChange>
          </w:rPr>
          <w:t xml:space="preserve"> </w:t>
        </w:r>
      </w:ins>
      <w:ins w:id="27" w:author="Ganullina, Rimma" w:date="2016-10-12T16:52:00Z">
        <w:r w:rsidR="00C01552" w:rsidRPr="00910412">
          <w:rPr>
            <w:highlight w:val="yellow"/>
            <w:lang w:val="ru-RU"/>
          </w:rPr>
          <w:t>А</w:t>
        </w:r>
      </w:ins>
      <w:ins w:id="28" w:author="Pogodin, Andrey" w:date="2016-10-11T16:42:00Z">
        <w:r w:rsidR="00C01552" w:rsidRPr="00910412">
          <w:rPr>
            <w:color w:val="000000"/>
            <w:highlight w:val="yellow"/>
            <w:lang w:val="ru-RU"/>
            <w:rPrChange w:id="29" w:author="Pogodin, Andrey" w:date="2016-10-11T16:42:00Z">
              <w:rPr>
                <w:color w:val="000000"/>
                <w:highlight w:val="yellow"/>
              </w:rPr>
            </w:rPrChange>
          </w:rPr>
          <w:t xml:space="preserve">фриканские </w:t>
        </w:r>
        <w:r w:rsidR="00056672" w:rsidRPr="00910412">
          <w:rPr>
            <w:color w:val="000000"/>
            <w:highlight w:val="yellow"/>
            <w:lang w:val="ru-RU"/>
            <w:rPrChange w:id="30" w:author="Pogodin, Andrey" w:date="2016-10-11T16:42:00Z">
              <w:rPr>
                <w:color w:val="000000"/>
              </w:rPr>
            </w:rPrChange>
          </w:rPr>
          <w:t>Государства-Члены</w:t>
        </w:r>
      </w:ins>
      <w:ins w:id="31" w:author="Pogodin, Andrey" w:date="2016-10-11T16:46:00Z">
        <w:r w:rsidR="00056672" w:rsidRPr="00910412">
          <w:rPr>
            <w:highlight w:val="yellow"/>
            <w:lang w:val="ru-RU"/>
          </w:rPr>
          <w:t xml:space="preserve"> предпочитают, чтобы </w:t>
        </w:r>
        <w:r w:rsidR="00C01552" w:rsidRPr="00910412">
          <w:rPr>
            <w:highlight w:val="yellow"/>
            <w:lang w:val="ru-RU"/>
          </w:rPr>
          <w:t xml:space="preserve">ПРИМЕЧАНИЕ </w:t>
        </w:r>
        <w:r w:rsidR="00056672" w:rsidRPr="00910412">
          <w:rPr>
            <w:highlight w:val="yellow"/>
            <w:lang w:val="ru-RU"/>
          </w:rPr>
          <w:t xml:space="preserve">к пункту </w:t>
        </w:r>
        <w:r w:rsidR="00056672" w:rsidRPr="00910412">
          <w:rPr>
            <w:highlight w:val="yellow"/>
            <w:lang w:val="ru-RU"/>
            <w:rPrChange w:id="32" w:author="Pogodin, Andrey" w:date="2016-10-11T16:42:00Z">
              <w:rPr>
                <w:lang w:val="en-US"/>
              </w:rPr>
            </w:rPrChange>
          </w:rPr>
          <w:t xml:space="preserve">1.11.4 </w:t>
        </w:r>
        <w:r w:rsidR="00056672" w:rsidRPr="00910412">
          <w:rPr>
            <w:color w:val="000000"/>
            <w:highlight w:val="yellow"/>
            <w:lang w:val="ru-RU"/>
          </w:rPr>
          <w:t>осталось без изменений</w:t>
        </w:r>
      </w:ins>
      <w:ins w:id="33" w:author="Antipina, Nadezda" w:date="2016-10-17T11:44:00Z">
        <w:r w:rsidR="00C01552" w:rsidRPr="00910412">
          <w:rPr>
            <w:color w:val="000000"/>
            <w:highlight w:val="yellow"/>
            <w:lang w:val="ru-RU"/>
          </w:rPr>
          <w:t>.</w:t>
        </w:r>
      </w:ins>
      <w:ins w:id="34" w:author="Fedosova, Elena" w:date="2016-10-03T11:41:00Z">
        <w:r w:rsidRPr="00910412">
          <w:rPr>
            <w:highlight w:val="yellow"/>
            <w:lang w:val="ru-RU"/>
            <w:rPrChange w:id="35" w:author="Pogodin, Andrey" w:date="2016-10-11T16:42:00Z">
              <w:rPr>
                <w:lang w:val="en-US"/>
              </w:rPr>
            </w:rPrChange>
          </w:rPr>
          <w:t>]</w:t>
        </w:r>
      </w:ins>
    </w:p>
    <w:p w:rsidR="00A72A7C" w:rsidRPr="00910412" w:rsidRDefault="00A72A7C" w:rsidP="00A72A7C">
      <w:pPr>
        <w:pStyle w:val="Note"/>
        <w:rPr>
          <w:lang w:val="ru-RU"/>
        </w:rPr>
      </w:pPr>
      <w:r w:rsidRPr="00910412">
        <w:rPr>
          <w:lang w:val="ru-RU"/>
        </w:rPr>
        <w: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rsidR="00A72A7C" w:rsidRPr="00910412" w:rsidRDefault="00A72A7C" w:rsidP="00A72A7C">
      <w:pPr>
        <w:pStyle w:val="enumlev1"/>
      </w:pPr>
      <w:r w:rsidRPr="00910412">
        <w:t>c)</w:t>
      </w:r>
      <w:r w:rsidRPr="00910412">
        <w:tab/>
      </w:r>
      <w:r w:rsidRPr="00910412">
        <w:rPr>
          <w:b/>
          <w:bCs/>
        </w:rPr>
        <w:t>Резолюция</w:t>
      </w:r>
      <w:r w:rsidRPr="00910412">
        <w:t>: Текст Всемирной ассамблеи по стандартизации электросвязи (</w:t>
      </w:r>
      <w:proofErr w:type="spellStart"/>
      <w:r w:rsidRPr="00910412">
        <w:t>ВАСЭ</w:t>
      </w:r>
      <w:proofErr w:type="spellEnd"/>
      <w:r w:rsidRPr="00910412">
        <w:t>), содержащий указания по организации, методам работы и программам Сектора стандартизации электросвязи МСЭ.</w:t>
      </w:r>
    </w:p>
    <w:p w:rsidR="00A72A7C" w:rsidRPr="00910412" w:rsidRDefault="00A72A7C" w:rsidP="00A72A7C">
      <w:r w:rsidRPr="00910412">
        <w:rPr>
          <w:b/>
          <w:bCs/>
        </w:rPr>
        <w:t>1.12</w:t>
      </w:r>
      <w:r w:rsidRPr="00910412">
        <w:rPr>
          <w:b/>
          <w:bCs/>
        </w:rPr>
        <w:tab/>
      </w:r>
      <w:r w:rsidRPr="00910412">
        <w:t>В соответствии с п. </w:t>
      </w:r>
      <w:proofErr w:type="spellStart"/>
      <w:r w:rsidRPr="00910412">
        <w:t>191C</w:t>
      </w:r>
      <w:proofErr w:type="spellEnd"/>
      <w:r w:rsidRPr="00910412">
        <w:t xml:space="preserve"> Конвенции </w:t>
      </w:r>
      <w:proofErr w:type="spellStart"/>
      <w:r w:rsidRPr="00910412">
        <w:t>ВАСЭ</w:t>
      </w:r>
      <w:proofErr w:type="spellEnd"/>
      <w:r w:rsidRPr="00910412">
        <w:t xml:space="preserve"> может передавать относящиеся к ее компетенции конкретные вопросы </w:t>
      </w:r>
      <w:proofErr w:type="spellStart"/>
      <w:r w:rsidRPr="00910412">
        <w:t>КГСЭ</w:t>
      </w:r>
      <w:proofErr w:type="spellEnd"/>
      <w:r w:rsidRPr="00910412">
        <w:t xml:space="preserve"> с указанием мер, которые необх</w:t>
      </w:r>
      <w:r w:rsidR="00197A5A" w:rsidRPr="00910412">
        <w:t>одимо принять по этим вопросам.</w:t>
      </w:r>
    </w:p>
    <w:p w:rsidR="00A72A7C" w:rsidRPr="00910412" w:rsidRDefault="00A72A7C" w:rsidP="00A72A7C">
      <w:pPr>
        <w:pStyle w:val="Heading2"/>
        <w:rPr>
          <w:lang w:val="ru-RU"/>
        </w:rPr>
      </w:pPr>
      <w:bookmarkStart w:id="36" w:name="_Toc349139933"/>
      <w:bookmarkStart w:id="37" w:name="_Toc349141194"/>
      <w:r w:rsidRPr="00910412">
        <w:rPr>
          <w:lang w:val="ru-RU"/>
        </w:rPr>
        <w:t>1.13</w:t>
      </w:r>
      <w:r w:rsidRPr="00910412">
        <w:rPr>
          <w:lang w:val="ru-RU"/>
        </w:rPr>
        <w:tab/>
        <w:t>Голосование</w:t>
      </w:r>
      <w:bookmarkEnd w:id="36"/>
      <w:bookmarkEnd w:id="37"/>
    </w:p>
    <w:p w:rsidR="00A72A7C" w:rsidRPr="00910412" w:rsidRDefault="00A72A7C" w:rsidP="00A72A7C">
      <w:r w:rsidRPr="00910412">
        <w:t xml:space="preserve">В случае возникновения необходимости в проведении голосования на </w:t>
      </w:r>
      <w:proofErr w:type="spellStart"/>
      <w:r w:rsidRPr="00910412">
        <w:t>ВАСЭ</w:t>
      </w:r>
      <w:proofErr w:type="spellEnd"/>
      <w:r w:rsidRPr="00910412">
        <w:t xml:space="preserve"> голосование проводится согласно соответствующим разделам Устава, Конвенции и Общего регламента.</w:t>
      </w:r>
    </w:p>
    <w:p w:rsidR="00A72A7C" w:rsidRPr="00910412" w:rsidRDefault="00A72A7C" w:rsidP="00A72A7C">
      <w:pPr>
        <w:pStyle w:val="SectionNo"/>
      </w:pPr>
      <w:r w:rsidRPr="00910412">
        <w:t>РАЗДЕЛ 2</w:t>
      </w:r>
    </w:p>
    <w:p w:rsidR="00A72A7C" w:rsidRPr="00910412" w:rsidRDefault="00A72A7C" w:rsidP="00A72A7C">
      <w:pPr>
        <w:pStyle w:val="Sectiontitle"/>
      </w:pPr>
      <w:r w:rsidRPr="00910412">
        <w:t>Исследовательские комиссии и их соответствующие группы</w:t>
      </w:r>
    </w:p>
    <w:p w:rsidR="00A72A7C" w:rsidRPr="00910412" w:rsidRDefault="00A72A7C" w:rsidP="00A72A7C">
      <w:pPr>
        <w:pStyle w:val="Heading2"/>
        <w:rPr>
          <w:lang w:val="ru-RU"/>
        </w:rPr>
      </w:pPr>
      <w:bookmarkStart w:id="38" w:name="_Toc349139934"/>
      <w:bookmarkStart w:id="39" w:name="_Toc349141195"/>
      <w:r w:rsidRPr="00910412">
        <w:rPr>
          <w:lang w:val="ru-RU"/>
        </w:rPr>
        <w:t>2.1</w:t>
      </w:r>
      <w:r w:rsidRPr="00910412">
        <w:rPr>
          <w:lang w:val="ru-RU"/>
        </w:rPr>
        <w:tab/>
        <w:t>Классификация исследовательских комиссий и их соответствующих групп</w:t>
      </w:r>
      <w:bookmarkEnd w:id="38"/>
      <w:bookmarkEnd w:id="39"/>
    </w:p>
    <w:p w:rsidR="00A72A7C" w:rsidRPr="00910412" w:rsidRDefault="00A72A7C" w:rsidP="00A72A7C">
      <w:r w:rsidRPr="00910412">
        <w:rPr>
          <w:b/>
          <w:bCs/>
        </w:rPr>
        <w:t>2.1.1</w:t>
      </w:r>
      <w:r w:rsidRPr="00910412">
        <w:rPr>
          <w:b/>
          <w:bCs/>
        </w:rPr>
        <w:tab/>
      </w:r>
      <w:proofErr w:type="spellStart"/>
      <w:r w:rsidRPr="00910412">
        <w:t>ВАСЭ</w:t>
      </w:r>
      <w:proofErr w:type="spellEnd"/>
      <w:r w:rsidRPr="00910412">
        <w:t xml:space="preserve"> создает исследовательские комиссии, каждая из которых должна:</w:t>
      </w:r>
    </w:p>
    <w:p w:rsidR="00A72A7C" w:rsidRPr="00910412" w:rsidRDefault="00A72A7C" w:rsidP="00A72A7C">
      <w:pPr>
        <w:pStyle w:val="enumlev1"/>
      </w:pPr>
      <w:proofErr w:type="gramStart"/>
      <w:r w:rsidRPr="00910412">
        <w:t>а)</w:t>
      </w:r>
      <w:r w:rsidRPr="00910412">
        <w:tab/>
      </w:r>
      <w:proofErr w:type="gramEnd"/>
      <w:r w:rsidRPr="00910412">
        <w:t>добиваться целей, изложенных в комплексе относящихся к той или иной области изучения Вопросов, ориентируясь на решение конкретных задач;</w:t>
      </w:r>
    </w:p>
    <w:p w:rsidR="00A72A7C" w:rsidRPr="00910412" w:rsidRDefault="00A72A7C" w:rsidP="00A72A7C">
      <w:pPr>
        <w:pStyle w:val="enumlev1"/>
      </w:pPr>
      <w:r w:rsidRPr="00910412">
        <w:t>b)</w:t>
      </w:r>
      <w:r w:rsidRPr="00910412">
        <w:tab/>
        <w:t xml:space="preserve">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w:t>
      </w:r>
      <w:proofErr w:type="spellStart"/>
      <w:r w:rsidRPr="00910412">
        <w:t>ВАСЭ</w:t>
      </w:r>
      <w:proofErr w:type="spellEnd"/>
      <w:r w:rsidRPr="00910412">
        <w:t>), в надлежащих случаях взаимодействуя со своими соответствующими группами.</w:t>
      </w:r>
    </w:p>
    <w:p w:rsidR="00A72A7C" w:rsidRPr="00910412" w:rsidRDefault="00A72A7C" w:rsidP="00A72A7C">
      <w:r w:rsidRPr="00910412">
        <w:rPr>
          <w:b/>
          <w:bCs/>
        </w:rPr>
        <w:t>2.1.2</w:t>
      </w:r>
      <w:r w:rsidRPr="00910412">
        <w:rPr>
          <w:b/>
          <w:bCs/>
        </w:rPr>
        <w:tab/>
      </w:r>
      <w:r w:rsidRPr="00910412">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p>
    <w:p w:rsidR="00A72A7C" w:rsidRPr="00910412" w:rsidRDefault="00A72A7C" w:rsidP="00A72A7C">
      <w:r w:rsidRPr="00910412">
        <w:rPr>
          <w:b/>
          <w:bCs/>
        </w:rPr>
        <w:t>2.1.3</w:t>
      </w:r>
      <w:r w:rsidRPr="00910412">
        <w:rPr>
          <w:b/>
          <w:bCs/>
        </w:rPr>
        <w:tab/>
      </w:r>
      <w:r w:rsidRPr="00910412">
        <w:t>Объединенная рабочая группа представляет проекты Рекомендаций своей ведущей исследовательской комиссии.</w:t>
      </w:r>
    </w:p>
    <w:p w:rsidR="00A72A7C" w:rsidRPr="00910412" w:rsidRDefault="00A72A7C" w:rsidP="00A72A7C">
      <w:r w:rsidRPr="00910412">
        <w:rPr>
          <w:b/>
          <w:bCs/>
        </w:rPr>
        <w:lastRenderedPageBreak/>
        <w:t>2.1.4</w:t>
      </w:r>
      <w:r w:rsidRPr="00910412">
        <w:rPr>
          <w:b/>
          <w:bCs/>
        </w:rPr>
        <w:tab/>
      </w:r>
      <w:r w:rsidRPr="00910412">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rsidR="00A72A7C" w:rsidRPr="00910412" w:rsidRDefault="00A72A7C" w:rsidP="00A72A7C">
      <w:r w:rsidRPr="00910412">
        <w:rPr>
          <w:b/>
          <w:bCs/>
        </w:rPr>
        <w:t>2.1.5</w:t>
      </w:r>
      <w:r w:rsidRPr="00910412">
        <w:rPr>
          <w:b/>
          <w:bCs/>
        </w:rPr>
        <w:tab/>
      </w:r>
      <w:proofErr w:type="spellStart"/>
      <w:r w:rsidRPr="00910412">
        <w:t>ВАСЭ</w:t>
      </w:r>
      <w:proofErr w:type="spellEnd"/>
      <w:r w:rsidRPr="00910412">
        <w:t xml:space="preserve">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w:t>
      </w:r>
      <w:proofErr w:type="spellStart"/>
      <w:r w:rsidRPr="00910412">
        <w:t>ВАСЭ</w:t>
      </w:r>
      <w:proofErr w:type="spellEnd"/>
      <w:r w:rsidRPr="00910412">
        <w:t xml:space="preserve"> назначает председателя и заместителя председателя этой исследовательской комиссии</w:t>
      </w:r>
      <w:r w:rsidRPr="00910412">
        <w:rPr>
          <w:rStyle w:val="FootnoteReference"/>
        </w:rPr>
        <w:footnoteReference w:customMarkFollows="1" w:id="2"/>
        <w:t>2</w:t>
      </w:r>
      <w:r w:rsidRPr="00910412">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p>
    <w:p w:rsidR="00A72A7C" w:rsidRPr="00910412" w:rsidRDefault="00A72A7C" w:rsidP="00197A5A">
      <w:r w:rsidRPr="00910412">
        <w:rPr>
          <w:b/>
          <w:bCs/>
        </w:rPr>
        <w:t>2.1.6</w:t>
      </w:r>
      <w:r w:rsidRPr="00910412">
        <w:rPr>
          <w:b/>
          <w:bCs/>
        </w:rPr>
        <w:tab/>
      </w:r>
      <w:proofErr w:type="spellStart"/>
      <w:r w:rsidRPr="00910412">
        <w:t>ВАСЭ</w:t>
      </w:r>
      <w:proofErr w:type="spellEnd"/>
      <w:r w:rsidRPr="00910412">
        <w:t xml:space="preserve"> или </w:t>
      </w:r>
      <w:proofErr w:type="spellStart"/>
      <w:r w:rsidRPr="00910412">
        <w:t>КГСЭ</w:t>
      </w:r>
      <w:proofErr w:type="spellEnd"/>
      <w:r w:rsidRPr="00910412">
        <w:t xml:space="preserve">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в сотрудничестве с другими органами по стандартизации ведущая исследовательская комиссия несет ответственность за определение и ведение всего комплекса работ, а также за координацию, распределение (</w:t>
      </w:r>
      <w:ins w:id="40" w:author="Pogodin, Andrey" w:date="2016-10-11T17:13:00Z">
        <w:r w:rsidR="00A04AA1" w:rsidRPr="00910412">
          <w:rPr>
            <w:color w:val="000000"/>
          </w:rPr>
          <w:t>при консультациях с</w:t>
        </w:r>
      </w:ins>
      <w:ins w:id="41" w:author="TSB (RC)" w:date="2016-09-29T12:01:00Z">
        <w:r w:rsidRPr="00910412">
          <w:t xml:space="preserve"> </w:t>
        </w:r>
      </w:ins>
      <w:del w:id="42" w:author="Pogodin, Andrey" w:date="2016-10-11T17:16:00Z">
        <w:r w:rsidR="00A04AA1" w:rsidRPr="00910412" w:rsidDel="00A04AA1">
          <w:delText xml:space="preserve">и </w:delText>
        </w:r>
        <w:r w:rsidRPr="00910412" w:rsidDel="00A04AA1">
          <w:delText xml:space="preserve">исходя из </w:delText>
        </w:r>
        <w:r w:rsidR="00A04AA1" w:rsidRPr="00910412" w:rsidDel="00A04AA1">
          <w:delText xml:space="preserve">их </w:delText>
        </w:r>
        <w:r w:rsidRPr="00910412" w:rsidDel="00A04AA1">
          <w:delText>мандатов</w:delText>
        </w:r>
      </w:del>
      <w:ins w:id="43" w:author="Pogodin, Andrey" w:date="2016-10-11T17:13:00Z">
        <w:r w:rsidR="00A04AA1" w:rsidRPr="00910412">
          <w:rPr>
            <w:color w:val="000000"/>
          </w:rPr>
          <w:t>соответствующими</w:t>
        </w:r>
      </w:ins>
      <w:r w:rsidR="00A04AA1" w:rsidRPr="00910412">
        <w:rPr>
          <w:color w:val="000000"/>
        </w:rPr>
        <w:t xml:space="preserve"> </w:t>
      </w:r>
      <w:r w:rsidRPr="00910412">
        <w:t>исследовательски</w:t>
      </w:r>
      <w:ins w:id="44" w:author="Pogodin, Andrey" w:date="2016-10-11T17:12:00Z">
        <w:r w:rsidR="00A04AA1" w:rsidRPr="00910412">
          <w:t>ми</w:t>
        </w:r>
      </w:ins>
      <w:del w:id="45" w:author="Pogodin, Andrey" w:date="2016-10-11T17:12:00Z">
        <w:r w:rsidRPr="00910412" w:rsidDel="00A04AA1">
          <w:delText>х</w:delText>
        </w:r>
      </w:del>
      <w:r w:rsidRPr="00910412">
        <w:t xml:space="preserve"> комисси</w:t>
      </w:r>
      <w:ins w:id="46" w:author="Pogodin, Andrey" w:date="2016-10-11T17:12:00Z">
        <w:r w:rsidR="00A04AA1" w:rsidRPr="00910412">
          <w:t>ями</w:t>
        </w:r>
      </w:ins>
      <w:del w:id="47" w:author="Pogodin, Andrey" w:date="2016-10-11T17:12:00Z">
        <w:r w:rsidRPr="00910412" w:rsidDel="00A04AA1">
          <w:delText>й</w:delText>
        </w:r>
      </w:del>
      <w:r w:rsidR="00A04AA1" w:rsidRPr="00910412">
        <w:t xml:space="preserve"> </w:t>
      </w:r>
      <w:ins w:id="48" w:author="Pogodin, Andrey" w:date="2016-10-11T17:16:00Z">
        <w:r w:rsidR="00A04AA1" w:rsidRPr="00910412">
          <w:t>и исходя из их мандатов</w:t>
        </w:r>
      </w:ins>
      <w:r w:rsidRPr="00910412">
        <w:t xml:space="preserve">)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w:t>
      </w:r>
      <w:proofErr w:type="spellStart"/>
      <w:r w:rsidRPr="00910412">
        <w:t>КГСЭ</w:t>
      </w:r>
      <w:proofErr w:type="spellEnd"/>
      <w:r w:rsidRPr="00910412">
        <w:t xml:space="preserve">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w:t>
      </w:r>
      <w:proofErr w:type="spellStart"/>
      <w:r w:rsidRPr="00910412">
        <w:t>КГСЭ</w:t>
      </w:r>
      <w:proofErr w:type="spellEnd"/>
      <w:r w:rsidRPr="00910412">
        <w:t xml:space="preserve"> для выработки рекомендаций и предложений относительно направления деятельности.</w:t>
      </w:r>
    </w:p>
    <w:p w:rsidR="00A72A7C" w:rsidRPr="00910412" w:rsidRDefault="00A72A7C" w:rsidP="00A72A7C">
      <w:pPr>
        <w:pStyle w:val="Heading2"/>
        <w:rPr>
          <w:lang w:val="ru-RU"/>
        </w:rPr>
      </w:pPr>
      <w:bookmarkStart w:id="49" w:name="_Toc349139935"/>
      <w:bookmarkStart w:id="50" w:name="_Toc349141196"/>
      <w:r w:rsidRPr="00910412">
        <w:rPr>
          <w:lang w:val="ru-RU"/>
        </w:rPr>
        <w:t>2.2</w:t>
      </w:r>
      <w:r w:rsidRPr="00910412">
        <w:rPr>
          <w:lang w:val="ru-RU"/>
        </w:rPr>
        <w:tab/>
        <w:t>Собрания, проводимые вне Женевы</w:t>
      </w:r>
      <w:bookmarkEnd w:id="49"/>
      <w:bookmarkEnd w:id="50"/>
    </w:p>
    <w:p w:rsidR="00A72A7C" w:rsidRPr="00910412" w:rsidRDefault="00A72A7C" w:rsidP="00FB50F9">
      <w:r w:rsidRPr="00910412">
        <w:rPr>
          <w:b/>
          <w:bCs/>
        </w:rPr>
        <w:t>2.2.1</w:t>
      </w:r>
      <w:r w:rsidRPr="00910412">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w:t>
      </w:r>
      <w:r w:rsidR="00FB50F9" w:rsidRPr="00910412">
        <w:noBreakHyphen/>
      </w:r>
      <w:r w:rsidRPr="00910412">
        <w:t xml:space="preserve">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w:t>
      </w:r>
      <w:proofErr w:type="spellStart"/>
      <w:r w:rsidRPr="00910412">
        <w:t>ВАСЭ</w:t>
      </w:r>
      <w:proofErr w:type="spellEnd"/>
      <w:r w:rsidRPr="00910412">
        <w:t xml:space="preserve"> или собрания какой-либо исследовательской комиссии МСЭ-Т, и окончательно планируются и организуются после консультации с Директором </w:t>
      </w:r>
      <w:proofErr w:type="spellStart"/>
      <w:r w:rsidRPr="00910412">
        <w:t>БСЭ</w:t>
      </w:r>
      <w:proofErr w:type="spellEnd"/>
      <w:r w:rsidRPr="00910412">
        <w:t>, если расходы на них не превышают средства, выделенные МСЭ-Т Советом.</w:t>
      </w:r>
    </w:p>
    <w:p w:rsidR="00A72A7C" w:rsidRPr="00910412" w:rsidRDefault="00A72A7C" w:rsidP="00A72A7C">
      <w:r w:rsidRPr="00910412">
        <w:rPr>
          <w:b/>
          <w:bCs/>
        </w:rPr>
        <w:t>2.2.2</w:t>
      </w:r>
      <w:r w:rsidRPr="00910412">
        <w:tab/>
        <w:t xml:space="preserve">Для собраний, проводимых вне Женевы, должны </w:t>
      </w:r>
      <w:r w:rsidR="00FB50F9" w:rsidRPr="00910412">
        <w:t>применяться положения Резолюции </w:t>
      </w:r>
      <w:r w:rsidRPr="00910412">
        <w:t>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A72A7C" w:rsidRPr="00910412" w:rsidRDefault="00A72A7C" w:rsidP="00A72A7C">
      <w:r w:rsidRPr="00910412">
        <w:rPr>
          <w:b/>
          <w:bCs/>
        </w:rPr>
        <w:t>2.2.3</w:t>
      </w:r>
      <w:r w:rsidRPr="00910412">
        <w:tab/>
        <w:t>Если приглашение по какой-либо причине аннулируется, Государствам-Членам или другим надлежащим образом уполномоченным объединениям п</w:t>
      </w:r>
      <w:r w:rsidR="00AC38D6" w:rsidRPr="00910412">
        <w:t>редлагается провести собрание в </w:t>
      </w:r>
      <w:r w:rsidRPr="00910412">
        <w:t>Женеве, как правило, в первоначально запланированные сроки.</w:t>
      </w:r>
    </w:p>
    <w:p w:rsidR="00A72A7C" w:rsidRPr="00910412" w:rsidRDefault="00A72A7C" w:rsidP="00AC38D6">
      <w:pPr>
        <w:pStyle w:val="Heading2"/>
        <w:keepNext/>
        <w:rPr>
          <w:lang w:val="ru-RU"/>
        </w:rPr>
      </w:pPr>
      <w:bookmarkStart w:id="51" w:name="_Toc349139936"/>
      <w:bookmarkStart w:id="52" w:name="_Toc349141197"/>
      <w:r w:rsidRPr="00910412">
        <w:rPr>
          <w:lang w:val="ru-RU"/>
        </w:rPr>
        <w:lastRenderedPageBreak/>
        <w:t>2.3</w:t>
      </w:r>
      <w:r w:rsidRPr="00910412">
        <w:rPr>
          <w:lang w:val="ru-RU"/>
        </w:rPr>
        <w:tab/>
        <w:t>Участие в собраниях</w:t>
      </w:r>
      <w:bookmarkEnd w:id="51"/>
      <w:bookmarkEnd w:id="52"/>
    </w:p>
    <w:p w:rsidR="00A72A7C" w:rsidRPr="00910412" w:rsidRDefault="00A72A7C" w:rsidP="00A72A7C">
      <w:pPr>
        <w:rPr>
          <w:b/>
          <w:bCs/>
        </w:rPr>
      </w:pPr>
      <w:r w:rsidRPr="00910412">
        <w:rPr>
          <w:b/>
          <w:bCs/>
        </w:rPr>
        <w:t>2.3.1</w:t>
      </w:r>
      <w:r w:rsidRPr="00910412">
        <w:tab/>
        <w:t>Государства-Члены и другие надлежащим образом уполномоченные объединения 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910412">
        <w:noBreakHyphen/>
        <w:t>Членами или другими надлежащим образом уполномоченными объединениями</w:t>
      </w:r>
      <w:r w:rsidRPr="00910412">
        <w:rPr>
          <w:rStyle w:val="FootnoteReference"/>
        </w:rPr>
        <w:footnoteReference w:customMarkFollows="1" w:id="3"/>
        <w:t>3</w:t>
      </w:r>
      <w:r w:rsidR="00AC38D6" w:rsidRPr="00910412">
        <w:t xml:space="preserve"> в </w:t>
      </w:r>
      <w:r w:rsidRPr="00910412">
        <w:t>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w:t>
      </w:r>
    </w:p>
    <w:p w:rsidR="00A72A7C" w:rsidRPr="00910412" w:rsidRDefault="00A72A7C" w:rsidP="00A72A7C">
      <w:r w:rsidRPr="00910412">
        <w:rPr>
          <w:b/>
          <w:bCs/>
        </w:rPr>
        <w:t>2.3.2</w:t>
      </w:r>
      <w:r w:rsidRPr="00910412">
        <w:rPr>
          <w:b/>
          <w:bCs/>
        </w:rPr>
        <w:tab/>
      </w:r>
      <w:proofErr w:type="gramStart"/>
      <w:r w:rsidRPr="00910412">
        <w:t>В</w:t>
      </w:r>
      <w:proofErr w:type="gramEnd"/>
      <w:r w:rsidRPr="00910412">
        <w:t xml:space="preserve">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rsidR="00A72A7C" w:rsidRPr="00910412" w:rsidRDefault="00A72A7C" w:rsidP="00A72A7C">
      <w:r w:rsidRPr="00910412">
        <w:rPr>
          <w:b/>
          <w:bCs/>
        </w:rPr>
        <w:t>2.3.3</w:t>
      </w:r>
      <w:r w:rsidRPr="00910412">
        <w:rPr>
          <w:b/>
          <w:bCs/>
        </w:rPr>
        <w:tab/>
      </w:r>
      <w:proofErr w:type="gramStart"/>
      <w:r w:rsidRPr="00910412">
        <w:t>В</w:t>
      </w:r>
      <w:proofErr w:type="gramEnd"/>
      <w:r w:rsidRPr="00910412">
        <w:t xml:space="preserve">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rsidR="00A72A7C" w:rsidRPr="00910412" w:rsidRDefault="00A72A7C" w:rsidP="00A72A7C">
      <w:pPr>
        <w:pStyle w:val="Heading2"/>
        <w:rPr>
          <w:lang w:val="ru-RU"/>
        </w:rPr>
      </w:pPr>
      <w:bookmarkStart w:id="53" w:name="_Toc349139937"/>
      <w:bookmarkStart w:id="54" w:name="_Toc349141198"/>
      <w:r w:rsidRPr="00910412">
        <w:rPr>
          <w:lang w:val="ru-RU"/>
        </w:rPr>
        <w:t>2.4</w:t>
      </w:r>
      <w:r w:rsidRPr="00910412">
        <w:rPr>
          <w:lang w:val="ru-RU"/>
        </w:rPr>
        <w:tab/>
        <w:t xml:space="preserve">Отчеты исследовательских комиссий, представляемые </w:t>
      </w:r>
      <w:proofErr w:type="spellStart"/>
      <w:r w:rsidRPr="00910412">
        <w:rPr>
          <w:lang w:val="ru-RU"/>
        </w:rPr>
        <w:t>ВАСЭ</w:t>
      </w:r>
      <w:bookmarkEnd w:id="53"/>
      <w:bookmarkEnd w:id="54"/>
      <w:proofErr w:type="spellEnd"/>
    </w:p>
    <w:p w:rsidR="00A72A7C" w:rsidRPr="00910412" w:rsidRDefault="00A72A7C" w:rsidP="00A72A7C">
      <w:r w:rsidRPr="00910412">
        <w:rPr>
          <w:b/>
          <w:bCs/>
        </w:rPr>
        <w:t>2.4.1</w:t>
      </w:r>
      <w:r w:rsidRPr="00910412">
        <w:tab/>
        <w:t>Все исследовательские комиссии проводят собрания</w:t>
      </w:r>
      <w:r w:rsidR="00341336" w:rsidRPr="00910412">
        <w:t xml:space="preserve"> заблаговременно до </w:t>
      </w:r>
      <w:proofErr w:type="spellStart"/>
      <w:r w:rsidR="00341336" w:rsidRPr="00910412">
        <w:t>ВАСЭ</w:t>
      </w:r>
      <w:proofErr w:type="spellEnd"/>
      <w:r w:rsidR="00341336" w:rsidRPr="00910412">
        <w:t>, с тем </w:t>
      </w:r>
      <w:r w:rsidRPr="00910412">
        <w:t xml:space="preserve">чтобы отчет каждой исследовательской комиссии, представляемый </w:t>
      </w:r>
      <w:proofErr w:type="spellStart"/>
      <w:r w:rsidRPr="00910412">
        <w:t>ВАСЭ</w:t>
      </w:r>
      <w:proofErr w:type="spellEnd"/>
      <w:r w:rsidRPr="00910412">
        <w:t xml:space="preserve">, был получен администрациями Государств-Членов и Членов Сектора не позднее чем за месяц до даты проведения </w:t>
      </w:r>
      <w:proofErr w:type="spellStart"/>
      <w:r w:rsidRPr="00910412">
        <w:t>ВАСЭ</w:t>
      </w:r>
      <w:proofErr w:type="spellEnd"/>
      <w:r w:rsidRPr="00910412">
        <w:t>.</w:t>
      </w:r>
    </w:p>
    <w:p w:rsidR="00A72A7C" w:rsidRPr="00910412" w:rsidRDefault="00A72A7C" w:rsidP="00A72A7C">
      <w:r w:rsidRPr="00910412">
        <w:rPr>
          <w:b/>
          <w:bCs/>
        </w:rPr>
        <w:t>2.4.2</w:t>
      </w:r>
      <w:r w:rsidRPr="00910412">
        <w:tab/>
        <w:t xml:space="preserve">Отчет каждой исследовательской комиссии, за подготовку и представление которого </w:t>
      </w:r>
      <w:proofErr w:type="spellStart"/>
      <w:r w:rsidRPr="00910412">
        <w:t>ВАСЭ</w:t>
      </w:r>
      <w:proofErr w:type="spellEnd"/>
      <w:r w:rsidRPr="00910412">
        <w:t xml:space="preserve"> отвечает председатель этой исследовательской комиссии, включает:</w:t>
      </w:r>
    </w:p>
    <w:p w:rsidR="00A72A7C" w:rsidRPr="00910412" w:rsidRDefault="00A72A7C" w:rsidP="00A72A7C">
      <w:pPr>
        <w:pStyle w:val="enumlev1"/>
      </w:pPr>
      <w:r w:rsidRPr="00910412">
        <w:sym w:font="Times New Roman" w:char="2013"/>
      </w:r>
      <w:r w:rsidRPr="00910412">
        <w:tab/>
        <w:t>краткое, но всеобъемлющее изложение достигнутых за исследовательский период результатов;</w:t>
      </w:r>
    </w:p>
    <w:p w:rsidR="00A72A7C" w:rsidRPr="00910412" w:rsidRDefault="00A72A7C" w:rsidP="00A72A7C">
      <w:pPr>
        <w:pStyle w:val="enumlev1"/>
      </w:pPr>
      <w:r w:rsidRPr="00910412">
        <w:sym w:font="Times New Roman" w:char="2013"/>
      </w:r>
      <w:r w:rsidRPr="00910412">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rsidR="00A72A7C" w:rsidRPr="00910412" w:rsidRDefault="00A72A7C" w:rsidP="00A72A7C">
      <w:pPr>
        <w:pStyle w:val="enumlev1"/>
      </w:pPr>
      <w:r w:rsidRPr="00910412">
        <w:sym w:font="Times New Roman" w:char="2013"/>
      </w:r>
      <w:r w:rsidRPr="00910412">
        <w:tab/>
        <w:t>упоминание обо всех Рекомендациях, аннулированных в течение исследовательского периода;</w:t>
      </w:r>
    </w:p>
    <w:p w:rsidR="00A72A7C" w:rsidRPr="00910412" w:rsidRDefault="00A72A7C" w:rsidP="00A72A7C">
      <w:pPr>
        <w:pStyle w:val="enumlev1"/>
      </w:pPr>
      <w:r w:rsidRPr="00910412">
        <w:sym w:font="Times New Roman" w:char="2013"/>
      </w:r>
      <w:r w:rsidRPr="00910412">
        <w:tab/>
        <w:t xml:space="preserve">ссылку на окончательный текст всех проектов Рекомендаций (новых или пересмотренных), которые представляются на рассмотрение </w:t>
      </w:r>
      <w:proofErr w:type="spellStart"/>
      <w:r w:rsidRPr="00910412">
        <w:t>ВАСЭ</w:t>
      </w:r>
      <w:proofErr w:type="spellEnd"/>
      <w:r w:rsidRPr="00910412">
        <w:t>;</w:t>
      </w:r>
    </w:p>
    <w:p w:rsidR="00A72A7C" w:rsidRPr="00910412" w:rsidRDefault="00A72A7C" w:rsidP="00A72A7C">
      <w:pPr>
        <w:pStyle w:val="enumlev1"/>
      </w:pPr>
      <w:r w:rsidRPr="00910412">
        <w:sym w:font="Times New Roman" w:char="2013"/>
      </w:r>
      <w:r w:rsidRPr="00910412">
        <w:tab/>
        <w:t>перечень новых или пересмотренных Вопросов, предлагаемых для изучения;</w:t>
      </w:r>
    </w:p>
    <w:p w:rsidR="00A72A7C" w:rsidRPr="00910412" w:rsidRDefault="00A72A7C" w:rsidP="00A72A7C">
      <w:pPr>
        <w:pStyle w:val="enumlev1"/>
      </w:pPr>
      <w:r w:rsidRPr="00910412">
        <w:sym w:font="Times New Roman" w:char="2013"/>
      </w:r>
      <w:r w:rsidRPr="00910412">
        <w:tab/>
        <w:t>обзор совместной координационной деятельности, для которой данная исследовательская комиссия является ведущей.</w:t>
      </w:r>
    </w:p>
    <w:p w:rsidR="00A72A7C" w:rsidRPr="00910412" w:rsidRDefault="00A72A7C" w:rsidP="00A72A7C">
      <w:pPr>
        <w:pStyle w:val="SectionNo"/>
      </w:pPr>
      <w:r w:rsidRPr="00910412">
        <w:lastRenderedPageBreak/>
        <w:t>РАЗДЕЛ 3</w:t>
      </w:r>
    </w:p>
    <w:p w:rsidR="00A72A7C" w:rsidRPr="00910412" w:rsidRDefault="00A72A7C" w:rsidP="00A72A7C">
      <w:pPr>
        <w:pStyle w:val="Sectiontitle"/>
      </w:pPr>
      <w:r w:rsidRPr="00910412">
        <w:t>Руководство исследовательскими комиссиями</w:t>
      </w:r>
    </w:p>
    <w:p w:rsidR="00A72A7C" w:rsidRPr="00910412" w:rsidRDefault="00A72A7C" w:rsidP="00A72A7C">
      <w:pPr>
        <w:pStyle w:val="Normalaftertitle"/>
      </w:pPr>
      <w:r w:rsidRPr="00910412">
        <w:rPr>
          <w:b/>
          <w:bCs/>
        </w:rPr>
        <w:t>3.1</w:t>
      </w:r>
      <w:r w:rsidRPr="00910412">
        <w:rPr>
          <w:b/>
          <w:bCs/>
        </w:rPr>
        <w:tab/>
      </w:r>
      <w:r w:rsidRPr="00910412">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rsidR="00A72A7C" w:rsidRPr="00910412" w:rsidRDefault="00A72A7C" w:rsidP="00A72A7C">
      <w:r w:rsidRPr="00910412">
        <w:rPr>
          <w:b/>
          <w:bCs/>
        </w:rPr>
        <w:t>3.2</w:t>
      </w:r>
      <w:r w:rsidRPr="00910412">
        <w:rPr>
          <w:b/>
          <w:bCs/>
        </w:rPr>
        <w:tab/>
      </w:r>
      <w:r w:rsidRPr="00910412">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A72A7C" w:rsidRPr="00910412" w:rsidRDefault="00A72A7C" w:rsidP="00A72A7C">
      <w:r w:rsidRPr="00910412">
        <w:rPr>
          <w:b/>
          <w:bCs/>
        </w:rPr>
        <w:t>3.3</w:t>
      </w:r>
      <w:r w:rsidRPr="00910412">
        <w:rPr>
          <w:b/>
          <w:bCs/>
        </w:rPr>
        <w:tab/>
      </w:r>
      <w:r w:rsidRPr="00910412">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rsidR="00A72A7C" w:rsidRPr="00910412" w:rsidRDefault="00A72A7C" w:rsidP="00A72A7C">
      <w:r w:rsidRPr="00910412">
        <w:rPr>
          <w:b/>
          <w:bCs/>
        </w:rPr>
        <w:t>3.4</w:t>
      </w:r>
      <w:r w:rsidRPr="00910412">
        <w:rPr>
          <w:b/>
          <w:bCs/>
        </w:rPr>
        <w:tab/>
      </w:r>
      <w:r w:rsidRPr="00910412">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rsidR="00A72A7C" w:rsidRPr="00910412" w:rsidRDefault="00A72A7C" w:rsidP="00A72A7C">
      <w:r w:rsidRPr="00910412">
        <w:rPr>
          <w:b/>
          <w:bCs/>
        </w:rPr>
        <w:t>3.5</w:t>
      </w:r>
      <w:r w:rsidRPr="00910412">
        <w:rPr>
          <w:b/>
          <w:bCs/>
        </w:rPr>
        <w:tab/>
      </w:r>
      <w:proofErr w:type="gramStart"/>
      <w:r w:rsidRPr="00910412">
        <w:t>В</w:t>
      </w:r>
      <w:proofErr w:type="gramEnd"/>
      <w:r w:rsidRPr="00910412">
        <w:t xml:space="preserve"> той степени, в какой это возможно, в соответствии с Резолюцией 35 (</w:t>
      </w:r>
      <w:proofErr w:type="spellStart"/>
      <w:r w:rsidRPr="00910412">
        <w:t>Пересм</w:t>
      </w:r>
      <w:proofErr w:type="spellEnd"/>
      <w:r w:rsidRPr="00910412">
        <w:t xml:space="preserve">. Дубай, 2012 г.) </w:t>
      </w:r>
      <w:proofErr w:type="spellStart"/>
      <w:r w:rsidRPr="00910412">
        <w:t>ВАСЭ</w:t>
      </w:r>
      <w:proofErr w:type="spellEnd"/>
      <w:r w:rsidRPr="00910412">
        <w:t xml:space="preserve">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A72A7C" w:rsidRPr="00910412" w:rsidRDefault="00A72A7C" w:rsidP="00A72A7C">
      <w:r w:rsidRPr="00910412">
        <w:rPr>
          <w:b/>
          <w:bCs/>
        </w:rPr>
        <w:t>3.6</w:t>
      </w:r>
      <w:r w:rsidRPr="00910412">
        <w:rPr>
          <w:b/>
          <w:bCs/>
        </w:rPr>
        <w:tab/>
      </w:r>
      <w:r w:rsidRPr="00910412">
        <w:t xml:space="preserve">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w:t>
      </w:r>
      <w:proofErr w:type="spellStart"/>
      <w:r w:rsidRPr="00910412">
        <w:t>ВАСЭ</w:t>
      </w:r>
      <w:proofErr w:type="spellEnd"/>
      <w:r w:rsidRPr="00910412">
        <w:t>.</w:t>
      </w:r>
    </w:p>
    <w:p w:rsidR="00A72A7C" w:rsidRPr="00910412" w:rsidRDefault="00A72A7C" w:rsidP="00A72A7C">
      <w:pPr>
        <w:pStyle w:val="SectionNo"/>
      </w:pPr>
      <w:r w:rsidRPr="00910412">
        <w:t>РАЗДЕЛ 4</w:t>
      </w:r>
    </w:p>
    <w:p w:rsidR="00A72A7C" w:rsidRPr="00910412" w:rsidRDefault="00A72A7C" w:rsidP="00A72A7C">
      <w:pPr>
        <w:pStyle w:val="Sectiontitle"/>
      </w:pPr>
      <w:r w:rsidRPr="00910412">
        <w:t>Консультативная группа по стандартизации электросвязи</w:t>
      </w:r>
    </w:p>
    <w:p w:rsidR="00A72A7C" w:rsidRPr="00910412" w:rsidRDefault="00A72A7C" w:rsidP="00A72A7C">
      <w:pPr>
        <w:pStyle w:val="Normalaftertitle"/>
        <w:rPr>
          <w:ins w:id="55" w:author="Fedosova, Elena" w:date="2016-10-03T11:43:00Z"/>
        </w:rPr>
      </w:pPr>
      <w:r w:rsidRPr="00910412">
        <w:rPr>
          <w:b/>
          <w:bCs/>
        </w:rPr>
        <w:t>4.1</w:t>
      </w:r>
      <w:r w:rsidRPr="00910412">
        <w:rPr>
          <w:b/>
          <w:bCs/>
        </w:rPr>
        <w:tab/>
      </w:r>
      <w:proofErr w:type="gramStart"/>
      <w:r w:rsidRPr="00910412">
        <w:t>В</w:t>
      </w:r>
      <w:proofErr w:type="gramEnd"/>
      <w:r w:rsidRPr="00910412">
        <w:t xml:space="preserve"> соответствии со Статьей </w:t>
      </w:r>
      <w:proofErr w:type="spellStart"/>
      <w:r w:rsidRPr="00910412">
        <w:t>14А</w:t>
      </w:r>
      <w:proofErr w:type="spellEnd"/>
      <w:r w:rsidRPr="00910412">
        <w:t xml:space="preserve"> Конвенции Консультативная группа по стандартизации электросвязи (</w:t>
      </w:r>
      <w:proofErr w:type="spellStart"/>
      <w:r w:rsidRPr="00910412">
        <w:t>КГСЭ</w:t>
      </w:r>
      <w:proofErr w:type="spellEnd"/>
      <w:r w:rsidRPr="00910412">
        <w:t xml:space="preserve">)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w:t>
      </w:r>
      <w:proofErr w:type="spellStart"/>
      <w:r w:rsidRPr="00910412">
        <w:t>БСЭ</w:t>
      </w:r>
      <w:proofErr w:type="spellEnd"/>
      <w:r w:rsidRPr="00910412">
        <w:t xml:space="preserve"> или назначенные Директором представители должны принимать участие в работе </w:t>
      </w:r>
      <w:proofErr w:type="spellStart"/>
      <w:r w:rsidRPr="00910412">
        <w:t>КГСЭ</w:t>
      </w:r>
      <w:proofErr w:type="spellEnd"/>
      <w:r w:rsidRPr="00910412">
        <w:t xml:space="preserve">.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w:t>
      </w:r>
      <w:proofErr w:type="spellStart"/>
      <w:r w:rsidRPr="00910412">
        <w:t>КГСЭ</w:t>
      </w:r>
      <w:proofErr w:type="spellEnd"/>
      <w:r w:rsidRPr="00910412">
        <w:t>.</w:t>
      </w:r>
    </w:p>
    <w:p w:rsidR="00A72A7C" w:rsidRPr="00910412" w:rsidRDefault="00C01552" w:rsidP="00C01552">
      <w:pPr>
        <w:pStyle w:val="Note"/>
        <w:rPr>
          <w:lang w:val="ru-RU"/>
        </w:rPr>
        <w:pPrChange w:id="56" w:author="Antipina, Nadezda" w:date="2016-10-17T11:45:00Z">
          <w:pPr>
            <w:pStyle w:val="Note"/>
          </w:pPr>
        </w:pPrChange>
      </w:pPr>
      <w:ins w:id="57" w:author="Antipina, Nadezda" w:date="2016-10-17T11:45:00Z">
        <w:r w:rsidRPr="00910412">
          <w:rPr>
            <w:color w:val="000000"/>
            <w:highlight w:val="yellow"/>
            <w:lang w:val="ru-RU"/>
            <w:rPrChange w:id="58" w:author="Antipina, Nadezda" w:date="2016-10-17T11:45:00Z">
              <w:rPr>
                <w:color w:val="000000"/>
                <w:highlight w:val="yellow"/>
                <w:lang w:val="en-US"/>
              </w:rPr>
            </w:rPrChange>
          </w:rPr>
          <w:t>[</w:t>
        </w:r>
      </w:ins>
      <w:ins w:id="59" w:author="Pogodin, Andrey" w:date="2016-10-11T17:06:00Z">
        <w:r w:rsidR="004A0515" w:rsidRPr="00910412">
          <w:rPr>
            <w:color w:val="000000"/>
            <w:highlight w:val="yellow"/>
            <w:lang w:val="ru-RU"/>
            <w:rPrChange w:id="60" w:author="Pogodin, Andrey" w:date="2016-10-11T16:42:00Z">
              <w:rPr>
                <w:color w:val="000000"/>
              </w:rPr>
            </w:rPrChange>
          </w:rPr>
          <w:t>Редакционное примечание</w:t>
        </w:r>
        <w:r w:rsidR="004A0515" w:rsidRPr="00910412">
          <w:rPr>
            <w:highlight w:val="yellow"/>
            <w:lang w:val="ru-RU"/>
            <w:rPrChange w:id="61" w:author="Pogodin, Andrey" w:date="2016-10-11T16:42:00Z">
              <w:rPr>
                <w:lang w:val="en-US"/>
              </w:rPr>
            </w:rPrChange>
          </w:rPr>
          <w:t xml:space="preserve"> </w:t>
        </w:r>
        <w:r w:rsidR="004A0515" w:rsidRPr="00910412">
          <w:rPr>
            <w:highlight w:val="yellow"/>
            <w:lang w:val="ru-RU"/>
          </w:rPr>
          <w:t>для</w:t>
        </w:r>
        <w:r w:rsidR="004A0515" w:rsidRPr="00910412">
          <w:rPr>
            <w:highlight w:val="yellow"/>
            <w:lang w:val="ru-RU"/>
            <w:rPrChange w:id="62" w:author="Pogodin, Andrey" w:date="2016-10-11T16:42:00Z">
              <w:rPr>
                <w:lang w:val="ru-RU"/>
              </w:rPr>
            </w:rPrChange>
          </w:rPr>
          <w:t xml:space="preserve"> </w:t>
        </w:r>
        <w:r w:rsidR="004A0515" w:rsidRPr="00910412">
          <w:rPr>
            <w:highlight w:val="yellow"/>
            <w:lang w:val="ru-RU"/>
          </w:rPr>
          <w:t>рассмотрения</w:t>
        </w:r>
        <w:r w:rsidR="004A0515" w:rsidRPr="00910412">
          <w:rPr>
            <w:highlight w:val="yellow"/>
            <w:lang w:val="ru-RU"/>
            <w:rPrChange w:id="63" w:author="Pogodin, Andrey" w:date="2016-10-11T16:42:00Z">
              <w:rPr>
                <w:lang w:val="ru-RU"/>
              </w:rPr>
            </w:rPrChange>
          </w:rPr>
          <w:t xml:space="preserve"> </w:t>
        </w:r>
        <w:r w:rsidR="004A0515" w:rsidRPr="00910412">
          <w:rPr>
            <w:highlight w:val="yellow"/>
            <w:lang w:val="ru-RU"/>
          </w:rPr>
          <w:t>на</w:t>
        </w:r>
        <w:r w:rsidR="004A0515" w:rsidRPr="00910412">
          <w:rPr>
            <w:highlight w:val="yellow"/>
            <w:lang w:val="ru-RU"/>
            <w:rPrChange w:id="64" w:author="Pogodin, Andrey" w:date="2016-10-11T16:42:00Z">
              <w:rPr>
                <w:lang w:val="ru-RU"/>
              </w:rPr>
            </w:rPrChange>
          </w:rPr>
          <w:t xml:space="preserve"> </w:t>
        </w:r>
        <w:proofErr w:type="spellStart"/>
        <w:r w:rsidR="004A0515" w:rsidRPr="00910412">
          <w:rPr>
            <w:highlight w:val="yellow"/>
            <w:lang w:val="ru-RU"/>
          </w:rPr>
          <w:t>ВАСЭ</w:t>
        </w:r>
        <w:proofErr w:type="spellEnd"/>
        <w:r w:rsidR="004A0515" w:rsidRPr="00910412">
          <w:rPr>
            <w:highlight w:val="yellow"/>
            <w:lang w:val="ru-RU"/>
            <w:rPrChange w:id="65" w:author="Pogodin, Andrey" w:date="2016-10-11T16:42:00Z">
              <w:rPr>
                <w:lang w:val="en-US"/>
              </w:rPr>
            </w:rPrChange>
          </w:rPr>
          <w:t>-16</w:t>
        </w:r>
      </w:ins>
      <w:ins w:id="66" w:author="Antipina, Nadezda" w:date="2016-10-17T11:45:00Z">
        <w:r w:rsidRPr="00910412">
          <w:rPr>
            <w:highlight w:val="yellow"/>
            <w:lang w:val="ru-RU"/>
          </w:rPr>
          <w:t>. −</w:t>
        </w:r>
      </w:ins>
      <w:ins w:id="67" w:author="Pogodin, Andrey" w:date="2016-10-11T17:06:00Z">
        <w:r w:rsidR="004A0515" w:rsidRPr="00910412">
          <w:rPr>
            <w:highlight w:val="yellow"/>
            <w:lang w:val="ru-RU"/>
            <w:rPrChange w:id="68" w:author="Pogodin, Andrey" w:date="2016-10-11T16:42:00Z">
              <w:rPr>
                <w:lang w:val="en-US"/>
              </w:rPr>
            </w:rPrChange>
          </w:rPr>
          <w:t xml:space="preserve"> </w:t>
        </w:r>
      </w:ins>
      <w:ins w:id="69" w:author="Ganullina, Rimma" w:date="2016-10-12T16:58:00Z">
        <w:r w:rsidRPr="00910412">
          <w:rPr>
            <w:highlight w:val="yellow"/>
            <w:lang w:val="ru-RU"/>
          </w:rPr>
          <w:t>А</w:t>
        </w:r>
      </w:ins>
      <w:ins w:id="70" w:author="Pogodin, Andrey" w:date="2016-10-11T17:06:00Z">
        <w:r w:rsidRPr="00910412">
          <w:rPr>
            <w:color w:val="000000"/>
            <w:highlight w:val="yellow"/>
            <w:lang w:val="ru-RU"/>
            <w:rPrChange w:id="71" w:author="Pogodin, Andrey" w:date="2016-10-11T16:42:00Z">
              <w:rPr>
                <w:color w:val="000000"/>
                <w:highlight w:val="yellow"/>
                <w:lang w:val="ru-RU"/>
              </w:rPr>
            </w:rPrChange>
          </w:rPr>
          <w:t xml:space="preserve">фриканские </w:t>
        </w:r>
        <w:r w:rsidR="004A0515" w:rsidRPr="00910412">
          <w:rPr>
            <w:color w:val="000000"/>
            <w:highlight w:val="yellow"/>
            <w:lang w:val="ru-RU"/>
            <w:rPrChange w:id="72" w:author="Pogodin, Andrey" w:date="2016-10-11T16:42:00Z">
              <w:rPr>
                <w:color w:val="000000"/>
              </w:rPr>
            </w:rPrChange>
          </w:rPr>
          <w:t>Государства-Члены</w:t>
        </w:r>
        <w:r w:rsidR="004A0515" w:rsidRPr="00910412">
          <w:rPr>
            <w:highlight w:val="yellow"/>
            <w:lang w:val="ru-RU"/>
          </w:rPr>
          <w:t xml:space="preserve"> предпочитают, чтобы пункт </w:t>
        </w:r>
        <w:r w:rsidR="004A0515" w:rsidRPr="00910412">
          <w:rPr>
            <w:highlight w:val="yellow"/>
            <w:lang w:val="ru-RU"/>
            <w:rPrChange w:id="73" w:author="TSB (RC)" w:date="2016-09-30T12:34:00Z">
              <w:rPr/>
            </w:rPrChange>
          </w:rPr>
          <w:t xml:space="preserve">4.2 </w:t>
        </w:r>
        <w:r w:rsidR="004A0515" w:rsidRPr="00910412">
          <w:rPr>
            <w:color w:val="000000"/>
            <w:highlight w:val="yellow"/>
            <w:lang w:val="ru-RU"/>
          </w:rPr>
          <w:t>остался без изменений</w:t>
        </w:r>
      </w:ins>
      <w:ins w:id="74" w:author="Antipina, Nadezda" w:date="2016-10-17T11:45:00Z">
        <w:r w:rsidRPr="00910412">
          <w:rPr>
            <w:color w:val="000000"/>
            <w:highlight w:val="yellow"/>
            <w:lang w:val="ru-RU"/>
          </w:rPr>
          <w:t>,</w:t>
        </w:r>
      </w:ins>
      <w:ins w:id="75" w:author="Pogodin, Andrey" w:date="2016-10-11T17:06:00Z">
        <w:r w:rsidR="004A0515" w:rsidRPr="00910412">
          <w:rPr>
            <w:color w:val="000000"/>
            <w:highlight w:val="yellow"/>
            <w:lang w:val="ru-RU"/>
          </w:rPr>
          <w:t xml:space="preserve"> за исключением ссылки на </w:t>
        </w:r>
        <w:proofErr w:type="spellStart"/>
        <w:r w:rsidR="004A0515" w:rsidRPr="00910412">
          <w:rPr>
            <w:color w:val="000000"/>
            <w:highlight w:val="yellow"/>
            <w:lang w:val="ru-RU"/>
          </w:rPr>
          <w:t>СПЭ</w:t>
        </w:r>
      </w:ins>
      <w:proofErr w:type="spellEnd"/>
      <w:ins w:id="76" w:author="Antipina, Nadezda" w:date="2016-10-17T11:45:00Z">
        <w:r w:rsidRPr="00910412">
          <w:rPr>
            <w:color w:val="000000"/>
            <w:highlight w:val="yellow"/>
            <w:lang w:val="ru-RU"/>
          </w:rPr>
          <w:t>.</w:t>
        </w:r>
      </w:ins>
      <w:ins w:id="77" w:author="TSB (RC)" w:date="2016-09-30T12:33:00Z">
        <w:r w:rsidR="00A72A7C" w:rsidRPr="00910412">
          <w:rPr>
            <w:highlight w:val="yellow"/>
            <w:lang w:val="ru-RU"/>
            <w:rPrChange w:id="78" w:author="TSB (RC)" w:date="2016-09-30T12:34:00Z">
              <w:rPr/>
            </w:rPrChange>
          </w:rPr>
          <w:t>]</w:t>
        </w:r>
      </w:ins>
    </w:p>
    <w:p w:rsidR="00A72A7C" w:rsidRPr="00910412" w:rsidRDefault="00A72A7C" w:rsidP="00176135">
      <w:r w:rsidRPr="00910412">
        <w:rPr>
          <w:b/>
          <w:bCs/>
        </w:rPr>
        <w:t>4.2</w:t>
      </w:r>
      <w:r w:rsidRPr="00910412">
        <w:rPr>
          <w:b/>
          <w:bCs/>
        </w:rPr>
        <w:tab/>
      </w:r>
      <w:r w:rsidRPr="00910412">
        <w:t xml:space="preserve">Основными обязанностями </w:t>
      </w:r>
      <w:proofErr w:type="spellStart"/>
      <w:r w:rsidRPr="00910412">
        <w:t>КГСЭ</w:t>
      </w:r>
      <w:proofErr w:type="spellEnd"/>
      <w:r w:rsidRPr="00910412">
        <w:t xml:space="preserve"> являются рассмотрение приоритетов, программ, действий, финансовых вопросов и стратегий деятельности МСЭ-Т, а также хода выполнения его </w:t>
      </w:r>
      <w:r w:rsidRPr="00910412">
        <w:lastRenderedPageBreak/>
        <w:t>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w:t>
      </w:r>
      <w:ins w:id="79" w:author="TSB (RC)" w:date="2016-09-29T12:03:00Z">
        <w:r w:rsidRPr="00910412">
          <w:t>,</w:t>
        </w:r>
      </w:ins>
      <w:ins w:id="80" w:author="Pogodin, Andrey" w:date="2016-10-11T17:22:00Z">
        <w:r w:rsidR="00176135" w:rsidRPr="00910412">
          <w:t xml:space="preserve"> в том числе с </w:t>
        </w:r>
        <w:r w:rsidR="00176135" w:rsidRPr="00910412">
          <w:rPr>
            <w:color w:val="000000"/>
          </w:rPr>
          <w:t>Советом почтовой эксплуатации</w:t>
        </w:r>
        <w:r w:rsidR="00176135" w:rsidRPr="00910412">
          <w:t xml:space="preserve"> (</w:t>
        </w:r>
        <w:proofErr w:type="spellStart"/>
        <w:r w:rsidR="00176135" w:rsidRPr="00910412">
          <w:t>СПЭ</w:t>
        </w:r>
      </w:ins>
      <w:proofErr w:type="spellEnd"/>
      <w:ins w:id="81" w:author="TSB (RC)" w:date="2016-09-29T12:04:00Z">
        <w:r w:rsidRPr="00910412">
          <w:t>)</w:t>
        </w:r>
      </w:ins>
      <w:r w:rsidRPr="00910412">
        <w:t>.</w:t>
      </w:r>
    </w:p>
    <w:p w:rsidR="00A72A7C" w:rsidRPr="00910412" w:rsidRDefault="00A72A7C" w:rsidP="00A72A7C">
      <w:r w:rsidRPr="00910412">
        <w:rPr>
          <w:b/>
          <w:bCs/>
        </w:rPr>
        <w:t>4.3</w:t>
      </w:r>
      <w:r w:rsidRPr="00910412">
        <w:rPr>
          <w:b/>
          <w:bCs/>
        </w:rPr>
        <w:tab/>
      </w:r>
      <w:proofErr w:type="spellStart"/>
      <w:r w:rsidRPr="00910412">
        <w:t>КГСЭ</w:t>
      </w:r>
      <w:proofErr w:type="spellEnd"/>
      <w:r w:rsidRPr="00910412">
        <w:t xml:space="preserve">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w:t>
      </w:r>
      <w:proofErr w:type="spellStart"/>
      <w:r w:rsidRPr="00910412">
        <w:t>БСЭ</w:t>
      </w:r>
      <w:proofErr w:type="spellEnd"/>
      <w:r w:rsidRPr="00910412">
        <w:t xml:space="preserve"> и исследовательских комиссий. </w:t>
      </w:r>
      <w:proofErr w:type="spellStart"/>
      <w:r w:rsidRPr="00910412">
        <w:t>КГСЭ</w:t>
      </w:r>
      <w:proofErr w:type="spellEnd"/>
      <w:r w:rsidRPr="00910412">
        <w:t xml:space="preserve"> контролирует всю совместную координационную деятельность и, при необходимости, может также рекомендовать введение такой деятельности. </w:t>
      </w:r>
      <w:proofErr w:type="spellStart"/>
      <w:r w:rsidRPr="00910412">
        <w:t>КГСЭ</w:t>
      </w:r>
      <w:proofErr w:type="spellEnd"/>
      <w:r w:rsidRPr="00910412">
        <w:t xml:space="preserve"> может также давать рекомендации по дальнейшему совершенствованию методов работы МСЭ-Т. </w:t>
      </w:r>
      <w:proofErr w:type="spellStart"/>
      <w:r w:rsidRPr="00910412">
        <w:t>КГСЭ</w:t>
      </w:r>
      <w:proofErr w:type="spellEnd"/>
      <w:r w:rsidRPr="00910412">
        <w:t xml:space="preserve"> контролирует деятельность ведущих исследовательских комиссий и дает рекомендации относительно отчетов о ходе работы, представляемых </w:t>
      </w:r>
      <w:proofErr w:type="spellStart"/>
      <w:r w:rsidRPr="00910412">
        <w:t>КГСЭ</w:t>
      </w:r>
      <w:proofErr w:type="spellEnd"/>
      <w:r w:rsidRPr="00910412">
        <w:t xml:space="preserve">. </w:t>
      </w:r>
      <w:proofErr w:type="spellStart"/>
      <w:r w:rsidRPr="00910412">
        <w:t>КГСЭ</w:t>
      </w:r>
      <w:proofErr w:type="spellEnd"/>
      <w:r w:rsidRPr="00910412">
        <w:t xml:space="preserve"> добивается обеспечения того, чтобы программы работы всех исследовательских комиссий успешно осуществлялись.</w:t>
      </w:r>
    </w:p>
    <w:p w:rsidR="00A72A7C" w:rsidRPr="00910412" w:rsidRDefault="00A72A7C" w:rsidP="00AC38D6">
      <w:r w:rsidRPr="00910412">
        <w:rPr>
          <w:b/>
          <w:bCs/>
        </w:rPr>
        <w:t>4.4</w:t>
      </w:r>
      <w:r w:rsidRPr="00910412">
        <w:rPr>
          <w:b/>
          <w:bCs/>
        </w:rPr>
        <w:tab/>
      </w:r>
      <w:proofErr w:type="spellStart"/>
      <w:r w:rsidRPr="00910412">
        <w:t>ВАСЭ</w:t>
      </w:r>
      <w:proofErr w:type="spellEnd"/>
      <w:r w:rsidRPr="00910412">
        <w:t xml:space="preserve"> может предоставить </w:t>
      </w:r>
      <w:proofErr w:type="spellStart"/>
      <w:r w:rsidRPr="00910412">
        <w:t>КГСЭ</w:t>
      </w:r>
      <w:proofErr w:type="spellEnd"/>
      <w:r w:rsidRPr="00910412">
        <w:t xml:space="preserve"> временные полномочия в период между двумя последовательными </w:t>
      </w:r>
      <w:proofErr w:type="spellStart"/>
      <w:r w:rsidRPr="00910412">
        <w:t>ВАСЭ</w:t>
      </w:r>
      <w:proofErr w:type="spellEnd"/>
      <w:r w:rsidRPr="00910412">
        <w:t xml:space="preserve"> для рассмотрения вопросов, определенных </w:t>
      </w:r>
      <w:proofErr w:type="spellStart"/>
      <w:r w:rsidRPr="00910412">
        <w:t>ВАСЭ</w:t>
      </w:r>
      <w:proofErr w:type="spellEnd"/>
      <w:r w:rsidRPr="00910412">
        <w:t xml:space="preserve">, и принятия по ним соответствующих мер. </w:t>
      </w:r>
      <w:proofErr w:type="spellStart"/>
      <w:r w:rsidRPr="00910412">
        <w:t>КГСЭ</w:t>
      </w:r>
      <w:proofErr w:type="spellEnd"/>
      <w:r w:rsidRPr="00910412">
        <w:t xml:space="preserve"> может, при необходимости, консультироваться с Директором по этим вопросам. </w:t>
      </w:r>
      <w:proofErr w:type="spellStart"/>
      <w:r w:rsidRPr="00910412">
        <w:t>ВАСЭ</w:t>
      </w:r>
      <w:proofErr w:type="spellEnd"/>
      <w:r w:rsidRPr="00910412">
        <w:t xml:space="preserve"> должна удостовериться, что порученные ею </w:t>
      </w:r>
      <w:proofErr w:type="spellStart"/>
      <w:r w:rsidRPr="00910412">
        <w:t>КГСЭ</w:t>
      </w:r>
      <w:proofErr w:type="spellEnd"/>
      <w:r w:rsidRPr="00910412">
        <w:t xml:space="preserve"> конкретные функции не потребуют финансовых затрат, превышающих бюджет МСЭ-Т. </w:t>
      </w:r>
      <w:proofErr w:type="spellStart"/>
      <w:ins w:id="82" w:author="Pogodin, Andrey" w:date="2016-10-11T17:38:00Z">
        <w:r w:rsidR="00346CFD" w:rsidRPr="00910412">
          <w:rPr>
            <w:color w:val="000000"/>
          </w:rPr>
          <w:t>КГСЭ</w:t>
        </w:r>
        <w:proofErr w:type="spellEnd"/>
        <w:r w:rsidR="00346CFD" w:rsidRPr="00910412">
          <w:t xml:space="preserve"> может </w:t>
        </w:r>
        <w:r w:rsidR="00346CFD" w:rsidRPr="00910412">
          <w:rPr>
            <w:color w:val="000000"/>
          </w:rPr>
          <w:t xml:space="preserve">рассматривать </w:t>
        </w:r>
      </w:ins>
      <w:ins w:id="83" w:author="Ganullina, Rimma" w:date="2016-10-12T16:59:00Z">
        <w:r w:rsidR="00AC38D6" w:rsidRPr="00910412">
          <w:rPr>
            <w:color w:val="000000"/>
          </w:rPr>
          <w:t xml:space="preserve">способы </w:t>
        </w:r>
      </w:ins>
      <w:ins w:id="84" w:author="Pogodin, Andrey" w:date="2016-10-11T17:38:00Z">
        <w:r w:rsidR="00346CFD" w:rsidRPr="00910412">
          <w:rPr>
            <w:color w:val="000000"/>
          </w:rPr>
          <w:t xml:space="preserve">и средства </w:t>
        </w:r>
        <w:r w:rsidR="00346CFD" w:rsidRPr="00910412">
          <w:t xml:space="preserve">наращивания ресурсов МСЭ-T при консультациях с Директором </w:t>
        </w:r>
        <w:proofErr w:type="spellStart"/>
        <w:r w:rsidR="00346CFD" w:rsidRPr="00910412">
          <w:rPr>
            <w:color w:val="000000"/>
          </w:rPr>
          <w:t>БСЭ</w:t>
        </w:r>
        <w:proofErr w:type="spellEnd"/>
        <w:r w:rsidR="00346CFD" w:rsidRPr="00910412">
          <w:rPr>
            <w:color w:val="000000"/>
          </w:rPr>
          <w:t xml:space="preserve"> </w:t>
        </w:r>
        <w:r w:rsidR="00346CFD" w:rsidRPr="00910412">
          <w:t xml:space="preserve">и </w:t>
        </w:r>
      </w:ins>
      <w:ins w:id="85" w:author="Ganullina, Rimma" w:date="2016-10-12T16:59:00Z">
        <w:r w:rsidR="00AC38D6" w:rsidRPr="00910412">
          <w:t>и</w:t>
        </w:r>
      </w:ins>
      <w:ins w:id="86" w:author="Pogodin, Andrey" w:date="2016-10-11T17:38:00Z">
        <w:r w:rsidR="00346CFD" w:rsidRPr="00910412">
          <w:t xml:space="preserve">сследовательскими комиссиями МСЭ-T в целях улучшения его </w:t>
        </w:r>
        <w:r w:rsidR="00346CFD" w:rsidRPr="00910412">
          <w:rPr>
            <w:color w:val="000000"/>
          </w:rPr>
          <w:t>функционирования</w:t>
        </w:r>
        <w:r w:rsidR="00346CFD" w:rsidRPr="00910412">
          <w:t xml:space="preserve">, содействия участию развивающихся стран, а также деятельности Сектора в целом, и будет </w:t>
        </w:r>
        <w:r w:rsidR="00346CFD" w:rsidRPr="00910412">
          <w:rPr>
            <w:color w:val="000000"/>
          </w:rPr>
          <w:t xml:space="preserve">представлять отчет Совету МСЭ, в том числе рекомендации и </w:t>
        </w:r>
        <w:r w:rsidR="00346CFD" w:rsidRPr="00910412">
          <w:t>предложения для рассмотрения и принятия соответствующих мер.</w:t>
        </w:r>
      </w:ins>
      <w:ins w:id="87" w:author="Ganullina, Rimma" w:date="2016-10-12T17:00:00Z">
        <w:r w:rsidR="00AC38D6" w:rsidRPr="00910412">
          <w:t xml:space="preserve"> </w:t>
        </w:r>
      </w:ins>
      <w:r w:rsidRPr="00910412">
        <w:t xml:space="preserve">Отчет о деятельности </w:t>
      </w:r>
      <w:proofErr w:type="spellStart"/>
      <w:r w:rsidRPr="00910412">
        <w:t>КГСЭ</w:t>
      </w:r>
      <w:proofErr w:type="spellEnd"/>
      <w:r w:rsidRPr="00910412">
        <w:t xml:space="preserve"> по выполнению конкретных функций, предписанных ей в соответствии с п. </w:t>
      </w:r>
      <w:proofErr w:type="spellStart"/>
      <w:r w:rsidRPr="00910412">
        <w:t>197I</w:t>
      </w:r>
      <w:proofErr w:type="spellEnd"/>
      <w:r w:rsidRPr="00910412">
        <w:t xml:space="preserve"> Конвенции, представляется следующей </w:t>
      </w:r>
      <w:proofErr w:type="spellStart"/>
      <w:r w:rsidRPr="00910412">
        <w:t>ВАСЭ</w:t>
      </w:r>
      <w:proofErr w:type="spellEnd"/>
      <w:r w:rsidRPr="00910412">
        <w:t xml:space="preserve">. Такие полномочия заканчиваются, когда собирается следующая </w:t>
      </w:r>
      <w:proofErr w:type="spellStart"/>
      <w:r w:rsidRPr="00910412">
        <w:t>ВАСЭ</w:t>
      </w:r>
      <w:proofErr w:type="spellEnd"/>
      <w:r w:rsidRPr="00910412">
        <w:t xml:space="preserve">, хотя </w:t>
      </w:r>
      <w:proofErr w:type="spellStart"/>
      <w:r w:rsidRPr="00910412">
        <w:t>ВАСЭ</w:t>
      </w:r>
      <w:proofErr w:type="spellEnd"/>
      <w:r w:rsidRPr="00910412">
        <w:t xml:space="preserve"> может принять решение об их продлении на точно определенный период.</w:t>
      </w:r>
    </w:p>
    <w:p w:rsidR="00A72A7C" w:rsidRPr="00910412" w:rsidRDefault="00A72A7C" w:rsidP="00A72A7C">
      <w:r w:rsidRPr="00910412">
        <w:rPr>
          <w:b/>
          <w:bCs/>
        </w:rPr>
        <w:t>4.5</w:t>
      </w:r>
      <w:r w:rsidRPr="00910412">
        <w:rPr>
          <w:b/>
          <w:bCs/>
        </w:rPr>
        <w:tab/>
      </w:r>
      <w:proofErr w:type="spellStart"/>
      <w:r w:rsidRPr="00910412">
        <w:t>КГСЭ</w:t>
      </w:r>
      <w:proofErr w:type="spellEnd"/>
      <w:r w:rsidRPr="00910412">
        <w:t xml:space="preserve">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910412">
        <w:rPr>
          <w:rStyle w:val="FootnoteReference"/>
        </w:rPr>
        <w:footnoteReference w:customMarkFollows="1" w:id="4"/>
        <w:t>4</w:t>
      </w:r>
      <w:r w:rsidRPr="00910412">
        <w:t>.</w:t>
      </w:r>
    </w:p>
    <w:p w:rsidR="00A72A7C" w:rsidRPr="00910412" w:rsidRDefault="00A72A7C" w:rsidP="00A72A7C">
      <w:r w:rsidRPr="00910412">
        <w:rPr>
          <w:b/>
          <w:bCs/>
        </w:rPr>
        <w:t>4.6</w:t>
      </w:r>
      <w:r w:rsidRPr="00910412">
        <w:tab/>
      </w:r>
      <w:proofErr w:type="gramStart"/>
      <w:r w:rsidRPr="00910412">
        <w:t>С</w:t>
      </w:r>
      <w:proofErr w:type="gramEnd"/>
      <w:r w:rsidRPr="00910412">
        <w:t xml:space="preserve"> целью сокращения до минимума продолжительности этих собраний и связанных с ними расходов председатель </w:t>
      </w:r>
      <w:proofErr w:type="spellStart"/>
      <w:r w:rsidRPr="00910412">
        <w:t>КГСЭ</w:t>
      </w:r>
      <w:proofErr w:type="spellEnd"/>
      <w:r w:rsidRPr="00910412">
        <w:t xml:space="preserve">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rsidR="00A72A7C" w:rsidRPr="00910412" w:rsidRDefault="00A72A7C" w:rsidP="00AC38D6">
      <w:r w:rsidRPr="00910412">
        <w:rPr>
          <w:b/>
          <w:bCs/>
        </w:rPr>
        <w:t>4.7</w:t>
      </w:r>
      <w:r w:rsidRPr="00910412">
        <w:tab/>
        <w:t xml:space="preserve">В общем случае к </w:t>
      </w:r>
      <w:proofErr w:type="spellStart"/>
      <w:r w:rsidRPr="00910412">
        <w:t>КГСЭ</w:t>
      </w:r>
      <w:proofErr w:type="spellEnd"/>
      <w:r w:rsidRPr="00910412">
        <w:t xml:space="preserve"> и ее собраниям применяется тот же внутренний регламент, который применяется и к исследовательским комиссиям. Однако по усмотрению председателя </w:t>
      </w:r>
      <w:ins w:id="88" w:author="Pogodin, Andrey" w:date="2016-10-11T17:42:00Z">
        <w:r w:rsidR="00346CFD" w:rsidRPr="00910412">
          <w:t xml:space="preserve">и при отсутствии возражений со стороны двух или более </w:t>
        </w:r>
        <w:r w:rsidR="00346CFD" w:rsidRPr="00910412">
          <w:rPr>
            <w:u w:val="single"/>
          </w:rPr>
          <w:t>Государств-</w:t>
        </w:r>
      </w:ins>
      <w:ins w:id="89" w:author="Ganullina, Rimma" w:date="2016-10-12T17:00:00Z">
        <w:r w:rsidR="00AC38D6" w:rsidRPr="00910412">
          <w:rPr>
            <w:u w:val="single"/>
          </w:rPr>
          <w:t>Ч</w:t>
        </w:r>
      </w:ins>
      <w:ins w:id="90" w:author="Pogodin, Andrey" w:date="2016-10-11T17:42:00Z">
        <w:r w:rsidR="00346CFD" w:rsidRPr="00910412">
          <w:rPr>
            <w:u w:val="single"/>
          </w:rPr>
          <w:t>ленов</w:t>
        </w:r>
        <w:r w:rsidR="00346CFD" w:rsidRPr="00910412">
          <w:t xml:space="preserve"> </w:t>
        </w:r>
      </w:ins>
      <w:r w:rsidRPr="00910412">
        <w:t xml:space="preserve">во время собрания </w:t>
      </w:r>
      <w:proofErr w:type="spellStart"/>
      <w:r w:rsidRPr="00910412">
        <w:t>КГСЭ</w:t>
      </w:r>
      <w:proofErr w:type="spellEnd"/>
      <w:r w:rsidRPr="00910412">
        <w:t xml:space="preserve"> могут быть представлены предложения в письменном виде, </w:t>
      </w:r>
      <w:proofErr w:type="gramStart"/>
      <w:r w:rsidRPr="00910412">
        <w:t>при условии что</w:t>
      </w:r>
      <w:proofErr w:type="gramEnd"/>
      <w:r w:rsidRPr="00910412">
        <w:t xml:space="preserve">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A72A7C" w:rsidRPr="00910412" w:rsidRDefault="00A72A7C" w:rsidP="00A72A7C">
      <w:r w:rsidRPr="00910412">
        <w:rPr>
          <w:b/>
          <w:bCs/>
        </w:rPr>
        <w:t>4.8</w:t>
      </w:r>
      <w:r w:rsidRPr="00910412">
        <w:rPr>
          <w:b/>
          <w:bCs/>
        </w:rPr>
        <w:tab/>
      </w:r>
      <w:r w:rsidRPr="00910412">
        <w:t xml:space="preserve">После каждого собрания </w:t>
      </w:r>
      <w:proofErr w:type="spellStart"/>
      <w:r w:rsidRPr="00910412">
        <w:t>КГСЭ</w:t>
      </w:r>
      <w:proofErr w:type="spellEnd"/>
      <w:r w:rsidRPr="00910412">
        <w:t xml:space="preserve">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910412">
        <w:noBreakHyphen/>
        <w:t>T.</w:t>
      </w:r>
    </w:p>
    <w:p w:rsidR="00A72A7C" w:rsidRPr="00910412" w:rsidRDefault="00A72A7C" w:rsidP="00A72A7C">
      <w:r w:rsidRPr="00910412">
        <w:rPr>
          <w:b/>
          <w:bCs/>
        </w:rPr>
        <w:t>4.9</w:t>
      </w:r>
      <w:r w:rsidRPr="00910412">
        <w:rPr>
          <w:b/>
          <w:bCs/>
        </w:rPr>
        <w:tab/>
      </w:r>
      <w:r w:rsidRPr="00910412">
        <w:t xml:space="preserve">После каждого собрания </w:t>
      </w:r>
      <w:proofErr w:type="spellStart"/>
      <w:r w:rsidRPr="00910412">
        <w:t>КГСЭ</w:t>
      </w:r>
      <w:proofErr w:type="spellEnd"/>
      <w:r w:rsidRPr="00910412">
        <w:t xml:space="preserve"> готовит отчет для ассамблеи по вопросам, порученным </w:t>
      </w:r>
      <w:proofErr w:type="spellStart"/>
      <w:r w:rsidRPr="00910412">
        <w:t>КГСЭ</w:t>
      </w:r>
      <w:proofErr w:type="spellEnd"/>
      <w:r w:rsidRPr="00910412">
        <w:t xml:space="preserve"> предыдущей </w:t>
      </w:r>
      <w:proofErr w:type="spellStart"/>
      <w:r w:rsidRPr="00910412">
        <w:t>ВАСЭ</w:t>
      </w:r>
      <w:proofErr w:type="spellEnd"/>
      <w:r w:rsidRPr="00910412">
        <w:t xml:space="preserve">. На своем последнем собрании перед </w:t>
      </w:r>
      <w:proofErr w:type="spellStart"/>
      <w:r w:rsidRPr="00910412">
        <w:t>ВАСЭ</w:t>
      </w:r>
      <w:proofErr w:type="spellEnd"/>
      <w:r w:rsidRPr="00910412">
        <w:t xml:space="preserve">, </w:t>
      </w:r>
      <w:proofErr w:type="spellStart"/>
      <w:r w:rsidRPr="00910412">
        <w:t>КГСЭ</w:t>
      </w:r>
      <w:proofErr w:type="spellEnd"/>
      <w:r w:rsidRPr="00910412">
        <w:t>, согласно п. </w:t>
      </w:r>
      <w:proofErr w:type="spellStart"/>
      <w:r w:rsidRPr="00910412">
        <w:t>197H</w:t>
      </w:r>
      <w:proofErr w:type="spellEnd"/>
      <w:r w:rsidRPr="00910412">
        <w:t xml:space="preserve"> Конвенции, подготавливает отчет, в котором резюмируются все результаты ее деятельности с </w:t>
      </w:r>
      <w:r w:rsidRPr="00910412">
        <w:lastRenderedPageBreak/>
        <w:t xml:space="preserve">момента завершения предыдущей </w:t>
      </w:r>
      <w:proofErr w:type="spellStart"/>
      <w:r w:rsidRPr="00910412">
        <w:t>ВАСЭ</w:t>
      </w:r>
      <w:proofErr w:type="spellEnd"/>
      <w:r w:rsidRPr="00910412">
        <w:t xml:space="preserve">.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w:t>
      </w:r>
      <w:proofErr w:type="spellStart"/>
      <w:r w:rsidRPr="00910412">
        <w:t>КГСЭ</w:t>
      </w:r>
      <w:proofErr w:type="spellEnd"/>
      <w:r w:rsidRPr="00910412">
        <w:t xml:space="preserve"> для </w:t>
      </w:r>
      <w:proofErr w:type="spellStart"/>
      <w:r w:rsidRPr="00910412">
        <w:t>ВАСЭ</w:t>
      </w:r>
      <w:proofErr w:type="spellEnd"/>
      <w:r w:rsidRPr="00910412">
        <w:t xml:space="preserve"> должен также включать предложения по Резолюции 2 </w:t>
      </w:r>
      <w:proofErr w:type="spellStart"/>
      <w:r w:rsidRPr="00910412">
        <w:t>ВАСЭ</w:t>
      </w:r>
      <w:proofErr w:type="spellEnd"/>
      <w:r w:rsidRPr="00910412">
        <w:t>,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A72A7C" w:rsidRPr="00910412" w:rsidRDefault="00A72A7C" w:rsidP="00A72A7C">
      <w:pPr>
        <w:pStyle w:val="SectionNo"/>
      </w:pPr>
      <w:r w:rsidRPr="00910412">
        <w:t>РАЗДЕЛ 5</w:t>
      </w:r>
    </w:p>
    <w:p w:rsidR="00A72A7C" w:rsidRPr="00910412" w:rsidRDefault="00A72A7C" w:rsidP="00A72A7C">
      <w:pPr>
        <w:pStyle w:val="Sectiontitle"/>
      </w:pPr>
      <w:r w:rsidRPr="00910412">
        <w:t>Обязанности Директора</w:t>
      </w:r>
    </w:p>
    <w:p w:rsidR="00A72A7C" w:rsidRPr="00910412" w:rsidRDefault="00A72A7C" w:rsidP="00A72A7C">
      <w:pPr>
        <w:pStyle w:val="Normalaftertitle"/>
      </w:pPr>
      <w:r w:rsidRPr="00910412">
        <w:rPr>
          <w:b/>
          <w:bCs/>
        </w:rPr>
        <w:t>5.1</w:t>
      </w:r>
      <w:r w:rsidRPr="00910412">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rsidR="00A72A7C" w:rsidRPr="00910412" w:rsidRDefault="00A72A7C" w:rsidP="00A72A7C">
      <w:r w:rsidRPr="00910412">
        <w:rPr>
          <w:b/>
          <w:bCs/>
        </w:rPr>
        <w:t>5.2</w:t>
      </w:r>
      <w:r w:rsidRPr="00910412">
        <w:rPr>
          <w:b/>
          <w:bCs/>
        </w:rPr>
        <w:tab/>
      </w:r>
      <w:r w:rsidRPr="00910412">
        <w:t xml:space="preserve">Директор </w:t>
      </w:r>
      <w:proofErr w:type="spellStart"/>
      <w:r w:rsidRPr="00910412">
        <w:t>БСЭ</w:t>
      </w:r>
      <w:proofErr w:type="spellEnd"/>
      <w:r w:rsidRPr="00910412">
        <w:t xml:space="preserve"> принимает необходимые меры по подготовке собраний </w:t>
      </w:r>
      <w:proofErr w:type="spellStart"/>
      <w:r w:rsidRPr="00910412">
        <w:t>ВАСЭ</w:t>
      </w:r>
      <w:proofErr w:type="spellEnd"/>
      <w:r w:rsidRPr="00910412">
        <w:t xml:space="preserve">, </w:t>
      </w:r>
      <w:proofErr w:type="spellStart"/>
      <w:r w:rsidRPr="00910412">
        <w:t>КГСЭ</w:t>
      </w:r>
      <w:proofErr w:type="spellEnd"/>
      <w:r w:rsidRPr="00910412">
        <w:t xml:space="preserve">,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w:t>
      </w:r>
      <w:proofErr w:type="spellStart"/>
      <w:r w:rsidRPr="00910412">
        <w:t>КГСЭ</w:t>
      </w:r>
      <w:proofErr w:type="spellEnd"/>
      <w:r w:rsidRPr="00910412">
        <w:t xml:space="preserve"> и председателями исследовательских комиссий даты проведения и программы работы собраний </w:t>
      </w:r>
      <w:proofErr w:type="spellStart"/>
      <w:r w:rsidRPr="00910412">
        <w:t>КГСЭ</w:t>
      </w:r>
      <w:proofErr w:type="spellEnd"/>
      <w:r w:rsidRPr="00910412">
        <w:t xml:space="preserve">, исследовательских комиссий и рабочих групп и группирует их по времени проведения согласно характеру работы и с учетом имеющихся в </w:t>
      </w:r>
      <w:proofErr w:type="spellStart"/>
      <w:r w:rsidRPr="00910412">
        <w:t>БСЭ</w:t>
      </w:r>
      <w:proofErr w:type="spellEnd"/>
      <w:r w:rsidRPr="00910412">
        <w:t xml:space="preserve"> и в целом в МСЭ ресурсов.</w:t>
      </w:r>
    </w:p>
    <w:p w:rsidR="00A72A7C" w:rsidRPr="00910412" w:rsidRDefault="00A72A7C" w:rsidP="00A72A7C">
      <w:r w:rsidRPr="00910412">
        <w:rPr>
          <w:b/>
          <w:bCs/>
        </w:rPr>
        <w:t>5.3</w:t>
      </w:r>
      <w:r w:rsidRPr="00910412">
        <w:rPr>
          <w:b/>
          <w:bCs/>
        </w:rPr>
        <w:tab/>
      </w:r>
      <w:r w:rsidRPr="00910412">
        <w:t xml:space="preserve">Директор предлагает редакционные обновления Резолюций </w:t>
      </w:r>
      <w:proofErr w:type="spellStart"/>
      <w:r w:rsidRPr="00910412">
        <w:t>ВАСЭ</w:t>
      </w:r>
      <w:proofErr w:type="spellEnd"/>
      <w:r w:rsidRPr="00910412">
        <w:t xml:space="preserve">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A72A7C" w:rsidRPr="00910412" w:rsidRDefault="00A72A7C" w:rsidP="00A72A7C">
      <w:r w:rsidRPr="00910412">
        <w:rPr>
          <w:b/>
          <w:bCs/>
        </w:rPr>
        <w:t>5.4</w:t>
      </w:r>
      <w:r w:rsidRPr="00910412">
        <w:rPr>
          <w:b/>
          <w:bCs/>
        </w:rPr>
        <w:tab/>
      </w:r>
      <w:r w:rsidRPr="00910412">
        <w:t xml:space="preserve">Директор руководит распределением финансовых ресурсов МСЭ-Т и людских ресурсов </w:t>
      </w:r>
      <w:proofErr w:type="spellStart"/>
      <w:r w:rsidRPr="00910412">
        <w:t>БСЭ</w:t>
      </w:r>
      <w:proofErr w:type="spellEnd"/>
      <w:r w:rsidRPr="00910412">
        <w:t xml:space="preserve">, необходимых для проведения организуемых </w:t>
      </w:r>
      <w:proofErr w:type="spellStart"/>
      <w:r w:rsidRPr="00910412">
        <w:t>БСЭ</w:t>
      </w:r>
      <w:proofErr w:type="spellEnd"/>
      <w:r w:rsidRPr="00910412">
        <w:t xml:space="preserve"> собраний,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w:t>
      </w:r>
      <w:proofErr w:type="spellStart"/>
      <w:r w:rsidRPr="00910412">
        <w:t>БСЭ</w:t>
      </w:r>
      <w:proofErr w:type="spellEnd"/>
      <w:r w:rsidRPr="00910412">
        <w:t>.</w:t>
      </w:r>
    </w:p>
    <w:p w:rsidR="00A72A7C" w:rsidRPr="00910412" w:rsidRDefault="00A72A7C" w:rsidP="00A72A7C">
      <w:r w:rsidRPr="00910412">
        <w:rPr>
          <w:b/>
          <w:bCs/>
        </w:rPr>
        <w:t>5.5</w:t>
      </w:r>
      <w:r w:rsidRPr="00910412">
        <w:rPr>
          <w:b/>
          <w:bCs/>
        </w:rPr>
        <w:tab/>
      </w:r>
      <w:r w:rsidRPr="00910412">
        <w:t>Директор обеспечивает необходимое взаимодействие между МСЭ-T и другими Секторами и Генеральным секретариатом МСЭ и с другими организациями по разработке стандартов (</w:t>
      </w:r>
      <w:proofErr w:type="spellStart"/>
      <w:r w:rsidRPr="00910412">
        <w:t>ОРС</w:t>
      </w:r>
      <w:proofErr w:type="spellEnd"/>
      <w:r w:rsidRPr="00910412">
        <w:t>).</w:t>
      </w:r>
    </w:p>
    <w:p w:rsidR="00A72A7C" w:rsidRPr="00910412" w:rsidRDefault="00A72A7C" w:rsidP="00A72A7C">
      <w:r w:rsidRPr="00910412">
        <w:rPr>
          <w:b/>
          <w:bCs/>
        </w:rPr>
        <w:t>5.6</w:t>
      </w:r>
      <w:r w:rsidRPr="00910412">
        <w:rPr>
          <w:b/>
          <w:bCs/>
        </w:rPr>
        <w:tab/>
      </w:r>
      <w:proofErr w:type="gramStart"/>
      <w:r w:rsidRPr="00910412">
        <w:t>В</w:t>
      </w:r>
      <w:proofErr w:type="gramEnd"/>
      <w:r w:rsidRPr="00910412">
        <w:t xml:space="preserve"> своей оценке финансовых потребностей МСЭ-Т на период до следующей </w:t>
      </w:r>
      <w:proofErr w:type="spellStart"/>
      <w:r w:rsidRPr="00910412">
        <w:t>ВАСЭ</w:t>
      </w:r>
      <w:proofErr w:type="spellEnd"/>
      <w:r w:rsidRPr="00910412">
        <w:t xml:space="preserve"> в рамках процесса подготовки двухгодичного бюджета Директор представляет </w:t>
      </w:r>
      <w:proofErr w:type="spellStart"/>
      <w:r w:rsidRPr="00910412">
        <w:t>ВАСЭ</w:t>
      </w:r>
      <w:proofErr w:type="spellEnd"/>
      <w:r w:rsidRPr="00910412">
        <w:t xml:space="preserve"> (для сведения) сводку счетов за годы, прошедшие со времени проведения предыдущей </w:t>
      </w:r>
      <w:proofErr w:type="spellStart"/>
      <w:r w:rsidRPr="00910412">
        <w:t>ВАСЭ</w:t>
      </w:r>
      <w:proofErr w:type="spellEnd"/>
      <w:r w:rsidRPr="00910412">
        <w:t xml:space="preserve">, и информацию о сметных расходах МСЭ-Т на покрытие его финансовых потребностей до следующей </w:t>
      </w:r>
      <w:proofErr w:type="spellStart"/>
      <w:r w:rsidRPr="00910412">
        <w:t>ВАСЭ</w:t>
      </w:r>
      <w:proofErr w:type="spellEnd"/>
      <w:r w:rsidRPr="00910412">
        <w:t xml:space="preserve"> в рамках последующих двухгодичных бюджетов и финансового плана, в зависимости от обстоятельств, с учетом соответствующих результатов </w:t>
      </w:r>
      <w:proofErr w:type="spellStart"/>
      <w:r w:rsidRPr="00910412">
        <w:t>ВАСЭ</w:t>
      </w:r>
      <w:proofErr w:type="spellEnd"/>
      <w:r w:rsidRPr="00910412">
        <w:t>, включая приоритеты.</w:t>
      </w:r>
    </w:p>
    <w:p w:rsidR="00A72A7C" w:rsidRPr="00910412" w:rsidRDefault="00A72A7C" w:rsidP="00A72A7C">
      <w:r w:rsidRPr="00910412">
        <w:rPr>
          <w:b/>
          <w:bCs/>
        </w:rPr>
        <w:t>5.7</w:t>
      </w:r>
      <w:r w:rsidRPr="00910412">
        <w:tab/>
        <w:t xml:space="preserve">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w:t>
      </w:r>
      <w:proofErr w:type="spellStart"/>
      <w:r w:rsidRPr="00910412">
        <w:t>ВАСЭ</w:t>
      </w:r>
      <w:proofErr w:type="spellEnd"/>
      <w:r w:rsidRPr="00910412">
        <w:t>, включая приоритетные направления работы Сектора.</w:t>
      </w:r>
    </w:p>
    <w:p w:rsidR="00A72A7C" w:rsidRPr="00910412" w:rsidRDefault="00A72A7C" w:rsidP="00A72A7C">
      <w:r w:rsidRPr="00910412">
        <w:rPr>
          <w:b/>
          <w:bCs/>
        </w:rPr>
        <w:t>5.8</w:t>
      </w:r>
      <w:r w:rsidRPr="00910412">
        <w:rPr>
          <w:b/>
          <w:bCs/>
        </w:rPr>
        <w:tab/>
      </w:r>
      <w:r w:rsidRPr="00910412">
        <w:t xml:space="preserve">Директор представляет для предварительного изучения Комитетом по бюджетному контролю и для последующего утверждения </w:t>
      </w:r>
      <w:proofErr w:type="spellStart"/>
      <w:r w:rsidRPr="00910412">
        <w:t>ВАСЭ</w:t>
      </w:r>
      <w:proofErr w:type="spellEnd"/>
      <w:r w:rsidRPr="00910412">
        <w:t xml:space="preserve"> счета по расходам, связанным с текущей </w:t>
      </w:r>
      <w:proofErr w:type="spellStart"/>
      <w:r w:rsidRPr="00910412">
        <w:t>ВАСЭ</w:t>
      </w:r>
      <w:proofErr w:type="spellEnd"/>
      <w:r w:rsidRPr="00910412">
        <w:t>.</w:t>
      </w:r>
    </w:p>
    <w:p w:rsidR="00A72A7C" w:rsidRPr="00910412" w:rsidRDefault="00A72A7C" w:rsidP="00D8767C">
      <w:r w:rsidRPr="00910412">
        <w:rPr>
          <w:b/>
          <w:bCs/>
        </w:rPr>
        <w:t>5.9</w:t>
      </w:r>
      <w:r w:rsidRPr="00910412">
        <w:rPr>
          <w:b/>
          <w:bCs/>
        </w:rPr>
        <w:tab/>
      </w:r>
      <w:r w:rsidRPr="00910412">
        <w:t xml:space="preserve">Директор представляет </w:t>
      </w:r>
      <w:proofErr w:type="spellStart"/>
      <w:r w:rsidRPr="00910412">
        <w:t>ВАСЭ</w:t>
      </w:r>
      <w:proofErr w:type="spellEnd"/>
      <w:r w:rsidRPr="00910412">
        <w:t xml:space="preserve"> отчет о полученных от </w:t>
      </w:r>
      <w:proofErr w:type="spellStart"/>
      <w:r w:rsidRPr="00910412">
        <w:t>КГСЭ</w:t>
      </w:r>
      <w:proofErr w:type="spellEnd"/>
      <w:r w:rsidRPr="00910412">
        <w:t xml:space="preserve">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w:t>
      </w:r>
      <w:ins w:id="91" w:author="TSB (RC)" w:date="2016-09-29T12:05:00Z">
        <w:r w:rsidRPr="00910412">
          <w:t>,</w:t>
        </w:r>
      </w:ins>
      <w:ins w:id="92" w:author="Pogodin, Andrey" w:date="2016-10-11T17:45:00Z">
        <w:r w:rsidR="00346CFD" w:rsidRPr="00910412">
          <w:t xml:space="preserve"> а также предложения о </w:t>
        </w:r>
      </w:ins>
      <w:ins w:id="93" w:author="Ganullina, Rimma" w:date="2016-10-12T17:02:00Z">
        <w:r w:rsidR="00D8767C" w:rsidRPr="00910412">
          <w:t xml:space="preserve">способах </w:t>
        </w:r>
      </w:ins>
      <w:ins w:id="94" w:author="Pogodin, Andrey" w:date="2016-10-11T17:45:00Z">
        <w:r w:rsidR="00346CFD" w:rsidRPr="00910412">
          <w:t>и средствах увеличения ресурсов МСЭ через Сектор МСЭ-T</w:t>
        </w:r>
      </w:ins>
      <w:r w:rsidRPr="00910412">
        <w:t>. Директор может выразить свое мнение по этим предложениям.</w:t>
      </w:r>
    </w:p>
    <w:p w:rsidR="00A72A7C" w:rsidRPr="00910412" w:rsidRDefault="00A72A7C" w:rsidP="00A72A7C">
      <w:r w:rsidRPr="00910412">
        <w:rPr>
          <w:b/>
          <w:bCs/>
        </w:rPr>
        <w:t>5.10</w:t>
      </w:r>
      <w:r w:rsidRPr="00910412">
        <w:rPr>
          <w:b/>
          <w:bCs/>
        </w:rPr>
        <w:tab/>
      </w:r>
      <w:r w:rsidRPr="00910412">
        <w:t xml:space="preserve">Кроме того, Директор может, в рамках определенных в Конвенции ограничений, представить </w:t>
      </w:r>
      <w:proofErr w:type="spellStart"/>
      <w:r w:rsidRPr="00910412">
        <w:t>ВАСЭ</w:t>
      </w:r>
      <w:proofErr w:type="spellEnd"/>
      <w:r w:rsidRPr="00910412">
        <w:t xml:space="preserve"> любой отчет или предложение, которые могли бы способствовать </w:t>
      </w:r>
      <w:r w:rsidRPr="00910412">
        <w:lastRenderedPageBreak/>
        <w:t xml:space="preserve">совершенствованию работы МСЭ-Т, с тем чтобы </w:t>
      </w:r>
      <w:proofErr w:type="spellStart"/>
      <w:r w:rsidRPr="00910412">
        <w:t>ВАСЭ</w:t>
      </w:r>
      <w:proofErr w:type="spellEnd"/>
      <w:r w:rsidRPr="00910412">
        <w:t xml:space="preserve"> могла решить, какие меры следует принять. В частности, Директор представляет </w:t>
      </w:r>
      <w:proofErr w:type="spellStart"/>
      <w:r w:rsidRPr="00910412">
        <w:t>ВАСЭ</w:t>
      </w:r>
      <w:proofErr w:type="spellEnd"/>
      <w:r w:rsidRPr="00910412">
        <w:t xml:space="preserve">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rsidR="00A72A7C" w:rsidRPr="00910412" w:rsidRDefault="00A72A7C" w:rsidP="00A72A7C">
      <w:r w:rsidRPr="00910412">
        <w:rPr>
          <w:b/>
          <w:bCs/>
        </w:rPr>
        <w:t>5.11</w:t>
      </w:r>
      <w:r w:rsidRPr="00910412">
        <w:rPr>
          <w:b/>
          <w:bCs/>
        </w:rPr>
        <w:tab/>
      </w:r>
      <w:r w:rsidRPr="00910412">
        <w:t xml:space="preserve">Директор может обратиться за помощью к председателям исследовательских комиссий и </w:t>
      </w:r>
      <w:proofErr w:type="spellStart"/>
      <w:r w:rsidRPr="00910412">
        <w:t>КГСЭ</w:t>
      </w:r>
      <w:proofErr w:type="spellEnd"/>
      <w:r w:rsidRPr="00910412">
        <w:t xml:space="preserve"> в отношении предложений по потенциальным кандидатам на посты председателей и заместителей председателей исследовательских комиссий и </w:t>
      </w:r>
      <w:proofErr w:type="spellStart"/>
      <w:r w:rsidRPr="00910412">
        <w:t>КГСЭ</w:t>
      </w:r>
      <w:proofErr w:type="spellEnd"/>
      <w:r w:rsidRPr="00910412">
        <w:t xml:space="preserve"> для рассмотрения главами делегаций.</w:t>
      </w:r>
    </w:p>
    <w:p w:rsidR="00A72A7C" w:rsidRPr="00910412" w:rsidRDefault="00A72A7C" w:rsidP="00A72A7C">
      <w:r w:rsidRPr="00910412">
        <w:rPr>
          <w:b/>
          <w:bCs/>
        </w:rPr>
        <w:t>5.12</w:t>
      </w:r>
      <w:r w:rsidRPr="00910412">
        <w:rPr>
          <w:b/>
          <w:bCs/>
        </w:rPr>
        <w:tab/>
      </w:r>
      <w:r w:rsidRPr="00910412">
        <w:t xml:space="preserve">После закрытия </w:t>
      </w:r>
      <w:proofErr w:type="spellStart"/>
      <w:r w:rsidRPr="00910412">
        <w:t>ВАСЭ</w:t>
      </w:r>
      <w:proofErr w:type="spellEnd"/>
      <w:r w:rsidRPr="00910412">
        <w:t xml:space="preserve">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w:t>
      </w:r>
      <w:proofErr w:type="spellStart"/>
      <w:r w:rsidRPr="00910412">
        <w:t>ВАСЭ</w:t>
      </w:r>
      <w:proofErr w:type="spellEnd"/>
      <w:r w:rsidRPr="00910412">
        <w:t>, с указанием основных сфер их ответственности и Вопросов, переданных для изучения различным группам, и обращается к ни</w:t>
      </w:r>
      <w:r w:rsidR="00D8767C" w:rsidRPr="00910412">
        <w:t>м с просьбой сообщить ему/ей, в </w:t>
      </w:r>
      <w:r w:rsidRPr="00910412">
        <w:t>работе каких исследовательских комиссий или других групп они хотели бы участвовать.</w:t>
      </w:r>
    </w:p>
    <w:p w:rsidR="00A72A7C" w:rsidRPr="00910412" w:rsidRDefault="00A72A7C" w:rsidP="00A72A7C">
      <w:r w:rsidRPr="00910412">
        <w:t xml:space="preserve">Кроме того, Директор направляет список исследовательских комиссий и других групп, созданных </w:t>
      </w:r>
      <w:proofErr w:type="spellStart"/>
      <w:r w:rsidRPr="00910412">
        <w:t>ВАСЭ</w:t>
      </w:r>
      <w:proofErr w:type="spellEnd"/>
      <w:r w:rsidRPr="00910412">
        <w:t>,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A72A7C" w:rsidRPr="00910412" w:rsidRDefault="00A72A7C" w:rsidP="00A72A7C">
      <w:r w:rsidRPr="00910412">
        <w:rPr>
          <w:b/>
          <w:bCs/>
        </w:rPr>
        <w:t>5.13</w:t>
      </w:r>
      <w:r w:rsidRPr="00910412">
        <w:rPr>
          <w:b/>
          <w:bCs/>
        </w:rPr>
        <w:tab/>
      </w:r>
      <w:r w:rsidRPr="00910412">
        <w:t xml:space="preserve">Администрациям Государств-Членов, Членам Сектора и другим участвующим организациям предлагается представлять эти сведения как можно </w:t>
      </w:r>
      <w:r w:rsidR="00D8767C" w:rsidRPr="00910412">
        <w:t xml:space="preserve">скорее после каждой </w:t>
      </w:r>
      <w:proofErr w:type="spellStart"/>
      <w:r w:rsidR="00D8767C" w:rsidRPr="00910412">
        <w:t>ВАСЭ</w:t>
      </w:r>
      <w:proofErr w:type="spellEnd"/>
      <w:r w:rsidR="00D8767C" w:rsidRPr="00910412">
        <w:t>, но не </w:t>
      </w:r>
      <w:r w:rsidRPr="00910412">
        <w:t>позднее чем через два месяца после получения ими циркуляра Директора, и регулярно их обновлять.</w:t>
      </w:r>
    </w:p>
    <w:p w:rsidR="00A72A7C" w:rsidRPr="00910412" w:rsidRDefault="00A72A7C" w:rsidP="00A72A7C">
      <w:r w:rsidRPr="00910412">
        <w:rPr>
          <w:b/>
          <w:bCs/>
        </w:rPr>
        <w:t>5.14</w:t>
      </w:r>
      <w:r w:rsidRPr="00910412">
        <w:rPr>
          <w:b/>
          <w:bCs/>
        </w:rPr>
        <w:tab/>
      </w:r>
      <w:proofErr w:type="gramStart"/>
      <w:r w:rsidRPr="00910412">
        <w:t>В</w:t>
      </w:r>
      <w:proofErr w:type="gramEnd"/>
      <w:r w:rsidRPr="00910412">
        <w:t xml:space="preserve"> период между </w:t>
      </w:r>
      <w:proofErr w:type="spellStart"/>
      <w:r w:rsidRPr="00910412">
        <w:t>ВАСЭ</w:t>
      </w:r>
      <w:proofErr w:type="spellEnd"/>
      <w:r w:rsidRPr="00910412">
        <w:t xml:space="preserve">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A72A7C" w:rsidRPr="00910412" w:rsidRDefault="00A72A7C" w:rsidP="00A72A7C">
      <w:r w:rsidRPr="00910412">
        <w:rPr>
          <w:b/>
          <w:bCs/>
        </w:rPr>
        <w:t>5.15</w:t>
      </w:r>
      <w:r w:rsidRPr="00910412">
        <w:rPr>
          <w:b/>
          <w:bCs/>
        </w:rPr>
        <w:tab/>
      </w:r>
      <w:proofErr w:type="gramStart"/>
      <w:r w:rsidRPr="00910412">
        <w:t>В</w:t>
      </w:r>
      <w:proofErr w:type="gramEnd"/>
      <w:r w:rsidRPr="00910412">
        <w:t xml:space="preserve"> период между </w:t>
      </w:r>
      <w:proofErr w:type="spellStart"/>
      <w:r w:rsidRPr="00910412">
        <w:t>ВАСЭ</w:t>
      </w:r>
      <w:proofErr w:type="spellEnd"/>
      <w:r w:rsidRPr="00910412">
        <w:t xml:space="preserve"> Директор может обратиться за помощью к председателям и заместителям председателей исследовательских комиссий и к председателю </w:t>
      </w:r>
      <w:proofErr w:type="spellStart"/>
      <w:r w:rsidRPr="00910412">
        <w:t>КГСЭ</w:t>
      </w:r>
      <w:proofErr w:type="spellEnd"/>
      <w:r w:rsidRPr="00910412">
        <w:t xml:space="preserve">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A72A7C" w:rsidRPr="00910412" w:rsidRDefault="00A72A7C" w:rsidP="00A72A7C">
      <w:r w:rsidRPr="00910412">
        <w:rPr>
          <w:b/>
          <w:bCs/>
        </w:rPr>
        <w:t>5.16</w:t>
      </w:r>
      <w:r w:rsidRPr="00910412">
        <w:rPr>
          <w:b/>
          <w:bCs/>
        </w:rPr>
        <w:tab/>
      </w:r>
      <w:r w:rsidRPr="00910412">
        <w:t xml:space="preserve">При консультации с председателями исследовательских комиссий и председателем </w:t>
      </w:r>
      <w:proofErr w:type="spellStart"/>
      <w:r w:rsidRPr="00910412">
        <w:t>КГСЭ</w:t>
      </w:r>
      <w:proofErr w:type="spellEnd"/>
      <w:r w:rsidRPr="00910412">
        <w:t xml:space="preserve">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A72A7C" w:rsidRPr="00910412" w:rsidRDefault="00A72A7C" w:rsidP="00A72A7C">
      <w:r w:rsidRPr="00910412">
        <w:rPr>
          <w:b/>
          <w:bCs/>
        </w:rPr>
        <w:t>5.17</w:t>
      </w:r>
      <w:r w:rsidRPr="00910412">
        <w:rPr>
          <w:b/>
          <w:bCs/>
        </w:rPr>
        <w:tab/>
      </w:r>
      <w:r w:rsidRPr="00910412">
        <w:t>Директор стремится содействовать сотрудничеству и координации с другими организациями по стандартизации на благо всех членов.</w:t>
      </w:r>
    </w:p>
    <w:p w:rsidR="00A72A7C" w:rsidRPr="00910412" w:rsidRDefault="00A72A7C" w:rsidP="00A72A7C">
      <w:pPr>
        <w:pStyle w:val="SectionNo"/>
      </w:pPr>
      <w:r w:rsidRPr="00910412">
        <w:t>РАЗДЕЛ 6</w:t>
      </w:r>
    </w:p>
    <w:p w:rsidR="00A72A7C" w:rsidRPr="00910412" w:rsidRDefault="00A72A7C" w:rsidP="00A72A7C">
      <w:pPr>
        <w:pStyle w:val="Sectiontitle"/>
      </w:pPr>
      <w:r w:rsidRPr="00910412">
        <w:t>Вклады</w:t>
      </w:r>
    </w:p>
    <w:p w:rsidR="00A72A7C" w:rsidRPr="00910412" w:rsidRDefault="00A72A7C" w:rsidP="00D8767C">
      <w:pPr>
        <w:pStyle w:val="Normalaftertitle"/>
      </w:pPr>
      <w:r w:rsidRPr="00910412">
        <w:rPr>
          <w:b/>
          <w:bCs/>
        </w:rPr>
        <w:t>6.1</w:t>
      </w:r>
      <w:r w:rsidRPr="00910412">
        <w:tab/>
        <w:t>Вклады следует представлять не позднее чем за один месяц до</w:t>
      </w:r>
      <w:r w:rsidR="00D8767C" w:rsidRPr="00910412">
        <w:t xml:space="preserve"> </w:t>
      </w:r>
      <w:r w:rsidRPr="00910412">
        <w:t xml:space="preserve">открытия </w:t>
      </w:r>
      <w:proofErr w:type="spellStart"/>
      <w:r w:rsidRPr="00910412">
        <w:t>ВАСЭ</w:t>
      </w:r>
      <w:proofErr w:type="spellEnd"/>
      <w:r w:rsidR="00D8767C" w:rsidRPr="00910412">
        <w:t>, и во </w:t>
      </w:r>
      <w:r w:rsidRPr="00910412">
        <w:t xml:space="preserve">всяком случае крайний срок для представления всех вкладов на </w:t>
      </w:r>
      <w:proofErr w:type="spellStart"/>
      <w:r w:rsidRPr="00910412">
        <w:t>ВАСЭ</w:t>
      </w:r>
      <w:proofErr w:type="spellEnd"/>
      <w:r w:rsidRPr="00910412">
        <w:t xml:space="preserve">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Pr="00910412">
        <w:rPr>
          <w:rFonts w:eastAsia="SimSun"/>
        </w:rPr>
        <w:t xml:space="preserve">немедленно публиковать все вклады, представленные на </w:t>
      </w:r>
      <w:proofErr w:type="spellStart"/>
      <w:r w:rsidRPr="00910412">
        <w:t>ВАСЭ</w:t>
      </w:r>
      <w:proofErr w:type="spellEnd"/>
      <w:r w:rsidRPr="00910412">
        <w:t>,</w:t>
      </w:r>
      <w:r w:rsidRPr="00910412">
        <w:rPr>
          <w:rFonts w:eastAsia="SimSun"/>
        </w:rPr>
        <w:t xml:space="preserve"> на языке(ах) оригинала на веб-сайте </w:t>
      </w:r>
      <w:proofErr w:type="spellStart"/>
      <w:r w:rsidRPr="00910412">
        <w:t>ВАСЭ</w:t>
      </w:r>
      <w:proofErr w:type="spellEnd"/>
      <w:r w:rsidRPr="00910412">
        <w:t>,</w:t>
      </w:r>
      <w:r w:rsidR="00D8767C" w:rsidRPr="00910412">
        <w:rPr>
          <w:rFonts w:eastAsia="SimSun"/>
        </w:rPr>
        <w:t xml:space="preserve"> даже </w:t>
      </w:r>
      <w:r w:rsidRPr="00910412">
        <w:rPr>
          <w:rFonts w:eastAsia="SimSun"/>
        </w:rPr>
        <w:t>до их письменного перевода на другие официальные языки Союза</w:t>
      </w:r>
      <w:r w:rsidRPr="00910412">
        <w:t>.</w:t>
      </w:r>
    </w:p>
    <w:p w:rsidR="00A72A7C" w:rsidRPr="00910412" w:rsidRDefault="00A72A7C" w:rsidP="00A72A7C">
      <w:r w:rsidRPr="00910412">
        <w:rPr>
          <w:b/>
          <w:bCs/>
        </w:rPr>
        <w:t>6.2</w:t>
      </w:r>
      <w:r w:rsidRPr="00910412">
        <w:rPr>
          <w:b/>
          <w:bCs/>
        </w:rPr>
        <w:tab/>
      </w:r>
      <w:r w:rsidRPr="00910412">
        <w:t xml:space="preserve">Тексты вкладов на собрания исследовательских комиссий, рабочих групп и </w:t>
      </w:r>
      <w:proofErr w:type="spellStart"/>
      <w:r w:rsidRPr="00910412">
        <w:t>КГСЭ</w:t>
      </w:r>
      <w:proofErr w:type="spellEnd"/>
      <w:r w:rsidRPr="00910412">
        <w:t xml:space="preserve"> представляются и форматируются согласно положениям</w:t>
      </w:r>
      <w:r w:rsidR="00D8767C" w:rsidRPr="00910412">
        <w:t xml:space="preserve"> Рекомендаций МСЭ</w:t>
      </w:r>
      <w:r w:rsidR="00D8767C" w:rsidRPr="00910412">
        <w:noBreakHyphen/>
        <w:t>Т </w:t>
      </w:r>
      <w:proofErr w:type="spellStart"/>
      <w:r w:rsidR="00D8767C" w:rsidRPr="00910412">
        <w:t>А.1</w:t>
      </w:r>
      <w:proofErr w:type="spellEnd"/>
      <w:r w:rsidR="00D8767C" w:rsidRPr="00910412">
        <w:t xml:space="preserve"> и МСЭ</w:t>
      </w:r>
      <w:r w:rsidR="00D8767C" w:rsidRPr="00910412">
        <w:noBreakHyphen/>
        <w:t>Т </w:t>
      </w:r>
      <w:proofErr w:type="spellStart"/>
      <w:r w:rsidRPr="00910412">
        <w:t>А.2</w:t>
      </w:r>
      <w:proofErr w:type="spellEnd"/>
      <w:r w:rsidRPr="00910412">
        <w:t>, соответственно.</w:t>
      </w:r>
    </w:p>
    <w:p w:rsidR="00A72A7C" w:rsidRPr="00910412" w:rsidRDefault="00A72A7C" w:rsidP="00D8767C">
      <w:pPr>
        <w:pStyle w:val="SectionNo"/>
      </w:pPr>
      <w:r w:rsidRPr="00910412">
        <w:lastRenderedPageBreak/>
        <w:t>РАЗДЕЛ 7</w:t>
      </w:r>
    </w:p>
    <w:p w:rsidR="00A72A7C" w:rsidRPr="00910412" w:rsidRDefault="00A72A7C" w:rsidP="00A72A7C">
      <w:pPr>
        <w:pStyle w:val="Sectiontitle"/>
      </w:pPr>
      <w:r w:rsidRPr="00910412">
        <w:t>Разработка и утверждение Вопросов</w:t>
      </w:r>
    </w:p>
    <w:p w:rsidR="00A72A7C" w:rsidRPr="00910412" w:rsidRDefault="00A72A7C" w:rsidP="00A72A7C">
      <w:pPr>
        <w:pStyle w:val="Heading2"/>
        <w:rPr>
          <w:lang w:val="ru-RU"/>
        </w:rPr>
      </w:pPr>
      <w:bookmarkStart w:id="95" w:name="_Toc349139938"/>
      <w:bookmarkStart w:id="96" w:name="_Toc349141199"/>
      <w:r w:rsidRPr="00910412">
        <w:rPr>
          <w:lang w:val="ru-RU"/>
        </w:rPr>
        <w:t>7.1</w:t>
      </w:r>
      <w:r w:rsidRPr="00910412">
        <w:rPr>
          <w:lang w:val="ru-RU"/>
        </w:rPr>
        <w:tab/>
        <w:t>Разработка Вопросов</w:t>
      </w:r>
      <w:bookmarkEnd w:id="95"/>
      <w:bookmarkEnd w:id="96"/>
    </w:p>
    <w:p w:rsidR="00A72A7C" w:rsidRPr="00910412" w:rsidRDefault="00A72A7C" w:rsidP="00A72A7C">
      <w:r w:rsidRPr="00910412">
        <w:rPr>
          <w:b/>
          <w:bCs/>
        </w:rPr>
        <w:t>7.1.0</w:t>
      </w:r>
      <w:r w:rsidRPr="00910412">
        <w:tab/>
        <w:t>Разработка проекта Вопроса для утверждения и включения в программу работы МСЭ-T может быть осуществлена, предпочтительно:</w:t>
      </w:r>
    </w:p>
    <w:p w:rsidR="00A72A7C" w:rsidRPr="00910412" w:rsidRDefault="00A72A7C" w:rsidP="00A72A7C">
      <w:pPr>
        <w:pStyle w:val="enumlev1"/>
      </w:pPr>
      <w:r w:rsidRPr="00910412">
        <w:t>a)</w:t>
      </w:r>
      <w:r w:rsidRPr="00910412">
        <w:tab/>
        <w:t xml:space="preserve">через исследовательскую комиссию и </w:t>
      </w:r>
      <w:proofErr w:type="spellStart"/>
      <w:r w:rsidRPr="00910412">
        <w:t>КГСЭ</w:t>
      </w:r>
      <w:proofErr w:type="spellEnd"/>
      <w:r w:rsidRPr="00910412">
        <w:t>;</w:t>
      </w:r>
    </w:p>
    <w:p w:rsidR="00A72A7C" w:rsidRPr="00910412" w:rsidRDefault="00A72A7C" w:rsidP="00A72A7C">
      <w:pPr>
        <w:pStyle w:val="enumlev1"/>
      </w:pPr>
      <w:r w:rsidRPr="00910412">
        <w:t>b)</w:t>
      </w:r>
      <w:r w:rsidRPr="00910412">
        <w:tab/>
        <w:t xml:space="preserve">через исследовательскую комиссию и дальнейшее рассмотрение в соответствующем комитете </w:t>
      </w:r>
      <w:proofErr w:type="spellStart"/>
      <w:r w:rsidRPr="00910412">
        <w:t>ВАСЭ</w:t>
      </w:r>
      <w:proofErr w:type="spellEnd"/>
      <w:r w:rsidRPr="00910412">
        <w:t xml:space="preserve">, когда собрание исследовательской комиссии является </w:t>
      </w:r>
      <w:r w:rsidRPr="00910412" w:rsidDel="00961F5A">
        <w:t xml:space="preserve">последним </w:t>
      </w:r>
      <w:r w:rsidRPr="00910412">
        <w:t xml:space="preserve">предшествующим </w:t>
      </w:r>
      <w:proofErr w:type="spellStart"/>
      <w:r w:rsidRPr="00910412">
        <w:t>ВАСЭ</w:t>
      </w:r>
      <w:proofErr w:type="spellEnd"/>
      <w:r w:rsidRPr="00910412">
        <w:t>;</w:t>
      </w:r>
    </w:p>
    <w:p w:rsidR="00A72A7C" w:rsidRPr="00910412" w:rsidRDefault="00A72A7C" w:rsidP="00A72A7C">
      <w:pPr>
        <w:pStyle w:val="enumlev1"/>
      </w:pPr>
      <w:r w:rsidRPr="00910412">
        <w:t>c)</w:t>
      </w:r>
      <w:r w:rsidRPr="00910412">
        <w:tab/>
        <w:t>через исследовательскую комиссию, когда обоснована срочная обработка,</w:t>
      </w:r>
    </w:p>
    <w:p w:rsidR="00A72A7C" w:rsidRPr="00910412" w:rsidRDefault="00A72A7C" w:rsidP="00A72A7C">
      <w:pPr>
        <w:pStyle w:val="enumlev1"/>
      </w:pPr>
      <w:r w:rsidRPr="00910412">
        <w:t>или</w:t>
      </w:r>
    </w:p>
    <w:p w:rsidR="00A72A7C" w:rsidRPr="00910412" w:rsidRDefault="00A72A7C" w:rsidP="00A72A7C">
      <w:pPr>
        <w:pStyle w:val="enumlev1"/>
      </w:pPr>
      <w:r w:rsidRPr="00910412">
        <w:t xml:space="preserve">через </w:t>
      </w:r>
      <w:proofErr w:type="spellStart"/>
      <w:r w:rsidRPr="00910412">
        <w:t>ВАСЭ</w:t>
      </w:r>
      <w:proofErr w:type="spellEnd"/>
      <w:r w:rsidRPr="00910412">
        <w:t xml:space="preserve"> (см. п. 7.1.10).</w:t>
      </w:r>
    </w:p>
    <w:p w:rsidR="00A72A7C" w:rsidRPr="00910412" w:rsidRDefault="00A72A7C" w:rsidP="00A72A7C">
      <w:pPr>
        <w:rPr>
          <w:ins w:id="97" w:author="Fedosova, Elena" w:date="2016-10-03T11:47:00Z"/>
        </w:rPr>
      </w:pPr>
      <w:r w:rsidRPr="00910412">
        <w:rPr>
          <w:b/>
          <w:bCs/>
        </w:rPr>
        <w:t>7.1.1</w:t>
      </w:r>
      <w:r w:rsidRPr="00910412">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Вопрос(ы).</w:t>
      </w:r>
    </w:p>
    <w:p w:rsidR="00A72A7C" w:rsidRPr="00910412" w:rsidRDefault="00A72A7C" w:rsidP="00C01552">
      <w:pPr>
        <w:pStyle w:val="Note"/>
        <w:rPr>
          <w:lang w:val="ru-RU"/>
        </w:rPr>
        <w:pPrChange w:id="98" w:author="Fedosova, Elena" w:date="2016-10-03T11:48:00Z">
          <w:pPr/>
        </w:pPrChange>
      </w:pPr>
      <w:ins w:id="99" w:author="Fedosova, Elena" w:date="2016-10-03T11:47:00Z">
        <w:r w:rsidRPr="00910412">
          <w:rPr>
            <w:highlight w:val="yellow"/>
            <w:lang w:val="ru-RU"/>
          </w:rPr>
          <w:t>[</w:t>
        </w:r>
      </w:ins>
      <w:ins w:id="100" w:author="Pogodin, Andrey" w:date="2016-10-11T16:50:00Z">
        <w:r w:rsidR="00620A54" w:rsidRPr="00910412">
          <w:rPr>
            <w:color w:val="000000"/>
            <w:highlight w:val="yellow"/>
            <w:lang w:val="ru-RU"/>
            <w:rPrChange w:id="101" w:author="Pogodin, Andrey" w:date="2016-10-11T16:42:00Z">
              <w:rPr>
                <w:color w:val="000000"/>
              </w:rPr>
            </w:rPrChange>
          </w:rPr>
          <w:t>Редакционное примечание</w:t>
        </w:r>
        <w:r w:rsidR="00620A54" w:rsidRPr="00910412">
          <w:rPr>
            <w:highlight w:val="yellow"/>
            <w:lang w:val="ru-RU"/>
            <w:rPrChange w:id="102" w:author="Pogodin, Andrey" w:date="2016-10-11T16:42:00Z">
              <w:rPr>
                <w:lang w:val="en-US"/>
              </w:rPr>
            </w:rPrChange>
          </w:rPr>
          <w:t xml:space="preserve"> </w:t>
        </w:r>
        <w:r w:rsidR="00620A54" w:rsidRPr="00910412">
          <w:rPr>
            <w:highlight w:val="yellow"/>
            <w:lang w:val="ru-RU"/>
          </w:rPr>
          <w:t>для</w:t>
        </w:r>
        <w:r w:rsidR="00620A54" w:rsidRPr="00910412">
          <w:rPr>
            <w:highlight w:val="yellow"/>
            <w:lang w:val="ru-RU"/>
            <w:rPrChange w:id="103" w:author="Pogodin, Andrey" w:date="2016-10-11T16:42:00Z">
              <w:rPr/>
            </w:rPrChange>
          </w:rPr>
          <w:t xml:space="preserve"> </w:t>
        </w:r>
        <w:r w:rsidR="00620A54" w:rsidRPr="00910412">
          <w:rPr>
            <w:highlight w:val="yellow"/>
            <w:lang w:val="ru-RU"/>
          </w:rPr>
          <w:t>рассмотрения</w:t>
        </w:r>
        <w:r w:rsidR="00620A54" w:rsidRPr="00910412">
          <w:rPr>
            <w:highlight w:val="yellow"/>
            <w:lang w:val="ru-RU"/>
            <w:rPrChange w:id="104" w:author="Pogodin, Andrey" w:date="2016-10-11T16:42:00Z">
              <w:rPr/>
            </w:rPrChange>
          </w:rPr>
          <w:t xml:space="preserve"> </w:t>
        </w:r>
        <w:r w:rsidR="00620A54" w:rsidRPr="00910412">
          <w:rPr>
            <w:highlight w:val="yellow"/>
            <w:lang w:val="ru-RU"/>
          </w:rPr>
          <w:t>на</w:t>
        </w:r>
        <w:r w:rsidR="00620A54" w:rsidRPr="00910412">
          <w:rPr>
            <w:highlight w:val="yellow"/>
            <w:lang w:val="ru-RU"/>
            <w:rPrChange w:id="105" w:author="Pogodin, Andrey" w:date="2016-10-11T16:42:00Z">
              <w:rPr/>
            </w:rPrChange>
          </w:rPr>
          <w:t xml:space="preserve"> </w:t>
        </w:r>
        <w:proofErr w:type="spellStart"/>
        <w:r w:rsidR="00620A54" w:rsidRPr="00910412">
          <w:rPr>
            <w:highlight w:val="yellow"/>
            <w:lang w:val="ru-RU"/>
          </w:rPr>
          <w:t>ВАСЭ</w:t>
        </w:r>
        <w:proofErr w:type="spellEnd"/>
        <w:r w:rsidR="00620A54" w:rsidRPr="00910412">
          <w:rPr>
            <w:highlight w:val="yellow"/>
            <w:lang w:val="ru-RU"/>
            <w:rPrChange w:id="106" w:author="Pogodin, Andrey" w:date="2016-10-11T16:42:00Z">
              <w:rPr>
                <w:lang w:val="en-US"/>
              </w:rPr>
            </w:rPrChange>
          </w:rPr>
          <w:t>-16</w:t>
        </w:r>
      </w:ins>
      <w:ins w:id="107" w:author="Antipina, Nadezda" w:date="2016-10-17T11:46:00Z">
        <w:r w:rsidR="00C01552" w:rsidRPr="00910412">
          <w:rPr>
            <w:highlight w:val="yellow"/>
            <w:lang w:val="ru-RU"/>
          </w:rPr>
          <w:t>. −</w:t>
        </w:r>
      </w:ins>
      <w:ins w:id="108" w:author="Pogodin, Andrey" w:date="2016-10-11T16:50:00Z">
        <w:r w:rsidR="00620A54" w:rsidRPr="00910412">
          <w:rPr>
            <w:highlight w:val="yellow"/>
            <w:lang w:val="ru-RU"/>
            <w:rPrChange w:id="109" w:author="Pogodin, Andrey" w:date="2016-10-11T16:42:00Z">
              <w:rPr>
                <w:lang w:val="en-US"/>
              </w:rPr>
            </w:rPrChange>
          </w:rPr>
          <w:t xml:space="preserve"> </w:t>
        </w:r>
      </w:ins>
      <w:ins w:id="110" w:author="Ganullina, Rimma" w:date="2016-10-12T17:04:00Z">
        <w:r w:rsidR="00C01552" w:rsidRPr="00910412">
          <w:rPr>
            <w:highlight w:val="yellow"/>
            <w:lang w:val="ru-RU"/>
          </w:rPr>
          <w:t>А</w:t>
        </w:r>
      </w:ins>
      <w:ins w:id="111" w:author="Pogodin, Andrey" w:date="2016-10-11T16:50:00Z">
        <w:r w:rsidR="00C01552" w:rsidRPr="00910412">
          <w:rPr>
            <w:color w:val="000000"/>
            <w:highlight w:val="yellow"/>
            <w:lang w:val="ru-RU"/>
            <w:rPrChange w:id="112" w:author="Pogodin, Andrey" w:date="2016-10-11T16:42:00Z">
              <w:rPr>
                <w:color w:val="000000"/>
                <w:highlight w:val="yellow"/>
              </w:rPr>
            </w:rPrChange>
          </w:rPr>
          <w:t xml:space="preserve">фриканские </w:t>
        </w:r>
        <w:r w:rsidR="00620A54" w:rsidRPr="00910412">
          <w:rPr>
            <w:color w:val="000000"/>
            <w:highlight w:val="yellow"/>
            <w:lang w:val="ru-RU"/>
            <w:rPrChange w:id="113" w:author="Pogodin, Andrey" w:date="2016-10-11T16:42:00Z">
              <w:rPr>
                <w:color w:val="000000"/>
              </w:rPr>
            </w:rPrChange>
          </w:rPr>
          <w:t>Государства</w:t>
        </w:r>
      </w:ins>
      <w:ins w:id="114" w:author="Ganullina, Rimma" w:date="2016-10-12T17:04:00Z">
        <w:r w:rsidR="00D8767C" w:rsidRPr="00910412">
          <w:rPr>
            <w:color w:val="000000"/>
            <w:highlight w:val="yellow"/>
            <w:lang w:val="ru-RU"/>
          </w:rPr>
          <w:noBreakHyphen/>
        </w:r>
      </w:ins>
      <w:ins w:id="115" w:author="Pogodin, Andrey" w:date="2016-10-11T16:50:00Z">
        <w:r w:rsidR="00620A54" w:rsidRPr="00910412">
          <w:rPr>
            <w:color w:val="000000"/>
            <w:highlight w:val="yellow"/>
            <w:lang w:val="ru-RU"/>
            <w:rPrChange w:id="116" w:author="Pogodin, Andrey" w:date="2016-10-11T16:42:00Z">
              <w:rPr>
                <w:color w:val="000000"/>
              </w:rPr>
            </w:rPrChange>
          </w:rPr>
          <w:t>Члены</w:t>
        </w:r>
        <w:r w:rsidR="00620A54" w:rsidRPr="00910412">
          <w:rPr>
            <w:highlight w:val="yellow"/>
            <w:lang w:val="ru-RU"/>
          </w:rPr>
          <w:t xml:space="preserve"> предпочитают, чтобы пункт </w:t>
        </w:r>
        <w:r w:rsidR="00620A54" w:rsidRPr="00910412">
          <w:rPr>
            <w:highlight w:val="yellow"/>
            <w:lang w:val="ru-RU"/>
            <w:rPrChange w:id="117" w:author="TSB (RC)" w:date="2016-09-30T12:35:00Z">
              <w:rPr>
                <w:color w:val="1F497D"/>
                <w:lang w:val="en-US"/>
              </w:rPr>
            </w:rPrChange>
          </w:rPr>
          <w:t xml:space="preserve">7.1.2 </w:t>
        </w:r>
        <w:r w:rsidR="00620A54" w:rsidRPr="00910412">
          <w:rPr>
            <w:color w:val="000000"/>
            <w:highlight w:val="yellow"/>
            <w:lang w:val="ru-RU"/>
          </w:rPr>
          <w:t>остался без изменений</w:t>
        </w:r>
      </w:ins>
      <w:ins w:id="118" w:author="Antipina, Nadezda" w:date="2016-10-17T11:46:00Z">
        <w:r w:rsidR="00C01552" w:rsidRPr="00910412">
          <w:rPr>
            <w:color w:val="000000"/>
            <w:highlight w:val="yellow"/>
            <w:lang w:val="ru-RU"/>
          </w:rPr>
          <w:t>.</w:t>
        </w:r>
      </w:ins>
      <w:ins w:id="119" w:author="TSB (RC)" w:date="2016-09-30T12:34:00Z">
        <w:r w:rsidRPr="00910412">
          <w:rPr>
            <w:highlight w:val="yellow"/>
            <w:lang w:val="ru-RU"/>
            <w:rPrChange w:id="120" w:author="TSB (RC)" w:date="2016-09-30T12:35:00Z">
              <w:rPr>
                <w:color w:val="1F497D"/>
                <w:lang w:val="en-US"/>
              </w:rPr>
            </w:rPrChange>
          </w:rPr>
          <w:t>]</w:t>
        </w:r>
      </w:ins>
    </w:p>
    <w:p w:rsidR="00A72A7C" w:rsidRPr="00910412" w:rsidRDefault="00A72A7C" w:rsidP="00A72A7C">
      <w:r w:rsidRPr="00910412">
        <w:rPr>
          <w:b/>
          <w:bCs/>
        </w:rPr>
        <w:t>7.1.2</w:t>
      </w:r>
      <w:r w:rsidRPr="00910412">
        <w:rPr>
          <w:b/>
          <w:bCs/>
        </w:rPr>
        <w:tab/>
      </w:r>
      <w:r w:rsidRPr="00910412">
        <w:t>Каждый предлагаемый Вопрос должен быть сформулирован в виде конкретной(</w:t>
      </w:r>
      <w:proofErr w:type="spellStart"/>
      <w:r w:rsidRPr="00910412">
        <w:t>ых</w:t>
      </w:r>
      <w:proofErr w:type="spellEnd"/>
      <w:r w:rsidRPr="00910412">
        <w:t>) задачи (задач) и сопровождаться соответствующей информацией, указанной в Добавлении I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A72A7C" w:rsidRPr="00910412" w:rsidRDefault="00A72A7C" w:rsidP="00A72A7C">
      <w:r w:rsidRPr="00910412">
        <w:rPr>
          <w:b/>
          <w:bCs/>
        </w:rPr>
        <w:t>7.1.3</w:t>
      </w:r>
      <w:r w:rsidRPr="00910412">
        <w:rPr>
          <w:b/>
          <w:bCs/>
        </w:rPr>
        <w:tab/>
      </w:r>
      <w:proofErr w:type="spellStart"/>
      <w:r w:rsidRPr="00910412">
        <w:t>БСЭ</w:t>
      </w:r>
      <w:proofErr w:type="spellEnd"/>
      <w:r w:rsidRPr="00910412">
        <w:t xml:space="preserve"> рассылает предложенные Вопросы Государствам-Членам и Членам Сектора, участвующим </w:t>
      </w:r>
      <w:proofErr w:type="gramStart"/>
      <w:r w:rsidRPr="00910412">
        <w:t>в работе</w:t>
      </w:r>
      <w:proofErr w:type="gramEnd"/>
      <w:r w:rsidRPr="00910412">
        <w:t xml:space="preserve">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w:t>
      </w:r>
      <w:proofErr w:type="spellStart"/>
      <w:r w:rsidRPr="00910412">
        <w:t>ые</w:t>
      </w:r>
      <w:proofErr w:type="spellEnd"/>
      <w:r w:rsidRPr="00910412">
        <w:t>) Вопрос(ы).</w:t>
      </w:r>
    </w:p>
    <w:p w:rsidR="00A72A7C" w:rsidRPr="00910412" w:rsidRDefault="00A72A7C" w:rsidP="00A72A7C">
      <w:r w:rsidRPr="00910412">
        <w:rPr>
          <w:b/>
          <w:bCs/>
        </w:rPr>
        <w:t>7.1.4</w:t>
      </w:r>
      <w:r w:rsidRPr="00910412">
        <w:rPr>
          <w:b/>
          <w:bCs/>
        </w:rPr>
        <w:tab/>
      </w:r>
      <w:r w:rsidRPr="00910412">
        <w:t>Новые или пересмотренные Вопросы могут также предлагаться самой исследовательской комиссией в ходе собрания.</w:t>
      </w:r>
    </w:p>
    <w:p w:rsidR="00A72A7C" w:rsidRPr="00910412" w:rsidRDefault="00A72A7C" w:rsidP="00A72A7C">
      <w:r w:rsidRPr="00910412">
        <w:rPr>
          <w:b/>
          <w:bCs/>
        </w:rPr>
        <w:t>7.1.5</w:t>
      </w:r>
      <w:r w:rsidRPr="00910412">
        <w:rPr>
          <w:b/>
          <w:bCs/>
        </w:rPr>
        <w:tab/>
      </w:r>
      <w:r w:rsidRPr="00910412">
        <w:t>Каждая исследовательская комиссия рассматривает предложенные Вопросы, чтобы определить:</w:t>
      </w:r>
    </w:p>
    <w:p w:rsidR="00A72A7C" w:rsidRPr="00910412" w:rsidRDefault="00A72A7C" w:rsidP="00A72A7C">
      <w:pPr>
        <w:pStyle w:val="enumlev1"/>
      </w:pPr>
      <w:r w:rsidRPr="00910412">
        <w:t>i)</w:t>
      </w:r>
      <w:r w:rsidRPr="00910412">
        <w:tab/>
        <w:t>четкую цель каждого предложенного Вопроса;</w:t>
      </w:r>
    </w:p>
    <w:p w:rsidR="00A72A7C" w:rsidRPr="00910412" w:rsidRDefault="00A72A7C" w:rsidP="00A72A7C">
      <w:pPr>
        <w:pStyle w:val="enumlev1"/>
      </w:pPr>
      <w:proofErr w:type="spellStart"/>
      <w:r w:rsidRPr="00910412">
        <w:t>ii</w:t>
      </w:r>
      <w:proofErr w:type="spellEnd"/>
      <w:r w:rsidRPr="00910412">
        <w:t>)</w:t>
      </w:r>
      <w:r w:rsidRPr="00910412">
        <w:tab/>
        <w:t>приоритет и степень срочности разработки новой(</w:t>
      </w:r>
      <w:proofErr w:type="spellStart"/>
      <w:r w:rsidRPr="00910412">
        <w:t>ых</w:t>
      </w:r>
      <w:proofErr w:type="spellEnd"/>
      <w:r w:rsidRPr="00910412">
        <w:t>) желаемой(</w:t>
      </w:r>
      <w:proofErr w:type="spellStart"/>
      <w:r w:rsidRPr="00910412">
        <w:t>ых</w:t>
      </w:r>
      <w:proofErr w:type="spellEnd"/>
      <w:r w:rsidRPr="00910412">
        <w:t>) Рекомендации(й) или изменения, которые должны быть внесены в существующие Рекомендации в результате изучения данных Вопросов;</w:t>
      </w:r>
    </w:p>
    <w:p w:rsidR="00A72A7C" w:rsidRPr="00910412" w:rsidRDefault="00A72A7C" w:rsidP="00A72A7C">
      <w:pPr>
        <w:pStyle w:val="enumlev1"/>
      </w:pPr>
      <w:proofErr w:type="spellStart"/>
      <w:r w:rsidRPr="00910412">
        <w:t>iii</w:t>
      </w:r>
      <w:proofErr w:type="spellEnd"/>
      <w:r w:rsidRPr="00910412">
        <w:t>)</w:t>
      </w:r>
      <w:r w:rsidRPr="00910412">
        <w:tab/>
        <w:t>что при изучении предложенных 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органов по стандартизации будет по возможности сведено к минимуму.</w:t>
      </w:r>
    </w:p>
    <w:p w:rsidR="00A72A7C" w:rsidRPr="00910412" w:rsidRDefault="00A72A7C" w:rsidP="00C01552">
      <w:pPr>
        <w:pStyle w:val="Note"/>
        <w:rPr>
          <w:ins w:id="121" w:author="Fedosova, Elena" w:date="2016-10-03T11:48:00Z"/>
          <w:b/>
          <w:bCs/>
          <w:lang w:val="ru-RU"/>
        </w:rPr>
      </w:pPr>
      <w:ins w:id="122" w:author="Fedosova, Elena" w:date="2016-10-03T11:48:00Z">
        <w:r w:rsidRPr="00910412">
          <w:rPr>
            <w:highlight w:val="yellow"/>
            <w:lang w:val="ru-RU"/>
          </w:rPr>
          <w:t>[</w:t>
        </w:r>
      </w:ins>
      <w:ins w:id="123" w:author="Pogodin, Andrey" w:date="2016-10-11T16:48:00Z">
        <w:r w:rsidR="00620A54" w:rsidRPr="00910412">
          <w:rPr>
            <w:color w:val="000000"/>
            <w:highlight w:val="yellow"/>
            <w:lang w:val="ru-RU"/>
            <w:rPrChange w:id="124" w:author="Pogodin, Andrey" w:date="2016-10-11T16:42:00Z">
              <w:rPr>
                <w:color w:val="000000"/>
              </w:rPr>
            </w:rPrChange>
          </w:rPr>
          <w:t>Редакционное примечание</w:t>
        </w:r>
        <w:r w:rsidR="00620A54" w:rsidRPr="00910412">
          <w:rPr>
            <w:highlight w:val="yellow"/>
            <w:lang w:val="ru-RU"/>
            <w:rPrChange w:id="125" w:author="Pogodin, Andrey" w:date="2016-10-11T16:42:00Z">
              <w:rPr>
                <w:lang w:val="en-US"/>
              </w:rPr>
            </w:rPrChange>
          </w:rPr>
          <w:t xml:space="preserve"> </w:t>
        </w:r>
        <w:r w:rsidR="00620A54" w:rsidRPr="00910412">
          <w:rPr>
            <w:highlight w:val="yellow"/>
            <w:lang w:val="ru-RU"/>
          </w:rPr>
          <w:t>для</w:t>
        </w:r>
        <w:r w:rsidR="00620A54" w:rsidRPr="00910412">
          <w:rPr>
            <w:highlight w:val="yellow"/>
            <w:lang w:val="ru-RU"/>
            <w:rPrChange w:id="126" w:author="Pogodin, Andrey" w:date="2016-10-11T16:42:00Z">
              <w:rPr>
                <w:lang w:val="ru-RU"/>
              </w:rPr>
            </w:rPrChange>
          </w:rPr>
          <w:t xml:space="preserve"> </w:t>
        </w:r>
        <w:r w:rsidR="00620A54" w:rsidRPr="00910412">
          <w:rPr>
            <w:highlight w:val="yellow"/>
            <w:lang w:val="ru-RU"/>
          </w:rPr>
          <w:t>рассмотрения</w:t>
        </w:r>
        <w:r w:rsidR="00620A54" w:rsidRPr="00910412">
          <w:rPr>
            <w:highlight w:val="yellow"/>
            <w:lang w:val="ru-RU"/>
            <w:rPrChange w:id="127" w:author="Pogodin, Andrey" w:date="2016-10-11T16:42:00Z">
              <w:rPr>
                <w:lang w:val="ru-RU"/>
              </w:rPr>
            </w:rPrChange>
          </w:rPr>
          <w:t xml:space="preserve"> </w:t>
        </w:r>
        <w:r w:rsidR="00620A54" w:rsidRPr="00910412">
          <w:rPr>
            <w:highlight w:val="yellow"/>
            <w:lang w:val="ru-RU"/>
          </w:rPr>
          <w:t>на</w:t>
        </w:r>
        <w:r w:rsidR="00620A54" w:rsidRPr="00910412">
          <w:rPr>
            <w:highlight w:val="yellow"/>
            <w:lang w:val="ru-RU"/>
            <w:rPrChange w:id="128" w:author="Pogodin, Andrey" w:date="2016-10-11T16:42:00Z">
              <w:rPr>
                <w:lang w:val="ru-RU"/>
              </w:rPr>
            </w:rPrChange>
          </w:rPr>
          <w:t xml:space="preserve"> </w:t>
        </w:r>
        <w:proofErr w:type="spellStart"/>
        <w:r w:rsidR="00620A54" w:rsidRPr="00910412">
          <w:rPr>
            <w:highlight w:val="yellow"/>
            <w:lang w:val="ru-RU"/>
          </w:rPr>
          <w:t>ВАСЭ</w:t>
        </w:r>
        <w:proofErr w:type="spellEnd"/>
        <w:r w:rsidR="00620A54" w:rsidRPr="00910412">
          <w:rPr>
            <w:highlight w:val="yellow"/>
            <w:lang w:val="ru-RU"/>
            <w:rPrChange w:id="129" w:author="Pogodin, Andrey" w:date="2016-10-11T16:42:00Z">
              <w:rPr>
                <w:lang w:val="en-US"/>
              </w:rPr>
            </w:rPrChange>
          </w:rPr>
          <w:t>-16</w:t>
        </w:r>
      </w:ins>
      <w:ins w:id="130" w:author="Antipina, Nadezda" w:date="2016-10-17T11:46:00Z">
        <w:r w:rsidR="00C01552" w:rsidRPr="00910412">
          <w:rPr>
            <w:highlight w:val="yellow"/>
            <w:lang w:val="ru-RU"/>
          </w:rPr>
          <w:t>. −</w:t>
        </w:r>
      </w:ins>
      <w:ins w:id="131" w:author="Pogodin, Andrey" w:date="2016-10-11T16:48:00Z">
        <w:r w:rsidR="00620A54" w:rsidRPr="00910412">
          <w:rPr>
            <w:highlight w:val="yellow"/>
            <w:lang w:val="ru-RU"/>
            <w:rPrChange w:id="132" w:author="Pogodin, Andrey" w:date="2016-10-11T16:42:00Z">
              <w:rPr>
                <w:lang w:val="en-US"/>
              </w:rPr>
            </w:rPrChange>
          </w:rPr>
          <w:t xml:space="preserve"> </w:t>
        </w:r>
      </w:ins>
      <w:ins w:id="133" w:author="Ganullina, Rimma" w:date="2016-10-12T17:05:00Z">
        <w:r w:rsidR="00C01552" w:rsidRPr="00910412">
          <w:rPr>
            <w:highlight w:val="yellow"/>
            <w:lang w:val="ru-RU"/>
          </w:rPr>
          <w:t>А</w:t>
        </w:r>
      </w:ins>
      <w:ins w:id="134" w:author="Pogodin, Andrey" w:date="2016-10-11T16:48:00Z">
        <w:r w:rsidR="00C01552" w:rsidRPr="00910412">
          <w:rPr>
            <w:color w:val="000000"/>
            <w:highlight w:val="yellow"/>
            <w:lang w:val="ru-RU"/>
            <w:rPrChange w:id="135" w:author="Pogodin, Andrey" w:date="2016-10-11T16:42:00Z">
              <w:rPr>
                <w:color w:val="000000"/>
                <w:highlight w:val="yellow"/>
                <w:lang w:val="ru-RU"/>
              </w:rPr>
            </w:rPrChange>
          </w:rPr>
          <w:t xml:space="preserve">фриканские </w:t>
        </w:r>
        <w:r w:rsidR="00620A54" w:rsidRPr="00910412">
          <w:rPr>
            <w:color w:val="000000"/>
            <w:highlight w:val="yellow"/>
            <w:lang w:val="ru-RU"/>
            <w:rPrChange w:id="136" w:author="Pogodin, Andrey" w:date="2016-10-11T16:42:00Z">
              <w:rPr>
                <w:color w:val="000000"/>
              </w:rPr>
            </w:rPrChange>
          </w:rPr>
          <w:t>Государства</w:t>
        </w:r>
      </w:ins>
      <w:ins w:id="137" w:author="Ganullina, Rimma" w:date="2016-10-12T17:05:00Z">
        <w:r w:rsidR="00D8767C" w:rsidRPr="00910412">
          <w:rPr>
            <w:color w:val="000000"/>
            <w:highlight w:val="yellow"/>
            <w:lang w:val="ru-RU"/>
          </w:rPr>
          <w:noBreakHyphen/>
        </w:r>
      </w:ins>
      <w:ins w:id="138" w:author="Pogodin, Andrey" w:date="2016-10-11T16:48:00Z">
        <w:r w:rsidR="00620A54" w:rsidRPr="00910412">
          <w:rPr>
            <w:color w:val="000000"/>
            <w:highlight w:val="yellow"/>
            <w:lang w:val="ru-RU"/>
            <w:rPrChange w:id="139" w:author="Pogodin, Andrey" w:date="2016-10-11T16:42:00Z">
              <w:rPr>
                <w:color w:val="000000"/>
              </w:rPr>
            </w:rPrChange>
          </w:rPr>
          <w:t>Члены</w:t>
        </w:r>
        <w:r w:rsidR="00620A54" w:rsidRPr="00910412">
          <w:rPr>
            <w:highlight w:val="yellow"/>
            <w:lang w:val="ru-RU"/>
          </w:rPr>
          <w:t xml:space="preserve"> предпочитают, чтобы пункт 7</w:t>
        </w:r>
        <w:r w:rsidR="00620A54" w:rsidRPr="00910412">
          <w:rPr>
            <w:highlight w:val="yellow"/>
            <w:lang w:val="ru-RU"/>
            <w:rPrChange w:id="140" w:author="Pogodin, Andrey" w:date="2016-10-11T16:42:00Z">
              <w:rPr>
                <w:lang w:val="en-US"/>
              </w:rPr>
            </w:rPrChange>
          </w:rPr>
          <w:t>.1.</w:t>
        </w:r>
        <w:r w:rsidR="00620A54" w:rsidRPr="00910412">
          <w:rPr>
            <w:highlight w:val="yellow"/>
            <w:lang w:val="ru-RU"/>
          </w:rPr>
          <w:t>6</w:t>
        </w:r>
        <w:r w:rsidR="00620A54" w:rsidRPr="00910412">
          <w:rPr>
            <w:highlight w:val="yellow"/>
            <w:lang w:val="ru-RU"/>
            <w:rPrChange w:id="141" w:author="Pogodin, Andrey" w:date="2016-10-11T16:42:00Z">
              <w:rPr>
                <w:lang w:val="en-US"/>
              </w:rPr>
            </w:rPrChange>
          </w:rPr>
          <w:t xml:space="preserve"> </w:t>
        </w:r>
        <w:r w:rsidR="00620A54" w:rsidRPr="00910412">
          <w:rPr>
            <w:color w:val="000000"/>
            <w:highlight w:val="yellow"/>
            <w:lang w:val="ru-RU"/>
          </w:rPr>
          <w:t>остался без изменений</w:t>
        </w:r>
      </w:ins>
      <w:ins w:id="142" w:author="Antipina, Nadezda" w:date="2016-10-17T11:46:00Z">
        <w:r w:rsidR="00C01552" w:rsidRPr="00910412">
          <w:rPr>
            <w:color w:val="000000"/>
            <w:highlight w:val="yellow"/>
            <w:lang w:val="ru-RU"/>
          </w:rPr>
          <w:t>.</w:t>
        </w:r>
      </w:ins>
      <w:ins w:id="143" w:author="TSB (RC)" w:date="2016-09-30T12:35:00Z">
        <w:r w:rsidRPr="00910412">
          <w:rPr>
            <w:highlight w:val="yellow"/>
            <w:lang w:val="ru-RU"/>
            <w:rPrChange w:id="144" w:author="TSB (RC)" w:date="2016-09-30T12:35:00Z">
              <w:rPr>
                <w:rFonts w:ascii="Times New Roman Bold" w:hAnsi="Times New Roman Bold"/>
                <w:b/>
                <w:sz w:val="24"/>
              </w:rPr>
            </w:rPrChange>
          </w:rPr>
          <w:t>]</w:t>
        </w:r>
      </w:ins>
    </w:p>
    <w:p w:rsidR="00A72A7C" w:rsidRPr="00910412" w:rsidRDefault="00A72A7C" w:rsidP="00A72A7C">
      <w:r w:rsidRPr="00910412">
        <w:rPr>
          <w:b/>
          <w:bCs/>
        </w:rPr>
        <w:t>7.1.6</w:t>
      </w:r>
      <w:r w:rsidRPr="00910412">
        <w:rPr>
          <w:b/>
          <w:bCs/>
        </w:rPr>
        <w:tab/>
      </w:r>
      <w:r w:rsidRPr="00910412">
        <w:t>Исследовательская комиссия дает согласие на представление предложенных Вопросов на утверждение по достижении присутствующими на собрании исследовательской комиссии, на котором обсуждался предлагаемый Вопрос, Государствами-Членами и Членами Сектора консенсуса относительно того, что перечисленные в п. 7.1.5 критерии были соблюдены.</w:t>
      </w:r>
    </w:p>
    <w:p w:rsidR="00A72A7C" w:rsidRPr="00910412" w:rsidRDefault="00A72A7C" w:rsidP="00A72A7C">
      <w:r w:rsidRPr="00910412">
        <w:rPr>
          <w:b/>
          <w:bCs/>
        </w:rPr>
        <w:lastRenderedPageBreak/>
        <w:t>7.1.7</w:t>
      </w:r>
      <w:r w:rsidRPr="00910412">
        <w:rPr>
          <w:b/>
          <w:bCs/>
        </w:rPr>
        <w:tab/>
      </w:r>
      <w:r w:rsidRPr="00910412">
        <w:t xml:space="preserve">Следует проинформировать </w:t>
      </w:r>
      <w:proofErr w:type="spellStart"/>
      <w:r w:rsidRPr="00910412">
        <w:t>КГСЭ</w:t>
      </w:r>
      <w:proofErr w:type="spellEnd"/>
      <w:r w:rsidRPr="00910412">
        <w:t xml:space="preserve"> с помощью заявления о взаимодействии от исследовательских комиссий обо всех предложенных Вопросах, с тем чтобы она могла рассмотреть возможные последствия для работы всех исследовательски</w:t>
      </w:r>
      <w:r w:rsidR="00D8767C" w:rsidRPr="00910412">
        <w:t>х комиссий или других групп МСЭ</w:t>
      </w:r>
      <w:r w:rsidR="00D8767C" w:rsidRPr="00910412">
        <w:noBreakHyphen/>
      </w:r>
      <w:r w:rsidRPr="00910412">
        <w:t>Т. В сотрудничестве с автором(</w:t>
      </w:r>
      <w:proofErr w:type="spellStart"/>
      <w:r w:rsidRPr="00910412">
        <w:t>ами</w:t>
      </w:r>
      <w:proofErr w:type="spellEnd"/>
      <w:r w:rsidRPr="00910412">
        <w:t>) предложенного(</w:t>
      </w:r>
      <w:proofErr w:type="spellStart"/>
      <w:r w:rsidRPr="00910412">
        <w:t>ых</w:t>
      </w:r>
      <w:proofErr w:type="spellEnd"/>
      <w:r w:rsidRPr="00910412">
        <w:t>) Вопроса(</w:t>
      </w:r>
      <w:proofErr w:type="spellStart"/>
      <w:r w:rsidRPr="00910412">
        <w:t>ов</w:t>
      </w:r>
      <w:proofErr w:type="spellEnd"/>
      <w:r w:rsidRPr="00910412">
        <w:t xml:space="preserve">) </w:t>
      </w:r>
      <w:proofErr w:type="spellStart"/>
      <w:r w:rsidRPr="00910412">
        <w:t>К</w:t>
      </w:r>
      <w:r w:rsidR="00D8767C" w:rsidRPr="00910412">
        <w:t>ГСЭ</w:t>
      </w:r>
      <w:proofErr w:type="spellEnd"/>
      <w:r w:rsidR="00D8767C" w:rsidRPr="00910412">
        <w:t xml:space="preserve"> рассматривает его (их) и, в </w:t>
      </w:r>
      <w:r w:rsidRPr="00910412">
        <w:t>случае необходимости, может рекомендовать внести изменения в его (их) формулировку с учетом критериев, изложенных в пункте 7.1.5, выше.</w:t>
      </w:r>
    </w:p>
    <w:p w:rsidR="00A72A7C" w:rsidRPr="00910412" w:rsidRDefault="00A72A7C" w:rsidP="00A72A7C">
      <w:r w:rsidRPr="00910412">
        <w:rPr>
          <w:b/>
          <w:bCs/>
        </w:rPr>
        <w:t>7.1.8</w:t>
      </w:r>
      <w:r w:rsidRPr="00910412">
        <w:rPr>
          <w:b/>
          <w:bCs/>
        </w:rPr>
        <w:tab/>
      </w:r>
      <w:r w:rsidRPr="00910412">
        <w:t xml:space="preserve">Возможность рассмотрения указанных Вопросов </w:t>
      </w:r>
      <w:proofErr w:type="spellStart"/>
      <w:r w:rsidR="00BE198A" w:rsidRPr="00910412">
        <w:t>КГСЭ</w:t>
      </w:r>
      <w:proofErr w:type="spellEnd"/>
      <w:r w:rsidR="00BE198A" w:rsidRPr="00910412">
        <w:t xml:space="preserve"> до их утверждения можно не </w:t>
      </w:r>
      <w:r w:rsidRPr="00910412">
        <w:t xml:space="preserve">использовать только в тех случаях, когда Директор </w:t>
      </w:r>
      <w:proofErr w:type="spellStart"/>
      <w:r w:rsidRPr="00910412">
        <w:t>БСЭ</w:t>
      </w:r>
      <w:proofErr w:type="spellEnd"/>
      <w:r w:rsidRPr="00910412">
        <w:t xml:space="preserve">, после консультации с председателем </w:t>
      </w:r>
      <w:proofErr w:type="spellStart"/>
      <w:r w:rsidRPr="00910412">
        <w:t>КГСЭ</w:t>
      </w:r>
      <w:proofErr w:type="spellEnd"/>
      <w:r w:rsidRPr="00910412">
        <w:t xml:space="preserve">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A72A7C" w:rsidRPr="00910412" w:rsidRDefault="00A72A7C" w:rsidP="00A72A7C">
      <w:r w:rsidRPr="00910412">
        <w:rPr>
          <w:b/>
          <w:bCs/>
        </w:rPr>
        <w:t>7.1.9</w:t>
      </w:r>
      <w:r w:rsidRPr="00910412">
        <w:rPr>
          <w:b/>
          <w:bCs/>
        </w:rPr>
        <w:tab/>
      </w:r>
      <w:r w:rsidRPr="00910412">
        <w:t>Исследовательская комиссия может согласиться начать</w:t>
      </w:r>
      <w:r w:rsidR="00BE198A" w:rsidRPr="00910412">
        <w:t xml:space="preserve"> работу над проектом Вопроса до </w:t>
      </w:r>
      <w:r w:rsidRPr="00910412">
        <w:t>его утверждения.</w:t>
      </w:r>
    </w:p>
    <w:p w:rsidR="00A72A7C" w:rsidRPr="00910412" w:rsidRDefault="00A72A7C" w:rsidP="00A72A7C">
      <w:r w:rsidRPr="00910412">
        <w:rPr>
          <w:b/>
          <w:bCs/>
        </w:rPr>
        <w:t>7.1.10</w:t>
      </w:r>
      <w:r w:rsidRPr="00910412">
        <w:rPr>
          <w:b/>
          <w:bCs/>
        </w:rPr>
        <w:tab/>
      </w:r>
      <w:r w:rsidRPr="00910412">
        <w:t xml:space="preserve">Если, несмотря на приведенные выше положения, одно из Государств-Членов или один из Членов Сектора предлагает Вопрос непосредственно на </w:t>
      </w:r>
      <w:proofErr w:type="spellStart"/>
      <w:r w:rsidRPr="00910412">
        <w:t>ВАСЭ</w:t>
      </w:r>
      <w:proofErr w:type="spellEnd"/>
      <w:r w:rsidRPr="00910412">
        <w:t>,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A72A7C" w:rsidRPr="00910412" w:rsidRDefault="00A72A7C" w:rsidP="00A72A7C">
      <w:r w:rsidRPr="00910412">
        <w:rPr>
          <w:b/>
          <w:bCs/>
        </w:rPr>
        <w:t>7.1.11</w:t>
      </w:r>
      <w:r w:rsidRPr="00910412">
        <w:rPr>
          <w:b/>
          <w:bCs/>
        </w:rPr>
        <w:tab/>
      </w:r>
      <w:r w:rsidRPr="00910412">
        <w:t>Директор учитывает соответствующие положения Резолюции 44 (</w:t>
      </w:r>
      <w:proofErr w:type="spellStart"/>
      <w:r w:rsidRPr="00910412">
        <w:t>Пересм</w:t>
      </w:r>
      <w:proofErr w:type="spellEnd"/>
      <w:r w:rsidRPr="00910412">
        <w:t xml:space="preserve">. Дубай, 2012 г.) </w:t>
      </w:r>
      <w:proofErr w:type="spellStart"/>
      <w:r w:rsidRPr="00910412">
        <w:t>ВАСЭ</w:t>
      </w:r>
      <w:proofErr w:type="spellEnd"/>
      <w:r w:rsidRPr="00910412">
        <w:t xml:space="preserve"> в ответ на любой запрос, представленный развивающимися странами</w:t>
      </w:r>
      <w:r w:rsidRPr="00910412">
        <w:rPr>
          <w:rStyle w:val="FootnoteReference"/>
        </w:rPr>
        <w:footnoteReference w:customMarkFollows="1" w:id="5"/>
        <w:t>5</w:t>
      </w:r>
      <w:r w:rsidRPr="00910412">
        <w:t xml:space="preserve"> через Бюро развития электросвязи (</w:t>
      </w:r>
      <w:proofErr w:type="spellStart"/>
      <w:r w:rsidRPr="00910412">
        <w:t>БРЭ</w:t>
      </w:r>
      <w:proofErr w:type="spellEnd"/>
      <w:r w:rsidRPr="00910412">
        <w:t>), особенно касательно вопросов, относящихся к обучению, информации, изучению вопросов, которые не охвачены исследовательскими комиссиями МСЭ-D, и технической помощи, необходимой для изучения определенных вопросов исследовательскими комиссиями МСЭ</w:t>
      </w:r>
      <w:r w:rsidRPr="00910412">
        <w:noBreakHyphen/>
        <w:t xml:space="preserve">D. С целью учета конкретных особенностей стран с переходной экономикой, развивающихся стран и, в особенности, наименее развитых стран </w:t>
      </w:r>
      <w:proofErr w:type="spellStart"/>
      <w:r w:rsidRPr="00910412">
        <w:t>БСЭ</w:t>
      </w:r>
      <w:proofErr w:type="spellEnd"/>
      <w:r w:rsidRPr="00910412">
        <w:t xml:space="preserve"> руководствуется соответствующими положениями Резолюции 44 (</w:t>
      </w:r>
      <w:proofErr w:type="spellStart"/>
      <w:r w:rsidRPr="00910412">
        <w:t>Пересм</w:t>
      </w:r>
      <w:proofErr w:type="spellEnd"/>
      <w:r w:rsidRPr="00910412">
        <w:t xml:space="preserve">. Дубай, 2012 г.) </w:t>
      </w:r>
      <w:proofErr w:type="spellStart"/>
      <w:r w:rsidRPr="00910412">
        <w:t>ВАСЭ</w:t>
      </w:r>
      <w:proofErr w:type="spellEnd"/>
      <w:r w:rsidRPr="00910412">
        <w:t xml:space="preserve"> при ответе на любой запрос, направляемый такими странами через </w:t>
      </w:r>
      <w:proofErr w:type="spellStart"/>
      <w:r w:rsidRPr="00910412">
        <w:t>БРЭ</w:t>
      </w:r>
      <w:proofErr w:type="spellEnd"/>
      <w:r w:rsidRPr="00910412">
        <w:t>,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910412">
        <w:noBreakHyphen/>
        <w:t>D.</w:t>
      </w:r>
    </w:p>
    <w:p w:rsidR="00A72A7C" w:rsidRPr="00910412" w:rsidRDefault="00A72A7C" w:rsidP="00A72A7C">
      <w:pPr>
        <w:pStyle w:val="Heading2"/>
        <w:rPr>
          <w:lang w:val="ru-RU"/>
        </w:rPr>
      </w:pPr>
      <w:bookmarkStart w:id="145" w:name="_Toc349139939"/>
      <w:bookmarkStart w:id="146" w:name="_Toc349141200"/>
      <w:r w:rsidRPr="00910412">
        <w:rPr>
          <w:lang w:val="ru-RU"/>
        </w:rPr>
        <w:t>7.2</w:t>
      </w:r>
      <w:r w:rsidRPr="00910412">
        <w:rPr>
          <w:lang w:val="ru-RU"/>
        </w:rPr>
        <w:tab/>
        <w:t xml:space="preserve">Утверждение Вопросов в период между </w:t>
      </w:r>
      <w:proofErr w:type="spellStart"/>
      <w:r w:rsidRPr="00910412">
        <w:rPr>
          <w:lang w:val="ru-RU"/>
        </w:rPr>
        <w:t>ВАСЭ</w:t>
      </w:r>
      <w:proofErr w:type="spellEnd"/>
      <w:r w:rsidRPr="00910412">
        <w:rPr>
          <w:lang w:val="ru-RU"/>
        </w:rPr>
        <w:t xml:space="preserve"> (см. Рисунок </w:t>
      </w:r>
      <w:proofErr w:type="spellStart"/>
      <w:r w:rsidRPr="00910412">
        <w:rPr>
          <w:lang w:val="ru-RU"/>
        </w:rPr>
        <w:t>7.1а</w:t>
      </w:r>
      <w:proofErr w:type="spellEnd"/>
      <w:r w:rsidRPr="00910412">
        <w:rPr>
          <w:lang w:val="ru-RU"/>
        </w:rPr>
        <w:t>)</w:t>
      </w:r>
      <w:bookmarkEnd w:id="145"/>
      <w:bookmarkEnd w:id="146"/>
    </w:p>
    <w:p w:rsidR="00A72A7C" w:rsidRPr="00910412" w:rsidRDefault="00A72A7C" w:rsidP="00A72A7C">
      <w:r w:rsidRPr="00910412">
        <w:rPr>
          <w:b/>
          <w:bCs/>
        </w:rPr>
        <w:t>7.2.1</w:t>
      </w:r>
      <w:r w:rsidRPr="00910412">
        <w:rPr>
          <w:b/>
          <w:bCs/>
        </w:rPr>
        <w:tab/>
      </w:r>
      <w:proofErr w:type="gramStart"/>
      <w:r w:rsidRPr="00910412">
        <w:t>В</w:t>
      </w:r>
      <w:proofErr w:type="gramEnd"/>
      <w:r w:rsidRPr="00910412">
        <w:t xml:space="preserve"> период между </w:t>
      </w:r>
      <w:proofErr w:type="spellStart"/>
      <w:r w:rsidRPr="00910412">
        <w:t>ВАСЭ</w:t>
      </w:r>
      <w:proofErr w:type="spellEnd"/>
      <w:r w:rsidRPr="00910412">
        <w:t xml:space="preserve"> и после разработки предложенных Вопросов (см. пункт 7.1, выше) существуют процедуры утверждения новых или пересмотренных Вопросов, которые указаны в </w:t>
      </w:r>
      <w:proofErr w:type="spellStart"/>
      <w:r w:rsidRPr="00910412">
        <w:t>пп</w:t>
      </w:r>
      <w:proofErr w:type="spellEnd"/>
      <w:r w:rsidRPr="00910412">
        <w:t>. 7.2.2 и 7.2.3, ниже.</w:t>
      </w:r>
    </w:p>
    <w:p w:rsidR="003F108A" w:rsidRPr="00910412" w:rsidRDefault="003F108A">
      <w:pPr>
        <w:sectPr w:rsidR="003F108A" w:rsidRPr="00910412">
          <w:headerReference w:type="default" r:id="rId12"/>
          <w:footerReference w:type="even" r:id="rId13"/>
          <w:footerReference w:type="default" r:id="rId14"/>
          <w:footerReference w:type="first" r:id="rId15"/>
          <w:pgSz w:w="11907" w:h="16840" w:code="9"/>
          <w:pgMar w:top="1418" w:right="1134" w:bottom="1418" w:left="1134" w:header="720" w:footer="720" w:gutter="0"/>
          <w:cols w:space="708"/>
          <w:titlePg/>
          <w:docGrid w:linePitch="360"/>
        </w:sectPr>
      </w:pPr>
    </w:p>
    <w:p w:rsidR="00A72A7C" w:rsidRPr="00910412" w:rsidRDefault="00A72A7C" w:rsidP="00A72A7C">
      <w:pPr>
        <w:pStyle w:val="FigureNo"/>
      </w:pPr>
      <w:r w:rsidRPr="00910412">
        <w:lastRenderedPageBreak/>
        <w:t xml:space="preserve">Рисунок </w:t>
      </w:r>
      <w:proofErr w:type="spellStart"/>
      <w:r w:rsidRPr="00910412">
        <w:t>7.1а</w:t>
      </w:r>
      <w:proofErr w:type="spellEnd"/>
    </w:p>
    <w:p w:rsidR="00A72A7C" w:rsidRPr="00910412" w:rsidRDefault="00A72A7C" w:rsidP="00A72A7C">
      <w:pPr>
        <w:pStyle w:val="Figuretitle"/>
      </w:pPr>
      <w:r w:rsidRPr="00910412">
        <w:t xml:space="preserve">Утверждение вопросов в период между </w:t>
      </w:r>
      <w:proofErr w:type="spellStart"/>
      <w:r w:rsidRPr="00910412">
        <w:t>ВАСЭ</w:t>
      </w:r>
      <w:proofErr w:type="spellEnd"/>
    </w:p>
    <w:p w:rsidR="00BE198A" w:rsidRPr="00910412" w:rsidRDefault="00420BCE" w:rsidP="00A72A7C">
      <w:pPr>
        <w:pStyle w:val="Figure"/>
      </w:pPr>
      <w:r w:rsidRPr="00910412">
        <w:object w:dxaOrig="12392"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2.3pt;height:315.65pt;mso-position-horizontal:absolute" o:ole="">
            <v:imagedata r:id="rId16" o:title="" cropbottom="-899f" cropright="-360f"/>
          </v:shape>
          <o:OLEObject Type="Embed" ProgID="CorelDraw.Graphic.16" ShapeID="_x0000_i1025" DrawAspect="Content" ObjectID="_1538210276" r:id="rId17"/>
        </w:object>
      </w:r>
    </w:p>
    <w:p w:rsidR="00BE198A" w:rsidRPr="00910412" w:rsidRDefault="00BE198A" w:rsidP="00A72A7C">
      <w:pPr>
        <w:pStyle w:val="Figure"/>
      </w:pPr>
    </w:p>
    <w:p w:rsidR="003F108A" w:rsidRPr="00910412" w:rsidRDefault="003F108A">
      <w:pPr>
        <w:sectPr w:rsidR="003F108A" w:rsidRPr="00910412" w:rsidSect="001D69D4">
          <w:headerReference w:type="default" r:id="rId18"/>
          <w:footerReference w:type="even" r:id="rId19"/>
          <w:footerReference w:type="default" r:id="rId20"/>
          <w:footerReference w:type="first" r:id="rId21"/>
          <w:pgSz w:w="16840" w:h="11907" w:orient="landscape" w:code="9"/>
          <w:pgMar w:top="1418" w:right="1134" w:bottom="1418" w:left="1134" w:header="720" w:footer="720" w:gutter="0"/>
          <w:cols w:space="708"/>
          <w:docGrid w:linePitch="360"/>
        </w:sectPr>
      </w:pPr>
    </w:p>
    <w:p w:rsidR="00A72A7C" w:rsidRPr="00910412" w:rsidRDefault="00A72A7C" w:rsidP="00A72A7C">
      <w:r w:rsidRPr="00910412">
        <w:rPr>
          <w:b/>
          <w:bCs/>
        </w:rPr>
        <w:lastRenderedPageBreak/>
        <w:t>7.2.2</w:t>
      </w:r>
      <w:r w:rsidRPr="00910412">
        <w:rPr>
          <w:b/>
          <w:bCs/>
        </w:rPr>
        <w:tab/>
      </w:r>
      <w:r w:rsidRPr="00910412">
        <w:t>Новые или пересмотренные Вопросы могут быть утверждены исследовательской комиссией в случае достижения консенсуса по ним на собрании ис</w:t>
      </w:r>
      <w:r w:rsidR="00420BCE" w:rsidRPr="00910412">
        <w:t>следовательской комиссии. Кроме </w:t>
      </w:r>
      <w:r w:rsidRPr="00910412">
        <w:t xml:space="preserve">того, несколько Государств-Членов и Членов Сектора (обычно не менее четырех) должны взять на себя обязательства по поддержке проводимой работы, </w:t>
      </w:r>
      <w:proofErr w:type="gramStart"/>
      <w:r w:rsidRPr="00910412">
        <w:t>например</w:t>
      </w:r>
      <w:proofErr w:type="gramEnd"/>
      <w:r w:rsidRPr="00910412">
        <w:t xml:space="preserve">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w:t>
      </w:r>
      <w:r w:rsidR="00420BCE" w:rsidRPr="00910412">
        <w:t>должны быть отражены в отчете о </w:t>
      </w:r>
      <w:r w:rsidRPr="00910412">
        <w:t>собрании наравне с типом поддержки, которую они обязуются предоставить.</w:t>
      </w:r>
    </w:p>
    <w:p w:rsidR="00A72A7C" w:rsidRPr="00910412" w:rsidRDefault="00A72A7C" w:rsidP="00A72A7C">
      <w:pPr>
        <w:pStyle w:val="enumlev1"/>
      </w:pPr>
      <w:r w:rsidRPr="00910412">
        <w:t>a)</w:t>
      </w:r>
      <w:r w:rsidRPr="00910412">
        <w:tab/>
        <w:t xml:space="preserve">После утверждения предложенный Вопрос имеет такой же статус, как и Вопросы, утвержденные на </w:t>
      </w:r>
      <w:proofErr w:type="spellStart"/>
      <w:r w:rsidRPr="00910412">
        <w:t>ВАСЭ</w:t>
      </w:r>
      <w:proofErr w:type="spellEnd"/>
      <w:r w:rsidRPr="00910412">
        <w:t>.</w:t>
      </w:r>
    </w:p>
    <w:p w:rsidR="00A72A7C" w:rsidRPr="00910412" w:rsidRDefault="00A72A7C" w:rsidP="00A72A7C">
      <w:pPr>
        <w:pStyle w:val="enumlev1"/>
      </w:pPr>
      <w:r w:rsidRPr="00910412">
        <w:t>b)</w:t>
      </w:r>
      <w:r w:rsidRPr="00910412">
        <w:tab/>
        <w:t xml:space="preserve">Директор </w:t>
      </w:r>
      <w:proofErr w:type="spellStart"/>
      <w:r w:rsidRPr="00910412">
        <w:t>БСЭ</w:t>
      </w:r>
      <w:proofErr w:type="spellEnd"/>
      <w:r w:rsidRPr="00910412">
        <w:t xml:space="preserve"> сообщает о результатах циркулярным письмом.</w:t>
      </w:r>
    </w:p>
    <w:p w:rsidR="00A72A7C" w:rsidRPr="00910412" w:rsidRDefault="00A72A7C" w:rsidP="00A72A7C">
      <w:r w:rsidRPr="00910412">
        <w:rPr>
          <w:b/>
          <w:bCs/>
        </w:rPr>
        <w:t>7.2.3</w:t>
      </w:r>
      <w:r w:rsidRPr="00910412">
        <w:rPr>
          <w:b/>
          <w:bCs/>
        </w:rPr>
        <w:tab/>
      </w:r>
      <w:r w:rsidRPr="00910412">
        <w:t>Или же, если поддержка, предусмотренная в п. 7.2.2, была предложена при утверждении нового или пересмотренного Вопроса, но консенсус в исследовател</w:t>
      </w:r>
      <w:r w:rsidR="00420BCE" w:rsidRPr="00910412">
        <w:t>ьской комиссии не достигнут, то </w:t>
      </w:r>
      <w:r w:rsidRPr="00910412">
        <w:t>исследовательская комиссия может запросить утвержде</w:t>
      </w:r>
      <w:r w:rsidR="00420BCE" w:rsidRPr="00910412">
        <w:t>ние в результате консультаций с </w:t>
      </w:r>
      <w:r w:rsidRPr="00910412">
        <w:t>Государствами-Членами.</w:t>
      </w:r>
    </w:p>
    <w:p w:rsidR="00A72A7C" w:rsidRPr="00910412" w:rsidRDefault="00A72A7C" w:rsidP="00A72A7C">
      <w:pPr>
        <w:pStyle w:val="enumlev1"/>
      </w:pPr>
      <w:proofErr w:type="gramStart"/>
      <w:r w:rsidRPr="00910412">
        <w:t>а)</w:t>
      </w:r>
      <w:r w:rsidRPr="00910412">
        <w:tab/>
      </w:r>
      <w:proofErr w:type="gramEnd"/>
      <w:r w:rsidRPr="00910412">
        <w:t>Директор обращается к Государствам-Член</w:t>
      </w:r>
      <w:r w:rsidR="00420BCE" w:rsidRPr="00910412">
        <w:t>ам с просьбой сообщить ему/ей в </w:t>
      </w:r>
      <w:r w:rsidRPr="00910412">
        <w:t>двухмесячный срок, утверждают ли они предложенный новый или пересмотренный Вопрос.</w:t>
      </w:r>
    </w:p>
    <w:p w:rsidR="00A72A7C" w:rsidRPr="00910412" w:rsidRDefault="00A72A7C" w:rsidP="00A72A7C">
      <w:pPr>
        <w:pStyle w:val="enumlev1"/>
      </w:pPr>
      <w:r w:rsidRPr="00910412">
        <w:t>b)</w:t>
      </w:r>
      <w:r w:rsidRPr="00910412">
        <w:tab/>
        <w:t xml:space="preserve">Предложенный Вопрос утверждается и имеет такой же статус, как и Вопросы, утвержденные на </w:t>
      </w:r>
      <w:proofErr w:type="spellStart"/>
      <w:r w:rsidRPr="00910412">
        <w:t>ВАСЭ</w:t>
      </w:r>
      <w:proofErr w:type="spellEnd"/>
      <w:r w:rsidRPr="00910412">
        <w:t>, если:</w:t>
      </w:r>
    </w:p>
    <w:p w:rsidR="00A72A7C" w:rsidRPr="00910412" w:rsidRDefault="00A72A7C" w:rsidP="00A72A7C">
      <w:pPr>
        <w:pStyle w:val="enumlev2"/>
      </w:pPr>
      <w:r w:rsidRPr="00910412">
        <w:t>–</w:t>
      </w:r>
      <w:r w:rsidRPr="00910412">
        <w:tab/>
        <w:t>имеется согласие простого большинства всех ответивших Государств-Членов; и</w:t>
      </w:r>
    </w:p>
    <w:p w:rsidR="00A72A7C" w:rsidRPr="00910412" w:rsidRDefault="00A72A7C" w:rsidP="00A72A7C">
      <w:pPr>
        <w:pStyle w:val="enumlev2"/>
      </w:pPr>
      <w:r w:rsidRPr="00910412">
        <w:t>–</w:t>
      </w:r>
      <w:r w:rsidRPr="00910412">
        <w:tab/>
        <w:t>получено не менее 10 ответов.</w:t>
      </w:r>
    </w:p>
    <w:p w:rsidR="00A72A7C" w:rsidRPr="00910412" w:rsidRDefault="00A72A7C" w:rsidP="00A72A7C">
      <w:pPr>
        <w:pStyle w:val="enumlev1"/>
      </w:pPr>
      <w:proofErr w:type="gramStart"/>
      <w:r w:rsidRPr="00910412">
        <w:t>с)</w:t>
      </w:r>
      <w:r w:rsidRPr="00910412">
        <w:tab/>
      </w:r>
      <w:proofErr w:type="gramEnd"/>
      <w:r w:rsidRPr="00910412">
        <w:t>Директор сообщает о результатах проведенных консультаций циркулярным письмом. (См. также пункт 8.2).</w:t>
      </w:r>
    </w:p>
    <w:p w:rsidR="00A72A7C" w:rsidRPr="00910412" w:rsidRDefault="00A72A7C" w:rsidP="00A72A7C">
      <w:r w:rsidRPr="00910412">
        <w:rPr>
          <w:b/>
          <w:bCs/>
        </w:rPr>
        <w:t>7.2.4</w:t>
      </w:r>
      <w:r w:rsidRPr="00910412">
        <w:rPr>
          <w:b/>
          <w:bCs/>
        </w:rPr>
        <w:tab/>
      </w:r>
      <w:proofErr w:type="gramStart"/>
      <w:r w:rsidRPr="00910412">
        <w:t>В</w:t>
      </w:r>
      <w:proofErr w:type="gramEnd"/>
      <w:r w:rsidRPr="00910412">
        <w:t xml:space="preserve"> период между </w:t>
      </w:r>
      <w:proofErr w:type="spellStart"/>
      <w:r w:rsidRPr="00910412">
        <w:t>ВАСЭ</w:t>
      </w:r>
      <w:proofErr w:type="spellEnd"/>
      <w:r w:rsidRPr="00910412">
        <w:t xml:space="preserve"> </w:t>
      </w:r>
      <w:proofErr w:type="spellStart"/>
      <w:r w:rsidRPr="00910412">
        <w:t>КГСЭ</w:t>
      </w:r>
      <w:proofErr w:type="spellEnd"/>
      <w:r w:rsidRPr="00910412">
        <w:t xml:space="preserve"> рассматривает программу работы МСЭ-Т и, по мере необходимости, рекомендует изменения к ней.</w:t>
      </w:r>
    </w:p>
    <w:p w:rsidR="00A72A7C" w:rsidRPr="00910412" w:rsidRDefault="00A72A7C" w:rsidP="00A72A7C">
      <w:r w:rsidRPr="00910412">
        <w:rPr>
          <w:b/>
          <w:bCs/>
        </w:rPr>
        <w:t>7.2.5</w:t>
      </w:r>
      <w:r w:rsidRPr="00910412">
        <w:rPr>
          <w:b/>
          <w:bCs/>
        </w:rPr>
        <w:tab/>
      </w:r>
      <w:r w:rsidRPr="00910412">
        <w:t xml:space="preserve">В частности, </w:t>
      </w:r>
      <w:proofErr w:type="spellStart"/>
      <w:r w:rsidRPr="00910412">
        <w:t>КГСЭ</w:t>
      </w:r>
      <w:proofErr w:type="spellEnd"/>
      <w:r w:rsidRPr="00910412">
        <w:t xml:space="preserve"> рассматривает любые новые или пересмотренные Вопросы, с тем чтобы определить, соответствует ли он мандату конкретной исследовательской комиссии. Затем </w:t>
      </w:r>
      <w:proofErr w:type="spellStart"/>
      <w:r w:rsidRPr="00910412">
        <w:t>КГСЭ</w:t>
      </w:r>
      <w:proofErr w:type="spellEnd"/>
      <w:r w:rsidRPr="00910412">
        <w:t xml:space="preserve"> может одобрить текст любого предлагаемого или пересмотренного </w:t>
      </w:r>
      <w:proofErr w:type="gramStart"/>
      <w:r w:rsidRPr="00910412">
        <w:t>Вопроса</w:t>
      </w:r>
      <w:proofErr w:type="gramEnd"/>
      <w:r w:rsidRPr="00910412">
        <w:t xml:space="preserve"> или может рекомендовать изменить его. </w:t>
      </w:r>
      <w:proofErr w:type="spellStart"/>
      <w:r w:rsidRPr="00910412">
        <w:t>КГСЭ</w:t>
      </w:r>
      <w:proofErr w:type="spellEnd"/>
      <w:r w:rsidRPr="00910412">
        <w:t xml:space="preserve"> принимает к сведению текст любого уже утвержденного нового или пересмотренного Вопроса.</w:t>
      </w:r>
    </w:p>
    <w:p w:rsidR="00A72A7C" w:rsidRPr="00910412" w:rsidRDefault="00A72A7C" w:rsidP="00A72A7C">
      <w:pPr>
        <w:pStyle w:val="Heading2"/>
        <w:rPr>
          <w:lang w:val="ru-RU"/>
        </w:rPr>
      </w:pPr>
      <w:bookmarkStart w:id="147" w:name="_Toc349139940"/>
      <w:bookmarkStart w:id="148" w:name="_Toc349141201"/>
      <w:r w:rsidRPr="00910412">
        <w:rPr>
          <w:lang w:val="ru-RU"/>
        </w:rPr>
        <w:t>7.3</w:t>
      </w:r>
      <w:r w:rsidRPr="00910412">
        <w:rPr>
          <w:lang w:val="ru-RU"/>
        </w:rPr>
        <w:tab/>
        <w:t xml:space="preserve">Утверждение Вопросов на </w:t>
      </w:r>
      <w:proofErr w:type="spellStart"/>
      <w:r w:rsidRPr="00910412">
        <w:rPr>
          <w:lang w:val="ru-RU"/>
        </w:rPr>
        <w:t>ВАСЭ</w:t>
      </w:r>
      <w:proofErr w:type="spellEnd"/>
      <w:r w:rsidRPr="00910412">
        <w:rPr>
          <w:lang w:val="ru-RU"/>
        </w:rPr>
        <w:t xml:space="preserve"> (см. Рисунок </w:t>
      </w:r>
      <w:proofErr w:type="spellStart"/>
      <w:r w:rsidRPr="00910412">
        <w:rPr>
          <w:lang w:val="ru-RU"/>
        </w:rPr>
        <w:t>7.1b</w:t>
      </w:r>
      <w:proofErr w:type="spellEnd"/>
      <w:r w:rsidRPr="00910412">
        <w:rPr>
          <w:lang w:val="ru-RU"/>
        </w:rPr>
        <w:t>)</w:t>
      </w:r>
      <w:bookmarkEnd w:id="147"/>
      <w:bookmarkEnd w:id="148"/>
    </w:p>
    <w:p w:rsidR="00A72A7C" w:rsidRPr="00910412" w:rsidRDefault="00A72A7C" w:rsidP="00A72A7C">
      <w:r w:rsidRPr="00910412">
        <w:rPr>
          <w:b/>
          <w:bCs/>
        </w:rPr>
        <w:t>7.3.1</w:t>
      </w:r>
      <w:r w:rsidRPr="00910412">
        <w:rPr>
          <w:b/>
          <w:bCs/>
        </w:rPr>
        <w:tab/>
      </w:r>
      <w:r w:rsidRPr="00910412">
        <w:t xml:space="preserve">Не позднее чем за два месяца до начала работы </w:t>
      </w:r>
      <w:proofErr w:type="spellStart"/>
      <w:r w:rsidRPr="00910412">
        <w:t>ВАСЭ</w:t>
      </w:r>
      <w:proofErr w:type="spellEnd"/>
      <w:r w:rsidRPr="00910412">
        <w:t xml:space="preserve"> </w:t>
      </w:r>
      <w:proofErr w:type="spellStart"/>
      <w:r w:rsidRPr="00910412">
        <w:t>КГСЭ</w:t>
      </w:r>
      <w:proofErr w:type="spellEnd"/>
      <w:r w:rsidRPr="00910412">
        <w:t xml:space="preserve">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w:t>
      </w:r>
      <w:proofErr w:type="spellStart"/>
      <w:r w:rsidRPr="00910412">
        <w:t>ВАСЭ</w:t>
      </w:r>
      <w:proofErr w:type="spellEnd"/>
      <w:r w:rsidRPr="00910412">
        <w:t>,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A72A7C" w:rsidRPr="00910412" w:rsidRDefault="00A72A7C" w:rsidP="00A72A7C">
      <w:pPr>
        <w:pStyle w:val="enumlev1"/>
      </w:pPr>
      <w:r w:rsidRPr="00910412">
        <w:t>i)</w:t>
      </w:r>
      <w:r w:rsidRPr="00910412">
        <w:tab/>
        <w:t>избежать дублирования в работе;</w:t>
      </w:r>
    </w:p>
    <w:p w:rsidR="00A72A7C" w:rsidRPr="00910412" w:rsidRDefault="00A72A7C" w:rsidP="00A72A7C">
      <w:pPr>
        <w:pStyle w:val="enumlev1"/>
      </w:pPr>
      <w:proofErr w:type="spellStart"/>
      <w:r w:rsidRPr="00910412">
        <w:t>ii</w:t>
      </w:r>
      <w:proofErr w:type="spellEnd"/>
      <w:r w:rsidRPr="00910412">
        <w:t>)</w:t>
      </w:r>
      <w:r w:rsidRPr="00910412">
        <w:tab/>
        <w:t>обеспечить четкую основу для взаимодействия между исследовательскими комиссиями;</w:t>
      </w:r>
    </w:p>
    <w:p w:rsidR="00A72A7C" w:rsidRPr="00910412" w:rsidRDefault="00A72A7C" w:rsidP="00A72A7C">
      <w:pPr>
        <w:pStyle w:val="enumlev1"/>
      </w:pPr>
      <w:proofErr w:type="spellStart"/>
      <w:r w:rsidRPr="00910412">
        <w:t>iii</w:t>
      </w:r>
      <w:proofErr w:type="spellEnd"/>
      <w:r w:rsidRPr="00910412">
        <w:t>)</w:t>
      </w:r>
      <w:r w:rsidRPr="00910412">
        <w:tab/>
        <w:t>упростить контроль за общим ходом работы по подготовке проектов Рекомендаций;</w:t>
      </w:r>
    </w:p>
    <w:p w:rsidR="00A72A7C" w:rsidRPr="00910412" w:rsidRDefault="00A72A7C" w:rsidP="00A72A7C">
      <w:pPr>
        <w:pStyle w:val="enumlev1"/>
      </w:pPr>
      <w:proofErr w:type="spellStart"/>
      <w:r w:rsidRPr="00910412">
        <w:t>iv</w:t>
      </w:r>
      <w:proofErr w:type="spellEnd"/>
      <w:r w:rsidRPr="00910412">
        <w:t>)</w:t>
      </w:r>
      <w:r w:rsidRPr="00910412">
        <w:tab/>
        <w:t>способствовать согласованным действиям с другими организациями по стандартизации.</w:t>
      </w:r>
    </w:p>
    <w:p w:rsidR="00A72A7C" w:rsidRPr="00910412" w:rsidRDefault="00A72A7C" w:rsidP="00A72A7C">
      <w:r w:rsidRPr="00910412">
        <w:rPr>
          <w:b/>
          <w:bCs/>
        </w:rPr>
        <w:t>7.3.2</w:t>
      </w:r>
      <w:r w:rsidRPr="00910412">
        <w:rPr>
          <w:b/>
          <w:bCs/>
        </w:rPr>
        <w:tab/>
      </w:r>
      <w:r w:rsidRPr="00910412">
        <w:t xml:space="preserve">Не позднее чем за месяц до начала работы </w:t>
      </w:r>
      <w:proofErr w:type="spellStart"/>
      <w:r w:rsidRPr="00910412">
        <w:t>ВАСЭ</w:t>
      </w:r>
      <w:proofErr w:type="spellEnd"/>
      <w:r w:rsidRPr="00910412">
        <w:t xml:space="preserve"> Директор </w:t>
      </w:r>
      <w:proofErr w:type="spellStart"/>
      <w:r w:rsidRPr="00910412">
        <w:t>БСЭ</w:t>
      </w:r>
      <w:proofErr w:type="spellEnd"/>
      <w:r w:rsidRPr="00910412">
        <w:t xml:space="preserve"> доводит до сведения Государств-Членов и Членов Сектора перечень предложенных Вопросов, согласованный с </w:t>
      </w:r>
      <w:proofErr w:type="spellStart"/>
      <w:r w:rsidRPr="00910412">
        <w:t>КГСЭ</w:t>
      </w:r>
      <w:proofErr w:type="spellEnd"/>
      <w:r w:rsidRPr="00910412">
        <w:t>.</w:t>
      </w:r>
    </w:p>
    <w:p w:rsidR="00A72A7C" w:rsidRPr="00910412" w:rsidRDefault="00A72A7C" w:rsidP="00A72A7C">
      <w:r w:rsidRPr="00910412">
        <w:rPr>
          <w:b/>
          <w:bCs/>
        </w:rPr>
        <w:t>7.3.3</w:t>
      </w:r>
      <w:r w:rsidRPr="00910412">
        <w:tab/>
        <w:t xml:space="preserve">Предлагаемые Вопросы могут утверждаться </w:t>
      </w:r>
      <w:proofErr w:type="spellStart"/>
      <w:r w:rsidRPr="00910412">
        <w:t>ВАСЭ</w:t>
      </w:r>
      <w:proofErr w:type="spellEnd"/>
      <w:r w:rsidRPr="00910412">
        <w:t xml:space="preserve"> в соответствии с Общим регламентом.</w:t>
      </w:r>
    </w:p>
    <w:p w:rsidR="00A72A7C" w:rsidRPr="00910412" w:rsidRDefault="00A72A7C" w:rsidP="00862D27">
      <w:pPr>
        <w:pStyle w:val="FigureNo"/>
      </w:pPr>
      <w:r w:rsidRPr="00910412">
        <w:lastRenderedPageBreak/>
        <w:t xml:space="preserve">Рисунок </w:t>
      </w:r>
      <w:proofErr w:type="spellStart"/>
      <w:r w:rsidRPr="00910412">
        <w:t>7.1b</w:t>
      </w:r>
      <w:proofErr w:type="spellEnd"/>
    </w:p>
    <w:p w:rsidR="00A72A7C" w:rsidRPr="00910412" w:rsidRDefault="00A72A7C" w:rsidP="00A72A7C">
      <w:pPr>
        <w:pStyle w:val="Figuretitle"/>
      </w:pPr>
      <w:r w:rsidRPr="00910412">
        <w:t xml:space="preserve">Утверждение Вопросов на </w:t>
      </w:r>
      <w:proofErr w:type="spellStart"/>
      <w:r w:rsidRPr="00910412">
        <w:t>ВАСЭ</w:t>
      </w:r>
      <w:proofErr w:type="spellEnd"/>
    </w:p>
    <w:p w:rsidR="00A72A7C" w:rsidRPr="00910412" w:rsidRDefault="00910412" w:rsidP="00A72A7C">
      <w:pPr>
        <w:pStyle w:val="Figure"/>
      </w:pPr>
      <w:r w:rsidRPr="00910412">
        <w:rPr>
          <w:lang w:eastAsia="zh-CN"/>
        </w:rPr>
        <w:pict>
          <v:rect id="Rectangle 3" o:spid="_x0000_s1142"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sidRPr="00910412">
        <w:rPr>
          <w:lang w:eastAsia="zh-CN"/>
        </w:rPr>
        <w:pict>
          <v:rect id="Rectangle 2" o:spid="_x0000_s1141"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sidRPr="00910412">
        <w:pict>
          <v:shape id="79" o:spid="_x0000_s1140" type="#_x0000_t75" style="position:absolute;left:0;text-align:left;margin-left:0;margin-top:0;width:50pt;height:50pt;z-index:251648000;visibility:hidden">
            <o:lock v:ext="edit" selection="t"/>
          </v:shape>
        </w:pict>
      </w:r>
      <w:r w:rsidR="00A72A7C" w:rsidRPr="00910412">
        <w:object w:dxaOrig="6678" w:dyaOrig="3553">
          <v:shape id="shape80" o:spid="_x0000_i1026" type="#_x0000_t75" style="width:488.45pt;height:257.45pt" o:ole="">
            <v:imagedata r:id="rId22" o:title=""/>
          </v:shape>
          <o:OLEObject Type="Embed" ProgID="CorelDRAW.Graphic.14" ShapeID="shape80" DrawAspect="Content" ObjectID="_1538210277" r:id="rId23"/>
        </w:object>
      </w:r>
    </w:p>
    <w:p w:rsidR="00A72A7C" w:rsidRPr="00910412" w:rsidRDefault="00A72A7C" w:rsidP="00A72A7C">
      <w:pPr>
        <w:pStyle w:val="Heading2"/>
        <w:rPr>
          <w:lang w:val="ru-RU"/>
        </w:rPr>
      </w:pPr>
      <w:bookmarkStart w:id="149" w:name="_Toc349139941"/>
      <w:bookmarkStart w:id="150" w:name="_Toc349141202"/>
      <w:r w:rsidRPr="00910412">
        <w:rPr>
          <w:lang w:val="ru-RU"/>
        </w:rPr>
        <w:t>7.4</w:t>
      </w:r>
      <w:r w:rsidRPr="00910412">
        <w:rPr>
          <w:lang w:val="ru-RU"/>
        </w:rPr>
        <w:tab/>
        <w:t>Аннулирование Вопросов</w:t>
      </w:r>
      <w:bookmarkEnd w:id="149"/>
      <w:bookmarkEnd w:id="150"/>
    </w:p>
    <w:p w:rsidR="00A72A7C" w:rsidRPr="00910412" w:rsidRDefault="00A72A7C" w:rsidP="00A72A7C">
      <w:r w:rsidRPr="00910412">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A72A7C" w:rsidRPr="00910412" w:rsidRDefault="00A72A7C" w:rsidP="00A72A7C">
      <w:pPr>
        <w:pStyle w:val="Heading3"/>
        <w:rPr>
          <w:lang w:val="ru-RU"/>
        </w:rPr>
      </w:pPr>
      <w:bookmarkStart w:id="151" w:name="_Toc349139942"/>
      <w:bookmarkStart w:id="152" w:name="_Toc349141203"/>
      <w:r w:rsidRPr="00910412">
        <w:rPr>
          <w:lang w:val="ru-RU"/>
        </w:rPr>
        <w:t>7.4.1</w:t>
      </w:r>
      <w:r w:rsidRPr="00910412">
        <w:rPr>
          <w:lang w:val="ru-RU"/>
        </w:rPr>
        <w:tab/>
        <w:t xml:space="preserve">Аннулирование Вопроса в период между </w:t>
      </w:r>
      <w:proofErr w:type="spellStart"/>
      <w:r w:rsidRPr="00910412">
        <w:rPr>
          <w:lang w:val="ru-RU"/>
        </w:rPr>
        <w:t>ВАСЭ</w:t>
      </w:r>
      <w:bookmarkEnd w:id="151"/>
      <w:bookmarkEnd w:id="152"/>
      <w:proofErr w:type="spellEnd"/>
    </w:p>
    <w:p w:rsidR="00A72A7C" w:rsidRPr="00910412" w:rsidRDefault="00A72A7C" w:rsidP="00A72A7C">
      <w:r w:rsidRPr="00910412">
        <w:rPr>
          <w:b/>
          <w:bCs/>
        </w:rPr>
        <w:t>7.4.1.1</w:t>
      </w:r>
      <w:r w:rsidRPr="00910412">
        <w:rPr>
          <w:b/>
          <w:bCs/>
        </w:rPr>
        <w:tab/>
      </w:r>
      <w:r w:rsidRPr="00910412">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rsidR="00A72A7C" w:rsidRPr="00910412" w:rsidRDefault="00A72A7C" w:rsidP="00A72A7C">
      <w:r w:rsidRPr="00910412">
        <w:rPr>
          <w:b/>
          <w:bCs/>
        </w:rPr>
        <w:t>7.4.1.2</w:t>
      </w:r>
      <w:r w:rsidRPr="00910412">
        <w:rPr>
          <w:b/>
          <w:bCs/>
        </w:rPr>
        <w:tab/>
      </w:r>
      <w:r w:rsidRPr="00910412">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A72A7C" w:rsidRPr="00910412" w:rsidRDefault="00A72A7C" w:rsidP="00A72A7C">
      <w:r w:rsidRPr="00910412">
        <w:rPr>
          <w:b/>
          <w:bCs/>
        </w:rPr>
        <w:t>7.4.1.3</w:t>
      </w:r>
      <w:r w:rsidRPr="00910412">
        <w:rPr>
          <w:b/>
          <w:bCs/>
        </w:rPr>
        <w:tab/>
      </w:r>
      <w:r w:rsidRPr="00910412">
        <w:t>Уведомление о результатах утверждения Вопросов прои</w:t>
      </w:r>
      <w:r w:rsidR="00862D27" w:rsidRPr="00910412">
        <w:t>зводится циркулярным письмом, а </w:t>
      </w:r>
      <w:proofErr w:type="spellStart"/>
      <w:r w:rsidRPr="00910412">
        <w:t>КГСЭ</w:t>
      </w:r>
      <w:proofErr w:type="spellEnd"/>
      <w:r w:rsidRPr="00910412">
        <w:t xml:space="preserve"> информируется Директором </w:t>
      </w:r>
      <w:proofErr w:type="spellStart"/>
      <w:r w:rsidRPr="00910412">
        <w:t>БСЭ</w:t>
      </w:r>
      <w:proofErr w:type="spellEnd"/>
      <w:r w:rsidRPr="00910412">
        <w:t>.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A72A7C" w:rsidRPr="00910412" w:rsidRDefault="00A72A7C" w:rsidP="00A72A7C">
      <w:pPr>
        <w:pStyle w:val="Heading3"/>
        <w:rPr>
          <w:lang w:val="ru-RU"/>
        </w:rPr>
      </w:pPr>
      <w:bookmarkStart w:id="153" w:name="_Toc349139943"/>
      <w:bookmarkStart w:id="154" w:name="_Toc349141204"/>
      <w:r w:rsidRPr="00910412">
        <w:rPr>
          <w:lang w:val="ru-RU"/>
        </w:rPr>
        <w:t>7.4.2</w:t>
      </w:r>
      <w:r w:rsidRPr="00910412">
        <w:rPr>
          <w:lang w:val="ru-RU"/>
        </w:rPr>
        <w:tab/>
        <w:t xml:space="preserve">Аннулирование Вопроса на </w:t>
      </w:r>
      <w:proofErr w:type="spellStart"/>
      <w:r w:rsidRPr="00910412">
        <w:rPr>
          <w:lang w:val="ru-RU"/>
        </w:rPr>
        <w:t>ВАСЭ</w:t>
      </w:r>
      <w:bookmarkEnd w:id="153"/>
      <w:bookmarkEnd w:id="154"/>
      <w:proofErr w:type="spellEnd"/>
    </w:p>
    <w:p w:rsidR="00A72A7C" w:rsidRPr="00910412" w:rsidRDefault="00A72A7C" w:rsidP="00A72A7C">
      <w:r w:rsidRPr="00910412">
        <w:t>По решению исследовательской комиссии председатель включает просьбу об аннулировании какого</w:t>
      </w:r>
      <w:r w:rsidRPr="00910412">
        <w:noBreakHyphen/>
        <w:t xml:space="preserve">либо Вопроса в свой отчет, представляемый </w:t>
      </w:r>
      <w:proofErr w:type="spellStart"/>
      <w:r w:rsidRPr="00910412">
        <w:t>ВАСЭ</w:t>
      </w:r>
      <w:proofErr w:type="spellEnd"/>
      <w:r w:rsidRPr="00910412">
        <w:t xml:space="preserve">. </w:t>
      </w:r>
      <w:proofErr w:type="spellStart"/>
      <w:r w:rsidRPr="00910412">
        <w:t>ВАСЭ</w:t>
      </w:r>
      <w:proofErr w:type="spellEnd"/>
      <w:r w:rsidRPr="00910412">
        <w:t xml:space="preserve"> принимает решение в зависимости от случая.</w:t>
      </w:r>
    </w:p>
    <w:p w:rsidR="00A72A7C" w:rsidRPr="00910412" w:rsidRDefault="00A72A7C" w:rsidP="00862D27">
      <w:pPr>
        <w:pStyle w:val="SectionNo"/>
      </w:pPr>
      <w:r w:rsidRPr="00910412">
        <w:lastRenderedPageBreak/>
        <w:t>РАЗДЕЛ 8</w:t>
      </w:r>
    </w:p>
    <w:p w:rsidR="00A72A7C" w:rsidRPr="00910412" w:rsidRDefault="00A72A7C" w:rsidP="00862D27">
      <w:pPr>
        <w:pStyle w:val="Sectiontitle"/>
      </w:pPr>
      <w:r w:rsidRPr="00910412">
        <w:t>Выбор процедуры утверждения Рекомендаций</w:t>
      </w:r>
    </w:p>
    <w:p w:rsidR="00A72A7C" w:rsidRPr="00910412" w:rsidRDefault="00A72A7C" w:rsidP="00862D27">
      <w:pPr>
        <w:pStyle w:val="Heading2"/>
        <w:keepNext/>
        <w:keepLines/>
        <w:rPr>
          <w:lang w:val="ru-RU"/>
        </w:rPr>
      </w:pPr>
      <w:bookmarkStart w:id="155" w:name="_Toc349139944"/>
      <w:bookmarkStart w:id="156" w:name="_Toc349141205"/>
      <w:r w:rsidRPr="00910412">
        <w:rPr>
          <w:lang w:val="ru-RU"/>
        </w:rPr>
        <w:t>8.1</w:t>
      </w:r>
      <w:r w:rsidRPr="00910412">
        <w:rPr>
          <w:lang w:val="ru-RU"/>
        </w:rPr>
        <w:tab/>
        <w:t>Выбор процедуры утверждения</w:t>
      </w:r>
      <w:bookmarkEnd w:id="155"/>
      <w:bookmarkEnd w:id="156"/>
    </w:p>
    <w:p w:rsidR="00A72A7C" w:rsidRPr="00910412" w:rsidRDefault="00A72A7C" w:rsidP="00A72A7C">
      <w:r w:rsidRPr="00910412">
        <w:t>Понятие "выбор" относится к выбору альтернативного процесса утверждения (</w:t>
      </w:r>
      <w:proofErr w:type="spellStart"/>
      <w:r w:rsidRPr="00910412">
        <w:t>АПУ</w:t>
      </w:r>
      <w:proofErr w:type="spellEnd"/>
      <w:r w:rsidRPr="00910412">
        <w:t xml:space="preserve">) (см. Рекомендацию МСЭ-Т </w:t>
      </w:r>
      <w:proofErr w:type="spellStart"/>
      <w:r w:rsidRPr="00910412">
        <w:t>А.8</w:t>
      </w:r>
      <w:proofErr w:type="spellEnd"/>
      <w:r w:rsidRPr="00910412">
        <w:t>) или традиционного процесса утверждения (</w:t>
      </w:r>
      <w:proofErr w:type="spellStart"/>
      <w:r w:rsidRPr="00910412">
        <w:t>ТПУ</w:t>
      </w:r>
      <w:proofErr w:type="spellEnd"/>
      <w:r w:rsidRPr="00910412">
        <w:t>) (см. раздел 9) для разработки и утверждения новых или пересмотренных Рекомендаций.</w:t>
      </w:r>
    </w:p>
    <w:p w:rsidR="00A72A7C" w:rsidRPr="00910412" w:rsidRDefault="00A72A7C" w:rsidP="00A72A7C">
      <w:pPr>
        <w:pStyle w:val="Heading3"/>
        <w:rPr>
          <w:lang w:val="ru-RU"/>
        </w:rPr>
      </w:pPr>
      <w:bookmarkStart w:id="157" w:name="_Toc349139945"/>
      <w:bookmarkStart w:id="158" w:name="_Toc349141206"/>
      <w:r w:rsidRPr="00910412">
        <w:rPr>
          <w:lang w:val="ru-RU"/>
        </w:rPr>
        <w:t>8.1.1</w:t>
      </w:r>
      <w:r w:rsidRPr="00910412">
        <w:rPr>
          <w:lang w:val="ru-RU"/>
        </w:rPr>
        <w:tab/>
        <w:t>Выбор процедуры на собрании исследовательской комиссии</w:t>
      </w:r>
      <w:bookmarkEnd w:id="157"/>
      <w:bookmarkEnd w:id="158"/>
    </w:p>
    <w:p w:rsidR="00A72A7C" w:rsidRPr="00910412" w:rsidRDefault="00A72A7C" w:rsidP="00A72A7C">
      <w:r w:rsidRPr="00910412">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(тариф/начисление платы/расчеты), применяется </w:t>
      </w:r>
      <w:proofErr w:type="spellStart"/>
      <w:r w:rsidRPr="00910412">
        <w:t>ТПУ</w:t>
      </w:r>
      <w:proofErr w:type="spellEnd"/>
      <w:r w:rsidRPr="00910412">
        <w:t xml:space="preserve">. Равным образом предполагается, что к Рекомендациям, не относящимся к Доменам 04 или 11, применяется </w:t>
      </w:r>
      <w:proofErr w:type="spellStart"/>
      <w:r w:rsidRPr="00910412">
        <w:t>АПУ</w:t>
      </w:r>
      <w:proofErr w:type="spellEnd"/>
      <w:r w:rsidRPr="00910412">
        <w:t xml:space="preserve">. Однако конкретное решение, принятое на собрании исследовательской комиссии, может привести к выбору </w:t>
      </w:r>
      <w:proofErr w:type="spellStart"/>
      <w:r w:rsidRPr="00910412">
        <w:t>АПУ</w:t>
      </w:r>
      <w:proofErr w:type="spellEnd"/>
      <w:r w:rsidRPr="00910412">
        <w:t xml:space="preserve"> вместо </w:t>
      </w:r>
      <w:proofErr w:type="spellStart"/>
      <w:r w:rsidRPr="00910412">
        <w:t>ТПУ</w:t>
      </w:r>
      <w:proofErr w:type="spellEnd"/>
      <w:r w:rsidRPr="00910412">
        <w:t xml:space="preserve">, и наоборот, если такое решение будет принято путем консенсуса Государствами-Членами и Членами Сектора, участвующими в собрании. </w:t>
      </w:r>
    </w:p>
    <w:p w:rsidR="00A72A7C" w:rsidRPr="00910412" w:rsidRDefault="00A72A7C" w:rsidP="00A72A7C">
      <w:r w:rsidRPr="00910412">
        <w:t xml:space="preserve">Если консенсус не достигнут, то для принятия решения о выборе используется та же процедура, что и на </w:t>
      </w:r>
      <w:proofErr w:type="spellStart"/>
      <w:r w:rsidRPr="00910412">
        <w:t>ВАСЭ</w:t>
      </w:r>
      <w:proofErr w:type="spellEnd"/>
      <w:r w:rsidRPr="00910412">
        <w:t>, как описано в пункте 1.13, выше.</w:t>
      </w:r>
    </w:p>
    <w:p w:rsidR="00A72A7C" w:rsidRPr="00910412" w:rsidRDefault="00A72A7C" w:rsidP="00A72A7C">
      <w:pPr>
        <w:pStyle w:val="Heading3"/>
        <w:rPr>
          <w:lang w:val="ru-RU"/>
        </w:rPr>
      </w:pPr>
      <w:bookmarkStart w:id="159" w:name="_Toc349139946"/>
      <w:bookmarkStart w:id="160" w:name="_Toc349141207"/>
      <w:r w:rsidRPr="00910412">
        <w:rPr>
          <w:lang w:val="ru-RU"/>
        </w:rPr>
        <w:t>8.1.2</w:t>
      </w:r>
      <w:r w:rsidRPr="00910412">
        <w:rPr>
          <w:lang w:val="ru-RU"/>
        </w:rPr>
        <w:tab/>
        <w:t xml:space="preserve">Выбор процедуры на </w:t>
      </w:r>
      <w:proofErr w:type="spellStart"/>
      <w:r w:rsidRPr="00910412">
        <w:rPr>
          <w:lang w:val="ru-RU"/>
        </w:rPr>
        <w:t>ВАСЭ</w:t>
      </w:r>
      <w:bookmarkEnd w:id="159"/>
      <w:bookmarkEnd w:id="160"/>
      <w:proofErr w:type="spellEnd"/>
    </w:p>
    <w:p w:rsidR="00A72A7C" w:rsidRPr="00910412" w:rsidRDefault="00A72A7C" w:rsidP="00A72A7C">
      <w:r w:rsidRPr="00910412">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 начисление платы и расчеты), применяется </w:t>
      </w:r>
      <w:proofErr w:type="spellStart"/>
      <w:r w:rsidRPr="00910412">
        <w:t>ТПУ</w:t>
      </w:r>
      <w:proofErr w:type="spellEnd"/>
      <w:r w:rsidRPr="00910412">
        <w:t xml:space="preserve">. Равным образом предполагается, что к Рекомендациям, не относящимся к Доменам 04 или 11, применяется </w:t>
      </w:r>
      <w:proofErr w:type="spellStart"/>
      <w:r w:rsidRPr="00910412">
        <w:t>АПУ</w:t>
      </w:r>
      <w:proofErr w:type="spellEnd"/>
      <w:r w:rsidRPr="00910412">
        <w:t xml:space="preserve">. Однако конкретное решение, принятое на </w:t>
      </w:r>
      <w:proofErr w:type="spellStart"/>
      <w:r w:rsidRPr="00910412">
        <w:t>ВАСЭ</w:t>
      </w:r>
      <w:proofErr w:type="spellEnd"/>
      <w:r w:rsidRPr="00910412">
        <w:t xml:space="preserve">, может привести к выбору </w:t>
      </w:r>
      <w:proofErr w:type="spellStart"/>
      <w:r w:rsidRPr="00910412">
        <w:t>АПУ</w:t>
      </w:r>
      <w:proofErr w:type="spellEnd"/>
      <w:r w:rsidRPr="00910412">
        <w:t xml:space="preserve"> вместо </w:t>
      </w:r>
      <w:proofErr w:type="spellStart"/>
      <w:r w:rsidRPr="00910412">
        <w:t>ТПУ</w:t>
      </w:r>
      <w:proofErr w:type="spellEnd"/>
      <w:r w:rsidRPr="00910412">
        <w:t xml:space="preserve"> и наоборот.</w:t>
      </w:r>
    </w:p>
    <w:p w:rsidR="00A72A7C" w:rsidRPr="00910412" w:rsidRDefault="00A72A7C" w:rsidP="00A72A7C">
      <w:pPr>
        <w:pStyle w:val="Heading2"/>
        <w:rPr>
          <w:lang w:val="ru-RU"/>
        </w:rPr>
      </w:pPr>
      <w:bookmarkStart w:id="161" w:name="_Toc349139947"/>
      <w:bookmarkStart w:id="162" w:name="_Toc349141208"/>
      <w:r w:rsidRPr="00910412">
        <w:rPr>
          <w:lang w:val="ru-RU"/>
        </w:rPr>
        <w:t>8.2</w:t>
      </w:r>
      <w:r w:rsidRPr="00910412">
        <w:rPr>
          <w:lang w:val="ru-RU"/>
        </w:rPr>
        <w:tab/>
        <w:t>Уведомление о выборе процедуры</w:t>
      </w:r>
      <w:bookmarkEnd w:id="161"/>
      <w:bookmarkEnd w:id="162"/>
    </w:p>
    <w:p w:rsidR="00A72A7C" w:rsidRPr="00910412" w:rsidRDefault="00A72A7C" w:rsidP="00A72A7C">
      <w:r w:rsidRPr="00910412">
        <w:t xml:space="preserve">Директор </w:t>
      </w:r>
      <w:proofErr w:type="spellStart"/>
      <w:r w:rsidRPr="00910412">
        <w:t>БСЭ</w:t>
      </w:r>
      <w:proofErr w:type="spellEnd"/>
      <w:r w:rsidRPr="00910412">
        <w:t xml:space="preserve">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w:t>
      </w:r>
      <w:proofErr w:type="spellStart"/>
      <w:r w:rsidRPr="00910412">
        <w:t>246D</w:t>
      </w:r>
      <w:proofErr w:type="spellEnd"/>
      <w:r w:rsidRPr="00910412">
        <w:t xml:space="preserve">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rsidR="00A72A7C" w:rsidRPr="00910412" w:rsidRDefault="00A72A7C" w:rsidP="00A72A7C">
      <w:pPr>
        <w:pStyle w:val="Heading2"/>
        <w:rPr>
          <w:lang w:val="ru-RU"/>
        </w:rPr>
      </w:pPr>
      <w:bookmarkStart w:id="163" w:name="_Toc349139948"/>
      <w:bookmarkStart w:id="164" w:name="_Toc349141209"/>
      <w:r w:rsidRPr="00910412">
        <w:rPr>
          <w:lang w:val="ru-RU"/>
        </w:rPr>
        <w:t>8.3</w:t>
      </w:r>
      <w:r w:rsidRPr="00910412">
        <w:rPr>
          <w:lang w:val="ru-RU"/>
        </w:rPr>
        <w:tab/>
        <w:t>Пересмотр выбора процедуры</w:t>
      </w:r>
      <w:bookmarkEnd w:id="163"/>
      <w:bookmarkEnd w:id="164"/>
    </w:p>
    <w:p w:rsidR="00A72A7C" w:rsidRPr="00910412" w:rsidRDefault="00A72A7C" w:rsidP="00A72A7C">
      <w:r w:rsidRPr="00910412">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w:t>
      </w:r>
      <w:proofErr w:type="spellStart"/>
      <w:r w:rsidRPr="00910412">
        <w:t>246D</w:t>
      </w:r>
      <w:proofErr w:type="spellEnd"/>
      <w:r w:rsidRPr="00910412">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A72A7C" w:rsidRPr="00910412" w:rsidRDefault="00A72A7C" w:rsidP="00A72A7C">
      <w:r w:rsidRPr="00910412">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rsidR="00A72A7C" w:rsidRPr="00910412" w:rsidRDefault="00A72A7C" w:rsidP="00A72A7C">
      <w:r w:rsidRPr="00910412">
        <w:t xml:space="preserve">Выбор процедуры утверждения нельзя изменить после того, как Рекомендация была согласована (Рекомендация МСЭ-Т </w:t>
      </w:r>
      <w:proofErr w:type="spellStart"/>
      <w:r w:rsidRPr="00910412">
        <w:t>А.8</w:t>
      </w:r>
      <w:proofErr w:type="spellEnd"/>
      <w:r w:rsidRPr="00910412">
        <w:t>, п. 3.1) или по ней было сделано заключение (см. пункт 9.3.1, ниже).</w:t>
      </w:r>
    </w:p>
    <w:p w:rsidR="00A72A7C" w:rsidRPr="00910412" w:rsidRDefault="00A72A7C" w:rsidP="00A72A7C">
      <w:pPr>
        <w:pStyle w:val="SectionNo"/>
      </w:pPr>
      <w:r w:rsidRPr="00910412">
        <w:lastRenderedPageBreak/>
        <w:t>РАЗДЕЛ 9</w:t>
      </w:r>
    </w:p>
    <w:p w:rsidR="00A72A7C" w:rsidRPr="00910412" w:rsidRDefault="00A72A7C" w:rsidP="00A72A7C">
      <w:pPr>
        <w:pStyle w:val="Sectiontitle"/>
      </w:pPr>
      <w:r w:rsidRPr="00910412">
        <w:t>Утверждение новых и пересмотренных Рекомендаций с использованием традиционного процесса утверждения</w:t>
      </w:r>
    </w:p>
    <w:p w:rsidR="00A72A7C" w:rsidRPr="00910412" w:rsidRDefault="00A72A7C" w:rsidP="00A72A7C">
      <w:pPr>
        <w:pStyle w:val="Heading2"/>
        <w:rPr>
          <w:lang w:val="ru-RU"/>
        </w:rPr>
      </w:pPr>
      <w:bookmarkStart w:id="165" w:name="_Toc349139949"/>
      <w:bookmarkStart w:id="166" w:name="_Toc349141210"/>
      <w:r w:rsidRPr="00910412">
        <w:rPr>
          <w:lang w:val="ru-RU"/>
        </w:rPr>
        <w:t>9.1</w:t>
      </w:r>
      <w:r w:rsidRPr="00910412">
        <w:rPr>
          <w:lang w:val="ru-RU"/>
        </w:rPr>
        <w:tab/>
        <w:t>Общие положения</w:t>
      </w:r>
      <w:bookmarkEnd w:id="165"/>
      <w:bookmarkEnd w:id="166"/>
    </w:p>
    <w:p w:rsidR="00A72A7C" w:rsidRPr="00910412" w:rsidRDefault="00A72A7C" w:rsidP="00A72A7C">
      <w:r w:rsidRPr="00910412">
        <w:rPr>
          <w:b/>
          <w:bCs/>
        </w:rPr>
        <w:t>9.1.1</w:t>
      </w:r>
      <w:r w:rsidRPr="00910412">
        <w:rPr>
          <w:b/>
          <w:bCs/>
        </w:rPr>
        <w:tab/>
      </w:r>
      <w:proofErr w:type="gramStart"/>
      <w:r w:rsidRPr="00910412">
        <w:t>В</w:t>
      </w:r>
      <w:proofErr w:type="gramEnd"/>
      <w:r w:rsidRPr="00910412">
        <w:t xml:space="preserve"> данном разделе Резолюции 1 изложены процедуры утверждения Рекомендаций, которые требуют официальных консультаций с Государствами-Членами (традиционная процедура утверждения). Согласно п. </w:t>
      </w:r>
      <w:proofErr w:type="spellStart"/>
      <w:r w:rsidRPr="00910412">
        <w:t>246В</w:t>
      </w:r>
      <w:proofErr w:type="spellEnd"/>
      <w:r w:rsidRPr="00910412">
        <w:t xml:space="preserve">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w:t>
      </w:r>
      <w:proofErr w:type="spellStart"/>
      <w:r w:rsidRPr="00910412">
        <w:t>ВАСЭ</w:t>
      </w:r>
      <w:proofErr w:type="spellEnd"/>
      <w:r w:rsidRPr="00910412">
        <w:t xml:space="preserve">,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w:t>
      </w:r>
      <w:proofErr w:type="spellStart"/>
      <w:r w:rsidRPr="00910412">
        <w:t>А.8</w:t>
      </w:r>
      <w:proofErr w:type="spellEnd"/>
      <w:r w:rsidRPr="00910412">
        <w:t>. В соответствии с Конвенцией утвержденные Рекомендации имеют одинаковый статус при обоих методах утверждения.</w:t>
      </w:r>
    </w:p>
    <w:p w:rsidR="00A72A7C" w:rsidRPr="00910412" w:rsidRDefault="00A72A7C" w:rsidP="00A72A7C">
      <w:r w:rsidRPr="00910412">
        <w:rPr>
          <w:b/>
          <w:bCs/>
        </w:rPr>
        <w:t>9.1.2</w:t>
      </w:r>
      <w:r w:rsidRPr="00910412">
        <w:rPr>
          <w:b/>
          <w:bCs/>
        </w:rPr>
        <w:tab/>
      </w:r>
      <w:proofErr w:type="gramStart"/>
      <w:r w:rsidRPr="00910412">
        <w:t>В</w:t>
      </w:r>
      <w:proofErr w:type="gramEnd"/>
      <w:r w:rsidRPr="00910412">
        <w:t xml:space="preserve">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w:t>
      </w:r>
      <w:proofErr w:type="spellStart"/>
      <w:r w:rsidRPr="00910412">
        <w:t>БСЭ</w:t>
      </w:r>
      <w:proofErr w:type="spellEnd"/>
      <w:r w:rsidRPr="00910412">
        <w:t xml:space="preserve">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A72A7C" w:rsidRPr="00910412" w:rsidRDefault="00A72A7C" w:rsidP="00A72A7C">
      <w:r w:rsidRPr="00910412">
        <w:t xml:space="preserve">Соответствующая исследовательская комиссия также может добиваться утверждения Рекомендаций на </w:t>
      </w:r>
      <w:proofErr w:type="spellStart"/>
      <w:r w:rsidRPr="00910412">
        <w:t>ВАСЭ</w:t>
      </w:r>
      <w:proofErr w:type="spellEnd"/>
      <w:r w:rsidRPr="00910412">
        <w:t>.</w:t>
      </w:r>
    </w:p>
    <w:p w:rsidR="00A72A7C" w:rsidRPr="00910412" w:rsidRDefault="00A72A7C" w:rsidP="00A72A7C">
      <w:r w:rsidRPr="00910412">
        <w:rPr>
          <w:b/>
          <w:bCs/>
        </w:rPr>
        <w:t>9.1.3</w:t>
      </w:r>
      <w:r w:rsidRPr="00910412">
        <w:rPr>
          <w:b/>
          <w:bCs/>
        </w:rPr>
        <w:tab/>
      </w:r>
      <w:r w:rsidRPr="00910412">
        <w:t>В соответствии с п. </w:t>
      </w:r>
      <w:proofErr w:type="spellStart"/>
      <w:r w:rsidRPr="00910412">
        <w:t>247А</w:t>
      </w:r>
      <w:proofErr w:type="spellEnd"/>
      <w:r w:rsidRPr="00910412">
        <w:t xml:space="preserve"> Конвенции утвержденные Рекомендации имеют одинаковый статус, независимо от того, на собрании исследовательской комиссии или на </w:t>
      </w:r>
      <w:proofErr w:type="spellStart"/>
      <w:r w:rsidRPr="00910412">
        <w:t>ВАСЭ</w:t>
      </w:r>
      <w:proofErr w:type="spellEnd"/>
      <w:r w:rsidRPr="00910412">
        <w:t xml:space="preserve"> происходило их утверждение.</w:t>
      </w:r>
    </w:p>
    <w:p w:rsidR="00A72A7C" w:rsidRPr="00910412" w:rsidRDefault="00A72A7C" w:rsidP="00A72A7C">
      <w:pPr>
        <w:pStyle w:val="Heading2"/>
        <w:rPr>
          <w:lang w:val="ru-RU"/>
        </w:rPr>
      </w:pPr>
      <w:bookmarkStart w:id="167" w:name="_Toc349139950"/>
      <w:bookmarkStart w:id="168" w:name="_Toc349141211"/>
      <w:r w:rsidRPr="00910412">
        <w:rPr>
          <w:lang w:val="ru-RU"/>
        </w:rPr>
        <w:t>9.2</w:t>
      </w:r>
      <w:r w:rsidRPr="00910412">
        <w:rPr>
          <w:lang w:val="ru-RU"/>
        </w:rPr>
        <w:tab/>
        <w:t>Процесс</w:t>
      </w:r>
      <w:bookmarkEnd w:id="167"/>
      <w:bookmarkEnd w:id="168"/>
    </w:p>
    <w:p w:rsidR="00A72A7C" w:rsidRPr="00910412" w:rsidRDefault="00A72A7C" w:rsidP="00A72A7C">
      <w:r w:rsidRPr="00910412">
        <w:rPr>
          <w:b/>
          <w:bCs/>
        </w:rPr>
        <w:t>9.2.1</w:t>
      </w:r>
      <w:r w:rsidRPr="00910412">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rsidR="00A72A7C" w:rsidRPr="00910412" w:rsidRDefault="00A72A7C" w:rsidP="00A72A7C">
      <w:pPr>
        <w:pStyle w:val="Note"/>
        <w:rPr>
          <w:lang w:val="ru-RU"/>
        </w:rPr>
      </w:pPr>
      <w:r w:rsidRPr="00910412">
        <w:rPr>
          <w:lang w:val="ru-RU"/>
        </w:rPr>
        <w:t>ПРИМЕЧАНИЕ. </w:t>
      </w:r>
      <w:r w:rsidRPr="00910412">
        <w:rPr>
          <w:lang w:val="ru-RU"/>
        </w:rPr>
        <w:sym w:font="Symbol" w:char="F02D"/>
      </w:r>
      <w:r w:rsidRPr="00910412">
        <w:rPr>
          <w:lang w:val="ru-RU"/>
        </w:rPr>
        <w:t xml:space="preserve">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w:t>
      </w:r>
      <w:r w:rsidR="001D69D4" w:rsidRPr="00910412">
        <w:rPr>
          <w:lang w:val="ru-RU"/>
        </w:rPr>
        <w:t>процедуре, применяется только к </w:t>
      </w:r>
      <w:r w:rsidRPr="00910412">
        <w:rPr>
          <w:lang w:val="ru-RU"/>
        </w:rPr>
        <w:t>Государствам</w:t>
      </w:r>
      <w:r w:rsidRPr="00910412">
        <w:rPr>
          <w:lang w:val="ru-RU"/>
        </w:rPr>
        <w:noBreakHyphen/>
        <w:t>Членам, входящим в соответствующую региональную группу. Председатель 3</w:t>
      </w:r>
      <w:r w:rsidRPr="00910412">
        <w:rPr>
          <w:lang w:val="ru-RU"/>
        </w:rPr>
        <w:noBreakHyphen/>
        <w:t>й Исследовательской комиссии информируется о решении применить данную процедуру утверждения, и 3</w:t>
      </w:r>
      <w:r w:rsidRPr="00910412">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w:t>
      </w:r>
      <w:r w:rsidR="001D69D4" w:rsidRPr="00910412">
        <w:rPr>
          <w:lang w:val="ru-RU"/>
        </w:rPr>
        <w:t>о проекта Рекомендации только с </w:t>
      </w:r>
      <w:r w:rsidRPr="00910412">
        <w:rPr>
          <w:lang w:val="ru-RU"/>
        </w:rPr>
        <w:t>Государствами</w:t>
      </w:r>
      <w:r w:rsidRPr="00910412">
        <w:rPr>
          <w:lang w:val="ru-RU"/>
        </w:rPr>
        <w:noBreakHyphen/>
        <w:t>Членами, входящими в региональную группу 3-й Исследовательской комиссии.</w:t>
      </w:r>
    </w:p>
    <w:p w:rsidR="00A72A7C" w:rsidRPr="00910412" w:rsidRDefault="00A72A7C" w:rsidP="00A72A7C">
      <w:r w:rsidRPr="00910412">
        <w:rPr>
          <w:b/>
          <w:bCs/>
        </w:rPr>
        <w:t>9.2.2</w:t>
      </w:r>
      <w:r w:rsidRPr="00910412">
        <w:tab/>
        <w:t xml:space="preserve">Утверждение новых или пересмотренных Рекомендаций должно быть отложено до рассмотрения на </w:t>
      </w:r>
      <w:proofErr w:type="spellStart"/>
      <w:r w:rsidRPr="00910412">
        <w:t>ВАСЭ</w:t>
      </w:r>
      <w:proofErr w:type="spellEnd"/>
      <w:r w:rsidRPr="00910412">
        <w:t xml:space="preserve"> в следующих случаях:</w:t>
      </w:r>
    </w:p>
    <w:p w:rsidR="00A72A7C" w:rsidRPr="00910412" w:rsidRDefault="00A72A7C" w:rsidP="00A72A7C">
      <w:pPr>
        <w:pStyle w:val="enumlev1"/>
      </w:pPr>
      <w:r w:rsidRPr="00910412">
        <w:t>a)</w:t>
      </w:r>
      <w:r w:rsidRPr="00910412">
        <w:tab/>
        <w:t>когда Рекомендации носят административный хар</w:t>
      </w:r>
      <w:r w:rsidR="001D69D4" w:rsidRPr="00910412">
        <w:t>актер и касаются работы МСЭ-Т в </w:t>
      </w:r>
      <w:r w:rsidRPr="00910412">
        <w:t>целом;</w:t>
      </w:r>
    </w:p>
    <w:p w:rsidR="00A72A7C" w:rsidRPr="00910412" w:rsidRDefault="00A72A7C" w:rsidP="00A72A7C">
      <w:pPr>
        <w:pStyle w:val="enumlev1"/>
      </w:pPr>
      <w:r w:rsidRPr="00910412">
        <w:t>b)</w:t>
      </w:r>
      <w:r w:rsidRPr="00910412">
        <w:tab/>
        <w:t xml:space="preserve">когда соответствующая исследовательская комиссия считает желательным, чтобы </w:t>
      </w:r>
      <w:proofErr w:type="spellStart"/>
      <w:r w:rsidRPr="00910412">
        <w:t>ВАСЭ</w:t>
      </w:r>
      <w:proofErr w:type="spellEnd"/>
      <w:r w:rsidRPr="00910412">
        <w:t xml:space="preserve"> сама обсудила и решила особенно трудные или щекотливые вопросы;</w:t>
      </w:r>
    </w:p>
    <w:p w:rsidR="00A72A7C" w:rsidRPr="00910412" w:rsidRDefault="00A72A7C" w:rsidP="00A72A7C">
      <w:pPr>
        <w:pStyle w:val="enumlev1"/>
      </w:pPr>
      <w:r w:rsidRPr="00910412">
        <w:lastRenderedPageBreak/>
        <w:t>c)</w:t>
      </w:r>
      <w:r w:rsidRPr="00910412">
        <w:tab/>
        <w:t xml:space="preserve">когда попытки достичь согласия в рамках исследовательских комиссий не увенчались успехом из-за разногласий по вопросам нетехнического характера, </w:t>
      </w:r>
      <w:proofErr w:type="gramStart"/>
      <w:r w:rsidRPr="00910412">
        <w:t>например</w:t>
      </w:r>
      <w:proofErr w:type="gramEnd"/>
      <w:r w:rsidRPr="00910412">
        <w:t xml:space="preserve"> из-за различия во взглядах на политику.</w:t>
      </w:r>
    </w:p>
    <w:p w:rsidR="00A72A7C" w:rsidRPr="00910412" w:rsidRDefault="00A72A7C" w:rsidP="00A72A7C">
      <w:pPr>
        <w:pStyle w:val="Heading2"/>
        <w:rPr>
          <w:lang w:val="ru-RU"/>
        </w:rPr>
      </w:pPr>
      <w:bookmarkStart w:id="169" w:name="_Toc349139951"/>
      <w:bookmarkStart w:id="170" w:name="_Toc349141212"/>
      <w:r w:rsidRPr="00910412">
        <w:rPr>
          <w:lang w:val="ru-RU"/>
        </w:rPr>
        <w:t>9.3</w:t>
      </w:r>
      <w:r w:rsidRPr="00910412">
        <w:rPr>
          <w:lang w:val="ru-RU"/>
        </w:rPr>
        <w:tab/>
        <w:t>Предпосылки</w:t>
      </w:r>
      <w:bookmarkEnd w:id="169"/>
      <w:bookmarkEnd w:id="170"/>
    </w:p>
    <w:p w:rsidR="00A72A7C" w:rsidRPr="00910412" w:rsidRDefault="00A72A7C" w:rsidP="00A72A7C">
      <w:r w:rsidRPr="00910412">
        <w:rPr>
          <w:b/>
          <w:bCs/>
        </w:rPr>
        <w:t>9.3.1</w:t>
      </w:r>
      <w:r w:rsidRPr="00910412">
        <w:tab/>
        <w:t xml:space="preserve">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w:t>
      </w:r>
      <w:proofErr w:type="spellStart"/>
      <w:r w:rsidRPr="00910412">
        <w:t>ВАСЭ</w:t>
      </w:r>
      <w:proofErr w:type="spellEnd"/>
      <w:r w:rsidRPr="00910412">
        <w:t xml:space="preserve">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910412">
        <w:noBreakHyphen/>
        <w:t>Членам и Членам Сектора.</w:t>
      </w:r>
    </w:p>
    <w:p w:rsidR="00A72A7C" w:rsidRPr="00910412" w:rsidRDefault="00A72A7C" w:rsidP="00A72A7C">
      <w:r w:rsidRPr="00910412">
        <w:rPr>
          <w:b/>
          <w:bCs/>
        </w:rPr>
        <w:t>9.3.2</w:t>
      </w:r>
      <w:r w:rsidRPr="00910412">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A72A7C" w:rsidRPr="00910412" w:rsidRDefault="00A72A7C" w:rsidP="00A72A7C">
      <w:r w:rsidRPr="00910412">
        <w:rPr>
          <w:b/>
          <w:bCs/>
        </w:rPr>
        <w:t>9.3.3</w:t>
      </w:r>
      <w:r w:rsidRPr="00910412">
        <w:tab/>
        <w:t xml:space="preserve">Когда Директор объявляет о намерении применить изложенную в настоящей Резолюции процедуру утверждения, </w:t>
      </w:r>
      <w:proofErr w:type="spellStart"/>
      <w:r w:rsidRPr="00910412">
        <w:t>БСЭ</w:t>
      </w:r>
      <w:proofErr w:type="spellEnd"/>
      <w:r w:rsidRPr="00910412">
        <w:t xml:space="preserve">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w:t>
      </w:r>
      <w:proofErr w:type="spellStart"/>
      <w:r w:rsidRPr="00910412">
        <w:t>БСЭ</w:t>
      </w:r>
      <w:proofErr w:type="spellEnd"/>
      <w:r w:rsidRPr="00910412">
        <w:t xml:space="preserve">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w:t>
      </w:r>
      <w:proofErr w:type="spellStart"/>
      <w:r w:rsidRPr="00910412">
        <w:t>БСЭ</w:t>
      </w:r>
      <w:proofErr w:type="spellEnd"/>
      <w:r w:rsidRPr="00910412">
        <w:t xml:space="preserve">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A72A7C" w:rsidRPr="00910412" w:rsidRDefault="00A72A7C" w:rsidP="00A72A7C">
      <w:r w:rsidRPr="00910412">
        <w:rPr>
          <w:b/>
          <w:bCs/>
        </w:rPr>
        <w:t>9.3.4</w:t>
      </w:r>
      <w:r w:rsidRPr="00910412">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A72A7C" w:rsidRPr="00910412" w:rsidRDefault="00A72A7C" w:rsidP="00A72A7C">
      <w:r w:rsidRPr="00910412">
        <w:rPr>
          <w:b/>
          <w:bCs/>
        </w:rPr>
        <w:t>9.3.5</w:t>
      </w:r>
      <w:r w:rsidRPr="00910412">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A72A7C" w:rsidRPr="00910412" w:rsidRDefault="00A72A7C" w:rsidP="00A72A7C">
      <w:r w:rsidRPr="00910412">
        <w:rPr>
          <w:b/>
          <w:bCs/>
        </w:rPr>
        <w:t>9.3.6</w:t>
      </w:r>
      <w:r w:rsidRPr="00910412">
        <w:tab/>
        <w:t xml:space="preserve">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w:t>
      </w:r>
      <w:proofErr w:type="spellStart"/>
      <w:r w:rsidRPr="00910412">
        <w:t>ВАСЭ</w:t>
      </w:r>
      <w:proofErr w:type="spellEnd"/>
      <w:r w:rsidRPr="00910412">
        <w:t>).</w:t>
      </w:r>
    </w:p>
    <w:p w:rsidR="00A72A7C" w:rsidRPr="00910412" w:rsidRDefault="00A72A7C" w:rsidP="00A72A7C">
      <w:r w:rsidRPr="00910412">
        <w:rPr>
          <w:b/>
          <w:bCs/>
        </w:rPr>
        <w:t>9.3.7</w:t>
      </w:r>
      <w:r w:rsidRPr="00910412">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rsidR="00A72A7C" w:rsidRPr="00910412" w:rsidRDefault="00A72A7C" w:rsidP="00A72A7C">
      <w:r w:rsidRPr="00910412">
        <w:rPr>
          <w:b/>
          <w:bCs/>
        </w:rPr>
        <w:t>9.3.8</w:t>
      </w:r>
      <w:r w:rsidRPr="00910412">
        <w:rPr>
          <w:b/>
          <w:bCs/>
        </w:rPr>
        <w:tab/>
      </w:r>
      <w:r w:rsidRPr="00910412">
        <w:t xml:space="preserve">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w:t>
      </w:r>
      <w:r w:rsidRPr="00910412">
        <w:lastRenderedPageBreak/>
        <w:t>интеллектуальной собственности и в соответствии с Общей патентной политикой МСЭ</w:t>
      </w:r>
      <w:r w:rsidRPr="00910412">
        <w:noBreakHyphen/>
        <w:t>Т/МСЭ</w:t>
      </w:r>
      <w:r w:rsidRPr="00910412">
        <w:noBreakHyphen/>
        <w:t>R/ИСО/</w:t>
      </w:r>
      <w:proofErr w:type="spellStart"/>
      <w:r w:rsidRPr="00910412">
        <w:t>МЭК</w:t>
      </w:r>
      <w:proofErr w:type="spellEnd"/>
      <w:r w:rsidRPr="00910412">
        <w:t xml:space="preserve">, представленной по адресу: </w:t>
      </w:r>
      <w:hyperlink r:id="rId24">
        <w:r w:rsidRPr="00910412">
          <w:rPr>
            <w:rStyle w:val="Hyperlink"/>
          </w:rPr>
          <w:t>http://www.itu.int/ITU-T/ipr/</w:t>
        </w:r>
      </w:hyperlink>
      <w:r w:rsidRPr="00910412">
        <w:rPr>
          <w:rStyle w:val="Hyperlink"/>
        </w:rPr>
        <w:t xml:space="preserve">. </w:t>
      </w:r>
      <w:proofErr w:type="gramStart"/>
      <w:r w:rsidRPr="00910412">
        <w:rPr>
          <w:rStyle w:val="Hyperlink"/>
        </w:rPr>
        <w:t>Например</w:t>
      </w:r>
      <w:proofErr w:type="gramEnd"/>
      <w:r w:rsidRPr="00910412">
        <w:rPr>
          <w:rStyle w:val="Hyperlink"/>
        </w:rPr>
        <w:t>:</w:t>
      </w:r>
    </w:p>
    <w:p w:rsidR="00A72A7C" w:rsidRPr="00910412" w:rsidRDefault="00A72A7C" w:rsidP="00A72A7C">
      <w:r w:rsidRPr="00910412">
        <w:rPr>
          <w:b/>
          <w:bCs/>
        </w:rPr>
        <w:t>9.3.8.1</w:t>
      </w:r>
      <w:r w:rsidRPr="00910412">
        <w:tab/>
        <w:t xml:space="preserve">Любая сторона, участвующая в работе МСЭ-Т, должна с самого начала обратить внимание Директора </w:t>
      </w:r>
      <w:proofErr w:type="spellStart"/>
      <w:r w:rsidRPr="00910412">
        <w:t>БСЭ</w:t>
      </w:r>
      <w:proofErr w:type="spellEnd"/>
      <w:r w:rsidRPr="00910412">
        <w:t xml:space="preserve"> на любой известный ей патент или на любую известную заявку на патент, находящуюся на рассмотрении, либо своей собственной организаци</w:t>
      </w:r>
      <w:r w:rsidR="001D69D4" w:rsidRPr="00910412">
        <w:t>и, либо других организаций. При </w:t>
      </w:r>
      <w:r w:rsidRPr="00910412">
        <w:t>этом должна использоваться форма "Патентное заявление и декларация о лицензировании", имеющаяся на веб-сайте МСЭ-Т.</w:t>
      </w:r>
    </w:p>
    <w:p w:rsidR="00A72A7C" w:rsidRPr="00910412" w:rsidRDefault="00A72A7C" w:rsidP="00A72A7C">
      <w:r w:rsidRPr="00910412">
        <w:rPr>
          <w:b/>
          <w:bCs/>
        </w:rPr>
        <w:t>9.3.8.2</w:t>
      </w:r>
      <w:r w:rsidRPr="00910412">
        <w:tab/>
        <w:t>Организации, не являющиеся Членами МСЭ-Т и владеющие патентом(</w:t>
      </w:r>
      <w:proofErr w:type="spellStart"/>
      <w:r w:rsidRPr="00910412">
        <w:t>ами</w:t>
      </w:r>
      <w:proofErr w:type="spellEnd"/>
      <w:r w:rsidRPr="00910412">
        <w:t xml:space="preserve">) или подавшие заявку(и) на патенты, использование которых может потребоваться для применения Рекомендации МСЭ-Т, могут представить в </w:t>
      </w:r>
      <w:proofErr w:type="spellStart"/>
      <w:r w:rsidRPr="00910412">
        <w:t>БСЭ</w:t>
      </w:r>
      <w:proofErr w:type="spellEnd"/>
      <w:r w:rsidRPr="00910412">
        <w:t xml:space="preserve"> "Патентное заявление и декларацию о лицензировании", используя форму, имеющуюся на веб-сайте МСЭ-Т.</w:t>
      </w:r>
    </w:p>
    <w:p w:rsidR="00A72A7C" w:rsidRPr="00910412" w:rsidRDefault="00A72A7C" w:rsidP="00A72A7C">
      <w:r w:rsidRPr="00910412">
        <w:rPr>
          <w:b/>
          <w:bCs/>
        </w:rPr>
        <w:t>9.3.9</w:t>
      </w:r>
      <w:r w:rsidRPr="00910412">
        <w:tab/>
      </w:r>
      <w:proofErr w:type="gramStart"/>
      <w:r w:rsidRPr="00910412">
        <w:t>В</w:t>
      </w:r>
      <w:proofErr w:type="gramEnd"/>
      <w:r w:rsidRPr="00910412">
        <w:t xml:space="preserve">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w:t>
      </w:r>
      <w:r w:rsidR="001D69D4" w:rsidRPr="00910412">
        <w:t>д времени" в данном контексте в </w:t>
      </w:r>
      <w:r w:rsidRPr="00910412">
        <w:t>большинстве случаев составляет не менее двух лет.</w:t>
      </w:r>
    </w:p>
    <w:p w:rsidR="00A72A7C" w:rsidRPr="00910412" w:rsidRDefault="00A72A7C" w:rsidP="00A72A7C">
      <w:r w:rsidRPr="00910412">
        <w:rPr>
          <w:b/>
          <w:bCs/>
        </w:rPr>
        <w:t>9.3.10</w:t>
      </w:r>
      <w:r w:rsidRPr="00910412">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A72A7C" w:rsidRPr="00910412" w:rsidRDefault="00A72A7C" w:rsidP="00A72A7C">
      <w:r w:rsidRPr="00910412">
        <w:rPr>
          <w:b/>
          <w:bCs/>
        </w:rPr>
        <w:t>9.3.11</w:t>
      </w:r>
      <w:r w:rsidRPr="00910412">
        <w:tab/>
        <w:t xml:space="preserve">Директор </w:t>
      </w:r>
      <w:proofErr w:type="spellStart"/>
      <w:r w:rsidRPr="00910412">
        <w:t>БСЭ</w:t>
      </w:r>
      <w:proofErr w:type="spellEnd"/>
      <w:r w:rsidRPr="00910412">
        <w:t xml:space="preserve"> информирует следующую </w:t>
      </w:r>
      <w:proofErr w:type="spellStart"/>
      <w:r w:rsidRPr="00910412">
        <w:t>ВАСЭ</w:t>
      </w:r>
      <w:proofErr w:type="spellEnd"/>
      <w:r w:rsidRPr="00910412">
        <w:t xml:space="preserve"> обо всех случаях, о которых Бюро было уведомлено в соответствии с пунктом 9.3.10, выше.</w:t>
      </w:r>
    </w:p>
    <w:p w:rsidR="00A72A7C" w:rsidRPr="00910412" w:rsidRDefault="00A72A7C" w:rsidP="00A72A7C">
      <w:pPr>
        <w:pStyle w:val="Heading2"/>
        <w:rPr>
          <w:lang w:val="ru-RU"/>
        </w:rPr>
      </w:pPr>
      <w:bookmarkStart w:id="171" w:name="_Toc349139952"/>
      <w:bookmarkStart w:id="172" w:name="_Toc349141213"/>
      <w:r w:rsidRPr="00910412">
        <w:rPr>
          <w:lang w:val="ru-RU"/>
        </w:rPr>
        <w:t>9.4</w:t>
      </w:r>
      <w:r w:rsidRPr="00910412">
        <w:rPr>
          <w:lang w:val="ru-RU"/>
        </w:rPr>
        <w:tab/>
        <w:t>Консультации</w:t>
      </w:r>
      <w:bookmarkEnd w:id="171"/>
      <w:bookmarkEnd w:id="172"/>
    </w:p>
    <w:p w:rsidR="00A72A7C" w:rsidRPr="00910412" w:rsidRDefault="00A72A7C" w:rsidP="00A72A7C">
      <w:r w:rsidRPr="00910412">
        <w:rPr>
          <w:b/>
          <w:bCs/>
        </w:rPr>
        <w:t>9.4.1</w:t>
      </w:r>
      <w:r w:rsidRPr="00910412">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rsidR="00A72A7C" w:rsidRPr="00910412" w:rsidRDefault="00A72A7C" w:rsidP="00A72A7C">
      <w:r w:rsidRPr="00910412">
        <w:rPr>
          <w:b/>
          <w:bCs/>
        </w:rPr>
        <w:t>9.4.2</w:t>
      </w:r>
      <w:r w:rsidRPr="00910412">
        <w:tab/>
        <w:t xml:space="preserve">Если </w:t>
      </w:r>
      <w:proofErr w:type="spellStart"/>
      <w:r w:rsidRPr="00910412">
        <w:t>БСЭ</w:t>
      </w:r>
      <w:proofErr w:type="spellEnd"/>
      <w:r w:rsidRPr="00910412">
        <w:t xml:space="preserve">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w:t>
      </w:r>
      <w:proofErr w:type="gramStart"/>
      <w:r w:rsidRPr="00910412">
        <w:t>например</w:t>
      </w:r>
      <w:proofErr w:type="gramEnd"/>
      <w:r w:rsidRPr="00910412">
        <w:t xml:space="preserve">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w:t>
      </w:r>
      <w:proofErr w:type="spellStart"/>
      <w:r w:rsidRPr="00910412">
        <w:t>II</w:t>
      </w:r>
      <w:proofErr w:type="spellEnd"/>
      <w:r w:rsidRPr="00910412">
        <w:t>) к настоящей Резолюции.</w:t>
      </w:r>
    </w:p>
    <w:p w:rsidR="00A72A7C" w:rsidRPr="00910412" w:rsidRDefault="00A72A7C" w:rsidP="00A72A7C">
      <w:r w:rsidRPr="00910412">
        <w:rPr>
          <w:b/>
          <w:bCs/>
        </w:rPr>
        <w:t>9.4.3</w:t>
      </w:r>
      <w:r w:rsidRPr="00910412">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rsidR="00A72A7C" w:rsidRPr="00910412" w:rsidRDefault="00A72A7C" w:rsidP="00A72A7C">
      <w:r w:rsidRPr="00910412">
        <w:rPr>
          <w:b/>
          <w:bCs/>
        </w:rPr>
        <w:t>9.4.4</w:t>
      </w:r>
      <w:r w:rsidRPr="00910412">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A72A7C" w:rsidRPr="00910412" w:rsidRDefault="00A72A7C" w:rsidP="00A72A7C">
      <w:pPr>
        <w:keepLines/>
      </w:pPr>
      <w:r w:rsidRPr="00910412">
        <w:rPr>
          <w:b/>
          <w:bCs/>
        </w:rPr>
        <w:lastRenderedPageBreak/>
        <w:t>9.4.5</w:t>
      </w:r>
      <w:r w:rsidRPr="00910412">
        <w:rPr>
          <w:b/>
          <w:bCs/>
        </w:rPr>
        <w:tab/>
      </w:r>
      <w:r w:rsidRPr="00910412">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910412">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rsidR="00A72A7C" w:rsidRPr="00910412" w:rsidRDefault="00A72A7C" w:rsidP="00A72A7C">
      <w:r w:rsidRPr="00910412">
        <w:rPr>
          <w:b/>
          <w:bCs/>
        </w:rPr>
        <w:t>9.4.6</w:t>
      </w:r>
      <w:r w:rsidRPr="00910412">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rsidR="00A72A7C" w:rsidRPr="00910412" w:rsidRDefault="00A72A7C" w:rsidP="00A72A7C">
      <w:r w:rsidRPr="00910412">
        <w:rPr>
          <w:b/>
          <w:bCs/>
        </w:rPr>
        <w:t>9.4.7</w:t>
      </w:r>
      <w:r w:rsidRPr="00910412">
        <w:rPr>
          <w:b/>
          <w:bCs/>
        </w:rPr>
        <w:tab/>
      </w:r>
      <w:r w:rsidRPr="00910412">
        <w:t xml:space="preserve">Любые комментарии, полученные вместе с ответами в ходе консультации, собираются в </w:t>
      </w:r>
      <w:proofErr w:type="spellStart"/>
      <w:r w:rsidRPr="00910412">
        <w:t>БСЭ</w:t>
      </w:r>
      <w:proofErr w:type="spellEnd"/>
      <w:r w:rsidRPr="00910412">
        <w:t xml:space="preserve"> и представляются на следующее собрание исследовательской комиссии в качестве временного документа.</w:t>
      </w:r>
    </w:p>
    <w:p w:rsidR="00A72A7C" w:rsidRPr="00910412" w:rsidRDefault="00A72A7C" w:rsidP="00A72A7C">
      <w:pPr>
        <w:pStyle w:val="Heading2"/>
        <w:rPr>
          <w:lang w:val="ru-RU"/>
        </w:rPr>
      </w:pPr>
      <w:bookmarkStart w:id="173" w:name="_Toc349139953"/>
      <w:bookmarkStart w:id="174" w:name="_Toc349141214"/>
      <w:r w:rsidRPr="00910412">
        <w:rPr>
          <w:lang w:val="ru-RU"/>
        </w:rPr>
        <w:t>9.5</w:t>
      </w:r>
      <w:r w:rsidRPr="00910412">
        <w:rPr>
          <w:lang w:val="ru-RU"/>
        </w:rPr>
        <w:tab/>
        <w:t>Процедура на собраниях исследовательских комиссий</w:t>
      </w:r>
      <w:bookmarkEnd w:id="173"/>
      <w:bookmarkEnd w:id="174"/>
    </w:p>
    <w:p w:rsidR="00A72A7C" w:rsidRPr="00910412" w:rsidRDefault="00A72A7C" w:rsidP="001D69D4">
      <w:r w:rsidRPr="00910412">
        <w:rPr>
          <w:b/>
          <w:bCs/>
        </w:rPr>
        <w:t>9.5.1</w:t>
      </w:r>
      <w:r w:rsidRPr="00910412">
        <w:tab/>
        <w:t xml:space="preserve">Исследовательская комиссия должна рассмотреть текст проекта новой или пересмотренной Рекомендации, как указано в </w:t>
      </w:r>
      <w:proofErr w:type="spellStart"/>
      <w:r w:rsidRPr="00910412">
        <w:t>пп</w:t>
      </w:r>
      <w:proofErr w:type="spellEnd"/>
      <w:r w:rsidRPr="00910412">
        <w:t>.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w:t>
      </w:r>
      <w:r w:rsidR="001D69D4" w:rsidRPr="00910412">
        <w:t> </w:t>
      </w:r>
      <w:r w:rsidRPr="00910412">
        <w:t>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A72A7C" w:rsidRPr="00910412" w:rsidRDefault="00A72A7C" w:rsidP="00A72A7C">
      <w:r w:rsidRPr="00910412">
        <w:rPr>
          <w:b/>
          <w:bCs/>
        </w:rPr>
        <w:t>9.5.2</w:t>
      </w:r>
      <w:r w:rsidRPr="00910412">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w:t>
      </w:r>
      <w:r w:rsidR="001D69D4" w:rsidRPr="00910412">
        <w:t>ложено до другого собрания. Тем </w:t>
      </w:r>
      <w:r w:rsidRPr="00910412">
        <w:t xml:space="preserve">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w:t>
      </w:r>
      <w:proofErr w:type="spellStart"/>
      <w:r w:rsidRPr="00910412">
        <w:t>БСЭ</w:t>
      </w:r>
      <w:proofErr w:type="spellEnd"/>
      <w:r w:rsidRPr="00910412">
        <w:t xml:space="preserve"> сочтет, что:</w:t>
      </w:r>
    </w:p>
    <w:p w:rsidR="00A72A7C" w:rsidRPr="00910412" w:rsidRDefault="00A72A7C" w:rsidP="00A72A7C">
      <w:pPr>
        <w:pStyle w:val="enumlev1"/>
      </w:pPr>
      <w:r w:rsidRPr="00910412">
        <w:t>–</w:t>
      </w:r>
      <w:r w:rsidRPr="00910412">
        <w:tab/>
        <w:t>предложенные изменения являются обоснованными (в контексте ре</w:t>
      </w:r>
      <w:r w:rsidR="001D69D4" w:rsidRPr="00910412">
        <w:t>комендации, изложенной в пункте </w:t>
      </w:r>
      <w:r w:rsidRPr="00910412">
        <w:t>9.4, выше) для тех Государств-Членов, которые не представлены на собрании или представлены неадекватно с учетом изменившихся обстоятельств; и</w:t>
      </w:r>
    </w:p>
    <w:p w:rsidR="00A72A7C" w:rsidRPr="00910412" w:rsidRDefault="00A72A7C" w:rsidP="00A72A7C">
      <w:pPr>
        <w:pStyle w:val="enumlev1"/>
      </w:pPr>
      <w:r w:rsidRPr="00910412">
        <w:t>–</w:t>
      </w:r>
      <w:r w:rsidRPr="00910412">
        <w:tab/>
        <w:t>предложенный текст является стабильным.</w:t>
      </w:r>
    </w:p>
    <w:p w:rsidR="00A72A7C" w:rsidRPr="00910412" w:rsidRDefault="00A72A7C" w:rsidP="00A72A7C">
      <w:r w:rsidRPr="00910412">
        <w:rPr>
          <w:b/>
          <w:bCs/>
        </w:rPr>
        <w:t>9.5.3</w:t>
      </w:r>
      <w:r w:rsidRPr="00910412">
        <w:tab/>
        <w:t xml:space="preserve">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w:t>
      </w:r>
      <w:proofErr w:type="spellStart"/>
      <w:r w:rsidRPr="00910412">
        <w:t>пп</w:t>
      </w:r>
      <w:proofErr w:type="spellEnd"/>
      <w:r w:rsidRPr="00910412">
        <w:t>. 9.5.5 и 9.5.6). См. п. 239 Конвенции.</w:t>
      </w:r>
    </w:p>
    <w:p w:rsidR="00A72A7C" w:rsidRPr="00910412" w:rsidRDefault="00A72A7C" w:rsidP="00A72A7C">
      <w:r w:rsidRPr="00910412">
        <w:rPr>
          <w:b/>
          <w:bCs/>
        </w:rPr>
        <w:t>9.5.4</w:t>
      </w:r>
      <w:r w:rsidRPr="00910412">
        <w:tab/>
      </w:r>
      <w:proofErr w:type="gramStart"/>
      <w:r w:rsidRPr="00910412">
        <w:t>В</w:t>
      </w:r>
      <w:proofErr w:type="gramEnd"/>
      <w:r w:rsidRPr="00910412">
        <w:t xml:space="preserve">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A72A7C" w:rsidRPr="00910412" w:rsidRDefault="00A72A7C" w:rsidP="00A72A7C">
      <w:r w:rsidRPr="00910412">
        <w:rPr>
          <w:b/>
          <w:bCs/>
        </w:rPr>
        <w:t>9.5.5</w:t>
      </w:r>
      <w:r w:rsidRPr="00910412">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w:t>
      </w:r>
      <w:r w:rsidR="001D69D4" w:rsidRPr="00910412">
        <w:t xml:space="preserve"> окончания собрания Директор не </w:t>
      </w:r>
      <w:r w:rsidRPr="00910412">
        <w:t>получит официального возражения от Государства-Члена, представленного указанной делегацией, он действует в соответствии с пунктом 9.6.1.</w:t>
      </w:r>
    </w:p>
    <w:p w:rsidR="00A72A7C" w:rsidRPr="00910412" w:rsidRDefault="00A72A7C" w:rsidP="00A72A7C">
      <w:r w:rsidRPr="00910412">
        <w:rPr>
          <w:b/>
          <w:bCs/>
        </w:rPr>
        <w:t>9.5.5.1</w:t>
      </w:r>
      <w:r w:rsidRPr="00910412">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w:t>
      </w:r>
      <w:r w:rsidRPr="00910412">
        <w:lastRenderedPageBreak/>
        <w:t xml:space="preserve">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A72A7C" w:rsidRPr="00910412" w:rsidRDefault="00A72A7C" w:rsidP="00A72A7C">
      <w:r w:rsidRPr="00910412">
        <w:rPr>
          <w:b/>
          <w:bCs/>
        </w:rPr>
        <w:t>9.5.5.2</w:t>
      </w:r>
      <w:r w:rsidRPr="00910412">
        <w:rPr>
          <w:b/>
          <w:bCs/>
        </w:rPr>
        <w:tab/>
      </w:r>
      <w:r w:rsidRPr="00910412">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rsidR="00A72A7C" w:rsidRPr="00910412" w:rsidRDefault="00A72A7C" w:rsidP="00A72A7C">
      <w:r w:rsidRPr="00910412">
        <w:rPr>
          <w:b/>
          <w:bCs/>
        </w:rPr>
        <w:t>9.5.6</w:t>
      </w:r>
      <w:r w:rsidRPr="00910412">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rsidR="00A72A7C" w:rsidRPr="00910412" w:rsidRDefault="00A72A7C" w:rsidP="00A72A7C">
      <w:pPr>
        <w:pStyle w:val="Heading2"/>
        <w:rPr>
          <w:lang w:val="ru-RU"/>
        </w:rPr>
      </w:pPr>
      <w:bookmarkStart w:id="175" w:name="_Toc349139954"/>
      <w:bookmarkStart w:id="176" w:name="_Toc349141215"/>
      <w:r w:rsidRPr="00910412">
        <w:rPr>
          <w:lang w:val="ru-RU"/>
        </w:rPr>
        <w:t>9.6</w:t>
      </w:r>
      <w:r w:rsidRPr="00910412">
        <w:rPr>
          <w:lang w:val="ru-RU"/>
        </w:rPr>
        <w:tab/>
        <w:t>Уведомление</w:t>
      </w:r>
      <w:bookmarkEnd w:id="175"/>
      <w:bookmarkEnd w:id="176"/>
    </w:p>
    <w:p w:rsidR="00A72A7C" w:rsidRPr="00910412" w:rsidRDefault="00A72A7C" w:rsidP="001D69D4">
      <w:r w:rsidRPr="00910412">
        <w:rPr>
          <w:b/>
          <w:bCs/>
        </w:rPr>
        <w:t>9.6.1</w:t>
      </w:r>
      <w:r w:rsidRPr="00910412">
        <w:tab/>
      </w:r>
      <w:proofErr w:type="gramStart"/>
      <w:r w:rsidRPr="00910412">
        <w:t>В</w:t>
      </w:r>
      <w:proofErr w:type="gramEnd"/>
      <w:r w:rsidRPr="00910412">
        <w:t xml:space="preserve">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w:t>
      </w:r>
      <w:r w:rsidR="001D69D4" w:rsidRPr="00910412">
        <w:t> </w:t>
      </w:r>
      <w:r w:rsidRPr="00910412">
        <w:t xml:space="preserve">9.5.5, Директор циркулярным письмом уведомляет о том, утвержден ли текст. Директор </w:t>
      </w:r>
      <w:proofErr w:type="spellStart"/>
      <w:r w:rsidRPr="00910412">
        <w:t>БСЭ</w:t>
      </w:r>
      <w:proofErr w:type="spellEnd"/>
      <w:r w:rsidRPr="00910412">
        <w:t xml:space="preserve">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A72A7C" w:rsidRPr="00910412" w:rsidRDefault="00A72A7C" w:rsidP="00A72A7C">
      <w:r w:rsidRPr="00910412">
        <w:rPr>
          <w:b/>
          <w:bCs/>
        </w:rPr>
        <w:t>9.6.2</w:t>
      </w:r>
      <w:r w:rsidRPr="00910412">
        <w:tab/>
        <w:t xml:space="preserve">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w:t>
      </w:r>
      <w:proofErr w:type="spellStart"/>
      <w:r w:rsidRPr="00910412">
        <w:t>БСЭ</w:t>
      </w:r>
      <w:proofErr w:type="spellEnd"/>
      <w:r w:rsidRPr="00910412">
        <w:t xml:space="preserve"> может сделать это с одобрения председателя исследовательской комиссии.</w:t>
      </w:r>
    </w:p>
    <w:p w:rsidR="00A72A7C" w:rsidRPr="00910412" w:rsidRDefault="00A72A7C" w:rsidP="00A72A7C">
      <w:r w:rsidRPr="00910412">
        <w:rPr>
          <w:b/>
          <w:bCs/>
        </w:rPr>
        <w:t>9.6.3</w:t>
      </w:r>
      <w:r w:rsidRPr="00910412">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910412">
        <w:noBreakHyphen/>
        <w:t>Т </w:t>
      </w:r>
      <w:proofErr w:type="spellStart"/>
      <w:r w:rsidRPr="00910412">
        <w:t>А.11</w:t>
      </w:r>
      <w:proofErr w:type="spellEnd"/>
      <w:r w:rsidRPr="00910412">
        <w:t xml:space="preserve">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A72A7C" w:rsidRPr="00910412" w:rsidRDefault="00A72A7C" w:rsidP="001D69D4">
      <w:r w:rsidRPr="00910412">
        <w:rPr>
          <w:b/>
          <w:bCs/>
        </w:rPr>
        <w:t>9.6.4</w:t>
      </w:r>
      <w:r w:rsidRPr="00910412">
        <w:tab/>
        <w:t>На титульных листах всех новых и пересмотренных Ре</w:t>
      </w:r>
      <w:r w:rsidR="001D69D4" w:rsidRPr="00910412">
        <w:t>комендаций добавляется текст, в </w:t>
      </w:r>
      <w:r w:rsidRPr="00910412">
        <w:t>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A72A7C" w:rsidRPr="00910412" w:rsidRDefault="00A72A7C" w:rsidP="001D69D4">
      <w:pPr>
        <w:pStyle w:val="enumlev1"/>
      </w:pPr>
      <w:r w:rsidRPr="00910412">
        <w:t>–</w:t>
      </w:r>
      <w:r w:rsidRPr="00910412">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A72A7C" w:rsidRPr="00910412" w:rsidRDefault="00A72A7C" w:rsidP="001D69D4">
      <w:pPr>
        <w:pStyle w:val="enumlev1"/>
      </w:pPr>
      <w:r w:rsidRPr="00910412">
        <w:t>–</w:t>
      </w:r>
      <w:r w:rsidRPr="00910412">
        <w:tab/>
        <w:t xml:space="preserve">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w:t>
      </w:r>
      <w:proofErr w:type="gramStart"/>
      <w:r w:rsidRPr="00910412">
        <w:t>на веб</w:t>
      </w:r>
      <w:proofErr w:type="gramEnd"/>
      <w:r w:rsidRPr="00910412">
        <w:noBreakHyphen/>
        <w:t>сайте МСЭ-Т".</w:t>
      </w:r>
    </w:p>
    <w:p w:rsidR="00A72A7C" w:rsidRPr="00910412" w:rsidRDefault="00A72A7C" w:rsidP="001D69D4">
      <w:r w:rsidRPr="00910412">
        <w:rPr>
          <w:b/>
          <w:bCs/>
        </w:rPr>
        <w:t>9.6.5</w:t>
      </w:r>
      <w:r w:rsidRPr="00910412">
        <w:tab/>
        <w:t xml:space="preserve">См. также Рекомендацию МСЭ-Т </w:t>
      </w:r>
      <w:proofErr w:type="spellStart"/>
      <w:r w:rsidRPr="00910412">
        <w:t>А.11</w:t>
      </w:r>
      <w:proofErr w:type="spellEnd"/>
      <w:r w:rsidRPr="00910412">
        <w:t xml:space="preserve"> относительно публикации перечней новых и пересмотренных Рекомендаций.</w:t>
      </w:r>
    </w:p>
    <w:p w:rsidR="00A72A7C" w:rsidRPr="00910412" w:rsidRDefault="00A72A7C" w:rsidP="001D69D4">
      <w:pPr>
        <w:pStyle w:val="Heading2"/>
        <w:rPr>
          <w:lang w:val="ru-RU"/>
        </w:rPr>
      </w:pPr>
      <w:bookmarkStart w:id="177" w:name="_Toc349139955"/>
      <w:bookmarkStart w:id="178" w:name="_Toc349141216"/>
      <w:r w:rsidRPr="00910412">
        <w:rPr>
          <w:lang w:val="ru-RU"/>
        </w:rPr>
        <w:lastRenderedPageBreak/>
        <w:t>9.7</w:t>
      </w:r>
      <w:r w:rsidRPr="00910412">
        <w:rPr>
          <w:lang w:val="ru-RU"/>
        </w:rPr>
        <w:tab/>
        <w:t>Исправление недочетов</w:t>
      </w:r>
      <w:bookmarkEnd w:id="177"/>
      <w:bookmarkEnd w:id="178"/>
    </w:p>
    <w:p w:rsidR="00A72A7C" w:rsidRPr="00910412" w:rsidRDefault="00A72A7C" w:rsidP="001D69D4">
      <w:r w:rsidRPr="00910412">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910412">
        <w:t>Implementers</w:t>
      </w:r>
      <w:proofErr w:type="spellEnd"/>
      <w:r w:rsidRPr="00910412">
        <w:sym w:font="Times New Roman" w:char="0027"/>
      </w:r>
      <w:r w:rsidRPr="00910412">
        <w:t xml:space="preserve"> </w:t>
      </w:r>
      <w:proofErr w:type="spellStart"/>
      <w:r w:rsidRPr="00910412">
        <w:t>Guide</w:t>
      </w:r>
      <w:proofErr w:type="spellEnd"/>
      <w:r w:rsidRPr="00910412">
        <w:t>).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A72A7C" w:rsidRPr="00910412" w:rsidRDefault="00A72A7C" w:rsidP="001D69D4">
      <w:pPr>
        <w:pStyle w:val="Heading2"/>
        <w:rPr>
          <w:lang w:val="ru-RU"/>
        </w:rPr>
      </w:pPr>
      <w:bookmarkStart w:id="179" w:name="_Toc349139956"/>
      <w:bookmarkStart w:id="180" w:name="_Toc349141217"/>
      <w:r w:rsidRPr="00910412">
        <w:rPr>
          <w:lang w:val="ru-RU"/>
        </w:rPr>
        <w:t>9.8</w:t>
      </w:r>
      <w:r w:rsidRPr="00910412">
        <w:rPr>
          <w:lang w:val="ru-RU"/>
        </w:rPr>
        <w:tab/>
        <w:t>Аннулирование Рекомендаций</w:t>
      </w:r>
      <w:bookmarkEnd w:id="179"/>
      <w:bookmarkEnd w:id="180"/>
    </w:p>
    <w:p w:rsidR="00A72A7C" w:rsidRPr="00910412" w:rsidRDefault="00A72A7C" w:rsidP="001D69D4">
      <w:r w:rsidRPr="00910412">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A72A7C" w:rsidRPr="00910412" w:rsidRDefault="00A72A7C" w:rsidP="001D69D4">
      <w:pPr>
        <w:pStyle w:val="Heading3"/>
        <w:rPr>
          <w:lang w:val="ru-RU"/>
        </w:rPr>
      </w:pPr>
      <w:bookmarkStart w:id="181" w:name="_Toc349139957"/>
      <w:bookmarkStart w:id="182" w:name="_Toc349141218"/>
      <w:r w:rsidRPr="00910412">
        <w:rPr>
          <w:lang w:val="ru-RU"/>
        </w:rPr>
        <w:t>9.8.1</w:t>
      </w:r>
      <w:r w:rsidRPr="00910412">
        <w:rPr>
          <w:lang w:val="ru-RU"/>
        </w:rPr>
        <w:tab/>
        <w:t xml:space="preserve">Аннулирование Рекомендаций на </w:t>
      </w:r>
      <w:proofErr w:type="spellStart"/>
      <w:r w:rsidRPr="00910412">
        <w:rPr>
          <w:lang w:val="ru-RU"/>
        </w:rPr>
        <w:t>ВАСЭ</w:t>
      </w:r>
      <w:bookmarkEnd w:id="181"/>
      <w:bookmarkEnd w:id="182"/>
      <w:proofErr w:type="spellEnd"/>
    </w:p>
    <w:p w:rsidR="00A72A7C" w:rsidRPr="00910412" w:rsidRDefault="00A72A7C" w:rsidP="001D69D4">
      <w:r w:rsidRPr="00910412">
        <w:t>По решению исследовательской комиссии председатель включает просьбу об аннулировании какой</w:t>
      </w:r>
      <w:r w:rsidRPr="00910412">
        <w:noBreakHyphen/>
        <w:t xml:space="preserve">либо Рекомендации в свой отчет, представляемый </w:t>
      </w:r>
      <w:proofErr w:type="spellStart"/>
      <w:r w:rsidRPr="00910412">
        <w:t>ВАСЭ</w:t>
      </w:r>
      <w:proofErr w:type="spellEnd"/>
      <w:r w:rsidRPr="00910412">
        <w:t xml:space="preserve">. </w:t>
      </w:r>
      <w:proofErr w:type="spellStart"/>
      <w:r w:rsidRPr="00910412">
        <w:t>ВАСЭ</w:t>
      </w:r>
      <w:proofErr w:type="spellEnd"/>
      <w:r w:rsidRPr="00910412">
        <w:t xml:space="preserve"> должна рассмотреть эту просьбу и принять соответствующее решение.</w:t>
      </w:r>
    </w:p>
    <w:p w:rsidR="00A72A7C" w:rsidRPr="00910412" w:rsidRDefault="00A72A7C" w:rsidP="001D69D4">
      <w:pPr>
        <w:pStyle w:val="Heading3"/>
        <w:rPr>
          <w:lang w:val="ru-RU"/>
        </w:rPr>
      </w:pPr>
      <w:bookmarkStart w:id="183" w:name="_Toc349139958"/>
      <w:bookmarkStart w:id="184" w:name="_Toc349141219"/>
      <w:r w:rsidRPr="00910412">
        <w:rPr>
          <w:lang w:val="ru-RU"/>
        </w:rPr>
        <w:t>9.8.2</w:t>
      </w:r>
      <w:r w:rsidRPr="00910412">
        <w:rPr>
          <w:lang w:val="ru-RU"/>
        </w:rPr>
        <w:tab/>
        <w:t xml:space="preserve">Аннулирование Рекомендаций в период между </w:t>
      </w:r>
      <w:proofErr w:type="spellStart"/>
      <w:r w:rsidRPr="00910412">
        <w:rPr>
          <w:lang w:val="ru-RU"/>
        </w:rPr>
        <w:t>ВАСЭ</w:t>
      </w:r>
      <w:bookmarkEnd w:id="183"/>
      <w:bookmarkEnd w:id="184"/>
      <w:proofErr w:type="spellEnd"/>
    </w:p>
    <w:p w:rsidR="00A72A7C" w:rsidRPr="00910412" w:rsidRDefault="00A72A7C" w:rsidP="001D69D4">
      <w:r w:rsidRPr="00910412">
        <w:rPr>
          <w:b/>
          <w:bCs/>
        </w:rPr>
        <w:t>9.8.2.1</w:t>
      </w:r>
      <w:r w:rsidRPr="00910412">
        <w:tab/>
        <w:t xml:space="preserve">На собрании исследовательской комиссии может быть достигнута договоренность об аннулировании какой-либо Рекомендации, </w:t>
      </w:r>
      <w:proofErr w:type="gramStart"/>
      <w:r w:rsidRPr="00910412">
        <w:t>например</w:t>
      </w:r>
      <w:proofErr w:type="gramEnd"/>
      <w:r w:rsidRPr="00910412">
        <w:t xml:space="preserve">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rsidR="00A72A7C" w:rsidRPr="00910412" w:rsidRDefault="00A72A7C" w:rsidP="001D69D4">
      <w:r w:rsidRPr="00910412">
        <w:rPr>
          <w:b/>
          <w:bCs/>
        </w:rPr>
        <w:t>9.8.2.2</w:t>
      </w:r>
      <w:r w:rsidRPr="00910412">
        <w:tab/>
        <w:t xml:space="preserve">Уведомление о результатах включается еще в одно циркулярное письмо, а </w:t>
      </w:r>
      <w:proofErr w:type="spellStart"/>
      <w:r w:rsidRPr="00910412">
        <w:t>КГСЭ</w:t>
      </w:r>
      <w:proofErr w:type="spellEnd"/>
      <w:r w:rsidRPr="00910412">
        <w:t xml:space="preserve">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A72A7C" w:rsidRPr="00910412" w:rsidRDefault="00A72A7C" w:rsidP="00A72A7C">
      <w:pPr>
        <w:pStyle w:val="FigureNo"/>
      </w:pPr>
      <w:r w:rsidRPr="00910412">
        <w:lastRenderedPageBreak/>
        <w:t>Рисунок 9.1</w:t>
      </w:r>
    </w:p>
    <w:p w:rsidR="00A72A7C" w:rsidRPr="00910412" w:rsidRDefault="00A72A7C" w:rsidP="00A72A7C">
      <w:pPr>
        <w:pStyle w:val="Figuretitle"/>
      </w:pPr>
      <w:r w:rsidRPr="00910412">
        <w:t xml:space="preserve">Утверждение новых и пересмотренных Рекомендаций с использованием </w:t>
      </w:r>
      <w:proofErr w:type="spellStart"/>
      <w:r w:rsidRPr="00910412">
        <w:t>ТПУ</w:t>
      </w:r>
      <w:proofErr w:type="spellEnd"/>
      <w:r w:rsidRPr="00910412">
        <w:t xml:space="preserve"> </w:t>
      </w:r>
      <w:r w:rsidRPr="00910412">
        <w:sym w:font="Times New Roman" w:char="2013"/>
      </w:r>
      <w:r w:rsidRPr="00910412">
        <w:br/>
        <w:t>последовательность действий</w:t>
      </w:r>
    </w:p>
    <w:p w:rsidR="00A72A7C" w:rsidRPr="00910412" w:rsidRDefault="00A72A7C" w:rsidP="00A72A7C">
      <w:pPr>
        <w:pStyle w:val="Figure"/>
      </w:pPr>
      <w:r w:rsidRPr="00910412">
        <w:object w:dxaOrig="7388" w:dyaOrig="4519">
          <v:shape id="shape83" o:spid="_x0000_i1027" type="#_x0000_t75" style="width:487.85pt;height:300.65pt" o:ole="">
            <v:imagedata r:id="rId25" o:title=""/>
          </v:shape>
          <o:OLEObject Type="Embed" ProgID="CorelDRAW.Graphic.14" ShapeID="shape83" DrawAspect="Content" ObjectID="_1538210278" r:id="rId26"/>
        </w:object>
      </w:r>
    </w:p>
    <w:p w:rsidR="00A72A7C" w:rsidRPr="00910412" w:rsidRDefault="00A72A7C" w:rsidP="00A72A7C">
      <w:pPr>
        <w:pStyle w:val="Figurelegend"/>
        <w:keepNext w:val="0"/>
        <w:keepLines w:val="0"/>
        <w:spacing w:before="120"/>
      </w:pPr>
      <w:r w:rsidRPr="00910412">
        <w:t>ПРИМЕЧАНИЕ 1. </w:t>
      </w:r>
      <w:r w:rsidRPr="00910412">
        <w:sym w:font="Times New Roman" w:char="2013"/>
      </w:r>
      <w:r w:rsidRPr="00910412">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rsidR="00A72A7C" w:rsidRPr="00910412" w:rsidRDefault="00A72A7C" w:rsidP="00A72A7C">
      <w:pPr>
        <w:pStyle w:val="Figurelegend"/>
        <w:keepNext w:val="0"/>
        <w:keepLines w:val="0"/>
      </w:pPr>
      <w:r w:rsidRPr="00910412">
        <w:t>ПРИМЕЧАНИЕ 2. </w:t>
      </w:r>
      <w:r w:rsidRPr="00910412">
        <w:sym w:font="Times New Roman" w:char="2013"/>
      </w:r>
      <w:r w:rsidRPr="00910412">
        <w:t xml:space="preserve"> ВЫНЕСЕНИЕ ЗАКЛЮЧЕНИЯ ИК или </w:t>
      </w:r>
      <w:proofErr w:type="spellStart"/>
      <w:r w:rsidRPr="00910412">
        <w:t>РГ</w:t>
      </w:r>
      <w:proofErr w:type="spellEnd"/>
      <w:r w:rsidRPr="00910412">
        <w:t>: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rsidR="00A72A7C" w:rsidRPr="00910412" w:rsidRDefault="00A72A7C" w:rsidP="00A72A7C">
      <w:pPr>
        <w:pStyle w:val="Figurelegend"/>
        <w:keepNext w:val="0"/>
        <w:keepLines w:val="0"/>
      </w:pPr>
      <w:r w:rsidRPr="00910412">
        <w:t>ПРИМЕЧАНИЕ 3. </w:t>
      </w:r>
      <w:r w:rsidRPr="00910412">
        <w:sym w:font="Times New Roman" w:char="2013"/>
      </w:r>
      <w:r w:rsidRPr="00910412">
        <w:t> ПРОСЬБА ПРЕДСЕДАТЕЛЯ: Председатель ИК просит Директора объявить о намерении добиваться утверждения (пункт 9.3.1).</w:t>
      </w:r>
    </w:p>
    <w:p w:rsidR="00A72A7C" w:rsidRPr="00910412" w:rsidRDefault="00A72A7C" w:rsidP="00A72A7C">
      <w:pPr>
        <w:pStyle w:val="Figurelegend"/>
        <w:keepNext w:val="0"/>
        <w:keepLines w:val="0"/>
      </w:pPr>
      <w:r w:rsidRPr="00910412">
        <w:t>ПРИМЕЧАНИЕ 4. </w:t>
      </w:r>
      <w:r w:rsidRPr="00910412">
        <w:sym w:font="Times New Roman" w:char="2013"/>
      </w:r>
      <w:r w:rsidRPr="00910412">
        <w:t xml:space="preserve"> ИМЕЕТСЯ ОТРЕДАКТИРОВАННЫЙ ТЕКСТ: Текст проекта Рекомендации, включая требуемое резюме, должен быть в распоряжении </w:t>
      </w:r>
      <w:proofErr w:type="spellStart"/>
      <w:r w:rsidRPr="00910412">
        <w:t>БСЭ</w:t>
      </w:r>
      <w:proofErr w:type="spellEnd"/>
      <w:r w:rsidRPr="00910412">
        <w:t xml:space="preserve"> в окончательно отредактированном виде по крайней мере на одном официальном языке (пункт 9.3.3). Одновременно </w:t>
      </w:r>
      <w:proofErr w:type="spellStart"/>
      <w:r w:rsidRPr="00910412">
        <w:t>БСЭ</w:t>
      </w:r>
      <w:proofErr w:type="spellEnd"/>
      <w:r w:rsidRPr="00910412">
        <w:t xml:space="preserve"> должны быть представлены все включенные в Рекомендацию материалы в электронном виде.</w:t>
      </w:r>
    </w:p>
    <w:p w:rsidR="00A72A7C" w:rsidRPr="00910412" w:rsidRDefault="00A72A7C" w:rsidP="00A72A7C">
      <w:pPr>
        <w:pStyle w:val="Figurelegend"/>
        <w:keepNext w:val="0"/>
        <w:keepLines w:val="0"/>
      </w:pPr>
      <w:r w:rsidRPr="00910412">
        <w:t>ПРИМЕЧАНИЕ 5. </w:t>
      </w:r>
      <w:r w:rsidRPr="00910412">
        <w:sym w:font="Times New Roman" w:char="2013"/>
      </w:r>
      <w:r w:rsidRPr="00910412">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910412">
        <w:t>пп</w:t>
      </w:r>
      <w:proofErr w:type="spellEnd"/>
      <w:r w:rsidRPr="00910412">
        <w:t>. 9.3.1 и 9.3.3).</w:t>
      </w:r>
    </w:p>
    <w:p w:rsidR="00A72A7C" w:rsidRPr="00910412" w:rsidRDefault="00A72A7C" w:rsidP="00A72A7C">
      <w:pPr>
        <w:pStyle w:val="Figurelegend"/>
        <w:keepNext w:val="0"/>
        <w:keepLines w:val="0"/>
      </w:pPr>
      <w:r w:rsidRPr="00910412">
        <w:t>ПРИМЕЧАНИЕ 6. </w:t>
      </w:r>
      <w:r w:rsidRPr="00910412">
        <w:sym w:font="Times New Roman" w:char="2013"/>
      </w:r>
      <w:r w:rsidRPr="00910412">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910412">
        <w:t>пп</w:t>
      </w:r>
      <w:proofErr w:type="spellEnd"/>
      <w:r w:rsidRPr="00910412">
        <w:t>. 9.4.1 и 9.4.2). Данный запрос должен содержать резюме и ссылку на полный окончательный текст Рекомендации.</w:t>
      </w:r>
    </w:p>
    <w:p w:rsidR="00A72A7C" w:rsidRPr="00910412" w:rsidRDefault="00A72A7C" w:rsidP="00A72A7C">
      <w:pPr>
        <w:pStyle w:val="Figurelegend"/>
        <w:keepNext w:val="0"/>
        <w:keepLines w:val="0"/>
      </w:pPr>
      <w:r w:rsidRPr="00910412">
        <w:t>ПРИМЕЧАНИЕ 7. </w:t>
      </w:r>
      <w:r w:rsidRPr="00910412">
        <w:sym w:font="Times New Roman" w:char="2013"/>
      </w:r>
      <w:r w:rsidRPr="00910412">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rsidR="00A72A7C" w:rsidRPr="00910412" w:rsidRDefault="00A72A7C" w:rsidP="00A72A7C">
      <w:pPr>
        <w:pStyle w:val="Figurelegend"/>
        <w:keepNext w:val="0"/>
        <w:keepLines w:val="0"/>
      </w:pPr>
      <w:r w:rsidRPr="00910412">
        <w:t>ПРИМЕЧАНИЕ 8. </w:t>
      </w:r>
      <w:r w:rsidRPr="00910412">
        <w:sym w:font="Times New Roman" w:char="2013"/>
      </w:r>
      <w:r w:rsidRPr="00910412">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w:t>
      </w:r>
      <w:proofErr w:type="spellStart"/>
      <w:r w:rsidRPr="00910412">
        <w:t>пп</w:t>
      </w:r>
      <w:proofErr w:type="spellEnd"/>
      <w:r w:rsidRPr="00910412">
        <w:t>. 9.4.1, 9.4.5 и 9.4.7).</w:t>
      </w:r>
    </w:p>
    <w:p w:rsidR="00A72A7C" w:rsidRPr="00910412" w:rsidRDefault="00A72A7C" w:rsidP="00A72A7C">
      <w:pPr>
        <w:pStyle w:val="Figurelegend"/>
        <w:keepNext w:val="0"/>
        <w:keepLines w:val="0"/>
      </w:pPr>
      <w:r w:rsidRPr="00910412">
        <w:t>ПРИМЕЧАНИЕ 9. </w:t>
      </w:r>
      <w:r w:rsidRPr="00910412">
        <w:sym w:font="Times New Roman" w:char="2013"/>
      </w:r>
      <w:r w:rsidRPr="00910412">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w:t>
      </w:r>
      <w:proofErr w:type="spellStart"/>
      <w:r w:rsidRPr="00910412">
        <w:t>пп</w:t>
      </w:r>
      <w:proofErr w:type="spellEnd"/>
      <w:r w:rsidRPr="00910412">
        <w:t>.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rsidR="00A72A7C" w:rsidRPr="00910412" w:rsidRDefault="00A72A7C" w:rsidP="00A72A7C">
      <w:pPr>
        <w:pStyle w:val="Figurelegend"/>
        <w:keepNext w:val="0"/>
        <w:keepLines w:val="0"/>
      </w:pPr>
      <w:r w:rsidRPr="00910412">
        <w:t>ПРИМЕЧАНИЕ 10. </w:t>
      </w:r>
      <w:r w:rsidRPr="00910412">
        <w:sym w:font="Times New Roman" w:char="2013"/>
      </w:r>
      <w:r w:rsidRPr="00910412">
        <w:t> УВЕДОМЛЕНИЕ ДИРЕКТОРОМ: Директор направляет уведомление о том, утвержден ли проект Рекомендации (пункт 9.6.1).</w:t>
      </w:r>
    </w:p>
    <w:p w:rsidR="00A72A7C" w:rsidRPr="00910412" w:rsidRDefault="00A72A7C" w:rsidP="00A72A7C">
      <w:pPr>
        <w:pStyle w:val="AppendixNo"/>
        <w:keepNext w:val="0"/>
        <w:keepLines w:val="0"/>
      </w:pPr>
      <w:bookmarkStart w:id="185" w:name="_Toc349571004"/>
      <w:bookmarkStart w:id="186" w:name="_Toc349571377"/>
      <w:bookmarkStart w:id="187" w:name="_Toc349572253"/>
      <w:r w:rsidRPr="00910412">
        <w:lastRenderedPageBreak/>
        <w:t xml:space="preserve">Добавление </w:t>
      </w:r>
      <w:proofErr w:type="gramStart"/>
      <w:r w:rsidRPr="00910412">
        <w:t>I</w:t>
      </w:r>
      <w:r w:rsidRPr="00910412">
        <w:br/>
        <w:t>(</w:t>
      </w:r>
      <w:proofErr w:type="gramEnd"/>
      <w:r w:rsidRPr="00910412">
        <w:rPr>
          <w:caps w:val="0"/>
        </w:rPr>
        <w:t xml:space="preserve">к Резолюции </w:t>
      </w:r>
      <w:r w:rsidRPr="00910412">
        <w:t>1)</w:t>
      </w:r>
      <w:bookmarkEnd w:id="185"/>
      <w:bookmarkEnd w:id="186"/>
      <w:bookmarkEnd w:id="187"/>
    </w:p>
    <w:p w:rsidR="00A72A7C" w:rsidRPr="00910412" w:rsidRDefault="00A72A7C" w:rsidP="00A72A7C">
      <w:pPr>
        <w:pStyle w:val="Appendixtitle"/>
      </w:pPr>
      <w:bookmarkStart w:id="188" w:name="_Toc349571005"/>
      <w:bookmarkStart w:id="189" w:name="_Toc349571378"/>
      <w:bookmarkStart w:id="190" w:name="_Toc349572254"/>
      <w:r w:rsidRPr="00910412">
        <w:t>Информация для представления Вопроса</w:t>
      </w:r>
      <w:bookmarkEnd w:id="188"/>
      <w:bookmarkEnd w:id="189"/>
      <w:bookmarkEnd w:id="190"/>
    </w:p>
    <w:p w:rsidR="00A72A7C" w:rsidRPr="00910412" w:rsidRDefault="00A72A7C" w:rsidP="00A72A7C">
      <w:pPr>
        <w:pStyle w:val="enumlev1"/>
      </w:pPr>
      <w:r w:rsidRPr="00910412">
        <w:t>•</w:t>
      </w:r>
      <w:r w:rsidRPr="00910412">
        <w:tab/>
        <w:t>Источник</w:t>
      </w:r>
    </w:p>
    <w:p w:rsidR="00A72A7C" w:rsidRPr="00910412" w:rsidRDefault="00A72A7C" w:rsidP="00A72A7C">
      <w:pPr>
        <w:pStyle w:val="enumlev1"/>
      </w:pPr>
      <w:r w:rsidRPr="00910412">
        <w:t>•</w:t>
      </w:r>
      <w:r w:rsidRPr="00910412">
        <w:tab/>
        <w:t>Краткое заглавие</w:t>
      </w:r>
    </w:p>
    <w:p w:rsidR="00A72A7C" w:rsidRPr="00910412" w:rsidRDefault="00A72A7C" w:rsidP="00A72A7C">
      <w:pPr>
        <w:pStyle w:val="enumlev1"/>
      </w:pPr>
      <w:r w:rsidRPr="00910412">
        <w:t>•</w:t>
      </w:r>
      <w:r w:rsidRPr="00910412">
        <w:tab/>
        <w:t>Тип Вопроса или предложения</w:t>
      </w:r>
      <w:r w:rsidRPr="00910412">
        <w:rPr>
          <w:rStyle w:val="FootnoteReference"/>
        </w:rPr>
        <w:footnoteReference w:customMarkFollows="1" w:id="6"/>
        <w:sym w:font="Symbol" w:char="F036"/>
      </w:r>
    </w:p>
    <w:p w:rsidR="00A72A7C" w:rsidRPr="00910412" w:rsidRDefault="00A72A7C" w:rsidP="00A72A7C">
      <w:pPr>
        <w:pStyle w:val="enumlev1"/>
      </w:pPr>
      <w:r w:rsidRPr="00910412">
        <w:t>•</w:t>
      </w:r>
      <w:r w:rsidRPr="00910412">
        <w:tab/>
        <w:t xml:space="preserve">Основания для представления Вопроса или </w:t>
      </w:r>
      <w:proofErr w:type="gramStart"/>
      <w:r w:rsidRPr="00910412">
        <w:t>предложения</w:t>
      </w:r>
      <w:proofErr w:type="gramEnd"/>
      <w:r w:rsidRPr="00910412">
        <w:t xml:space="preserve"> или практические соображения</w:t>
      </w:r>
    </w:p>
    <w:p w:rsidR="00A72A7C" w:rsidRPr="00910412" w:rsidRDefault="00A72A7C" w:rsidP="00A72A7C">
      <w:pPr>
        <w:pStyle w:val="enumlev1"/>
      </w:pPr>
      <w:r w:rsidRPr="00910412">
        <w:t>•</w:t>
      </w:r>
      <w:r w:rsidRPr="00910412">
        <w:tab/>
        <w:t>Проект текста Вопроса или предложения</w:t>
      </w:r>
    </w:p>
    <w:p w:rsidR="00A72A7C" w:rsidRPr="00910412" w:rsidRDefault="00A72A7C" w:rsidP="00A72A7C">
      <w:pPr>
        <w:pStyle w:val="enumlev1"/>
      </w:pPr>
      <w:r w:rsidRPr="00910412">
        <w:t>•</w:t>
      </w:r>
      <w:r w:rsidRPr="00910412">
        <w:tab/>
        <w:t>Конкретная(</w:t>
      </w:r>
      <w:proofErr w:type="spellStart"/>
      <w:r w:rsidRPr="00910412">
        <w:t>ые</w:t>
      </w:r>
      <w:proofErr w:type="spellEnd"/>
      <w:r w:rsidRPr="00910412">
        <w:t>) цель(и) и задачи и предполагаемые сроки выполнения</w:t>
      </w:r>
    </w:p>
    <w:p w:rsidR="00A72A7C" w:rsidRPr="00910412" w:rsidRDefault="00A72A7C" w:rsidP="00A72A7C">
      <w:pPr>
        <w:pStyle w:val="enumlev1"/>
      </w:pPr>
      <w:r w:rsidRPr="00910412">
        <w:t>•</w:t>
      </w:r>
      <w:r w:rsidRPr="00910412">
        <w:tab/>
        <w:t>Связь этой исследовательской деятельности с другими:</w:t>
      </w:r>
    </w:p>
    <w:p w:rsidR="00A72A7C" w:rsidRPr="00910412" w:rsidRDefault="00A72A7C" w:rsidP="00A72A7C">
      <w:pPr>
        <w:pStyle w:val="enumlev2"/>
      </w:pPr>
      <w:r w:rsidRPr="00910412">
        <w:t>–</w:t>
      </w:r>
      <w:r w:rsidRPr="00910412">
        <w:tab/>
        <w:t>Рекомендациями</w:t>
      </w:r>
    </w:p>
    <w:p w:rsidR="00A72A7C" w:rsidRPr="00910412" w:rsidRDefault="00A72A7C" w:rsidP="00A72A7C">
      <w:pPr>
        <w:pStyle w:val="enumlev2"/>
      </w:pPr>
      <w:r w:rsidRPr="00910412">
        <w:t>–</w:t>
      </w:r>
      <w:r w:rsidRPr="00910412">
        <w:tab/>
        <w:t>Вопросами</w:t>
      </w:r>
    </w:p>
    <w:p w:rsidR="00A72A7C" w:rsidRPr="00910412" w:rsidRDefault="00A72A7C" w:rsidP="00A72A7C">
      <w:pPr>
        <w:pStyle w:val="enumlev2"/>
      </w:pPr>
      <w:r w:rsidRPr="00910412">
        <w:t>–</w:t>
      </w:r>
      <w:r w:rsidRPr="00910412">
        <w:tab/>
        <w:t>исследовательскими комиссиями</w:t>
      </w:r>
    </w:p>
    <w:p w:rsidR="00A72A7C" w:rsidRPr="00910412" w:rsidRDefault="00A72A7C" w:rsidP="00A72A7C">
      <w:pPr>
        <w:pStyle w:val="enumlev2"/>
      </w:pPr>
      <w:r w:rsidRPr="00910412">
        <w:t>–</w:t>
      </w:r>
      <w:r w:rsidRPr="00910412">
        <w:tab/>
        <w:t>соответствующими органами по стандартизации</w:t>
      </w:r>
    </w:p>
    <w:p w:rsidR="00A72A7C" w:rsidRPr="00910412" w:rsidRDefault="00A72A7C" w:rsidP="00A72A7C">
      <w:r w:rsidRPr="00910412">
        <w:t>Руководящие принципы, касающиеся разработки текста Вопроса, приводятся на веб-сайте МСЭ-Т.</w:t>
      </w:r>
    </w:p>
    <w:p w:rsidR="00A72A7C" w:rsidRPr="00910412" w:rsidRDefault="00A72A7C" w:rsidP="00A72A7C">
      <w:pPr>
        <w:pStyle w:val="AppendixNo"/>
      </w:pPr>
      <w:bookmarkStart w:id="191" w:name="_Toc349571006"/>
      <w:bookmarkStart w:id="192" w:name="_Toc349571379"/>
      <w:bookmarkStart w:id="193" w:name="_Toc349572255"/>
      <w:r w:rsidRPr="00910412">
        <w:t xml:space="preserve">Добавление </w:t>
      </w:r>
      <w:proofErr w:type="spellStart"/>
      <w:proofErr w:type="gramStart"/>
      <w:r w:rsidRPr="00910412">
        <w:t>II</w:t>
      </w:r>
      <w:proofErr w:type="spellEnd"/>
      <w:r w:rsidRPr="00910412">
        <w:br/>
        <w:t>(</w:t>
      </w:r>
      <w:proofErr w:type="gramEnd"/>
      <w:r w:rsidRPr="00910412">
        <w:rPr>
          <w:caps w:val="0"/>
        </w:rPr>
        <w:t>к Резолюции 1</w:t>
      </w:r>
      <w:r w:rsidRPr="00910412">
        <w:t>)</w:t>
      </w:r>
      <w:bookmarkEnd w:id="191"/>
      <w:bookmarkEnd w:id="192"/>
      <w:bookmarkEnd w:id="193"/>
    </w:p>
    <w:p w:rsidR="00A72A7C" w:rsidRPr="00910412" w:rsidRDefault="00A72A7C" w:rsidP="00A72A7C">
      <w:pPr>
        <w:pStyle w:val="Appendixtitle"/>
      </w:pPr>
      <w:bookmarkStart w:id="194" w:name="_Toc349571007"/>
      <w:bookmarkStart w:id="195" w:name="_Toc349571380"/>
      <w:bookmarkStart w:id="196" w:name="_Toc349572256"/>
      <w:r w:rsidRPr="00910412">
        <w:t xml:space="preserve">Предлагаемый текст записи, которая должна быть включена </w:t>
      </w:r>
      <w:r w:rsidRPr="00910412">
        <w:br/>
        <w:t>в циркулярное письмо</w:t>
      </w:r>
      <w:bookmarkEnd w:id="194"/>
      <w:bookmarkEnd w:id="195"/>
      <w:bookmarkEnd w:id="196"/>
    </w:p>
    <w:p w:rsidR="00A72A7C" w:rsidRPr="00910412" w:rsidRDefault="00A72A7C" w:rsidP="00A72A7C">
      <w:pPr>
        <w:pStyle w:val="Normalaftertitle"/>
      </w:pPr>
      <w:proofErr w:type="spellStart"/>
      <w:r w:rsidRPr="00910412">
        <w:t>БСЭ</w:t>
      </w:r>
      <w:proofErr w:type="spellEnd"/>
      <w:r w:rsidRPr="00910412">
        <w:t xml:space="preserve"> получило заявление(я), в котором(</w:t>
      </w:r>
      <w:proofErr w:type="spellStart"/>
      <w:r w:rsidRPr="00910412">
        <w:t>ых</w:t>
      </w:r>
      <w:proofErr w:type="spellEnd"/>
      <w:r w:rsidRPr="00910412">
        <w:t xml:space="preserve">)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w:t>
      </w:r>
      <w:proofErr w:type="gramStart"/>
      <w:r w:rsidRPr="00910412">
        <w:t>выданными</w:t>
      </w:r>
      <w:proofErr w:type="gramEnd"/>
      <w:r w:rsidRPr="00910412">
        <w:t xml:space="preserve"> или находящимися на рассмотрении патентами/авторским(и) правом(</w:t>
      </w:r>
      <w:proofErr w:type="spellStart"/>
      <w:r w:rsidRPr="00910412">
        <w:t>ами</w:t>
      </w:r>
      <w:proofErr w:type="spellEnd"/>
      <w:r w:rsidRPr="00910412">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rsidR="00EC7139" w:rsidRPr="00910412" w:rsidRDefault="00EC7139" w:rsidP="00056672">
      <w:pPr>
        <w:pStyle w:val="Reasons"/>
      </w:pPr>
      <w:bookmarkStart w:id="197" w:name="_GoBack"/>
      <w:bookmarkEnd w:id="197"/>
    </w:p>
    <w:p w:rsidR="003F108A" w:rsidRPr="00910412" w:rsidRDefault="00EC7139" w:rsidP="00EC7139">
      <w:pPr>
        <w:jc w:val="center"/>
      </w:pPr>
      <w:r w:rsidRPr="00910412">
        <w:t>______________</w:t>
      </w:r>
    </w:p>
    <w:sectPr w:rsidR="003F108A" w:rsidRPr="00910412" w:rsidSect="000F26FD">
      <w:headerReference w:type="default" r:id="rId27"/>
      <w:footerReference w:type="even" r:id="rId28"/>
      <w:footerReference w:type="default" r:id="rId29"/>
      <w:footerReference w:type="first" r:id="rId30"/>
      <w:pgSz w:w="11907" w:h="16840" w:code="9"/>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6F" w:rsidRDefault="003E226F">
      <w:r>
        <w:separator/>
      </w:r>
    </w:p>
  </w:endnote>
  <w:endnote w:type="continuationSeparator" w:id="0">
    <w:p w:rsidR="003E226F" w:rsidRDefault="003E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Default="003E226F">
    <w:pPr>
      <w:framePr w:wrap="around" w:vAnchor="text" w:hAnchor="margin" w:xAlign="right" w:y="1"/>
    </w:pPr>
    <w:r>
      <w:fldChar w:fldCharType="begin"/>
    </w:r>
    <w:r>
      <w:instrText xml:space="preserve">PAGE  </w:instrText>
    </w:r>
    <w:r>
      <w:fldChar w:fldCharType="end"/>
    </w:r>
  </w:p>
  <w:p w:rsidR="003E226F" w:rsidRDefault="003E226F">
    <w:pPr>
      <w:ind w:right="360"/>
      <w:rPr>
        <w:lang w:val="fr-FR"/>
      </w:rPr>
    </w:pPr>
    <w:r>
      <w:fldChar w:fldCharType="begin"/>
    </w:r>
    <w:r>
      <w:rPr>
        <w:lang w:val="fr-FR"/>
      </w:rPr>
      <w:instrText xml:space="preserve"> FILENAME \p  \* MERGEFORMAT </w:instrText>
    </w:r>
    <w:r>
      <w:fldChar w:fldCharType="separate"/>
    </w:r>
    <w:r w:rsidR="00341336">
      <w:rPr>
        <w:noProof/>
        <w:lang w:val="fr-FR"/>
      </w:rPr>
      <w:t>P:\RUS\ITU-T\CONF-T\WTSA16\000\042ADD12R.docx</w:t>
    </w:r>
    <w:r>
      <w:fldChar w:fldCharType="end"/>
    </w:r>
    <w:r>
      <w:rPr>
        <w:lang w:val="fr-FR"/>
      </w:rPr>
      <w:tab/>
    </w:r>
    <w:r>
      <w:fldChar w:fldCharType="begin"/>
    </w:r>
    <w:r>
      <w:instrText xml:space="preserve"> SAVEDATE \@ DD.MM.YY </w:instrText>
    </w:r>
    <w:r>
      <w:fldChar w:fldCharType="separate"/>
    </w:r>
    <w:r w:rsidR="00C01552">
      <w:rPr>
        <w:noProof/>
      </w:rPr>
      <w:t>13.10.16</w:t>
    </w:r>
    <w:r>
      <w:fldChar w:fldCharType="end"/>
    </w:r>
    <w:r>
      <w:rPr>
        <w:lang w:val="fr-FR"/>
      </w:rPr>
      <w:tab/>
    </w:r>
    <w:r>
      <w:fldChar w:fldCharType="begin"/>
    </w:r>
    <w:r>
      <w:instrText xml:space="preserve"> PRINTDATE \@ DD.MM.YY </w:instrText>
    </w:r>
    <w:r>
      <w:fldChar w:fldCharType="separate"/>
    </w:r>
    <w:r w:rsidR="00341336">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A72A7C" w:rsidRDefault="003E226F" w:rsidP="00777F17">
    <w:pPr>
      <w:pStyle w:val="Footer"/>
      <w:rPr>
        <w:lang w:val="fr-FR"/>
      </w:rPr>
    </w:pPr>
    <w:r>
      <w:fldChar w:fldCharType="begin"/>
    </w:r>
    <w:r w:rsidRPr="00A72A7C">
      <w:rPr>
        <w:lang w:val="fr-FR"/>
      </w:rPr>
      <w:instrText xml:space="preserve"> FILENAME \p  \* MERGEFORMAT </w:instrText>
    </w:r>
    <w:r>
      <w:fldChar w:fldCharType="separate"/>
    </w:r>
    <w:r w:rsidR="00341336">
      <w:rPr>
        <w:lang w:val="fr-FR"/>
      </w:rPr>
      <w:t>P:\RUS\ITU-T\CONF-T\WTSA16\000\042ADD12R.docx</w:t>
    </w:r>
    <w:r>
      <w:fldChar w:fldCharType="end"/>
    </w:r>
    <w:r w:rsidRPr="00A72A7C">
      <w:rPr>
        <w:lang w:val="fr-FR"/>
      </w:rPr>
      <w:t xml:space="preserve"> (405720)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A72A7C" w:rsidRDefault="003E226F" w:rsidP="00777F17">
    <w:pPr>
      <w:pStyle w:val="Footer"/>
      <w:rPr>
        <w:lang w:val="fr-FR"/>
      </w:rPr>
    </w:pPr>
    <w:r>
      <w:fldChar w:fldCharType="begin"/>
    </w:r>
    <w:r w:rsidRPr="00A72A7C">
      <w:rPr>
        <w:lang w:val="fr-FR"/>
      </w:rPr>
      <w:instrText xml:space="preserve"> FILENAME \p  \* MERGEFORMAT </w:instrText>
    </w:r>
    <w:r>
      <w:fldChar w:fldCharType="separate"/>
    </w:r>
    <w:r w:rsidR="00341336">
      <w:rPr>
        <w:lang w:val="fr-FR"/>
      </w:rPr>
      <w:t>P:\RUS\ITU-T\CONF-T\WTSA16\000\042ADD12R.docx</w:t>
    </w:r>
    <w:r>
      <w:fldChar w:fldCharType="end"/>
    </w:r>
    <w:r w:rsidRPr="00A72A7C">
      <w:rPr>
        <w:lang w:val="fr-FR"/>
      </w:rPr>
      <w:t xml:space="preserve"> (405720)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Default="003E226F">
    <w:pPr>
      <w:framePr w:wrap="around" w:vAnchor="text" w:hAnchor="margin" w:xAlign="right" w:y="1"/>
    </w:pPr>
    <w:r>
      <w:fldChar w:fldCharType="begin"/>
    </w:r>
    <w:r>
      <w:instrText xml:space="preserve">PAGE  </w:instrText>
    </w:r>
    <w:r>
      <w:fldChar w:fldCharType="end"/>
    </w:r>
  </w:p>
  <w:p w:rsidR="003E226F" w:rsidRDefault="003E226F">
    <w:pPr>
      <w:ind w:right="360"/>
      <w:rPr>
        <w:lang w:val="fr-FR"/>
      </w:rPr>
    </w:pPr>
    <w:r>
      <w:fldChar w:fldCharType="begin"/>
    </w:r>
    <w:r>
      <w:rPr>
        <w:lang w:val="fr-FR"/>
      </w:rPr>
      <w:instrText xml:space="preserve"> FILENAME \p  \* MERGEFORMAT </w:instrText>
    </w:r>
    <w:r>
      <w:fldChar w:fldCharType="separate"/>
    </w:r>
    <w:r w:rsidR="00341336">
      <w:rPr>
        <w:noProof/>
        <w:lang w:val="fr-FR"/>
      </w:rPr>
      <w:t>P:\RUS\ITU-T\CONF-T\WTSA16\000\042ADD12R.docx</w:t>
    </w:r>
    <w:r>
      <w:fldChar w:fldCharType="end"/>
    </w:r>
    <w:r>
      <w:rPr>
        <w:lang w:val="fr-FR"/>
      </w:rPr>
      <w:tab/>
    </w:r>
    <w:r>
      <w:fldChar w:fldCharType="begin"/>
    </w:r>
    <w:r>
      <w:instrText xml:space="preserve"> SAVEDATE \@ DD.MM.YY </w:instrText>
    </w:r>
    <w:r>
      <w:fldChar w:fldCharType="separate"/>
    </w:r>
    <w:r w:rsidR="00C01552">
      <w:rPr>
        <w:noProof/>
      </w:rPr>
      <w:t>13.10.16</w:t>
    </w:r>
    <w:r>
      <w:fldChar w:fldCharType="end"/>
    </w:r>
    <w:r>
      <w:rPr>
        <w:lang w:val="fr-FR"/>
      </w:rPr>
      <w:tab/>
    </w:r>
    <w:r>
      <w:fldChar w:fldCharType="begin"/>
    </w:r>
    <w:r>
      <w:instrText xml:space="preserve"> PRINTDATE \@ DD.MM.YY </w:instrText>
    </w:r>
    <w:r>
      <w:fldChar w:fldCharType="separate"/>
    </w:r>
    <w:r w:rsidR="00341336">
      <w:rPr>
        <w:noProof/>
      </w:rPr>
      <w:t>13.10.16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20BCE" w:rsidRDefault="003E226F" w:rsidP="00263A98">
    <w:pPr>
      <w:pStyle w:val="Footer"/>
      <w:rPr>
        <w:lang w:val="fr-CH"/>
      </w:rPr>
    </w:pPr>
    <w:r>
      <w:fldChar w:fldCharType="begin"/>
    </w:r>
    <w:r w:rsidRPr="00420BCE">
      <w:rPr>
        <w:lang w:val="fr-CH"/>
      </w:rPr>
      <w:instrText xml:space="preserve"> FILENAME \p  \* MERGEFORMAT </w:instrText>
    </w:r>
    <w:r>
      <w:fldChar w:fldCharType="separate"/>
    </w:r>
    <w:r w:rsidR="00341336">
      <w:rPr>
        <w:lang w:val="fr-CH"/>
      </w:rPr>
      <w:t>P:\RUS\ITU-T\CONF-T\WTSA16\000\042ADD12R.docx</w:t>
    </w:r>
    <w:r>
      <w:fldChar w:fldCharType="end"/>
    </w:r>
    <w:r w:rsidRPr="00420BCE">
      <w:rPr>
        <w:lang w:val="fr-CH"/>
      </w:rPr>
      <w:t xml:space="preserve"> (405720)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341336" w:rsidRDefault="003E226F" w:rsidP="00777F17">
    <w:pPr>
      <w:pStyle w:val="Footer"/>
      <w:rPr>
        <w:lang w:val="fr-CH"/>
      </w:rPr>
    </w:pPr>
    <w:r>
      <w:fldChar w:fldCharType="begin"/>
    </w:r>
    <w:r w:rsidRPr="00341336">
      <w:rPr>
        <w:lang w:val="fr-CH"/>
      </w:rPr>
      <w:instrText xml:space="preserve"> FILENAME \p  \* MERGEFORMAT </w:instrText>
    </w:r>
    <w:r>
      <w:fldChar w:fldCharType="separate"/>
    </w:r>
    <w:r w:rsidR="00341336">
      <w:rPr>
        <w:lang w:val="fr-CH"/>
      </w:rPr>
      <w:t>P:\RUS\ITU-T\CONF-T\WTSA16\000\042ADD12R.docx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Default="003E226F">
    <w:pPr>
      <w:framePr w:wrap="around" w:vAnchor="text" w:hAnchor="margin" w:xAlign="right" w:y="1"/>
    </w:pPr>
    <w:r>
      <w:fldChar w:fldCharType="begin"/>
    </w:r>
    <w:r>
      <w:instrText xml:space="preserve">PAGE  </w:instrText>
    </w:r>
    <w:r>
      <w:fldChar w:fldCharType="end"/>
    </w:r>
  </w:p>
  <w:p w:rsidR="003E226F" w:rsidRDefault="003E226F">
    <w:pPr>
      <w:ind w:right="360"/>
      <w:rPr>
        <w:lang w:val="fr-FR"/>
      </w:rPr>
    </w:pPr>
    <w:r>
      <w:fldChar w:fldCharType="begin"/>
    </w:r>
    <w:r>
      <w:rPr>
        <w:lang w:val="fr-FR"/>
      </w:rPr>
      <w:instrText xml:space="preserve"> FILENAME \p  \* MERGEFORMAT </w:instrText>
    </w:r>
    <w:r>
      <w:fldChar w:fldCharType="separate"/>
    </w:r>
    <w:r w:rsidR="00341336">
      <w:rPr>
        <w:noProof/>
        <w:lang w:val="fr-FR"/>
      </w:rPr>
      <w:t>P:\RUS\ITU-T\CONF-T\WTSA16\000\042ADD12R.docx</w:t>
    </w:r>
    <w:r>
      <w:fldChar w:fldCharType="end"/>
    </w:r>
    <w:r>
      <w:rPr>
        <w:lang w:val="fr-FR"/>
      </w:rPr>
      <w:tab/>
    </w:r>
    <w:r>
      <w:fldChar w:fldCharType="begin"/>
    </w:r>
    <w:r>
      <w:instrText xml:space="preserve"> SAVEDATE \@ DD.MM.YY </w:instrText>
    </w:r>
    <w:r>
      <w:fldChar w:fldCharType="separate"/>
    </w:r>
    <w:r w:rsidR="00C01552">
      <w:rPr>
        <w:noProof/>
      </w:rPr>
      <w:t>13.10.16</w:t>
    </w:r>
    <w:r>
      <w:fldChar w:fldCharType="end"/>
    </w:r>
    <w:r>
      <w:rPr>
        <w:lang w:val="fr-FR"/>
      </w:rPr>
      <w:tab/>
    </w:r>
    <w:r>
      <w:fldChar w:fldCharType="begin"/>
    </w:r>
    <w:r>
      <w:instrText xml:space="preserve"> PRINTDATE \@ DD.MM.YY </w:instrText>
    </w:r>
    <w:r>
      <w:fldChar w:fldCharType="separate"/>
    </w:r>
    <w:r w:rsidR="00341336">
      <w:rPr>
        <w:noProof/>
      </w:rPr>
      <w:t>13.10.16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20BCE" w:rsidRDefault="003E226F" w:rsidP="00263A98">
    <w:pPr>
      <w:pStyle w:val="Footer"/>
      <w:rPr>
        <w:lang w:val="fr-CH"/>
      </w:rPr>
    </w:pPr>
    <w:r>
      <w:fldChar w:fldCharType="begin"/>
    </w:r>
    <w:r w:rsidRPr="00420BCE">
      <w:rPr>
        <w:lang w:val="fr-CH"/>
      </w:rPr>
      <w:instrText xml:space="preserve"> FILENAME \p  \* MERGEFORMAT </w:instrText>
    </w:r>
    <w:r>
      <w:fldChar w:fldCharType="separate"/>
    </w:r>
    <w:r w:rsidR="00341336">
      <w:rPr>
        <w:lang w:val="fr-CH"/>
      </w:rPr>
      <w:t>P:\RUS\ITU-T\CONF-T\WTSA16\000\042ADD12R.docx</w:t>
    </w:r>
    <w:r>
      <w:fldChar w:fldCharType="end"/>
    </w:r>
    <w:r w:rsidRPr="00420BCE">
      <w:rPr>
        <w:lang w:val="fr-CH"/>
      </w:rPr>
      <w:t xml:space="preserve"> (405720)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341336" w:rsidRDefault="003E226F" w:rsidP="00777F17">
    <w:pPr>
      <w:pStyle w:val="Footer"/>
      <w:rPr>
        <w:lang w:val="fr-CH"/>
      </w:rPr>
    </w:pPr>
    <w:r>
      <w:fldChar w:fldCharType="begin"/>
    </w:r>
    <w:r w:rsidRPr="00341336">
      <w:rPr>
        <w:lang w:val="fr-CH"/>
      </w:rPr>
      <w:instrText xml:space="preserve"> FILENAME \p  \* MERGEFORMAT </w:instrText>
    </w:r>
    <w:r>
      <w:fldChar w:fldCharType="separate"/>
    </w:r>
    <w:r w:rsidR="00341336">
      <w:rPr>
        <w:lang w:val="fr-CH"/>
      </w:rPr>
      <w:t>P:\RUS\ITU-T\CONF-T\WTSA16\000\042ADD12R.docx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6F" w:rsidRDefault="003E226F">
      <w:r>
        <w:rPr>
          <w:b/>
        </w:rPr>
        <w:t>_______________</w:t>
      </w:r>
    </w:p>
  </w:footnote>
  <w:footnote w:type="continuationSeparator" w:id="0">
    <w:p w:rsidR="003E226F" w:rsidRDefault="003E226F">
      <w:r>
        <w:continuationSeparator/>
      </w:r>
    </w:p>
  </w:footnote>
  <w:footnote w:id="1">
    <w:p w:rsidR="003E226F" w:rsidRPr="006E3507" w:rsidRDefault="003E226F" w:rsidP="00A72A7C">
      <w:pPr>
        <w:pStyle w:val="FootnoteText"/>
        <w:rPr>
          <w:lang w:val="ru-RU"/>
        </w:rPr>
      </w:pPr>
      <w:r w:rsidRPr="001C7B7E">
        <w:rPr>
          <w:rStyle w:val="FootnoteReference"/>
          <w:lang w:val="ru-RU"/>
        </w:rPr>
        <w:t>1</w:t>
      </w:r>
      <w:r w:rsidRPr="00A33C00">
        <w:rPr>
          <w:lang w:val="ru-RU"/>
        </w:rPr>
        <w:tab/>
      </w:r>
      <w:r w:rsidRPr="00A33C00">
        <w:rPr>
          <w:rStyle w:val="FootnoteTextChar"/>
          <w:lang w:val="ru-RU"/>
        </w:rPr>
        <w:t xml:space="preserve">Публиковался ранее (Женева, 1956 г. и 1958 г.; Дели, 1960 г.; Женева, 1964 г.; </w:t>
      </w:r>
      <w:proofErr w:type="spellStart"/>
      <w:r w:rsidRPr="00A33C00">
        <w:rPr>
          <w:rStyle w:val="FootnoteTextChar"/>
          <w:lang w:val="ru-RU"/>
        </w:rPr>
        <w:t>Мар</w:t>
      </w:r>
      <w:proofErr w:type="spellEnd"/>
      <w:r w:rsidRPr="00A33C00">
        <w:rPr>
          <w:rStyle w:val="FootnoteTextChar"/>
          <w:lang w:val="ru-RU"/>
        </w:rPr>
        <w:t>-</w:t>
      </w:r>
      <w:proofErr w:type="spellStart"/>
      <w:r w:rsidRPr="00A33C00">
        <w:rPr>
          <w:rStyle w:val="FootnoteTextChar"/>
          <w:lang w:val="ru-RU"/>
        </w:rPr>
        <w:t>дель</w:t>
      </w:r>
      <w:proofErr w:type="spellEnd"/>
      <w:r w:rsidRPr="00A33C00">
        <w:rPr>
          <w:rStyle w:val="FootnoteTextChar"/>
          <w:lang w:val="ru-RU"/>
        </w:rPr>
        <w:t>-Плата, 1968 г.; Женева, 1972</w:t>
      </w:r>
      <w:r w:rsidRPr="00B53509">
        <w:rPr>
          <w:rStyle w:val="FootnoteTextChar"/>
        </w:rPr>
        <w:t> </w:t>
      </w:r>
      <w:r w:rsidRPr="00A33C00">
        <w:rPr>
          <w:rStyle w:val="FootnoteTextChar"/>
          <w:lang w:val="ru-RU"/>
        </w:rPr>
        <w:t>г., 1976 г. и 1980 г.; Малага-</w:t>
      </w:r>
      <w:proofErr w:type="spellStart"/>
      <w:r w:rsidRPr="00A33C00">
        <w:rPr>
          <w:rStyle w:val="FootnoteTextChar"/>
          <w:lang w:val="ru-RU"/>
        </w:rPr>
        <w:t>Торремолинос</w:t>
      </w:r>
      <w:proofErr w:type="spellEnd"/>
      <w:r w:rsidRPr="00A33C00">
        <w:rPr>
          <w:rStyle w:val="FootnoteTextChar"/>
          <w:lang w:val="ru-RU"/>
        </w:rPr>
        <w:t>, 1984 г.; Мельбурн, 1988 г.; Хельсинки, 1993 г.; Женева, 1996</w:t>
      </w:r>
      <w:r w:rsidRPr="00B53509">
        <w:rPr>
          <w:rStyle w:val="FootnoteTextChar"/>
        </w:rPr>
        <w:t> </w:t>
      </w:r>
      <w:r w:rsidRPr="00A33C00">
        <w:rPr>
          <w:rStyle w:val="FootnoteTextChar"/>
          <w:lang w:val="ru-RU"/>
        </w:rPr>
        <w:t>г.; Монреаль, 2000 г., Флорианополис, 2004 г.</w:t>
      </w:r>
      <w:r>
        <w:rPr>
          <w:rStyle w:val="FootnoteTextChar"/>
          <w:lang w:val="ru-RU"/>
        </w:rPr>
        <w:t>; Йоханнесбург, 2008 г.</w:t>
      </w:r>
      <w:ins w:id="5" w:author="Ganullina, Rimma" w:date="2016-10-12T16:49:00Z">
        <w:r w:rsidR="006F204D">
          <w:rPr>
            <w:rStyle w:val="FootnoteTextChar"/>
            <w:lang w:val="ru-RU"/>
          </w:rPr>
          <w:t>;</w:t>
        </w:r>
      </w:ins>
      <w:ins w:id="6" w:author="Fedosova, Elena" w:date="2016-10-03T11:39:00Z">
        <w:r>
          <w:rPr>
            <w:rStyle w:val="FootnoteTextChar"/>
            <w:lang w:val="ru-RU"/>
          </w:rPr>
          <w:t xml:space="preserve"> Дубай, 2012 г.</w:t>
        </w:r>
      </w:ins>
      <w:r>
        <w:rPr>
          <w:rStyle w:val="FootnoteTextChar"/>
          <w:lang w:val="ru-RU"/>
        </w:rPr>
        <w:t>).</w:t>
      </w:r>
    </w:p>
  </w:footnote>
  <w:footnote w:id="2">
    <w:p w:rsidR="003E226F" w:rsidRPr="00FF7883" w:rsidRDefault="003E226F" w:rsidP="00A72A7C">
      <w:pPr>
        <w:pStyle w:val="FootnoteText"/>
        <w:rPr>
          <w:rStyle w:val="FootnoteTextChar"/>
          <w:lang w:val="ru-RU"/>
        </w:rPr>
      </w:pPr>
      <w:r w:rsidRPr="001C7B7E">
        <w:rPr>
          <w:rStyle w:val="FootnoteReference"/>
          <w:lang w:val="ru-RU"/>
        </w:rPr>
        <w:t>2</w:t>
      </w:r>
      <w:r w:rsidRPr="00A33C00">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3">
    <w:p w:rsidR="003E226F" w:rsidRPr="008357E6" w:rsidRDefault="003E226F" w:rsidP="00A72A7C">
      <w:pPr>
        <w:pStyle w:val="FootnoteText"/>
        <w:rPr>
          <w:lang w:val="ru-RU"/>
        </w:rPr>
      </w:pPr>
      <w:r w:rsidRPr="001C7B7E">
        <w:rPr>
          <w:rStyle w:val="FootnoteReference"/>
          <w:lang w:val="ru-RU"/>
        </w:rPr>
        <w:t>3</w:t>
      </w:r>
      <w:r w:rsidRPr="00DB2AF5">
        <w:rPr>
          <w:lang w:val="ru-RU"/>
        </w:rPr>
        <w:tab/>
        <w:t>См. Статью 19 Конвенции.</w:t>
      </w:r>
    </w:p>
  </w:footnote>
  <w:footnote w:id="4">
    <w:p w:rsidR="003E226F" w:rsidRPr="008357E6" w:rsidRDefault="003E226F" w:rsidP="00A72A7C">
      <w:pPr>
        <w:pStyle w:val="FootnoteText"/>
        <w:rPr>
          <w:lang w:val="ru-RU"/>
        </w:rPr>
      </w:pPr>
      <w:r w:rsidRPr="001C7B7E">
        <w:rPr>
          <w:rStyle w:val="FootnoteReference"/>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w:t>
      </w:r>
      <w:r w:rsidR="00AC38D6">
        <w:rPr>
          <w:lang w:val="ru-RU"/>
        </w:rPr>
        <w:t>тветствующих мер, относящихся к </w:t>
      </w:r>
      <w:r w:rsidRPr="00FA3296">
        <w:rPr>
          <w:lang w:val="ru-RU"/>
        </w:rPr>
        <w:t xml:space="preserve">деятельности, описанной в </w:t>
      </w:r>
      <w:proofErr w:type="spellStart"/>
      <w:r>
        <w:rPr>
          <w:lang w:val="ru-RU"/>
        </w:rPr>
        <w:t>пп</w:t>
      </w:r>
      <w:proofErr w:type="spellEnd"/>
      <w:r>
        <w:rPr>
          <w:lang w:val="ru-RU"/>
        </w:rPr>
        <w:t>. </w:t>
      </w:r>
      <w:r w:rsidRPr="00FA3296">
        <w:rPr>
          <w:lang w:val="ru-RU"/>
        </w:rPr>
        <w:t>4.4 и 5</w:t>
      </w:r>
      <w:r w:rsidRPr="00A06926">
        <w:rPr>
          <w:lang w:val="ru-RU"/>
        </w:rPr>
        <w:t>.</w:t>
      </w:r>
      <w:r w:rsidRPr="009C7250">
        <w:rPr>
          <w:lang w:val="ru-RU"/>
        </w:rPr>
        <w:t>5</w:t>
      </w:r>
      <w:r w:rsidRPr="00FA3296">
        <w:rPr>
          <w:lang w:val="ru-RU"/>
        </w:rPr>
        <w:t>.</w:t>
      </w:r>
    </w:p>
  </w:footnote>
  <w:footnote w:id="5">
    <w:p w:rsidR="003E226F" w:rsidRPr="00936E1A" w:rsidRDefault="003E226F" w:rsidP="00A72A7C">
      <w:pPr>
        <w:pStyle w:val="FootnoteText"/>
        <w:rPr>
          <w:lang w:val="ru-RU"/>
        </w:rPr>
      </w:pPr>
      <w:r w:rsidRPr="001C7B7E">
        <w:rPr>
          <w:rStyle w:val="FootnoteReference"/>
          <w:lang w:val="ru-RU"/>
        </w:rPr>
        <w:t>5</w:t>
      </w:r>
      <w:r>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p>
  </w:footnote>
  <w:footnote w:id="6">
    <w:p w:rsidR="003E226F" w:rsidRPr="00FB4B78" w:rsidRDefault="003E226F" w:rsidP="00A72A7C">
      <w:pPr>
        <w:pStyle w:val="FootnoteText"/>
        <w:rPr>
          <w:lang w:val="ru-RU"/>
        </w:rPr>
      </w:pPr>
      <w:r w:rsidRPr="00FB4B78">
        <w:rPr>
          <w:rStyle w:val="FootnoteReference"/>
        </w:rPr>
        <w:sym w:font="Symbol" w:char="F036"/>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34A7C" w:rsidRDefault="003E226F" w:rsidP="00E11080">
    <w:pPr>
      <w:pStyle w:val="Header"/>
      <w:rPr>
        <w:lang w:val="en-US"/>
      </w:rPr>
    </w:pPr>
    <w:r>
      <w:fldChar w:fldCharType="begin"/>
    </w:r>
    <w:r>
      <w:instrText xml:space="preserve"> PAGE </w:instrText>
    </w:r>
    <w:r>
      <w:fldChar w:fldCharType="separate"/>
    </w:r>
    <w:r w:rsidR="00910412">
      <w:rPr>
        <w:noProof/>
      </w:rPr>
      <w:t>13</w:t>
    </w:r>
    <w:r>
      <w:fldChar w:fldCharType="end"/>
    </w:r>
  </w:p>
  <w:p w:rsidR="003E226F" w:rsidRDefault="003E226F" w:rsidP="005F1D14">
    <w:pPr>
      <w:pStyle w:val="Header"/>
      <w:rPr>
        <w:lang w:val="en-US"/>
      </w:rPr>
    </w:pPr>
    <w:r>
      <w:t>WTSA16/42(Add.12)-R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34A7C" w:rsidRDefault="003E226F" w:rsidP="00E11080">
    <w:pPr>
      <w:pStyle w:val="Header"/>
      <w:rPr>
        <w:lang w:val="en-US"/>
      </w:rPr>
    </w:pPr>
    <w:r>
      <w:fldChar w:fldCharType="begin"/>
    </w:r>
    <w:r>
      <w:instrText xml:space="preserve"> PAGE </w:instrText>
    </w:r>
    <w:r>
      <w:fldChar w:fldCharType="separate"/>
    </w:r>
    <w:r w:rsidR="00910412">
      <w:rPr>
        <w:noProof/>
      </w:rPr>
      <w:t>14</w:t>
    </w:r>
    <w:r>
      <w:fldChar w:fldCharType="end"/>
    </w:r>
  </w:p>
  <w:p w:rsidR="003E226F" w:rsidRDefault="003E226F" w:rsidP="005F1D14">
    <w:pPr>
      <w:pStyle w:val="Header"/>
      <w:rPr>
        <w:lang w:val="en-US"/>
      </w:rPr>
    </w:pPr>
    <w:r>
      <w:t>WTSA16/42(Add.12)-R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34A7C" w:rsidRDefault="003E226F" w:rsidP="00E11080">
    <w:pPr>
      <w:pStyle w:val="Header"/>
      <w:rPr>
        <w:lang w:val="en-US"/>
      </w:rPr>
    </w:pPr>
    <w:r>
      <w:fldChar w:fldCharType="begin"/>
    </w:r>
    <w:r>
      <w:instrText xml:space="preserve"> PAGE </w:instrText>
    </w:r>
    <w:r>
      <w:fldChar w:fldCharType="separate"/>
    </w:r>
    <w:r w:rsidR="00910412">
      <w:rPr>
        <w:noProof/>
      </w:rPr>
      <w:t>25</w:t>
    </w:r>
    <w:r>
      <w:fldChar w:fldCharType="end"/>
    </w:r>
  </w:p>
  <w:p w:rsidR="003E226F" w:rsidRDefault="003E226F" w:rsidP="005F1D14">
    <w:pPr>
      <w:pStyle w:val="Header"/>
      <w:rPr>
        <w:lang w:val="en-US"/>
      </w:rPr>
    </w:pPr>
    <w:r>
      <w:t>WTSA16/42(Add.12)-R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osova, Elena">
    <w15:presenceInfo w15:providerId="AD" w15:userId="S-1-5-21-8740799-900759487-1415713722-16400"/>
  </w15:person>
  <w15:person w15:author="Ganullina, Rimma">
    <w15:presenceInfo w15:providerId="AD" w15:userId="S-1-5-21-8740799-900759487-1415713722-43952"/>
  </w15:person>
  <w15:person w15:author="Pogodin, Andrey">
    <w15:presenceInfo w15:providerId="AD" w15:userId="S-1-5-21-8740799-900759487-1415713722-29851"/>
  </w15:person>
  <w15:person w15:author="Antipina, Nadezda">
    <w15:presenceInfo w15:providerId="AD" w15:userId="S-1-5-21-8740799-900759487-1415713722-14333"/>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16D0D"/>
    <w:rsid w:val="000260F1"/>
    <w:rsid w:val="0003535B"/>
    <w:rsid w:val="00053BC0"/>
    <w:rsid w:val="00056672"/>
    <w:rsid w:val="000769B8"/>
    <w:rsid w:val="00095D3D"/>
    <w:rsid w:val="000A0EF3"/>
    <w:rsid w:val="000A6C0E"/>
    <w:rsid w:val="000D63A2"/>
    <w:rsid w:val="000F26FD"/>
    <w:rsid w:val="000F33D8"/>
    <w:rsid w:val="000F39B4"/>
    <w:rsid w:val="00113D0B"/>
    <w:rsid w:val="00117069"/>
    <w:rsid w:val="00117EF2"/>
    <w:rsid w:val="001226EC"/>
    <w:rsid w:val="00123B68"/>
    <w:rsid w:val="00124C09"/>
    <w:rsid w:val="00126F2E"/>
    <w:rsid w:val="001434F1"/>
    <w:rsid w:val="001521AE"/>
    <w:rsid w:val="00155C24"/>
    <w:rsid w:val="001630C0"/>
    <w:rsid w:val="00176135"/>
    <w:rsid w:val="00190D8B"/>
    <w:rsid w:val="00197A5A"/>
    <w:rsid w:val="001A5585"/>
    <w:rsid w:val="001B1985"/>
    <w:rsid w:val="001C6978"/>
    <w:rsid w:val="001D69D4"/>
    <w:rsid w:val="001E5FB4"/>
    <w:rsid w:val="001E7D17"/>
    <w:rsid w:val="00202CA0"/>
    <w:rsid w:val="00213317"/>
    <w:rsid w:val="00230582"/>
    <w:rsid w:val="00237D09"/>
    <w:rsid w:val="002449AA"/>
    <w:rsid w:val="00245A1F"/>
    <w:rsid w:val="00261604"/>
    <w:rsid w:val="00263A98"/>
    <w:rsid w:val="00290C74"/>
    <w:rsid w:val="002A2D3F"/>
    <w:rsid w:val="002A58CE"/>
    <w:rsid w:val="002E533D"/>
    <w:rsid w:val="00300F84"/>
    <w:rsid w:val="00341336"/>
    <w:rsid w:val="00344EB8"/>
    <w:rsid w:val="00346BEC"/>
    <w:rsid w:val="00346CFD"/>
    <w:rsid w:val="00380188"/>
    <w:rsid w:val="003C583C"/>
    <w:rsid w:val="003E226F"/>
    <w:rsid w:val="003F0078"/>
    <w:rsid w:val="003F108A"/>
    <w:rsid w:val="0040677A"/>
    <w:rsid w:val="00412A42"/>
    <w:rsid w:val="00420BCE"/>
    <w:rsid w:val="00432FFB"/>
    <w:rsid w:val="00434A7C"/>
    <w:rsid w:val="0045143A"/>
    <w:rsid w:val="00496734"/>
    <w:rsid w:val="004A0515"/>
    <w:rsid w:val="004A58F4"/>
    <w:rsid w:val="004C47ED"/>
    <w:rsid w:val="004C557F"/>
    <w:rsid w:val="004D3C26"/>
    <w:rsid w:val="004E7FB3"/>
    <w:rsid w:val="0051315E"/>
    <w:rsid w:val="00514E1F"/>
    <w:rsid w:val="005305D5"/>
    <w:rsid w:val="00540D1E"/>
    <w:rsid w:val="005651C9"/>
    <w:rsid w:val="00567276"/>
    <w:rsid w:val="005755E2"/>
    <w:rsid w:val="00585A30"/>
    <w:rsid w:val="005A295E"/>
    <w:rsid w:val="005C120B"/>
    <w:rsid w:val="005D1879"/>
    <w:rsid w:val="005D32B4"/>
    <w:rsid w:val="005D79A3"/>
    <w:rsid w:val="005E1139"/>
    <w:rsid w:val="005E61DD"/>
    <w:rsid w:val="005F1D14"/>
    <w:rsid w:val="006023DF"/>
    <w:rsid w:val="006032F3"/>
    <w:rsid w:val="00620A54"/>
    <w:rsid w:val="00620DD7"/>
    <w:rsid w:val="0062556C"/>
    <w:rsid w:val="00657DE0"/>
    <w:rsid w:val="00665A95"/>
    <w:rsid w:val="00687F04"/>
    <w:rsid w:val="00687F81"/>
    <w:rsid w:val="00692C06"/>
    <w:rsid w:val="006A281B"/>
    <w:rsid w:val="006A6E9B"/>
    <w:rsid w:val="006D60C3"/>
    <w:rsid w:val="006F204D"/>
    <w:rsid w:val="007036B6"/>
    <w:rsid w:val="00730A90"/>
    <w:rsid w:val="00757C14"/>
    <w:rsid w:val="00763F4F"/>
    <w:rsid w:val="00775720"/>
    <w:rsid w:val="007772E3"/>
    <w:rsid w:val="00777F17"/>
    <w:rsid w:val="007900BD"/>
    <w:rsid w:val="00794694"/>
    <w:rsid w:val="007A08B5"/>
    <w:rsid w:val="007A7F49"/>
    <w:rsid w:val="007F1E3A"/>
    <w:rsid w:val="00811633"/>
    <w:rsid w:val="00812452"/>
    <w:rsid w:val="00812A90"/>
    <w:rsid w:val="00862D27"/>
    <w:rsid w:val="00872232"/>
    <w:rsid w:val="00872FC8"/>
    <w:rsid w:val="008A16DC"/>
    <w:rsid w:val="008B07D5"/>
    <w:rsid w:val="008B43F2"/>
    <w:rsid w:val="008C3257"/>
    <w:rsid w:val="00900EFD"/>
    <w:rsid w:val="00910412"/>
    <w:rsid w:val="009119CC"/>
    <w:rsid w:val="00917C0A"/>
    <w:rsid w:val="0092220F"/>
    <w:rsid w:val="00922CD0"/>
    <w:rsid w:val="00941A02"/>
    <w:rsid w:val="0097126C"/>
    <w:rsid w:val="009825E6"/>
    <w:rsid w:val="009860A5"/>
    <w:rsid w:val="00993F0B"/>
    <w:rsid w:val="009B5CC2"/>
    <w:rsid w:val="009C0283"/>
    <w:rsid w:val="009C5732"/>
    <w:rsid w:val="009D5334"/>
    <w:rsid w:val="009E5FC8"/>
    <w:rsid w:val="00A04AA1"/>
    <w:rsid w:val="00A138D0"/>
    <w:rsid w:val="00A141AF"/>
    <w:rsid w:val="00A2044F"/>
    <w:rsid w:val="00A32808"/>
    <w:rsid w:val="00A4600A"/>
    <w:rsid w:val="00A57C04"/>
    <w:rsid w:val="00A61057"/>
    <w:rsid w:val="00A710E7"/>
    <w:rsid w:val="00A72A7C"/>
    <w:rsid w:val="00A81026"/>
    <w:rsid w:val="00A85E0F"/>
    <w:rsid w:val="00A97EC0"/>
    <w:rsid w:val="00AB176B"/>
    <w:rsid w:val="00AC38D6"/>
    <w:rsid w:val="00AC52D8"/>
    <w:rsid w:val="00AC66E6"/>
    <w:rsid w:val="00B0332B"/>
    <w:rsid w:val="00B468A6"/>
    <w:rsid w:val="00B53202"/>
    <w:rsid w:val="00B74600"/>
    <w:rsid w:val="00B74D17"/>
    <w:rsid w:val="00BA13A4"/>
    <w:rsid w:val="00BA1AA1"/>
    <w:rsid w:val="00BA35DC"/>
    <w:rsid w:val="00BB7FA0"/>
    <w:rsid w:val="00BC5313"/>
    <w:rsid w:val="00BE198A"/>
    <w:rsid w:val="00C01552"/>
    <w:rsid w:val="00C20466"/>
    <w:rsid w:val="00C27D42"/>
    <w:rsid w:val="00C30A6E"/>
    <w:rsid w:val="00C324A8"/>
    <w:rsid w:val="00C4430B"/>
    <w:rsid w:val="00C51090"/>
    <w:rsid w:val="00C56E7A"/>
    <w:rsid w:val="00C63928"/>
    <w:rsid w:val="00C72022"/>
    <w:rsid w:val="00C756DE"/>
    <w:rsid w:val="00C869B2"/>
    <w:rsid w:val="00CC47C6"/>
    <w:rsid w:val="00CC4DE6"/>
    <w:rsid w:val="00CE5E47"/>
    <w:rsid w:val="00CF020F"/>
    <w:rsid w:val="00D02058"/>
    <w:rsid w:val="00D05113"/>
    <w:rsid w:val="00D10152"/>
    <w:rsid w:val="00D15F4D"/>
    <w:rsid w:val="00D53715"/>
    <w:rsid w:val="00D8767C"/>
    <w:rsid w:val="00DE2EBA"/>
    <w:rsid w:val="00E003CD"/>
    <w:rsid w:val="00E11080"/>
    <w:rsid w:val="00E2253F"/>
    <w:rsid w:val="00E43B1B"/>
    <w:rsid w:val="00E5155F"/>
    <w:rsid w:val="00E976C1"/>
    <w:rsid w:val="00EB6BCD"/>
    <w:rsid w:val="00EC1AE7"/>
    <w:rsid w:val="00EC7139"/>
    <w:rsid w:val="00EE1364"/>
    <w:rsid w:val="00EF4793"/>
    <w:rsid w:val="00EF7176"/>
    <w:rsid w:val="00F17CA4"/>
    <w:rsid w:val="00F26B3F"/>
    <w:rsid w:val="00F454CF"/>
    <w:rsid w:val="00F63A2A"/>
    <w:rsid w:val="00F65C19"/>
    <w:rsid w:val="00F761D2"/>
    <w:rsid w:val="00F84F3E"/>
    <w:rsid w:val="00F97203"/>
    <w:rsid w:val="00FB50F9"/>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420BCE"/>
    <w:pPr>
      <w:ind w:left="1871" w:hanging="737"/>
    </w:pPr>
  </w:style>
  <w:style w:type="character" w:customStyle="1" w:styleId="enumlev2Char">
    <w:name w:val="enumlev2 Char"/>
    <w:basedOn w:val="DefaultParagraphFont"/>
    <w:link w:val="enumlev2"/>
    <w:locked/>
    <w:rsid w:val="00420BCE"/>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862D27"/>
    <w:pPr>
      <w:keepNext/>
      <w:keepLines/>
      <w:spacing w:before="480" w:after="120"/>
      <w:jc w:val="center"/>
    </w:pPr>
    <w:rPr>
      <w:caps/>
    </w:rPr>
  </w:style>
  <w:style w:type="character" w:customStyle="1" w:styleId="FigureNoChar">
    <w:name w:val="Figure_No Char"/>
    <w:basedOn w:val="DefaultParagraphFont"/>
    <w:link w:val="FigureNo"/>
    <w:locked/>
    <w:rsid w:val="00862D27"/>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97A5A"/>
    <w:rPr>
      <w:rFonts w:asciiTheme="majorBidi" w:hAnsiTheme="majorBidi"/>
      <w:position w:val="6"/>
      <w:sz w:val="16"/>
    </w:rPr>
  </w:style>
  <w:style w:type="paragraph" w:styleId="FootnoteText">
    <w:name w:val="footnote text"/>
    <w:basedOn w:val="Normal"/>
    <w:link w:val="FootnoteTextChar"/>
    <w:uiPriority w:val="99"/>
    <w:rsid w:val="006F204D"/>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6F204D"/>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itu.int/ITU-T/ipr/"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62780df-4b8d-4a85-b79d-3bb654b55648">Documents Proposals Manager (DPM)</DPM_x0020_Author>
    <DPM_x0020_File_x0020_name xmlns="562780df-4b8d-4a85-b79d-3bb654b55648">T13-WTSA.16-C-0042!A12!MSW-R</DPM_x0020_File_x0020_name>
    <DPM_x0020_Version xmlns="562780df-4b8d-4a85-b79d-3bb654b55648">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2780df-4b8d-4a85-b79d-3bb654b55648" targetNamespace="http://schemas.microsoft.com/office/2006/metadata/properties" ma:root="true" ma:fieldsID="d41af5c836d734370eb92e7ee5f83852" ns2:_="" ns3:_="">
    <xsd:import namespace="996b2e75-67fd-4955-a3b0-5ab9934cb50b"/>
    <xsd:import namespace="562780df-4b8d-4a85-b79d-3bb654b556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2780df-4b8d-4a85-b79d-3bb654b556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62780df-4b8d-4a85-b79d-3bb654b55648"/>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2780df-4b8d-4a85-b79d-3bb654b55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DA1C6-DCA0-4BC0-90C7-07EC7853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25</Pages>
  <Words>8900</Words>
  <Characters>63402</Characters>
  <Application>Microsoft Office Word</Application>
  <DocSecurity>0</DocSecurity>
  <Lines>528</Lines>
  <Paragraphs>144</Paragraphs>
  <ScaleCrop>false</ScaleCrop>
  <HeadingPairs>
    <vt:vector size="2" baseType="variant">
      <vt:variant>
        <vt:lpstr>Title</vt:lpstr>
      </vt:variant>
      <vt:variant>
        <vt:i4>1</vt:i4>
      </vt:variant>
    </vt:vector>
  </HeadingPairs>
  <TitlesOfParts>
    <vt:vector size="1" baseType="lpstr">
      <vt:lpstr>T13-WTSA.16-C-0042!A12!MSW-R</vt:lpstr>
    </vt:vector>
  </TitlesOfParts>
  <Manager>General Secretariat - Pool</Manager>
  <Company>International Telecommunication Union (ITU)</Company>
  <LinksUpToDate>false</LinksUpToDate>
  <CharactersWithSpaces>72158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T13-WTSA.16-C-0042!A12!MSW-R</dc:title>
  <dc:subject>World Telecommunication Standardization Assembly</dc:subject>
  <dc:creator>Documents Proposals Manager (DPM)</dc:creator>
  <cp:keywords>DPM_v2016.10.3.1_prod</cp:keywords>
  <dc:description>Template used by DPM and CPI for the WTSA-16</dc:description>
  <cp:lastModifiedBy>Antipina, Nadezda</cp:lastModifiedBy>
  <cp:revision>15</cp:revision>
  <cp:lastPrinted>2016-10-13T07:26:00Z</cp:lastPrinted>
  <dcterms:created xsi:type="dcterms:W3CDTF">2016-10-12T07:43:00Z</dcterms:created>
  <dcterms:modified xsi:type="dcterms:W3CDTF">2016-10-17T09:50:00Z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