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F00DDC">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1916C7" w:rsidRDefault="00AB416A" w:rsidP="00F00DDC">
            <w:pPr>
              <w:pStyle w:val="Committee"/>
              <w:rPr>
                <w:rFonts w:ascii="Verdana" w:hAnsi="Verdana"/>
                <w:sz w:val="20"/>
                <w:szCs w:val="20"/>
              </w:rPr>
            </w:pPr>
            <w:r w:rsidRPr="001916C7">
              <w:rPr>
                <w:rFonts w:ascii="Verdana" w:hAnsi="Verdana"/>
                <w:sz w:val="20"/>
                <w:szCs w:val="20"/>
              </w:rPr>
              <w:t>PLENARY MEETING</w:t>
            </w:r>
          </w:p>
        </w:tc>
        <w:tc>
          <w:tcPr>
            <w:tcW w:w="3194" w:type="dxa"/>
            <w:gridSpan w:val="2"/>
          </w:tcPr>
          <w:p w:rsidR="00BC7D84" w:rsidRPr="001916C7" w:rsidRDefault="00BC7D84" w:rsidP="001916C7">
            <w:pPr>
              <w:pStyle w:val="Docnumber"/>
              <w:ind w:left="-57"/>
            </w:pPr>
            <w:r w:rsidRPr="001916C7">
              <w:t>Document 41-E</w:t>
            </w:r>
          </w:p>
        </w:tc>
      </w:tr>
      <w:tr w:rsidR="00BC7D84" w:rsidRPr="003251EA" w:rsidTr="00F00DDC">
        <w:trPr>
          <w:cantSplit/>
        </w:trPr>
        <w:tc>
          <w:tcPr>
            <w:tcW w:w="6617" w:type="dxa"/>
            <w:gridSpan w:val="2"/>
          </w:tcPr>
          <w:p w:rsidR="00BC7D84" w:rsidRPr="001916C7" w:rsidRDefault="00BC7D84" w:rsidP="00F00DDC">
            <w:pPr>
              <w:spacing w:before="0"/>
              <w:rPr>
                <w:rFonts w:ascii="Verdana" w:hAnsi="Verdana"/>
                <w:sz w:val="20"/>
              </w:rPr>
            </w:pPr>
          </w:p>
        </w:tc>
        <w:tc>
          <w:tcPr>
            <w:tcW w:w="3194" w:type="dxa"/>
            <w:gridSpan w:val="2"/>
          </w:tcPr>
          <w:p w:rsidR="00BC7D84" w:rsidRPr="001916C7" w:rsidRDefault="00BC7D84" w:rsidP="001916C7">
            <w:pPr>
              <w:pStyle w:val="TopHeader"/>
              <w:spacing w:before="0"/>
              <w:ind w:left="-57"/>
              <w:rPr>
                <w:sz w:val="20"/>
                <w:szCs w:val="20"/>
              </w:rPr>
            </w:pPr>
            <w:r w:rsidRPr="001916C7">
              <w:rPr>
                <w:sz w:val="20"/>
                <w:szCs w:val="20"/>
              </w:rPr>
              <w:t>27 June 2016</w:t>
            </w:r>
          </w:p>
        </w:tc>
      </w:tr>
      <w:tr w:rsidR="00BC7D84" w:rsidRPr="003251EA" w:rsidTr="00F00DDC">
        <w:trPr>
          <w:cantSplit/>
        </w:trPr>
        <w:tc>
          <w:tcPr>
            <w:tcW w:w="6617" w:type="dxa"/>
            <w:gridSpan w:val="2"/>
          </w:tcPr>
          <w:p w:rsidR="00BC7D84" w:rsidRPr="001916C7" w:rsidRDefault="00BC7D84" w:rsidP="00F00DDC">
            <w:pPr>
              <w:spacing w:before="0"/>
              <w:rPr>
                <w:rFonts w:ascii="Verdana" w:hAnsi="Verdana"/>
                <w:sz w:val="20"/>
              </w:rPr>
            </w:pPr>
          </w:p>
        </w:tc>
        <w:tc>
          <w:tcPr>
            <w:tcW w:w="3194" w:type="dxa"/>
            <w:gridSpan w:val="2"/>
          </w:tcPr>
          <w:p w:rsidR="00BC7D84" w:rsidRPr="001916C7" w:rsidRDefault="00BC7D84" w:rsidP="001916C7">
            <w:pPr>
              <w:pStyle w:val="TopHeader"/>
              <w:spacing w:before="0"/>
              <w:ind w:left="-57"/>
              <w:rPr>
                <w:sz w:val="20"/>
                <w:szCs w:val="20"/>
              </w:rPr>
            </w:pPr>
            <w:r w:rsidRPr="001916C7">
              <w:rPr>
                <w:sz w:val="20"/>
                <w:szCs w:val="20"/>
              </w:rP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ITU-T Study Group 3</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Draft revised Recommendation ITU-T D.271 "Charging and accounting principles for NGN": Proposed for approval at WTSA-16</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1916C7"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9E1967" w:rsidRPr="00426748" w:rsidTr="00D055D3">
        <w:trPr>
          <w:cantSplit/>
        </w:trPr>
        <w:tc>
          <w:tcPr>
            <w:tcW w:w="1951" w:type="dxa"/>
          </w:tcPr>
          <w:p w:rsidR="009E1967" w:rsidRPr="00426748" w:rsidRDefault="009E1967" w:rsidP="00D055D3">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331BCD" w:rsidP="00331BCD">
                <w:r w:rsidRPr="00331BCD">
                  <w:rPr>
                    <w:lang w:val="en-US"/>
                  </w:rPr>
                  <w:t xml:space="preserve">WTSA-16 Document 41 contains draft revised Recommendation ITU-T D.271 for Approval at WTSA-16. The content of this Document is identical to COM3-R19.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B46915" w:rsidRDefault="001916C7">
      <w:pPr>
        <w:pStyle w:val="Proposal"/>
      </w:pPr>
      <w:r>
        <w:t>MOD</w:t>
      </w:r>
      <w:r>
        <w:tab/>
        <w:t>SG3/41/1</w:t>
      </w:r>
    </w:p>
    <w:p w:rsidR="001916C7" w:rsidRDefault="001916C7" w:rsidP="001916C7">
      <w:pPr>
        <w:pStyle w:val="RecNo"/>
      </w:pPr>
      <w:bookmarkStart w:id="0" w:name="_GoBack"/>
      <w:bookmarkEnd w:id="0"/>
      <w:r>
        <w:t>Draft r</w:t>
      </w:r>
      <w:r w:rsidRPr="001916C7">
        <w:t xml:space="preserve">evised Draft Recommendation ITU-T </w:t>
      </w:r>
      <w:r>
        <w:t>D.271</w:t>
      </w:r>
    </w:p>
    <w:p w:rsidR="001916C7" w:rsidRDefault="001916C7" w:rsidP="001916C7">
      <w:pPr>
        <w:pStyle w:val="Rectitle"/>
      </w:pPr>
      <w:r w:rsidRPr="001916C7">
        <w:t>Charging and accounting principles for NGN</w:t>
      </w:r>
    </w:p>
    <w:p w:rsidR="0054530C" w:rsidRDefault="0054530C" w:rsidP="0054530C">
      <w:pPr>
        <w:pStyle w:val="Headingb"/>
      </w:pPr>
      <w:r>
        <w:t>Summary</w:t>
      </w:r>
    </w:p>
    <w:p w:rsidR="00331BCD" w:rsidRDefault="00331BCD" w:rsidP="00331BCD">
      <w:pPr>
        <w:tabs>
          <w:tab w:val="clear" w:pos="1134"/>
          <w:tab w:val="clear" w:pos="1871"/>
          <w:tab w:val="clear" w:pos="2268"/>
          <w:tab w:val="left" w:pos="794"/>
          <w:tab w:val="left" w:pos="1191"/>
          <w:tab w:val="left" w:pos="1588"/>
          <w:tab w:val="left" w:pos="1985"/>
        </w:tabs>
        <w:jc w:val="both"/>
        <w:rPr>
          <w:rFonts w:eastAsia="SimSun"/>
          <w:lang w:val="en-US"/>
        </w:rPr>
      </w:pPr>
      <w:del w:id="1" w:author="Clark, Robert" w:date="2016-06-13T15:28:00Z">
        <w:r w:rsidRPr="00331BCD">
          <w:delText>ITU-T</w:delText>
        </w:r>
      </w:del>
      <w:ins w:id="2" w:author="Clark, Robert" w:date="2016-06-13T15:28:00Z">
        <w:r w:rsidRPr="00331BCD">
          <w:rPr>
            <w:rFonts w:eastAsia="SimSun"/>
            <w:szCs w:val="24"/>
            <w:lang w:val="en-US" w:eastAsia="ko-KR"/>
          </w:rPr>
          <w:t>Revised</w:t>
        </w:r>
      </w:ins>
      <w:r w:rsidRPr="00331BCD">
        <w:rPr>
          <w:rFonts w:eastAsia="SimSun"/>
          <w:lang w:val="en-US"/>
        </w:rPr>
        <w:t xml:space="preserve"> Recommendation </w:t>
      </w:r>
      <w:ins w:id="3" w:author="Clark, Robert" w:date="2016-06-13T15:28:00Z">
        <w:r w:rsidRPr="00331BCD">
          <w:rPr>
            <w:rFonts w:eastAsia="SimSun"/>
            <w:szCs w:val="24"/>
            <w:lang w:val="en-US" w:eastAsia="ko-KR"/>
          </w:rPr>
          <w:t xml:space="preserve">ITU-T </w:t>
        </w:r>
      </w:ins>
      <w:r w:rsidRPr="00331BCD">
        <w:rPr>
          <w:rFonts w:eastAsia="SimSun"/>
          <w:lang w:val="en-US"/>
        </w:rPr>
        <w:t xml:space="preserve">D.271 </w:t>
      </w:r>
      <w:ins w:id="4" w:author="Clark, Robert" w:date="2016-06-13T15:28:00Z">
        <w:r w:rsidRPr="00331BCD">
          <w:rPr>
            <w:rFonts w:eastAsia="SimSun"/>
            <w:szCs w:val="24"/>
            <w:lang w:val="en-US" w:eastAsia="ko-KR"/>
          </w:rPr>
          <w:t xml:space="preserve">“Charging and accounting principles for Next-Generation Network (NGN)” </w:t>
        </w:r>
      </w:ins>
      <w:r w:rsidRPr="00331BCD">
        <w:rPr>
          <w:rFonts w:eastAsia="SimSun"/>
          <w:lang w:val="en-US"/>
        </w:rPr>
        <w:t xml:space="preserve">sets out the general principles and conditions applicable </w:t>
      </w:r>
      <w:r w:rsidRPr="00331BCD">
        <w:t xml:space="preserve">by </w:t>
      </w:r>
      <w:r w:rsidRPr="00331BCD">
        <w:rPr>
          <w:rFonts w:hint="eastAsia"/>
          <w:lang w:eastAsia="ko-KR"/>
        </w:rPr>
        <w:t>administration</w:t>
      </w:r>
      <w:r w:rsidRPr="00331BCD">
        <w:t xml:space="preserve">s for </w:t>
      </w:r>
      <w:r w:rsidRPr="00331BCD">
        <w:rPr>
          <w:rFonts w:eastAsia="SimSun"/>
          <w:lang w:val="en-US"/>
        </w:rPr>
        <w:t xml:space="preserve">the </w:t>
      </w:r>
      <w:r w:rsidRPr="00331BCD">
        <w:t xml:space="preserve">capability </w:t>
      </w:r>
      <w:r w:rsidRPr="00331BCD">
        <w:rPr>
          <w:rFonts w:eastAsia="SimSun"/>
          <w:lang w:val="en-US"/>
        </w:rPr>
        <w:t xml:space="preserve">to transport </w:t>
      </w:r>
      <w:r w:rsidRPr="00331BCD">
        <w:rPr>
          <w:rFonts w:hint="eastAsia"/>
        </w:rPr>
        <w:t>IP</w:t>
      </w:r>
      <w:r w:rsidRPr="00331BCD">
        <w:t xml:space="preserve"> </w:t>
      </w:r>
      <w:r w:rsidRPr="00331BCD">
        <w:rPr>
          <w:rFonts w:eastAsia="SimSun"/>
          <w:lang w:val="en-US"/>
        </w:rPr>
        <w:t xml:space="preserve">packets </w:t>
      </w:r>
      <w:r w:rsidRPr="00331BCD">
        <w:t xml:space="preserve">over </w:t>
      </w:r>
      <w:r w:rsidRPr="00331BCD">
        <w:rPr>
          <w:rFonts w:hint="eastAsia"/>
        </w:rPr>
        <w:t>IP</w:t>
      </w:r>
      <w:r w:rsidRPr="00331BCD">
        <w:t>-</w:t>
      </w:r>
      <w:r w:rsidRPr="00331BCD">
        <w:rPr>
          <w:rFonts w:hint="eastAsia"/>
        </w:rPr>
        <w:t>based network</w:t>
      </w:r>
      <w:r w:rsidRPr="00331BCD">
        <w:t xml:space="preserve">s </w:t>
      </w:r>
      <w:r w:rsidRPr="00331BCD">
        <w:rPr>
          <w:rFonts w:eastAsia="SimSun"/>
          <w:lang w:val="en-US"/>
        </w:rPr>
        <w:t>between standards</w:t>
      </w:r>
      <w:del w:id="5" w:author="Clark, Robert" w:date="2016-06-13T15:28:00Z">
        <w:r w:rsidRPr="00331BCD">
          <w:noBreakHyphen/>
        </w:r>
      </w:del>
      <w:ins w:id="6" w:author="Clark, Robert" w:date="2016-06-13T15:28:00Z">
        <w:r w:rsidRPr="00331BCD">
          <w:rPr>
            <w:rFonts w:eastAsia="SimSun"/>
            <w:szCs w:val="24"/>
            <w:lang w:val="en-US" w:eastAsia="ko-KR"/>
          </w:rPr>
          <w:t>-</w:t>
        </w:r>
      </w:ins>
      <w:r w:rsidRPr="00331BCD">
        <w:rPr>
          <w:rFonts w:eastAsia="SimSun"/>
          <w:lang w:val="en-US"/>
        </w:rPr>
        <w:t>based interfaces and the services that they support.</w:t>
      </w:r>
    </w:p>
    <w:p w:rsidR="0054530C" w:rsidRDefault="0054530C" w:rsidP="00331BCD">
      <w:pPr>
        <w:tabs>
          <w:tab w:val="clear" w:pos="1134"/>
          <w:tab w:val="clear" w:pos="1871"/>
          <w:tab w:val="clear" w:pos="2268"/>
          <w:tab w:val="left" w:pos="794"/>
          <w:tab w:val="left" w:pos="1191"/>
          <w:tab w:val="left" w:pos="1588"/>
          <w:tab w:val="left" w:pos="1985"/>
        </w:tabs>
        <w:jc w:val="both"/>
        <w:rPr>
          <w:rFonts w:eastAsia="SimSun"/>
          <w:lang w:val="en-US"/>
        </w:rPr>
      </w:pPr>
    </w:p>
    <w:p w:rsidR="0054530C" w:rsidRPr="00573CFD" w:rsidRDefault="0054530C" w:rsidP="0054530C">
      <w:pPr>
        <w:pStyle w:val="Headingb"/>
      </w:pPr>
      <w:r w:rsidRPr="00573CFD">
        <w:t>Keywords</w:t>
      </w:r>
    </w:p>
    <w:p w:rsidR="0054530C" w:rsidRPr="00573CFD" w:rsidRDefault="0054530C" w:rsidP="0054530C">
      <w:r w:rsidRPr="00573CFD">
        <w:t>&lt;Optional&gt;</w:t>
      </w:r>
    </w:p>
    <w:p w:rsidR="0054530C" w:rsidRPr="00331BCD" w:rsidRDefault="0054530C" w:rsidP="00331BCD">
      <w:pPr>
        <w:tabs>
          <w:tab w:val="clear" w:pos="1134"/>
          <w:tab w:val="clear" w:pos="1871"/>
          <w:tab w:val="clear" w:pos="2268"/>
          <w:tab w:val="left" w:pos="794"/>
          <w:tab w:val="left" w:pos="1191"/>
          <w:tab w:val="left" w:pos="1588"/>
          <w:tab w:val="left" w:pos="1985"/>
        </w:tabs>
        <w:jc w:val="both"/>
      </w:pPr>
    </w:p>
    <w:p w:rsidR="00331BCD" w:rsidRDefault="00331BCD" w:rsidP="00331BCD">
      <w:pPr>
        <w:pStyle w:val="RecNo"/>
      </w:pPr>
      <w:r>
        <w:br w:type="column"/>
      </w:r>
      <w:r>
        <w:lastRenderedPageBreak/>
        <w:t>Draft r</w:t>
      </w:r>
      <w:r w:rsidRPr="001916C7">
        <w:t xml:space="preserve">evised Draft Recommendation ITU-T </w:t>
      </w:r>
      <w:r>
        <w:t>D.271</w:t>
      </w:r>
    </w:p>
    <w:p w:rsidR="00331BCD" w:rsidRDefault="00331BCD" w:rsidP="00331BCD">
      <w:pPr>
        <w:pStyle w:val="Rectitle"/>
      </w:pPr>
      <w:r w:rsidRPr="001916C7">
        <w:t>Charging and accounting principles for NGN</w:t>
      </w:r>
    </w:p>
    <w:p w:rsidR="00EE0F3C" w:rsidRDefault="00EE0F3C" w:rsidP="00EE0F3C"/>
    <w:p w:rsidR="00331BCD" w:rsidRPr="00853CDF" w:rsidRDefault="00331BCD" w:rsidP="00331BCD">
      <w:pPr>
        <w:pStyle w:val="Heading1"/>
        <w:rPr>
          <w:szCs w:val="28"/>
          <w:lang w:eastAsia="ko-KR"/>
        </w:rPr>
      </w:pPr>
      <w:bookmarkStart w:id="7" w:name="_Toc430787035"/>
      <w:bookmarkStart w:id="8" w:name="_Toc454793971"/>
      <w:r w:rsidRPr="00853CDF">
        <w:rPr>
          <w:szCs w:val="28"/>
        </w:rPr>
        <w:t>1</w:t>
      </w:r>
      <w:bookmarkEnd w:id="7"/>
      <w:r w:rsidRPr="00853CDF">
        <w:rPr>
          <w:szCs w:val="28"/>
        </w:rPr>
        <w:tab/>
        <w:t>Preamble</w:t>
      </w:r>
      <w:bookmarkEnd w:id="8"/>
    </w:p>
    <w:p w:rsidR="00331BCD" w:rsidRDefault="00331BCD" w:rsidP="00331BCD">
      <w:r>
        <w:t xml:space="preserve">This Recommendation covers charging and accounting principles applicable to </w:t>
      </w:r>
      <w:r>
        <w:rPr>
          <w:rFonts w:hint="eastAsia"/>
        </w:rPr>
        <w:t>NGN</w:t>
      </w:r>
      <w:r>
        <w:t xml:space="preserve"> services. </w:t>
      </w:r>
    </w:p>
    <w:p w:rsidR="00331BCD" w:rsidRPr="00853CDF" w:rsidRDefault="00331BCD" w:rsidP="00331BCD">
      <w:pPr>
        <w:pStyle w:val="Heading1"/>
        <w:rPr>
          <w:szCs w:val="28"/>
        </w:rPr>
      </w:pPr>
      <w:bookmarkStart w:id="9" w:name="_Ref437939512"/>
      <w:bookmarkStart w:id="10" w:name="_Toc452969374"/>
      <w:bookmarkStart w:id="11" w:name="_Toc196207100"/>
      <w:bookmarkStart w:id="12" w:name="_Toc202072091"/>
      <w:bookmarkStart w:id="13" w:name="_Toc454793972"/>
      <w:r w:rsidRPr="00853CDF">
        <w:rPr>
          <w:szCs w:val="28"/>
        </w:rPr>
        <w:t>2</w:t>
      </w:r>
      <w:r w:rsidRPr="00853CDF">
        <w:rPr>
          <w:szCs w:val="28"/>
        </w:rPr>
        <w:tab/>
        <w:t>Scope</w:t>
      </w:r>
      <w:bookmarkEnd w:id="9"/>
      <w:bookmarkEnd w:id="10"/>
      <w:bookmarkEnd w:id="11"/>
      <w:bookmarkEnd w:id="12"/>
      <w:bookmarkEnd w:id="13"/>
      <w:r w:rsidRPr="00853CDF">
        <w:rPr>
          <w:rFonts w:hint="eastAsia"/>
          <w:szCs w:val="28"/>
        </w:rPr>
        <w:t xml:space="preserve"> </w:t>
      </w:r>
    </w:p>
    <w:p w:rsidR="00331BCD" w:rsidRDefault="00331BCD" w:rsidP="00331BCD">
      <w:pPr>
        <w:rPr>
          <w:lang w:eastAsia="ko-KR"/>
        </w:rPr>
      </w:pPr>
      <w:r>
        <w:t xml:space="preserve">This Recommendation sets out the general principles and conditions applicable by </w:t>
      </w:r>
      <w:r>
        <w:rPr>
          <w:rFonts w:hint="eastAsia"/>
          <w:lang w:eastAsia="ko-KR"/>
        </w:rPr>
        <w:t>administration</w:t>
      </w:r>
      <w:r>
        <w:t xml:space="preserve">s for the capability to transport </w:t>
      </w:r>
      <w:r>
        <w:rPr>
          <w:rFonts w:hint="eastAsia"/>
        </w:rPr>
        <w:t>IP packet</w:t>
      </w:r>
      <w:r>
        <w:t xml:space="preserve">s over </w:t>
      </w:r>
      <w:r>
        <w:rPr>
          <w:rFonts w:hint="eastAsia"/>
        </w:rPr>
        <w:t>IP</w:t>
      </w:r>
      <w:r>
        <w:t>-</w:t>
      </w:r>
      <w:r>
        <w:rPr>
          <w:rFonts w:hint="eastAsia"/>
        </w:rPr>
        <w:t>based network</w:t>
      </w:r>
      <w:r>
        <w:t>s between standards-based interfaces and the services that they support</w:t>
      </w:r>
      <w:r>
        <w:rPr>
          <w:rFonts w:hint="eastAsia"/>
          <w:lang w:eastAsia="ko-KR"/>
        </w:rPr>
        <w:t>.</w:t>
      </w:r>
    </w:p>
    <w:p w:rsidR="00331BCD" w:rsidRDefault="00331BCD" w:rsidP="00331BCD">
      <w:r>
        <w:t>Specific charging and accounting principles for b</w:t>
      </w:r>
      <w:r>
        <w:rPr>
          <w:rFonts w:hint="eastAsia"/>
        </w:rPr>
        <w:t>roadcasting issues</w:t>
      </w:r>
      <w:r>
        <w:t xml:space="preserve"> are not currently addressed in this version of this Recommendation. </w:t>
      </w:r>
    </w:p>
    <w:p w:rsidR="00331BCD" w:rsidRPr="00853CDF" w:rsidRDefault="00331BCD" w:rsidP="00331BCD">
      <w:pPr>
        <w:pStyle w:val="Heading1"/>
        <w:rPr>
          <w:szCs w:val="28"/>
          <w:lang w:eastAsia="ko-KR"/>
        </w:rPr>
      </w:pPr>
      <w:bookmarkStart w:id="14" w:name="_Toc398737592"/>
      <w:bookmarkStart w:id="15" w:name="_Toc398978413"/>
      <w:bookmarkStart w:id="16" w:name="_Toc452969375"/>
      <w:bookmarkStart w:id="17" w:name="_Toc196207101"/>
      <w:bookmarkStart w:id="18" w:name="_Toc202072092"/>
      <w:bookmarkStart w:id="19" w:name="_Toc454793973"/>
      <w:r w:rsidRPr="00853CDF">
        <w:rPr>
          <w:szCs w:val="28"/>
        </w:rPr>
        <w:t>3</w:t>
      </w:r>
      <w:r w:rsidRPr="00853CDF">
        <w:rPr>
          <w:szCs w:val="28"/>
        </w:rPr>
        <w:tab/>
        <w:t>References</w:t>
      </w:r>
      <w:bookmarkEnd w:id="14"/>
      <w:bookmarkEnd w:id="15"/>
      <w:bookmarkEnd w:id="16"/>
      <w:bookmarkEnd w:id="17"/>
      <w:bookmarkEnd w:id="18"/>
      <w:bookmarkEnd w:id="19"/>
      <w:r w:rsidRPr="00853CDF">
        <w:rPr>
          <w:rFonts w:hint="eastAsia"/>
          <w:szCs w:val="28"/>
        </w:rPr>
        <w:t xml:space="preserve"> </w:t>
      </w:r>
    </w:p>
    <w:p w:rsidR="00331BCD" w:rsidRDefault="00331BCD" w:rsidP="00331BCD">
      <w:bookmarkStart w:id="20" w:name="_Toc398978414"/>
      <w:bookmarkStart w:id="21" w:name="_Ref437883254"/>
      <w:bookmarkStart w:id="22" w:name="_Toc452969376"/>
      <w:bookmarkStart w:id="23" w:name="_Toc196207102"/>
      <w:r>
        <w:t>None.</w:t>
      </w:r>
    </w:p>
    <w:p w:rsidR="00331BCD" w:rsidRPr="00853CDF" w:rsidRDefault="00331BCD" w:rsidP="00331BCD">
      <w:pPr>
        <w:pStyle w:val="Heading1"/>
        <w:rPr>
          <w:szCs w:val="28"/>
          <w:lang w:eastAsia="ko-KR"/>
        </w:rPr>
      </w:pPr>
      <w:bookmarkStart w:id="24" w:name="_Toc202072093"/>
      <w:bookmarkStart w:id="25" w:name="_Toc454793974"/>
      <w:r w:rsidRPr="00853CDF">
        <w:rPr>
          <w:szCs w:val="28"/>
        </w:rPr>
        <w:t>4</w:t>
      </w:r>
      <w:r w:rsidRPr="00853CDF">
        <w:rPr>
          <w:szCs w:val="28"/>
        </w:rPr>
        <w:tab/>
        <w:t>Terms and definitions</w:t>
      </w:r>
      <w:bookmarkEnd w:id="20"/>
      <w:bookmarkEnd w:id="21"/>
      <w:bookmarkEnd w:id="22"/>
      <w:bookmarkEnd w:id="23"/>
      <w:bookmarkEnd w:id="24"/>
      <w:bookmarkEnd w:id="25"/>
    </w:p>
    <w:p w:rsidR="00331BCD" w:rsidRDefault="00331BCD" w:rsidP="00331BCD">
      <w:pPr>
        <w:pStyle w:val="Heading2"/>
        <w:rPr>
          <w:lang w:val="en-US"/>
        </w:rPr>
      </w:pPr>
      <w:bookmarkStart w:id="26" w:name="_Toc398978415"/>
      <w:bookmarkStart w:id="27" w:name="_Ref437881750"/>
      <w:bookmarkStart w:id="28" w:name="_Ref437883258"/>
      <w:bookmarkStart w:id="29" w:name="_Ref447384093"/>
      <w:bookmarkStart w:id="30" w:name="_Toc452969377"/>
      <w:bookmarkStart w:id="31" w:name="_Toc196207103"/>
      <w:bookmarkStart w:id="32" w:name="_Toc202072094"/>
      <w:bookmarkStart w:id="33" w:name="_Toc454793975"/>
      <w:r w:rsidRPr="00093973">
        <w:rPr>
          <w:lang w:val="en-US"/>
        </w:rPr>
        <w:t>4.1</w:t>
      </w:r>
      <w:r w:rsidRPr="00093973">
        <w:rPr>
          <w:lang w:val="en-US"/>
        </w:rPr>
        <w:tab/>
        <w:t>Definitions</w:t>
      </w:r>
      <w:bookmarkEnd w:id="26"/>
      <w:bookmarkEnd w:id="27"/>
      <w:bookmarkEnd w:id="28"/>
      <w:bookmarkEnd w:id="29"/>
      <w:bookmarkEnd w:id="30"/>
      <w:bookmarkEnd w:id="31"/>
      <w:bookmarkEnd w:id="32"/>
      <w:bookmarkEnd w:id="33"/>
    </w:p>
    <w:p w:rsidR="00331BCD" w:rsidRPr="00365E55" w:rsidRDefault="00331BCD" w:rsidP="00331BCD">
      <w:pPr>
        <w:rPr>
          <w:lang w:val="en-US"/>
        </w:rPr>
      </w:pPr>
      <w:r>
        <w:rPr>
          <w:lang w:val="en-US"/>
        </w:rPr>
        <w:t>This Recommendation defines the following terms:</w:t>
      </w:r>
    </w:p>
    <w:p w:rsidR="00331BCD" w:rsidRPr="00093973" w:rsidRDefault="00331BCD" w:rsidP="00331BCD">
      <w:pPr>
        <w:rPr>
          <w:lang w:eastAsia="ko-KR"/>
        </w:rPr>
      </w:pPr>
      <w:bookmarkStart w:id="34" w:name="_Toc196207104"/>
      <w:r w:rsidRPr="00365E55">
        <w:rPr>
          <w:b/>
          <w:bCs/>
          <w:lang w:eastAsia="ko-KR"/>
        </w:rPr>
        <w:t>4.</w:t>
      </w:r>
      <w:r>
        <w:rPr>
          <w:b/>
          <w:bCs/>
          <w:lang w:eastAsia="ko-KR"/>
        </w:rPr>
        <w:t>1.</w:t>
      </w:r>
      <w:r w:rsidRPr="00365E55">
        <w:rPr>
          <w:b/>
          <w:bCs/>
          <w:lang w:eastAsia="ko-KR"/>
        </w:rPr>
        <w:t>1</w:t>
      </w:r>
      <w:r w:rsidRPr="00365E55">
        <w:rPr>
          <w:b/>
          <w:bCs/>
          <w:lang w:eastAsia="ko-KR"/>
        </w:rPr>
        <w:tab/>
        <w:t>c</w:t>
      </w:r>
      <w:r w:rsidRPr="00365E55">
        <w:rPr>
          <w:rFonts w:hint="eastAsia"/>
          <w:b/>
          <w:bCs/>
          <w:lang w:eastAsia="ko-KR"/>
        </w:rPr>
        <w:t>all</w:t>
      </w:r>
      <w:bookmarkEnd w:id="34"/>
      <w:r>
        <w:rPr>
          <w:lang w:eastAsia="ko-KR"/>
        </w:rPr>
        <w:t>: An association between endpoints that support an instance of a service.</w:t>
      </w:r>
    </w:p>
    <w:p w:rsidR="00331BCD" w:rsidRDefault="00331BCD" w:rsidP="00331BCD">
      <w:pPr>
        <w:rPr>
          <w:szCs w:val="24"/>
        </w:rPr>
      </w:pPr>
      <w:r w:rsidRPr="00365E55">
        <w:rPr>
          <w:b/>
          <w:bCs/>
          <w:lang w:eastAsia="ko-KR"/>
        </w:rPr>
        <w:t>4.</w:t>
      </w:r>
      <w:r>
        <w:rPr>
          <w:b/>
          <w:bCs/>
          <w:lang w:eastAsia="ko-KR"/>
        </w:rPr>
        <w:t>1.2</w:t>
      </w:r>
      <w:r w:rsidRPr="00365E55">
        <w:rPr>
          <w:b/>
          <w:bCs/>
          <w:lang w:eastAsia="ko-KR"/>
        </w:rPr>
        <w:tab/>
      </w:r>
      <w:r w:rsidRPr="00365E55">
        <w:rPr>
          <w:b/>
          <w:bCs/>
        </w:rPr>
        <w:t>chargeable packet rate (CPR)</w:t>
      </w:r>
      <w:r>
        <w:rPr>
          <w:lang w:eastAsia="ko-KR"/>
        </w:rPr>
        <w:t>: T</w:t>
      </w:r>
      <w:r w:rsidRPr="004C58F6">
        <w:rPr>
          <w:szCs w:val="24"/>
        </w:rPr>
        <w:t xml:space="preserve">he chargeable packet rate of a </w:t>
      </w:r>
      <w:r>
        <w:rPr>
          <w:rFonts w:hint="eastAsia"/>
          <w:szCs w:val="24"/>
          <w:lang w:eastAsia="ko-KR"/>
        </w:rPr>
        <w:t>session</w:t>
      </w:r>
      <w:r w:rsidRPr="004C58F6">
        <w:rPr>
          <w:szCs w:val="24"/>
        </w:rPr>
        <w:t xml:space="preserve"> is a single packet rate parameter used to determine the reservation</w:t>
      </w:r>
      <w:r>
        <w:rPr>
          <w:szCs w:val="24"/>
        </w:rPr>
        <w:t>-</w:t>
      </w:r>
      <w:r w:rsidRPr="004C58F6">
        <w:rPr>
          <w:szCs w:val="24"/>
        </w:rPr>
        <w:t xml:space="preserve">based charge element for that </w:t>
      </w:r>
      <w:r>
        <w:rPr>
          <w:szCs w:val="24"/>
        </w:rPr>
        <w:t>session</w:t>
      </w:r>
      <w:r w:rsidRPr="004C58F6">
        <w:rPr>
          <w:szCs w:val="24"/>
        </w:rPr>
        <w:t xml:space="preserve">. The CPR is a computed simplification of the traffic contract values of the </w:t>
      </w:r>
      <w:r>
        <w:rPr>
          <w:szCs w:val="24"/>
        </w:rPr>
        <w:t>session</w:t>
      </w:r>
      <w:r w:rsidRPr="004C58F6">
        <w:rPr>
          <w:szCs w:val="24"/>
        </w:rPr>
        <w:t xml:space="preserve"> to a single packet rate value. The concept of CPR applies only to charging and accounting. It is used only in the reservation</w:t>
      </w:r>
      <w:r>
        <w:rPr>
          <w:szCs w:val="24"/>
        </w:rPr>
        <w:noBreakHyphen/>
      </w:r>
      <w:r w:rsidRPr="004C58F6">
        <w:rPr>
          <w:szCs w:val="24"/>
        </w:rPr>
        <w:t xml:space="preserve">based charge element. The CPR is computed as a function of the </w:t>
      </w:r>
      <w:r>
        <w:rPr>
          <w:szCs w:val="24"/>
        </w:rPr>
        <w:t>session</w:t>
      </w:r>
      <w:r w:rsidRPr="004C58F6">
        <w:rPr>
          <w:szCs w:val="24"/>
        </w:rPr>
        <w:t xml:space="preserve"> parameters, such as QoS class, source traffic descriptor and associated tolerances. The use and the calculation function for the CPR are </w:t>
      </w:r>
      <w:r>
        <w:rPr>
          <w:rFonts w:hint="eastAsia"/>
          <w:szCs w:val="24"/>
          <w:lang w:eastAsia="ko-KR"/>
        </w:rPr>
        <w:t>administration</w:t>
      </w:r>
      <w:r w:rsidRPr="004C58F6">
        <w:rPr>
          <w:szCs w:val="24"/>
        </w:rPr>
        <w:t>-specific.</w:t>
      </w:r>
    </w:p>
    <w:p w:rsidR="00331BCD" w:rsidRDefault="00331BCD" w:rsidP="00331BCD">
      <w:r w:rsidRPr="00365E55">
        <w:rPr>
          <w:b/>
          <w:bCs/>
          <w:lang w:eastAsia="ko-KR"/>
        </w:rPr>
        <w:t>4.</w:t>
      </w:r>
      <w:r>
        <w:rPr>
          <w:b/>
          <w:bCs/>
          <w:lang w:eastAsia="ko-KR"/>
        </w:rPr>
        <w:t>1.3</w:t>
      </w:r>
      <w:r w:rsidRPr="00365E55">
        <w:rPr>
          <w:b/>
          <w:bCs/>
          <w:lang w:eastAsia="ko-KR"/>
        </w:rPr>
        <w:tab/>
      </w:r>
      <w:r>
        <w:rPr>
          <w:b/>
          <w:bCs/>
          <w:lang w:eastAsia="ko-KR"/>
        </w:rPr>
        <w:t>d</w:t>
      </w:r>
      <w:r w:rsidRPr="00365E55">
        <w:rPr>
          <w:b/>
          <w:bCs/>
        </w:rPr>
        <w:t>istance</w:t>
      </w:r>
      <w:r>
        <w:t>:</w:t>
      </w:r>
      <w:r w:rsidRPr="00093973">
        <w:t xml:space="preserve"> </w:t>
      </w:r>
      <w:r w:rsidRPr="00777934">
        <w:t xml:space="preserve">Distance in the context of this Recommendation is related to the facilities made available to the </w:t>
      </w:r>
      <w:r>
        <w:t xml:space="preserve">session </w:t>
      </w:r>
      <w:r w:rsidRPr="00777934">
        <w:t xml:space="preserve">between the applicable interfaces. It is </w:t>
      </w:r>
      <w:r>
        <w:rPr>
          <w:rFonts w:hint="eastAsia"/>
          <w:lang w:eastAsia="ko-KR"/>
        </w:rPr>
        <w:t>administration</w:t>
      </w:r>
      <w:r w:rsidRPr="00777934">
        <w:t>-specific whether and how distance influences the charging parameters. If distance-dependent differentiation is used</w:t>
      </w:r>
      <w:r>
        <w:t>,</w:t>
      </w:r>
      <w:r w:rsidRPr="00777934">
        <w:t xml:space="preserve"> an </w:t>
      </w:r>
      <w:r>
        <w:rPr>
          <w:rFonts w:hint="eastAsia"/>
          <w:lang w:eastAsia="ko-KR"/>
        </w:rPr>
        <w:t>administration</w:t>
      </w:r>
      <w:r w:rsidRPr="00777934">
        <w:t xml:space="preserve"> may choose to define distance regions or distance zones to simplify its implementation. </w:t>
      </w:r>
    </w:p>
    <w:p w:rsidR="00331BCD" w:rsidRDefault="00331BCD" w:rsidP="00331BCD">
      <w:pPr>
        <w:rPr>
          <w:lang w:eastAsia="ko-KR"/>
        </w:rPr>
      </w:pPr>
      <w:r w:rsidRPr="00365E55">
        <w:rPr>
          <w:b/>
          <w:bCs/>
          <w:lang w:eastAsia="ko-KR"/>
        </w:rPr>
        <w:t>4</w:t>
      </w:r>
      <w:r w:rsidRPr="00365E55">
        <w:rPr>
          <w:lang w:eastAsia="ko-KR"/>
        </w:rPr>
        <w:t>.</w:t>
      </w:r>
      <w:r w:rsidRPr="00556BC5">
        <w:rPr>
          <w:b/>
          <w:bCs/>
          <w:lang w:eastAsia="ko-KR"/>
        </w:rPr>
        <w:t>1</w:t>
      </w:r>
      <w:r>
        <w:rPr>
          <w:lang w:eastAsia="ko-KR"/>
        </w:rPr>
        <w:t>.</w:t>
      </w:r>
      <w:r w:rsidRPr="00365E55">
        <w:rPr>
          <w:b/>
          <w:bCs/>
          <w:lang w:eastAsia="ko-KR"/>
        </w:rPr>
        <w:t>4</w:t>
      </w:r>
      <w:r w:rsidRPr="00365E55">
        <w:rPr>
          <w:b/>
          <w:bCs/>
          <w:lang w:eastAsia="ko-KR"/>
        </w:rPr>
        <w:tab/>
        <w:t>f</w:t>
      </w:r>
      <w:r w:rsidRPr="00365E55">
        <w:rPr>
          <w:rFonts w:hint="eastAsia"/>
          <w:b/>
          <w:bCs/>
          <w:lang w:eastAsia="ko-KR"/>
        </w:rPr>
        <w:t>low</w:t>
      </w:r>
      <w:r w:rsidRPr="00365E55">
        <w:rPr>
          <w:lang w:eastAsia="ko-KR"/>
        </w:rPr>
        <w:t>:</w:t>
      </w:r>
      <w:r>
        <w:rPr>
          <w:bCs/>
          <w:lang w:eastAsia="ko-KR"/>
        </w:rPr>
        <w:t xml:space="preserve"> </w:t>
      </w:r>
      <w:r>
        <w:rPr>
          <w:lang w:eastAsia="ko-KR"/>
        </w:rPr>
        <w:t>A flow is defined as a set of IP packets passing an observation point in the network during a certain time interval [</w:t>
      </w:r>
      <w:bookmarkStart w:id="35" w:name="OLE_LINK1"/>
      <w:bookmarkStart w:id="36" w:name="OLE_LINK2"/>
      <w:r>
        <w:rPr>
          <w:lang w:eastAsia="ko-KR"/>
        </w:rPr>
        <w:t xml:space="preserve">b-ITU-T </w:t>
      </w:r>
      <w:bookmarkEnd w:id="35"/>
      <w:bookmarkEnd w:id="36"/>
      <w:r>
        <w:rPr>
          <w:lang w:eastAsia="ko-KR"/>
        </w:rPr>
        <w:t>Y.2233].</w:t>
      </w:r>
    </w:p>
    <w:p w:rsidR="00331BCD" w:rsidRPr="00FE1D7A" w:rsidRDefault="00331BCD" w:rsidP="00331BCD">
      <w:pPr>
        <w:rPr>
          <w:lang w:eastAsia="ko-KR"/>
        </w:rPr>
      </w:pPr>
      <w:r w:rsidRPr="00081F8B">
        <w:rPr>
          <w:b/>
          <w:bCs/>
          <w:lang w:eastAsia="ko-KR"/>
        </w:rPr>
        <w:t>4.</w:t>
      </w:r>
      <w:r>
        <w:rPr>
          <w:b/>
          <w:bCs/>
          <w:lang w:eastAsia="ko-KR"/>
        </w:rPr>
        <w:t>1.</w:t>
      </w:r>
      <w:r w:rsidRPr="00081F8B">
        <w:rPr>
          <w:b/>
          <w:bCs/>
          <w:lang w:eastAsia="ko-KR"/>
        </w:rPr>
        <w:t>5</w:t>
      </w:r>
      <w:r w:rsidRPr="00081F8B">
        <w:rPr>
          <w:b/>
          <w:bCs/>
          <w:lang w:eastAsia="ko-KR"/>
        </w:rPr>
        <w:tab/>
        <w:t>s</w:t>
      </w:r>
      <w:r w:rsidRPr="00081F8B">
        <w:rPr>
          <w:rFonts w:hint="eastAsia"/>
          <w:b/>
          <w:bCs/>
          <w:lang w:eastAsia="ko-KR"/>
        </w:rPr>
        <w:t>ession</w:t>
      </w:r>
      <w:r>
        <w:rPr>
          <w:lang w:eastAsia="ko-KR"/>
        </w:rPr>
        <w:t>:</w:t>
      </w:r>
      <w:r w:rsidRPr="00093973">
        <w:rPr>
          <w:rFonts w:hint="eastAsia"/>
          <w:lang w:eastAsia="ko-KR"/>
        </w:rPr>
        <w:t xml:space="preserve"> </w:t>
      </w:r>
      <w:r>
        <w:rPr>
          <w:lang w:eastAsia="ko-KR"/>
        </w:rPr>
        <w:t>A temporary telecommunications relationship among a group of objects in the service stratum that are assigned to collectively fulfil a task for a period of time [b-ITU-T Y.2091].</w:t>
      </w:r>
    </w:p>
    <w:p w:rsidR="00331BCD" w:rsidRPr="00924299" w:rsidRDefault="00331BCD" w:rsidP="00331BCD">
      <w:r w:rsidRPr="00081F8B">
        <w:rPr>
          <w:b/>
          <w:bCs/>
        </w:rPr>
        <w:t>4.</w:t>
      </w:r>
      <w:r>
        <w:rPr>
          <w:b/>
          <w:bCs/>
        </w:rPr>
        <w:t>1.</w:t>
      </w:r>
      <w:r w:rsidRPr="00081F8B">
        <w:rPr>
          <w:b/>
          <w:bCs/>
        </w:rPr>
        <w:t>6</w:t>
      </w:r>
      <w:r w:rsidRPr="00081F8B">
        <w:rPr>
          <w:b/>
          <w:bCs/>
        </w:rPr>
        <w:tab/>
        <w:t>session active phase</w:t>
      </w:r>
      <w:r>
        <w:t>:</w:t>
      </w:r>
      <w:r w:rsidRPr="00093973">
        <w:t xml:space="preserve"> </w:t>
      </w:r>
      <w:r w:rsidRPr="00777934">
        <w:t>The</w:t>
      </w:r>
      <w:r w:rsidRPr="00081F8B">
        <w:rPr>
          <w:iCs/>
        </w:rPr>
        <w:t xml:space="preserve"> session's active phase</w:t>
      </w:r>
      <w:r w:rsidRPr="00777934">
        <w:t xml:space="preserve"> indicates the entire period between </w:t>
      </w:r>
      <w:r>
        <w:t>session</w:t>
      </w:r>
      <w:r w:rsidRPr="00777934">
        <w:t xml:space="preserve"> establishment and </w:t>
      </w:r>
      <w:r>
        <w:t>session</w:t>
      </w:r>
      <w:r w:rsidRPr="00777934">
        <w:t xml:space="preserve"> release. </w:t>
      </w:r>
    </w:p>
    <w:p w:rsidR="00331BCD" w:rsidRPr="00777934" w:rsidRDefault="00331BCD" w:rsidP="00331BCD">
      <w:r>
        <w:rPr>
          <w:b/>
        </w:rPr>
        <w:t>4.1.7</w:t>
      </w:r>
      <w:r>
        <w:rPr>
          <w:b/>
        </w:rPr>
        <w:tab/>
      </w:r>
      <w:r w:rsidRPr="00081F8B">
        <w:rPr>
          <w:b/>
        </w:rPr>
        <w:t>session establishment</w:t>
      </w:r>
      <w:r>
        <w:t xml:space="preserve">: </w:t>
      </w:r>
      <w:r w:rsidRPr="00081F8B">
        <w:rPr>
          <w:iCs/>
        </w:rPr>
        <w:t>Session establishment indicates</w:t>
      </w:r>
      <w:r w:rsidRPr="00777934">
        <w:t xml:space="preserve"> the moment the </w:t>
      </w:r>
      <w:r>
        <w:t>session</w:t>
      </w:r>
      <w:r w:rsidRPr="00777934">
        <w:t xml:space="preserve"> has been set up and has become available to the user to transport packets. For </w:t>
      </w:r>
      <w:r>
        <w:t>session</w:t>
      </w:r>
      <w:r w:rsidRPr="00777934">
        <w:t>s using signalling</w:t>
      </w:r>
      <w:r>
        <w:t xml:space="preserve"> </w:t>
      </w:r>
      <w:r w:rsidRPr="00777934">
        <w:t xml:space="preserve">(or not), this corresponds to the entry into the </w:t>
      </w:r>
      <w:r>
        <w:t>'</w:t>
      </w:r>
      <w:r w:rsidRPr="00777934">
        <w:t>active</w:t>
      </w:r>
      <w:r>
        <w:t>'</w:t>
      </w:r>
      <w:r w:rsidRPr="00777934">
        <w:t xml:space="preserve"> state.</w:t>
      </w:r>
    </w:p>
    <w:p w:rsidR="00331BCD" w:rsidRPr="00777934" w:rsidRDefault="00331BCD" w:rsidP="00331BCD">
      <w:r w:rsidRPr="00081F8B">
        <w:rPr>
          <w:b/>
          <w:bCs/>
        </w:rPr>
        <w:lastRenderedPageBreak/>
        <w:t>4.</w:t>
      </w:r>
      <w:r>
        <w:rPr>
          <w:b/>
          <w:bCs/>
        </w:rPr>
        <w:t>1.</w:t>
      </w:r>
      <w:r w:rsidRPr="00081F8B">
        <w:rPr>
          <w:b/>
          <w:bCs/>
        </w:rPr>
        <w:t>8</w:t>
      </w:r>
      <w:r w:rsidRPr="00081F8B">
        <w:rPr>
          <w:b/>
          <w:bCs/>
        </w:rPr>
        <w:tab/>
        <w:t>session release</w:t>
      </w:r>
      <w:r>
        <w:t xml:space="preserve">: </w:t>
      </w:r>
      <w:r w:rsidRPr="00081F8B">
        <w:rPr>
          <w:iCs/>
        </w:rPr>
        <w:t>Session release</w:t>
      </w:r>
      <w:r w:rsidRPr="00777934">
        <w:t xml:space="preserve"> indicates the moment the </w:t>
      </w:r>
      <w:r>
        <w:t>session</w:t>
      </w:r>
      <w:r w:rsidRPr="00777934">
        <w:t xml:space="preserve"> has become unavailable to the user to transport packets. For </w:t>
      </w:r>
      <w:r>
        <w:t>session</w:t>
      </w:r>
      <w:r w:rsidRPr="00777934">
        <w:t>s using signalling</w:t>
      </w:r>
      <w:r>
        <w:t xml:space="preserve"> </w:t>
      </w:r>
      <w:r w:rsidRPr="00777934">
        <w:t>(or not)</w:t>
      </w:r>
      <w:r>
        <w:t>,</w:t>
      </w:r>
      <w:r w:rsidRPr="00777934">
        <w:t xml:space="preserve"> this corresponds to the departure from the </w:t>
      </w:r>
      <w:r>
        <w:t>'</w:t>
      </w:r>
      <w:r w:rsidRPr="00777934">
        <w:t>active</w:t>
      </w:r>
      <w:r>
        <w:t>'</w:t>
      </w:r>
      <w:r w:rsidRPr="00777934">
        <w:t xml:space="preserve"> state.</w:t>
      </w:r>
    </w:p>
    <w:p w:rsidR="00331BCD" w:rsidRDefault="00331BCD" w:rsidP="00331BCD">
      <w:r w:rsidRPr="00081F8B">
        <w:rPr>
          <w:b/>
          <w:bCs/>
        </w:rPr>
        <w:t>4.</w:t>
      </w:r>
      <w:r>
        <w:rPr>
          <w:b/>
          <w:bCs/>
        </w:rPr>
        <w:t>1.</w:t>
      </w:r>
      <w:r w:rsidRPr="00081F8B">
        <w:rPr>
          <w:b/>
          <w:bCs/>
        </w:rPr>
        <w:t>9</w:t>
      </w:r>
      <w:r>
        <w:tab/>
      </w:r>
      <w:r w:rsidRPr="00081F8B">
        <w:rPr>
          <w:b/>
          <w:bCs/>
        </w:rPr>
        <w:t>weighted charging rate (WCR)</w:t>
      </w:r>
      <w:r>
        <w:t xml:space="preserve">: </w:t>
      </w:r>
      <w:r w:rsidRPr="00777934">
        <w:t>WCR is one of the reservation</w:t>
      </w:r>
      <w:r>
        <w:rPr>
          <w:lang w:eastAsia="ko-KR"/>
        </w:rPr>
        <w:t>-</w:t>
      </w:r>
      <w:r>
        <w:rPr>
          <w:rFonts w:hint="eastAsia"/>
          <w:lang w:eastAsia="ko-KR"/>
        </w:rPr>
        <w:t>usage</w:t>
      </w:r>
      <w:r>
        <w:t>-</w:t>
      </w:r>
      <w:r w:rsidRPr="00777934">
        <w:t xml:space="preserve">based charge </w:t>
      </w:r>
      <w:r>
        <w:t>methods</w:t>
      </w:r>
      <w:r w:rsidRPr="00777934">
        <w:t xml:space="preserve"> for that </w:t>
      </w:r>
      <w:r>
        <w:t>session</w:t>
      </w:r>
      <w:r w:rsidRPr="00777934">
        <w:t xml:space="preserve">. As shown in the following </w:t>
      </w:r>
      <w:r w:rsidRPr="00081F8B">
        <w:rPr>
          <w:rFonts w:hint="eastAsia"/>
          <w:iCs/>
          <w:lang w:eastAsia="ko-KR"/>
        </w:rPr>
        <w:t>formula</w:t>
      </w:r>
      <w:r w:rsidRPr="00081F8B">
        <w:rPr>
          <w:iCs/>
        </w:rPr>
        <w:t>,</w:t>
      </w:r>
      <w:r w:rsidRPr="00777934">
        <w:t xml:space="preserve"> </w:t>
      </w:r>
      <w:r>
        <w:t>f</w:t>
      </w:r>
      <w:r w:rsidRPr="00777934">
        <w:t xml:space="preserve">or each charging </w:t>
      </w:r>
      <w:r>
        <w:t>parameter</w:t>
      </w:r>
      <w:r w:rsidRPr="00777934">
        <w:t xml:space="preserve">, </w:t>
      </w:r>
      <w:r>
        <w:t xml:space="preserve">the </w:t>
      </w:r>
      <w:r w:rsidRPr="00777934">
        <w:t>relevant weigh</w:t>
      </w:r>
      <w:r>
        <w:t>t</w:t>
      </w:r>
      <w:r w:rsidRPr="00777934">
        <w:t xml:space="preserve"> </w:t>
      </w:r>
      <w:r>
        <w:t xml:space="preserve">will be </w:t>
      </w:r>
      <w:r w:rsidRPr="00777934">
        <w:t>negotiate</w:t>
      </w:r>
      <w:r>
        <w:t>d</w:t>
      </w:r>
      <w:r w:rsidRPr="00777934">
        <w:t xml:space="preserve"> </w:t>
      </w:r>
      <w:r>
        <w:t>between administrations</w:t>
      </w:r>
      <w:r w:rsidRPr="00777934">
        <w:t>.</w:t>
      </w:r>
    </w:p>
    <w:p w:rsidR="00331BCD" w:rsidRDefault="00331BCD" w:rsidP="00331BCD">
      <w:pPr>
        <w:jc w:val="center"/>
      </w:pPr>
      <w:r w:rsidRPr="00777934">
        <w:t>Tariff</w:t>
      </w:r>
      <w:r>
        <w:t xml:space="preserve"> </w:t>
      </w:r>
      <w:r w:rsidRPr="00777934">
        <w:t>(Accounting)</w:t>
      </w:r>
      <w:r>
        <w:t xml:space="preserve"> </w:t>
      </w:r>
      <w:r w:rsidRPr="00777934">
        <w:t xml:space="preserve">= </w:t>
      </w:r>
      <w:r w:rsidRPr="00777934">
        <w:rPr>
          <w:sz w:val="22"/>
          <w:szCs w:val="22"/>
        </w:rPr>
        <w:t>Σ</w:t>
      </w:r>
      <w:r w:rsidRPr="00777934">
        <w:t>CiWi</w:t>
      </w:r>
    </w:p>
    <w:p w:rsidR="00331BCD" w:rsidRDefault="00331BCD" w:rsidP="00331BCD">
      <w:r w:rsidRPr="00777934">
        <w:t>where</w:t>
      </w:r>
      <w:r>
        <w:t>:</w:t>
      </w:r>
    </w:p>
    <w:p w:rsidR="00331BCD" w:rsidRDefault="00331BCD" w:rsidP="00331BCD">
      <w:pPr>
        <w:pStyle w:val="Equationlegend"/>
      </w:pPr>
      <w:r w:rsidRPr="00777934">
        <w:t>Ci</w:t>
      </w:r>
      <w:r>
        <w:t xml:space="preserve"> Charging Factor</w:t>
      </w:r>
    </w:p>
    <w:p w:rsidR="00331BCD" w:rsidRDefault="00331BCD" w:rsidP="00331BCD">
      <w:pPr>
        <w:pStyle w:val="Equationlegend"/>
      </w:pPr>
      <w:r w:rsidRPr="00777934">
        <w:t>Wi</w:t>
      </w:r>
      <w:r>
        <w:t xml:space="preserve"> relevant weighted rate</w:t>
      </w:r>
    </w:p>
    <w:p w:rsidR="00331BCD" w:rsidRPr="007A3B6F" w:rsidRDefault="00331BCD" w:rsidP="00331BCD">
      <w:pPr>
        <w:pStyle w:val="Heading2"/>
        <w:rPr>
          <w:lang w:val="en-US"/>
        </w:rPr>
      </w:pPr>
      <w:bookmarkStart w:id="37" w:name="_Toc398978416"/>
      <w:bookmarkStart w:id="38" w:name="_Toc452969378"/>
      <w:bookmarkStart w:id="39" w:name="_Toc196207105"/>
      <w:bookmarkStart w:id="40" w:name="_Toc202072095"/>
      <w:bookmarkStart w:id="41" w:name="_Toc454793976"/>
      <w:r w:rsidRPr="007A3B6F">
        <w:rPr>
          <w:lang w:val="en-US"/>
        </w:rPr>
        <w:t>4.2</w:t>
      </w:r>
      <w:r w:rsidRPr="007A3B6F">
        <w:rPr>
          <w:lang w:val="en-US"/>
        </w:rPr>
        <w:tab/>
        <w:t>Abbreviations</w:t>
      </w:r>
      <w:bookmarkEnd w:id="37"/>
      <w:r w:rsidRPr="007A3B6F">
        <w:rPr>
          <w:lang w:val="en-US"/>
        </w:rPr>
        <w:t xml:space="preserve"> and </w:t>
      </w:r>
      <w:r>
        <w:rPr>
          <w:lang w:val="en-US"/>
        </w:rPr>
        <w:t>a</w:t>
      </w:r>
      <w:r w:rsidRPr="007A3B6F">
        <w:rPr>
          <w:lang w:val="en-US"/>
        </w:rPr>
        <w:t>cronyms</w:t>
      </w:r>
      <w:bookmarkEnd w:id="38"/>
      <w:bookmarkEnd w:id="39"/>
      <w:bookmarkEnd w:id="40"/>
      <w:bookmarkEnd w:id="41"/>
    </w:p>
    <w:p w:rsidR="00331BCD" w:rsidRPr="00777934" w:rsidRDefault="00331BCD" w:rsidP="00331BCD">
      <w:pPr>
        <w:spacing w:after="120"/>
      </w:pPr>
      <w:r w:rsidRPr="00777934">
        <w:t>This Recommendation</w:t>
      </w:r>
      <w:r>
        <w:t xml:space="preserve"> uses the following abbreviations:</w:t>
      </w:r>
    </w:p>
    <w:p w:rsidR="00331BCD" w:rsidRPr="00F73C64" w:rsidRDefault="00331BCD" w:rsidP="00331BCD">
      <w:pPr>
        <w:tabs>
          <w:tab w:val="left" w:pos="1200"/>
        </w:tabs>
        <w:rPr>
          <w:szCs w:val="24"/>
        </w:rPr>
      </w:pPr>
      <w:r w:rsidRPr="00F73C64">
        <w:rPr>
          <w:szCs w:val="24"/>
        </w:rPr>
        <w:t>CAC</w:t>
      </w:r>
      <w:r w:rsidRPr="00F73C64">
        <w:rPr>
          <w:szCs w:val="24"/>
        </w:rPr>
        <w:tab/>
      </w:r>
      <w:r w:rsidRPr="00081F8B">
        <w:rPr>
          <w:rFonts w:hint="eastAsia"/>
          <w:bCs/>
          <w:iCs/>
          <w:szCs w:val="24"/>
        </w:rPr>
        <w:t>Call</w:t>
      </w:r>
      <w:r w:rsidRPr="00081F8B">
        <w:rPr>
          <w:bCs/>
          <w:iCs/>
          <w:szCs w:val="24"/>
        </w:rPr>
        <w:t xml:space="preserve"> </w:t>
      </w:r>
      <w:r w:rsidRPr="00F73C64">
        <w:rPr>
          <w:szCs w:val="24"/>
        </w:rPr>
        <w:t>Admission Control [</w:t>
      </w:r>
      <w:r>
        <w:rPr>
          <w:lang w:eastAsia="ko-KR"/>
        </w:rPr>
        <w:t xml:space="preserve">b-ITU-T </w:t>
      </w:r>
      <w:r w:rsidRPr="00F73C64">
        <w:rPr>
          <w:szCs w:val="24"/>
        </w:rPr>
        <w:t>I.371]</w:t>
      </w:r>
    </w:p>
    <w:p w:rsidR="00331BCD" w:rsidRPr="00F73C64" w:rsidRDefault="00331BCD" w:rsidP="00331BCD">
      <w:pPr>
        <w:tabs>
          <w:tab w:val="left" w:pos="1200"/>
        </w:tabs>
        <w:rPr>
          <w:szCs w:val="24"/>
        </w:rPr>
      </w:pPr>
      <w:r w:rsidRPr="00F73C64">
        <w:rPr>
          <w:szCs w:val="24"/>
        </w:rPr>
        <w:t>CDR</w:t>
      </w:r>
      <w:r w:rsidRPr="00F73C64">
        <w:rPr>
          <w:szCs w:val="24"/>
        </w:rPr>
        <w:tab/>
      </w:r>
      <w:r w:rsidRPr="00F73C64">
        <w:rPr>
          <w:rFonts w:hint="eastAsia"/>
          <w:szCs w:val="24"/>
        </w:rPr>
        <w:t xml:space="preserve">Charging </w:t>
      </w:r>
      <w:r w:rsidRPr="00F73C64">
        <w:rPr>
          <w:szCs w:val="24"/>
        </w:rPr>
        <w:t>Data</w:t>
      </w:r>
      <w:r w:rsidRPr="00F73C64">
        <w:rPr>
          <w:rFonts w:hint="eastAsia"/>
          <w:szCs w:val="24"/>
        </w:rPr>
        <w:t xml:space="preserve"> Record</w:t>
      </w:r>
    </w:p>
    <w:p w:rsidR="00331BCD" w:rsidRPr="00F73C64" w:rsidRDefault="00331BCD" w:rsidP="00331BCD">
      <w:pPr>
        <w:tabs>
          <w:tab w:val="left" w:pos="1200"/>
        </w:tabs>
        <w:rPr>
          <w:szCs w:val="24"/>
        </w:rPr>
      </w:pPr>
      <w:r w:rsidRPr="00F73C64">
        <w:rPr>
          <w:szCs w:val="24"/>
        </w:rPr>
        <w:t>CP_M(.)</w:t>
      </w:r>
      <w:r w:rsidRPr="00F73C64">
        <w:rPr>
          <w:szCs w:val="24"/>
        </w:rPr>
        <w:tab/>
        <w:t xml:space="preserve">Charge Parameter –  Modification </w:t>
      </w:r>
    </w:p>
    <w:p w:rsidR="00331BCD" w:rsidRPr="00F73C64" w:rsidRDefault="00331BCD" w:rsidP="00331BCD">
      <w:pPr>
        <w:tabs>
          <w:tab w:val="left" w:pos="1200"/>
        </w:tabs>
        <w:rPr>
          <w:szCs w:val="24"/>
        </w:rPr>
      </w:pPr>
      <w:r w:rsidRPr="00F73C64">
        <w:rPr>
          <w:szCs w:val="24"/>
        </w:rPr>
        <w:t>CP_R(.)</w:t>
      </w:r>
      <w:r w:rsidRPr="00F73C64">
        <w:rPr>
          <w:szCs w:val="24"/>
        </w:rPr>
        <w:tab/>
        <w:t xml:space="preserve">Charge Parameter – Reservation </w:t>
      </w:r>
    </w:p>
    <w:p w:rsidR="00331BCD" w:rsidRPr="00F73C64" w:rsidRDefault="00331BCD" w:rsidP="00331BCD">
      <w:pPr>
        <w:tabs>
          <w:tab w:val="left" w:pos="1200"/>
        </w:tabs>
        <w:rPr>
          <w:szCs w:val="24"/>
        </w:rPr>
      </w:pPr>
      <w:r w:rsidRPr="00F73C64">
        <w:rPr>
          <w:szCs w:val="24"/>
        </w:rPr>
        <w:t>CP_S(.)</w:t>
      </w:r>
      <w:r w:rsidRPr="00F73C64">
        <w:rPr>
          <w:szCs w:val="24"/>
        </w:rPr>
        <w:tab/>
        <w:t>Charge Parameter – Session Set</w:t>
      </w:r>
      <w:r w:rsidRPr="00F73C64">
        <w:rPr>
          <w:szCs w:val="24"/>
        </w:rPr>
        <w:noBreakHyphen/>
        <w:t xml:space="preserve">up </w:t>
      </w:r>
    </w:p>
    <w:p w:rsidR="00331BCD" w:rsidRPr="00F73C64" w:rsidRDefault="00331BCD" w:rsidP="00331BCD">
      <w:pPr>
        <w:tabs>
          <w:tab w:val="left" w:pos="1200"/>
        </w:tabs>
        <w:rPr>
          <w:szCs w:val="24"/>
        </w:rPr>
      </w:pPr>
      <w:r w:rsidRPr="00F73C64">
        <w:rPr>
          <w:szCs w:val="24"/>
        </w:rPr>
        <w:t>CP_U(.)</w:t>
      </w:r>
      <w:r w:rsidRPr="00F73C64">
        <w:rPr>
          <w:szCs w:val="24"/>
        </w:rPr>
        <w:tab/>
        <w:t xml:space="preserve">Charge Parameter – Usage </w:t>
      </w:r>
    </w:p>
    <w:p w:rsidR="00331BCD" w:rsidRPr="00F73C64" w:rsidRDefault="00331BCD" w:rsidP="00331BCD">
      <w:pPr>
        <w:tabs>
          <w:tab w:val="left" w:pos="1200"/>
        </w:tabs>
        <w:rPr>
          <w:szCs w:val="24"/>
        </w:rPr>
      </w:pPr>
      <w:r w:rsidRPr="00F73C64">
        <w:rPr>
          <w:szCs w:val="24"/>
        </w:rPr>
        <w:t>C</w:t>
      </w:r>
      <w:r w:rsidRPr="00F73C64">
        <w:rPr>
          <w:rFonts w:hint="eastAsia"/>
          <w:szCs w:val="24"/>
        </w:rPr>
        <w:t>P</w:t>
      </w:r>
      <w:r w:rsidRPr="00F73C64">
        <w:rPr>
          <w:szCs w:val="24"/>
        </w:rPr>
        <w:t>R</w:t>
      </w:r>
      <w:r w:rsidRPr="00F73C64">
        <w:rPr>
          <w:szCs w:val="24"/>
        </w:rPr>
        <w:tab/>
        <w:t>Chargeable Packet Rate</w:t>
      </w:r>
    </w:p>
    <w:p w:rsidR="00331BCD" w:rsidRDefault="00331BCD" w:rsidP="00331BCD">
      <w:pPr>
        <w:tabs>
          <w:tab w:val="left" w:pos="1200"/>
        </w:tabs>
        <w:rPr>
          <w:color w:val="000000"/>
          <w:szCs w:val="24"/>
        </w:rPr>
      </w:pPr>
      <w:r w:rsidRPr="00F73C64">
        <w:rPr>
          <w:szCs w:val="24"/>
        </w:rPr>
        <w:t>DSCP</w:t>
      </w:r>
      <w:r w:rsidRPr="00F73C64">
        <w:rPr>
          <w:szCs w:val="24"/>
        </w:rPr>
        <w:tab/>
      </w:r>
      <w:r w:rsidRPr="00F73C64">
        <w:rPr>
          <w:color w:val="000000"/>
          <w:szCs w:val="24"/>
        </w:rPr>
        <w:t>Differentiated Services Code Point</w:t>
      </w:r>
    </w:p>
    <w:p w:rsidR="00331BCD" w:rsidRPr="00883E4F" w:rsidRDefault="00331BCD" w:rsidP="00331BCD">
      <w:pPr>
        <w:tabs>
          <w:tab w:val="left" w:pos="1200"/>
        </w:tabs>
        <w:rPr>
          <w:ins w:id="42" w:author="Clark, Robert" w:date="2016-06-12T13:54:00Z"/>
          <w:color w:val="000000"/>
          <w:szCs w:val="24"/>
        </w:rPr>
      </w:pPr>
      <w:ins w:id="43" w:author="Clark, Robert" w:date="2016-06-12T13:54:00Z">
        <w:r w:rsidRPr="00883E4F">
          <w:rPr>
            <w:color w:val="000000"/>
            <w:szCs w:val="24"/>
          </w:rPr>
          <w:t>FSA</w:t>
        </w:r>
        <w:r w:rsidRPr="00883E4F">
          <w:rPr>
            <w:color w:val="000000"/>
            <w:szCs w:val="24"/>
          </w:rPr>
          <w:tab/>
          <w:t xml:space="preserve">Flow State Aware </w:t>
        </w:r>
      </w:ins>
    </w:p>
    <w:p w:rsidR="00331BCD" w:rsidRPr="00883E4F" w:rsidRDefault="00331BCD" w:rsidP="00331BCD">
      <w:pPr>
        <w:tabs>
          <w:tab w:val="left" w:pos="1200"/>
        </w:tabs>
        <w:rPr>
          <w:ins w:id="44" w:author="Clark, Robert" w:date="2016-06-12T13:54:00Z"/>
          <w:color w:val="000000"/>
          <w:szCs w:val="24"/>
        </w:rPr>
      </w:pPr>
      <w:ins w:id="45" w:author="Clark, Robert" w:date="2016-06-12T13:54:00Z">
        <w:r w:rsidRPr="00883E4F">
          <w:rPr>
            <w:color w:val="000000"/>
            <w:szCs w:val="24"/>
          </w:rPr>
          <w:t>IN-QOSM</w:t>
        </w:r>
        <w:r w:rsidRPr="00883E4F">
          <w:rPr>
            <w:color w:val="000000"/>
            <w:szCs w:val="24"/>
          </w:rPr>
          <w:tab/>
          <w:t xml:space="preserve">QoS Model for signalling Integrated Services controlled- load service with </w:t>
        </w:r>
      </w:ins>
    </w:p>
    <w:p w:rsidR="00331BCD" w:rsidRPr="00F73C64" w:rsidRDefault="00331BCD" w:rsidP="00331BCD">
      <w:pPr>
        <w:tabs>
          <w:tab w:val="left" w:pos="1200"/>
        </w:tabs>
        <w:rPr>
          <w:szCs w:val="24"/>
        </w:rPr>
      </w:pPr>
      <w:r w:rsidRPr="00F73C64">
        <w:rPr>
          <w:szCs w:val="24"/>
        </w:rPr>
        <w:t>INI</w:t>
      </w:r>
      <w:r w:rsidRPr="00F73C64">
        <w:rPr>
          <w:szCs w:val="24"/>
        </w:rPr>
        <w:tab/>
        <w:t>Inter</w:t>
      </w:r>
      <w:r>
        <w:rPr>
          <w:szCs w:val="24"/>
        </w:rPr>
        <w:t>-</w:t>
      </w:r>
      <w:r w:rsidRPr="00F73C64">
        <w:rPr>
          <w:szCs w:val="24"/>
        </w:rPr>
        <w:t>Network Interface</w:t>
      </w:r>
    </w:p>
    <w:p w:rsidR="00331BCD" w:rsidRPr="00F73C64" w:rsidRDefault="00331BCD" w:rsidP="00331BCD">
      <w:pPr>
        <w:tabs>
          <w:tab w:val="left" w:pos="1200"/>
        </w:tabs>
        <w:rPr>
          <w:szCs w:val="24"/>
        </w:rPr>
      </w:pPr>
      <w:r w:rsidRPr="00F73C64">
        <w:rPr>
          <w:szCs w:val="24"/>
        </w:rPr>
        <w:t>OAM</w:t>
      </w:r>
      <w:r w:rsidRPr="00F73C64">
        <w:rPr>
          <w:szCs w:val="24"/>
        </w:rPr>
        <w:tab/>
        <w:t>Operation</w:t>
      </w:r>
      <w:r>
        <w:rPr>
          <w:szCs w:val="24"/>
        </w:rPr>
        <w:t>,</w:t>
      </w:r>
      <w:r w:rsidRPr="00F73C64">
        <w:rPr>
          <w:szCs w:val="24"/>
        </w:rPr>
        <w:t xml:space="preserve"> </w:t>
      </w:r>
      <w:r w:rsidRPr="00F73C64">
        <w:rPr>
          <w:rFonts w:hint="eastAsia"/>
          <w:szCs w:val="24"/>
        </w:rPr>
        <w:t>Administration</w:t>
      </w:r>
      <w:r w:rsidRPr="00F73C64">
        <w:rPr>
          <w:szCs w:val="24"/>
        </w:rPr>
        <w:t xml:space="preserve"> </w:t>
      </w:r>
      <w:r>
        <w:rPr>
          <w:szCs w:val="24"/>
        </w:rPr>
        <w:t xml:space="preserve">and </w:t>
      </w:r>
      <w:r w:rsidRPr="00F73C64">
        <w:rPr>
          <w:szCs w:val="24"/>
        </w:rPr>
        <w:t>Maintenance [</w:t>
      </w:r>
      <w:r>
        <w:rPr>
          <w:lang w:eastAsia="ko-KR"/>
        </w:rPr>
        <w:t xml:space="preserve">b-ITU-T </w:t>
      </w:r>
      <w:r w:rsidRPr="00F73C64">
        <w:rPr>
          <w:szCs w:val="24"/>
        </w:rPr>
        <w:t>I.610]</w:t>
      </w:r>
    </w:p>
    <w:p w:rsidR="00331BCD" w:rsidRPr="00F73C64" w:rsidRDefault="00331BCD" w:rsidP="00331BCD">
      <w:pPr>
        <w:tabs>
          <w:tab w:val="left" w:pos="1200"/>
        </w:tabs>
        <w:rPr>
          <w:szCs w:val="24"/>
        </w:rPr>
      </w:pPr>
      <w:r w:rsidRPr="00F73C64">
        <w:rPr>
          <w:rFonts w:hint="eastAsia"/>
          <w:szCs w:val="24"/>
        </w:rPr>
        <w:t>P</w:t>
      </w:r>
      <w:r w:rsidRPr="00F73C64">
        <w:rPr>
          <w:szCs w:val="24"/>
        </w:rPr>
        <w:t>DV</w:t>
      </w:r>
      <w:r w:rsidRPr="00F73C64">
        <w:rPr>
          <w:szCs w:val="24"/>
        </w:rPr>
        <w:tab/>
        <w:t>Packet Delay Variation [</w:t>
      </w:r>
      <w:r>
        <w:rPr>
          <w:lang w:eastAsia="ko-KR"/>
        </w:rPr>
        <w:t xml:space="preserve">b-ITU-T </w:t>
      </w:r>
      <w:r w:rsidRPr="00F73C64">
        <w:rPr>
          <w:szCs w:val="24"/>
        </w:rPr>
        <w:t>I.356]</w:t>
      </w:r>
    </w:p>
    <w:p w:rsidR="00331BCD" w:rsidRPr="00F73C64" w:rsidRDefault="00331BCD" w:rsidP="00331BCD">
      <w:pPr>
        <w:tabs>
          <w:tab w:val="left" w:pos="1200"/>
        </w:tabs>
        <w:rPr>
          <w:szCs w:val="24"/>
        </w:rPr>
      </w:pPr>
      <w:r w:rsidRPr="00F73C64">
        <w:rPr>
          <w:szCs w:val="24"/>
        </w:rPr>
        <w:t>P</w:t>
      </w:r>
      <w:r w:rsidRPr="00F73C64">
        <w:rPr>
          <w:rFonts w:hint="eastAsia"/>
          <w:szCs w:val="24"/>
        </w:rPr>
        <w:t>P</w:t>
      </w:r>
      <w:r w:rsidRPr="00F73C64">
        <w:rPr>
          <w:szCs w:val="24"/>
        </w:rPr>
        <w:t>R</w:t>
      </w:r>
      <w:r w:rsidRPr="00F73C64">
        <w:rPr>
          <w:szCs w:val="24"/>
        </w:rPr>
        <w:tab/>
        <w:t>Peak Packet Rate [</w:t>
      </w:r>
      <w:r>
        <w:rPr>
          <w:lang w:eastAsia="ko-KR"/>
        </w:rPr>
        <w:t xml:space="preserve">b-ITU-T </w:t>
      </w:r>
      <w:r w:rsidRPr="00F73C64">
        <w:rPr>
          <w:szCs w:val="24"/>
        </w:rPr>
        <w:t>I.371]</w:t>
      </w:r>
    </w:p>
    <w:p w:rsidR="00331BCD" w:rsidRDefault="00331BCD" w:rsidP="00331BCD">
      <w:pPr>
        <w:tabs>
          <w:tab w:val="left" w:pos="1200"/>
        </w:tabs>
        <w:rPr>
          <w:szCs w:val="24"/>
        </w:rPr>
      </w:pPr>
      <w:r w:rsidRPr="00F73C64">
        <w:rPr>
          <w:szCs w:val="24"/>
        </w:rPr>
        <w:t>QoS</w:t>
      </w:r>
      <w:r w:rsidRPr="00F73C64">
        <w:rPr>
          <w:szCs w:val="24"/>
        </w:rPr>
        <w:tab/>
        <w:t>Quality of Service [</w:t>
      </w:r>
      <w:r>
        <w:rPr>
          <w:lang w:eastAsia="ko-KR"/>
        </w:rPr>
        <w:t xml:space="preserve">b-ITU-T </w:t>
      </w:r>
      <w:r w:rsidRPr="00F73C64">
        <w:rPr>
          <w:szCs w:val="24"/>
        </w:rPr>
        <w:t>I.356]</w:t>
      </w:r>
    </w:p>
    <w:p w:rsidR="00331BCD" w:rsidRPr="00883E4F" w:rsidRDefault="00331BCD" w:rsidP="00331BCD">
      <w:pPr>
        <w:tabs>
          <w:tab w:val="left" w:pos="1200"/>
        </w:tabs>
        <w:rPr>
          <w:ins w:id="46" w:author="Clark, Robert" w:date="2016-06-12T13:54:00Z"/>
          <w:color w:val="000000"/>
          <w:szCs w:val="24"/>
        </w:rPr>
      </w:pPr>
      <w:ins w:id="47" w:author="Clark, Robert" w:date="2016-06-12T13:54:00Z">
        <w:r w:rsidRPr="00883E4F">
          <w:rPr>
            <w:color w:val="000000"/>
            <w:szCs w:val="24"/>
          </w:rPr>
          <w:t xml:space="preserve">SIP </w:t>
        </w:r>
        <w:r w:rsidRPr="00883E4F">
          <w:rPr>
            <w:color w:val="000000"/>
            <w:szCs w:val="24"/>
          </w:rPr>
          <w:tab/>
          <w:t xml:space="preserve">Session Initiation protocol </w:t>
        </w:r>
      </w:ins>
    </w:p>
    <w:p w:rsidR="00331BCD" w:rsidRPr="00F73C64" w:rsidRDefault="00331BCD" w:rsidP="00331BCD">
      <w:pPr>
        <w:tabs>
          <w:tab w:val="left" w:pos="1200"/>
        </w:tabs>
        <w:rPr>
          <w:szCs w:val="24"/>
        </w:rPr>
      </w:pPr>
      <w:r w:rsidRPr="00F73C64">
        <w:rPr>
          <w:szCs w:val="24"/>
        </w:rPr>
        <w:t>SLA</w:t>
      </w:r>
      <w:r w:rsidRPr="00F73C64">
        <w:rPr>
          <w:szCs w:val="24"/>
        </w:rPr>
        <w:tab/>
        <w:t>Service Level Agreement</w:t>
      </w:r>
    </w:p>
    <w:p w:rsidR="00331BCD" w:rsidRDefault="00331BCD" w:rsidP="00331BCD">
      <w:pPr>
        <w:tabs>
          <w:tab w:val="left" w:pos="1200"/>
        </w:tabs>
        <w:rPr>
          <w:szCs w:val="24"/>
        </w:rPr>
      </w:pPr>
      <w:r w:rsidRPr="00F73C64">
        <w:rPr>
          <w:szCs w:val="24"/>
        </w:rPr>
        <w:t>UNI</w:t>
      </w:r>
      <w:r w:rsidRPr="00F73C64">
        <w:rPr>
          <w:szCs w:val="24"/>
        </w:rPr>
        <w:tab/>
        <w:t>User Network Interface [</w:t>
      </w:r>
      <w:r>
        <w:rPr>
          <w:lang w:eastAsia="ko-KR"/>
        </w:rPr>
        <w:t xml:space="preserve">b-ITU-T </w:t>
      </w:r>
      <w:r w:rsidRPr="00F73C64">
        <w:rPr>
          <w:szCs w:val="24"/>
        </w:rPr>
        <w:t>I.112</w:t>
      </w:r>
      <w:r>
        <w:rPr>
          <w:szCs w:val="24"/>
        </w:rPr>
        <w:t>] and</w:t>
      </w:r>
      <w:r w:rsidRPr="00F73C64">
        <w:rPr>
          <w:szCs w:val="24"/>
        </w:rPr>
        <w:t xml:space="preserve"> </w:t>
      </w:r>
      <w:r>
        <w:rPr>
          <w:szCs w:val="24"/>
        </w:rPr>
        <w:t>[</w:t>
      </w:r>
      <w:r>
        <w:rPr>
          <w:lang w:eastAsia="ko-KR"/>
        </w:rPr>
        <w:t xml:space="preserve">b-ITU-T </w:t>
      </w:r>
      <w:r w:rsidRPr="00F73C64">
        <w:rPr>
          <w:szCs w:val="24"/>
        </w:rPr>
        <w:t>I.413]</w:t>
      </w:r>
    </w:p>
    <w:p w:rsidR="00331BCD" w:rsidRPr="00883E4F" w:rsidRDefault="00331BCD" w:rsidP="00331BCD">
      <w:pPr>
        <w:tabs>
          <w:tab w:val="left" w:pos="1200"/>
        </w:tabs>
        <w:rPr>
          <w:ins w:id="48" w:author="Clark, Robert" w:date="2016-06-12T13:54:00Z"/>
          <w:color w:val="000000"/>
          <w:szCs w:val="24"/>
        </w:rPr>
      </w:pPr>
      <w:bookmarkStart w:id="49" w:name="_Ref437942687"/>
      <w:bookmarkStart w:id="50" w:name="_Toc452969379"/>
      <w:bookmarkStart w:id="51" w:name="_Toc196207106"/>
      <w:bookmarkStart w:id="52" w:name="_Toc202072096"/>
      <w:ins w:id="53" w:author="Clark, Robert" w:date="2016-06-12T13:54:00Z">
        <w:r w:rsidRPr="00883E4F">
          <w:rPr>
            <w:color w:val="000000"/>
            <w:szCs w:val="24"/>
          </w:rPr>
          <w:t>CDN</w:t>
        </w:r>
        <w:r w:rsidRPr="00883E4F">
          <w:rPr>
            <w:color w:val="000000"/>
            <w:szCs w:val="24"/>
          </w:rPr>
          <w:tab/>
          <w:t>Content Delivery Network</w:t>
        </w:r>
      </w:ins>
    </w:p>
    <w:p w:rsidR="00331BCD" w:rsidRPr="00853CDF" w:rsidRDefault="00331BCD" w:rsidP="00331BCD">
      <w:pPr>
        <w:pStyle w:val="Heading1"/>
        <w:rPr>
          <w:szCs w:val="28"/>
        </w:rPr>
      </w:pPr>
      <w:bookmarkStart w:id="54" w:name="_Toc454793977"/>
      <w:r w:rsidRPr="00853CDF">
        <w:rPr>
          <w:szCs w:val="28"/>
        </w:rPr>
        <w:t>5</w:t>
      </w:r>
      <w:r w:rsidRPr="00853CDF">
        <w:rPr>
          <w:szCs w:val="28"/>
        </w:rPr>
        <w:tab/>
        <w:t>Units, elements, parameters and concepts for charging network utilization</w:t>
      </w:r>
      <w:bookmarkEnd w:id="49"/>
      <w:bookmarkEnd w:id="50"/>
      <w:bookmarkEnd w:id="51"/>
      <w:bookmarkEnd w:id="52"/>
      <w:bookmarkEnd w:id="54"/>
      <w:r w:rsidRPr="00853CDF">
        <w:rPr>
          <w:szCs w:val="28"/>
        </w:rPr>
        <w:t xml:space="preserve"> </w:t>
      </w:r>
    </w:p>
    <w:p w:rsidR="00331BCD" w:rsidRPr="00777934" w:rsidRDefault="00331BCD" w:rsidP="00331BCD">
      <w:r w:rsidRPr="00777934">
        <w:t>This clause introduces the charging units, the charge elements and their parameters and the concepts recommended to be used to charge for network utilization. The network utilization charges cover the costs related to the utili</w:t>
      </w:r>
      <w:r>
        <w:t>z</w:t>
      </w:r>
      <w:r w:rsidRPr="00777934">
        <w:t>ation of the network resources.</w:t>
      </w:r>
      <w:r w:rsidRPr="00777934">
        <w:rPr>
          <w:b/>
          <w:vanish/>
        </w:rPr>
        <w:t xml:space="preserve"> </w:t>
      </w:r>
    </w:p>
    <w:p w:rsidR="00331BCD" w:rsidRPr="00777934" w:rsidRDefault="00331BCD" w:rsidP="00331BCD">
      <w:r w:rsidRPr="00777934">
        <w:lastRenderedPageBreak/>
        <w:t xml:space="preserve">Charge elements and their parameters are introduced below. The use (or not) of such elements and parameters and their values </w:t>
      </w:r>
      <w:r>
        <w:t>is</w:t>
      </w:r>
      <w:r w:rsidRPr="00777934">
        <w:t xml:space="preserve"> </w:t>
      </w:r>
      <w:r>
        <w:t>administration</w:t>
      </w:r>
      <w:r w:rsidRPr="00777934">
        <w:t xml:space="preserve">-specific in case of charging, and subject to agreement between the </w:t>
      </w:r>
      <w:r>
        <w:t>administration</w:t>
      </w:r>
      <w:r w:rsidRPr="00777934">
        <w:t xml:space="preserve">s involved in case of accounting. </w:t>
      </w:r>
    </w:p>
    <w:p w:rsidR="00331BCD" w:rsidRPr="007A3B6F" w:rsidRDefault="00331BCD" w:rsidP="00331BCD">
      <w:pPr>
        <w:pStyle w:val="Heading2"/>
        <w:rPr>
          <w:lang w:val="en-US"/>
        </w:rPr>
      </w:pPr>
      <w:bookmarkStart w:id="55" w:name="_Toc196207107"/>
      <w:bookmarkStart w:id="56" w:name="_Toc202072097"/>
      <w:bookmarkStart w:id="57" w:name="_Toc454793978"/>
      <w:bookmarkStart w:id="58" w:name="_Ref415364849"/>
      <w:r w:rsidRPr="007A3B6F">
        <w:rPr>
          <w:lang w:val="en-US"/>
        </w:rPr>
        <w:t>5.1</w:t>
      </w:r>
      <w:r w:rsidRPr="007A3B6F">
        <w:rPr>
          <w:lang w:val="en-US"/>
        </w:rPr>
        <w:tab/>
        <w:t xml:space="preserve">Charging </w:t>
      </w:r>
      <w:r>
        <w:rPr>
          <w:lang w:val="en-US"/>
        </w:rPr>
        <w:t>u</w:t>
      </w:r>
      <w:r w:rsidRPr="007A3B6F">
        <w:rPr>
          <w:lang w:val="en-US"/>
        </w:rPr>
        <w:t>nits</w:t>
      </w:r>
      <w:bookmarkEnd w:id="55"/>
      <w:bookmarkEnd w:id="56"/>
      <w:bookmarkEnd w:id="57"/>
    </w:p>
    <w:p w:rsidR="00331BCD" w:rsidRPr="00777934" w:rsidRDefault="00331BCD" w:rsidP="00331BCD">
      <w:r w:rsidRPr="00777934">
        <w:t>The following charging units are applicable to NGN charging</w:t>
      </w:r>
      <w:r>
        <w:t>:</w:t>
      </w:r>
    </w:p>
    <w:p w:rsidR="00331BCD" w:rsidRPr="00777934" w:rsidRDefault="00331BCD" w:rsidP="00331BCD">
      <w:pPr>
        <w:pStyle w:val="enumlev1"/>
      </w:pPr>
      <w:r>
        <w:t>•</w:t>
      </w:r>
      <w:r>
        <w:tab/>
      </w:r>
      <w:r w:rsidRPr="00777934">
        <w:t xml:space="preserve">In case duration is used as </w:t>
      </w:r>
      <w:r>
        <w:t xml:space="preserve">an </w:t>
      </w:r>
      <w:r w:rsidRPr="00777934">
        <w:t>element in the charge, the unit is mi</w:t>
      </w:r>
      <w:r>
        <w:t>llis</w:t>
      </w:r>
      <w:r w:rsidRPr="00777934">
        <w:t>econd (</w:t>
      </w:r>
      <w:r>
        <w:t>m</w:t>
      </w:r>
      <w:r w:rsidRPr="00777934">
        <w:t xml:space="preserve">s). </w:t>
      </w:r>
    </w:p>
    <w:p w:rsidR="00331BCD" w:rsidRPr="00777934" w:rsidRDefault="00331BCD" w:rsidP="00331BCD">
      <w:pPr>
        <w:pStyle w:val="enumlev1"/>
      </w:pPr>
      <w:r>
        <w:t>•</w:t>
      </w:r>
      <w:r>
        <w:tab/>
      </w:r>
      <w:r w:rsidRPr="00777934">
        <w:t xml:space="preserve">In case a number of byte is used as </w:t>
      </w:r>
      <w:r>
        <w:t xml:space="preserve">an </w:t>
      </w:r>
      <w:r w:rsidRPr="00777934">
        <w:t>element in the charge, the unit is byte per second (byte/s).</w:t>
      </w:r>
    </w:p>
    <w:p w:rsidR="00331BCD" w:rsidRPr="00777934" w:rsidRDefault="00331BCD" w:rsidP="00331BCD">
      <w:pPr>
        <w:pStyle w:val="enumlev1"/>
      </w:pPr>
      <w:r>
        <w:t>•</w:t>
      </w:r>
      <w:r>
        <w:tab/>
      </w:r>
      <w:r w:rsidRPr="00777934">
        <w:t xml:space="preserve">In case usage is used as </w:t>
      </w:r>
      <w:r>
        <w:t xml:space="preserve">an </w:t>
      </w:r>
      <w:r w:rsidRPr="00777934">
        <w:t xml:space="preserve">element in the charge, the unit is a number of packets. </w:t>
      </w:r>
    </w:p>
    <w:p w:rsidR="00331BCD" w:rsidRPr="00777934" w:rsidRDefault="00331BCD" w:rsidP="00331BCD">
      <w:pPr>
        <w:pStyle w:val="Note"/>
      </w:pPr>
      <w:r w:rsidRPr="00777934">
        <w:t>NOTE</w:t>
      </w:r>
      <w:r>
        <w:t xml:space="preserve"> –</w:t>
      </w:r>
      <w:r w:rsidRPr="00777934">
        <w:t xml:space="preserve"> To ease notation, an </w:t>
      </w:r>
      <w:r>
        <w:rPr>
          <w:rFonts w:hint="eastAsia"/>
          <w:lang w:eastAsia="ko-KR"/>
        </w:rPr>
        <w:t>administration</w:t>
      </w:r>
      <w:r w:rsidRPr="00777934">
        <w:t xml:space="preserve"> may choose to use kilo-by</w:t>
      </w:r>
      <w:r>
        <w:t>t</w:t>
      </w:r>
      <w:r w:rsidRPr="00777934">
        <w:t>es or megabyte as the unit in charging or accounting, instead of a single byte</w:t>
      </w:r>
      <w:r>
        <w:t>;</w:t>
      </w:r>
      <w:r w:rsidRPr="00777934">
        <w:t xml:space="preserve"> </w:t>
      </w:r>
      <w:r>
        <w:t>the s</w:t>
      </w:r>
      <w:r w:rsidRPr="00777934">
        <w:t>ame rule is applied to the packets. Such a choice do</w:t>
      </w:r>
      <w:r>
        <w:t>es</w:t>
      </w:r>
      <w:r w:rsidRPr="00777934">
        <w:t xml:space="preserve"> not affect the essence of charging or accounting. </w:t>
      </w:r>
    </w:p>
    <w:p w:rsidR="00331BCD" w:rsidRPr="00FF5E24" w:rsidRDefault="00331BCD" w:rsidP="00331BCD">
      <w:pPr>
        <w:pStyle w:val="Heading2"/>
        <w:rPr>
          <w:lang w:val="en-US"/>
        </w:rPr>
      </w:pPr>
      <w:bookmarkStart w:id="59" w:name="_Ref415893676"/>
      <w:bookmarkStart w:id="60" w:name="_Toc452969381"/>
      <w:bookmarkStart w:id="61" w:name="_Toc196207108"/>
      <w:bookmarkStart w:id="62" w:name="_Toc202072098"/>
      <w:bookmarkStart w:id="63" w:name="_Toc454793979"/>
      <w:r w:rsidRPr="00FF5E24">
        <w:rPr>
          <w:lang w:val="en-US"/>
        </w:rPr>
        <w:t>5.2</w:t>
      </w:r>
      <w:r w:rsidRPr="00FF5E24">
        <w:rPr>
          <w:lang w:val="en-US"/>
        </w:rPr>
        <w:tab/>
        <w:t xml:space="preserve">Charge </w:t>
      </w:r>
      <w:r>
        <w:rPr>
          <w:lang w:val="en-US"/>
        </w:rPr>
        <w:t>e</w:t>
      </w:r>
      <w:r w:rsidRPr="00FF5E24">
        <w:rPr>
          <w:lang w:val="en-US"/>
        </w:rPr>
        <w:t>lements</w:t>
      </w:r>
      <w:bookmarkEnd w:id="58"/>
      <w:bookmarkEnd w:id="59"/>
      <w:bookmarkEnd w:id="60"/>
      <w:bookmarkEnd w:id="61"/>
      <w:bookmarkEnd w:id="62"/>
      <w:bookmarkEnd w:id="63"/>
    </w:p>
    <w:p w:rsidR="00331BCD" w:rsidRPr="00777934" w:rsidRDefault="00331BCD" w:rsidP="00331BCD">
      <w:r w:rsidRPr="00777934">
        <w:t xml:space="preserve">For charging individual </w:t>
      </w:r>
      <w:r>
        <w:t>sessions,</w:t>
      </w:r>
      <w:r w:rsidRPr="00777934">
        <w:t xml:space="preserve"> the following elements may be used:</w:t>
      </w:r>
    </w:p>
    <w:p w:rsidR="00331BCD" w:rsidRDefault="00331BCD" w:rsidP="00331BCD">
      <w:pPr>
        <w:pStyle w:val="enumlev1"/>
      </w:pPr>
      <w:r>
        <w:t>•</w:t>
      </w:r>
      <w:r>
        <w:tab/>
        <w:t xml:space="preserve">session </w:t>
      </w:r>
      <w:r w:rsidRPr="00777934">
        <w:t>set</w:t>
      </w:r>
      <w:r w:rsidRPr="00777934">
        <w:noBreakHyphen/>
        <w:t>up charge element (see</w:t>
      </w:r>
      <w:r>
        <w:t xml:space="preserve"> clause</w:t>
      </w:r>
      <w:r w:rsidRPr="00777934">
        <w:t> 5.2.1);</w:t>
      </w:r>
    </w:p>
    <w:p w:rsidR="00331BCD" w:rsidRPr="004477C4" w:rsidRDefault="00331BCD" w:rsidP="00331BCD">
      <w:pPr>
        <w:pStyle w:val="enumlev1"/>
        <w:rPr>
          <w:lang w:eastAsia="ko-KR"/>
        </w:rPr>
      </w:pPr>
      <w:r>
        <w:t>•</w:t>
      </w:r>
      <w:r>
        <w:tab/>
        <w:t xml:space="preserve">session </w:t>
      </w:r>
      <w:r w:rsidRPr="004477C4">
        <w:t>set</w:t>
      </w:r>
      <w:r w:rsidRPr="004477C4">
        <w:noBreakHyphen/>
        <w:t>up attempt charge element</w:t>
      </w:r>
      <w:r>
        <w:t xml:space="preserve"> </w:t>
      </w:r>
      <w:r w:rsidRPr="004477C4">
        <w:rPr>
          <w:rFonts w:hint="eastAsia"/>
        </w:rPr>
        <w:t>(</w:t>
      </w:r>
      <w:r>
        <w:t>i</w:t>
      </w:r>
      <w:r w:rsidRPr="004477C4">
        <w:rPr>
          <w:rFonts w:hint="eastAsia"/>
        </w:rPr>
        <w:t>f</w:t>
      </w:r>
      <w:r>
        <w:t xml:space="preserve"> session</w:t>
      </w:r>
      <w:r w:rsidRPr="004477C4">
        <w:rPr>
          <w:rFonts w:hint="eastAsia"/>
        </w:rPr>
        <w:t xml:space="preserve"> set</w:t>
      </w:r>
      <w:r>
        <w:t>-</w:t>
      </w:r>
      <w:r w:rsidRPr="004477C4">
        <w:rPr>
          <w:rFonts w:hint="eastAsia"/>
        </w:rPr>
        <w:t>up signalling is used</w:t>
      </w:r>
      <w:r>
        <w:t xml:space="preserve">, </w:t>
      </w:r>
      <w:r>
        <w:rPr>
          <w:rFonts w:hint="eastAsia"/>
          <w:lang w:eastAsia="ko-KR"/>
        </w:rPr>
        <w:t xml:space="preserve">see </w:t>
      </w:r>
      <w:r>
        <w:rPr>
          <w:lang w:eastAsia="ko-KR"/>
        </w:rPr>
        <w:t xml:space="preserve">clause </w:t>
      </w:r>
      <w:r>
        <w:rPr>
          <w:rFonts w:hint="eastAsia"/>
          <w:lang w:eastAsia="ko-KR"/>
        </w:rPr>
        <w:t>5.2.2)</w:t>
      </w:r>
      <w:r>
        <w:rPr>
          <w:lang w:eastAsia="ko-KR"/>
        </w:rPr>
        <w:t>;</w:t>
      </w:r>
    </w:p>
    <w:p w:rsidR="00331BCD" w:rsidRPr="00777934" w:rsidRDefault="00331BCD" w:rsidP="00331BCD">
      <w:pPr>
        <w:pStyle w:val="enumlev1"/>
      </w:pPr>
      <w:r>
        <w:t>•</w:t>
      </w:r>
      <w:r>
        <w:tab/>
        <w:t>reservation-</w:t>
      </w:r>
      <w:r w:rsidRPr="00777934">
        <w:t>based charge element (see</w:t>
      </w:r>
      <w:r>
        <w:t xml:space="preserve"> clause </w:t>
      </w:r>
      <w:r w:rsidRPr="00777934">
        <w:t>5.2.</w:t>
      </w:r>
      <w:r>
        <w:rPr>
          <w:rFonts w:hint="eastAsia"/>
        </w:rPr>
        <w:t>3</w:t>
      </w:r>
      <w:r w:rsidRPr="00777934">
        <w:t>);</w:t>
      </w:r>
    </w:p>
    <w:p w:rsidR="00331BCD" w:rsidRDefault="00331BCD" w:rsidP="00331BCD">
      <w:pPr>
        <w:pStyle w:val="enumlev1"/>
      </w:pPr>
      <w:r>
        <w:t>•</w:t>
      </w:r>
      <w:r>
        <w:tab/>
        <w:t>u</w:t>
      </w:r>
      <w:r w:rsidRPr="00777934">
        <w:t>sage</w:t>
      </w:r>
      <w:r>
        <w:t>-</w:t>
      </w:r>
      <w:r w:rsidRPr="00777934">
        <w:t>based charge element (see </w:t>
      </w:r>
      <w:r>
        <w:t xml:space="preserve">clause </w:t>
      </w:r>
      <w:r w:rsidRPr="00777934">
        <w:t>5.2.</w:t>
      </w:r>
      <w:r>
        <w:rPr>
          <w:rFonts w:hint="eastAsia"/>
        </w:rPr>
        <w:t>4</w:t>
      </w:r>
      <w:r w:rsidRPr="00777934">
        <w:t>)</w:t>
      </w:r>
      <w:r>
        <w:t>;</w:t>
      </w:r>
    </w:p>
    <w:p w:rsidR="00331BCD" w:rsidRPr="00777934" w:rsidRDefault="00331BCD" w:rsidP="00331BCD">
      <w:pPr>
        <w:pStyle w:val="enumlev1"/>
      </w:pPr>
      <w:r>
        <w:t>•</w:t>
      </w:r>
      <w:r>
        <w:tab/>
      </w:r>
      <w:r>
        <w:rPr>
          <w:rFonts w:hint="eastAsia"/>
        </w:rPr>
        <w:t>SLA</w:t>
      </w:r>
      <w:r>
        <w:t>-</w:t>
      </w:r>
      <w:r>
        <w:rPr>
          <w:rFonts w:hint="eastAsia"/>
        </w:rPr>
        <w:t xml:space="preserve">based charge element (see </w:t>
      </w:r>
      <w:r>
        <w:t xml:space="preserve">clause </w:t>
      </w:r>
      <w:r>
        <w:rPr>
          <w:rFonts w:hint="eastAsia"/>
        </w:rPr>
        <w:t>5.2.5)</w:t>
      </w:r>
      <w:r>
        <w:t>.</w:t>
      </w:r>
    </w:p>
    <w:p w:rsidR="00331BCD" w:rsidRPr="00FF5E24" w:rsidRDefault="00331BCD" w:rsidP="00331BCD">
      <w:pPr>
        <w:pStyle w:val="Heading3"/>
      </w:pPr>
      <w:bookmarkStart w:id="64" w:name="_Ref431801138"/>
      <w:bookmarkStart w:id="65" w:name="_Toc452969382"/>
      <w:bookmarkStart w:id="66" w:name="_Toc453595371"/>
      <w:bookmarkStart w:id="67" w:name="_Toc453595501"/>
      <w:bookmarkStart w:id="68" w:name="_Toc454793980"/>
      <w:r w:rsidRPr="00FF5E24">
        <w:t>5.2.1</w:t>
      </w:r>
      <w:r w:rsidRPr="00FF5E24">
        <w:tab/>
        <w:t>Session set</w:t>
      </w:r>
      <w:r>
        <w:t>-</w:t>
      </w:r>
      <w:r w:rsidRPr="00FF5E24">
        <w:t>up charge</w:t>
      </w:r>
      <w:bookmarkEnd w:id="64"/>
      <w:bookmarkEnd w:id="65"/>
      <w:bookmarkEnd w:id="66"/>
      <w:bookmarkEnd w:id="67"/>
      <w:bookmarkEnd w:id="68"/>
    </w:p>
    <w:p w:rsidR="00331BCD" w:rsidRDefault="00331BCD" w:rsidP="00331BCD">
      <w:r>
        <w:t xml:space="preserve">A session set-up charge may be applied to each successfully established session. This session set-up charge may reflect the resources to establish (and to release) the session, e.g., transport and processing of </w:t>
      </w:r>
      <w:r>
        <w:rPr>
          <w:rFonts w:hint="eastAsia"/>
        </w:rPr>
        <w:t>(or not)</w:t>
      </w:r>
      <w:r>
        <w:t xml:space="preserve"> messages in all relevant nodes along the route, performing route calculations, performing CAC functions in all relevant nodes and the capacity reserved during the session set-up phase in both directions. Its value is administration-specific in the case of charging end customers and subject to (bilateral) agreements between administrations in case of accounting. </w:t>
      </w:r>
    </w:p>
    <w:p w:rsidR="00331BCD" w:rsidRPr="00FF5E24" w:rsidRDefault="00331BCD" w:rsidP="00331BCD">
      <w:pPr>
        <w:pStyle w:val="Heading3"/>
        <w:rPr>
          <w:lang w:eastAsia="ko-KR"/>
        </w:rPr>
      </w:pPr>
      <w:bookmarkStart w:id="69" w:name="_Ref431801140"/>
      <w:bookmarkStart w:id="70" w:name="_Toc452969383"/>
      <w:bookmarkStart w:id="71" w:name="_Toc453595372"/>
      <w:bookmarkStart w:id="72" w:name="_Toc453595502"/>
      <w:bookmarkStart w:id="73" w:name="_Toc454793981"/>
      <w:r w:rsidRPr="00FF5E24">
        <w:t>5.2.2</w:t>
      </w:r>
      <w:r w:rsidRPr="00FF5E24">
        <w:tab/>
        <w:t>Session set</w:t>
      </w:r>
      <w:r>
        <w:t>-</w:t>
      </w:r>
      <w:r w:rsidRPr="00FF5E24">
        <w:t>up attempt charge element</w:t>
      </w:r>
      <w:bookmarkEnd w:id="69"/>
      <w:bookmarkEnd w:id="70"/>
      <w:bookmarkEnd w:id="71"/>
      <w:bookmarkEnd w:id="72"/>
      <w:bookmarkEnd w:id="73"/>
      <w:r w:rsidRPr="00FF5E24" w:rsidDel="00913B88">
        <w:rPr>
          <w:rFonts w:hint="eastAsia"/>
          <w:sz w:val="16"/>
          <w:szCs w:val="16"/>
          <w:lang w:eastAsia="ko-KR"/>
        </w:rPr>
        <w:t xml:space="preserve"> </w:t>
      </w:r>
    </w:p>
    <w:p w:rsidR="00331BCD" w:rsidRDefault="00331BCD" w:rsidP="00331BCD">
      <w:r>
        <w:t>A session set-up attempt charge may be applied in case a session has not been successfully established. The session set</w:t>
      </w:r>
      <w:r>
        <w:noBreakHyphen/>
        <w:t>up attempt charge may reflect the resources to attempt the session set</w:t>
      </w:r>
      <w:r>
        <w:noBreakHyphen/>
        <w:t>up (see clause 5.2.1).</w:t>
      </w:r>
    </w:p>
    <w:p w:rsidR="00331BCD" w:rsidRDefault="00331BCD" w:rsidP="00331BCD">
      <w:pPr>
        <w:pStyle w:val="Note"/>
      </w:pPr>
      <w:r>
        <w:t xml:space="preserve">NOTE – For providing the user requested QoS, </w:t>
      </w:r>
      <w:del w:id="74" w:author="Henda Ben Kacem" w:date="2016-06-13T11:53:00Z">
        <w:r w:rsidRPr="009E2252" w:rsidDel="009E2252">
          <w:delText>IntServ, RMD</w:delText>
        </w:r>
        <w:r w:rsidDel="009E2252">
          <w:delText xml:space="preserve"> </w:delText>
        </w:r>
      </w:del>
      <w:r>
        <w:t>Diffserv, SIP was proposed by the IETF; ITU</w:t>
      </w:r>
      <w:r>
        <w:noBreakHyphen/>
        <w:t>T also proposes QoS signalling.</w:t>
      </w:r>
    </w:p>
    <w:p w:rsidR="00331BCD" w:rsidRDefault="00331BCD" w:rsidP="00331BCD">
      <w:r>
        <w:t>The application of such a session set</w:t>
      </w:r>
      <w:r>
        <w:noBreakHyphen/>
        <w:t>up attempt charge may depend on the reason for the failure of the attempt. Different policies may be applied according to the cause of the failure,</w:t>
      </w:r>
      <w:r>
        <w:rPr>
          <w:rFonts w:hint="eastAsia"/>
        </w:rPr>
        <w:t xml:space="preserve"> </w:t>
      </w:r>
      <w:r>
        <w:rPr>
          <w:rFonts w:hint="eastAsia"/>
          <w:lang w:eastAsia="ko-KR"/>
        </w:rPr>
        <w:t>e</w:t>
      </w:r>
      <w:r>
        <w:t>.g.,</w:t>
      </w:r>
      <w:r>
        <w:rPr>
          <w:rFonts w:hint="eastAsia"/>
        </w:rPr>
        <w:t xml:space="preserve"> failure by the network. </w:t>
      </w:r>
      <w:r>
        <w:t>Such policies are administration-specific in the case of charging end customers and subject to (bilateral) agreements between administrations in case of accounting.</w:t>
      </w:r>
      <w:r>
        <w:rPr>
          <w:noProof/>
        </w:rPr>
        <w:t xml:space="preserve"> </w:t>
      </w:r>
    </w:p>
    <w:p w:rsidR="00331BCD" w:rsidRPr="00FF5E24" w:rsidRDefault="00331BCD" w:rsidP="00331BCD">
      <w:pPr>
        <w:pStyle w:val="Heading3"/>
      </w:pPr>
      <w:bookmarkStart w:id="75" w:name="_Ref415323992"/>
      <w:bookmarkStart w:id="76" w:name="_Ref415457374"/>
      <w:bookmarkStart w:id="77" w:name="_Ref431801146"/>
      <w:bookmarkStart w:id="78" w:name="_Toc452969386"/>
      <w:bookmarkStart w:id="79" w:name="_Toc453595373"/>
      <w:bookmarkStart w:id="80" w:name="_Toc453595503"/>
      <w:bookmarkStart w:id="81" w:name="_Toc454793982"/>
      <w:r w:rsidRPr="00FF5E24">
        <w:t>5.2.3</w:t>
      </w:r>
      <w:r w:rsidRPr="00FF5E24">
        <w:tab/>
        <w:t>Reservation</w:t>
      </w:r>
      <w:r>
        <w:t>-</w:t>
      </w:r>
      <w:r w:rsidRPr="00FF5E24">
        <w:t>based</w:t>
      </w:r>
      <w:r>
        <w:t xml:space="preserve"> </w:t>
      </w:r>
      <w:r w:rsidRPr="00FF5E24">
        <w:t>charg</w:t>
      </w:r>
      <w:bookmarkEnd w:id="75"/>
      <w:r w:rsidRPr="00FF5E24">
        <w:t>e element</w:t>
      </w:r>
      <w:bookmarkEnd w:id="76"/>
      <w:bookmarkEnd w:id="77"/>
      <w:bookmarkEnd w:id="78"/>
      <w:bookmarkEnd w:id="79"/>
      <w:bookmarkEnd w:id="80"/>
      <w:bookmarkEnd w:id="81"/>
    </w:p>
    <w:p w:rsidR="00331BCD" w:rsidRDefault="00331BCD" w:rsidP="00331BCD">
      <w:r>
        <w:t xml:space="preserve">The reservation-based charge element applies a charge for the reservation made in the network for a specific session. It relates to the resources the </w:t>
      </w:r>
      <w:r>
        <w:rPr>
          <w:rFonts w:hint="eastAsia"/>
          <w:lang w:eastAsia="ko-KR"/>
        </w:rPr>
        <w:t>administration</w:t>
      </w:r>
      <w:r>
        <w:t xml:space="preserve"> reserves for the duration of the </w:t>
      </w:r>
      <w:r>
        <w:lastRenderedPageBreak/>
        <w:t xml:space="preserve">session. For example, reservations are necessary to implement the QoS commitments applicable to the session. </w:t>
      </w:r>
    </w:p>
    <w:p w:rsidR="00331BCD" w:rsidRDefault="00331BCD" w:rsidP="00331BCD">
      <w:r>
        <w:t xml:space="preserve">The reservation-based charge may depend on the QoS class, </w:t>
      </w:r>
      <w:r>
        <w:rPr>
          <w:rFonts w:hint="eastAsia"/>
        </w:rPr>
        <w:t xml:space="preserve">the </w:t>
      </w:r>
      <w:smartTag w:uri="urn:schemas-microsoft-com:office:smarttags" w:element="place">
        <w:r>
          <w:rPr>
            <w:rFonts w:hint="eastAsia"/>
          </w:rPr>
          <w:t>SLA</w:t>
        </w:r>
      </w:smartTag>
      <w:r>
        <w:t>, the traffic descriptor</w:t>
      </w:r>
      <w:r>
        <w:rPr>
          <w:rFonts w:hint="eastAsia"/>
          <w:lang w:eastAsia="ko-KR"/>
        </w:rPr>
        <w:t xml:space="preserve"> declared by TE</w:t>
      </w:r>
      <w:r>
        <w:rPr>
          <w:lang w:eastAsia="ko-KR"/>
        </w:rPr>
        <w:t xml:space="preserve"> (t</w:t>
      </w:r>
      <w:r>
        <w:rPr>
          <w:rFonts w:hint="eastAsia"/>
          <w:lang w:eastAsia="ko-KR"/>
        </w:rPr>
        <w:t xml:space="preserve">erminal </w:t>
      </w:r>
      <w:r>
        <w:rPr>
          <w:lang w:eastAsia="ko-KR"/>
        </w:rPr>
        <w:t>e</w:t>
      </w:r>
      <w:r>
        <w:rPr>
          <w:rFonts w:hint="eastAsia"/>
          <w:lang w:eastAsia="ko-KR"/>
        </w:rPr>
        <w:t>quipment),</w:t>
      </w:r>
      <w:r>
        <w:t xml:space="preserve"> and the associated tolerances. An administration may choose to convert these parameters or some of these parameters into a single rate value expressing the reserved resources: the chargeable </w:t>
      </w:r>
      <w:r>
        <w:rPr>
          <w:rFonts w:hint="eastAsia"/>
        </w:rPr>
        <w:t>packet</w:t>
      </w:r>
      <w:r>
        <w:t xml:space="preserve"> rate. The conversion from session parameters into a chargeable packet rate (</w:t>
      </w:r>
      <w:r>
        <w:rPr>
          <w:rFonts w:hint="eastAsia"/>
          <w:lang w:eastAsia="ko-KR"/>
        </w:rPr>
        <w:t>CPR)</w:t>
      </w:r>
      <w:r>
        <w:t xml:space="preserve"> is </w:t>
      </w:r>
      <w:r>
        <w:rPr>
          <w:rFonts w:hint="eastAsia"/>
          <w:lang w:eastAsia="ko-KR"/>
        </w:rPr>
        <w:t>administration</w:t>
      </w:r>
      <w:r>
        <w:t xml:space="preserve">-specific. The reservation-based charge element is determined by multiplying the value of the reservation charge parameter CP_R(.) applicable to the session with the value of the </w:t>
      </w:r>
      <w:r>
        <w:rPr>
          <w:rFonts w:hint="eastAsia"/>
          <w:lang w:eastAsia="ko-KR"/>
        </w:rPr>
        <w:t>CPR</w:t>
      </w:r>
      <w:r>
        <w:rPr>
          <w:lang w:eastAsia="ko-KR"/>
        </w:rPr>
        <w:t xml:space="preserve"> </w:t>
      </w:r>
      <w:r>
        <w:rPr>
          <w:rFonts w:hint="eastAsia"/>
        </w:rPr>
        <w:t xml:space="preserve">(if </w:t>
      </w:r>
      <w:r>
        <w:t>a</w:t>
      </w:r>
      <w:r>
        <w:rPr>
          <w:rFonts w:hint="eastAsia"/>
        </w:rPr>
        <w:t>pplicable)</w:t>
      </w:r>
      <w:r>
        <w:t xml:space="preserve"> and with the duration of the session. </w:t>
      </w:r>
      <w:r>
        <w:rPr>
          <w:rFonts w:hint="eastAsia"/>
          <w:lang w:eastAsia="ko-KR"/>
        </w:rPr>
        <w:t>Another way for reservation</w:t>
      </w:r>
      <w:r>
        <w:rPr>
          <w:lang w:eastAsia="ko-KR"/>
        </w:rPr>
        <w:t>-</w:t>
      </w:r>
      <w:r>
        <w:rPr>
          <w:rFonts w:hint="eastAsia"/>
          <w:lang w:eastAsia="ko-KR"/>
        </w:rPr>
        <w:t xml:space="preserve">based charge is a </w:t>
      </w:r>
      <w:r w:rsidRPr="00777934">
        <w:t>WCR</w:t>
      </w:r>
      <w:r>
        <w:rPr>
          <w:rFonts w:hint="eastAsia"/>
          <w:lang w:eastAsia="ko-KR"/>
        </w:rPr>
        <w:t xml:space="preserve"> that</w:t>
      </w:r>
      <w:r w:rsidRPr="00777934">
        <w:t xml:space="preserve"> is one of the reservation</w:t>
      </w:r>
      <w:r>
        <w:rPr>
          <w:lang w:eastAsia="ko-KR"/>
        </w:rPr>
        <w:t>-</w:t>
      </w:r>
      <w:r>
        <w:rPr>
          <w:rFonts w:hint="eastAsia"/>
          <w:lang w:eastAsia="ko-KR"/>
        </w:rPr>
        <w:t>usage</w:t>
      </w:r>
      <w:r>
        <w:t>-</w:t>
      </w:r>
      <w:r w:rsidRPr="00777934">
        <w:t xml:space="preserve">based charge element for that </w:t>
      </w:r>
      <w:r>
        <w:t>session</w:t>
      </w:r>
      <w:r w:rsidRPr="00777934">
        <w:t xml:space="preserve">. For each charging factor, </w:t>
      </w:r>
      <w:r>
        <w:t xml:space="preserve">the </w:t>
      </w:r>
      <w:r w:rsidRPr="00777934">
        <w:t>relevant weigh</w:t>
      </w:r>
      <w:r>
        <w:t>t</w:t>
      </w:r>
      <w:r w:rsidRPr="00777934">
        <w:t xml:space="preserve"> can </w:t>
      </w:r>
      <w:r>
        <w:t xml:space="preserve">be </w:t>
      </w:r>
      <w:r w:rsidRPr="00777934">
        <w:t>negotiate</w:t>
      </w:r>
      <w:r>
        <w:t>d</w:t>
      </w:r>
      <w:r w:rsidRPr="00777934">
        <w:t xml:space="preserve"> with </w:t>
      </w:r>
      <w:r>
        <w:t xml:space="preserve">the </w:t>
      </w:r>
      <w:r w:rsidRPr="00777934">
        <w:t xml:space="preserve">telecom operator. </w:t>
      </w:r>
      <w:r>
        <w:t xml:space="preserve">The value of CP_R(.) may depend on the QoS class, </w:t>
      </w:r>
      <w:r>
        <w:rPr>
          <w:rFonts w:hint="eastAsia"/>
        </w:rPr>
        <w:t xml:space="preserve">the </w:t>
      </w:r>
      <w:smartTag w:uri="urn:schemas-microsoft-com:office:smarttags" w:element="place">
        <w:r>
          <w:rPr>
            <w:rFonts w:hint="eastAsia"/>
          </w:rPr>
          <w:t>SLA</w:t>
        </w:r>
      </w:smartTag>
      <w:r>
        <w:t xml:space="preserve">, the distance between the applicable interfaces (region or zone) and the charging period. Its value is </w:t>
      </w:r>
      <w:r>
        <w:rPr>
          <w:rFonts w:hint="eastAsia"/>
          <w:lang w:eastAsia="ko-KR"/>
        </w:rPr>
        <w:t>administration</w:t>
      </w:r>
      <w:r>
        <w:t xml:space="preserve">-specific in the case of charging end customers and subject to (bilateral) agreements between </w:t>
      </w:r>
      <w:r>
        <w:rPr>
          <w:rFonts w:hint="eastAsia"/>
          <w:lang w:eastAsia="ko-KR"/>
        </w:rPr>
        <w:t>administration</w:t>
      </w:r>
      <w:r>
        <w:t xml:space="preserve">s in case of accounting. </w:t>
      </w:r>
    </w:p>
    <w:p w:rsidR="00331BCD" w:rsidRDefault="00331BCD" w:rsidP="00331BCD">
      <w:r>
        <w:t>The reservation-based charge element does not take into account the number of packets admitted into the network nor the number of packets transported by the network. This is addressed by usage</w:t>
      </w:r>
      <w:r>
        <w:noBreakHyphen/>
        <w:t>based charging elements.</w:t>
      </w:r>
    </w:p>
    <w:p w:rsidR="00331BCD" w:rsidRDefault="00331BCD" w:rsidP="00331BCD">
      <w:pPr>
        <w:pStyle w:val="Note"/>
      </w:pPr>
      <w:r>
        <w:t xml:space="preserve">NOTE – For providing the user requested QoS, </w:t>
      </w:r>
      <w:del w:id="82" w:author="Henda Ben Kacem" w:date="2016-06-13T11:53:00Z">
        <w:r w:rsidRPr="009E2252" w:rsidDel="009E2252">
          <w:delText>IntServ, RMD</w:delText>
        </w:r>
        <w:r w:rsidDel="009E2252">
          <w:delText xml:space="preserve"> </w:delText>
        </w:r>
      </w:del>
      <w:r>
        <w:t>Diffserv, SIP was proposed by the IETF; ITU</w:t>
      </w:r>
      <w:r>
        <w:noBreakHyphen/>
        <w:t>T also proposes QoS signalling.</w:t>
      </w:r>
    </w:p>
    <w:p w:rsidR="00331BCD" w:rsidRPr="00FF5E24" w:rsidRDefault="00331BCD" w:rsidP="00331BCD">
      <w:pPr>
        <w:pStyle w:val="Heading3"/>
      </w:pPr>
      <w:bookmarkStart w:id="83" w:name="_Ref415323995"/>
      <w:bookmarkStart w:id="84" w:name="_Ref431801148"/>
      <w:bookmarkStart w:id="85" w:name="_Toc452969387"/>
      <w:bookmarkStart w:id="86" w:name="_Toc453595374"/>
      <w:bookmarkStart w:id="87" w:name="_Toc453595504"/>
      <w:bookmarkStart w:id="88" w:name="_Toc454793983"/>
      <w:r w:rsidRPr="00FF5E24">
        <w:t>5.2.4</w:t>
      </w:r>
      <w:r w:rsidRPr="00FF5E24">
        <w:tab/>
        <w:t>Usage</w:t>
      </w:r>
      <w:r>
        <w:t>-</w:t>
      </w:r>
      <w:r w:rsidRPr="00FF5E24">
        <w:t>based charg</w:t>
      </w:r>
      <w:bookmarkEnd w:id="83"/>
      <w:r w:rsidRPr="00FF5E24">
        <w:t>e element</w:t>
      </w:r>
      <w:bookmarkEnd w:id="84"/>
      <w:bookmarkEnd w:id="85"/>
      <w:bookmarkEnd w:id="86"/>
      <w:bookmarkEnd w:id="87"/>
      <w:bookmarkEnd w:id="88"/>
    </w:p>
    <w:p w:rsidR="00331BCD" w:rsidRDefault="00331BCD" w:rsidP="00331BCD">
      <w:r>
        <w:t xml:space="preserve">The usage-based charge element applies a charge based on the number of </w:t>
      </w:r>
      <w:r>
        <w:rPr>
          <w:rFonts w:hint="eastAsia"/>
        </w:rPr>
        <w:t>packets</w:t>
      </w:r>
      <w:r>
        <w:t xml:space="preserve"> admitted into the network and a charge based on the number of </w:t>
      </w:r>
      <w:r>
        <w:rPr>
          <w:rFonts w:hint="eastAsia"/>
        </w:rPr>
        <w:t>packets</w:t>
      </w:r>
      <w:r>
        <w:t xml:space="preserve"> delivered by the network. The first charge relates to the workload placed on the network; the second charge relates to the </w:t>
      </w:r>
      <w:r>
        <w:rPr>
          <w:rFonts w:hint="eastAsia"/>
        </w:rPr>
        <w:t>NGN</w:t>
      </w:r>
      <w:r>
        <w:t xml:space="preserve"> service successfully delivered by the network. </w:t>
      </w:r>
    </w:p>
    <w:p w:rsidR="00331BCD" w:rsidRDefault="00331BCD" w:rsidP="00331BCD">
      <w:r>
        <w:t xml:space="preserve">The charge may depend on the QoS class, </w:t>
      </w:r>
      <w:r>
        <w:rPr>
          <w:rFonts w:hint="eastAsia"/>
        </w:rPr>
        <w:t xml:space="preserve">the </w:t>
      </w:r>
      <w:smartTag w:uri="urn:schemas-microsoft-com:office:smarttags" w:element="place">
        <w:r>
          <w:rPr>
            <w:rFonts w:hint="eastAsia"/>
          </w:rPr>
          <w:t>SLA</w:t>
        </w:r>
      </w:smartTag>
      <w:r>
        <w:t xml:space="preserve"> and on the value of </w:t>
      </w:r>
      <w:r>
        <w:rPr>
          <w:rFonts w:hint="eastAsia"/>
        </w:rPr>
        <w:t>the DSCP</w:t>
      </w:r>
      <w:r>
        <w:t xml:space="preserve">. The usage-based charge element is determined by multiplying the value of the usage charge parameter CP_U(.) applicable to the session by the corresponding number of </w:t>
      </w:r>
      <w:r>
        <w:rPr>
          <w:rFonts w:hint="eastAsia"/>
        </w:rPr>
        <w:t>packet</w:t>
      </w:r>
      <w:r>
        <w:t xml:space="preserve">s. There may be more than one parameter CP_U(.); for example, depending on the </w:t>
      </w:r>
      <w:r>
        <w:rPr>
          <w:rFonts w:hint="eastAsia"/>
        </w:rPr>
        <w:t>DSCP information element</w:t>
      </w:r>
      <w:r>
        <w:t xml:space="preserve">, whether the parameter relates to the admitted </w:t>
      </w:r>
      <w:r>
        <w:rPr>
          <w:rFonts w:hint="eastAsia"/>
        </w:rPr>
        <w:t>packet</w:t>
      </w:r>
      <w:r>
        <w:t xml:space="preserve">s or the delivered packets, and on the charging period. Its value is </w:t>
      </w:r>
      <w:r>
        <w:rPr>
          <w:rFonts w:hint="eastAsia"/>
          <w:lang w:eastAsia="ko-KR"/>
        </w:rPr>
        <w:t>administration</w:t>
      </w:r>
      <w:r>
        <w:t xml:space="preserve">-specific in the case of charging end customers and subject to (bilateral) agreements between </w:t>
      </w:r>
      <w:r>
        <w:rPr>
          <w:rFonts w:hint="eastAsia"/>
          <w:lang w:eastAsia="ko-KR"/>
        </w:rPr>
        <w:t>administration</w:t>
      </w:r>
      <w:r>
        <w:t xml:space="preserve">s in case of accounting. </w:t>
      </w:r>
    </w:p>
    <w:p w:rsidR="00331BCD" w:rsidRDefault="00331BCD" w:rsidP="00331BCD">
      <w:r>
        <w:t xml:space="preserve">In the case where more than one </w:t>
      </w:r>
      <w:r>
        <w:rPr>
          <w:rFonts w:hint="eastAsia"/>
          <w:lang w:eastAsia="ko-KR"/>
        </w:rPr>
        <w:t>administration</w:t>
      </w:r>
      <w:r>
        <w:t xml:space="preserve"> is involved in completing the session, charging for </w:t>
      </w:r>
      <w:r>
        <w:rPr>
          <w:rFonts w:hint="eastAsia"/>
        </w:rPr>
        <w:t>packet</w:t>
      </w:r>
      <w:r>
        <w:t xml:space="preserve">s delivered to the destination is possible only if the delivered </w:t>
      </w:r>
      <w:r>
        <w:rPr>
          <w:rFonts w:hint="eastAsia"/>
        </w:rPr>
        <w:t xml:space="preserve">packet/byte </w:t>
      </w:r>
      <w:r>
        <w:t xml:space="preserve">counts are available from the terminating </w:t>
      </w:r>
      <w:r>
        <w:rPr>
          <w:rFonts w:hint="eastAsia"/>
          <w:lang w:eastAsia="ko-KR"/>
        </w:rPr>
        <w:t>administration</w:t>
      </w:r>
      <w:r>
        <w:t xml:space="preserve"> by mutual agreement. If no such agreement is available, charging cannot (and shall not) rely on delivered </w:t>
      </w:r>
      <w:r>
        <w:rPr>
          <w:rFonts w:hint="eastAsia"/>
        </w:rPr>
        <w:t>packet</w:t>
      </w:r>
      <w:r>
        <w:t xml:space="preserve">s. In such a case, the usage-based charge element will only relate to the number of </w:t>
      </w:r>
      <w:r>
        <w:rPr>
          <w:rFonts w:hint="eastAsia"/>
        </w:rPr>
        <w:t>packet</w:t>
      </w:r>
      <w:r>
        <w:t>s admitted into the network.</w:t>
      </w:r>
    </w:p>
    <w:p w:rsidR="00331BCD" w:rsidRPr="00FF5E24" w:rsidRDefault="00331BCD" w:rsidP="00331BCD">
      <w:pPr>
        <w:pStyle w:val="Heading3"/>
      </w:pPr>
      <w:bookmarkStart w:id="89" w:name="_Toc453595375"/>
      <w:bookmarkStart w:id="90" w:name="_Toc453595505"/>
      <w:bookmarkStart w:id="91" w:name="_Toc454793984"/>
      <w:r w:rsidRPr="00FF5E24">
        <w:t>5.2.5</w:t>
      </w:r>
      <w:r w:rsidRPr="00FF5E24">
        <w:tab/>
      </w:r>
      <w:r w:rsidRPr="00FF5E24">
        <w:rPr>
          <w:rFonts w:hint="eastAsia"/>
        </w:rPr>
        <w:t>SLA</w:t>
      </w:r>
      <w:r>
        <w:t>-</w:t>
      </w:r>
      <w:r w:rsidRPr="00FF5E24">
        <w:t>based charge element</w:t>
      </w:r>
      <w:bookmarkEnd w:id="89"/>
      <w:bookmarkEnd w:id="90"/>
      <w:bookmarkEnd w:id="91"/>
    </w:p>
    <w:p w:rsidR="00331BCD" w:rsidRPr="00545401" w:rsidRDefault="00331BCD" w:rsidP="00331BCD">
      <w:pPr>
        <w:rPr>
          <w:lang w:eastAsia="ko-KR"/>
        </w:rPr>
      </w:pPr>
      <w:r>
        <w:t xml:space="preserve">The </w:t>
      </w:r>
      <w:r>
        <w:rPr>
          <w:rFonts w:hint="eastAsia"/>
        </w:rPr>
        <w:t>SLA</w:t>
      </w:r>
      <w:r>
        <w:t xml:space="preserve">-based charge element applies a charge based on the level of service. </w:t>
      </w:r>
      <w:r w:rsidRPr="00545401">
        <w:rPr>
          <w:rFonts w:hint="eastAsia"/>
          <w:lang w:eastAsia="ko-KR"/>
        </w:rPr>
        <w:t xml:space="preserve">In case of DiffServ, </w:t>
      </w:r>
      <w:smartTag w:uri="urn:schemas-microsoft-com:office:smarttags" w:element="place">
        <w:r w:rsidRPr="00545401">
          <w:rPr>
            <w:rFonts w:hint="eastAsia"/>
            <w:lang w:eastAsia="ko-KR"/>
          </w:rPr>
          <w:t>SLA</w:t>
        </w:r>
      </w:smartTag>
      <w:r w:rsidRPr="00545401">
        <w:rPr>
          <w:rFonts w:hint="eastAsia"/>
          <w:lang w:eastAsia="ko-KR"/>
        </w:rPr>
        <w:t xml:space="preserve"> will directly map to the DSCP values that are now </w:t>
      </w:r>
      <w:r w:rsidRPr="00545401">
        <w:rPr>
          <w:lang w:eastAsia="ko-KR"/>
        </w:rPr>
        <w:t>differently</w:t>
      </w:r>
      <w:r w:rsidRPr="00545401">
        <w:rPr>
          <w:rFonts w:hint="eastAsia"/>
          <w:lang w:eastAsia="ko-KR"/>
        </w:rPr>
        <w:t xml:space="preserve"> </w:t>
      </w:r>
      <w:r w:rsidRPr="00545401">
        <w:rPr>
          <w:lang w:eastAsia="ko-KR"/>
        </w:rPr>
        <w:t>implemented</w:t>
      </w:r>
      <w:r w:rsidRPr="00545401">
        <w:rPr>
          <w:rFonts w:hint="eastAsia"/>
          <w:lang w:eastAsia="ko-KR"/>
        </w:rPr>
        <w:t xml:space="preserve"> by vend</w:t>
      </w:r>
      <w:r w:rsidRPr="00545401">
        <w:rPr>
          <w:lang w:eastAsia="ko-KR"/>
        </w:rPr>
        <w:t>o</w:t>
      </w:r>
      <w:r w:rsidRPr="00545401">
        <w:rPr>
          <w:rFonts w:hint="eastAsia"/>
          <w:lang w:eastAsia="ko-KR"/>
        </w:rPr>
        <w:t>r</w:t>
      </w:r>
      <w:r w:rsidRPr="00545401">
        <w:rPr>
          <w:lang w:eastAsia="ko-KR"/>
        </w:rPr>
        <w:t>s</w:t>
      </w:r>
      <w:r w:rsidRPr="00545401">
        <w:rPr>
          <w:rFonts w:hint="eastAsia"/>
          <w:lang w:eastAsia="ko-KR"/>
        </w:rPr>
        <w:t>.</w:t>
      </w:r>
    </w:p>
    <w:p w:rsidR="00331BCD" w:rsidRPr="00FF5E24" w:rsidRDefault="00331BCD" w:rsidP="00331BCD">
      <w:pPr>
        <w:pStyle w:val="Heading2"/>
        <w:rPr>
          <w:lang w:val="en-US"/>
        </w:rPr>
      </w:pPr>
      <w:bookmarkStart w:id="92" w:name="_Toc452969388"/>
      <w:bookmarkStart w:id="93" w:name="_Toc196207109"/>
      <w:bookmarkStart w:id="94" w:name="_Toc202072099"/>
      <w:bookmarkStart w:id="95" w:name="_Toc454793985"/>
      <w:r w:rsidRPr="00FF5E24">
        <w:rPr>
          <w:lang w:val="en-US"/>
        </w:rPr>
        <w:t>5.3</w:t>
      </w:r>
      <w:r w:rsidRPr="00FF5E24">
        <w:rPr>
          <w:lang w:val="en-US"/>
        </w:rPr>
        <w:tab/>
        <w:t xml:space="preserve">Charging </w:t>
      </w:r>
      <w:r>
        <w:rPr>
          <w:lang w:val="en-US"/>
        </w:rPr>
        <w:t>p</w:t>
      </w:r>
      <w:r w:rsidRPr="00FF5E24">
        <w:rPr>
          <w:lang w:val="en-US"/>
        </w:rPr>
        <w:t>eriods</w:t>
      </w:r>
      <w:bookmarkEnd w:id="92"/>
      <w:bookmarkEnd w:id="93"/>
      <w:bookmarkEnd w:id="94"/>
      <w:bookmarkEnd w:id="95"/>
    </w:p>
    <w:p w:rsidR="00331BCD" w:rsidRDefault="00331BCD" w:rsidP="00331BCD">
      <w:r w:rsidRPr="00777934">
        <w:t xml:space="preserve">An </w:t>
      </w:r>
      <w:r>
        <w:rPr>
          <w:rFonts w:hint="eastAsia"/>
          <w:lang w:eastAsia="ko-KR"/>
        </w:rPr>
        <w:t>administration</w:t>
      </w:r>
      <w:r w:rsidRPr="00777934">
        <w:t xml:space="preserve"> may choose to apply different charges to different periods</w:t>
      </w:r>
      <w:r>
        <w:t xml:space="preserve"> </w:t>
      </w:r>
      <w:r w:rsidRPr="00777934">
        <w:t>(if applied), e.g.</w:t>
      </w:r>
      <w:r>
        <w:t>,</w:t>
      </w:r>
      <w:r w:rsidRPr="00777934">
        <w:t xml:space="preserve"> peak and off</w:t>
      </w:r>
      <w:r w:rsidRPr="00777934">
        <w:noBreakHyphen/>
        <w:t xml:space="preserve">peak hours. Such periods are referred to as charging periods. </w:t>
      </w:r>
    </w:p>
    <w:p w:rsidR="00331BCD" w:rsidRDefault="00331BCD" w:rsidP="00331BCD">
      <w:r w:rsidRPr="00777934">
        <w:lastRenderedPageBreak/>
        <w:t>The reservation</w:t>
      </w:r>
      <w:r>
        <w:t>-</w:t>
      </w:r>
      <w:r w:rsidRPr="00777934">
        <w:t xml:space="preserve">based charge element relates to the duration of a </w:t>
      </w:r>
      <w:r>
        <w:t>session</w:t>
      </w:r>
      <w:r w:rsidRPr="00777934">
        <w:t>. The value of the reservation</w:t>
      </w:r>
      <w:r>
        <w:t xml:space="preserve"> </w:t>
      </w:r>
      <w:r w:rsidRPr="00777934">
        <w:t>charge parameter CP_R(.) may differ between charging periods.</w:t>
      </w:r>
      <w:r>
        <w:t xml:space="preserve"> </w:t>
      </w:r>
      <w:r w:rsidRPr="00777934">
        <w:t>In order to allow the reservation</w:t>
      </w:r>
      <w:r>
        <w:t>-</w:t>
      </w:r>
      <w:r w:rsidRPr="00777934">
        <w:t xml:space="preserve">based charge element to differ for different charging periods, the duration of the </w:t>
      </w:r>
      <w:r>
        <w:t>session</w:t>
      </w:r>
      <w:r w:rsidRPr="00777934">
        <w:t xml:space="preserve"> within each charging period must be known. This information can be derived by comparing the start date and time and the end date and time of the </w:t>
      </w:r>
      <w:r>
        <w:t>session</w:t>
      </w:r>
      <w:r w:rsidRPr="00777934">
        <w:t xml:space="preserve"> to the charging periods. </w:t>
      </w:r>
    </w:p>
    <w:p w:rsidR="00331BCD" w:rsidRPr="00777934" w:rsidRDefault="00331BCD" w:rsidP="00331BCD">
      <w:r w:rsidRPr="00777934">
        <w:t>The usage</w:t>
      </w:r>
      <w:r>
        <w:t>-</w:t>
      </w:r>
      <w:r w:rsidRPr="00777934">
        <w:t>based element relates to the packets admitted into the network and packets delivered by the network. The value of the usage charge parameter(s) CP_U(.) may differ between charging periods</w:t>
      </w:r>
      <w:r>
        <w:t>. In order to allow the usage-</w:t>
      </w:r>
      <w:r w:rsidRPr="00777934">
        <w:t xml:space="preserve">based charge element to differ for different charging periods, the number of packets within each charging period must be known. Therefore, separate packet/byte counts for each charging period need to be available. </w:t>
      </w:r>
    </w:p>
    <w:p w:rsidR="00331BCD" w:rsidRDefault="00331BCD" w:rsidP="00331BCD">
      <w:r>
        <w:t>I</w:t>
      </w:r>
      <w:r w:rsidRPr="00777934">
        <w:t>t is not required that all charg</w:t>
      </w:r>
      <w:r>
        <w:t>ing</w:t>
      </w:r>
      <w:r w:rsidRPr="00777934">
        <w:t xml:space="preserve"> elements are </w:t>
      </w:r>
      <w:r>
        <w:t xml:space="preserve">the same </w:t>
      </w:r>
      <w:r w:rsidRPr="00777934">
        <w:t>for different charging periods. For example, it is possible to have two charging periods which have different reservation charg</w:t>
      </w:r>
      <w:r>
        <w:t>ing</w:t>
      </w:r>
      <w:r w:rsidRPr="00777934">
        <w:t xml:space="preserve"> parameters, but identical </w:t>
      </w:r>
      <w:r>
        <w:t>session</w:t>
      </w:r>
      <w:r w:rsidRPr="00777934">
        <w:t xml:space="preserve"> set</w:t>
      </w:r>
      <w:r w:rsidRPr="00777934">
        <w:noBreakHyphen/>
        <w:t>up charg</w:t>
      </w:r>
      <w:r>
        <w:t>ing</w:t>
      </w:r>
      <w:r w:rsidRPr="00777934">
        <w:t xml:space="preserve"> elements and identical usage charg</w:t>
      </w:r>
      <w:r>
        <w:t>ing</w:t>
      </w:r>
      <w:r w:rsidRPr="00777934">
        <w:t xml:space="preserve"> parameters</w:t>
      </w:r>
      <w:r>
        <w:t>. An illustration could be a special rate or charging for off-peak or holidays.</w:t>
      </w:r>
    </w:p>
    <w:p w:rsidR="00331BCD" w:rsidRPr="00331BCD" w:rsidRDefault="00331BCD" w:rsidP="00331BCD">
      <w:pPr>
        <w:pStyle w:val="Headingb"/>
        <w:rPr>
          <w:lang w:val="en-GB"/>
        </w:rPr>
      </w:pPr>
      <w:bookmarkStart w:id="96" w:name="_Ref436044912"/>
      <w:bookmarkStart w:id="97" w:name="_Toc452969389"/>
      <w:r w:rsidRPr="00331BCD">
        <w:rPr>
          <w:szCs w:val="24"/>
          <w:lang w:val="en-GB"/>
        </w:rPr>
        <w:t>Recording interval</w:t>
      </w:r>
    </w:p>
    <w:p w:rsidR="00331BCD" w:rsidRPr="00777934" w:rsidRDefault="00331BCD" w:rsidP="00331BCD">
      <w:r w:rsidRPr="00777934">
        <w:t xml:space="preserve">A recording interval is the time interval that </w:t>
      </w:r>
      <w:r>
        <w:t xml:space="preserve">pertains to </w:t>
      </w:r>
      <w:r w:rsidRPr="00777934">
        <w:t xml:space="preserve">a CDR. Measurements may be registered for the </w:t>
      </w:r>
      <w:r>
        <w:t>session</w:t>
      </w:r>
      <w:r w:rsidRPr="00777934">
        <w:t xml:space="preserve"> in several successive CDRs</w:t>
      </w:r>
      <w:r>
        <w:t xml:space="preserve"> </w:t>
      </w:r>
      <w:r w:rsidRPr="00F15D69">
        <w:t>(</w:t>
      </w:r>
      <w:r w:rsidRPr="00F15D69">
        <w:rPr>
          <w:iCs/>
        </w:rPr>
        <w:t>with a unique identifier that can discriminate between different CDRs</w:t>
      </w:r>
      <w:r w:rsidRPr="00777934">
        <w:t>) pertaining to successive recording intervals.</w:t>
      </w:r>
    </w:p>
    <w:p w:rsidR="00331BCD" w:rsidRPr="00777934" w:rsidRDefault="00331BCD" w:rsidP="00331BCD">
      <w:r w:rsidRPr="00777934">
        <w:t>The start and end time of a recording interval need to be recorded</w:t>
      </w:r>
      <w:r>
        <w:t>; f</w:t>
      </w:r>
      <w:r w:rsidRPr="00777934">
        <w:t>or example</w:t>
      </w:r>
      <w:r>
        <w:t>,</w:t>
      </w:r>
      <w:r w:rsidRPr="00777934">
        <w:t xml:space="preserve"> the first recording interval for a </w:t>
      </w:r>
      <w:r>
        <w:t>session</w:t>
      </w:r>
      <w:r w:rsidRPr="00777934">
        <w:t xml:space="preserve"> is likely to start when it is established. The final recording interval for a</w:t>
      </w:r>
      <w:r>
        <w:t xml:space="preserve"> session</w:t>
      </w:r>
      <w:r w:rsidRPr="00777934">
        <w:t xml:space="preserve"> </w:t>
      </w:r>
      <w:r w:rsidRPr="00A0077A">
        <w:t>is likely</w:t>
      </w:r>
      <w:r w:rsidRPr="00777934">
        <w:t xml:space="preserve"> to end when it is released. Intermediate recording intervals may be started and stopped at regular intervals, or by special events, such as an alteration of the </w:t>
      </w:r>
      <w:r>
        <w:t>session</w:t>
      </w:r>
      <w:r w:rsidRPr="00777934">
        <w:t xml:space="preserve"> characteristics (e.g.</w:t>
      </w:r>
      <w:r>
        <w:t>, </w:t>
      </w:r>
      <w:r w:rsidRPr="00777934">
        <w:t>renegotiations of traffic contract</w:t>
      </w:r>
      <w:r>
        <w:t>, change in call characteristics, or different time periods</w:t>
      </w:r>
      <w:r w:rsidRPr="00777934">
        <w:t>). Recording intervals may be used if different charges apply to different time intervals.</w:t>
      </w:r>
    </w:p>
    <w:p w:rsidR="00331BCD" w:rsidRPr="00777934" w:rsidRDefault="00331BCD" w:rsidP="00331BCD">
      <w:r w:rsidRPr="00777934">
        <w:t>CDRs shall be generated immediately on the following occasions (see Figure</w:t>
      </w:r>
      <w:r>
        <w:t xml:space="preserve"> </w:t>
      </w:r>
      <w:r w:rsidRPr="00777934">
        <w:t>1):</w:t>
      </w:r>
    </w:p>
    <w:p w:rsidR="00331BCD" w:rsidRPr="00A0077A" w:rsidRDefault="00331BCD" w:rsidP="00331BCD">
      <w:pPr>
        <w:pStyle w:val="enumlev1"/>
      </w:pPr>
      <w:r>
        <w:t>•</w:t>
      </w:r>
      <w:r>
        <w:tab/>
        <w:t>a</w:t>
      </w:r>
      <w:r w:rsidRPr="00777934">
        <w:t xml:space="preserve">t </w:t>
      </w:r>
      <w:r>
        <w:t>session</w:t>
      </w:r>
      <w:r w:rsidRPr="00777934">
        <w:t xml:space="preserve"> establishment (</w:t>
      </w:r>
      <w:r w:rsidRPr="00A0077A">
        <w:t>indication 0);</w:t>
      </w:r>
    </w:p>
    <w:p w:rsidR="00331BCD" w:rsidRPr="00777934" w:rsidRDefault="00331BCD" w:rsidP="00331BCD">
      <w:pPr>
        <w:pStyle w:val="enumlev1"/>
      </w:pPr>
      <w:r>
        <w:t>•</w:t>
      </w:r>
      <w:r>
        <w:tab/>
        <w:t>a</w:t>
      </w:r>
      <w:r w:rsidRPr="00777934">
        <w:t xml:space="preserve">t </w:t>
      </w:r>
      <w:r>
        <w:t>session</w:t>
      </w:r>
      <w:r w:rsidRPr="00777934">
        <w:t xml:space="preserve"> release (indication 6);</w:t>
      </w:r>
    </w:p>
    <w:p w:rsidR="00331BCD" w:rsidRPr="00777934" w:rsidRDefault="00331BCD" w:rsidP="00331BCD">
      <w:pPr>
        <w:pStyle w:val="enumlev1"/>
      </w:pPr>
      <w:r>
        <w:t>•</w:t>
      </w:r>
      <w:r>
        <w:tab/>
        <w:t>d</w:t>
      </w:r>
      <w:r w:rsidRPr="00777934">
        <w:t xml:space="preserve">uring the </w:t>
      </w:r>
      <w:r>
        <w:t>session</w:t>
      </w:r>
      <w:r w:rsidRPr="00777934">
        <w:t>'s active phase</w:t>
      </w:r>
      <w:r>
        <w:t>;</w:t>
      </w:r>
    </w:p>
    <w:p w:rsidR="00331BCD" w:rsidRPr="00777934" w:rsidRDefault="00331BCD" w:rsidP="00331BCD">
      <w:pPr>
        <w:pStyle w:val="enumlev1"/>
      </w:pPr>
      <w:r>
        <w:t>•</w:t>
      </w:r>
      <w:r>
        <w:tab/>
        <w:t>w</w:t>
      </w:r>
      <w:r w:rsidRPr="00777934">
        <w:t>hen any of the traffic contract parameters are modified</w:t>
      </w:r>
      <w:r>
        <w:t xml:space="preserve"> </w:t>
      </w:r>
      <w:r w:rsidRPr="00777934">
        <w:t>(if relevant signalling is support</w:t>
      </w:r>
      <w:r>
        <w:rPr>
          <w:rFonts w:hint="eastAsia"/>
          <w:lang w:eastAsia="ko-KR"/>
        </w:rPr>
        <w:t>ed</w:t>
      </w:r>
      <w:r w:rsidRPr="00777934">
        <w:t>)</w:t>
      </w:r>
      <w:r>
        <w:t>;</w:t>
      </w:r>
    </w:p>
    <w:p w:rsidR="00331BCD" w:rsidRPr="00777934" w:rsidRDefault="00331BCD" w:rsidP="00331BCD">
      <w:pPr>
        <w:pStyle w:val="enumlev1"/>
      </w:pPr>
      <w:r>
        <w:t>•</w:t>
      </w:r>
      <w:r>
        <w:tab/>
        <w:t>a</w:t>
      </w:r>
      <w:r w:rsidRPr="00777934">
        <w:t>t the end of each recording interval (see indications 2, 3, 4, 5). A recording interval may be</w:t>
      </w:r>
      <w:r>
        <w:t xml:space="preserve"> s</w:t>
      </w:r>
      <w:r w:rsidRPr="00777934">
        <w:t>tarted for several reasons, for example:</w:t>
      </w:r>
    </w:p>
    <w:p w:rsidR="00331BCD" w:rsidRPr="00777934" w:rsidRDefault="00331BCD" w:rsidP="00331BCD">
      <w:pPr>
        <w:pStyle w:val="enumlev2"/>
      </w:pPr>
      <w:r>
        <w:t>–</w:t>
      </w:r>
      <w:r>
        <w:tab/>
      </w:r>
      <w:r w:rsidRPr="00777934">
        <w:t>to cope with a new charging period (e.g.</w:t>
      </w:r>
      <w:r>
        <w:t>,</w:t>
      </w:r>
      <w:r w:rsidRPr="00777934">
        <w:t xml:space="preserve"> for peak and off-peak hours, see indication</w:t>
      </w:r>
      <w:r>
        <w:t>s</w:t>
      </w:r>
      <w:r w:rsidRPr="00777934">
        <w:t> 2 and 3);</w:t>
      </w:r>
    </w:p>
    <w:p w:rsidR="00331BCD" w:rsidRPr="00777934" w:rsidRDefault="00331BCD" w:rsidP="00331BCD">
      <w:pPr>
        <w:pStyle w:val="enumlev2"/>
      </w:pPr>
      <w:r>
        <w:t>–</w:t>
      </w:r>
      <w:r>
        <w:tab/>
      </w:r>
      <w:r w:rsidRPr="00777934">
        <w:t>to cope with the limited range implemented for the registration of the number of packets (counter roll-over protection, see indication 5);</w:t>
      </w:r>
    </w:p>
    <w:p w:rsidR="00331BCD" w:rsidRPr="00777934" w:rsidRDefault="00331BCD" w:rsidP="00331BCD">
      <w:pPr>
        <w:pStyle w:val="enumlev2"/>
      </w:pPr>
      <w:r>
        <w:t>–</w:t>
      </w:r>
      <w:r>
        <w:tab/>
      </w:r>
      <w:r w:rsidRPr="00777934">
        <w:t xml:space="preserve">to end a recording interval for a long-lasting </w:t>
      </w:r>
      <w:r>
        <w:t>session</w:t>
      </w:r>
      <w:r w:rsidRPr="00777934">
        <w:t xml:space="preserve"> (see indication 4);</w:t>
      </w:r>
    </w:p>
    <w:p w:rsidR="00331BCD" w:rsidRPr="00777934" w:rsidRDefault="00331BCD" w:rsidP="00331BCD">
      <w:pPr>
        <w:pStyle w:val="enumlev2"/>
      </w:pPr>
      <w:r>
        <w:t>–</w:t>
      </w:r>
      <w:r>
        <w:tab/>
      </w:r>
      <w:r w:rsidRPr="00777934">
        <w:t xml:space="preserve">to limit the duration of a recording interval and thus to limit the impact of </w:t>
      </w:r>
      <w:r>
        <w:t>losing a CDR (see indication 4);</w:t>
      </w:r>
    </w:p>
    <w:p w:rsidR="00331BCD" w:rsidRPr="00D62156" w:rsidRDefault="00331BCD" w:rsidP="00331BCD">
      <w:pPr>
        <w:pStyle w:val="enumlev2"/>
      </w:pPr>
      <w:r>
        <w:t>–</w:t>
      </w:r>
      <w:r>
        <w:tab/>
      </w:r>
      <w:r w:rsidRPr="00777934">
        <w:t>for multi</w:t>
      </w:r>
      <w:r>
        <w:t>session</w:t>
      </w:r>
      <w:r w:rsidRPr="00777934">
        <w:t>s: when a leaf is added or re</w:t>
      </w:r>
      <w:r>
        <w:t>moved (not indicated);</w:t>
      </w:r>
    </w:p>
    <w:p w:rsidR="00331BCD" w:rsidRPr="004C58F6" w:rsidRDefault="00331BCD" w:rsidP="00331BCD">
      <w:pPr>
        <w:pStyle w:val="enumlev2"/>
      </w:pPr>
      <w:r>
        <w:t>–</w:t>
      </w:r>
      <w:r>
        <w:tab/>
      </w:r>
      <w:r>
        <w:rPr>
          <w:lang w:eastAsia="ko-KR"/>
        </w:rPr>
        <w:t>m</w:t>
      </w:r>
      <w:r>
        <w:rPr>
          <w:rFonts w:hint="eastAsia"/>
          <w:lang w:eastAsia="ko-KR"/>
        </w:rPr>
        <w:t>obility</w:t>
      </w:r>
      <w:r>
        <w:rPr>
          <w:lang w:eastAsia="ko-KR"/>
        </w:rPr>
        <w:t xml:space="preserve"> </w:t>
      </w:r>
      <w:r>
        <w:rPr>
          <w:rFonts w:hint="eastAsia"/>
          <w:lang w:eastAsia="ko-KR"/>
        </w:rPr>
        <w:t>(e.g.</w:t>
      </w:r>
      <w:r>
        <w:rPr>
          <w:lang w:eastAsia="ko-KR"/>
        </w:rPr>
        <w:t>,</w:t>
      </w:r>
      <w:r>
        <w:rPr>
          <w:rFonts w:hint="eastAsia"/>
          <w:lang w:eastAsia="ko-KR"/>
        </w:rPr>
        <w:t xml:space="preserve"> roaming or inter-system handover)</w:t>
      </w:r>
      <w:r w:rsidRPr="00D62156">
        <w:t xml:space="preserve"> </w:t>
      </w:r>
      <w:r w:rsidRPr="00777934">
        <w:t>(not indicated).</w:t>
      </w:r>
    </w:p>
    <w:p w:rsidR="00331BCD" w:rsidRDefault="00331BCD" w:rsidP="00331BCD">
      <w:pPr>
        <w:pStyle w:val="Figure"/>
      </w:pPr>
    </w:p>
    <w:p w:rsidR="00331BCD" w:rsidRDefault="00331BCD" w:rsidP="00331BCD">
      <w:pPr>
        <w:pStyle w:val="Figure"/>
      </w:pPr>
    </w:p>
    <w:p w:rsidR="00331BCD" w:rsidRDefault="00331BCD" w:rsidP="00331BCD">
      <w:pPr>
        <w:pStyle w:val="FigureNoTitle0"/>
      </w:pPr>
      <w:r>
        <w:rPr>
          <w:noProof/>
          <w:lang w:eastAsia="zh-CN"/>
        </w:rPr>
        <w:drawing>
          <wp:inline distT="0" distB="0" distL="0" distR="0" wp14:anchorId="13DF4446" wp14:editId="774AE1D5">
            <wp:extent cx="5920740" cy="3281680"/>
            <wp:effectExtent l="0" t="0" r="3810" b="0"/>
            <wp:docPr id="13" name="Picture 13" descr="Y:\APP\TSB_DESSINS\DESSINS\AAP\COM03\T03-R019-2016 (ITU-T D.271)\D.271(16)_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PP\TSB_DESSINS\DESSINS\AAP\COM03\T03-R019-2016 (ITU-T D.271)\D.271(16)_F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0740" cy="3281680"/>
                    </a:xfrm>
                    <a:prstGeom prst="rect">
                      <a:avLst/>
                    </a:prstGeom>
                    <a:noFill/>
                    <a:ln>
                      <a:noFill/>
                    </a:ln>
                  </pic:spPr>
                </pic:pic>
              </a:graphicData>
            </a:graphic>
          </wp:inline>
        </w:drawing>
      </w:r>
    </w:p>
    <w:p w:rsidR="00331BCD" w:rsidRDefault="00331BCD" w:rsidP="00331BCD">
      <w:pPr>
        <w:pStyle w:val="FigureNoTitle0"/>
      </w:pPr>
    </w:p>
    <w:p w:rsidR="00331BCD" w:rsidRPr="009966B0" w:rsidRDefault="00331BCD" w:rsidP="00331BCD">
      <w:pPr>
        <w:pStyle w:val="FigureNoTitle0"/>
      </w:pPr>
      <w:r>
        <w:rPr>
          <w:rFonts w:hint="eastAsia"/>
        </w:rPr>
        <w:t>Figure</w:t>
      </w:r>
      <w:r w:rsidRPr="009966B0">
        <w:t xml:space="preserve"> </w:t>
      </w:r>
      <w:r>
        <w:rPr>
          <w:rFonts w:hint="eastAsia"/>
        </w:rPr>
        <w:t>1</w:t>
      </w:r>
      <w:r>
        <w:t xml:space="preserve"> –</w:t>
      </w:r>
      <w:r>
        <w:rPr>
          <w:rFonts w:hint="eastAsia"/>
        </w:rPr>
        <w:t xml:space="preserve"> </w:t>
      </w:r>
      <w:r>
        <w:t>I</w:t>
      </w:r>
      <w:r w:rsidRPr="009966B0">
        <w:t>llustration of CDR generating mome</w:t>
      </w:r>
      <w:r>
        <w:t>nts</w:t>
      </w:r>
    </w:p>
    <w:p w:rsidR="00331BCD" w:rsidRPr="00447139" w:rsidRDefault="00331BCD" w:rsidP="00331BCD">
      <w:pPr>
        <w:pStyle w:val="Normalaftertitle1"/>
        <w:rPr>
          <w:b/>
          <w:bCs/>
          <w:lang w:val="en-US"/>
        </w:rPr>
      </w:pPr>
      <w:r w:rsidRPr="00447139">
        <w:rPr>
          <w:b/>
          <w:bCs/>
          <w:lang w:val="en-US"/>
        </w:rPr>
        <w:t>Session characteristics that may affect the charge</w:t>
      </w:r>
      <w:bookmarkEnd w:id="96"/>
      <w:bookmarkEnd w:id="97"/>
      <w:r w:rsidRPr="00447139">
        <w:rPr>
          <w:b/>
          <w:bCs/>
          <w:lang w:val="en-US"/>
        </w:rPr>
        <w:t xml:space="preserve"> </w:t>
      </w:r>
    </w:p>
    <w:p w:rsidR="00331BCD" w:rsidRPr="00777934" w:rsidRDefault="00331BCD" w:rsidP="00331BCD">
      <w:r w:rsidRPr="00777934">
        <w:t>The charge elements described in</w:t>
      </w:r>
      <w:r>
        <w:t xml:space="preserve"> clause </w:t>
      </w:r>
      <w:r w:rsidRPr="00777934">
        <w:t xml:space="preserve">5.2 depend on a number of characteristics and parameters of the </w:t>
      </w:r>
      <w:r>
        <w:t>session</w:t>
      </w:r>
      <w:r w:rsidRPr="00777934">
        <w:t xml:space="preserve">. Table 1 lists the characteristics that can be used in the charge elements reservation and usage. The column </w:t>
      </w:r>
      <w:r>
        <w:t>'</w:t>
      </w:r>
      <w:r w:rsidRPr="00777934">
        <w:t>available</w:t>
      </w:r>
      <w:r>
        <w:t>'</w:t>
      </w:r>
      <w:r w:rsidRPr="00777934">
        <w:t xml:space="preserve"> indicates at what stage of the </w:t>
      </w:r>
      <w:r>
        <w:t>session</w:t>
      </w:r>
      <w:r w:rsidRPr="00777934">
        <w:t xml:space="preserve"> lifetime the parameter becomes available. </w:t>
      </w:r>
    </w:p>
    <w:tbl>
      <w:tblPr>
        <w:tblW w:w="9639" w:type="dxa"/>
        <w:jc w:val="center"/>
        <w:tblLayout w:type="fixed"/>
        <w:tblCellMar>
          <w:left w:w="107" w:type="dxa"/>
          <w:right w:w="107" w:type="dxa"/>
        </w:tblCellMar>
        <w:tblLook w:val="0000" w:firstRow="0" w:lastRow="0" w:firstColumn="0" w:lastColumn="0" w:noHBand="0" w:noVBand="0"/>
      </w:tblPr>
      <w:tblGrid>
        <w:gridCol w:w="3600"/>
        <w:gridCol w:w="1560"/>
        <w:gridCol w:w="1440"/>
        <w:gridCol w:w="1242"/>
        <w:gridCol w:w="1797"/>
      </w:tblGrid>
      <w:tr w:rsidR="00331BCD" w:rsidTr="006E1E4D">
        <w:trPr>
          <w:cantSplit/>
          <w:tblHeader/>
          <w:jc w:val="center"/>
        </w:trPr>
        <w:tc>
          <w:tcPr>
            <w:tcW w:w="9639" w:type="dxa"/>
            <w:gridSpan w:val="5"/>
            <w:tcBorders>
              <w:bottom w:val="single" w:sz="6" w:space="0" w:color="auto"/>
            </w:tcBorders>
          </w:tcPr>
          <w:p w:rsidR="00331BCD" w:rsidRDefault="00331BCD" w:rsidP="006E1E4D">
            <w:pPr>
              <w:pStyle w:val="TableNoTitle0"/>
            </w:pPr>
            <w:bookmarkStart w:id="98" w:name="_Ref415893493"/>
            <w:bookmarkStart w:id="99" w:name="_Ref415901530"/>
            <w:r>
              <w:lastRenderedPageBreak/>
              <w:t>Table </w:t>
            </w:r>
            <w:bookmarkEnd w:id="98"/>
            <w:r>
              <w:t>1</w:t>
            </w:r>
            <w:bookmarkEnd w:id="99"/>
            <w:r>
              <w:rPr>
                <w:rFonts w:hint="eastAsia"/>
              </w:rPr>
              <w:t xml:space="preserve"> </w:t>
            </w:r>
            <w:r>
              <w:t xml:space="preserve">– </w:t>
            </w:r>
            <w:r>
              <w:rPr>
                <w:rFonts w:hint="eastAsia"/>
              </w:rPr>
              <w:t>Charging</w:t>
            </w:r>
            <w:r>
              <w:t xml:space="preserve"> session characteristics</w:t>
            </w:r>
          </w:p>
        </w:tc>
      </w:tr>
      <w:tr w:rsidR="00331BCD" w:rsidTr="006E1E4D">
        <w:trPr>
          <w:cantSplit/>
          <w:tblHeader/>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331BCD" w:rsidRDefault="00331BCD" w:rsidP="006E1E4D">
            <w:pPr>
              <w:pStyle w:val="Tablehead"/>
              <w:keepLines/>
            </w:pPr>
            <w:r>
              <w:t>Characteristics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31BCD" w:rsidRDefault="00331BCD" w:rsidP="006E1E4D">
            <w:pPr>
              <w:pStyle w:val="Tablehead"/>
              <w:keepLines/>
            </w:pPr>
            <w:r>
              <w:rPr>
                <w:rFonts w:hint="eastAsia"/>
              </w:rPr>
              <w:t>Applicable</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31BCD" w:rsidRDefault="00331BCD" w:rsidP="006E1E4D">
            <w:pPr>
              <w:pStyle w:val="Tablehead"/>
              <w:keepLines/>
            </w:pPr>
            <w:r>
              <w:t>Reservation related charge affected through:</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rsidR="00331BCD" w:rsidRDefault="00331BCD" w:rsidP="006E1E4D">
            <w:pPr>
              <w:pStyle w:val="Tablehead"/>
              <w:keepLines/>
            </w:pPr>
            <w:r>
              <w:t>Usage related charge affected through:</w:t>
            </w:r>
          </w:p>
        </w:tc>
        <w:tc>
          <w:tcPr>
            <w:tcW w:w="1797" w:type="dxa"/>
            <w:tcBorders>
              <w:top w:val="single" w:sz="6" w:space="0" w:color="auto"/>
              <w:left w:val="single" w:sz="6" w:space="0" w:color="auto"/>
              <w:bottom w:val="single" w:sz="6" w:space="0" w:color="auto"/>
              <w:right w:val="single" w:sz="6" w:space="0" w:color="auto"/>
            </w:tcBorders>
            <w:shd w:val="clear" w:color="auto" w:fill="FFFFFF"/>
            <w:vAlign w:val="center"/>
          </w:tcPr>
          <w:p w:rsidR="00331BCD" w:rsidRDefault="00331BCD" w:rsidP="006E1E4D">
            <w:pPr>
              <w:pStyle w:val="Tablehead"/>
              <w:keepLines/>
            </w:pPr>
            <w:r>
              <w:t>When available?</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Pr="0053703A" w:rsidRDefault="00331BCD" w:rsidP="006E1E4D">
            <w:pPr>
              <w:pStyle w:val="Tabletext"/>
              <w:keepNext/>
              <w:keepLines/>
              <w:rPr>
                <w:lang w:val="pt-PT"/>
              </w:rPr>
            </w:pPr>
            <w:r w:rsidRPr="0053703A">
              <w:rPr>
                <w:lang w:val="pt-PT"/>
              </w:rPr>
              <w:t xml:space="preserve">QoS </w:t>
            </w:r>
            <w:r>
              <w:rPr>
                <w:lang w:val="pt-PT"/>
              </w:rPr>
              <w:t>c</w:t>
            </w:r>
            <w:r w:rsidRPr="0053703A">
              <w:rPr>
                <w:lang w:val="pt-PT"/>
              </w:rPr>
              <w:t xml:space="preserve">lass </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rPr>
                <w:szCs w:val="18"/>
              </w:rPr>
            </w:pPr>
            <w:del w:id="100" w:author="Henda Ben Kacem" w:date="2016-06-13T11:57:00Z">
              <w:r w:rsidRPr="00340A72" w:rsidDel="00340A72">
                <w:rPr>
                  <w:rFonts w:hint="eastAsia"/>
                  <w:szCs w:val="18"/>
                </w:rPr>
                <w:delText>IntServ</w:delText>
              </w:r>
              <w:r w:rsidRPr="0012204A" w:rsidDel="00340A72">
                <w:rPr>
                  <w:rFonts w:hint="eastAsia"/>
                  <w:szCs w:val="18"/>
                </w:rPr>
                <w:delText xml:space="preserve">, </w:delText>
              </w:r>
            </w:del>
            <w:r w:rsidRPr="0012204A">
              <w:rPr>
                <w:rFonts w:hint="eastAsia"/>
                <w:szCs w:val="18"/>
              </w:rPr>
              <w:t>DiffServ</w:t>
            </w:r>
            <w:r>
              <w:rPr>
                <w:szCs w:val="18"/>
              </w:rPr>
              <w:t xml:space="preserve"> </w:t>
            </w:r>
          </w:p>
          <w:p w:rsidR="00331BCD" w:rsidRPr="00624F63" w:rsidRDefault="00331BCD" w:rsidP="006E1E4D">
            <w:pPr>
              <w:overflowPunct/>
              <w:spacing w:before="0"/>
              <w:textAlignment w:val="auto"/>
              <w:rPr>
                <w:ins w:id="101" w:author="Henda Ben Kacem" w:date="2016-06-13T14:31:00Z"/>
                <w:rFonts w:ascii="TimesNewRomanPSMT" w:hAnsi="TimesNewRomanPSMT" w:cs="TimesNewRomanPSMT"/>
                <w:sz w:val="22"/>
                <w:szCs w:val="22"/>
                <w:lang w:val="en-US"/>
              </w:rPr>
            </w:pPr>
            <w:ins w:id="102" w:author="Henda Ben Kacem" w:date="2016-06-13T14:31:00Z">
              <w:r w:rsidRPr="00624F63">
                <w:rPr>
                  <w:rFonts w:ascii="TimesNewRomanPSMT" w:hAnsi="TimesNewRomanPSMT" w:cs="TimesNewRomanPSMT"/>
                  <w:sz w:val="22"/>
                  <w:szCs w:val="22"/>
                  <w:lang w:val="en-US"/>
                </w:rPr>
                <w:t>IN-QOSM,</w:t>
              </w:r>
            </w:ins>
          </w:p>
          <w:p w:rsidR="00331BCD" w:rsidRPr="0012204A" w:rsidRDefault="00331BCD" w:rsidP="006E1E4D">
            <w:pPr>
              <w:pStyle w:val="Tabletext"/>
              <w:keepNext/>
              <w:keepLines/>
              <w:rPr>
                <w:szCs w:val="18"/>
                <w:lang w:val="pt-PT"/>
              </w:rPr>
            </w:pPr>
            <w:ins w:id="103" w:author="Henda Ben Kacem" w:date="2016-06-13T14:31:00Z">
              <w:r w:rsidRPr="00624F63">
                <w:rPr>
                  <w:rFonts w:ascii="TimesNewRomanPSMT" w:hAnsi="TimesNewRomanPSMT" w:cs="TimesNewRomanPSMT"/>
                  <w:szCs w:val="22"/>
                  <w:lang w:val="en-US"/>
                </w:rPr>
                <w:t>FSA, MPLS</w:t>
              </w:r>
              <w:r w:rsidRPr="0012204A">
                <w:rPr>
                  <w:rFonts w:hint="eastAsia"/>
                  <w:szCs w:val="18"/>
                </w:rPr>
                <w:t xml:space="preserve"> </w:t>
              </w:r>
            </w:ins>
            <w:r w:rsidRPr="0012204A">
              <w:rPr>
                <w:rFonts w:hint="eastAsia"/>
                <w:szCs w:val="18"/>
              </w:rPr>
              <w:t>(</w:t>
            </w:r>
            <w:r>
              <w:rPr>
                <w:szCs w:val="18"/>
              </w:rPr>
              <w:t>i</w:t>
            </w:r>
            <w:r w:rsidRPr="0012204A">
              <w:rPr>
                <w:rFonts w:hint="eastAsia"/>
                <w:szCs w:val="18"/>
              </w:rPr>
              <w:t>f</w:t>
            </w:r>
            <w:r>
              <w:rPr>
                <w:szCs w:val="18"/>
              </w:rPr>
              <w:t> </w:t>
            </w:r>
            <w:r w:rsidRPr="0012204A">
              <w:rPr>
                <w:rFonts w:hint="eastAsia"/>
                <w:szCs w:val="18"/>
              </w:rPr>
              <w:t>applicable)</w:t>
            </w:r>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 xml:space="preserve">Traffic descriptor </w:t>
            </w:r>
            <w:r>
              <w:rPr>
                <w:rFonts w:hint="eastAsia"/>
              </w:rPr>
              <w:t>(QoS parameter)</w:t>
            </w:r>
            <w:r>
              <w:t xml:space="preserve"> </w:t>
            </w:r>
            <w:r>
              <w:rPr>
                <w:rFonts w:hint="eastAsia"/>
              </w:rPr>
              <w:t>(if</w:t>
            </w:r>
            <w:r>
              <w:t> a</w:t>
            </w:r>
            <w:r>
              <w:rPr>
                <w:rFonts w:hint="eastAsia"/>
              </w:rPr>
              <w:t>pplicable</w:t>
            </w:r>
            <w:r w:rsidRPr="00447139">
              <w:rPr>
                <w:rFonts w:hint="eastAsia"/>
                <w:vertAlign w:val="superscript"/>
              </w:rPr>
              <w:t>1</w:t>
            </w:r>
            <w:r>
              <w:rPr>
                <w:rFonts w:hint="eastAsia"/>
              </w:rPr>
              <w:t>)</w:t>
            </w:r>
            <w:r>
              <w:t xml:space="preserve"> </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rPr>
                <w:szCs w:val="18"/>
              </w:rPr>
            </w:pPr>
            <w:del w:id="104"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r>
              <w:rPr>
                <w:szCs w:val="18"/>
              </w:rPr>
              <w:t xml:space="preserve"> </w:t>
            </w:r>
          </w:p>
          <w:p w:rsidR="00331BCD" w:rsidRPr="00624F63" w:rsidRDefault="00331BCD" w:rsidP="006E1E4D">
            <w:pPr>
              <w:overflowPunct/>
              <w:spacing w:before="0"/>
              <w:textAlignment w:val="auto"/>
              <w:rPr>
                <w:ins w:id="105" w:author="Henda Ben Kacem" w:date="2016-06-13T14:32:00Z"/>
                <w:rFonts w:ascii="TimesNewRomanPSMT" w:hAnsi="TimesNewRomanPSMT" w:cs="TimesNewRomanPSMT"/>
                <w:sz w:val="22"/>
                <w:szCs w:val="22"/>
                <w:lang w:val="en-US"/>
              </w:rPr>
            </w:pPr>
            <w:ins w:id="106" w:author="Henda Ben Kacem" w:date="2016-06-13T14:32:00Z">
              <w:r w:rsidRPr="00624F63">
                <w:rPr>
                  <w:rFonts w:ascii="TimesNewRomanPSMT" w:hAnsi="TimesNewRomanPSMT" w:cs="TimesNewRomanPSMT"/>
                  <w:sz w:val="22"/>
                  <w:szCs w:val="22"/>
                  <w:lang w:val="en-US"/>
                </w:rPr>
                <w:t>IN-QOSM,</w:t>
              </w:r>
            </w:ins>
          </w:p>
          <w:p w:rsidR="00331BCD" w:rsidRPr="0012204A" w:rsidRDefault="00331BCD" w:rsidP="006E1E4D">
            <w:pPr>
              <w:pStyle w:val="Tabletext"/>
              <w:keepNext/>
              <w:keepLines/>
              <w:rPr>
                <w:szCs w:val="18"/>
              </w:rPr>
            </w:pPr>
            <w:ins w:id="107" w:author="Henda Ben Kacem" w:date="2016-06-13T14:32:00Z">
              <w:r w:rsidRPr="00624F63">
                <w:rPr>
                  <w:rFonts w:ascii="TimesNewRomanPSMT" w:hAnsi="TimesNewRomanPSMT" w:cs="TimesNewRomanPSMT"/>
                  <w:szCs w:val="22"/>
                  <w:lang w:val="en-US"/>
                </w:rPr>
                <w:t>FSA, MPLS</w:t>
              </w:r>
            </w:ins>
            <w:r w:rsidRPr="0012204A">
              <w:rPr>
                <w:rFonts w:hint="eastAsia"/>
                <w:szCs w:val="18"/>
              </w:rPr>
              <w:t xml:space="preserve"> (</w:t>
            </w:r>
            <w:r>
              <w:rPr>
                <w:szCs w:val="18"/>
              </w:rPr>
              <w:t>i</w:t>
            </w:r>
            <w:r w:rsidRPr="0012204A">
              <w:rPr>
                <w:rFonts w:hint="eastAsia"/>
                <w:szCs w:val="18"/>
              </w:rPr>
              <w:t>f</w:t>
            </w:r>
            <w:r>
              <w:rPr>
                <w:szCs w:val="18"/>
              </w:rPr>
              <w:t> </w:t>
            </w:r>
            <w:r w:rsidRPr="0012204A">
              <w:rPr>
                <w:rFonts w:hint="eastAsia"/>
                <w:szCs w:val="18"/>
              </w:rPr>
              <w:t>applicable)</w:t>
            </w:r>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CP</w:t>
            </w:r>
            <w:r>
              <w:rPr>
                <w:rFonts w:hint="eastAsia"/>
              </w:rPr>
              <w:t>_</w:t>
            </w:r>
            <w:r>
              <w:t>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None</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keepNext/>
              <w:keepLines/>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Identification of the interfaces</w:t>
            </w:r>
            <w:r>
              <w:rPr>
                <w:vertAlign w:val="superscript"/>
              </w:rPr>
              <w:t xml:space="preserve">2 </w:t>
            </w:r>
            <w:r>
              <w:t xml:space="preserve">relevant to charging (e.g., also used to determine distance) </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rPr>
                <w:szCs w:val="18"/>
              </w:rPr>
            </w:pPr>
            <w:del w:id="108"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r>
              <w:rPr>
                <w:szCs w:val="18"/>
              </w:rPr>
              <w:t xml:space="preserve"> </w:t>
            </w:r>
          </w:p>
          <w:p w:rsidR="00331BCD" w:rsidRPr="00624F63" w:rsidRDefault="00331BCD" w:rsidP="006E1E4D">
            <w:pPr>
              <w:overflowPunct/>
              <w:spacing w:before="0"/>
              <w:textAlignment w:val="auto"/>
              <w:rPr>
                <w:ins w:id="109" w:author="Henda Ben Kacem" w:date="2016-06-13T14:32:00Z"/>
                <w:rFonts w:ascii="TimesNewRomanPSMT" w:hAnsi="TimesNewRomanPSMT" w:cs="TimesNewRomanPSMT"/>
                <w:sz w:val="22"/>
                <w:szCs w:val="22"/>
                <w:lang w:val="en-US"/>
              </w:rPr>
            </w:pPr>
            <w:ins w:id="110" w:author="Henda Ben Kacem" w:date="2016-06-13T14:32:00Z">
              <w:r w:rsidRPr="00624F63">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11" w:author="Henda Ben Kacem" w:date="2016-06-13T14:32:00Z">
              <w:r w:rsidRPr="00624F63">
                <w:rPr>
                  <w:rFonts w:ascii="TimesNewRomanPSMT" w:hAnsi="TimesNewRomanPSMT" w:cs="TimesNewRomanPSMT"/>
                  <w:szCs w:val="22"/>
                  <w:lang w:val="en-US"/>
                </w:rPr>
                <w:t>FSA, MPLS</w:t>
              </w:r>
            </w:ins>
            <w:r w:rsidRPr="0012204A">
              <w:rPr>
                <w:rFonts w:hint="eastAsia"/>
                <w:szCs w:val="18"/>
              </w:rPr>
              <w:t xml:space="preserve"> (</w:t>
            </w:r>
            <w:r>
              <w:rPr>
                <w:szCs w:val="18"/>
              </w:rPr>
              <w:t>i</w:t>
            </w:r>
            <w:r w:rsidRPr="0012204A">
              <w:rPr>
                <w:rFonts w:hint="eastAsia"/>
                <w:szCs w:val="18"/>
              </w:rPr>
              <w:t>f</w:t>
            </w:r>
            <w:r>
              <w:rPr>
                <w:szCs w:val="18"/>
              </w:rPr>
              <w:t> </w:t>
            </w:r>
            <w:r w:rsidRPr="0012204A">
              <w:rPr>
                <w:rFonts w:hint="eastAsia"/>
                <w:szCs w:val="18"/>
              </w:rPr>
              <w:t>applicable)</w:t>
            </w:r>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Session start date and time</w:t>
            </w:r>
          </w:p>
        </w:tc>
        <w:tc>
          <w:tcPr>
            <w:tcW w:w="1560" w:type="dxa"/>
            <w:tcBorders>
              <w:top w:val="single" w:sz="6" w:space="0" w:color="auto"/>
              <w:left w:val="single" w:sz="6" w:space="0" w:color="auto"/>
              <w:bottom w:val="single" w:sz="6" w:space="0" w:color="auto"/>
              <w:right w:val="single" w:sz="6" w:space="0" w:color="auto"/>
            </w:tcBorders>
          </w:tcPr>
          <w:p w:rsidR="00331BCD" w:rsidRPr="00624F63" w:rsidRDefault="00331BCD" w:rsidP="006E1E4D">
            <w:pPr>
              <w:overflowPunct/>
              <w:spacing w:before="0"/>
              <w:textAlignment w:val="auto"/>
              <w:rPr>
                <w:ins w:id="112" w:author="Henda Ben Kacem" w:date="2016-06-13T14:32:00Z"/>
                <w:rFonts w:ascii="TimesNewRomanPSMT" w:hAnsi="TimesNewRomanPSMT" w:cs="TimesNewRomanPSMT"/>
                <w:sz w:val="22"/>
                <w:szCs w:val="22"/>
                <w:lang w:val="en-US"/>
              </w:rPr>
            </w:pPr>
            <w:del w:id="113"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r>
              <w:rPr>
                <w:szCs w:val="18"/>
              </w:rPr>
              <w:t xml:space="preserve">, </w:t>
            </w:r>
            <w:ins w:id="114" w:author="Henda Ben Kacem" w:date="2016-06-13T14:32:00Z">
              <w:r w:rsidRPr="00624F63">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15" w:author="Henda Ben Kacem" w:date="2016-06-13T14:32: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 xml:space="preserve">For each successful renegotiation: date and time and renegotiated traffic descriptor </w:t>
            </w:r>
            <w:r>
              <w:rPr>
                <w:rFonts w:hint="eastAsia"/>
              </w:rPr>
              <w:t>(if applicable</w:t>
            </w:r>
            <w:r w:rsidRPr="00447139">
              <w:rPr>
                <w:rFonts w:hint="eastAsia"/>
                <w:vertAlign w:val="superscript"/>
              </w:rPr>
              <w:t>1</w:t>
            </w:r>
            <w:r>
              <w:rPr>
                <w:rFonts w:hint="eastAsia"/>
              </w:rPr>
              <w:t>)</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rPr>
                <w:szCs w:val="18"/>
              </w:rPr>
            </w:pPr>
            <w:del w:id="116" w:author="Henda Ben Kacem" w:date="2016-06-13T11:57:00Z">
              <w:r w:rsidRPr="00340A72" w:rsidDel="00340A72">
                <w:rPr>
                  <w:rFonts w:hint="eastAsia"/>
                  <w:szCs w:val="18"/>
                </w:rPr>
                <w:delText>IntServ</w:delText>
              </w:r>
              <w:r w:rsidRPr="0012204A" w:rsidDel="00340A72">
                <w:rPr>
                  <w:rFonts w:hint="eastAsia"/>
                  <w:szCs w:val="18"/>
                </w:rPr>
                <w:delText>,</w:delText>
              </w:r>
            </w:del>
            <w:r>
              <w:rPr>
                <w:szCs w:val="18"/>
              </w:rPr>
              <w:t xml:space="preserve"> </w:t>
            </w:r>
            <w:r w:rsidRPr="0012204A">
              <w:rPr>
                <w:rFonts w:hint="eastAsia"/>
                <w:szCs w:val="18"/>
              </w:rPr>
              <w:t>DiffServ</w:t>
            </w:r>
            <w:r>
              <w:rPr>
                <w:szCs w:val="18"/>
              </w:rPr>
              <w:t xml:space="preserve"> </w:t>
            </w:r>
          </w:p>
          <w:p w:rsidR="00331BCD" w:rsidRPr="007038ED" w:rsidRDefault="00331BCD" w:rsidP="006E1E4D">
            <w:pPr>
              <w:overflowPunct/>
              <w:spacing w:before="0"/>
              <w:textAlignment w:val="auto"/>
              <w:rPr>
                <w:ins w:id="117" w:author="Henda Ben Kacem" w:date="2016-06-13T14:41:00Z"/>
                <w:rFonts w:ascii="TimesNewRomanPSMT" w:hAnsi="TimesNewRomanPSMT" w:cs="TimesNewRomanPSMT"/>
                <w:sz w:val="22"/>
                <w:szCs w:val="22"/>
                <w:lang w:val="en-US"/>
              </w:rPr>
            </w:pPr>
            <w:ins w:id="118" w:author="Henda Ben Kacem" w:date="2016-06-13T14:41:00Z">
              <w:r w:rsidRPr="007038ED">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19" w:author="Henda Ben Kacem" w:date="2016-06-13T14:41:00Z">
              <w:r w:rsidRPr="007038ED">
                <w:rPr>
                  <w:rFonts w:ascii="TimesNewRomanPSMT" w:hAnsi="TimesNewRomanPSMT" w:cs="TimesNewRomanPSMT"/>
                  <w:szCs w:val="22"/>
                  <w:lang w:val="en-US"/>
                </w:rPr>
                <w:t>FSA, MPLS</w:t>
              </w:r>
            </w:ins>
            <w:r w:rsidRPr="0012204A">
              <w:rPr>
                <w:rFonts w:hint="eastAsia"/>
                <w:szCs w:val="18"/>
              </w:rPr>
              <w:t xml:space="preserve"> (</w:t>
            </w:r>
            <w:r>
              <w:rPr>
                <w:szCs w:val="18"/>
              </w:rPr>
              <w:t>i</w:t>
            </w:r>
            <w:r w:rsidRPr="0012204A">
              <w:rPr>
                <w:rFonts w:hint="eastAsia"/>
                <w:szCs w:val="18"/>
              </w:rPr>
              <w:t>f</w:t>
            </w:r>
            <w:r>
              <w:rPr>
                <w:szCs w:val="18"/>
              </w:rPr>
              <w:t> </w:t>
            </w:r>
            <w:r w:rsidRPr="0012204A">
              <w:rPr>
                <w:rFonts w:hint="eastAsia"/>
                <w:szCs w:val="18"/>
              </w:rPr>
              <w:t>applicable)</w:t>
            </w:r>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C</w:t>
            </w:r>
            <w:r>
              <w:rPr>
                <w:rFonts w:hint="eastAsia"/>
              </w:rPr>
              <w:t>P_</w:t>
            </w:r>
            <w:r>
              <w:t>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None</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After each modification (during the session's active phase)</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Session end date and time</w:t>
            </w:r>
          </w:p>
        </w:tc>
        <w:tc>
          <w:tcPr>
            <w:tcW w:w="1560" w:type="dxa"/>
            <w:tcBorders>
              <w:top w:val="single" w:sz="6" w:space="0" w:color="auto"/>
              <w:left w:val="single" w:sz="6" w:space="0" w:color="auto"/>
              <w:bottom w:val="single" w:sz="6" w:space="0" w:color="auto"/>
              <w:right w:val="single" w:sz="6" w:space="0" w:color="auto"/>
            </w:tcBorders>
          </w:tcPr>
          <w:p w:rsidR="00331BCD" w:rsidRPr="00624F63" w:rsidRDefault="00331BCD" w:rsidP="006E1E4D">
            <w:pPr>
              <w:overflowPunct/>
              <w:spacing w:before="0"/>
              <w:textAlignment w:val="auto"/>
              <w:rPr>
                <w:ins w:id="120" w:author="Henda Ben Kacem" w:date="2016-06-13T14:32:00Z"/>
                <w:rFonts w:ascii="TimesNewRomanPSMT" w:hAnsi="TimesNewRomanPSMT" w:cs="TimesNewRomanPSMT"/>
                <w:sz w:val="22"/>
                <w:szCs w:val="22"/>
                <w:lang w:val="en-US"/>
              </w:rPr>
            </w:pPr>
            <w:del w:id="121"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r w:rsidRPr="001D7817">
              <w:rPr>
                <w:rFonts w:ascii="TimesNewRomanPSMT" w:hAnsi="TimesNewRomanPSMT" w:cs="TimesNewRomanPSMT"/>
                <w:sz w:val="22"/>
                <w:szCs w:val="22"/>
                <w:lang w:val="en-US"/>
              </w:rPr>
              <w:t xml:space="preserve"> </w:t>
            </w:r>
            <w:ins w:id="122" w:author="Henda Ben Kacem" w:date="2016-06-13T14:32:00Z">
              <w:r w:rsidRPr="00624F63">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23" w:author="Henda Ben Kacem" w:date="2016-06-13T14:32: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None</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release</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The number of user packets</w:t>
            </w:r>
            <w:r>
              <w:rPr>
                <w:vertAlign w:val="superscript"/>
              </w:rPr>
              <w:t>3</w:t>
            </w:r>
            <w:r>
              <w:t xml:space="preserve"> admitted into the network to which QoS guarantees apply</w:t>
            </w:r>
            <w:r>
              <w:rPr>
                <w:vertAlign w:val="superscript"/>
              </w:rPr>
              <w:t>4</w:t>
            </w:r>
            <w:r>
              <w:t xml:space="preserve"> </w:t>
            </w:r>
            <w:r>
              <w:rPr>
                <w:rFonts w:hint="eastAsia"/>
              </w:rPr>
              <w:t>(if applicable</w:t>
            </w:r>
            <w:r w:rsidRPr="00447139">
              <w:rPr>
                <w:rFonts w:hint="eastAsia"/>
                <w:vertAlign w:val="superscript"/>
              </w:rPr>
              <w:t>1</w:t>
            </w:r>
            <w:r>
              <w:rPr>
                <w:rFonts w:hint="eastAsia"/>
              </w:rPr>
              <w:t>)</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rPr>
                <w:szCs w:val="18"/>
              </w:rPr>
            </w:pPr>
            <w:del w:id="124"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p>
          <w:p w:rsidR="00331BCD" w:rsidRPr="00624F63" w:rsidRDefault="00331BCD" w:rsidP="006E1E4D">
            <w:pPr>
              <w:overflowPunct/>
              <w:spacing w:before="0"/>
              <w:textAlignment w:val="auto"/>
              <w:rPr>
                <w:ins w:id="125" w:author="Henda Ben Kacem" w:date="2016-06-13T14:32:00Z"/>
                <w:rFonts w:ascii="TimesNewRomanPSMT" w:hAnsi="TimesNewRomanPSMT" w:cs="TimesNewRomanPSMT"/>
                <w:sz w:val="22"/>
                <w:szCs w:val="22"/>
                <w:lang w:val="en-US"/>
              </w:rPr>
            </w:pPr>
            <w:ins w:id="126" w:author="Henda Ben Kacem" w:date="2016-06-13T14:32:00Z">
              <w:r w:rsidRPr="00624F63">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27" w:author="Henda Ben Kacem" w:date="2016-06-13T14:32: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None</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i/>
              </w:rPr>
              <w:t>N</w:t>
            </w:r>
            <w:r>
              <w:rPr>
                <w:vertAlign w:val="subscript"/>
              </w:rPr>
              <w:t>admitted,0+1</w:t>
            </w:r>
            <w:r>
              <w:t xml:space="preserve"> or </w:t>
            </w:r>
            <w:r>
              <w:rPr>
                <w:i/>
              </w:rPr>
              <w:t>N</w:t>
            </w:r>
            <w:r>
              <w:rPr>
                <w:vertAlign w:val="subscript"/>
              </w:rPr>
              <w:t>admitted,0</w:t>
            </w:r>
            <w:r w:rsidRPr="0014394D">
              <w:rPr>
                <w:vertAlign w:val="superscript"/>
              </w:rPr>
              <w:t>5</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During the session's active phase &amp; at session release</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The number of user packets</w:t>
            </w:r>
            <w:r w:rsidRPr="00447139">
              <w:rPr>
                <w:vertAlign w:val="superscript"/>
              </w:rPr>
              <w:t>3</w:t>
            </w:r>
            <w:r>
              <w:t xml:space="preserve"> admitted into the network to which no QoS guarantees apply</w:t>
            </w:r>
            <w:r w:rsidRPr="0014394D">
              <w:rPr>
                <w:vertAlign w:val="superscript"/>
              </w:rPr>
              <w:t>4</w:t>
            </w:r>
            <w:r>
              <w:t xml:space="preserve"> </w:t>
            </w:r>
            <w:r>
              <w:rPr>
                <w:rFonts w:hint="eastAsia"/>
              </w:rPr>
              <w:t>(if applicable</w:t>
            </w:r>
            <w:r w:rsidRPr="00447139">
              <w:rPr>
                <w:rFonts w:hint="eastAsia"/>
                <w:vertAlign w:val="superscript"/>
              </w:rPr>
              <w:t>1</w:t>
            </w:r>
            <w:r>
              <w:rPr>
                <w:rFonts w:hint="eastAsia"/>
              </w:rPr>
              <w:t>)</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rPr>
                <w:szCs w:val="18"/>
              </w:rPr>
            </w:pPr>
            <w:del w:id="128"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p>
          <w:p w:rsidR="00331BCD" w:rsidRPr="00624F63" w:rsidRDefault="00331BCD" w:rsidP="006E1E4D">
            <w:pPr>
              <w:overflowPunct/>
              <w:spacing w:before="0"/>
              <w:textAlignment w:val="auto"/>
              <w:rPr>
                <w:ins w:id="129" w:author="Henda Ben Kacem" w:date="2016-06-13T14:32:00Z"/>
                <w:rFonts w:ascii="TimesNewRomanPSMT" w:hAnsi="TimesNewRomanPSMT" w:cs="TimesNewRomanPSMT"/>
                <w:sz w:val="22"/>
                <w:szCs w:val="22"/>
                <w:lang w:val="en-US"/>
              </w:rPr>
            </w:pPr>
            <w:ins w:id="130" w:author="Henda Ben Kacem" w:date="2016-06-13T14:32:00Z">
              <w:r w:rsidRPr="00624F63">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31" w:author="Henda Ben Kacem" w:date="2016-06-13T14:32: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None</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i/>
              </w:rPr>
              <w:t>N</w:t>
            </w:r>
            <w:r>
              <w:rPr>
                <w:vertAlign w:val="subscript"/>
              </w:rPr>
              <w:t>admitted,1</w:t>
            </w:r>
            <w:r w:rsidRPr="0014394D">
              <w:rPr>
                <w:vertAlign w:val="superscript"/>
              </w:rPr>
              <w:t>5</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During the session's active phase &amp; at session release</w:t>
            </w:r>
          </w:p>
        </w:tc>
      </w:tr>
      <w:tr w:rsidR="00331BCD" w:rsidTr="006E1E4D">
        <w:trPr>
          <w:cantSplit/>
          <w:jc w:val="center"/>
        </w:trPr>
        <w:tc>
          <w:tcPr>
            <w:tcW w:w="3600" w:type="dxa"/>
            <w:tcBorders>
              <w:top w:val="single" w:sz="6" w:space="0" w:color="auto"/>
              <w:left w:val="single" w:sz="6" w:space="0" w:color="auto"/>
              <w:right w:val="single" w:sz="6" w:space="0" w:color="auto"/>
            </w:tcBorders>
          </w:tcPr>
          <w:p w:rsidR="00331BCD" w:rsidRDefault="00331BCD" w:rsidP="006E1E4D">
            <w:pPr>
              <w:pStyle w:val="Tabletext"/>
            </w:pPr>
            <w:r>
              <w:t>The number of user packets</w:t>
            </w:r>
            <w:r w:rsidRPr="00447139">
              <w:rPr>
                <w:vertAlign w:val="superscript"/>
              </w:rPr>
              <w:t>3</w:t>
            </w:r>
            <w:r>
              <w:t xml:space="preserve"> delivered by the network to which QoS guarantees apply</w:t>
            </w:r>
            <w:r w:rsidRPr="0014394D">
              <w:rPr>
                <w:vertAlign w:val="superscript"/>
              </w:rPr>
              <w:t>4</w:t>
            </w:r>
            <w:r>
              <w:t xml:space="preserve"> </w:t>
            </w:r>
            <w:r>
              <w:rPr>
                <w:rFonts w:hint="eastAsia"/>
              </w:rPr>
              <w:t>(if</w:t>
            </w:r>
            <w:r>
              <w:t> </w:t>
            </w:r>
            <w:r>
              <w:rPr>
                <w:rFonts w:hint="eastAsia"/>
              </w:rPr>
              <w:t>applicable</w:t>
            </w:r>
            <w:r w:rsidRPr="00447139">
              <w:rPr>
                <w:rFonts w:hint="eastAsia"/>
                <w:vertAlign w:val="superscript"/>
              </w:rPr>
              <w:t>1</w:t>
            </w:r>
            <w:r>
              <w:rPr>
                <w:rFonts w:hint="eastAsia"/>
              </w:rPr>
              <w:t>)</w:t>
            </w:r>
          </w:p>
        </w:tc>
        <w:tc>
          <w:tcPr>
            <w:tcW w:w="1560" w:type="dxa"/>
            <w:tcBorders>
              <w:top w:val="single" w:sz="6" w:space="0" w:color="auto"/>
              <w:left w:val="single" w:sz="6" w:space="0" w:color="auto"/>
              <w:right w:val="single" w:sz="6" w:space="0" w:color="auto"/>
            </w:tcBorders>
          </w:tcPr>
          <w:p w:rsidR="00331BCD" w:rsidRPr="006F6BB8" w:rsidRDefault="00331BCD" w:rsidP="006E1E4D">
            <w:pPr>
              <w:pStyle w:val="Tabletext"/>
              <w:rPr>
                <w:szCs w:val="18"/>
              </w:rPr>
            </w:pPr>
            <w:del w:id="132"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r>
              <w:rPr>
                <w:szCs w:val="18"/>
              </w:rPr>
              <w:t>,</w:t>
            </w:r>
          </w:p>
          <w:p w:rsidR="00331BCD" w:rsidRPr="00624F63" w:rsidRDefault="00331BCD" w:rsidP="006E1E4D">
            <w:pPr>
              <w:pStyle w:val="Tabletext"/>
              <w:rPr>
                <w:szCs w:val="18"/>
              </w:rPr>
            </w:pPr>
            <w:ins w:id="133" w:author="Henda Ben Kacem" w:date="2016-06-13T14:33: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right w:val="single" w:sz="6" w:space="0" w:color="auto"/>
            </w:tcBorders>
          </w:tcPr>
          <w:p w:rsidR="00331BCD" w:rsidRDefault="00331BCD" w:rsidP="006E1E4D">
            <w:pPr>
              <w:pStyle w:val="Tabletext"/>
            </w:pPr>
            <w:r>
              <w:t>None</w:t>
            </w:r>
          </w:p>
        </w:tc>
        <w:tc>
          <w:tcPr>
            <w:tcW w:w="1242" w:type="dxa"/>
            <w:tcBorders>
              <w:top w:val="single" w:sz="6" w:space="0" w:color="auto"/>
              <w:left w:val="single" w:sz="6" w:space="0" w:color="auto"/>
              <w:right w:val="single" w:sz="6" w:space="0" w:color="auto"/>
            </w:tcBorders>
          </w:tcPr>
          <w:p w:rsidR="00331BCD" w:rsidRDefault="00331BCD" w:rsidP="006E1E4D">
            <w:pPr>
              <w:pStyle w:val="Tabletext"/>
            </w:pPr>
            <w:r>
              <w:rPr>
                <w:i/>
              </w:rPr>
              <w:t>N</w:t>
            </w:r>
            <w:r>
              <w:rPr>
                <w:vertAlign w:val="subscript"/>
              </w:rPr>
              <w:t>delivered,0+1</w:t>
            </w:r>
            <w:r>
              <w:t xml:space="preserve"> or </w:t>
            </w:r>
            <w:r>
              <w:rPr>
                <w:i/>
              </w:rPr>
              <w:t>N</w:t>
            </w:r>
            <w:r>
              <w:rPr>
                <w:vertAlign w:val="subscript"/>
              </w:rPr>
              <w:t>delivered,0</w:t>
            </w:r>
            <w:r w:rsidRPr="0014394D">
              <w:rPr>
                <w:vertAlign w:val="superscript"/>
              </w:rPr>
              <w:t>5</w:t>
            </w:r>
          </w:p>
        </w:tc>
        <w:tc>
          <w:tcPr>
            <w:tcW w:w="1797" w:type="dxa"/>
            <w:tcBorders>
              <w:top w:val="single" w:sz="6" w:space="0" w:color="auto"/>
              <w:left w:val="single" w:sz="6" w:space="0" w:color="auto"/>
              <w:right w:val="single" w:sz="6" w:space="0" w:color="auto"/>
            </w:tcBorders>
          </w:tcPr>
          <w:p w:rsidR="00331BCD" w:rsidRDefault="00331BCD" w:rsidP="006E1E4D">
            <w:pPr>
              <w:pStyle w:val="Tabletext"/>
            </w:pPr>
            <w:r>
              <w:t>During the session's active phase &amp; at session release</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lastRenderedPageBreak/>
              <w:t>The number of user packets</w:t>
            </w:r>
            <w:r w:rsidRPr="00447139">
              <w:rPr>
                <w:vertAlign w:val="superscript"/>
              </w:rPr>
              <w:t>3</w:t>
            </w:r>
            <w:r>
              <w:t xml:space="preserve"> delivered by the network to which no QoS guarantees apply</w:t>
            </w:r>
            <w:r w:rsidRPr="0014394D">
              <w:rPr>
                <w:vertAlign w:val="superscript"/>
              </w:rPr>
              <w:t>4</w:t>
            </w:r>
            <w:r>
              <w:t xml:space="preserve"> </w:t>
            </w:r>
            <w:r>
              <w:rPr>
                <w:rFonts w:hint="eastAsia"/>
              </w:rPr>
              <w:t>(if</w:t>
            </w:r>
            <w:r>
              <w:t> </w:t>
            </w:r>
            <w:r>
              <w:rPr>
                <w:rFonts w:hint="eastAsia"/>
              </w:rPr>
              <w:t>applicable</w:t>
            </w:r>
            <w:r w:rsidRPr="00447139">
              <w:rPr>
                <w:rFonts w:hint="eastAsia"/>
                <w:vertAlign w:val="superscript"/>
              </w:rPr>
              <w:t>1</w:t>
            </w:r>
            <w:r>
              <w:rPr>
                <w:rFonts w:hint="eastAsia"/>
              </w:rPr>
              <w:t>)</w:t>
            </w:r>
          </w:p>
        </w:tc>
        <w:tc>
          <w:tcPr>
            <w:tcW w:w="1560" w:type="dxa"/>
            <w:tcBorders>
              <w:top w:val="single" w:sz="6" w:space="0" w:color="auto"/>
              <w:left w:val="single" w:sz="6" w:space="0" w:color="auto"/>
              <w:bottom w:val="single" w:sz="6" w:space="0" w:color="auto"/>
              <w:right w:val="single" w:sz="6" w:space="0" w:color="auto"/>
            </w:tcBorders>
          </w:tcPr>
          <w:p w:rsidR="00331BCD" w:rsidRPr="0012204A" w:rsidRDefault="00331BCD" w:rsidP="006E1E4D">
            <w:pPr>
              <w:pStyle w:val="Tabletext"/>
              <w:rPr>
                <w:szCs w:val="18"/>
              </w:rPr>
            </w:pPr>
            <w:del w:id="134"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None</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i/>
              </w:rPr>
              <w:t>N</w:t>
            </w:r>
            <w:r>
              <w:rPr>
                <w:vertAlign w:val="subscript"/>
              </w:rPr>
              <w:t>delivered,1</w:t>
            </w:r>
            <w:r w:rsidRPr="0014394D">
              <w:rPr>
                <w:vertAlign w:val="superscript"/>
              </w:rPr>
              <w:t>5</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During the session's active phase &amp; at session release</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DSCP </w:t>
            </w:r>
            <w:r>
              <w:t>code point</w:t>
            </w:r>
          </w:p>
        </w:tc>
        <w:tc>
          <w:tcPr>
            <w:tcW w:w="1560" w:type="dxa"/>
            <w:tcBorders>
              <w:top w:val="single" w:sz="6" w:space="0" w:color="auto"/>
              <w:left w:val="single" w:sz="6" w:space="0" w:color="auto"/>
              <w:bottom w:val="single" w:sz="6" w:space="0" w:color="auto"/>
              <w:right w:val="single" w:sz="6" w:space="0" w:color="auto"/>
            </w:tcBorders>
          </w:tcPr>
          <w:p w:rsidR="00331BCD" w:rsidRPr="006F6BB8" w:rsidRDefault="00331BCD" w:rsidP="006E1E4D">
            <w:pPr>
              <w:overflowPunct/>
              <w:spacing w:before="0"/>
              <w:textAlignment w:val="auto"/>
              <w:rPr>
                <w:rFonts w:ascii="TimesNewRomanPSMT" w:hAnsi="TimesNewRomanPSMT" w:cs="TimesNewRomanPSMT"/>
                <w:szCs w:val="22"/>
                <w:u w:val="single"/>
                <w:lang w:val="en-US"/>
              </w:rPr>
            </w:pPr>
            <w:r w:rsidRPr="0012204A">
              <w:rPr>
                <w:rFonts w:hint="eastAsia"/>
                <w:szCs w:val="18"/>
              </w:rPr>
              <w:t>DiffServ</w:t>
            </w:r>
            <w:r>
              <w:rPr>
                <w:szCs w:val="18"/>
              </w:rPr>
              <w:t>,</w:t>
            </w:r>
          </w:p>
          <w:p w:rsidR="00331BCD" w:rsidRPr="00624F63" w:rsidRDefault="00331BCD" w:rsidP="006E1E4D">
            <w:pPr>
              <w:pStyle w:val="Tabletext"/>
              <w:rPr>
                <w:szCs w:val="18"/>
              </w:rPr>
            </w:pPr>
            <w:ins w:id="135" w:author="Henda Ben Kacem" w:date="2016-06-13T14:34:00Z">
              <w:r w:rsidRPr="00624F63">
                <w:rPr>
                  <w:rFonts w:ascii="TimesNewRomanPSMT" w:hAnsi="TimesNewRomanPSMT" w:cs="TimesNewRomanPSMT"/>
                  <w:szCs w:val="22"/>
                  <w:lang w:val="en-US"/>
                </w:rPr>
                <w:t>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None</w:t>
            </w:r>
          </w:p>
        </w:tc>
        <w:tc>
          <w:tcPr>
            <w:tcW w:w="1242" w:type="dxa"/>
            <w:tcBorders>
              <w:top w:val="single" w:sz="6" w:space="0" w:color="auto"/>
              <w:left w:val="single" w:sz="6" w:space="0" w:color="auto"/>
              <w:bottom w:val="single" w:sz="6" w:space="0" w:color="auto"/>
              <w:right w:val="single" w:sz="6" w:space="0" w:color="auto"/>
            </w:tcBorders>
          </w:tcPr>
          <w:p w:rsidR="00331BCD" w:rsidRPr="000B2519" w:rsidRDefault="00331BCD" w:rsidP="006E1E4D">
            <w:pPr>
              <w:pStyle w:val="Tabletext"/>
            </w:pPr>
            <w:r w:rsidRPr="000B2519">
              <w:rPr>
                <w:rFonts w:hint="eastAsia"/>
              </w:rP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I</w:t>
            </w:r>
            <w:r>
              <w:rPr>
                <w:rFonts w:hint="eastAsia"/>
              </w:rPr>
              <w:t>ndicate priority</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QoS </w:t>
            </w:r>
            <w:r>
              <w:t>c</w:t>
            </w:r>
            <w:r>
              <w:rPr>
                <w:rFonts w:hint="eastAsia"/>
              </w:rPr>
              <w:t>lass</w:t>
            </w:r>
          </w:p>
        </w:tc>
        <w:tc>
          <w:tcPr>
            <w:tcW w:w="1560" w:type="dxa"/>
            <w:tcBorders>
              <w:top w:val="single" w:sz="6" w:space="0" w:color="auto"/>
              <w:left w:val="single" w:sz="6" w:space="0" w:color="auto"/>
              <w:bottom w:val="single" w:sz="6" w:space="0" w:color="auto"/>
              <w:right w:val="single" w:sz="6" w:space="0" w:color="auto"/>
            </w:tcBorders>
          </w:tcPr>
          <w:p w:rsidR="00331BCD" w:rsidRPr="0012204A" w:rsidRDefault="00331BCD" w:rsidP="006E1E4D">
            <w:pPr>
              <w:pStyle w:val="Tabletext"/>
              <w:rPr>
                <w:szCs w:val="18"/>
              </w:rPr>
            </w:pPr>
            <w:del w:id="136"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 xml:space="preserve"> DiffServ</w:t>
            </w:r>
            <w:r>
              <w:rPr>
                <w:szCs w:val="18"/>
              </w:rPr>
              <w:t>,</w:t>
            </w:r>
            <w:r w:rsidRPr="006F6BB8">
              <w:rPr>
                <w:rFonts w:ascii="TimesNewRomanPSMT" w:hAnsi="TimesNewRomanPSMT" w:cs="TimesNewRomanPSMT"/>
                <w:szCs w:val="22"/>
                <w:u w:val="single"/>
                <w:lang w:val="en-US"/>
              </w:rPr>
              <w:t xml:space="preserve"> </w:t>
            </w:r>
            <w:ins w:id="137" w:author="Henda Ben Kacem" w:date="2016-06-13T14:34: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Pr="000B2519" w:rsidRDefault="00331BCD" w:rsidP="006E1E4D">
            <w:pPr>
              <w:pStyle w:val="Tabletext"/>
            </w:pPr>
            <w:r>
              <w:rPr>
                <w:rFonts w:hint="eastAsia"/>
              </w:rP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B</w:t>
            </w:r>
            <w:r>
              <w:rPr>
                <w:rFonts w:hint="eastAsia"/>
              </w:rPr>
              <w:t xml:space="preserve">y </w:t>
            </w:r>
            <w:smartTag w:uri="urn:schemas-microsoft-com:office:smarttags" w:element="place">
              <w:r>
                <w:rPr>
                  <w:rFonts w:hint="eastAsia"/>
                </w:rPr>
                <w:t>SLA</w:t>
              </w:r>
            </w:smartTag>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Token </w:t>
            </w:r>
            <w:r>
              <w:t>bucket r</w:t>
            </w:r>
            <w:r>
              <w:rPr>
                <w:rFonts w:hint="eastAsia"/>
              </w:rPr>
              <w:t>ate</w:t>
            </w:r>
          </w:p>
        </w:tc>
        <w:tc>
          <w:tcPr>
            <w:tcW w:w="1560" w:type="dxa"/>
            <w:tcBorders>
              <w:top w:val="single" w:sz="6" w:space="0" w:color="auto"/>
              <w:left w:val="single" w:sz="6" w:space="0" w:color="auto"/>
              <w:bottom w:val="single" w:sz="6" w:space="0" w:color="auto"/>
              <w:right w:val="single" w:sz="6" w:space="0" w:color="auto"/>
            </w:tcBorders>
          </w:tcPr>
          <w:p w:rsidR="00331BCD" w:rsidRPr="0012204A" w:rsidRDefault="00331BCD" w:rsidP="006E1E4D">
            <w:pPr>
              <w:overflowPunct/>
              <w:spacing w:before="0"/>
              <w:textAlignment w:val="auto"/>
              <w:rPr>
                <w:szCs w:val="18"/>
              </w:rPr>
            </w:pPr>
            <w:del w:id="138" w:author="Henda Ben Kacem" w:date="2016-06-13T11:57:00Z">
              <w:r w:rsidRPr="00340A72" w:rsidDel="00340A72">
                <w:rPr>
                  <w:rFonts w:hint="eastAsia"/>
                  <w:szCs w:val="18"/>
                </w:rPr>
                <w:delText>IntServ</w:delText>
              </w:r>
              <w:r w:rsidRPr="0012204A" w:rsidDel="00340A72">
                <w:rPr>
                  <w:rFonts w:hint="eastAsia"/>
                  <w:szCs w:val="18"/>
                </w:rPr>
                <w:delText>,</w:delText>
              </w:r>
            </w:del>
            <w:r>
              <w:rPr>
                <w:szCs w:val="18"/>
              </w:rPr>
              <w:t xml:space="preserve"> </w:t>
            </w:r>
            <w:ins w:id="139" w:author="Henda Ben Kacem" w:date="2016-06-13T14:35:00Z">
              <w:r w:rsidRPr="00624F63">
                <w:rPr>
                  <w:rFonts w:ascii="TimesNewRomanPSMT" w:hAnsi="TimesNewRomanPSMT" w:cs="TimesNewRomanPSMT"/>
                  <w:sz w:val="22"/>
                  <w:szCs w:val="22"/>
                  <w:lang w:val="en-US"/>
                </w:rPr>
                <w:t>IN-QOSM</w:t>
              </w:r>
              <w:r w:rsidRPr="00624F63">
                <w:rPr>
                  <w:rFonts w:ascii="TimesNewRomanPSMT" w:hAnsi="TimesNewRomanPSMT" w:cs="TimesNewRomanPSMT"/>
                  <w:szCs w:val="22"/>
                  <w:lang w:val="en-US"/>
                </w:rPr>
                <w:t>,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w:t>
            </w:r>
            <w:r>
              <w:rPr>
                <w:rFonts w:hint="eastAsia"/>
              </w:rPr>
              <w:t>one</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Token </w:t>
            </w:r>
            <w:r>
              <w:t>bucket si</w:t>
            </w:r>
            <w:r>
              <w:rPr>
                <w:rFonts w:hint="eastAsia"/>
              </w:rPr>
              <w:t>ze</w:t>
            </w:r>
          </w:p>
        </w:tc>
        <w:tc>
          <w:tcPr>
            <w:tcW w:w="1560" w:type="dxa"/>
            <w:tcBorders>
              <w:top w:val="single" w:sz="6" w:space="0" w:color="auto"/>
              <w:left w:val="single" w:sz="6" w:space="0" w:color="auto"/>
              <w:bottom w:val="single" w:sz="6" w:space="0" w:color="auto"/>
              <w:right w:val="single" w:sz="6" w:space="0" w:color="auto"/>
            </w:tcBorders>
          </w:tcPr>
          <w:p w:rsidR="00331BCD" w:rsidRPr="0012204A" w:rsidRDefault="00331BCD" w:rsidP="006E1E4D">
            <w:pPr>
              <w:overflowPunct/>
              <w:spacing w:before="0"/>
              <w:textAlignment w:val="auto"/>
              <w:rPr>
                <w:szCs w:val="18"/>
              </w:rPr>
            </w:pPr>
            <w:del w:id="140" w:author="Henda Ben Kacem" w:date="2016-06-13T11:57:00Z">
              <w:r w:rsidRPr="00340A72" w:rsidDel="00340A72">
                <w:rPr>
                  <w:rFonts w:hint="eastAsia"/>
                  <w:szCs w:val="18"/>
                </w:rPr>
                <w:delText>IntServ</w:delText>
              </w:r>
              <w:r w:rsidRPr="0012204A" w:rsidDel="00340A72">
                <w:rPr>
                  <w:rFonts w:hint="eastAsia"/>
                  <w:szCs w:val="18"/>
                </w:rPr>
                <w:delText>,</w:delText>
              </w:r>
            </w:del>
            <w:r>
              <w:rPr>
                <w:szCs w:val="18"/>
              </w:rPr>
              <w:t xml:space="preserve"> </w:t>
            </w:r>
            <w:ins w:id="141" w:author="Henda Ben Kacem" w:date="2016-06-13T14:35:00Z">
              <w:r w:rsidRPr="00624F63">
                <w:rPr>
                  <w:rFonts w:ascii="TimesNewRomanPSMT" w:hAnsi="TimesNewRomanPSMT" w:cs="TimesNewRomanPSMT"/>
                  <w:sz w:val="22"/>
                  <w:szCs w:val="22"/>
                  <w:lang w:val="en-US"/>
                </w:rPr>
                <w:t>IN-QOSM</w:t>
              </w:r>
              <w:r w:rsidRPr="00624F63">
                <w:rPr>
                  <w:rFonts w:ascii="TimesNewRomanPSMT" w:hAnsi="TimesNewRomanPSMT" w:cs="TimesNewRomanPSMT"/>
                  <w:szCs w:val="22"/>
                  <w:lang w:val="en-US"/>
                </w:rPr>
                <w:t>,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w:t>
            </w:r>
            <w:r>
              <w:rPr>
                <w:rFonts w:hint="eastAsia"/>
              </w:rPr>
              <w:t>one</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Peak </w:t>
            </w:r>
            <w:r>
              <w:t>data r</w:t>
            </w:r>
            <w:r>
              <w:rPr>
                <w:rFonts w:hint="eastAsia"/>
              </w:rPr>
              <w:t>ate</w:t>
            </w:r>
          </w:p>
        </w:tc>
        <w:tc>
          <w:tcPr>
            <w:tcW w:w="1560" w:type="dxa"/>
            <w:tcBorders>
              <w:top w:val="single" w:sz="6" w:space="0" w:color="auto"/>
              <w:left w:val="single" w:sz="6" w:space="0" w:color="auto"/>
              <w:bottom w:val="single" w:sz="6" w:space="0" w:color="auto"/>
              <w:right w:val="single" w:sz="6" w:space="0" w:color="auto"/>
            </w:tcBorders>
          </w:tcPr>
          <w:p w:rsidR="00331BCD" w:rsidRPr="001D0681" w:rsidRDefault="00331BCD" w:rsidP="006E1E4D">
            <w:pPr>
              <w:overflowPunct/>
              <w:spacing w:before="0"/>
              <w:textAlignment w:val="auto"/>
              <w:rPr>
                <w:strike/>
                <w:szCs w:val="18"/>
              </w:rPr>
            </w:pPr>
            <w:del w:id="142" w:author="Henda Ben Kacem" w:date="2016-06-13T11:57:00Z">
              <w:r w:rsidRPr="00340A72" w:rsidDel="00340A72">
                <w:rPr>
                  <w:rFonts w:hint="eastAsia"/>
                  <w:szCs w:val="18"/>
                </w:rPr>
                <w:delText>IntServ</w:delText>
              </w:r>
              <w:r w:rsidRPr="0012204A" w:rsidDel="00340A72">
                <w:rPr>
                  <w:rFonts w:hint="eastAsia"/>
                  <w:szCs w:val="18"/>
                </w:rPr>
                <w:delText>,</w:delText>
              </w:r>
            </w:del>
            <w:r w:rsidRPr="00340A72">
              <w:rPr>
                <w:szCs w:val="18"/>
              </w:rPr>
              <w:t xml:space="preserve"> </w:t>
            </w:r>
            <w:ins w:id="143" w:author="Henda Ben Kacem" w:date="2016-06-13T14:35:00Z">
              <w:r w:rsidRPr="00624F63">
                <w:rPr>
                  <w:rFonts w:ascii="TimesNewRomanPSMT" w:hAnsi="TimesNewRomanPSMT" w:cs="TimesNewRomanPSMT"/>
                  <w:sz w:val="22"/>
                  <w:szCs w:val="22"/>
                  <w:lang w:val="en-US"/>
                </w:rPr>
                <w:t>IN-QOSM</w:t>
              </w:r>
              <w:r w:rsidRPr="00624F63">
                <w:rPr>
                  <w:rFonts w:ascii="TimesNewRomanPSMT" w:hAnsi="TimesNewRomanPSMT" w:cs="TimesNewRomanPSMT"/>
                  <w:szCs w:val="22"/>
                  <w:lang w:val="en-US"/>
                </w:rPr>
                <w:t>,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Minimum policed </w:t>
            </w:r>
            <w:r>
              <w:t>u</w:t>
            </w:r>
            <w:r>
              <w:rPr>
                <w:rFonts w:hint="eastAsia"/>
              </w:rPr>
              <w:t>nit</w:t>
            </w:r>
          </w:p>
        </w:tc>
        <w:tc>
          <w:tcPr>
            <w:tcW w:w="1560" w:type="dxa"/>
            <w:tcBorders>
              <w:top w:val="single" w:sz="6" w:space="0" w:color="auto"/>
              <w:left w:val="single" w:sz="6" w:space="0" w:color="auto"/>
              <w:bottom w:val="single" w:sz="6" w:space="0" w:color="auto"/>
              <w:right w:val="single" w:sz="6" w:space="0" w:color="auto"/>
            </w:tcBorders>
          </w:tcPr>
          <w:p w:rsidR="00331BCD" w:rsidRPr="001D0681" w:rsidRDefault="00331BCD" w:rsidP="006E1E4D">
            <w:pPr>
              <w:overflowPunct/>
              <w:spacing w:before="0"/>
              <w:textAlignment w:val="auto"/>
              <w:rPr>
                <w:strike/>
                <w:szCs w:val="18"/>
              </w:rPr>
            </w:pPr>
            <w:del w:id="144" w:author="Henda Ben Kacem" w:date="2016-06-13T11:57:00Z">
              <w:r w:rsidRPr="00340A72" w:rsidDel="00340A72">
                <w:rPr>
                  <w:rFonts w:hint="eastAsia"/>
                  <w:szCs w:val="18"/>
                </w:rPr>
                <w:delText>IntServ</w:delText>
              </w:r>
              <w:r w:rsidRPr="0012204A" w:rsidDel="00340A72">
                <w:rPr>
                  <w:rFonts w:hint="eastAsia"/>
                  <w:szCs w:val="18"/>
                </w:rPr>
                <w:delText>,</w:delText>
              </w:r>
            </w:del>
            <w:r>
              <w:rPr>
                <w:szCs w:val="18"/>
              </w:rPr>
              <w:t xml:space="preserve"> </w:t>
            </w:r>
            <w:ins w:id="145" w:author="Henda Ben Kacem" w:date="2016-06-13T14:36:00Z">
              <w:r w:rsidRPr="00624F63">
                <w:rPr>
                  <w:rFonts w:ascii="TimesNewRomanPSMT" w:hAnsi="TimesNewRomanPSMT" w:cs="TimesNewRomanPSMT"/>
                  <w:sz w:val="22"/>
                  <w:szCs w:val="22"/>
                  <w:lang w:val="en-US"/>
                </w:rPr>
                <w:t>IN-QOSM</w:t>
              </w:r>
              <w:r w:rsidRPr="00624F63">
                <w:rPr>
                  <w:rFonts w:ascii="TimesNewRomanPSMT" w:hAnsi="TimesNewRomanPSMT" w:cs="TimesNewRomanPSMT"/>
                  <w:szCs w:val="22"/>
                  <w:lang w:val="en-US"/>
                </w:rPr>
                <w:t>,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N</w:t>
            </w:r>
            <w:r>
              <w:rPr>
                <w:rFonts w:hint="eastAsia"/>
              </w:rPr>
              <w:t>one</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 xml:space="preserve">Maximum </w:t>
            </w:r>
            <w:r>
              <w:t>packet size</w:t>
            </w:r>
          </w:p>
        </w:tc>
        <w:tc>
          <w:tcPr>
            <w:tcW w:w="1560" w:type="dxa"/>
            <w:tcBorders>
              <w:top w:val="single" w:sz="6" w:space="0" w:color="auto"/>
              <w:left w:val="single" w:sz="6" w:space="0" w:color="auto"/>
              <w:bottom w:val="single" w:sz="6" w:space="0" w:color="auto"/>
              <w:right w:val="single" w:sz="6" w:space="0" w:color="auto"/>
            </w:tcBorders>
          </w:tcPr>
          <w:p w:rsidR="00331BCD" w:rsidRPr="001D0681" w:rsidRDefault="00331BCD" w:rsidP="006E1E4D">
            <w:pPr>
              <w:overflowPunct/>
              <w:spacing w:before="0"/>
              <w:textAlignment w:val="auto"/>
              <w:rPr>
                <w:strike/>
                <w:szCs w:val="18"/>
              </w:rPr>
            </w:pPr>
            <w:del w:id="146" w:author="Henda Ben Kacem" w:date="2016-06-13T11:57:00Z">
              <w:r w:rsidRPr="00340A72" w:rsidDel="00340A72">
                <w:rPr>
                  <w:rFonts w:hint="eastAsia"/>
                  <w:szCs w:val="18"/>
                </w:rPr>
                <w:delText>IntServ</w:delText>
              </w:r>
              <w:r w:rsidRPr="0012204A" w:rsidDel="00340A72">
                <w:rPr>
                  <w:rFonts w:hint="eastAsia"/>
                  <w:szCs w:val="18"/>
                </w:rPr>
                <w:delText>,</w:delText>
              </w:r>
            </w:del>
            <w:r w:rsidRPr="001D0681">
              <w:rPr>
                <w:szCs w:val="18"/>
              </w:rPr>
              <w:t xml:space="preserve"> </w:t>
            </w:r>
            <w:ins w:id="147" w:author="Henda Ben Kacem" w:date="2016-06-13T14:35:00Z">
              <w:r w:rsidRPr="00624F63">
                <w:rPr>
                  <w:rFonts w:ascii="TimesNewRomanPSMT" w:hAnsi="TimesNewRomanPSMT" w:cs="TimesNewRomanPSMT"/>
                  <w:sz w:val="22"/>
                  <w:szCs w:val="22"/>
                  <w:lang w:val="en-US"/>
                </w:rPr>
                <w:t>IN-QOSM</w:t>
              </w:r>
              <w:r w:rsidRPr="00624F63">
                <w:rPr>
                  <w:rFonts w:ascii="TimesNewRomanPSMT" w:hAnsi="TimesNewRomanPSMT" w:cs="TimesNewRomanPSMT"/>
                  <w:szCs w:val="22"/>
                  <w:lang w:val="en-US"/>
                </w:rPr>
                <w:t>,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CP_U</w:t>
            </w: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t>At session establishment</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Security</w:t>
            </w:r>
          </w:p>
        </w:tc>
        <w:tc>
          <w:tcPr>
            <w:tcW w:w="156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rPr>
                <w:szCs w:val="18"/>
              </w:rPr>
            </w:pPr>
            <w:del w:id="148" w:author="Henda Ben Kacem" w:date="2016-06-13T11:57:00Z">
              <w:r w:rsidRPr="00340A72" w:rsidDel="00340A72">
                <w:rPr>
                  <w:rFonts w:hint="eastAsia"/>
                  <w:szCs w:val="18"/>
                </w:rPr>
                <w:delText>IntServ</w:delText>
              </w:r>
              <w:r w:rsidRPr="0012204A" w:rsidDel="00340A72">
                <w:rPr>
                  <w:rFonts w:hint="eastAsia"/>
                  <w:szCs w:val="18"/>
                </w:rPr>
                <w:delText>,</w:delText>
              </w:r>
            </w:del>
            <w:r w:rsidRPr="0012204A">
              <w:rPr>
                <w:rFonts w:hint="eastAsia"/>
                <w:szCs w:val="18"/>
              </w:rPr>
              <w:t>DiffServ</w:t>
            </w:r>
          </w:p>
          <w:p w:rsidR="00331BCD" w:rsidRPr="00624F63" w:rsidRDefault="00331BCD" w:rsidP="006E1E4D">
            <w:pPr>
              <w:overflowPunct/>
              <w:spacing w:before="0"/>
              <w:textAlignment w:val="auto"/>
              <w:rPr>
                <w:ins w:id="149" w:author="Henda Ben Kacem" w:date="2016-06-13T14:36:00Z"/>
                <w:rFonts w:ascii="TimesNewRomanPSMT" w:hAnsi="TimesNewRomanPSMT" w:cs="TimesNewRomanPSMT"/>
                <w:sz w:val="22"/>
                <w:szCs w:val="22"/>
                <w:lang w:val="en-US"/>
              </w:rPr>
            </w:pPr>
            <w:ins w:id="150" w:author="Henda Ben Kacem" w:date="2016-06-13T14:36:00Z">
              <w:r w:rsidRPr="00624F63">
                <w:rPr>
                  <w:rFonts w:ascii="TimesNewRomanPSMT" w:hAnsi="TimesNewRomanPSMT" w:cs="TimesNewRomanPSMT"/>
                  <w:sz w:val="22"/>
                  <w:szCs w:val="22"/>
                  <w:lang w:val="en-US"/>
                </w:rPr>
                <w:t>IN-QOSM,</w:t>
              </w:r>
            </w:ins>
          </w:p>
          <w:p w:rsidR="00331BCD" w:rsidRPr="0012204A" w:rsidRDefault="00331BCD" w:rsidP="006E1E4D">
            <w:pPr>
              <w:pStyle w:val="Tabletext"/>
              <w:rPr>
                <w:szCs w:val="18"/>
              </w:rPr>
            </w:pPr>
            <w:ins w:id="151" w:author="Henda Ben Kacem" w:date="2016-06-13T14:36:00Z">
              <w:r w:rsidRPr="00624F6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CP_R</w:t>
            </w:r>
          </w:p>
        </w:tc>
        <w:tc>
          <w:tcPr>
            <w:tcW w:w="1242"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r>
              <w:rPr>
                <w:rFonts w:hint="eastAsia"/>
              </w:rPr>
              <w:t>FFS</w:t>
            </w:r>
          </w:p>
        </w:tc>
      </w:tr>
      <w:tr w:rsidR="00331BCD" w:rsidTr="006E1E4D">
        <w:trPr>
          <w:cantSplit/>
          <w:jc w:val="center"/>
        </w:trPr>
        <w:tc>
          <w:tcPr>
            <w:tcW w:w="3600" w:type="dxa"/>
            <w:tcBorders>
              <w:top w:val="single" w:sz="6" w:space="0" w:color="auto"/>
              <w:left w:val="single" w:sz="6" w:space="0" w:color="auto"/>
              <w:bottom w:val="single" w:sz="6" w:space="0" w:color="auto"/>
              <w:right w:val="single" w:sz="6" w:space="0" w:color="auto"/>
            </w:tcBorders>
          </w:tcPr>
          <w:p w:rsidR="00331BCD" w:rsidRPr="00495E73" w:rsidRDefault="00331BCD" w:rsidP="006E1E4D">
            <w:pPr>
              <w:pStyle w:val="Tabletext"/>
            </w:pPr>
            <w:ins w:id="152" w:author="Henda Ben Kacem" w:date="2016-06-13T14:42:00Z">
              <w:r w:rsidRPr="00495E73">
                <w:t>Content delivery  network  (CDN)</w:t>
              </w:r>
            </w:ins>
          </w:p>
        </w:tc>
        <w:tc>
          <w:tcPr>
            <w:tcW w:w="1560" w:type="dxa"/>
            <w:tcBorders>
              <w:top w:val="single" w:sz="6" w:space="0" w:color="auto"/>
              <w:left w:val="single" w:sz="6" w:space="0" w:color="auto"/>
              <w:bottom w:val="single" w:sz="6" w:space="0" w:color="auto"/>
              <w:right w:val="single" w:sz="6" w:space="0" w:color="auto"/>
            </w:tcBorders>
          </w:tcPr>
          <w:p w:rsidR="00331BCD" w:rsidRPr="00495E73" w:rsidRDefault="00331BCD" w:rsidP="006E1E4D">
            <w:pPr>
              <w:overflowPunct/>
              <w:spacing w:before="0"/>
              <w:textAlignment w:val="auto"/>
              <w:rPr>
                <w:ins w:id="153" w:author="Clark, Robert" w:date="2016-06-12T13:54:00Z"/>
                <w:rFonts w:ascii="TimesNewRomanPSMT" w:hAnsi="TimesNewRomanPSMT" w:cs="TimesNewRomanPSMT"/>
                <w:sz w:val="22"/>
                <w:szCs w:val="22"/>
                <w:lang w:val="en-US"/>
              </w:rPr>
            </w:pPr>
            <w:ins w:id="154" w:author="Clark, Robert" w:date="2016-06-12T13:54:00Z">
              <w:r w:rsidRPr="00495E73">
                <w:rPr>
                  <w:rFonts w:ascii="TimesNewRomanPSMT" w:hAnsi="TimesNewRomanPSMT" w:cs="TimesNewRomanPSMT"/>
                  <w:color w:val="000000"/>
                  <w:sz w:val="22"/>
                  <w:szCs w:val="22"/>
                  <w:lang w:val="en-US"/>
                </w:rPr>
                <w:t>DiffServ,</w:t>
              </w:r>
              <w:r w:rsidRPr="00495E73">
                <w:rPr>
                  <w:rFonts w:ascii="TimesNewRomanPSMT" w:hAnsi="TimesNewRomanPSMT" w:cs="TimesNewRomanPSMT"/>
                  <w:color w:val="548FD5"/>
                  <w:sz w:val="22"/>
                  <w:szCs w:val="22"/>
                  <w:lang w:val="en-US"/>
                </w:rPr>
                <w:t xml:space="preserve"> </w:t>
              </w:r>
              <w:r w:rsidRPr="00495E73">
                <w:rPr>
                  <w:rFonts w:ascii="TimesNewRomanPSMT" w:hAnsi="TimesNewRomanPSMT" w:cs="TimesNewRomanPSMT"/>
                  <w:sz w:val="22"/>
                  <w:szCs w:val="22"/>
                  <w:lang w:val="en-US"/>
                </w:rPr>
                <w:t>IN-QOSM,</w:t>
              </w:r>
            </w:ins>
          </w:p>
          <w:p w:rsidR="00331BCD" w:rsidRPr="00495E73" w:rsidRDefault="00331BCD" w:rsidP="006E1E4D">
            <w:pPr>
              <w:pStyle w:val="Tabletext"/>
              <w:rPr>
                <w:rFonts w:ascii="TimesNewRomanPSMT" w:hAnsi="TimesNewRomanPSMT" w:cs="TimesNewRomanPSMT"/>
                <w:color w:val="548FD5"/>
                <w:szCs w:val="22"/>
                <w:u w:val="single"/>
                <w:lang w:val="en-US"/>
              </w:rPr>
            </w:pPr>
            <w:ins w:id="155" w:author="Clark, Robert" w:date="2016-06-12T13:54:00Z">
              <w:r w:rsidRPr="00495E73">
                <w:rPr>
                  <w:rFonts w:ascii="TimesNewRomanPSMT" w:hAnsi="TimesNewRomanPSMT" w:cs="TimesNewRomanPSMT"/>
                  <w:szCs w:val="22"/>
                  <w:lang w:val="en-US"/>
                </w:rPr>
                <w:t>FSA, MPLS</w:t>
              </w:r>
            </w:ins>
          </w:p>
        </w:tc>
        <w:tc>
          <w:tcPr>
            <w:tcW w:w="1440" w:type="dxa"/>
            <w:tcBorders>
              <w:top w:val="single" w:sz="6" w:space="0" w:color="auto"/>
              <w:left w:val="single" w:sz="6" w:space="0" w:color="auto"/>
              <w:bottom w:val="single" w:sz="6" w:space="0" w:color="auto"/>
              <w:right w:val="single" w:sz="6" w:space="0" w:color="auto"/>
            </w:tcBorders>
          </w:tcPr>
          <w:p w:rsidR="00331BCD" w:rsidRPr="00495E73" w:rsidRDefault="00331BCD" w:rsidP="006E1E4D">
            <w:ins w:id="156" w:author="Clark, Robert" w:date="2016-06-12T13:54:00Z">
              <w:r w:rsidRPr="00495E73">
                <w:rPr>
                  <w:szCs w:val="22"/>
                </w:rPr>
                <w:t>None</w:t>
              </w:r>
            </w:ins>
          </w:p>
        </w:tc>
        <w:tc>
          <w:tcPr>
            <w:tcW w:w="1242" w:type="dxa"/>
            <w:tcBorders>
              <w:top w:val="single" w:sz="6" w:space="0" w:color="auto"/>
              <w:left w:val="single" w:sz="6" w:space="0" w:color="auto"/>
              <w:bottom w:val="single" w:sz="6" w:space="0" w:color="auto"/>
              <w:right w:val="single" w:sz="6" w:space="0" w:color="auto"/>
            </w:tcBorders>
          </w:tcPr>
          <w:p w:rsidR="00331BCD" w:rsidRPr="00495E73" w:rsidRDefault="00331BCD" w:rsidP="006E1E4D">
            <w:pPr>
              <w:pStyle w:val="Tabletext"/>
            </w:pPr>
            <w:ins w:id="157" w:author="Clark, Robert" w:date="2016-06-12T13:54:00Z">
              <w:r w:rsidRPr="00495E73">
                <w:rPr>
                  <w:rFonts w:hint="eastAsia"/>
                  <w:szCs w:val="22"/>
                </w:rPr>
                <w:t>CP_U</w:t>
              </w:r>
            </w:ins>
          </w:p>
        </w:tc>
        <w:tc>
          <w:tcPr>
            <w:tcW w:w="1797" w:type="dxa"/>
            <w:tcBorders>
              <w:top w:val="single" w:sz="6" w:space="0" w:color="auto"/>
              <w:left w:val="single" w:sz="6" w:space="0" w:color="auto"/>
              <w:bottom w:val="single" w:sz="6" w:space="0" w:color="auto"/>
              <w:right w:val="single" w:sz="6" w:space="0" w:color="auto"/>
            </w:tcBorders>
          </w:tcPr>
          <w:p w:rsidR="00331BCD" w:rsidRDefault="00331BCD" w:rsidP="006E1E4D">
            <w:pPr>
              <w:pStyle w:val="Tabletext"/>
            </w:pPr>
            <w:ins w:id="158" w:author="Clark, Robert" w:date="2016-06-12T13:54:00Z">
              <w:r w:rsidRPr="00495E73">
                <w:rPr>
                  <w:szCs w:val="22"/>
                </w:rPr>
                <w:t>At session establishment</w:t>
              </w:r>
            </w:ins>
          </w:p>
        </w:tc>
      </w:tr>
      <w:tr w:rsidR="00331BCD" w:rsidTr="006E1E4D">
        <w:trPr>
          <w:cantSplit/>
          <w:jc w:val="center"/>
        </w:trPr>
        <w:tc>
          <w:tcPr>
            <w:tcW w:w="9639" w:type="dxa"/>
            <w:gridSpan w:val="5"/>
            <w:tcBorders>
              <w:top w:val="single" w:sz="6" w:space="0" w:color="auto"/>
              <w:left w:val="single" w:sz="6" w:space="0" w:color="auto"/>
              <w:bottom w:val="single" w:sz="6" w:space="0" w:color="auto"/>
              <w:right w:val="single" w:sz="6" w:space="0" w:color="auto"/>
            </w:tcBorders>
          </w:tcPr>
          <w:p w:rsidR="00331BCD" w:rsidRPr="0032580C" w:rsidRDefault="00331BCD" w:rsidP="006E1E4D">
            <w:pPr>
              <w:pStyle w:val="Tabletext"/>
            </w:pPr>
            <w:r w:rsidRPr="0014394D">
              <w:rPr>
                <w:vertAlign w:val="superscript"/>
              </w:rPr>
              <w:t>1</w:t>
            </w:r>
            <w:r>
              <w:tab/>
              <w:t>T</w:t>
            </w:r>
            <w:r>
              <w:rPr>
                <w:rFonts w:hint="eastAsia"/>
              </w:rPr>
              <w:t xml:space="preserve">hese </w:t>
            </w:r>
            <w:r>
              <w:t>capabilities</w:t>
            </w:r>
            <w:r>
              <w:rPr>
                <w:rFonts w:hint="eastAsia"/>
              </w:rPr>
              <w:t xml:space="preserve"> are under study in </w:t>
            </w:r>
            <w:r>
              <w:t xml:space="preserve">the </w:t>
            </w:r>
            <w:r>
              <w:rPr>
                <w:rFonts w:hint="eastAsia"/>
              </w:rPr>
              <w:t>relevant</w:t>
            </w:r>
            <w:r>
              <w:t xml:space="preserve"> Study Groups</w:t>
            </w:r>
            <w:r>
              <w:rPr>
                <w:rFonts w:hint="eastAsia"/>
              </w:rPr>
              <w:t xml:space="preserve"> and</w:t>
            </w:r>
            <w:r>
              <w:t xml:space="preserve"> other </w:t>
            </w:r>
            <w:r>
              <w:rPr>
                <w:rFonts w:hint="eastAsia"/>
              </w:rPr>
              <w:t>standardization bodies</w:t>
            </w:r>
            <w:r>
              <w:t>.</w:t>
            </w:r>
          </w:p>
          <w:p w:rsidR="00331BCD" w:rsidRDefault="00331BCD" w:rsidP="006E1E4D">
            <w:pPr>
              <w:pStyle w:val="Tabletext"/>
            </w:pPr>
            <w:r w:rsidRPr="0014394D">
              <w:rPr>
                <w:vertAlign w:val="superscript"/>
              </w:rPr>
              <w:t>2</w:t>
            </w:r>
            <w:r>
              <w:tab/>
              <w:t>The relevant interfaces may be derived from the information provided about the session end-points.</w:t>
            </w:r>
          </w:p>
          <w:p w:rsidR="00331BCD" w:rsidRDefault="00331BCD" w:rsidP="006E1E4D">
            <w:pPr>
              <w:pStyle w:val="Tabletext"/>
              <w:ind w:left="284" w:hanging="284"/>
            </w:pPr>
            <w:r w:rsidRPr="0014394D">
              <w:rPr>
                <w:vertAlign w:val="superscript"/>
              </w:rPr>
              <w:t>3</w:t>
            </w:r>
            <w:r>
              <w:tab/>
              <w:t xml:space="preserve">The number of user packets includes all user-generated packets, i.e., including user-generated OAM packets </w:t>
            </w:r>
            <w:r>
              <w:rPr>
                <w:rFonts w:hint="eastAsia"/>
                <w:lang w:eastAsia="ko-KR"/>
              </w:rPr>
              <w:t xml:space="preserve">(if </w:t>
            </w:r>
            <w:r>
              <w:rPr>
                <w:lang w:eastAsia="ko-KR"/>
              </w:rPr>
              <w:t>a</w:t>
            </w:r>
            <w:r>
              <w:rPr>
                <w:rFonts w:hint="eastAsia"/>
                <w:lang w:eastAsia="ko-KR"/>
              </w:rPr>
              <w:t>pplicable)</w:t>
            </w:r>
            <w:r>
              <w:t>.</w:t>
            </w:r>
          </w:p>
          <w:p w:rsidR="00331BCD" w:rsidRDefault="00331BCD" w:rsidP="006E1E4D">
            <w:pPr>
              <w:pStyle w:val="Tabletext"/>
              <w:ind w:left="284" w:hanging="284"/>
            </w:pPr>
            <w:r w:rsidRPr="0014394D">
              <w:rPr>
                <w:vertAlign w:val="superscript"/>
              </w:rPr>
              <w:t>4</w:t>
            </w:r>
            <w:r>
              <w:tab/>
              <w:t>This parameter is required for each charging period separately (in combination with the start date and time and end date and time of the charging period).</w:t>
            </w:r>
          </w:p>
          <w:p w:rsidR="00331BCD" w:rsidRPr="00447139" w:rsidRDefault="00331BCD" w:rsidP="006E1E4D">
            <w:pPr>
              <w:pStyle w:val="FootnoteText"/>
              <w:rPr>
                <w:vertAlign w:val="superscript"/>
              </w:rPr>
            </w:pPr>
            <w:r w:rsidRPr="0014394D">
              <w:rPr>
                <w:vertAlign w:val="superscript"/>
              </w:rPr>
              <w:t>5</w:t>
            </w:r>
            <w:r w:rsidRPr="0014394D">
              <w:rPr>
                <w:vertAlign w:val="superscript"/>
              </w:rPr>
              <w:tab/>
            </w:r>
            <w:r w:rsidRPr="004C58F6">
              <w:t>The letter </w:t>
            </w:r>
            <w:r w:rsidRPr="004C58F6">
              <w:rPr>
                <w:i/>
              </w:rPr>
              <w:t>N</w:t>
            </w:r>
            <w:r w:rsidRPr="004C58F6">
              <w:t xml:space="preserve"> indicates a number of packets registered by the network. The index indicates whether that number relates to the number of packets admitted into the network or delivered by the network.</w:t>
            </w:r>
          </w:p>
        </w:tc>
      </w:tr>
    </w:tbl>
    <w:p w:rsidR="00331BCD" w:rsidRPr="00FF5E24" w:rsidRDefault="00331BCD" w:rsidP="00331BCD">
      <w:pPr>
        <w:pStyle w:val="Heading2"/>
        <w:rPr>
          <w:lang w:val="en-US"/>
        </w:rPr>
      </w:pPr>
      <w:bookmarkStart w:id="159" w:name="_Ref415838380"/>
      <w:bookmarkStart w:id="160" w:name="_Toc452969390"/>
      <w:bookmarkStart w:id="161" w:name="_Toc196207110"/>
      <w:bookmarkStart w:id="162" w:name="_Toc202072100"/>
      <w:bookmarkStart w:id="163" w:name="_Toc454793986"/>
      <w:r w:rsidRPr="00FF5E24">
        <w:rPr>
          <w:lang w:val="en-US"/>
        </w:rPr>
        <w:lastRenderedPageBreak/>
        <w:t>5.4</w:t>
      </w:r>
      <w:r w:rsidRPr="00FF5E24">
        <w:rPr>
          <w:lang w:val="en-US"/>
        </w:rPr>
        <w:tab/>
        <w:t>Viable combinations of charge elements</w:t>
      </w:r>
      <w:bookmarkEnd w:id="159"/>
      <w:bookmarkEnd w:id="160"/>
      <w:bookmarkEnd w:id="161"/>
      <w:bookmarkEnd w:id="162"/>
      <w:bookmarkEnd w:id="163"/>
    </w:p>
    <w:p w:rsidR="00331BCD" w:rsidRPr="00777934" w:rsidRDefault="00331BCD" w:rsidP="00331BCD">
      <w:r w:rsidRPr="00777934">
        <w:t>Viable charging schemes can be constructed by using one or more of the charge elements described in </w:t>
      </w:r>
      <w:r>
        <w:t xml:space="preserve">clause </w:t>
      </w:r>
      <w:r w:rsidRPr="00777934">
        <w:t>5.2.</w:t>
      </w:r>
    </w:p>
    <w:p w:rsidR="00331BCD" w:rsidRPr="00777934" w:rsidRDefault="00331BCD" w:rsidP="00331BCD">
      <w:pPr>
        <w:pStyle w:val="enumlev1"/>
      </w:pPr>
      <w:r w:rsidRPr="00031BA2">
        <w:t>•</w:t>
      </w:r>
      <w:r>
        <w:tab/>
      </w:r>
      <w:r w:rsidRPr="00777934">
        <w:t xml:space="preserve">The </w:t>
      </w:r>
      <w:r>
        <w:t>session</w:t>
      </w:r>
      <w:r w:rsidRPr="00777934">
        <w:t xml:space="preserve"> set-up charge element</w:t>
      </w:r>
      <w:r>
        <w:t xml:space="preserve"> </w:t>
      </w:r>
      <w:r>
        <w:rPr>
          <w:rFonts w:hint="eastAsia"/>
        </w:rPr>
        <w:t xml:space="preserve">(SDP, </w:t>
      </w:r>
      <w:del w:id="164" w:author="Henda Ben Kacem" w:date="2016-06-13T12:02:00Z">
        <w:r w:rsidRPr="00340A72" w:rsidDel="00340A72">
          <w:rPr>
            <w:rFonts w:hint="eastAsia"/>
          </w:rPr>
          <w:delText>NSIS</w:delText>
        </w:r>
        <w:r w:rsidDel="00340A72">
          <w:rPr>
            <w:rFonts w:hint="eastAsia"/>
          </w:rPr>
          <w:delText xml:space="preserve">, </w:delText>
        </w:r>
      </w:del>
      <w:r>
        <w:rPr>
          <w:rFonts w:hint="eastAsia"/>
        </w:rPr>
        <w:t>QoS capability of CPE)</w:t>
      </w:r>
      <w:r w:rsidRPr="00777934">
        <w:t xml:space="preserve"> and the </w:t>
      </w:r>
      <w:r>
        <w:t>session</w:t>
      </w:r>
      <w:r w:rsidRPr="00777934">
        <w:t xml:space="preserve"> set</w:t>
      </w:r>
      <w:r w:rsidRPr="00777934">
        <w:noBreakHyphen/>
        <w:t>up attempt charge</w:t>
      </w:r>
      <w:r>
        <w:t xml:space="preserve"> </w:t>
      </w:r>
      <w:r w:rsidRPr="00777934">
        <w:t xml:space="preserve">(if applicable) element can be applied to any </w:t>
      </w:r>
      <w:r>
        <w:t>session</w:t>
      </w:r>
      <w:r w:rsidRPr="00777934">
        <w:t>, regardless of its traffic descriptor declared by user or QoS class.</w:t>
      </w:r>
      <w:r w:rsidRPr="00777934">
        <w:rPr>
          <w:noProof/>
        </w:rPr>
        <w:t xml:space="preserve"> </w:t>
      </w:r>
    </w:p>
    <w:p w:rsidR="00331BCD" w:rsidRPr="00777934" w:rsidRDefault="00331BCD" w:rsidP="00331BCD">
      <w:pPr>
        <w:pStyle w:val="enumlev1"/>
      </w:pPr>
      <w:r>
        <w:t>•</w:t>
      </w:r>
      <w:r>
        <w:tab/>
      </w:r>
      <w:r w:rsidRPr="00777934">
        <w:t xml:space="preserve">The </w:t>
      </w:r>
      <w:r>
        <w:t>session</w:t>
      </w:r>
      <w:r w:rsidRPr="00777934">
        <w:t xml:space="preserve"> modification charge element and the </w:t>
      </w:r>
      <w:r>
        <w:t>session</w:t>
      </w:r>
      <w:r w:rsidRPr="00777934">
        <w:t xml:space="preserve"> modification attempt charge element can be applied to any </w:t>
      </w:r>
      <w:r>
        <w:t>session</w:t>
      </w:r>
      <w:r w:rsidRPr="00777934">
        <w:t xml:space="preserve"> for which in-</w:t>
      </w:r>
      <w:r>
        <w:t>session</w:t>
      </w:r>
      <w:r w:rsidRPr="00777934">
        <w:t xml:space="preserve"> modification of the </w:t>
      </w:r>
      <w:r>
        <w:t>session</w:t>
      </w:r>
      <w:r w:rsidRPr="00777934">
        <w:t xml:space="preserve"> parameters has been specified (if applicable)</w:t>
      </w:r>
      <w:r>
        <w:t>.</w:t>
      </w:r>
    </w:p>
    <w:p w:rsidR="00331BCD" w:rsidRPr="00777934" w:rsidRDefault="00331BCD" w:rsidP="00331BCD">
      <w:pPr>
        <w:pStyle w:val="enumlev1"/>
      </w:pPr>
      <w:r>
        <w:t>•</w:t>
      </w:r>
      <w:r>
        <w:tab/>
      </w:r>
      <w:r w:rsidRPr="00777934">
        <w:t xml:space="preserve">The traffic descriptor/QoS combination of a </w:t>
      </w:r>
      <w:r>
        <w:t>session</w:t>
      </w:r>
      <w:r w:rsidRPr="00777934">
        <w:t xml:space="preserve"> determines what charge elements can reasonably be used for reservation and usage. The reservation charge element is applied if reservations are made for the </w:t>
      </w:r>
      <w:r>
        <w:t>session</w:t>
      </w:r>
      <w:r w:rsidRPr="00777934">
        <w:t>. Reservations are necessary to guarantee QoS commitments if they apply</w:t>
      </w:r>
      <w:r>
        <w:t xml:space="preserve"> </w:t>
      </w:r>
      <w:r w:rsidRPr="00777934">
        <w:t>(such</w:t>
      </w:r>
      <w:r>
        <w:t xml:space="preserve"> </w:t>
      </w:r>
      <w:r w:rsidRPr="00777934">
        <w:t>capabilities are under</w:t>
      </w:r>
      <w:r>
        <w:t xml:space="preserve"> </w:t>
      </w:r>
      <w:r w:rsidRPr="00777934">
        <w:t xml:space="preserve">study in </w:t>
      </w:r>
      <w:r>
        <w:t xml:space="preserve">the </w:t>
      </w:r>
      <w:r w:rsidRPr="00777934">
        <w:t xml:space="preserve">relevant </w:t>
      </w:r>
      <w:r>
        <w:t>Study Group (</w:t>
      </w:r>
      <w:r w:rsidRPr="00777934">
        <w:t>SG</w:t>
      </w:r>
      <w:r>
        <w:t>)</w:t>
      </w:r>
      <w:r w:rsidRPr="00777934">
        <w:t xml:space="preserve"> in ITU-T and other standardization bodies)</w:t>
      </w:r>
      <w:r>
        <w:t>.</w:t>
      </w:r>
    </w:p>
    <w:p w:rsidR="00331BCD" w:rsidRPr="00777934" w:rsidRDefault="00331BCD" w:rsidP="00331BCD">
      <w:pPr>
        <w:pStyle w:val="enumlev1"/>
      </w:pPr>
      <w:r>
        <w:t>•</w:t>
      </w:r>
      <w:r>
        <w:tab/>
      </w:r>
      <w:r w:rsidRPr="00777934">
        <w:t xml:space="preserve">Reservations may be made also in other cases. Whether to make such reservations is an </w:t>
      </w:r>
      <w:r>
        <w:rPr>
          <w:rFonts w:hint="eastAsia"/>
        </w:rPr>
        <w:t>administration</w:t>
      </w:r>
      <w:r w:rsidRPr="00777934">
        <w:t xml:space="preserve">-specific choice. The usage charge element may be applied to </w:t>
      </w:r>
      <w:r>
        <w:t>session</w:t>
      </w:r>
      <w:r w:rsidRPr="00777934">
        <w:t>s to reflect the usage of network resources as a result of admitting packets into the network and delivering them. Such a usage</w:t>
      </w:r>
      <w:r>
        <w:t>-</w:t>
      </w:r>
      <w:r w:rsidRPr="00777934">
        <w:t>based charge can be applied in case QoS commitments do apply, and in case no commitments apply.</w:t>
      </w:r>
    </w:p>
    <w:p w:rsidR="00331BCD" w:rsidRPr="00777934" w:rsidRDefault="00331BCD" w:rsidP="00331BCD">
      <w:pPr>
        <w:pStyle w:val="enumlev1"/>
      </w:pPr>
      <w:r>
        <w:t>•</w:t>
      </w:r>
      <w:r>
        <w:tab/>
      </w:r>
      <w:r w:rsidRPr="00777934">
        <w:t>For supporting user request</w:t>
      </w:r>
      <w:r>
        <w:t>ed</w:t>
      </w:r>
      <w:r w:rsidRPr="00777934">
        <w:t xml:space="preserve"> service, network operator</w:t>
      </w:r>
      <w:r>
        <w:t>s</w:t>
      </w:r>
      <w:r w:rsidRPr="00777934">
        <w:t xml:space="preserve"> may have different QoS mapping polic</w:t>
      </w:r>
      <w:r>
        <w:t>ies</w:t>
      </w:r>
      <w:r w:rsidRPr="00777934">
        <w:t xml:space="preserve"> d</w:t>
      </w:r>
      <w:r>
        <w:t>epending on their network infra</w:t>
      </w:r>
      <w:r w:rsidRPr="00777934">
        <w:t>structure.</w:t>
      </w:r>
      <w:r>
        <w:t xml:space="preserve"> </w:t>
      </w:r>
      <w:r>
        <w:rPr>
          <w:rFonts w:hint="eastAsia"/>
        </w:rPr>
        <w:t xml:space="preserve">(See </w:t>
      </w:r>
      <w:r>
        <w:t xml:space="preserve">clause </w:t>
      </w:r>
      <w:r>
        <w:rPr>
          <w:rFonts w:hint="eastAsia"/>
        </w:rPr>
        <w:t>7.2.</w:t>
      </w:r>
      <w:r>
        <w:t>5.</w:t>
      </w:r>
      <w:r>
        <w:rPr>
          <w:rFonts w:hint="eastAsia"/>
        </w:rPr>
        <w:t>)</w:t>
      </w:r>
    </w:p>
    <w:p w:rsidR="00331BCD" w:rsidRPr="00777934" w:rsidRDefault="00331BCD" w:rsidP="00331BCD">
      <w:pPr>
        <w:pStyle w:val="enumlev1"/>
      </w:pPr>
      <w:r w:rsidRPr="00031BA2">
        <w:t>•</w:t>
      </w:r>
      <w:r>
        <w:tab/>
      </w:r>
      <w:r w:rsidRPr="00777934">
        <w:t xml:space="preserve">Viable charging schemes using the reservation charge element or the usage charge element or both are </w:t>
      </w:r>
      <w:r>
        <w:rPr>
          <w:rFonts w:hint="eastAsia"/>
          <w:lang w:eastAsia="ko-KR"/>
        </w:rPr>
        <w:t>need</w:t>
      </w:r>
      <w:r>
        <w:rPr>
          <w:lang w:eastAsia="ko-KR"/>
        </w:rPr>
        <w:t>ed</w:t>
      </w:r>
      <w:r>
        <w:rPr>
          <w:rFonts w:hint="eastAsia"/>
          <w:lang w:eastAsia="ko-KR"/>
        </w:rPr>
        <w:t xml:space="preserve"> to be studied</w:t>
      </w:r>
      <w:r w:rsidRPr="00777934">
        <w:t xml:space="preserve"> for all relevant traffic descriptors and QoS classes. </w:t>
      </w:r>
      <w:bookmarkStart w:id="165" w:name="_Toc452969394"/>
    </w:p>
    <w:p w:rsidR="00331BCD" w:rsidRPr="00853CDF" w:rsidRDefault="00331BCD" w:rsidP="00331BCD">
      <w:pPr>
        <w:pStyle w:val="Heading1"/>
        <w:rPr>
          <w:szCs w:val="28"/>
        </w:rPr>
      </w:pPr>
      <w:bookmarkStart w:id="166" w:name="_Toc196207111"/>
      <w:bookmarkStart w:id="167" w:name="_Toc202072101"/>
      <w:bookmarkStart w:id="168" w:name="_Toc454793987"/>
      <w:r w:rsidRPr="00853CDF">
        <w:rPr>
          <w:szCs w:val="28"/>
        </w:rPr>
        <w:t>6</w:t>
      </w:r>
      <w:r w:rsidRPr="00853CDF">
        <w:rPr>
          <w:szCs w:val="28"/>
        </w:rPr>
        <w:tab/>
        <w:t>Charging end-customers</w:t>
      </w:r>
      <w:bookmarkEnd w:id="165"/>
      <w:bookmarkEnd w:id="166"/>
      <w:bookmarkEnd w:id="167"/>
      <w:bookmarkEnd w:id="168"/>
      <w:r w:rsidRPr="00853CDF">
        <w:rPr>
          <w:szCs w:val="28"/>
        </w:rPr>
        <w:t xml:space="preserve"> </w:t>
      </w:r>
    </w:p>
    <w:p w:rsidR="00331BCD" w:rsidRPr="00777934" w:rsidRDefault="00331BCD" w:rsidP="00331BCD">
      <w:r w:rsidRPr="00777934">
        <w:t>The charges for services delivered to end-customers normally consist of the following components:</w:t>
      </w:r>
    </w:p>
    <w:p w:rsidR="00331BCD" w:rsidRPr="00777934" w:rsidRDefault="00331BCD" w:rsidP="00331BCD">
      <w:pPr>
        <w:pStyle w:val="enumlev1"/>
      </w:pPr>
      <w:r>
        <w:t>–</w:t>
      </w:r>
      <w:r>
        <w:tab/>
        <w:t>n</w:t>
      </w:r>
      <w:r w:rsidRPr="00777934">
        <w:t>etwork access component</w:t>
      </w:r>
      <w:r>
        <w:t>;</w:t>
      </w:r>
    </w:p>
    <w:p w:rsidR="00331BCD" w:rsidRPr="00777934" w:rsidRDefault="00331BCD" w:rsidP="00331BCD">
      <w:pPr>
        <w:pStyle w:val="enumlev1"/>
      </w:pPr>
      <w:r>
        <w:t>–</w:t>
      </w:r>
      <w:r>
        <w:tab/>
        <w:t>n</w:t>
      </w:r>
      <w:r w:rsidRPr="00777934">
        <w:t>etwork utilization component</w:t>
      </w:r>
      <w:r>
        <w:t>.</w:t>
      </w:r>
    </w:p>
    <w:p w:rsidR="00331BCD" w:rsidRPr="00FF5E24" w:rsidRDefault="00331BCD" w:rsidP="00331BCD">
      <w:pPr>
        <w:pStyle w:val="Heading2"/>
        <w:rPr>
          <w:lang w:val="en-US"/>
        </w:rPr>
      </w:pPr>
      <w:bookmarkStart w:id="169" w:name="_Toc452969395"/>
      <w:bookmarkStart w:id="170" w:name="_Toc196207112"/>
      <w:bookmarkStart w:id="171" w:name="_Toc202072102"/>
      <w:bookmarkStart w:id="172" w:name="_Toc454793988"/>
      <w:r w:rsidRPr="00FF5E24">
        <w:rPr>
          <w:lang w:val="en-US"/>
        </w:rPr>
        <w:t>6.1</w:t>
      </w:r>
      <w:r w:rsidRPr="00FF5E24">
        <w:rPr>
          <w:lang w:val="en-US"/>
        </w:rPr>
        <w:tab/>
        <w:t>Network access component</w:t>
      </w:r>
      <w:bookmarkEnd w:id="169"/>
      <w:bookmarkEnd w:id="170"/>
      <w:bookmarkEnd w:id="171"/>
      <w:bookmarkEnd w:id="172"/>
    </w:p>
    <w:p w:rsidR="00331BCD" w:rsidRPr="00777934" w:rsidRDefault="00331BCD" w:rsidP="00331BCD">
      <w:r w:rsidRPr="00777934">
        <w:t xml:space="preserve">The network access component is intended to cover the cost for providing the access to the service for the customer. Its establishment is </w:t>
      </w:r>
      <w:r>
        <w:rPr>
          <w:rFonts w:hint="eastAsia"/>
          <w:lang w:eastAsia="ko-KR"/>
        </w:rPr>
        <w:t>administration</w:t>
      </w:r>
      <w:r w:rsidRPr="00777934">
        <w:t>-specific and is not addressed in this Recommendation.</w:t>
      </w:r>
    </w:p>
    <w:p w:rsidR="00331BCD" w:rsidRPr="00FF5E24" w:rsidRDefault="00331BCD" w:rsidP="00331BCD">
      <w:pPr>
        <w:pStyle w:val="Heading2"/>
        <w:rPr>
          <w:lang w:val="en-US"/>
        </w:rPr>
      </w:pPr>
      <w:bookmarkStart w:id="173" w:name="_Toc452969396"/>
      <w:bookmarkStart w:id="174" w:name="_Toc196207113"/>
      <w:bookmarkStart w:id="175" w:name="_Toc202072103"/>
      <w:bookmarkStart w:id="176" w:name="_Toc454793989"/>
      <w:r w:rsidRPr="00FF5E24">
        <w:rPr>
          <w:lang w:val="en-US"/>
        </w:rPr>
        <w:t>6.2</w:t>
      </w:r>
      <w:r w:rsidRPr="00FF5E24">
        <w:rPr>
          <w:lang w:val="en-US"/>
        </w:rPr>
        <w:tab/>
        <w:t>Network utilization component</w:t>
      </w:r>
      <w:bookmarkEnd w:id="173"/>
      <w:bookmarkEnd w:id="174"/>
      <w:bookmarkEnd w:id="175"/>
      <w:bookmarkEnd w:id="176"/>
    </w:p>
    <w:p w:rsidR="00331BCD" w:rsidRPr="00777934" w:rsidRDefault="00331BCD" w:rsidP="00331BCD">
      <w:r w:rsidRPr="00777934">
        <w:t xml:space="preserve">The network utilization charges cover the costs related to the utilization of the network resources. </w:t>
      </w:r>
    </w:p>
    <w:p w:rsidR="00331BCD" w:rsidRPr="00777934" w:rsidRDefault="00331BCD" w:rsidP="00331BCD">
      <w:r w:rsidRPr="00777934">
        <w:t xml:space="preserve">The charge units, charge elements, charge parameters and concepts described in </w:t>
      </w:r>
      <w:r>
        <w:t>c</w:t>
      </w:r>
      <w:r w:rsidRPr="00777934">
        <w:t xml:space="preserve">lause 5 apply to charging end-customers. The use of such elements and parameters and their values are </w:t>
      </w:r>
      <w:r>
        <w:rPr>
          <w:rFonts w:hint="eastAsia"/>
          <w:lang w:eastAsia="ko-KR"/>
        </w:rPr>
        <w:t>administration</w:t>
      </w:r>
      <w:r w:rsidRPr="00777934">
        <w:t>-specific</w:t>
      </w:r>
      <w:r>
        <w:t>.</w:t>
      </w:r>
      <w:r w:rsidRPr="00777934">
        <w:rPr>
          <w:vanish/>
        </w:rPr>
        <w:t xml:space="preserve"> </w:t>
      </w:r>
    </w:p>
    <w:p w:rsidR="00331BCD" w:rsidRPr="00853CDF" w:rsidRDefault="00331BCD" w:rsidP="00331BCD">
      <w:pPr>
        <w:pStyle w:val="Heading1"/>
        <w:rPr>
          <w:szCs w:val="28"/>
        </w:rPr>
      </w:pPr>
      <w:bookmarkStart w:id="177" w:name="_Toc452969397"/>
      <w:bookmarkStart w:id="178" w:name="_Toc196207114"/>
      <w:bookmarkStart w:id="179" w:name="_Toc202072104"/>
      <w:bookmarkStart w:id="180" w:name="_Toc454793990"/>
      <w:r w:rsidRPr="00853CDF">
        <w:rPr>
          <w:szCs w:val="28"/>
        </w:rPr>
        <w:t>7</w:t>
      </w:r>
      <w:r w:rsidRPr="00853CDF">
        <w:rPr>
          <w:szCs w:val="28"/>
        </w:rPr>
        <w:tab/>
        <w:t>Accounting between a</w:t>
      </w:r>
      <w:r w:rsidRPr="00853CDF">
        <w:rPr>
          <w:rFonts w:hint="eastAsia"/>
          <w:szCs w:val="28"/>
          <w:lang w:eastAsia="ko-KR"/>
        </w:rPr>
        <w:t>dministration</w:t>
      </w:r>
      <w:r w:rsidRPr="00853CDF">
        <w:rPr>
          <w:szCs w:val="28"/>
        </w:rPr>
        <w:t>s</w:t>
      </w:r>
      <w:bookmarkEnd w:id="177"/>
      <w:bookmarkEnd w:id="178"/>
      <w:bookmarkEnd w:id="179"/>
      <w:bookmarkEnd w:id="180"/>
    </w:p>
    <w:p w:rsidR="00331BCD" w:rsidRPr="007D5C42" w:rsidRDefault="00331BCD" w:rsidP="00331BCD">
      <w:r w:rsidRPr="007D5C42">
        <w:t xml:space="preserve">Different approaches may be </w:t>
      </w:r>
      <w:r>
        <w:t>considered</w:t>
      </w:r>
      <w:r w:rsidRPr="007D5C42">
        <w:t xml:space="preserve"> for accounting between </w:t>
      </w:r>
      <w:r w:rsidRPr="007D5C42">
        <w:rPr>
          <w:rFonts w:hint="eastAsia"/>
          <w:lang w:eastAsia="ko-KR"/>
        </w:rPr>
        <w:t>administration</w:t>
      </w:r>
      <w:r w:rsidRPr="007D5C42">
        <w:t xml:space="preserve">s: </w:t>
      </w:r>
    </w:p>
    <w:p w:rsidR="00331BCD" w:rsidRPr="007D5C42" w:rsidRDefault="00331BCD" w:rsidP="00331BCD">
      <w:pPr>
        <w:pStyle w:val="enumlev1"/>
      </w:pPr>
      <w:r w:rsidRPr="00A11399">
        <w:t>•</w:t>
      </w:r>
      <w:r>
        <w:tab/>
      </w:r>
      <w:r w:rsidRPr="007D5C42">
        <w:t>Traditional accounting mechanisms may be used.</w:t>
      </w:r>
    </w:p>
    <w:p w:rsidR="00331BCD" w:rsidRPr="007D5C42" w:rsidRDefault="00331BCD" w:rsidP="00331BCD">
      <w:pPr>
        <w:pStyle w:val="enumlev1"/>
      </w:pPr>
      <w:r w:rsidRPr="00A11399">
        <w:lastRenderedPageBreak/>
        <w:t>•</w:t>
      </w:r>
      <w:r>
        <w:tab/>
      </w:r>
      <w:r w:rsidRPr="007D5C42">
        <w:t>Sender keeps al</w:t>
      </w:r>
      <w:r>
        <w:t>l (SKA) b</w:t>
      </w:r>
      <w:r w:rsidRPr="007D5C42">
        <w:t xml:space="preserve">y mutual agreement, each administration charges </w:t>
      </w:r>
      <w:r>
        <w:t>its</w:t>
      </w:r>
      <w:r w:rsidRPr="007D5C42">
        <w:t xml:space="preserve"> respective end-customers. </w:t>
      </w:r>
    </w:p>
    <w:p w:rsidR="00331BCD" w:rsidRDefault="00331BCD" w:rsidP="00331BCD">
      <w:pPr>
        <w:pStyle w:val="enumlev1"/>
      </w:pPr>
      <w:r w:rsidRPr="00A11399">
        <w:t>•</w:t>
      </w:r>
      <w:r>
        <w:tab/>
      </w:r>
      <w:r w:rsidRPr="00B6509D">
        <w:t xml:space="preserve">Accounting may be based on the charge units, charge elements, charge parameters and concepts described in </w:t>
      </w:r>
      <w:r>
        <w:t>c</w:t>
      </w:r>
      <w:r w:rsidRPr="00B6509D">
        <w:t xml:space="preserve">lause 5. Accounting according to such principles is detailed in the following </w:t>
      </w:r>
      <w:r>
        <w:t>subclauses</w:t>
      </w:r>
      <w:r w:rsidRPr="00B6509D">
        <w:t>.</w:t>
      </w:r>
    </w:p>
    <w:p w:rsidR="00331BCD" w:rsidRPr="00B6509D" w:rsidRDefault="00331BCD" w:rsidP="00331BCD">
      <w:r w:rsidRPr="00B6509D">
        <w:t xml:space="preserve">The method of accounting, the use (or not) of the elements and their parameters as described in </w:t>
      </w:r>
      <w:r>
        <w:t>c</w:t>
      </w:r>
      <w:r w:rsidRPr="00B6509D">
        <w:t>lause 5 and their values, as well as the aggregation method</w:t>
      </w:r>
      <w:r w:rsidRPr="00B6509D">
        <w:rPr>
          <w:rFonts w:hint="eastAsia"/>
          <w:lang w:eastAsia="ko-KR"/>
        </w:rPr>
        <w:t>/</w:t>
      </w:r>
      <w:r w:rsidRPr="00F15D69">
        <w:rPr>
          <w:lang w:eastAsia="ko-KR"/>
        </w:rPr>
        <w:t>w</w:t>
      </w:r>
      <w:r w:rsidRPr="00F15D69">
        <w:rPr>
          <w:rFonts w:hint="eastAsia"/>
          <w:lang w:eastAsia="ko-KR"/>
        </w:rPr>
        <w:t>eighted charging rate</w:t>
      </w:r>
      <w:r w:rsidRPr="00F15D69">
        <w:t>,</w:t>
      </w:r>
      <w:r w:rsidRPr="00B6509D">
        <w:t xml:space="preserve"> are subject to agreement between the </w:t>
      </w:r>
      <w:r w:rsidRPr="00B6509D">
        <w:rPr>
          <w:rFonts w:hint="eastAsia"/>
          <w:lang w:eastAsia="ko-KR"/>
        </w:rPr>
        <w:t>administration</w:t>
      </w:r>
      <w:r w:rsidRPr="00B6509D">
        <w:t>s involved.</w:t>
      </w:r>
    </w:p>
    <w:p w:rsidR="00331BCD" w:rsidRPr="00FF5E24" w:rsidRDefault="00331BCD" w:rsidP="00331BCD">
      <w:pPr>
        <w:pStyle w:val="Heading2"/>
        <w:rPr>
          <w:lang w:val="en-US"/>
        </w:rPr>
      </w:pPr>
      <w:bookmarkStart w:id="181" w:name="_Toc452969398"/>
      <w:bookmarkStart w:id="182" w:name="_Toc196207115"/>
      <w:bookmarkStart w:id="183" w:name="_Toc202072105"/>
      <w:bookmarkStart w:id="184" w:name="_Toc454793991"/>
      <w:r w:rsidRPr="00FF5E24">
        <w:rPr>
          <w:lang w:val="en-US"/>
        </w:rPr>
        <w:t>7.1</w:t>
      </w:r>
      <w:r w:rsidRPr="00FF5E24">
        <w:rPr>
          <w:lang w:val="en-US"/>
        </w:rPr>
        <w:tab/>
        <w:t>Network access component</w:t>
      </w:r>
      <w:bookmarkEnd w:id="181"/>
      <w:bookmarkEnd w:id="182"/>
      <w:bookmarkEnd w:id="183"/>
      <w:bookmarkEnd w:id="184"/>
    </w:p>
    <w:p w:rsidR="00331BCD" w:rsidRPr="00560880" w:rsidRDefault="00331BCD" w:rsidP="00331BCD">
      <w:r w:rsidRPr="00560880">
        <w:t xml:space="preserve">In the case of interconnection, accounting charges are an </w:t>
      </w:r>
      <w:r w:rsidRPr="00560880">
        <w:rPr>
          <w:rFonts w:hint="eastAsia"/>
          <w:lang w:eastAsia="ko-KR"/>
        </w:rPr>
        <w:t>administration</w:t>
      </w:r>
      <w:r w:rsidRPr="00560880">
        <w:t xml:space="preserve">-specific matter. Factors that determine the interconnect access charges may be similar to the factors in customer access charges. They are subject to agreement between the </w:t>
      </w:r>
      <w:r w:rsidRPr="00560880">
        <w:rPr>
          <w:rFonts w:hint="eastAsia"/>
          <w:lang w:eastAsia="ko-KR"/>
        </w:rPr>
        <w:t>administration</w:t>
      </w:r>
      <w:r w:rsidRPr="00560880">
        <w:t>s involved.</w:t>
      </w:r>
    </w:p>
    <w:p w:rsidR="00331BCD" w:rsidRPr="00FF5E24" w:rsidRDefault="00331BCD" w:rsidP="00331BCD">
      <w:pPr>
        <w:pStyle w:val="Heading2"/>
        <w:rPr>
          <w:lang w:val="en-US"/>
        </w:rPr>
      </w:pPr>
      <w:bookmarkStart w:id="185" w:name="_Toc452969399"/>
      <w:bookmarkStart w:id="186" w:name="_Toc196207116"/>
      <w:bookmarkStart w:id="187" w:name="_Toc202072106"/>
      <w:bookmarkStart w:id="188" w:name="_Toc454793992"/>
      <w:r w:rsidRPr="00FF5E24">
        <w:rPr>
          <w:lang w:val="en-US"/>
        </w:rPr>
        <w:t>7.2</w:t>
      </w:r>
      <w:r w:rsidRPr="00FF5E24">
        <w:rPr>
          <w:lang w:val="en-US"/>
        </w:rPr>
        <w:tab/>
        <w:t>Network utilization component</w:t>
      </w:r>
      <w:bookmarkEnd w:id="185"/>
      <w:bookmarkEnd w:id="186"/>
      <w:bookmarkEnd w:id="187"/>
      <w:bookmarkEnd w:id="188"/>
    </w:p>
    <w:p w:rsidR="00331BCD" w:rsidRPr="00560880" w:rsidRDefault="00331BCD" w:rsidP="00331BCD">
      <w:r w:rsidRPr="00560880">
        <w:rPr>
          <w:szCs w:val="24"/>
        </w:rPr>
        <w:t>For accounting charges that apply to sessions, the same charging elements</w:t>
      </w:r>
      <w:r>
        <w:rPr>
          <w:szCs w:val="24"/>
        </w:rPr>
        <w:t>, as described in clause 5.2,</w:t>
      </w:r>
      <w:r w:rsidRPr="00560880">
        <w:rPr>
          <w:szCs w:val="24"/>
        </w:rPr>
        <w:t xml:space="preserve"> are relevant. Viable combinations of these charging elements are given in</w:t>
      </w:r>
      <w:r>
        <w:rPr>
          <w:szCs w:val="24"/>
        </w:rPr>
        <w:t xml:space="preserve"> clause </w:t>
      </w:r>
      <w:r w:rsidRPr="00560880">
        <w:rPr>
          <w:szCs w:val="24"/>
        </w:rPr>
        <w:t>5.</w:t>
      </w:r>
      <w:r w:rsidRPr="00560880">
        <w:rPr>
          <w:rFonts w:hint="eastAsia"/>
          <w:szCs w:val="24"/>
          <w:lang w:eastAsia="ko-KR"/>
        </w:rPr>
        <w:t>4</w:t>
      </w:r>
      <w:r>
        <w:rPr>
          <w:szCs w:val="24"/>
        </w:rPr>
        <w:t xml:space="preserve">. </w:t>
      </w:r>
      <w:r w:rsidRPr="00560880">
        <w:rPr>
          <w:szCs w:val="24"/>
        </w:rPr>
        <w:t xml:space="preserve">The application of each principle in accounting is subject to (bilateral) agreement of the </w:t>
      </w:r>
      <w:r w:rsidRPr="00560880">
        <w:rPr>
          <w:rFonts w:hint="eastAsia"/>
          <w:szCs w:val="24"/>
          <w:lang w:eastAsia="ko-KR"/>
        </w:rPr>
        <w:t>administration</w:t>
      </w:r>
      <w:r w:rsidRPr="00560880">
        <w:rPr>
          <w:szCs w:val="24"/>
        </w:rPr>
        <w:t xml:space="preserve">s involved. </w:t>
      </w:r>
    </w:p>
    <w:p w:rsidR="00331BCD" w:rsidRPr="00560880" w:rsidRDefault="00331BCD" w:rsidP="00331BCD">
      <w:pPr>
        <w:rPr>
          <w:szCs w:val="24"/>
        </w:rPr>
      </w:pPr>
      <w:r w:rsidRPr="00560880">
        <w:rPr>
          <w:szCs w:val="24"/>
        </w:rPr>
        <w:t xml:space="preserve">When accounting between </w:t>
      </w:r>
      <w:r w:rsidRPr="00560880">
        <w:rPr>
          <w:rFonts w:hint="eastAsia"/>
          <w:szCs w:val="24"/>
          <w:lang w:eastAsia="ko-KR"/>
        </w:rPr>
        <w:t>administration</w:t>
      </w:r>
      <w:r w:rsidRPr="00560880">
        <w:rPr>
          <w:szCs w:val="24"/>
        </w:rPr>
        <w:t xml:space="preserve">s involves large numbers of sessions, simplified charging arrangements may be negotiated. For example, an </w:t>
      </w:r>
      <w:r w:rsidRPr="00560880">
        <w:rPr>
          <w:rFonts w:hint="eastAsia"/>
          <w:szCs w:val="24"/>
          <w:lang w:eastAsia="ko-KR"/>
        </w:rPr>
        <w:t>administration</w:t>
      </w:r>
      <w:r w:rsidRPr="00560880">
        <w:rPr>
          <w:szCs w:val="24"/>
        </w:rPr>
        <w:t xml:space="preserve"> need not be charged per session, but may be charged for an aggregation of sessions as described below. </w:t>
      </w:r>
    </w:p>
    <w:p w:rsidR="00331BCD" w:rsidRPr="00FF5E24" w:rsidRDefault="00331BCD" w:rsidP="00331BCD">
      <w:pPr>
        <w:pStyle w:val="Heading3"/>
      </w:pPr>
      <w:bookmarkStart w:id="189" w:name="_Ref437939935"/>
      <w:bookmarkStart w:id="190" w:name="_Toc452969400"/>
      <w:bookmarkStart w:id="191" w:name="_Toc453595384"/>
      <w:bookmarkStart w:id="192" w:name="_Toc453595514"/>
      <w:bookmarkStart w:id="193" w:name="_Toc454793993"/>
      <w:r w:rsidRPr="00FF5E24">
        <w:t>7.2.1</w:t>
      </w:r>
      <w:r w:rsidRPr="00FF5E24">
        <w:tab/>
        <w:t>Assumptions</w:t>
      </w:r>
      <w:bookmarkEnd w:id="189"/>
      <w:bookmarkEnd w:id="190"/>
      <w:bookmarkEnd w:id="191"/>
      <w:bookmarkEnd w:id="192"/>
      <w:bookmarkEnd w:id="193"/>
    </w:p>
    <w:p w:rsidR="00331BCD" w:rsidRPr="00560880" w:rsidRDefault="00331BCD" w:rsidP="00331BCD">
      <w:pPr>
        <w:rPr>
          <w:szCs w:val="24"/>
        </w:rPr>
      </w:pPr>
      <w:r w:rsidRPr="00560880">
        <w:rPr>
          <w:szCs w:val="24"/>
        </w:rPr>
        <w:t xml:space="preserve">Two assumptions underlie the description of accounting in this </w:t>
      </w:r>
      <w:r>
        <w:rPr>
          <w:szCs w:val="24"/>
        </w:rPr>
        <w:t>clause</w:t>
      </w:r>
      <w:r w:rsidRPr="00560880">
        <w:rPr>
          <w:szCs w:val="24"/>
        </w:rPr>
        <w:t>. Figure</w:t>
      </w:r>
      <w:r>
        <w:rPr>
          <w:szCs w:val="24"/>
        </w:rPr>
        <w:t>s 2</w:t>
      </w:r>
      <w:r w:rsidRPr="00560880">
        <w:rPr>
          <w:szCs w:val="24"/>
        </w:rPr>
        <w:t xml:space="preserve"> and</w:t>
      </w:r>
      <w:r>
        <w:rPr>
          <w:szCs w:val="24"/>
        </w:rPr>
        <w:t xml:space="preserve"> 3</w:t>
      </w:r>
      <w:r w:rsidRPr="00560880">
        <w:rPr>
          <w:szCs w:val="24"/>
        </w:rPr>
        <w:t xml:space="preserve"> are used in the description of the assumptions.</w:t>
      </w:r>
    </w:p>
    <w:bookmarkStart w:id="194" w:name="_968673252"/>
    <w:bookmarkStart w:id="195" w:name="_Ref447382208"/>
    <w:bookmarkStart w:id="196" w:name="_Ref447382205"/>
    <w:bookmarkEnd w:id="194"/>
    <w:p w:rsidR="00331BCD" w:rsidRDefault="00331BCD" w:rsidP="00331BCD">
      <w:pPr>
        <w:pStyle w:val="Figure"/>
      </w:pPr>
      <w:r>
        <w:rPr>
          <w:noProof/>
          <w:lang w:eastAsia="zh-CN"/>
        </w:rPr>
        <mc:AlternateContent>
          <mc:Choice Requires="wps">
            <w:drawing>
              <wp:anchor distT="0" distB="0" distL="114300" distR="114300" simplePos="0" relativeHeight="251659264" behindDoc="0" locked="0" layoutInCell="1" allowOverlap="1" wp14:anchorId="0EC68F42" wp14:editId="72729996">
                <wp:simplePos x="0" y="0"/>
                <wp:positionH relativeFrom="column">
                  <wp:posOffset>3877310</wp:posOffset>
                </wp:positionH>
                <wp:positionV relativeFrom="paragraph">
                  <wp:posOffset>855980</wp:posOffset>
                </wp:positionV>
                <wp:extent cx="635000" cy="133350"/>
                <wp:effectExtent l="6350" t="6350" r="63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33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79DF" id="Rectangle 9" o:spid="_x0000_s1026" style="position:absolute;margin-left:305.3pt;margin-top:67.4pt;width:5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" strokecolor="white"/>
            </w:pict>
          </mc:Fallback>
        </mc:AlternateContent>
      </w:r>
      <w:bookmarkStart w:id="197" w:name="_Ref415897311"/>
      <w:r>
        <w:rPr>
          <w:noProof/>
          <w:lang w:eastAsia="zh-CN"/>
        </w:rPr>
        <w:drawing>
          <wp:inline distT="0" distB="0" distL="0" distR="0" wp14:anchorId="317AFBB1" wp14:editId="561673DD">
            <wp:extent cx="2811145" cy="819150"/>
            <wp:effectExtent l="0" t="0" r="8255" b="0"/>
            <wp:docPr id="14" name="Picture 14" descr="Y:\APP\TSB_DESSINS\DESSINS\AAP\COM03\T03-R019-2016 (ITU-T D.271)\D.271(16)_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PP\TSB_DESSINS\DESSINS\AAP\COM03\T03-R019-2016 (ITU-T D.271)\D.271(16)_F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1145" cy="819150"/>
                    </a:xfrm>
                    <a:prstGeom prst="rect">
                      <a:avLst/>
                    </a:prstGeom>
                    <a:noFill/>
                    <a:ln>
                      <a:noFill/>
                    </a:ln>
                  </pic:spPr>
                </pic:pic>
              </a:graphicData>
            </a:graphic>
          </wp:inline>
        </w:drawing>
      </w:r>
    </w:p>
    <w:p w:rsidR="00331BCD" w:rsidRDefault="00331BCD" w:rsidP="00331BCD">
      <w:pPr>
        <w:pStyle w:val="FigureNoTitle0"/>
      </w:pPr>
      <w:r>
        <w:t>Figure </w:t>
      </w:r>
      <w:bookmarkEnd w:id="197"/>
      <w:r>
        <w:rPr>
          <w:rFonts w:hint="eastAsia"/>
        </w:rPr>
        <w:t>2</w:t>
      </w:r>
      <w:r>
        <w:t xml:space="preserve"> – Three </w:t>
      </w:r>
      <w:r>
        <w:rPr>
          <w:rFonts w:hint="eastAsia"/>
        </w:rPr>
        <w:t>administration</w:t>
      </w:r>
      <w:r>
        <w:t>s reali</w:t>
      </w:r>
      <w:r>
        <w:rPr>
          <w:rFonts w:hint="eastAsia"/>
        </w:rPr>
        <w:t>z</w:t>
      </w:r>
      <w:r>
        <w:t>e a session through intersession (cascaded organization)</w:t>
      </w:r>
    </w:p>
    <w:p w:rsidR="00331BCD" w:rsidRDefault="00331BCD" w:rsidP="00331BCD">
      <w:pPr>
        <w:pStyle w:val="Figure"/>
      </w:pPr>
      <w:r>
        <w:rPr>
          <w:noProof/>
          <w:lang w:eastAsia="zh-CN"/>
        </w:rPr>
        <mc:AlternateContent>
          <mc:Choice Requires="wps">
            <w:drawing>
              <wp:anchor distT="0" distB="0" distL="114300" distR="114300" simplePos="0" relativeHeight="251660288" behindDoc="0" locked="0" layoutInCell="1" allowOverlap="1" wp14:anchorId="3667D8D3" wp14:editId="48F5F3F0">
                <wp:simplePos x="0" y="0"/>
                <wp:positionH relativeFrom="column">
                  <wp:posOffset>3820160</wp:posOffset>
                </wp:positionH>
                <wp:positionV relativeFrom="paragraph">
                  <wp:posOffset>994410</wp:posOffset>
                </wp:positionV>
                <wp:extent cx="635000" cy="133350"/>
                <wp:effectExtent l="6350" t="9525" r="635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33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AD31" id="Rectangle 8" o:spid="_x0000_s1026" style="position:absolute;margin-left:300.8pt;margin-top:78.3pt;width:5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" strokecolor="white"/>
            </w:pict>
          </mc:Fallback>
        </mc:AlternateContent>
      </w:r>
    </w:p>
    <w:p w:rsidR="00331BCD" w:rsidRDefault="00331BCD" w:rsidP="00331BCD">
      <w:pPr>
        <w:pStyle w:val="FigureNoTitle0"/>
      </w:pPr>
      <w:r>
        <w:rPr>
          <w:noProof/>
          <w:lang w:eastAsia="zh-CN"/>
        </w:rPr>
        <w:drawing>
          <wp:inline distT="0" distB="0" distL="0" distR="0" wp14:anchorId="1E9C1D80" wp14:editId="66246CC6">
            <wp:extent cx="2811145" cy="963930"/>
            <wp:effectExtent l="0" t="0" r="8255" b="7620"/>
            <wp:docPr id="4" name="Picture 4" descr="Y:\APP\TSB_DESSINS\DESSINS\AAP\COM03\T03-R019-2016 (ITU-T D.271)\D.271(16)_F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APP\TSB_DESSINS\DESSINS\AAP\COM03\T03-R019-2016 (ITU-T D.271)\D.271(16)_F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1145" cy="963930"/>
                    </a:xfrm>
                    <a:prstGeom prst="rect">
                      <a:avLst/>
                    </a:prstGeom>
                    <a:noFill/>
                    <a:ln>
                      <a:noFill/>
                    </a:ln>
                  </pic:spPr>
                </pic:pic>
              </a:graphicData>
            </a:graphic>
          </wp:inline>
        </w:drawing>
      </w:r>
    </w:p>
    <w:p w:rsidR="00331BCD" w:rsidRDefault="00331BCD" w:rsidP="00331BCD">
      <w:pPr>
        <w:pStyle w:val="FigureNoTitle0"/>
      </w:pPr>
      <w:r>
        <w:t>Figure </w:t>
      </w:r>
      <w:bookmarkEnd w:id="195"/>
      <w:r>
        <w:rPr>
          <w:rFonts w:hint="eastAsia"/>
        </w:rPr>
        <w:t xml:space="preserve">3 </w:t>
      </w:r>
      <w:r>
        <w:t xml:space="preserve">– Three </w:t>
      </w:r>
      <w:r>
        <w:rPr>
          <w:rFonts w:hint="eastAsia"/>
        </w:rPr>
        <w:t>administration</w:t>
      </w:r>
      <w:r>
        <w:t>s conduct a session through intersession (star organization)</w:t>
      </w:r>
      <w:bookmarkEnd w:id="196"/>
    </w:p>
    <w:p w:rsidR="00331BCD" w:rsidRDefault="00331BCD" w:rsidP="00331BCD">
      <w:pPr>
        <w:pStyle w:val="Normalaftertitle1"/>
      </w:pPr>
      <w:r>
        <w:t>Assumptions:</w:t>
      </w:r>
    </w:p>
    <w:p w:rsidR="00331BCD" w:rsidRPr="00A11399" w:rsidRDefault="00331BCD" w:rsidP="00331BCD">
      <w:pPr>
        <w:pStyle w:val="enumlev1"/>
      </w:pPr>
      <w:r w:rsidRPr="00A11399">
        <w:lastRenderedPageBreak/>
        <w:t>1</w:t>
      </w:r>
      <w:r>
        <w:t>)</w:t>
      </w:r>
      <w:r w:rsidRPr="00A11399">
        <w:tab/>
        <w:t>A</w:t>
      </w:r>
      <w:r w:rsidRPr="00A11399">
        <w:rPr>
          <w:rFonts w:hint="eastAsia"/>
        </w:rPr>
        <w:t>dministration</w:t>
      </w:r>
      <w:r w:rsidRPr="00A11399">
        <w:t xml:space="preserve">s A and B have an interconnect agreement that determines separately accounting from A to B and </w:t>
      </w:r>
      <w:r>
        <w:t>a</w:t>
      </w:r>
      <w:r w:rsidRPr="00A11399">
        <w:t xml:space="preserve">ccounting from B to A. It is up to the </w:t>
      </w:r>
      <w:r w:rsidRPr="00A11399">
        <w:rPr>
          <w:rFonts w:hint="eastAsia"/>
        </w:rPr>
        <w:t>administration</w:t>
      </w:r>
      <w:r w:rsidRPr="00A11399">
        <w:t>s to determine the settlement arrangements.</w:t>
      </w:r>
    </w:p>
    <w:p w:rsidR="00331BCD" w:rsidRPr="00A11399" w:rsidRDefault="00331BCD" w:rsidP="00331BCD">
      <w:pPr>
        <w:pStyle w:val="enumlev1"/>
        <w:keepNext/>
        <w:keepLines/>
      </w:pPr>
      <w:r w:rsidRPr="00A11399">
        <w:t>2</w:t>
      </w:r>
      <w:r>
        <w:t>)</w:t>
      </w:r>
      <w:r w:rsidRPr="00A11399">
        <w:tab/>
        <w:t>In the cascaded organi</w:t>
      </w:r>
      <w:r w:rsidRPr="00A11399">
        <w:rPr>
          <w:rFonts w:hint="eastAsia"/>
        </w:rPr>
        <w:t>z</w:t>
      </w:r>
      <w:r w:rsidRPr="00A11399">
        <w:t xml:space="preserve">ation </w:t>
      </w:r>
      <w:r>
        <w:t>(</w:t>
      </w:r>
      <w:r w:rsidRPr="00A11399">
        <w:t>Figure </w:t>
      </w:r>
      <w:r w:rsidRPr="00A11399">
        <w:rPr>
          <w:rFonts w:hint="eastAsia"/>
        </w:rPr>
        <w:t>2</w:t>
      </w:r>
      <w:r>
        <w:t>)</w:t>
      </w:r>
      <w:r w:rsidRPr="00A11399">
        <w:t xml:space="preserve">, any </w:t>
      </w:r>
      <w:r w:rsidRPr="00A11399">
        <w:rPr>
          <w:rFonts w:hint="eastAsia"/>
        </w:rPr>
        <w:t>administration</w:t>
      </w:r>
      <w:r w:rsidRPr="00A11399">
        <w:t xml:space="preserve"> conducti</w:t>
      </w:r>
      <w:r>
        <w:t>ng</w:t>
      </w:r>
      <w:r w:rsidRPr="00A11399">
        <w:t xml:space="preserve"> a session deals with only the two parties adjacent to itself: </w:t>
      </w:r>
    </w:p>
    <w:p w:rsidR="00331BCD" w:rsidRPr="00A11399" w:rsidRDefault="00331BCD" w:rsidP="00331BCD">
      <w:pPr>
        <w:pStyle w:val="enumlev2"/>
        <w:keepNext/>
        <w:keepLines/>
      </w:pPr>
      <w:r w:rsidRPr="00A11399">
        <w:t>–</w:t>
      </w:r>
      <w:r w:rsidRPr="00A11399">
        <w:tab/>
        <w:t xml:space="preserve">the customer or </w:t>
      </w:r>
      <w:r w:rsidRPr="00A11399">
        <w:rPr>
          <w:rFonts w:hint="eastAsia"/>
        </w:rPr>
        <w:t>administration</w:t>
      </w:r>
      <w:r w:rsidRPr="00A11399">
        <w:t xml:space="preserve"> A starts the session at the edge of the network and  submits the connection to administration B;</w:t>
      </w:r>
    </w:p>
    <w:p w:rsidR="00331BCD" w:rsidRPr="00A11399" w:rsidRDefault="00331BCD" w:rsidP="00331BCD">
      <w:pPr>
        <w:pStyle w:val="enumlev2"/>
      </w:pPr>
      <w:r w:rsidRPr="00A11399">
        <w:t>–</w:t>
      </w:r>
      <w:r w:rsidRPr="00A11399">
        <w:tab/>
      </w:r>
      <w:r w:rsidRPr="00A11399">
        <w:rPr>
          <w:rFonts w:hint="eastAsia"/>
        </w:rPr>
        <w:t>administration</w:t>
      </w:r>
      <w:r w:rsidRPr="00A11399">
        <w:t> B continues the session to administration C at the terminating edge of the network.</w:t>
      </w:r>
    </w:p>
    <w:p w:rsidR="00331BCD" w:rsidRPr="00272FAD" w:rsidRDefault="00331BCD" w:rsidP="00331BCD">
      <w:pPr>
        <w:pStyle w:val="enumlev1"/>
      </w:pPr>
      <w:r w:rsidRPr="00272FAD">
        <w:tab/>
        <w:t>For example: Suppose that customer 1 in Figure </w:t>
      </w:r>
      <w:r w:rsidRPr="00272FAD">
        <w:rPr>
          <w:rFonts w:hint="eastAsia"/>
          <w:lang w:eastAsia="ko-KR"/>
        </w:rPr>
        <w:t>2</w:t>
      </w:r>
      <w:r w:rsidRPr="00272FAD">
        <w:t xml:space="preserve"> requests from </w:t>
      </w:r>
      <w:r w:rsidRPr="00272FAD">
        <w:rPr>
          <w:rFonts w:hint="eastAsia"/>
          <w:lang w:eastAsia="ko-KR"/>
        </w:rPr>
        <w:t>administration</w:t>
      </w:r>
      <w:r w:rsidRPr="00272FAD">
        <w:t> A a (uni-directional) session to customer 2, and that customer 1 is the charged party,</w:t>
      </w:r>
    </w:p>
    <w:p w:rsidR="00331BCD" w:rsidRPr="00272FAD" w:rsidRDefault="00331BCD" w:rsidP="00331BCD">
      <w:pPr>
        <w:pStyle w:val="enumlev2"/>
        <w:rPr>
          <w:szCs w:val="24"/>
        </w:rPr>
      </w:pPr>
      <w:r w:rsidRPr="00272FAD">
        <w:rPr>
          <w:szCs w:val="24"/>
        </w:rPr>
        <w:t>–</w:t>
      </w:r>
      <w:r w:rsidRPr="00272FAD">
        <w:rPr>
          <w:szCs w:val="24"/>
        </w:rPr>
        <w:tab/>
        <w:t>Administration A will charge customer 1 for the session from customer 1 to customer 2.</w:t>
      </w:r>
    </w:p>
    <w:p w:rsidR="00331BCD" w:rsidRPr="00272FAD" w:rsidRDefault="00331BCD" w:rsidP="00331BCD">
      <w:pPr>
        <w:pStyle w:val="enumlev2"/>
        <w:rPr>
          <w:szCs w:val="24"/>
        </w:rPr>
      </w:pPr>
      <w:r w:rsidRPr="00272FAD">
        <w:rPr>
          <w:szCs w:val="24"/>
        </w:rPr>
        <w:t>–</w:t>
      </w:r>
      <w:r w:rsidRPr="00272FAD">
        <w:rPr>
          <w:szCs w:val="24"/>
        </w:rPr>
        <w:tab/>
        <w:t xml:space="preserve">Administration B will charge </w:t>
      </w:r>
      <w:r w:rsidRPr="00272FAD">
        <w:rPr>
          <w:rFonts w:hint="eastAsia"/>
          <w:szCs w:val="24"/>
        </w:rPr>
        <w:t>administration</w:t>
      </w:r>
      <w:r w:rsidRPr="00272FAD">
        <w:rPr>
          <w:szCs w:val="24"/>
        </w:rPr>
        <w:t> A for the session portion from '3' to customer 2.</w:t>
      </w:r>
    </w:p>
    <w:p w:rsidR="00331BCD" w:rsidRPr="00272FAD" w:rsidRDefault="00331BCD" w:rsidP="00331BCD">
      <w:pPr>
        <w:pStyle w:val="enumlev2"/>
        <w:rPr>
          <w:szCs w:val="24"/>
        </w:rPr>
      </w:pPr>
      <w:r w:rsidRPr="00272FAD">
        <w:rPr>
          <w:szCs w:val="24"/>
        </w:rPr>
        <w:t>–</w:t>
      </w:r>
      <w:r w:rsidRPr="00272FAD">
        <w:rPr>
          <w:szCs w:val="24"/>
        </w:rPr>
        <w:tab/>
        <w:t xml:space="preserve">Administration C will charge </w:t>
      </w:r>
      <w:r w:rsidRPr="00272FAD">
        <w:rPr>
          <w:rFonts w:hint="eastAsia"/>
          <w:szCs w:val="24"/>
        </w:rPr>
        <w:t>administration</w:t>
      </w:r>
      <w:r w:rsidRPr="00272FAD">
        <w:rPr>
          <w:szCs w:val="24"/>
        </w:rPr>
        <w:t> B for the session from '4' to customer 2.</w:t>
      </w:r>
    </w:p>
    <w:p w:rsidR="00331BCD" w:rsidRPr="00A11399" w:rsidRDefault="00331BCD" w:rsidP="00331BCD">
      <w:pPr>
        <w:pStyle w:val="enumlev1"/>
      </w:pPr>
      <w:r w:rsidRPr="00A11399">
        <w:t>3</w:t>
      </w:r>
      <w:r>
        <w:t>)</w:t>
      </w:r>
      <w:r w:rsidRPr="00A11399">
        <w:tab/>
        <w:t>In the star organisation (Figure </w:t>
      </w:r>
      <w:r w:rsidRPr="00A11399">
        <w:rPr>
          <w:rFonts w:hint="eastAsia"/>
        </w:rPr>
        <w:t>3</w:t>
      </w:r>
      <w:r w:rsidRPr="00A11399">
        <w:t>)</w:t>
      </w:r>
      <w:r>
        <w:t>,</w:t>
      </w:r>
      <w:r w:rsidRPr="00A11399">
        <w:t xml:space="preserve"> there is one root organi</w:t>
      </w:r>
      <w:r>
        <w:t>z</w:t>
      </w:r>
      <w:r w:rsidRPr="00A11399">
        <w:t>ation and one or more leaf organi</w:t>
      </w:r>
      <w:r>
        <w:t>z</w:t>
      </w:r>
      <w:r w:rsidRPr="00A11399">
        <w:t xml:space="preserve">ations. </w:t>
      </w:r>
    </w:p>
    <w:p w:rsidR="00331BCD" w:rsidRPr="00A11399" w:rsidRDefault="00331BCD" w:rsidP="00331BCD">
      <w:pPr>
        <w:pStyle w:val="enumlev2"/>
      </w:pPr>
      <w:r w:rsidRPr="00A11399">
        <w:t>–</w:t>
      </w:r>
      <w:r w:rsidRPr="00A11399">
        <w:tab/>
        <w:t xml:space="preserve">The </w:t>
      </w:r>
      <w:r w:rsidRPr="00A11399">
        <w:rPr>
          <w:rFonts w:hint="eastAsia"/>
        </w:rPr>
        <w:t>administration</w:t>
      </w:r>
      <w:r w:rsidRPr="00A11399">
        <w:t xml:space="preserve"> that establishes the session acts as root and deals with its customer and with each of the </w:t>
      </w:r>
      <w:r w:rsidRPr="00A11399">
        <w:rPr>
          <w:rFonts w:hint="eastAsia"/>
        </w:rPr>
        <w:t>administration</w:t>
      </w:r>
      <w:r w:rsidRPr="00A11399">
        <w:t xml:space="preserve">s acting as a leaf. It establishes the session from the customer to the edge of network interfacing to the next </w:t>
      </w:r>
      <w:r w:rsidRPr="00A11399">
        <w:rPr>
          <w:rFonts w:hint="eastAsia"/>
        </w:rPr>
        <w:t>administration</w:t>
      </w:r>
      <w:r w:rsidRPr="00A11399">
        <w:t>.</w:t>
      </w:r>
    </w:p>
    <w:p w:rsidR="00331BCD" w:rsidRPr="00A11399" w:rsidRDefault="00331BCD" w:rsidP="00331BCD">
      <w:pPr>
        <w:pStyle w:val="enumlev2"/>
      </w:pPr>
      <w:r w:rsidRPr="00A11399">
        <w:t>–</w:t>
      </w:r>
      <w:r w:rsidRPr="00A11399">
        <w:tab/>
        <w:t xml:space="preserve">An </w:t>
      </w:r>
      <w:r w:rsidRPr="00A11399">
        <w:rPr>
          <w:rFonts w:hint="eastAsia"/>
        </w:rPr>
        <w:t>administration</w:t>
      </w:r>
      <w:r w:rsidRPr="00A11399">
        <w:t xml:space="preserve"> acting as leaf deals only with the </w:t>
      </w:r>
      <w:r w:rsidRPr="00A11399">
        <w:rPr>
          <w:rFonts w:hint="eastAsia"/>
        </w:rPr>
        <w:t>administration</w:t>
      </w:r>
      <w:r w:rsidRPr="00A11399">
        <w:t xml:space="preserve"> acting as root and, when applicable, with its customer. It establishes the session as requested by the root between two network edges or, when it is the destination </w:t>
      </w:r>
      <w:r w:rsidRPr="00A11399">
        <w:rPr>
          <w:rFonts w:hint="eastAsia"/>
        </w:rPr>
        <w:t>administration</w:t>
      </w:r>
      <w:r w:rsidRPr="00A11399">
        <w:t xml:space="preserve">, between a network edge and its customer. </w:t>
      </w:r>
    </w:p>
    <w:p w:rsidR="00331BCD" w:rsidRPr="00272FAD" w:rsidRDefault="00331BCD" w:rsidP="00331BCD">
      <w:pPr>
        <w:pStyle w:val="enumlev1"/>
      </w:pPr>
      <w:r w:rsidRPr="00272FAD">
        <w:tab/>
        <w:t>For example: Suppose that customer 1 in Figure </w:t>
      </w:r>
      <w:r w:rsidRPr="00272FAD">
        <w:rPr>
          <w:rFonts w:hint="eastAsia"/>
          <w:lang w:eastAsia="ko-KR"/>
        </w:rPr>
        <w:t xml:space="preserve">3 </w:t>
      </w:r>
      <w:r w:rsidRPr="00272FAD">
        <w:t xml:space="preserve">requests from </w:t>
      </w:r>
      <w:r w:rsidRPr="00272FAD">
        <w:rPr>
          <w:rFonts w:hint="eastAsia"/>
          <w:lang w:eastAsia="ko-KR"/>
        </w:rPr>
        <w:t>administration</w:t>
      </w:r>
      <w:r w:rsidRPr="00272FAD">
        <w:t> A a (unidirectional) session to customer </w:t>
      </w:r>
      <w:r>
        <w:t>2</w:t>
      </w:r>
      <w:r w:rsidRPr="00272FAD">
        <w:t>, and that customer 1 is the charged party,</w:t>
      </w:r>
    </w:p>
    <w:p w:rsidR="00331BCD" w:rsidRPr="00A11399" w:rsidRDefault="00331BCD" w:rsidP="00331BCD">
      <w:pPr>
        <w:pStyle w:val="enumlev2"/>
      </w:pPr>
      <w:r w:rsidRPr="00A11399">
        <w:t>–</w:t>
      </w:r>
      <w:r w:rsidRPr="00A11399">
        <w:tab/>
        <w:t>Administration A will charge customer 1 for the session from customer 1 to customer 2.</w:t>
      </w:r>
    </w:p>
    <w:p w:rsidR="00331BCD" w:rsidRPr="00A11399" w:rsidRDefault="00331BCD" w:rsidP="00331BCD">
      <w:pPr>
        <w:pStyle w:val="enumlev2"/>
      </w:pPr>
      <w:r w:rsidRPr="00A11399">
        <w:t>–</w:t>
      </w:r>
      <w:r w:rsidRPr="00A11399">
        <w:tab/>
        <w:t xml:space="preserve">Administration B will charge </w:t>
      </w:r>
      <w:r w:rsidRPr="00A11399">
        <w:rPr>
          <w:rFonts w:hint="eastAsia"/>
        </w:rPr>
        <w:t>administration</w:t>
      </w:r>
      <w:r w:rsidRPr="00A11399">
        <w:t> A for the session portion from '3' to </w:t>
      </w:r>
      <w:r>
        <w:t>'</w:t>
      </w:r>
      <w:r w:rsidRPr="00A11399">
        <w:t>4'.</w:t>
      </w:r>
    </w:p>
    <w:p w:rsidR="00331BCD" w:rsidRPr="00A11399" w:rsidRDefault="00331BCD" w:rsidP="00331BCD">
      <w:pPr>
        <w:pStyle w:val="enumlev2"/>
      </w:pPr>
      <w:r w:rsidRPr="00A11399">
        <w:t>–</w:t>
      </w:r>
      <w:r w:rsidRPr="00A11399">
        <w:tab/>
        <w:t xml:space="preserve">Administration C will charge </w:t>
      </w:r>
      <w:r w:rsidRPr="00A11399">
        <w:rPr>
          <w:rFonts w:hint="eastAsia"/>
        </w:rPr>
        <w:t>administration</w:t>
      </w:r>
      <w:r w:rsidRPr="00A11399">
        <w:t> A for the session from '4' to customer 2.</w:t>
      </w:r>
    </w:p>
    <w:p w:rsidR="00331BCD" w:rsidRPr="00272FAD" w:rsidRDefault="00331BCD" w:rsidP="00331BCD">
      <w:pPr>
        <w:pStyle w:val="Note"/>
      </w:pPr>
      <w:r w:rsidRPr="00272FAD">
        <w:t>NOTE</w:t>
      </w:r>
      <w:r>
        <w:t xml:space="preserve"> –</w:t>
      </w:r>
      <w:r w:rsidRPr="00272FAD">
        <w:t xml:space="preserve"> </w:t>
      </w:r>
      <w:r>
        <w:t>A</w:t>
      </w:r>
      <w:r w:rsidRPr="00272FAD">
        <w:t xml:space="preserve">n </w:t>
      </w:r>
      <w:r w:rsidRPr="00272FAD">
        <w:rPr>
          <w:rFonts w:hint="eastAsia"/>
          <w:lang w:eastAsia="ko-KR"/>
        </w:rPr>
        <w:t>administration</w:t>
      </w:r>
      <w:r w:rsidRPr="00272FAD">
        <w:t xml:space="preserve"> will aggregate only the sessions of </w:t>
      </w:r>
      <w:r>
        <w:t>the</w:t>
      </w:r>
      <w:r w:rsidRPr="00272FAD">
        <w:t xml:space="preserve"> same </w:t>
      </w:r>
      <w:r w:rsidRPr="00272FAD">
        <w:rPr>
          <w:rFonts w:hint="eastAsia"/>
          <w:lang w:eastAsia="ko-KR"/>
        </w:rPr>
        <w:t>administration</w:t>
      </w:r>
      <w:r w:rsidRPr="00272FAD">
        <w:t xml:space="preserve"> that enter</w:t>
      </w:r>
      <w:r>
        <w:t>s</w:t>
      </w:r>
      <w:r w:rsidRPr="00272FAD">
        <w:t xml:space="preserve"> the network. Sessions </w:t>
      </w:r>
      <w:r>
        <w:t>established</w:t>
      </w:r>
      <w:r w:rsidRPr="00272FAD">
        <w:t xml:space="preserve"> for different originating </w:t>
      </w:r>
      <w:r w:rsidRPr="00272FAD">
        <w:rPr>
          <w:rFonts w:hint="eastAsia"/>
          <w:lang w:eastAsia="ko-KR"/>
        </w:rPr>
        <w:t>administration</w:t>
      </w:r>
      <w:r w:rsidRPr="00272FAD">
        <w:t>s are not combined together.</w:t>
      </w:r>
    </w:p>
    <w:p w:rsidR="00331BCD" w:rsidRPr="00FF5E24" w:rsidRDefault="00331BCD" w:rsidP="00331BCD">
      <w:pPr>
        <w:pStyle w:val="Heading3"/>
      </w:pPr>
      <w:bookmarkStart w:id="198" w:name="_Ref437943868"/>
      <w:bookmarkStart w:id="199" w:name="_Toc452969401"/>
      <w:bookmarkStart w:id="200" w:name="_Toc453595385"/>
      <w:bookmarkStart w:id="201" w:name="_Toc453595515"/>
      <w:bookmarkStart w:id="202" w:name="_Toc454793994"/>
      <w:r w:rsidRPr="00FF5E24">
        <w:t>7.2.2</w:t>
      </w:r>
      <w:r w:rsidRPr="00FF5E24">
        <w:tab/>
        <w:t>Aggregation within charge elements for accounting</w:t>
      </w:r>
      <w:bookmarkEnd w:id="198"/>
      <w:bookmarkEnd w:id="199"/>
      <w:bookmarkEnd w:id="200"/>
      <w:bookmarkEnd w:id="201"/>
      <w:bookmarkEnd w:id="202"/>
      <w:r w:rsidRPr="00FF5E24">
        <w:t xml:space="preserve"> </w:t>
      </w:r>
    </w:p>
    <w:p w:rsidR="00331BCD" w:rsidRPr="00777934" w:rsidRDefault="00331BCD" w:rsidP="00331BCD">
      <w:pPr>
        <w:rPr>
          <w:szCs w:val="24"/>
        </w:rPr>
      </w:pPr>
      <w:r w:rsidRPr="00777934">
        <w:rPr>
          <w:szCs w:val="24"/>
        </w:rPr>
        <w:t xml:space="preserve">To reduce the number of parameters stored and used for accounting between </w:t>
      </w:r>
      <w:r>
        <w:rPr>
          <w:rFonts w:hint="eastAsia"/>
          <w:szCs w:val="24"/>
          <w:lang w:eastAsia="ko-KR"/>
        </w:rPr>
        <w:t>administration</w:t>
      </w:r>
      <w:r w:rsidRPr="00777934">
        <w:rPr>
          <w:szCs w:val="24"/>
        </w:rPr>
        <w:t xml:space="preserve">s, parameters of several </w:t>
      </w:r>
      <w:r>
        <w:rPr>
          <w:szCs w:val="24"/>
        </w:rPr>
        <w:t>session</w:t>
      </w:r>
      <w:r w:rsidRPr="00777934">
        <w:rPr>
          <w:szCs w:val="24"/>
        </w:rPr>
        <w:t>s may be aggregated and summari</w:t>
      </w:r>
      <w:r>
        <w:rPr>
          <w:szCs w:val="24"/>
        </w:rPr>
        <w:t>z</w:t>
      </w:r>
      <w:r w:rsidRPr="00777934">
        <w:rPr>
          <w:szCs w:val="24"/>
        </w:rPr>
        <w:t>ed into a smaller set of parameters to which a charge is applied. Aggregation takes place over an agreed aggregation period, for example</w:t>
      </w:r>
      <w:r>
        <w:rPr>
          <w:szCs w:val="24"/>
        </w:rPr>
        <w:t>,</w:t>
      </w:r>
      <w:r w:rsidRPr="00777934">
        <w:rPr>
          <w:szCs w:val="24"/>
        </w:rPr>
        <w:t xml:space="preserve"> one month. </w:t>
      </w:r>
    </w:p>
    <w:p w:rsidR="00331BCD" w:rsidRPr="00777934" w:rsidRDefault="00331BCD" w:rsidP="00331BCD">
      <w:pPr>
        <w:rPr>
          <w:szCs w:val="24"/>
        </w:rPr>
      </w:pPr>
      <w:r w:rsidRPr="00777934">
        <w:rPr>
          <w:szCs w:val="24"/>
        </w:rPr>
        <w:lastRenderedPageBreak/>
        <w:t xml:space="preserve">The aggregation of </w:t>
      </w:r>
      <w:r>
        <w:rPr>
          <w:szCs w:val="24"/>
        </w:rPr>
        <w:t>session</w:t>
      </w:r>
      <w:r w:rsidRPr="00777934">
        <w:rPr>
          <w:szCs w:val="24"/>
        </w:rPr>
        <w:t xml:space="preserve"> parameters is described in the following </w:t>
      </w:r>
      <w:r>
        <w:rPr>
          <w:szCs w:val="24"/>
        </w:rPr>
        <w:t>subclauses</w:t>
      </w:r>
      <w:r w:rsidRPr="00777934">
        <w:rPr>
          <w:szCs w:val="24"/>
        </w:rPr>
        <w:t xml:space="preserve"> for the three charge elements that build the charging options for </w:t>
      </w:r>
      <w:r w:rsidRPr="00777934">
        <w:rPr>
          <w:rFonts w:hint="eastAsia"/>
          <w:szCs w:val="24"/>
        </w:rPr>
        <w:t>NGN services</w:t>
      </w:r>
      <w:r w:rsidRPr="00777934">
        <w:rPr>
          <w:szCs w:val="24"/>
        </w:rPr>
        <w:t>. S</w:t>
      </w:r>
      <w:r>
        <w:rPr>
          <w:szCs w:val="24"/>
        </w:rPr>
        <w:t>ubclause</w:t>
      </w:r>
      <w:r w:rsidRPr="00777934">
        <w:rPr>
          <w:szCs w:val="24"/>
        </w:rPr>
        <w:t xml:space="preserve"> 7.2.2.1 describes aggregation for </w:t>
      </w:r>
      <w:r>
        <w:rPr>
          <w:szCs w:val="24"/>
        </w:rPr>
        <w:t>session</w:t>
      </w:r>
      <w:r w:rsidRPr="00777934">
        <w:rPr>
          <w:szCs w:val="24"/>
        </w:rPr>
        <w:t xml:space="preserve"> set</w:t>
      </w:r>
      <w:r w:rsidRPr="00777934">
        <w:rPr>
          <w:szCs w:val="24"/>
        </w:rPr>
        <w:noBreakHyphen/>
        <w:t>up charges. S</w:t>
      </w:r>
      <w:r>
        <w:rPr>
          <w:szCs w:val="24"/>
        </w:rPr>
        <w:t>ubclause</w:t>
      </w:r>
      <w:r w:rsidRPr="00777934">
        <w:rPr>
          <w:szCs w:val="24"/>
        </w:rPr>
        <w:t> 7.2.2.2 describes aggregation for the reservation</w:t>
      </w:r>
      <w:r>
        <w:rPr>
          <w:szCs w:val="24"/>
        </w:rPr>
        <w:t>-</w:t>
      </w:r>
      <w:r w:rsidRPr="00777934">
        <w:rPr>
          <w:szCs w:val="24"/>
        </w:rPr>
        <w:t>based charges. S</w:t>
      </w:r>
      <w:r>
        <w:rPr>
          <w:szCs w:val="24"/>
        </w:rPr>
        <w:t>ubclause</w:t>
      </w:r>
      <w:r w:rsidRPr="00777934">
        <w:rPr>
          <w:szCs w:val="24"/>
        </w:rPr>
        <w:t> 7.2.2.3 describes aggregation for the usage</w:t>
      </w:r>
      <w:r>
        <w:rPr>
          <w:szCs w:val="24"/>
        </w:rPr>
        <w:t>-</w:t>
      </w:r>
      <w:r w:rsidRPr="00777934">
        <w:rPr>
          <w:szCs w:val="24"/>
        </w:rPr>
        <w:t>based charges.</w:t>
      </w:r>
    </w:p>
    <w:p w:rsidR="00331BCD" w:rsidRPr="00777934" w:rsidRDefault="00331BCD" w:rsidP="00331BCD">
      <w:pPr>
        <w:rPr>
          <w:szCs w:val="24"/>
        </w:rPr>
      </w:pPr>
      <w:r>
        <w:rPr>
          <w:szCs w:val="24"/>
        </w:rPr>
        <w:t>E</w:t>
      </w:r>
      <w:r w:rsidRPr="00777934">
        <w:rPr>
          <w:szCs w:val="24"/>
        </w:rPr>
        <w:t xml:space="preserve">ach </w:t>
      </w:r>
      <w:r>
        <w:rPr>
          <w:szCs w:val="24"/>
        </w:rPr>
        <w:t xml:space="preserve">subclause </w:t>
      </w:r>
      <w:r w:rsidRPr="00777934">
        <w:rPr>
          <w:szCs w:val="24"/>
        </w:rPr>
        <w:t>describe</w:t>
      </w:r>
      <w:r>
        <w:rPr>
          <w:szCs w:val="24"/>
        </w:rPr>
        <w:t>s</w:t>
      </w:r>
      <w:r w:rsidRPr="00777934">
        <w:rPr>
          <w:szCs w:val="24"/>
        </w:rPr>
        <w:t xml:space="preserve"> a generic aggregation that allows for differentiated accounting by </w:t>
      </w:r>
      <w:r>
        <w:rPr>
          <w:szCs w:val="24"/>
        </w:rPr>
        <w:t>session</w:t>
      </w:r>
      <w:r w:rsidRPr="00777934">
        <w:rPr>
          <w:szCs w:val="24"/>
        </w:rPr>
        <w:t xml:space="preserve"> type, distance region or zone and time of day. It is </w:t>
      </w:r>
      <w:r>
        <w:rPr>
          <w:rFonts w:hint="eastAsia"/>
          <w:szCs w:val="24"/>
          <w:lang w:eastAsia="ko-KR"/>
        </w:rPr>
        <w:t>administration</w:t>
      </w:r>
      <w:r w:rsidRPr="00777934">
        <w:rPr>
          <w:szCs w:val="24"/>
        </w:rPr>
        <w:t>-specific whether to apply differentiation in accounting tariffs. S</w:t>
      </w:r>
      <w:r>
        <w:rPr>
          <w:szCs w:val="24"/>
        </w:rPr>
        <w:t>ubclause</w:t>
      </w:r>
      <w:r w:rsidRPr="00777934">
        <w:rPr>
          <w:szCs w:val="24"/>
        </w:rPr>
        <w:t> 7.2.3 summari</w:t>
      </w:r>
      <w:r>
        <w:rPr>
          <w:szCs w:val="24"/>
        </w:rPr>
        <w:t>z</w:t>
      </w:r>
      <w:r w:rsidRPr="00777934">
        <w:rPr>
          <w:szCs w:val="24"/>
        </w:rPr>
        <w:t xml:space="preserve">es the parameters that result from the generic case of differentiated aggregation. Any less differentiated aggregation can be inferred from the parameters for the generic case presented in </w:t>
      </w:r>
      <w:r>
        <w:rPr>
          <w:szCs w:val="24"/>
        </w:rPr>
        <w:t>T</w:t>
      </w:r>
      <w:r w:rsidRPr="00777934">
        <w:rPr>
          <w:szCs w:val="24"/>
        </w:rPr>
        <w:t>able</w:t>
      </w:r>
      <w:r>
        <w:rPr>
          <w:szCs w:val="24"/>
        </w:rPr>
        <w:t xml:space="preserve"> 1</w:t>
      </w:r>
      <w:r w:rsidRPr="00777934">
        <w:rPr>
          <w:szCs w:val="24"/>
        </w:rPr>
        <w:t>.</w:t>
      </w:r>
    </w:p>
    <w:p w:rsidR="00331BCD" w:rsidRPr="00FF5E24" w:rsidRDefault="00331BCD" w:rsidP="00331BCD">
      <w:pPr>
        <w:pStyle w:val="Heading4"/>
      </w:pPr>
      <w:bookmarkStart w:id="203" w:name="_Ref415449185"/>
      <w:bookmarkStart w:id="204" w:name="_Toc452969402"/>
      <w:r>
        <w:t>7.2.2.1</w:t>
      </w:r>
      <w:r>
        <w:tab/>
      </w:r>
      <w:r w:rsidRPr="00FF5E24">
        <w:t>Aggregation for session set</w:t>
      </w:r>
      <w:r w:rsidRPr="00FF5E24">
        <w:noBreakHyphen/>
        <w:t>up charge element</w:t>
      </w:r>
      <w:bookmarkEnd w:id="203"/>
      <w:bookmarkEnd w:id="204"/>
    </w:p>
    <w:p w:rsidR="00331BCD" w:rsidRDefault="00331BCD" w:rsidP="00331BCD">
      <w:pPr>
        <w:rPr>
          <w:lang w:eastAsia="ko-KR"/>
        </w:rPr>
      </w:pPr>
      <w:r w:rsidRPr="00777934">
        <w:t xml:space="preserve">Over the period of aggregation, all instances of </w:t>
      </w:r>
      <w:r>
        <w:t>session</w:t>
      </w:r>
      <w:r w:rsidRPr="00777934">
        <w:t xml:space="preserve"> set</w:t>
      </w:r>
      <w:r w:rsidRPr="00777934">
        <w:noBreakHyphen/>
        <w:t>up on the inter</w:t>
      </w:r>
      <w:r>
        <w:t>session</w:t>
      </w:r>
      <w:r w:rsidRPr="00777934">
        <w:t xml:space="preserve"> interface are cumulated. For an interface between </w:t>
      </w:r>
      <w:r>
        <w:rPr>
          <w:rFonts w:hint="eastAsia"/>
          <w:lang w:eastAsia="ko-KR"/>
        </w:rPr>
        <w:t>administration</w:t>
      </w:r>
      <w:r w:rsidRPr="00777934">
        <w:t>s A and B</w:t>
      </w:r>
      <w:r>
        <w:t>,</w:t>
      </w:r>
      <w:r w:rsidRPr="00777934">
        <w:t xml:space="preserve"> this implies that all </w:t>
      </w:r>
      <w:r>
        <w:t>session</w:t>
      </w:r>
      <w:r w:rsidRPr="00777934">
        <w:t xml:space="preserve">s set up by B at the request of A are counted. Separately, all the </w:t>
      </w:r>
      <w:r>
        <w:t>session</w:t>
      </w:r>
      <w:r w:rsidRPr="00777934">
        <w:t xml:space="preserve">s set up by A at the request of B are counted. Each of these two counts reflects the accounting information for the </w:t>
      </w:r>
      <w:r>
        <w:t>session</w:t>
      </w:r>
      <w:r w:rsidRPr="00777934">
        <w:t xml:space="preserve"> set</w:t>
      </w:r>
      <w:r w:rsidRPr="00777934">
        <w:noBreakHyphen/>
        <w:t>up charg</w:t>
      </w:r>
      <w:r>
        <w:t>ing</w:t>
      </w:r>
      <w:r w:rsidRPr="00777934">
        <w:t xml:space="preserve"> element</w:t>
      </w:r>
      <w:r>
        <w:t>s</w:t>
      </w:r>
      <w:r w:rsidRPr="00777934">
        <w:t xml:space="preserve"> over the period of aggregation for one of the parties.</w:t>
      </w:r>
    </w:p>
    <w:p w:rsidR="00331BCD" w:rsidRPr="00777934" w:rsidRDefault="00331BCD" w:rsidP="00331BCD">
      <w:r w:rsidRPr="00777934">
        <w:t xml:space="preserve">Aggregation of </w:t>
      </w:r>
      <w:r>
        <w:t>session</w:t>
      </w:r>
      <w:r w:rsidRPr="00777934">
        <w:t xml:space="preserve"> set</w:t>
      </w:r>
      <w:r w:rsidRPr="00777934">
        <w:noBreakHyphen/>
        <w:t>up charg</w:t>
      </w:r>
      <w:r>
        <w:t>ing</w:t>
      </w:r>
      <w:r w:rsidRPr="00777934">
        <w:t xml:space="preserve"> may be differentiated depending on the characteristics of the </w:t>
      </w:r>
      <w:r>
        <w:t>session</w:t>
      </w:r>
      <w:r w:rsidRPr="00777934">
        <w:t xml:space="preserve"> that the </w:t>
      </w:r>
      <w:r>
        <w:rPr>
          <w:rFonts w:hint="eastAsia"/>
          <w:lang w:eastAsia="ko-KR"/>
        </w:rPr>
        <w:t>administration</w:t>
      </w:r>
      <w:r w:rsidRPr="00777934">
        <w:t xml:space="preserve">s choose. Examples are the </w:t>
      </w:r>
      <w:r>
        <w:t>session</w:t>
      </w:r>
      <w:r w:rsidRPr="00777934">
        <w:t xml:space="preserve"> mode and the charging period.</w:t>
      </w:r>
    </w:p>
    <w:p w:rsidR="00331BCD" w:rsidRPr="00FF5E24" w:rsidRDefault="00331BCD" w:rsidP="00331BCD">
      <w:pPr>
        <w:pStyle w:val="Heading4"/>
      </w:pPr>
      <w:bookmarkStart w:id="205" w:name="_Ref415449201"/>
      <w:bookmarkStart w:id="206" w:name="_Toc452969403"/>
      <w:r>
        <w:t>7.2.2.2</w:t>
      </w:r>
      <w:r>
        <w:tab/>
      </w:r>
      <w:r w:rsidRPr="00FF5E24">
        <w:t xml:space="preserve">Aggregation for </w:t>
      </w:r>
      <w:r>
        <w:t>reservation-b</w:t>
      </w:r>
      <w:r w:rsidRPr="00FF5E24">
        <w:t>ased charging element</w:t>
      </w:r>
      <w:bookmarkEnd w:id="205"/>
      <w:bookmarkEnd w:id="206"/>
    </w:p>
    <w:p w:rsidR="00331BCD" w:rsidRPr="00777934" w:rsidRDefault="00331BCD" w:rsidP="00331BCD">
      <w:pPr>
        <w:rPr>
          <w:szCs w:val="24"/>
        </w:rPr>
      </w:pPr>
      <w:r w:rsidRPr="00777934">
        <w:rPr>
          <w:szCs w:val="24"/>
        </w:rPr>
        <w:t>The reservation</w:t>
      </w:r>
      <w:r>
        <w:rPr>
          <w:szCs w:val="24"/>
        </w:rPr>
        <w:t>-</w:t>
      </w:r>
      <w:r w:rsidRPr="00777934">
        <w:rPr>
          <w:szCs w:val="24"/>
        </w:rPr>
        <w:t xml:space="preserve">based </w:t>
      </w:r>
      <w:r>
        <w:rPr>
          <w:szCs w:val="24"/>
        </w:rPr>
        <w:t xml:space="preserve">charging </w:t>
      </w:r>
      <w:r w:rsidRPr="00777934">
        <w:rPr>
          <w:szCs w:val="24"/>
        </w:rPr>
        <w:t xml:space="preserve">element reflects resources reserved in the network for the </w:t>
      </w:r>
      <w:r>
        <w:rPr>
          <w:szCs w:val="24"/>
        </w:rPr>
        <w:t>session</w:t>
      </w:r>
      <w:r w:rsidRPr="00777934">
        <w:rPr>
          <w:szCs w:val="24"/>
        </w:rPr>
        <w:t xml:space="preserve">. For a single </w:t>
      </w:r>
      <w:r>
        <w:rPr>
          <w:szCs w:val="24"/>
        </w:rPr>
        <w:t>session,</w:t>
      </w:r>
      <w:r w:rsidRPr="00777934">
        <w:rPr>
          <w:szCs w:val="24"/>
        </w:rPr>
        <w:t xml:space="preserve"> the resource reservation is determined by a number of parameters: the QoS class</w:t>
      </w:r>
      <w:r>
        <w:rPr>
          <w:szCs w:val="24"/>
        </w:rPr>
        <w:t>,</w:t>
      </w:r>
      <w:r w:rsidRPr="00777934">
        <w:rPr>
          <w:szCs w:val="24"/>
        </w:rPr>
        <w:t xml:space="preserve"> the </w:t>
      </w:r>
      <w:r>
        <w:rPr>
          <w:rFonts w:hint="eastAsia"/>
          <w:szCs w:val="24"/>
          <w:lang w:eastAsia="ko-KR"/>
        </w:rPr>
        <w:t>traffic descriptor</w:t>
      </w:r>
      <w:r w:rsidRPr="008E0E29">
        <w:rPr>
          <w:rFonts w:hint="eastAsia"/>
          <w:lang w:eastAsia="ko-KR"/>
        </w:rPr>
        <w:t xml:space="preserve"> </w:t>
      </w:r>
      <w:r>
        <w:rPr>
          <w:rFonts w:hint="eastAsia"/>
          <w:lang w:eastAsia="ko-KR"/>
        </w:rPr>
        <w:t>declared by user</w:t>
      </w:r>
      <w:r w:rsidRPr="00777934">
        <w:rPr>
          <w:szCs w:val="24"/>
        </w:rPr>
        <w:t xml:space="preserve"> and the associated traffic descriptor. The reservation</w:t>
      </w:r>
      <w:r>
        <w:rPr>
          <w:szCs w:val="24"/>
        </w:rPr>
        <w:noBreakHyphen/>
      </w:r>
      <w:r w:rsidRPr="00777934">
        <w:rPr>
          <w:szCs w:val="24"/>
        </w:rPr>
        <w:t xml:space="preserve">related charge may also be affected by other </w:t>
      </w:r>
      <w:r>
        <w:rPr>
          <w:szCs w:val="24"/>
        </w:rPr>
        <w:t>session</w:t>
      </w:r>
      <w:r w:rsidRPr="00777934">
        <w:rPr>
          <w:szCs w:val="24"/>
        </w:rPr>
        <w:t xml:space="preserve"> characteristics as listed in Table 1, for example</w:t>
      </w:r>
      <w:r>
        <w:rPr>
          <w:szCs w:val="24"/>
        </w:rPr>
        <w:t>,</w:t>
      </w:r>
      <w:r w:rsidRPr="00777934">
        <w:rPr>
          <w:szCs w:val="24"/>
        </w:rPr>
        <w:t xml:space="preserve"> the distance between the applicable interfaces (region or zone) and the charging period.</w:t>
      </w:r>
    </w:p>
    <w:p w:rsidR="00331BCD" w:rsidRPr="00777934" w:rsidRDefault="00331BCD" w:rsidP="00331BCD">
      <w:pPr>
        <w:rPr>
          <w:szCs w:val="24"/>
        </w:rPr>
      </w:pPr>
      <w:r w:rsidRPr="00777934">
        <w:rPr>
          <w:szCs w:val="24"/>
        </w:rPr>
        <w:t xml:space="preserve">For accounting, aggregation over several parameters for each </w:t>
      </w:r>
      <w:r>
        <w:rPr>
          <w:szCs w:val="24"/>
        </w:rPr>
        <w:t>session</w:t>
      </w:r>
      <w:r w:rsidRPr="00777934">
        <w:rPr>
          <w:szCs w:val="24"/>
        </w:rPr>
        <w:t xml:space="preserve"> is complex. To simplify aggregation of several </w:t>
      </w:r>
      <w:r>
        <w:rPr>
          <w:szCs w:val="24"/>
        </w:rPr>
        <w:t>session</w:t>
      </w:r>
      <w:r w:rsidRPr="00777934">
        <w:rPr>
          <w:szCs w:val="24"/>
        </w:rPr>
        <w:t xml:space="preserve">s, each </w:t>
      </w:r>
      <w:r>
        <w:rPr>
          <w:szCs w:val="24"/>
        </w:rPr>
        <w:t>session</w:t>
      </w:r>
      <w:r w:rsidRPr="00777934">
        <w:rPr>
          <w:szCs w:val="24"/>
        </w:rPr>
        <w:t xml:space="preserve"> is assigned to an aggregation group. Each aggregation group contains </w:t>
      </w:r>
      <w:r>
        <w:rPr>
          <w:szCs w:val="24"/>
        </w:rPr>
        <w:t>session</w:t>
      </w:r>
      <w:r w:rsidRPr="00777934">
        <w:rPr>
          <w:szCs w:val="24"/>
        </w:rPr>
        <w:t xml:space="preserve">s with the same value of the reservation charge parameter CP_R(.). For each </w:t>
      </w:r>
      <w:r>
        <w:rPr>
          <w:szCs w:val="24"/>
        </w:rPr>
        <w:t>session</w:t>
      </w:r>
      <w:r w:rsidRPr="00777934">
        <w:rPr>
          <w:szCs w:val="24"/>
        </w:rPr>
        <w:t>, the value of the chargeable packet rate (</w:t>
      </w:r>
      <w:r>
        <w:rPr>
          <w:szCs w:val="24"/>
        </w:rPr>
        <w:t>CPR</w:t>
      </w:r>
      <w:r w:rsidRPr="00777934">
        <w:rPr>
          <w:szCs w:val="24"/>
        </w:rPr>
        <w:t xml:space="preserve">) is multiplied by the </w:t>
      </w:r>
      <w:r>
        <w:rPr>
          <w:szCs w:val="24"/>
        </w:rPr>
        <w:t>session</w:t>
      </w:r>
      <w:r w:rsidRPr="00777934">
        <w:rPr>
          <w:szCs w:val="24"/>
        </w:rPr>
        <w:t xml:space="preserve"> duration; this yields a number of packets expressing the capacity that has been reserved for that </w:t>
      </w:r>
      <w:r>
        <w:rPr>
          <w:szCs w:val="24"/>
        </w:rPr>
        <w:t>session</w:t>
      </w:r>
      <w:r w:rsidRPr="00777934">
        <w:rPr>
          <w:szCs w:val="24"/>
        </w:rPr>
        <w:t>.</w:t>
      </w:r>
      <w:r w:rsidRPr="00777934">
        <w:rPr>
          <w:noProof/>
          <w:szCs w:val="24"/>
        </w:rPr>
        <w:t xml:space="preserve"> </w:t>
      </w:r>
      <w:r w:rsidRPr="00777934">
        <w:rPr>
          <w:szCs w:val="24"/>
        </w:rPr>
        <w:t>The resulting number of packets is added to the group</w:t>
      </w:r>
      <w:r>
        <w:rPr>
          <w:szCs w:val="24"/>
        </w:rPr>
        <w:t>'</w:t>
      </w:r>
      <w:r w:rsidRPr="00777934">
        <w:rPr>
          <w:szCs w:val="24"/>
        </w:rPr>
        <w:t>s total of reserved capacity.</w:t>
      </w:r>
    </w:p>
    <w:p w:rsidR="00331BCD" w:rsidRPr="00777934" w:rsidRDefault="00331BCD" w:rsidP="00331BCD">
      <w:pPr>
        <w:rPr>
          <w:szCs w:val="24"/>
        </w:rPr>
      </w:pPr>
      <w:bookmarkStart w:id="207" w:name="_Ref415449217"/>
      <w:r>
        <w:rPr>
          <w:szCs w:val="24"/>
        </w:rPr>
        <w:t>Administration</w:t>
      </w:r>
      <w:r w:rsidRPr="00777934">
        <w:rPr>
          <w:szCs w:val="24"/>
        </w:rPr>
        <w:t>s may differentiate the reservation charg</w:t>
      </w:r>
      <w:r>
        <w:rPr>
          <w:szCs w:val="24"/>
        </w:rPr>
        <w:t>ing</w:t>
      </w:r>
      <w:r w:rsidRPr="00777934">
        <w:rPr>
          <w:szCs w:val="24"/>
        </w:rPr>
        <w:t xml:space="preserve"> parameter with respect to a number of characteristics. For example, it may be expected that the reservation</w:t>
      </w:r>
      <w:r>
        <w:rPr>
          <w:szCs w:val="24"/>
        </w:rPr>
        <w:t>-</w:t>
      </w:r>
      <w:r w:rsidRPr="00777934">
        <w:rPr>
          <w:szCs w:val="24"/>
        </w:rPr>
        <w:t>based charg</w:t>
      </w:r>
      <w:r>
        <w:rPr>
          <w:szCs w:val="24"/>
        </w:rPr>
        <w:t>ing</w:t>
      </w:r>
      <w:r w:rsidRPr="00777934">
        <w:rPr>
          <w:szCs w:val="24"/>
        </w:rPr>
        <w:t xml:space="preserve"> element may be differentiated according to the following </w:t>
      </w:r>
      <w:r>
        <w:rPr>
          <w:szCs w:val="24"/>
        </w:rPr>
        <w:t>session</w:t>
      </w:r>
      <w:r w:rsidRPr="00777934">
        <w:rPr>
          <w:szCs w:val="24"/>
        </w:rPr>
        <w:t xml:space="preserve"> characteristics (see Table 1). </w:t>
      </w:r>
    </w:p>
    <w:p w:rsidR="00331BCD" w:rsidRPr="00777934" w:rsidRDefault="00331BCD" w:rsidP="00331BCD">
      <w:pPr>
        <w:pStyle w:val="enumlev1"/>
      </w:pPr>
      <w:r>
        <w:t>•</w:t>
      </w:r>
      <w:r>
        <w:tab/>
      </w:r>
      <w:r w:rsidRPr="00777934">
        <w:t>QoS class combination;</w:t>
      </w:r>
    </w:p>
    <w:p w:rsidR="00331BCD" w:rsidRPr="00777934" w:rsidRDefault="00331BCD" w:rsidP="00331BCD">
      <w:pPr>
        <w:pStyle w:val="enumlev1"/>
      </w:pPr>
      <w:r>
        <w:t>•</w:t>
      </w:r>
      <w:r>
        <w:tab/>
        <w:t>session</w:t>
      </w:r>
      <w:r w:rsidRPr="00777934">
        <w:t xml:space="preserve"> mode</w:t>
      </w:r>
      <w:r>
        <w:t xml:space="preserve"> </w:t>
      </w:r>
      <w:r>
        <w:rPr>
          <w:rFonts w:hint="eastAsia"/>
        </w:rPr>
        <w:t>(if applicable)</w:t>
      </w:r>
      <w:r>
        <w:t>;</w:t>
      </w:r>
    </w:p>
    <w:p w:rsidR="00331BCD" w:rsidRPr="00777934" w:rsidRDefault="00331BCD" w:rsidP="00331BCD">
      <w:pPr>
        <w:pStyle w:val="enumlev1"/>
      </w:pPr>
      <w:r>
        <w:t>•</w:t>
      </w:r>
      <w:r>
        <w:tab/>
        <w:t>d</w:t>
      </w:r>
      <w:r w:rsidRPr="00777934">
        <w:t>istance between the applicable interfaces (region or zone);</w:t>
      </w:r>
    </w:p>
    <w:p w:rsidR="00331BCD" w:rsidRPr="00777934" w:rsidRDefault="00331BCD" w:rsidP="00331BCD">
      <w:pPr>
        <w:pStyle w:val="enumlev1"/>
      </w:pPr>
      <w:r>
        <w:t>•</w:t>
      </w:r>
      <w:r>
        <w:tab/>
        <w:t>c</w:t>
      </w:r>
      <w:r w:rsidRPr="00777934">
        <w:t>harging period.</w:t>
      </w:r>
    </w:p>
    <w:p w:rsidR="00331BCD" w:rsidRPr="00777934" w:rsidRDefault="00331BCD" w:rsidP="00331BCD">
      <w:r w:rsidRPr="00777934">
        <w:t>Therefore, accounting groups may be created for each relevant combination of these characteristics for which a different value of the reservation charg</w:t>
      </w:r>
      <w:r>
        <w:t>ing</w:t>
      </w:r>
      <w:r w:rsidRPr="00777934">
        <w:t xml:space="preserve"> parameter CP_R(.) is used. Each of the relevant characteristics has a finite number of possibilities, if it is assumed that the distance between the applicable interfaces is distinguished by zones or regions</w:t>
      </w:r>
      <w:r w:rsidRPr="00777934">
        <w:rPr>
          <w:rStyle w:val="FootnoteReference"/>
          <w:szCs w:val="24"/>
        </w:rPr>
        <w:footnoteReference w:id="1"/>
      </w:r>
      <w:r w:rsidRPr="00777934">
        <w:t xml:space="preserve">. Therefore, the number of </w:t>
      </w:r>
      <w:r w:rsidRPr="00777934">
        <w:lastRenderedPageBreak/>
        <w:t>aggregation groups required for aggregating the reserved capacity is finite. Per aggregation group</w:t>
      </w:r>
      <w:r>
        <w:t>,</w:t>
      </w:r>
      <w:r w:rsidRPr="00777934">
        <w:t xml:space="preserve"> the aggregation results in a single value expressing the aggregated reserved capacity. Multiplication </w:t>
      </w:r>
      <w:r>
        <w:t xml:space="preserve">by </w:t>
      </w:r>
      <w:r w:rsidRPr="00777934">
        <w:t>the reservation charg</w:t>
      </w:r>
      <w:r>
        <w:t>ing</w:t>
      </w:r>
      <w:r w:rsidRPr="00777934">
        <w:t xml:space="preserve"> parameter CP_R(.) applicable to the group allows conversion into monetary units. </w:t>
      </w:r>
    </w:p>
    <w:p w:rsidR="00331BCD" w:rsidRPr="00FF5E24" w:rsidRDefault="00331BCD" w:rsidP="00331BCD">
      <w:pPr>
        <w:pStyle w:val="Heading4"/>
      </w:pPr>
      <w:bookmarkStart w:id="208" w:name="_Ref415650855"/>
      <w:bookmarkStart w:id="209" w:name="_Toc452969404"/>
      <w:r>
        <w:t>7.2.2.3</w:t>
      </w:r>
      <w:r>
        <w:tab/>
      </w:r>
      <w:r w:rsidRPr="00FF5E24">
        <w:t>Aggregation for usage</w:t>
      </w:r>
      <w:r>
        <w:t>-</w:t>
      </w:r>
      <w:r w:rsidRPr="00FF5E24">
        <w:t>based charging element</w:t>
      </w:r>
      <w:bookmarkEnd w:id="207"/>
      <w:bookmarkEnd w:id="208"/>
      <w:bookmarkEnd w:id="209"/>
    </w:p>
    <w:p w:rsidR="00331BCD" w:rsidRPr="00777934" w:rsidRDefault="00331BCD" w:rsidP="00331BCD">
      <w:r w:rsidRPr="00777934">
        <w:t>The usage</w:t>
      </w:r>
      <w:r>
        <w:t>-</w:t>
      </w:r>
      <w:r w:rsidRPr="00777934">
        <w:t xml:space="preserve">based element reflects resources used in the network for the </w:t>
      </w:r>
      <w:r>
        <w:t>session</w:t>
      </w:r>
      <w:r w:rsidRPr="00777934">
        <w:t xml:space="preserve">. For a single </w:t>
      </w:r>
      <w:r>
        <w:t>session,</w:t>
      </w:r>
      <w:r w:rsidRPr="00777934">
        <w:t xml:space="preserve"> the resource usage is determined by a number of parameters: the QoS class</w:t>
      </w:r>
      <w:r>
        <w:t>,</w:t>
      </w:r>
      <w:r w:rsidRPr="00777934">
        <w:t xml:space="preserve"> the </w:t>
      </w:r>
      <w:r>
        <w:rPr>
          <w:rFonts w:hint="eastAsia"/>
          <w:lang w:eastAsia="ko-KR"/>
        </w:rPr>
        <w:t>traffic descriptor</w:t>
      </w:r>
      <w:r w:rsidRPr="00777934">
        <w:t xml:space="preserve"> and the associated number of packets given in </w:t>
      </w:r>
      <w:r>
        <w:t>clause</w:t>
      </w:r>
      <w:r w:rsidRPr="00777934">
        <w:t> 5.4. The usage</w:t>
      </w:r>
      <w:r>
        <w:t>-</w:t>
      </w:r>
      <w:r w:rsidRPr="00777934">
        <w:t xml:space="preserve">related charge may also be affected by other </w:t>
      </w:r>
      <w:r>
        <w:t>session</w:t>
      </w:r>
      <w:r w:rsidRPr="00777934">
        <w:t xml:space="preserve"> characteristics as listed in Table 1, for example</w:t>
      </w:r>
      <w:r>
        <w:t>,</w:t>
      </w:r>
      <w:r w:rsidRPr="00777934">
        <w:t xml:space="preserve"> the distance between the applicable interfaces (region or zone) and the charging period.</w:t>
      </w:r>
    </w:p>
    <w:p w:rsidR="00331BCD" w:rsidRPr="00777934" w:rsidRDefault="00331BCD" w:rsidP="00331BCD">
      <w:r w:rsidRPr="00777934">
        <w:t xml:space="preserve">For accounting, similar parameters are relevant. In view of the large number of </w:t>
      </w:r>
      <w:r>
        <w:t>session</w:t>
      </w:r>
      <w:r w:rsidRPr="00777934">
        <w:t>s to be accounted for at an inter</w:t>
      </w:r>
      <w:r>
        <w:t>session</w:t>
      </w:r>
      <w:r w:rsidRPr="00777934">
        <w:t xml:space="preserve"> interface between two </w:t>
      </w:r>
      <w:r>
        <w:rPr>
          <w:rFonts w:hint="eastAsia"/>
          <w:lang w:eastAsia="ko-KR"/>
        </w:rPr>
        <w:t>administration</w:t>
      </w:r>
      <w:r w:rsidRPr="00777934">
        <w:t xml:space="preserve">s, aggregation of usage charging parameters is described below. </w:t>
      </w:r>
    </w:p>
    <w:p w:rsidR="00331BCD" w:rsidRPr="00777934" w:rsidRDefault="00331BCD" w:rsidP="00331BCD">
      <w:r w:rsidRPr="00777934">
        <w:t xml:space="preserve">The number of delivered packets is not necessarily available if more than one </w:t>
      </w:r>
      <w:r>
        <w:rPr>
          <w:rFonts w:hint="eastAsia"/>
          <w:lang w:eastAsia="ko-KR"/>
        </w:rPr>
        <w:t>administration</w:t>
      </w:r>
      <w:r w:rsidRPr="00777934">
        <w:t xml:space="preserve"> is involved in the </w:t>
      </w:r>
      <w:r>
        <w:t>session</w:t>
      </w:r>
      <w:r w:rsidRPr="00777934">
        <w:t>. Also, if it is available, it cannot be verified by both parties involved in inter</w:t>
      </w:r>
      <w:r>
        <w:t>session</w:t>
      </w:r>
      <w:r w:rsidRPr="00E02E0D">
        <w:t xml:space="preserve"> </w:t>
      </w:r>
      <w:r>
        <w:rPr>
          <w:rFonts w:hint="eastAsia"/>
          <w:lang w:eastAsia="ko-KR"/>
        </w:rPr>
        <w:t>administration</w:t>
      </w:r>
      <w:r w:rsidRPr="00777934">
        <w:t xml:space="preserve"> at an interface. Therefore</w:t>
      </w:r>
      <w:r>
        <w:t>,</w:t>
      </w:r>
      <w:r w:rsidRPr="00777934">
        <w:t xml:space="preserve"> the number of delivered packets cannot be used in accounting.</w:t>
      </w:r>
    </w:p>
    <w:p w:rsidR="00331BCD" w:rsidRPr="00777934" w:rsidRDefault="00331BCD" w:rsidP="00331BCD">
      <w:r w:rsidRPr="00777934">
        <w:t xml:space="preserve">To allow reconciliation of packet counts by both parties, it is recommended that the receiving </w:t>
      </w:r>
      <w:r>
        <w:rPr>
          <w:rFonts w:hint="eastAsia"/>
          <w:lang w:eastAsia="ko-KR"/>
        </w:rPr>
        <w:t>administration</w:t>
      </w:r>
      <w:r w:rsidRPr="00777934">
        <w:t xml:space="preserve"> also registers the number of packets discarded by the NPC</w:t>
      </w:r>
      <w:r>
        <w:t xml:space="preserve"> </w:t>
      </w:r>
      <w:r>
        <w:rPr>
          <w:rFonts w:hint="eastAsia"/>
          <w:lang w:eastAsia="ko-KR"/>
        </w:rPr>
        <w:t>(if applicable)</w:t>
      </w:r>
      <w:r w:rsidRPr="00777934">
        <w:t xml:space="preserve">, if an NPC </w:t>
      </w:r>
      <w:r>
        <w:t xml:space="preserve">is </w:t>
      </w:r>
      <w:r w:rsidRPr="00777934">
        <w:t xml:space="preserve">present at the INI, and that this number is aggregated and specified together with the corresponding number of packets admitted into the network. </w:t>
      </w:r>
    </w:p>
    <w:p w:rsidR="00331BCD" w:rsidRPr="00777934" w:rsidRDefault="00331BCD" w:rsidP="00331BCD">
      <w:r w:rsidRPr="00777934">
        <w:t xml:space="preserve">Each </w:t>
      </w:r>
      <w:r>
        <w:t>session</w:t>
      </w:r>
      <w:r w:rsidRPr="00777934">
        <w:t xml:space="preserve"> yields a number of packets for the usage</w:t>
      </w:r>
      <w:r>
        <w:t>-</w:t>
      </w:r>
      <w:r w:rsidRPr="00777934">
        <w:t xml:space="preserve">based charge in each charging period, at a given interface. To simplify aggregation of several </w:t>
      </w:r>
      <w:r>
        <w:t>session</w:t>
      </w:r>
      <w:r w:rsidRPr="00777934">
        <w:t xml:space="preserve">s, each </w:t>
      </w:r>
      <w:r>
        <w:t>session</w:t>
      </w:r>
      <w:r w:rsidRPr="00777934">
        <w:t xml:space="preserve"> is assigned to an aggregation group. Each aggregation group contains </w:t>
      </w:r>
      <w:r>
        <w:t>session</w:t>
      </w:r>
      <w:r w:rsidRPr="00777934">
        <w:t xml:space="preserve">s with the same value of the usage charge parameter(s) CP_U(.). For each </w:t>
      </w:r>
      <w:r>
        <w:t>session</w:t>
      </w:r>
      <w:r w:rsidRPr="00777934">
        <w:t>, the relevant number of packets is added to the group</w:t>
      </w:r>
      <w:r>
        <w:t>'</w:t>
      </w:r>
      <w:r w:rsidRPr="00777934">
        <w:t xml:space="preserve">s total number of packets. For each aggregation group, separate packet count values are used depending on whether QoS commitments pertain to the packets or not. </w:t>
      </w:r>
    </w:p>
    <w:p w:rsidR="00331BCD" w:rsidRPr="00777934" w:rsidRDefault="00331BCD" w:rsidP="00331BCD">
      <w:r w:rsidRPr="00777934">
        <w:t xml:space="preserve">The </w:t>
      </w:r>
      <w:r w:rsidRPr="00777934">
        <w:rPr>
          <w:rFonts w:hint="eastAsia"/>
        </w:rPr>
        <w:t>traffic descriptor</w:t>
      </w:r>
      <w:r w:rsidRPr="00777934">
        <w:t xml:space="preserve">/QoS combination of a </w:t>
      </w:r>
      <w:r>
        <w:t>session</w:t>
      </w:r>
      <w:r w:rsidRPr="00777934">
        <w:t xml:space="preserve"> determines whether:</w:t>
      </w:r>
    </w:p>
    <w:p w:rsidR="00331BCD" w:rsidRPr="00777934" w:rsidRDefault="00331BCD" w:rsidP="00331BCD">
      <w:pPr>
        <w:pStyle w:val="enumlev1"/>
      </w:pPr>
      <w:r w:rsidRPr="00E34F0A">
        <w:t>•</w:t>
      </w:r>
      <w:r>
        <w:tab/>
      </w:r>
      <w:r w:rsidRPr="00777934">
        <w:t xml:space="preserve">QoS commitments pertain to all packets admitted into the network on a compliant </w:t>
      </w:r>
      <w:r>
        <w:t>session</w:t>
      </w:r>
      <w:r w:rsidRPr="00777934">
        <w:t>;</w:t>
      </w:r>
    </w:p>
    <w:p w:rsidR="00331BCD" w:rsidRPr="00777934" w:rsidRDefault="00331BCD" w:rsidP="00331BCD">
      <w:pPr>
        <w:pStyle w:val="enumlev1"/>
      </w:pPr>
      <w:r w:rsidRPr="00E34F0A">
        <w:t>•</w:t>
      </w:r>
      <w:r>
        <w:tab/>
      </w:r>
      <w:r w:rsidRPr="00777934">
        <w:t xml:space="preserve">QoS commitments pertain to a subset of the packets admitted into the network on a compliant </w:t>
      </w:r>
      <w:r>
        <w:t>session</w:t>
      </w:r>
      <w:r w:rsidRPr="00777934">
        <w:t>;</w:t>
      </w:r>
    </w:p>
    <w:p w:rsidR="00331BCD" w:rsidRPr="00777934" w:rsidRDefault="00331BCD" w:rsidP="00331BCD">
      <w:pPr>
        <w:pStyle w:val="enumlev1"/>
      </w:pPr>
      <w:r w:rsidRPr="00E34F0A">
        <w:t>•</w:t>
      </w:r>
      <w:r>
        <w:tab/>
      </w:r>
      <w:r w:rsidRPr="00777934">
        <w:t>QoS commitments do not pertain to packets admitted into the network.</w:t>
      </w:r>
    </w:p>
    <w:p w:rsidR="00331BCD" w:rsidRPr="00777934" w:rsidRDefault="00331BCD" w:rsidP="00331BCD">
      <w:pPr>
        <w:rPr>
          <w:szCs w:val="24"/>
        </w:rPr>
      </w:pPr>
      <w:r w:rsidRPr="00777934">
        <w:rPr>
          <w:szCs w:val="24"/>
        </w:rPr>
        <w:t xml:space="preserve">The </w:t>
      </w:r>
      <w:r w:rsidRPr="00777934">
        <w:rPr>
          <w:rFonts w:hint="eastAsia"/>
          <w:szCs w:val="24"/>
        </w:rPr>
        <w:t>traffic descriptor</w:t>
      </w:r>
      <w:r w:rsidRPr="00777934">
        <w:rPr>
          <w:szCs w:val="24"/>
        </w:rPr>
        <w:t xml:space="preserve">/QoS combination of a </w:t>
      </w:r>
      <w:r>
        <w:rPr>
          <w:szCs w:val="24"/>
        </w:rPr>
        <w:t>session</w:t>
      </w:r>
      <w:r w:rsidRPr="00777934">
        <w:rPr>
          <w:szCs w:val="24"/>
        </w:rPr>
        <w:t xml:space="preserve"> thus determines whether one or two values are relevant to reflect the number of packets admitted into the network on the </w:t>
      </w:r>
      <w:r>
        <w:rPr>
          <w:szCs w:val="24"/>
        </w:rPr>
        <w:t>session</w:t>
      </w:r>
      <w:r w:rsidRPr="00777934">
        <w:rPr>
          <w:szCs w:val="24"/>
        </w:rPr>
        <w:t xml:space="preserve">. The contribution of each </w:t>
      </w:r>
      <w:r>
        <w:rPr>
          <w:szCs w:val="24"/>
        </w:rPr>
        <w:t>session</w:t>
      </w:r>
      <w:r w:rsidRPr="00777934">
        <w:rPr>
          <w:szCs w:val="24"/>
        </w:rPr>
        <w:t xml:space="preserve"> to the aggregated usage</w:t>
      </w:r>
      <w:r>
        <w:rPr>
          <w:szCs w:val="24"/>
        </w:rPr>
        <w:t>-</w:t>
      </w:r>
      <w:r w:rsidRPr="00777934">
        <w:rPr>
          <w:szCs w:val="24"/>
        </w:rPr>
        <w:t xml:space="preserve">based charge will be its relevant packet count values in the aggregation period. </w:t>
      </w:r>
    </w:p>
    <w:p w:rsidR="00331BCD" w:rsidRDefault="00331BCD" w:rsidP="00331BCD">
      <w:r>
        <w:t xml:space="preserve">Administrations may differentiate the usage charging parameter with respect to a number of characteristics. For example, it may be expected that the usage-based charging element may be differentiated according to the following session characteristics (see Table 1). </w:t>
      </w:r>
    </w:p>
    <w:p w:rsidR="00331BCD" w:rsidRPr="00777934" w:rsidRDefault="00331BCD" w:rsidP="00331BCD">
      <w:pPr>
        <w:pStyle w:val="enumlev1"/>
      </w:pPr>
      <w:r w:rsidRPr="00E34F0A">
        <w:t>•</w:t>
      </w:r>
      <w:r>
        <w:tab/>
        <w:t>t</w:t>
      </w:r>
      <w:r w:rsidRPr="00777934">
        <w:rPr>
          <w:rFonts w:hint="eastAsia"/>
        </w:rPr>
        <w:t>raffic descriptor</w:t>
      </w:r>
      <w:r w:rsidRPr="00777934">
        <w:t>/QoS class combination;</w:t>
      </w:r>
    </w:p>
    <w:p w:rsidR="00331BCD" w:rsidRPr="00777934" w:rsidRDefault="00331BCD" w:rsidP="00331BCD">
      <w:pPr>
        <w:pStyle w:val="enumlev1"/>
      </w:pPr>
      <w:r w:rsidRPr="00E34F0A">
        <w:t>•</w:t>
      </w:r>
      <w:r>
        <w:tab/>
        <w:t>session</w:t>
      </w:r>
      <w:r w:rsidRPr="00777934">
        <w:t xml:space="preserve"> mode;</w:t>
      </w:r>
    </w:p>
    <w:p w:rsidR="00331BCD" w:rsidRPr="00777934" w:rsidRDefault="00331BCD" w:rsidP="00331BCD">
      <w:pPr>
        <w:pStyle w:val="enumlev1"/>
      </w:pPr>
      <w:r w:rsidRPr="00E34F0A">
        <w:t>•</w:t>
      </w:r>
      <w:r>
        <w:tab/>
        <w:t>d</w:t>
      </w:r>
      <w:r w:rsidRPr="00777934">
        <w:t>istance between the applicable interfaces (region or zone);</w:t>
      </w:r>
    </w:p>
    <w:p w:rsidR="00331BCD" w:rsidRPr="00777934" w:rsidRDefault="00331BCD" w:rsidP="00331BCD">
      <w:pPr>
        <w:pStyle w:val="enumlev1"/>
      </w:pPr>
      <w:r w:rsidRPr="00E34F0A">
        <w:t>•</w:t>
      </w:r>
      <w:r>
        <w:tab/>
        <w:t>c</w:t>
      </w:r>
      <w:r w:rsidRPr="00777934">
        <w:t>harging period.</w:t>
      </w:r>
    </w:p>
    <w:p w:rsidR="00331BCD" w:rsidRDefault="00331BCD" w:rsidP="00331BCD">
      <w:r>
        <w:lastRenderedPageBreak/>
        <w:t>Therefore, accounting groups may be created for each relevant combination of these characteristics for which a different value of the usage charging parameter CP_U(.) is used. Each of the relevant characteristics has a finite number of possibilities, if it is assumed that the distance between the applicable interfaces is distinguished by zones or regions</w:t>
      </w:r>
      <w:r w:rsidRPr="004749EE">
        <w:rPr>
          <w:vertAlign w:val="superscript"/>
        </w:rPr>
        <w:t>1</w:t>
      </w:r>
      <w:r>
        <w:t>. Therefore, the number of aggregation groups required for aggregating the used capacity is finite. Per aggregation group, the aggregation results in one or more total values expressing the used capacity. Multiplication with the usage charge parameter(s) CP_U(.) applicable to the group allows conversion into monetary units.</w:t>
      </w:r>
    </w:p>
    <w:p w:rsidR="00331BCD" w:rsidRPr="00FF5E24" w:rsidRDefault="00331BCD" w:rsidP="00331BCD">
      <w:pPr>
        <w:pStyle w:val="Heading3"/>
      </w:pPr>
      <w:bookmarkStart w:id="210" w:name="_Ref415815458"/>
      <w:bookmarkStart w:id="211" w:name="_Toc452969405"/>
      <w:bookmarkStart w:id="212" w:name="_Toc453595386"/>
      <w:bookmarkStart w:id="213" w:name="_Toc453595516"/>
      <w:bookmarkStart w:id="214" w:name="_Toc454793995"/>
      <w:r w:rsidRPr="00FF5E24">
        <w:t>7.2.3</w:t>
      </w:r>
      <w:r w:rsidRPr="00FF5E24">
        <w:tab/>
        <w:t>Accounting parameters resulting from aggregation for network utili</w:t>
      </w:r>
      <w:r>
        <w:t>z</w:t>
      </w:r>
      <w:r w:rsidRPr="00FF5E24">
        <w:t>ation</w:t>
      </w:r>
      <w:bookmarkEnd w:id="210"/>
      <w:bookmarkEnd w:id="211"/>
      <w:bookmarkEnd w:id="212"/>
      <w:bookmarkEnd w:id="213"/>
      <w:bookmarkEnd w:id="214"/>
      <w:r w:rsidRPr="00FF5E24">
        <w:t xml:space="preserve"> </w:t>
      </w:r>
    </w:p>
    <w:p w:rsidR="00331BCD" w:rsidRPr="00777934" w:rsidRDefault="00331BCD" w:rsidP="00331BCD">
      <w:pPr>
        <w:keepNext/>
        <w:keepLines/>
        <w:rPr>
          <w:szCs w:val="24"/>
        </w:rPr>
      </w:pPr>
      <w:r w:rsidRPr="00777934">
        <w:rPr>
          <w:szCs w:val="24"/>
        </w:rPr>
        <w:t xml:space="preserve">The aggregated parameters collected for accounting at an interface pertain to: </w:t>
      </w:r>
    </w:p>
    <w:p w:rsidR="00331BCD" w:rsidRPr="00777934" w:rsidRDefault="00331BCD" w:rsidP="00331BCD">
      <w:pPr>
        <w:pStyle w:val="enumlev1"/>
        <w:keepNext/>
        <w:keepLines/>
      </w:pPr>
      <w:r w:rsidRPr="00E34F0A">
        <w:t>•</w:t>
      </w:r>
      <w:r>
        <w:tab/>
        <w:t>session</w:t>
      </w:r>
      <w:r w:rsidRPr="00777934">
        <w:t xml:space="preserve"> set</w:t>
      </w:r>
      <w:r>
        <w:t>-</w:t>
      </w:r>
      <w:r w:rsidRPr="00777934">
        <w:t>up charge element;</w:t>
      </w:r>
    </w:p>
    <w:p w:rsidR="00331BCD" w:rsidRPr="00777934" w:rsidRDefault="00331BCD" w:rsidP="00331BCD">
      <w:pPr>
        <w:pStyle w:val="enumlev1"/>
        <w:keepNext/>
        <w:keepLines/>
      </w:pPr>
      <w:r w:rsidRPr="00E34F0A">
        <w:t>•</w:t>
      </w:r>
      <w:r>
        <w:tab/>
        <w:t>r</w:t>
      </w:r>
      <w:r w:rsidRPr="00777934">
        <w:t>eservation</w:t>
      </w:r>
      <w:r>
        <w:t>-</w:t>
      </w:r>
      <w:r w:rsidRPr="00777934">
        <w:t>based charge element;</w:t>
      </w:r>
    </w:p>
    <w:p w:rsidR="00331BCD" w:rsidRPr="00777934" w:rsidRDefault="00331BCD" w:rsidP="00331BCD">
      <w:pPr>
        <w:pStyle w:val="enumlev1"/>
      </w:pPr>
      <w:r w:rsidRPr="00E34F0A">
        <w:t>•</w:t>
      </w:r>
      <w:r>
        <w:tab/>
        <w:t>usage-</w:t>
      </w:r>
      <w:r w:rsidRPr="00777934">
        <w:t>based charge element.</w:t>
      </w:r>
    </w:p>
    <w:p w:rsidR="00331BCD" w:rsidRPr="00777934" w:rsidRDefault="00331BCD" w:rsidP="00331BCD">
      <w:pPr>
        <w:rPr>
          <w:szCs w:val="24"/>
        </w:rPr>
      </w:pPr>
      <w:r w:rsidRPr="00777934">
        <w:rPr>
          <w:szCs w:val="24"/>
        </w:rPr>
        <w:t xml:space="preserve">For the </w:t>
      </w:r>
      <w:r>
        <w:rPr>
          <w:szCs w:val="24"/>
        </w:rPr>
        <w:t>session</w:t>
      </w:r>
      <w:r w:rsidRPr="00777934">
        <w:rPr>
          <w:szCs w:val="24"/>
        </w:rPr>
        <w:t xml:space="preserve"> set</w:t>
      </w:r>
      <w:r w:rsidRPr="00777934">
        <w:rPr>
          <w:szCs w:val="24"/>
        </w:rPr>
        <w:noBreakHyphen/>
        <w:t>up charg</w:t>
      </w:r>
      <w:r>
        <w:rPr>
          <w:szCs w:val="24"/>
        </w:rPr>
        <w:t>ing</w:t>
      </w:r>
      <w:r w:rsidRPr="00777934">
        <w:rPr>
          <w:szCs w:val="24"/>
        </w:rPr>
        <w:t xml:space="preserve"> element, the aggregated parameter is the number of </w:t>
      </w:r>
      <w:r>
        <w:rPr>
          <w:szCs w:val="24"/>
        </w:rPr>
        <w:t>session</w:t>
      </w:r>
      <w:r w:rsidRPr="00777934">
        <w:rPr>
          <w:szCs w:val="24"/>
        </w:rPr>
        <w:t xml:space="preserve"> set</w:t>
      </w:r>
      <w:r w:rsidRPr="00777934">
        <w:rPr>
          <w:szCs w:val="24"/>
        </w:rPr>
        <w:noBreakHyphen/>
        <w:t xml:space="preserve">ups at that interface, in </w:t>
      </w:r>
      <w:r>
        <w:rPr>
          <w:szCs w:val="24"/>
        </w:rPr>
        <w:t>a</w:t>
      </w:r>
      <w:r w:rsidRPr="00777934">
        <w:rPr>
          <w:szCs w:val="24"/>
        </w:rPr>
        <w:t xml:space="preserve"> given direction. Different charging periods (time of day) can be applied to the </w:t>
      </w:r>
      <w:r>
        <w:rPr>
          <w:szCs w:val="24"/>
        </w:rPr>
        <w:t>session</w:t>
      </w:r>
      <w:r w:rsidRPr="00777934">
        <w:rPr>
          <w:szCs w:val="24"/>
        </w:rPr>
        <w:t xml:space="preserve"> set</w:t>
      </w:r>
      <w:r w:rsidRPr="00777934">
        <w:rPr>
          <w:szCs w:val="24"/>
        </w:rPr>
        <w:noBreakHyphen/>
        <w:t>up charg</w:t>
      </w:r>
      <w:r>
        <w:rPr>
          <w:szCs w:val="24"/>
        </w:rPr>
        <w:t>ing</w:t>
      </w:r>
      <w:r w:rsidRPr="00777934">
        <w:rPr>
          <w:szCs w:val="24"/>
        </w:rPr>
        <w:t xml:space="preserve"> element.</w:t>
      </w:r>
    </w:p>
    <w:p w:rsidR="00331BCD" w:rsidRPr="00777934" w:rsidRDefault="00331BCD" w:rsidP="00331BCD">
      <w:pPr>
        <w:rPr>
          <w:szCs w:val="24"/>
        </w:rPr>
      </w:pPr>
      <w:r w:rsidRPr="00777934">
        <w:rPr>
          <w:szCs w:val="24"/>
        </w:rPr>
        <w:t>For the reservation</w:t>
      </w:r>
      <w:r>
        <w:rPr>
          <w:szCs w:val="24"/>
        </w:rPr>
        <w:t>-</w:t>
      </w:r>
      <w:r w:rsidRPr="00777934">
        <w:rPr>
          <w:szCs w:val="24"/>
        </w:rPr>
        <w:t>based charg</w:t>
      </w:r>
      <w:r>
        <w:rPr>
          <w:szCs w:val="24"/>
        </w:rPr>
        <w:t>ing</w:t>
      </w:r>
      <w:r w:rsidRPr="00777934">
        <w:rPr>
          <w:szCs w:val="24"/>
        </w:rPr>
        <w:t xml:space="preserve"> element and the usage</w:t>
      </w:r>
      <w:r>
        <w:rPr>
          <w:szCs w:val="24"/>
        </w:rPr>
        <w:t>-</w:t>
      </w:r>
      <w:r w:rsidRPr="00777934">
        <w:rPr>
          <w:szCs w:val="24"/>
        </w:rPr>
        <w:t>based charge element, Table </w:t>
      </w:r>
      <w:r>
        <w:rPr>
          <w:rFonts w:hint="eastAsia"/>
          <w:szCs w:val="24"/>
          <w:lang w:eastAsia="ko-KR"/>
        </w:rPr>
        <w:t xml:space="preserve">1 </w:t>
      </w:r>
      <w:r w:rsidRPr="00777934">
        <w:rPr>
          <w:szCs w:val="24"/>
        </w:rPr>
        <w:t xml:space="preserve">gives an overview of the parameters yielded by the generic differentiated accounting described in </w:t>
      </w:r>
      <w:r>
        <w:rPr>
          <w:szCs w:val="24"/>
        </w:rPr>
        <w:t>clauses</w:t>
      </w:r>
      <w:r w:rsidRPr="00777934">
        <w:rPr>
          <w:szCs w:val="24"/>
        </w:rPr>
        <w:t> 7.2.2.2 and 7.2.2.3.</w:t>
      </w:r>
    </w:p>
    <w:p w:rsidR="00331BCD" w:rsidRPr="00777934" w:rsidRDefault="00331BCD" w:rsidP="00331BCD">
      <w:pPr>
        <w:rPr>
          <w:szCs w:val="24"/>
        </w:rPr>
      </w:pPr>
      <w:r w:rsidRPr="00777934">
        <w:rPr>
          <w:szCs w:val="24"/>
        </w:rPr>
        <w:t xml:space="preserve">In summary: for both charge elements </w:t>
      </w:r>
      <w:r>
        <w:rPr>
          <w:szCs w:val="24"/>
        </w:rPr>
        <w:t>'</w:t>
      </w:r>
      <w:r w:rsidRPr="00777934">
        <w:rPr>
          <w:szCs w:val="24"/>
        </w:rPr>
        <w:t>reservation</w:t>
      </w:r>
      <w:r>
        <w:rPr>
          <w:szCs w:val="24"/>
        </w:rPr>
        <w:t>'</w:t>
      </w:r>
      <w:r w:rsidRPr="00777934">
        <w:rPr>
          <w:szCs w:val="24"/>
        </w:rPr>
        <w:t xml:space="preserve"> and </w:t>
      </w:r>
      <w:r>
        <w:rPr>
          <w:szCs w:val="24"/>
        </w:rPr>
        <w:t>'</w:t>
      </w:r>
      <w:r w:rsidRPr="00777934">
        <w:rPr>
          <w:szCs w:val="24"/>
        </w:rPr>
        <w:t>usage</w:t>
      </w:r>
      <w:r>
        <w:rPr>
          <w:szCs w:val="24"/>
        </w:rPr>
        <w:t>'</w:t>
      </w:r>
      <w:r w:rsidRPr="00777934">
        <w:rPr>
          <w:szCs w:val="24"/>
        </w:rPr>
        <w:t>, aggregation is performed separately by:</w:t>
      </w:r>
    </w:p>
    <w:p w:rsidR="00331BCD" w:rsidRPr="00777934" w:rsidRDefault="00331BCD" w:rsidP="00331BCD">
      <w:pPr>
        <w:pStyle w:val="enumlev1"/>
      </w:pPr>
      <w:r w:rsidRPr="00E34F0A">
        <w:t>•</w:t>
      </w:r>
      <w:r>
        <w:tab/>
      </w:r>
      <w:r w:rsidRPr="00777934">
        <w:t xml:space="preserve">QoS class and </w:t>
      </w:r>
      <w:r>
        <w:t>t</w:t>
      </w:r>
      <w:r w:rsidRPr="00777934">
        <w:rPr>
          <w:rFonts w:hint="eastAsia"/>
        </w:rPr>
        <w:t>raffic descriptor</w:t>
      </w:r>
      <w:r w:rsidRPr="00777934">
        <w:t xml:space="preserve"> combination;</w:t>
      </w:r>
    </w:p>
    <w:p w:rsidR="00331BCD" w:rsidRPr="00777934" w:rsidRDefault="00331BCD" w:rsidP="00331BCD">
      <w:pPr>
        <w:pStyle w:val="enumlev1"/>
      </w:pPr>
      <w:r w:rsidRPr="00E34F0A">
        <w:t>•</w:t>
      </w:r>
      <w:r>
        <w:tab/>
        <w:t>session</w:t>
      </w:r>
      <w:r w:rsidRPr="00777934">
        <w:t xml:space="preserve"> mode</w:t>
      </w:r>
      <w:r w:rsidRPr="00F15D69">
        <w:t xml:space="preserve"> </w:t>
      </w:r>
      <w:r w:rsidRPr="00F15D69">
        <w:rPr>
          <w:rFonts w:hint="eastAsia"/>
        </w:rPr>
        <w:t>(if applicable)</w:t>
      </w:r>
      <w:r w:rsidRPr="00F15D69">
        <w:t>;</w:t>
      </w:r>
    </w:p>
    <w:p w:rsidR="00331BCD" w:rsidRPr="00777934" w:rsidRDefault="00331BCD" w:rsidP="00331BCD">
      <w:pPr>
        <w:pStyle w:val="enumlev1"/>
      </w:pPr>
      <w:r w:rsidRPr="00E34F0A">
        <w:t>•</w:t>
      </w:r>
      <w:r>
        <w:tab/>
        <w:t>d</w:t>
      </w:r>
      <w:r w:rsidRPr="00777934">
        <w:t>istance between the applicable interfaces (region or zone);</w:t>
      </w:r>
    </w:p>
    <w:p w:rsidR="00331BCD" w:rsidRPr="00777934" w:rsidRDefault="00331BCD" w:rsidP="00331BCD">
      <w:pPr>
        <w:pStyle w:val="enumlev1"/>
      </w:pPr>
      <w:r w:rsidRPr="00E34F0A">
        <w:t>•</w:t>
      </w:r>
      <w:r>
        <w:tab/>
        <w:t>c</w:t>
      </w:r>
      <w:r w:rsidRPr="00777934">
        <w:t>harging period.</w:t>
      </w:r>
    </w:p>
    <w:p w:rsidR="00331BCD" w:rsidRPr="00777934" w:rsidRDefault="00331BCD" w:rsidP="00331BCD">
      <w:r w:rsidRPr="00777934">
        <w:t>The aggregated parameters for the reservation</w:t>
      </w:r>
      <w:r>
        <w:t>-</w:t>
      </w:r>
      <w:r w:rsidRPr="00777934">
        <w:t>based and the usage</w:t>
      </w:r>
      <w:r>
        <w:t>-</w:t>
      </w:r>
      <w:r w:rsidRPr="00777934">
        <w:t>based charg</w:t>
      </w:r>
      <w:r>
        <w:t>ing</w:t>
      </w:r>
      <w:r w:rsidRPr="00777934">
        <w:t xml:space="preserve"> elements are both expressed in packets. For </w:t>
      </w:r>
      <w:r>
        <w:t>'</w:t>
      </w:r>
      <w:r w:rsidRPr="00777934">
        <w:t>reservation</w:t>
      </w:r>
      <w:r>
        <w:t>',</w:t>
      </w:r>
      <w:r w:rsidRPr="00777934">
        <w:t xml:space="preserve"> they are the chargeable packets that are a result of resource reservations. For </w:t>
      </w:r>
      <w:r>
        <w:t>'</w:t>
      </w:r>
      <w:r w:rsidRPr="00777934">
        <w:t>usage</w:t>
      </w:r>
      <w:r>
        <w:t>',</w:t>
      </w:r>
      <w:r w:rsidRPr="00777934">
        <w:t xml:space="preserve"> they are actual packets admitted into the network. Thus</w:t>
      </w:r>
      <w:r>
        <w:t>,</w:t>
      </w:r>
      <w:r w:rsidRPr="00777934">
        <w:t xml:space="preserve"> the parameters are of a different nature though expressed in </w:t>
      </w:r>
      <w:r>
        <w:t>the</w:t>
      </w:r>
      <w:r w:rsidRPr="00777934">
        <w:t xml:space="preserve"> same unit. </w:t>
      </w:r>
    </w:p>
    <w:p w:rsidR="00331BCD" w:rsidRPr="00777934" w:rsidRDefault="00331BCD" w:rsidP="00331BCD">
      <w:r w:rsidRPr="00777934">
        <w:t xml:space="preserve">An </w:t>
      </w:r>
      <w:r>
        <w:rPr>
          <w:rFonts w:hint="eastAsia"/>
          <w:lang w:eastAsia="ko-KR"/>
        </w:rPr>
        <w:t>administration</w:t>
      </w:r>
      <w:r w:rsidRPr="00777934">
        <w:t xml:space="preserve"> defines values for the charg</w:t>
      </w:r>
      <w:r>
        <w:t>ing</w:t>
      </w:r>
      <w:r w:rsidRPr="00777934">
        <w:t xml:space="preserve"> parameter for reservation CP_R(.) and for the charge parameter(s) for usage CP_U(.) to be used for accounting for each combination of </w:t>
      </w:r>
      <w:r>
        <w:t>t</w:t>
      </w:r>
      <w:r w:rsidRPr="00777934">
        <w:rPr>
          <w:rFonts w:hint="eastAsia"/>
        </w:rPr>
        <w:t>raffic descriptor</w:t>
      </w:r>
      <w:r w:rsidRPr="00777934">
        <w:t>/QoS class, distance region or zone and charging period that it offers. This does not imply that such charg</w:t>
      </w:r>
      <w:r>
        <w:t>ing</w:t>
      </w:r>
      <w:r w:rsidRPr="00777934">
        <w:t xml:space="preserve"> parameters must be different for each combination. In the simplest case, an </w:t>
      </w:r>
      <w:r>
        <w:rPr>
          <w:rFonts w:hint="eastAsia"/>
          <w:lang w:eastAsia="ko-KR"/>
        </w:rPr>
        <w:t>administration</w:t>
      </w:r>
      <w:r w:rsidRPr="00777934">
        <w:t xml:space="preserve"> may choose to use a single reservation packet price and a single usage packet price for all </w:t>
      </w:r>
      <w:r>
        <w:t>t</w:t>
      </w:r>
      <w:r w:rsidRPr="00777934">
        <w:rPr>
          <w:rFonts w:hint="eastAsia"/>
        </w:rPr>
        <w:t>raffic descriptor</w:t>
      </w:r>
      <w:r w:rsidRPr="00777934">
        <w:t>/QoS combinations it offers and for all charging periods.</w:t>
      </w:r>
    </w:p>
    <w:p w:rsidR="00331BCD" w:rsidRPr="00FF5E24" w:rsidRDefault="00331BCD" w:rsidP="00331BCD">
      <w:pPr>
        <w:rPr>
          <w:b/>
          <w:bCs/>
          <w:lang w:eastAsia="ko-KR"/>
        </w:rPr>
      </w:pPr>
      <w:r w:rsidRPr="00FF5E24">
        <w:rPr>
          <w:b/>
          <w:bCs/>
        </w:rPr>
        <w:t>7.2.</w:t>
      </w:r>
      <w:r w:rsidRPr="00FF5E24">
        <w:rPr>
          <w:rFonts w:hint="eastAsia"/>
          <w:b/>
          <w:bCs/>
          <w:lang w:eastAsia="ko-KR"/>
        </w:rPr>
        <w:t>4</w:t>
      </w:r>
      <w:r w:rsidRPr="00FF5E24">
        <w:rPr>
          <w:b/>
          <w:bCs/>
        </w:rPr>
        <w:tab/>
      </w:r>
      <w:r w:rsidRPr="00FF5E24">
        <w:rPr>
          <w:rFonts w:hint="eastAsia"/>
          <w:b/>
          <w:bCs/>
          <w:lang w:eastAsia="ko-KR"/>
        </w:rPr>
        <w:t>Separate</w:t>
      </w:r>
      <w:r w:rsidRPr="00FF5E24">
        <w:rPr>
          <w:b/>
          <w:bCs/>
        </w:rPr>
        <w:t xml:space="preserve"> charge elements for accounting</w:t>
      </w:r>
      <w:r w:rsidRPr="00FF5E24">
        <w:rPr>
          <w:rFonts w:hint="eastAsia"/>
          <w:b/>
          <w:bCs/>
          <w:lang w:eastAsia="ko-KR"/>
        </w:rPr>
        <w:t xml:space="preserve"> (FFS) </w:t>
      </w:r>
    </w:p>
    <w:p w:rsidR="00331BCD" w:rsidRPr="00FF5E24" w:rsidRDefault="00331BCD" w:rsidP="00331BCD">
      <w:pPr>
        <w:rPr>
          <w:b/>
          <w:bCs/>
          <w:lang w:eastAsia="ko-KR"/>
        </w:rPr>
      </w:pPr>
      <w:r w:rsidRPr="00FF5E24">
        <w:rPr>
          <w:rFonts w:hint="eastAsia"/>
          <w:b/>
          <w:bCs/>
          <w:lang w:eastAsia="ko-KR"/>
        </w:rPr>
        <w:t>7.2.4.1</w:t>
      </w:r>
      <w:r>
        <w:rPr>
          <w:b/>
          <w:bCs/>
        </w:rPr>
        <w:tab/>
      </w:r>
      <w:r w:rsidRPr="00FF5E24">
        <w:rPr>
          <w:b/>
          <w:bCs/>
        </w:rPr>
        <w:t>Session set</w:t>
      </w:r>
      <w:r w:rsidRPr="00FF5E24">
        <w:rPr>
          <w:b/>
          <w:bCs/>
        </w:rPr>
        <w:noBreakHyphen/>
        <w:t>up charge element</w:t>
      </w:r>
      <w:r>
        <w:rPr>
          <w:b/>
          <w:bCs/>
        </w:rPr>
        <w:t xml:space="preserve"> </w:t>
      </w:r>
      <w:r w:rsidRPr="00FF5E24">
        <w:rPr>
          <w:rFonts w:hint="eastAsia"/>
          <w:b/>
          <w:bCs/>
          <w:lang w:eastAsia="ko-KR"/>
        </w:rPr>
        <w:t>(FFS)</w:t>
      </w:r>
    </w:p>
    <w:p w:rsidR="00331BCD" w:rsidRPr="00FF5E24" w:rsidRDefault="00331BCD" w:rsidP="00331BCD">
      <w:pPr>
        <w:rPr>
          <w:b/>
          <w:bCs/>
        </w:rPr>
      </w:pPr>
      <w:r w:rsidRPr="00FF5E24">
        <w:rPr>
          <w:rFonts w:hint="eastAsia"/>
          <w:b/>
          <w:bCs/>
          <w:lang w:eastAsia="ko-KR"/>
        </w:rPr>
        <w:t>7.2.4.2</w:t>
      </w:r>
      <w:r>
        <w:rPr>
          <w:b/>
          <w:bCs/>
        </w:rPr>
        <w:tab/>
      </w:r>
      <w:r w:rsidRPr="00FF5E24">
        <w:rPr>
          <w:b/>
          <w:bCs/>
        </w:rPr>
        <w:t>Reservation</w:t>
      </w:r>
      <w:r>
        <w:rPr>
          <w:b/>
          <w:bCs/>
        </w:rPr>
        <w:t>-</w:t>
      </w:r>
      <w:r w:rsidRPr="00FF5E24">
        <w:rPr>
          <w:b/>
          <w:bCs/>
        </w:rPr>
        <w:t>based charge element</w:t>
      </w:r>
      <w:r>
        <w:rPr>
          <w:b/>
          <w:bCs/>
        </w:rPr>
        <w:t xml:space="preserve"> </w:t>
      </w:r>
      <w:r>
        <w:rPr>
          <w:rFonts w:hint="eastAsia"/>
          <w:b/>
          <w:bCs/>
          <w:lang w:eastAsia="ko-KR"/>
        </w:rPr>
        <w:t>(F</w:t>
      </w:r>
      <w:r w:rsidRPr="00FF5E24">
        <w:rPr>
          <w:rFonts w:hint="eastAsia"/>
          <w:b/>
          <w:bCs/>
          <w:lang w:eastAsia="ko-KR"/>
        </w:rPr>
        <w:t>FS)</w:t>
      </w:r>
    </w:p>
    <w:p w:rsidR="00331BCD" w:rsidRPr="00FF5E24" w:rsidRDefault="00331BCD" w:rsidP="00331BCD">
      <w:pPr>
        <w:rPr>
          <w:b/>
          <w:bCs/>
        </w:rPr>
      </w:pPr>
      <w:r w:rsidRPr="00FF5E24">
        <w:rPr>
          <w:rFonts w:hint="eastAsia"/>
          <w:b/>
          <w:bCs/>
          <w:lang w:eastAsia="ko-KR"/>
        </w:rPr>
        <w:t>7.2.4.3</w:t>
      </w:r>
      <w:r>
        <w:rPr>
          <w:b/>
          <w:bCs/>
        </w:rPr>
        <w:tab/>
      </w:r>
      <w:r w:rsidRPr="00FF5E24">
        <w:rPr>
          <w:b/>
          <w:bCs/>
        </w:rPr>
        <w:t>Usage</w:t>
      </w:r>
      <w:r>
        <w:rPr>
          <w:b/>
          <w:bCs/>
        </w:rPr>
        <w:t>-</w:t>
      </w:r>
      <w:r w:rsidRPr="00FF5E24">
        <w:rPr>
          <w:b/>
          <w:bCs/>
        </w:rPr>
        <w:t>based charge element</w:t>
      </w:r>
      <w:r>
        <w:rPr>
          <w:b/>
          <w:bCs/>
        </w:rPr>
        <w:t xml:space="preserve"> </w:t>
      </w:r>
      <w:r w:rsidRPr="00FF5E24">
        <w:rPr>
          <w:rFonts w:hint="eastAsia"/>
          <w:b/>
          <w:bCs/>
          <w:lang w:eastAsia="ko-KR"/>
        </w:rPr>
        <w:t>(FFS)</w:t>
      </w:r>
    </w:p>
    <w:p w:rsidR="00331BCD" w:rsidRPr="00FF5E24" w:rsidRDefault="00331BCD" w:rsidP="00331BCD">
      <w:pPr>
        <w:rPr>
          <w:b/>
          <w:bCs/>
          <w:lang w:eastAsia="ko-KR"/>
        </w:rPr>
      </w:pPr>
      <w:r w:rsidRPr="00FF5E24">
        <w:rPr>
          <w:b/>
          <w:bCs/>
        </w:rPr>
        <w:t>7.2.</w:t>
      </w:r>
      <w:r w:rsidRPr="00FF5E24">
        <w:rPr>
          <w:rFonts w:hint="eastAsia"/>
          <w:b/>
          <w:bCs/>
          <w:lang w:eastAsia="ko-KR"/>
        </w:rPr>
        <w:t>4.4</w:t>
      </w:r>
      <w:r w:rsidRPr="00FF5E24">
        <w:rPr>
          <w:b/>
          <w:bCs/>
        </w:rPr>
        <w:tab/>
        <w:t>Accounting parameters aggregation for network utili</w:t>
      </w:r>
      <w:r>
        <w:rPr>
          <w:b/>
          <w:bCs/>
        </w:rPr>
        <w:t>z</w:t>
      </w:r>
      <w:r w:rsidRPr="00FF5E24">
        <w:rPr>
          <w:b/>
          <w:bCs/>
        </w:rPr>
        <w:t>ation</w:t>
      </w:r>
      <w:r>
        <w:rPr>
          <w:b/>
          <w:bCs/>
        </w:rPr>
        <w:t xml:space="preserve"> </w:t>
      </w:r>
      <w:r w:rsidRPr="00FF5E24">
        <w:rPr>
          <w:rFonts w:hint="eastAsia"/>
          <w:b/>
          <w:bCs/>
          <w:lang w:eastAsia="ko-KR"/>
        </w:rPr>
        <w:t>(F</w:t>
      </w:r>
      <w:r>
        <w:rPr>
          <w:rFonts w:hint="eastAsia"/>
          <w:b/>
          <w:bCs/>
          <w:lang w:eastAsia="ko-KR"/>
        </w:rPr>
        <w:t>F</w:t>
      </w:r>
      <w:r w:rsidRPr="00FF5E24">
        <w:rPr>
          <w:rFonts w:hint="eastAsia"/>
          <w:b/>
          <w:bCs/>
          <w:lang w:eastAsia="ko-KR"/>
        </w:rPr>
        <w:t>S)</w:t>
      </w:r>
    </w:p>
    <w:p w:rsidR="00331BCD" w:rsidRPr="00FF5E24" w:rsidRDefault="00331BCD" w:rsidP="00331BCD">
      <w:pPr>
        <w:keepNext/>
        <w:keepLines/>
        <w:rPr>
          <w:b/>
          <w:bCs/>
        </w:rPr>
      </w:pPr>
      <w:r w:rsidRPr="00FF5E24">
        <w:rPr>
          <w:b/>
          <w:bCs/>
        </w:rPr>
        <w:lastRenderedPageBreak/>
        <w:t>7.2.</w:t>
      </w:r>
      <w:r>
        <w:rPr>
          <w:b/>
          <w:bCs/>
          <w:lang w:eastAsia="ko-KR"/>
        </w:rPr>
        <w:t>5</w:t>
      </w:r>
      <w:r w:rsidRPr="00FF5E24">
        <w:rPr>
          <w:b/>
          <w:bCs/>
        </w:rPr>
        <w:tab/>
        <w:t xml:space="preserve">Accounting parameters resulting from </w:t>
      </w:r>
      <w:r w:rsidRPr="00FF5E24">
        <w:rPr>
          <w:rFonts w:hint="eastAsia"/>
          <w:b/>
          <w:bCs/>
        </w:rPr>
        <w:t>Q</w:t>
      </w:r>
      <w:r>
        <w:rPr>
          <w:b/>
          <w:bCs/>
        </w:rPr>
        <w:t>o</w:t>
      </w:r>
      <w:r w:rsidRPr="00FF5E24">
        <w:rPr>
          <w:rFonts w:hint="eastAsia"/>
          <w:b/>
          <w:bCs/>
        </w:rPr>
        <w:t xml:space="preserve">S </w:t>
      </w:r>
      <w:r>
        <w:rPr>
          <w:b/>
          <w:bCs/>
        </w:rPr>
        <w:t>i</w:t>
      </w:r>
      <w:r w:rsidRPr="00FF5E24">
        <w:rPr>
          <w:rFonts w:hint="eastAsia"/>
          <w:b/>
          <w:bCs/>
        </w:rPr>
        <w:t>nterworking</w:t>
      </w:r>
      <w:r w:rsidRPr="00FF5E24">
        <w:rPr>
          <w:b/>
          <w:bCs/>
        </w:rPr>
        <w:t xml:space="preserve"> </w:t>
      </w:r>
    </w:p>
    <w:p w:rsidR="00331BCD" w:rsidRDefault="00331BCD" w:rsidP="00331BCD">
      <w:pPr>
        <w:pStyle w:val="Figure"/>
      </w:pPr>
    </w:p>
    <w:p w:rsidR="00331BCD" w:rsidRDefault="00331BCD" w:rsidP="00331BCD">
      <w:pPr>
        <w:pStyle w:val="Figure"/>
      </w:pPr>
    </w:p>
    <w:p w:rsidR="00331BCD" w:rsidRDefault="00331BCD" w:rsidP="00331BCD">
      <w:pPr>
        <w:pStyle w:val="Figure"/>
      </w:pPr>
      <w:r>
        <w:rPr>
          <w:noProof/>
          <w:lang w:eastAsia="zh-CN"/>
        </w:rPr>
        <w:drawing>
          <wp:inline distT="0" distB="0" distL="0" distR="0" wp14:anchorId="1E6DC764" wp14:editId="74870A89">
            <wp:extent cx="6056630" cy="5305425"/>
            <wp:effectExtent l="0" t="0" r="1270" b="9525"/>
            <wp:docPr id="5" name="Picture 5" descr="Y:\APP\TSB_DESSINS\DESSINS\AAP\COM03\T03-R019-2016 (ITU-T D.271)\D.271(16)_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APP\TSB_DESSINS\DESSINS\AAP\COM03\T03-R019-2016 (ITU-T D.271)\D.271(16)_F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6630" cy="5305425"/>
                    </a:xfrm>
                    <a:prstGeom prst="rect">
                      <a:avLst/>
                    </a:prstGeom>
                    <a:noFill/>
                    <a:ln>
                      <a:noFill/>
                    </a:ln>
                  </pic:spPr>
                </pic:pic>
              </a:graphicData>
            </a:graphic>
          </wp:inline>
        </w:drawing>
      </w:r>
    </w:p>
    <w:p w:rsidR="00331BCD" w:rsidRPr="00935F74" w:rsidRDefault="00331BCD" w:rsidP="00331BCD">
      <w:pPr>
        <w:pStyle w:val="FigureNoTitle0"/>
      </w:pPr>
      <w:r>
        <w:t>Figure 4 – QoS interworking accounting parameters</w:t>
      </w:r>
    </w:p>
    <w:p w:rsidR="00331BCD" w:rsidRDefault="00331BCD" w:rsidP="00331BCD">
      <w:pPr>
        <w:pStyle w:val="Normalaftertitle1"/>
        <w:rPr>
          <w:lang w:eastAsia="ko-KR"/>
        </w:rPr>
      </w:pPr>
      <w:r w:rsidRPr="00777934">
        <w:t>For supporting user request</w:t>
      </w:r>
      <w:r>
        <w:t>ed</w:t>
      </w:r>
      <w:r w:rsidRPr="00777934">
        <w:t xml:space="preserve"> service, </w:t>
      </w:r>
      <w:r>
        <w:t xml:space="preserve">administrations </w:t>
      </w:r>
      <w:r w:rsidRPr="00777934">
        <w:t>may have different Q</w:t>
      </w:r>
      <w:r>
        <w:t>o</w:t>
      </w:r>
      <w:r w:rsidRPr="00777934">
        <w:t>S mapping polic</w:t>
      </w:r>
      <w:r>
        <w:t xml:space="preserve">ies </w:t>
      </w:r>
      <w:r w:rsidRPr="00777934">
        <w:t>depending on their network infrastructure</w:t>
      </w:r>
      <w:r>
        <w:t>.</w:t>
      </w:r>
    </w:p>
    <w:p w:rsidR="00331BCD" w:rsidRPr="00853CDF" w:rsidRDefault="00331BCD" w:rsidP="00331BCD">
      <w:pPr>
        <w:pStyle w:val="Heading1"/>
        <w:rPr>
          <w:szCs w:val="28"/>
        </w:rPr>
      </w:pPr>
      <w:bookmarkStart w:id="215" w:name="_Toc202072107"/>
      <w:bookmarkStart w:id="216" w:name="_Toc454793996"/>
      <w:r w:rsidRPr="00853CDF">
        <w:rPr>
          <w:szCs w:val="28"/>
        </w:rPr>
        <w:t>8</w:t>
      </w:r>
      <w:r w:rsidRPr="00853CDF">
        <w:rPr>
          <w:szCs w:val="28"/>
        </w:rPr>
        <w:tab/>
        <w:t>Charging parameters</w:t>
      </w:r>
      <w:bookmarkEnd w:id="215"/>
      <w:bookmarkEnd w:id="216"/>
    </w:p>
    <w:p w:rsidR="00331BCD" w:rsidRPr="00FF5E24" w:rsidRDefault="00331BCD" w:rsidP="00331BCD">
      <w:pPr>
        <w:pStyle w:val="Heading2"/>
        <w:rPr>
          <w:lang w:eastAsia="ko-KR"/>
        </w:rPr>
      </w:pPr>
      <w:bookmarkStart w:id="217" w:name="_Toc196207117"/>
      <w:bookmarkStart w:id="218" w:name="_Toc202072108"/>
      <w:bookmarkStart w:id="219" w:name="_Toc454793997"/>
      <w:r w:rsidRPr="00FF5E24">
        <w:rPr>
          <w:rFonts w:hint="eastAsia"/>
          <w:lang w:eastAsia="ko-KR"/>
        </w:rPr>
        <w:t>8.1</w:t>
      </w:r>
      <w:r>
        <w:rPr>
          <w:lang w:eastAsia="ko-KR"/>
        </w:rPr>
        <w:tab/>
      </w:r>
      <w:r w:rsidRPr="00FF5E24">
        <w:rPr>
          <w:rFonts w:hint="eastAsia"/>
          <w:lang w:eastAsia="ko-KR"/>
        </w:rPr>
        <w:t>Charging parameters for DiffServ</w:t>
      </w:r>
      <w:bookmarkEnd w:id="217"/>
      <w:bookmarkEnd w:id="218"/>
      <w:bookmarkEnd w:id="219"/>
    </w:p>
    <w:p w:rsidR="00331BCD" w:rsidRDefault="00331BCD" w:rsidP="00331BCD">
      <w:pPr>
        <w:rPr>
          <w:lang w:eastAsia="ko-KR"/>
        </w:rPr>
      </w:pPr>
      <w:r w:rsidRPr="00BA5E9A">
        <w:rPr>
          <w:color w:val="000000"/>
          <w:spacing w:val="-2"/>
        </w:rPr>
        <w:t>DiffServ approaches the problem of QoS by dividing traffic into a small number of classes and allocating network resources on a per-class basis.</w:t>
      </w:r>
      <w:r>
        <w:rPr>
          <w:rFonts w:hint="eastAsia"/>
          <w:color w:val="000000"/>
          <w:spacing w:val="-2"/>
        </w:rPr>
        <w:t xml:space="preserve"> </w:t>
      </w:r>
      <w:r>
        <w:rPr>
          <w:color w:val="000000"/>
          <w:spacing w:val="-2"/>
        </w:rPr>
        <w:t>R</w:t>
      </w:r>
      <w:r>
        <w:rPr>
          <w:rFonts w:hint="eastAsia"/>
          <w:color w:val="000000"/>
          <w:spacing w:val="-2"/>
        </w:rPr>
        <w:t>elevant charging parameters are listed in Table</w:t>
      </w:r>
      <w:r>
        <w:rPr>
          <w:color w:val="000000"/>
          <w:spacing w:val="-2"/>
        </w:rPr>
        <w:t> </w:t>
      </w:r>
      <w:r>
        <w:rPr>
          <w:rFonts w:hint="eastAsia"/>
          <w:color w:val="000000"/>
          <w:spacing w:val="-2"/>
        </w:rPr>
        <w:t>1.</w:t>
      </w:r>
    </w:p>
    <w:p w:rsidR="00331BCD" w:rsidRPr="00FF5E24" w:rsidRDefault="00331BCD" w:rsidP="00331BCD">
      <w:pPr>
        <w:pStyle w:val="Heading2"/>
        <w:rPr>
          <w:lang w:eastAsia="ko-KR"/>
        </w:rPr>
      </w:pPr>
      <w:bookmarkStart w:id="220" w:name="_Toc196207119"/>
      <w:bookmarkStart w:id="221" w:name="_Toc202072110"/>
      <w:bookmarkStart w:id="222" w:name="_Toc454793998"/>
      <w:r w:rsidRPr="00FF5E24">
        <w:rPr>
          <w:rFonts w:hint="eastAsia"/>
          <w:lang w:eastAsia="ko-KR"/>
        </w:rPr>
        <w:lastRenderedPageBreak/>
        <w:t>8.</w:t>
      </w:r>
      <w:r>
        <w:rPr>
          <w:lang w:eastAsia="ko-KR"/>
        </w:rPr>
        <w:t>2</w:t>
      </w:r>
      <w:r>
        <w:rPr>
          <w:lang w:eastAsia="ko-KR"/>
        </w:rPr>
        <w:tab/>
      </w:r>
      <w:r w:rsidRPr="00FF5E24">
        <w:rPr>
          <w:rFonts w:hint="eastAsia"/>
          <w:lang w:eastAsia="ko-KR"/>
        </w:rPr>
        <w:t xml:space="preserve">Charging parameters for </w:t>
      </w:r>
      <w:bookmarkEnd w:id="220"/>
      <w:bookmarkEnd w:id="221"/>
      <w:del w:id="223" w:author="Clark, Robert" w:date="2016-06-12T13:54:00Z">
        <w:r w:rsidRPr="00FF5E24">
          <w:rPr>
            <w:rFonts w:hint="eastAsia"/>
            <w:lang w:eastAsia="ko-KR"/>
          </w:rPr>
          <w:delText>IntServ</w:delText>
        </w:r>
      </w:del>
      <w:ins w:id="224" w:author="Clark, Robert" w:date="2016-06-12T13:54:00Z">
        <w:r w:rsidRPr="00FF5E24">
          <w:rPr>
            <w:rFonts w:hint="eastAsia"/>
            <w:lang w:eastAsia="ko-KR"/>
          </w:rPr>
          <w:t>SIP</w:t>
        </w:r>
        <w:r>
          <w:rPr>
            <w:lang w:eastAsia="ko-KR"/>
          </w:rPr>
          <w:t>-</w:t>
        </w:r>
        <w:r>
          <w:rPr>
            <w:rFonts w:hint="eastAsia"/>
            <w:lang w:eastAsia="ko-KR"/>
          </w:rPr>
          <w:t xml:space="preserve">initiated </w:t>
        </w:r>
        <w:r>
          <w:rPr>
            <w:lang w:eastAsia="ko-KR"/>
          </w:rPr>
          <w:t>s</w:t>
        </w:r>
        <w:r w:rsidRPr="00FF5E24">
          <w:rPr>
            <w:rFonts w:hint="eastAsia"/>
            <w:lang w:eastAsia="ko-KR"/>
          </w:rPr>
          <w:t>ervices</w:t>
        </w:r>
      </w:ins>
      <w:bookmarkEnd w:id="222"/>
    </w:p>
    <w:p w:rsidR="00331BCD" w:rsidRDefault="00331BCD" w:rsidP="00331BCD">
      <w:pPr>
        <w:rPr>
          <w:del w:id="225" w:author="Clark, Robert" w:date="2016-06-12T13:54:00Z"/>
          <w:lang w:eastAsia="ko-KR"/>
        </w:rPr>
      </w:pPr>
      <w:del w:id="226" w:author="Clark, Robert" w:date="2016-06-12T13:54:00Z">
        <w:r w:rsidRPr="00395B09">
          <w:delText>The idea of IntServ is that every router in the system implements IntServ, and every application that requires some kind of guarantees has to make an individual reservation.</w:delText>
        </w:r>
        <w:r>
          <w:rPr>
            <w:color w:val="000000"/>
            <w:spacing w:val="-2"/>
          </w:rPr>
          <w:delText xml:space="preserve"> R</w:delText>
        </w:r>
        <w:r>
          <w:rPr>
            <w:rFonts w:hint="eastAsia"/>
            <w:color w:val="000000"/>
            <w:spacing w:val="-2"/>
          </w:rPr>
          <w:delText>elevant charging parameters are listed in Table 1.</w:delText>
        </w:r>
      </w:del>
    </w:p>
    <w:p w:rsidR="00331BCD" w:rsidRPr="00070778" w:rsidRDefault="00331BCD" w:rsidP="00331BCD">
      <w:pPr>
        <w:rPr>
          <w:ins w:id="227" w:author="Clark, Robert" w:date="2016-06-12T13:54:00Z"/>
          <w:color w:val="000000"/>
          <w:spacing w:val="-2"/>
        </w:rPr>
      </w:pPr>
      <w:ins w:id="228" w:author="Clark, Robert" w:date="2016-06-12T13:54:00Z">
        <w:r w:rsidRPr="00070778">
          <w:rPr>
            <w:color w:val="000000"/>
            <w:spacing w:val="-2"/>
          </w:rPr>
          <w:t xml:space="preserve">SIP is a signalling protocol that has management and control over communication sessions between unicast or multicast sessions. Designed to function in the application layer, it offers a host of applications and services that make use of elements for call setup and signalling for IP-based communications. The inclusion of SIP in this document is due to its capacity to become a strong contender for signalling in the telecommunications for future next generation and ubiquitous networks. Telecom operators must implement appropriate adaptation regarding measuring SIP data passing thru their network.  Relevant charging parameters </w:t>
        </w:r>
      </w:ins>
      <w:r>
        <w:rPr>
          <w:color w:val="000000"/>
          <w:spacing w:val="-2"/>
        </w:rPr>
        <w:t>are</w:t>
      </w:r>
      <w:ins w:id="229" w:author="Clark, Robert" w:date="2016-06-12T13:54:00Z">
        <w:r w:rsidRPr="00070778">
          <w:rPr>
            <w:color w:val="000000"/>
            <w:spacing w:val="-2"/>
          </w:rPr>
          <w:t xml:space="preserve"> included in Table1.</w:t>
        </w:r>
      </w:ins>
    </w:p>
    <w:p w:rsidR="00331BCD" w:rsidRPr="00FF5E24" w:rsidRDefault="00331BCD" w:rsidP="005C1668">
      <w:pPr>
        <w:pStyle w:val="Heading2"/>
        <w:rPr>
          <w:del w:id="230" w:author="Clark, Robert" w:date="2016-06-12T13:54:00Z"/>
          <w:lang w:eastAsia="ko-KR"/>
        </w:rPr>
      </w:pPr>
      <w:bookmarkStart w:id="231" w:name="_Toc454793999"/>
      <w:r w:rsidRPr="00070778">
        <w:rPr>
          <w:lang w:eastAsia="ko-KR"/>
        </w:rPr>
        <w:t>8.3</w:t>
      </w:r>
      <w:r w:rsidRPr="00070778">
        <w:rPr>
          <w:lang w:eastAsia="ko-KR"/>
        </w:rPr>
        <w:tab/>
        <w:t xml:space="preserve">Charging parameter for </w:t>
      </w:r>
      <w:ins w:id="232" w:author="Clark, Robert" w:date="2016-06-12T13:54:00Z">
        <w:r w:rsidRPr="00070778">
          <w:rPr>
            <w:lang w:eastAsia="ko-KR"/>
          </w:rPr>
          <w:t>MPLS</w:t>
        </w:r>
      </w:ins>
      <w:del w:id="233" w:author="Clark, Robert" w:date="2016-06-12T13:54:00Z">
        <w:r w:rsidRPr="00FF5E24">
          <w:rPr>
            <w:rFonts w:hint="eastAsia"/>
            <w:lang w:eastAsia="ko-KR"/>
          </w:rPr>
          <w:delText>SIP</w:delText>
        </w:r>
        <w:r>
          <w:rPr>
            <w:lang w:eastAsia="ko-KR"/>
          </w:rPr>
          <w:delText>-</w:delText>
        </w:r>
        <w:r>
          <w:rPr>
            <w:rFonts w:hint="eastAsia"/>
            <w:lang w:eastAsia="ko-KR"/>
          </w:rPr>
          <w:delText xml:space="preserve">initiated </w:delText>
        </w:r>
        <w:r>
          <w:rPr>
            <w:lang w:eastAsia="ko-KR"/>
          </w:rPr>
          <w:delText>s</w:delText>
        </w:r>
        <w:r w:rsidRPr="00FF5E24">
          <w:rPr>
            <w:rFonts w:hint="eastAsia"/>
            <w:lang w:eastAsia="ko-KR"/>
          </w:rPr>
          <w:delText>ervices</w:delText>
        </w:r>
        <w:bookmarkEnd w:id="231"/>
      </w:del>
    </w:p>
    <w:p w:rsidR="00331BCD" w:rsidRDefault="00331BCD" w:rsidP="00331BCD">
      <w:pPr>
        <w:rPr>
          <w:del w:id="234" w:author="Clark, Robert" w:date="2016-06-12T13:54:00Z"/>
          <w:lang w:eastAsia="ko-KR"/>
        </w:rPr>
      </w:pPr>
      <w:del w:id="235" w:author="Clark, Robert" w:date="2016-06-12T13:54:00Z">
        <w:r>
          <w:rPr>
            <w:rFonts w:hint="eastAsia"/>
            <w:lang w:eastAsia="ko-KR"/>
          </w:rPr>
          <w:delText>FFS</w:delText>
        </w:r>
        <w:r>
          <w:rPr>
            <w:lang w:eastAsia="ko-KR"/>
          </w:rPr>
          <w:delText>.</w:delText>
        </w:r>
      </w:del>
    </w:p>
    <w:p w:rsidR="00331BCD" w:rsidRPr="00FF5E24" w:rsidRDefault="00331BCD" w:rsidP="00331BCD">
      <w:pPr>
        <w:pStyle w:val="Heading2"/>
        <w:rPr>
          <w:del w:id="236" w:author="Clark, Robert" w:date="2016-06-12T13:54:00Z"/>
          <w:lang w:eastAsia="ko-KR"/>
        </w:rPr>
      </w:pPr>
      <w:bookmarkStart w:id="237" w:name="_Toc196207120"/>
      <w:bookmarkStart w:id="238" w:name="_Toc202072111"/>
      <w:del w:id="239" w:author="Clark, Robert" w:date="2016-06-12T13:54:00Z">
        <w:r w:rsidRPr="00FF5E24">
          <w:rPr>
            <w:rFonts w:hint="eastAsia"/>
            <w:lang w:eastAsia="ko-KR"/>
          </w:rPr>
          <w:delText>8.4</w:delText>
        </w:r>
        <w:r>
          <w:rPr>
            <w:lang w:eastAsia="ko-KR"/>
          </w:rPr>
          <w:tab/>
        </w:r>
        <w:r w:rsidRPr="00FF5E24">
          <w:rPr>
            <w:rFonts w:hint="eastAsia"/>
            <w:lang w:eastAsia="ko-KR"/>
          </w:rPr>
          <w:delText xml:space="preserve">Charging </w:delText>
        </w:r>
        <w:r w:rsidRPr="00FF5E24">
          <w:rPr>
            <w:lang w:eastAsia="ko-KR"/>
          </w:rPr>
          <w:delText>parameters</w:delText>
        </w:r>
        <w:r w:rsidRPr="00FF5E24">
          <w:rPr>
            <w:rFonts w:hint="eastAsia"/>
            <w:lang w:eastAsia="ko-KR"/>
          </w:rPr>
          <w:delText xml:space="preserve"> for QoS signalling in</w:delText>
        </w:r>
        <w:r>
          <w:rPr>
            <w:lang w:eastAsia="ko-KR"/>
          </w:rPr>
          <w:delText xml:space="preserve"> ITU-T Study Group </w:delText>
        </w:r>
        <w:r w:rsidRPr="00FF5E24">
          <w:rPr>
            <w:rFonts w:hint="eastAsia"/>
            <w:lang w:eastAsia="ko-KR"/>
          </w:rPr>
          <w:delText>11</w:delText>
        </w:r>
        <w:bookmarkEnd w:id="237"/>
        <w:bookmarkEnd w:id="238"/>
      </w:del>
    </w:p>
    <w:p w:rsidR="00331BCD" w:rsidRDefault="00331BCD" w:rsidP="00331BCD">
      <w:pPr>
        <w:rPr>
          <w:del w:id="240" w:author="Clark, Robert" w:date="2016-06-12T13:54:00Z"/>
          <w:lang w:eastAsia="ko-KR"/>
        </w:rPr>
      </w:pPr>
      <w:del w:id="241" w:author="Clark, Robert" w:date="2016-06-12T13:54:00Z">
        <w:r>
          <w:rPr>
            <w:rFonts w:hint="eastAsia"/>
            <w:lang w:eastAsia="ko-KR"/>
          </w:rPr>
          <w:delText>FFS</w:delText>
        </w:r>
        <w:r>
          <w:rPr>
            <w:lang w:eastAsia="ko-KR"/>
          </w:rPr>
          <w:delText>.</w:delText>
        </w:r>
      </w:del>
    </w:p>
    <w:p w:rsidR="00331BCD" w:rsidRPr="00495E73" w:rsidRDefault="00331BCD" w:rsidP="00331BCD">
      <w:pPr>
        <w:rPr>
          <w:b/>
          <w:bCs/>
          <w:lang w:eastAsia="ko-KR"/>
        </w:rPr>
      </w:pPr>
      <w:bookmarkStart w:id="242" w:name="_Toc196207121"/>
      <w:bookmarkStart w:id="243" w:name="_Toc202072112"/>
      <w:del w:id="244" w:author="Clark, Robert" w:date="2016-06-12T13:54:00Z">
        <w:r w:rsidRPr="00495E73">
          <w:rPr>
            <w:rFonts w:hint="eastAsia"/>
            <w:b/>
            <w:bCs/>
            <w:lang w:eastAsia="ko-KR"/>
          </w:rPr>
          <w:delText>8.5</w:delText>
        </w:r>
        <w:r w:rsidRPr="00495E73">
          <w:rPr>
            <w:b/>
            <w:bCs/>
            <w:lang w:eastAsia="ko-KR"/>
          </w:rPr>
          <w:tab/>
        </w:r>
        <w:r w:rsidRPr="00495E73">
          <w:rPr>
            <w:rFonts w:hint="eastAsia"/>
            <w:b/>
            <w:bCs/>
            <w:lang w:eastAsia="ko-KR"/>
          </w:rPr>
          <w:delText>Charging parameters for R</w:delText>
        </w:r>
        <w:r w:rsidRPr="00495E73">
          <w:rPr>
            <w:b/>
            <w:bCs/>
            <w:lang w:eastAsia="ko-KR"/>
          </w:rPr>
          <w:delText>M</w:delText>
        </w:r>
        <w:r w:rsidRPr="00495E73">
          <w:rPr>
            <w:rFonts w:hint="eastAsia"/>
            <w:b/>
            <w:bCs/>
            <w:lang w:eastAsia="ko-KR"/>
          </w:rPr>
          <w:delText>D DiffServ</w:delText>
        </w:r>
      </w:del>
      <w:bookmarkEnd w:id="242"/>
      <w:bookmarkEnd w:id="243"/>
      <w:ins w:id="245" w:author="Clark, Robert" w:date="2016-06-12T13:54:00Z">
        <w:r w:rsidRPr="00495E73">
          <w:rPr>
            <w:b/>
            <w:bCs/>
            <w:lang w:eastAsia="ko-KR"/>
          </w:rPr>
          <w:t xml:space="preserve"> </w:t>
        </w:r>
      </w:ins>
    </w:p>
    <w:p w:rsidR="00331BCD" w:rsidRDefault="00331BCD" w:rsidP="00331BCD">
      <w:pPr>
        <w:rPr>
          <w:del w:id="246" w:author="Clark, Robert" w:date="2016-06-12T13:54:00Z"/>
          <w:lang w:eastAsia="ko-KR"/>
        </w:rPr>
      </w:pPr>
      <w:del w:id="247" w:author="Clark, Robert" w:date="2016-06-12T13:54:00Z">
        <w:r>
          <w:rPr>
            <w:rFonts w:hint="eastAsia"/>
            <w:lang w:eastAsia="ko-KR"/>
          </w:rPr>
          <w:delText>FFS</w:delText>
        </w:r>
        <w:r>
          <w:rPr>
            <w:lang w:eastAsia="ko-KR"/>
          </w:rPr>
          <w:delText>.</w:delText>
        </w:r>
      </w:del>
    </w:p>
    <w:p w:rsidR="00331BCD" w:rsidRPr="00070778" w:rsidRDefault="00331BCD" w:rsidP="00331BCD">
      <w:pPr>
        <w:rPr>
          <w:ins w:id="248" w:author="Clark, Robert" w:date="2016-06-12T13:54:00Z"/>
          <w:color w:val="000000"/>
          <w:spacing w:val="-2"/>
        </w:rPr>
      </w:pPr>
      <w:bookmarkStart w:id="249" w:name="_Toc202072113"/>
      <w:ins w:id="250" w:author="Clark, Robert" w:date="2016-06-12T13:54:00Z">
        <w:r w:rsidRPr="00070778">
          <w:rPr>
            <w:color w:val="000000"/>
            <w:spacing w:val="-2"/>
          </w:rPr>
          <w:t>MPLS is a mechanism in high performance telecommunication networks that directs data from one network node to the next based on shortest path labels rather than long network addresses that help to avoid complex lookups in a routing table.</w:t>
        </w:r>
      </w:ins>
    </w:p>
    <w:p w:rsidR="00331BCD" w:rsidRPr="00070778" w:rsidRDefault="00331BCD" w:rsidP="00331BCD">
      <w:pPr>
        <w:pStyle w:val="Heading2"/>
        <w:rPr>
          <w:ins w:id="251" w:author="Clark, Robert" w:date="2016-06-12T13:54:00Z"/>
          <w:lang w:eastAsia="ko-KR"/>
        </w:rPr>
      </w:pPr>
      <w:bookmarkStart w:id="252" w:name="_Toc454794000"/>
      <w:ins w:id="253" w:author="Clark, Robert" w:date="2016-06-12T13:54:00Z">
        <w:r w:rsidRPr="00070778">
          <w:rPr>
            <w:lang w:eastAsia="ko-KR"/>
          </w:rPr>
          <w:t>8.4 Charging parameter for CDN:</w:t>
        </w:r>
        <w:bookmarkEnd w:id="252"/>
      </w:ins>
    </w:p>
    <w:p w:rsidR="00331BCD" w:rsidRDefault="00331BCD" w:rsidP="00331BCD">
      <w:pPr>
        <w:rPr>
          <w:ins w:id="254" w:author="Clark, Robert" w:date="2016-06-12T13:54:00Z"/>
          <w:color w:val="000000"/>
          <w:spacing w:val="-2"/>
        </w:rPr>
      </w:pPr>
      <w:ins w:id="255" w:author="Clark, Robert" w:date="2016-06-12T13:54:00Z">
        <w:r w:rsidRPr="00070778">
          <w:rPr>
            <w:color w:val="000000"/>
            <w:spacing w:val="-2"/>
          </w:rPr>
          <w:t>The main purpose of CDNs is to push the content closer to the users in order to decrease the downloading time and to avoid network congestion, which in turn provides for more   efficient digital content delivery.  It is recommended that the issue of CDNs be revisited and updated  in future revisions of this Recommendation</w:t>
        </w:r>
        <w:r>
          <w:rPr>
            <w:color w:val="000000"/>
            <w:spacing w:val="-2"/>
          </w:rPr>
          <w:t>.</w:t>
        </w:r>
      </w:ins>
    </w:p>
    <w:p w:rsidR="00331BCD" w:rsidRDefault="00331BCD" w:rsidP="00331BCD">
      <w:pPr>
        <w:rPr>
          <w:color w:val="000000"/>
          <w:spacing w:val="-2"/>
        </w:rPr>
      </w:pPr>
    </w:p>
    <w:p w:rsidR="00331BCD" w:rsidRDefault="00331BCD" w:rsidP="00331BCD">
      <w:pPr>
        <w:rPr>
          <w:color w:val="000000"/>
          <w:spacing w:val="-2"/>
        </w:rPr>
      </w:pPr>
    </w:p>
    <w:p w:rsidR="00331BCD" w:rsidRPr="00070778" w:rsidRDefault="00331BCD" w:rsidP="00331BCD">
      <w:pPr>
        <w:pStyle w:val="AppendixNoTitle0"/>
      </w:pPr>
      <w:r>
        <w:br w:type="column"/>
      </w:r>
      <w:r w:rsidRPr="00070778">
        <w:lastRenderedPageBreak/>
        <w:t>Bibliography</w:t>
      </w:r>
      <w:bookmarkEnd w:id="249"/>
    </w:p>
    <w:p w:rsidR="00331BCD" w:rsidRDefault="00331BCD" w:rsidP="00331BCD">
      <w:pPr>
        <w:pStyle w:val="Reftext"/>
        <w:tabs>
          <w:tab w:val="clear" w:pos="1191"/>
          <w:tab w:val="clear" w:pos="1588"/>
        </w:tabs>
        <w:ind w:left="1985" w:hanging="1985"/>
        <w:rPr>
          <w:lang w:val="en-US"/>
        </w:rPr>
      </w:pPr>
      <w:r w:rsidRPr="009E2D61">
        <w:rPr>
          <w:lang w:val="en-US"/>
        </w:rPr>
        <w:t>[b-ITU-T D.224]</w:t>
      </w:r>
      <w:r w:rsidRPr="009E2D61">
        <w:rPr>
          <w:lang w:val="en-US"/>
        </w:rPr>
        <w:tab/>
        <w:t xml:space="preserve">ITU-T Recommendation D.224 (1999), </w:t>
      </w:r>
      <w:r w:rsidRPr="009E2D61">
        <w:rPr>
          <w:i/>
          <w:iCs/>
          <w:lang w:val="en-US"/>
        </w:rPr>
        <w:t>Charging and accounting principles for ATM/B-ISDN</w:t>
      </w:r>
      <w:r w:rsidRPr="009E2D61">
        <w:rPr>
          <w:lang w:val="en-US"/>
        </w:rPr>
        <w:t>.</w:t>
      </w:r>
    </w:p>
    <w:p w:rsidR="00331BCD" w:rsidRDefault="00331BCD" w:rsidP="00331BCD">
      <w:pPr>
        <w:pStyle w:val="Reftext"/>
        <w:tabs>
          <w:tab w:val="clear" w:pos="1191"/>
          <w:tab w:val="clear" w:pos="1588"/>
        </w:tabs>
        <w:ind w:left="1985" w:hanging="1985"/>
        <w:rPr>
          <w:lang w:val="en-US"/>
        </w:rPr>
      </w:pPr>
      <w:r w:rsidRPr="00084C2F">
        <w:rPr>
          <w:lang w:val="en-US"/>
        </w:rPr>
        <w:t>[b-ITU-T I.112]</w:t>
      </w:r>
      <w:r w:rsidRPr="00084C2F">
        <w:rPr>
          <w:lang w:val="en-US"/>
        </w:rPr>
        <w:tab/>
        <w:t xml:space="preserve">ITU-T Recommendation I.112 (1993), </w:t>
      </w:r>
      <w:r w:rsidRPr="00084C2F">
        <w:rPr>
          <w:i/>
          <w:iCs/>
          <w:lang w:val="en-US"/>
        </w:rPr>
        <w:t>Vocabulary of terms for ISDNs</w:t>
      </w:r>
      <w:r w:rsidRPr="00084C2F">
        <w:rPr>
          <w:lang w:val="en-US"/>
        </w:rPr>
        <w:t>.</w:t>
      </w:r>
    </w:p>
    <w:p w:rsidR="00331BCD" w:rsidRPr="00642E8B" w:rsidRDefault="00331BCD" w:rsidP="00331BCD">
      <w:pPr>
        <w:pStyle w:val="Reftext"/>
        <w:tabs>
          <w:tab w:val="clear" w:pos="1191"/>
          <w:tab w:val="clear" w:pos="1588"/>
        </w:tabs>
        <w:ind w:left="1985" w:hanging="1985"/>
        <w:rPr>
          <w:lang w:val="en-US"/>
        </w:rPr>
      </w:pPr>
      <w:r w:rsidRPr="00642E8B">
        <w:rPr>
          <w:lang w:val="en-US"/>
        </w:rPr>
        <w:t>[b-ITU-T I.356]</w:t>
      </w:r>
      <w:r w:rsidRPr="00642E8B">
        <w:rPr>
          <w:lang w:val="en-US"/>
        </w:rPr>
        <w:tab/>
        <w:t xml:space="preserve">ITU-T Recommendation I.356 (2000), </w:t>
      </w:r>
      <w:r w:rsidRPr="00642E8B">
        <w:rPr>
          <w:i/>
          <w:iCs/>
          <w:lang w:val="en-US"/>
        </w:rPr>
        <w:t>B-ISDN ATM layer cell transfer performance</w:t>
      </w:r>
      <w:r w:rsidRPr="00642E8B">
        <w:rPr>
          <w:lang w:val="en-US"/>
        </w:rPr>
        <w:t>.</w:t>
      </w:r>
    </w:p>
    <w:p w:rsidR="00331BCD" w:rsidRPr="00642E8B" w:rsidRDefault="00331BCD" w:rsidP="00331BCD">
      <w:pPr>
        <w:pStyle w:val="Reftext"/>
        <w:tabs>
          <w:tab w:val="clear" w:pos="1191"/>
          <w:tab w:val="clear" w:pos="1588"/>
        </w:tabs>
        <w:ind w:left="1985" w:hanging="1985"/>
        <w:rPr>
          <w:lang w:val="en-US"/>
        </w:rPr>
      </w:pPr>
      <w:r w:rsidRPr="00642E8B">
        <w:rPr>
          <w:lang w:val="en-US"/>
        </w:rPr>
        <w:t>[b-ITU-T I.371]</w:t>
      </w:r>
      <w:r w:rsidRPr="00642E8B">
        <w:rPr>
          <w:lang w:val="en-US"/>
        </w:rPr>
        <w:tab/>
        <w:t xml:space="preserve">ITU-T Recommendation I.371 (2004), </w:t>
      </w:r>
      <w:r w:rsidRPr="00642E8B">
        <w:rPr>
          <w:i/>
          <w:iCs/>
          <w:lang w:val="en-US"/>
        </w:rPr>
        <w:t>Traffic control and congestion control in B-ISDN</w:t>
      </w:r>
      <w:r w:rsidRPr="00642E8B">
        <w:rPr>
          <w:lang w:val="en-US"/>
        </w:rPr>
        <w:t>.</w:t>
      </w:r>
    </w:p>
    <w:p w:rsidR="00331BCD" w:rsidRPr="00642E8B" w:rsidRDefault="00331BCD" w:rsidP="00331BCD">
      <w:pPr>
        <w:pStyle w:val="Reftext"/>
        <w:tabs>
          <w:tab w:val="clear" w:pos="1191"/>
          <w:tab w:val="clear" w:pos="1588"/>
        </w:tabs>
        <w:ind w:left="1985" w:hanging="1985"/>
        <w:rPr>
          <w:lang w:val="en-US"/>
        </w:rPr>
      </w:pPr>
      <w:r w:rsidRPr="00642E8B">
        <w:rPr>
          <w:lang w:val="en-US"/>
        </w:rPr>
        <w:t>[b-ITU-T I.413]</w:t>
      </w:r>
      <w:r w:rsidRPr="00642E8B">
        <w:rPr>
          <w:lang w:val="en-US"/>
        </w:rPr>
        <w:tab/>
        <w:t xml:space="preserve">ITU-T Recommendation I.413 (1993), </w:t>
      </w:r>
      <w:r w:rsidRPr="00642E8B">
        <w:rPr>
          <w:i/>
          <w:iCs/>
          <w:lang w:val="en-US"/>
        </w:rPr>
        <w:t>B-ISDN user-network interface</w:t>
      </w:r>
      <w:r w:rsidRPr="00642E8B">
        <w:rPr>
          <w:lang w:val="en-US"/>
        </w:rPr>
        <w:t>.</w:t>
      </w:r>
    </w:p>
    <w:p w:rsidR="00331BCD" w:rsidRPr="00642E8B" w:rsidRDefault="00331BCD" w:rsidP="00331BCD">
      <w:pPr>
        <w:pStyle w:val="Reftext"/>
        <w:tabs>
          <w:tab w:val="clear" w:pos="1191"/>
          <w:tab w:val="clear" w:pos="1588"/>
        </w:tabs>
        <w:ind w:left="1985" w:hanging="1985"/>
        <w:rPr>
          <w:lang w:val="en-US"/>
        </w:rPr>
      </w:pPr>
      <w:r w:rsidRPr="00642E8B">
        <w:rPr>
          <w:lang w:val="en-US"/>
        </w:rPr>
        <w:t>[b-ITU-T I.610]</w:t>
      </w:r>
      <w:r w:rsidRPr="00642E8B">
        <w:rPr>
          <w:lang w:val="en-US"/>
        </w:rPr>
        <w:tab/>
        <w:t xml:space="preserve">ITU-T Recommendation I.610 (1999), </w:t>
      </w:r>
      <w:r w:rsidRPr="00642E8B">
        <w:rPr>
          <w:i/>
          <w:iCs/>
          <w:lang w:val="en-US"/>
        </w:rPr>
        <w:t>B-ISDN operation and maintenance principles and functions</w:t>
      </w:r>
      <w:r w:rsidRPr="00642E8B">
        <w:rPr>
          <w:lang w:val="en-US"/>
        </w:rPr>
        <w:t>.</w:t>
      </w:r>
    </w:p>
    <w:p w:rsidR="00331BCD" w:rsidRDefault="00331BCD" w:rsidP="00331BCD">
      <w:pPr>
        <w:pStyle w:val="Reftext"/>
        <w:tabs>
          <w:tab w:val="clear" w:pos="1191"/>
          <w:tab w:val="clear" w:pos="1588"/>
        </w:tabs>
        <w:ind w:left="1985" w:hanging="1985"/>
        <w:rPr>
          <w:lang w:val="fr-FR"/>
        </w:rPr>
      </w:pPr>
      <w:r w:rsidRPr="009E2D61">
        <w:rPr>
          <w:lang w:val="fr-FR"/>
        </w:rPr>
        <w:t>[b-ITU-T</w:t>
      </w:r>
      <w:r>
        <w:rPr>
          <w:lang w:val="fr-FR"/>
        </w:rPr>
        <w:t xml:space="preserve"> Q.1762</w:t>
      </w:r>
      <w:r w:rsidRPr="009E2D61">
        <w:rPr>
          <w:lang w:val="fr-FR"/>
        </w:rPr>
        <w:t>]</w:t>
      </w:r>
      <w:r w:rsidRPr="009E2D61">
        <w:rPr>
          <w:lang w:val="fr-FR"/>
        </w:rPr>
        <w:tab/>
        <w:t xml:space="preserve">ITU-T Recommendation </w:t>
      </w:r>
      <w:r>
        <w:rPr>
          <w:lang w:val="fr-FR"/>
        </w:rPr>
        <w:t>Q.1762/</w:t>
      </w:r>
      <w:r w:rsidRPr="009E2D61">
        <w:rPr>
          <w:lang w:val="fr-FR"/>
        </w:rPr>
        <w:t>Y.2</w:t>
      </w:r>
      <w:r>
        <w:rPr>
          <w:lang w:val="fr-FR"/>
        </w:rPr>
        <w:t>802</w:t>
      </w:r>
      <w:r w:rsidRPr="009E2D61">
        <w:rPr>
          <w:lang w:val="fr-FR"/>
        </w:rPr>
        <w:t xml:space="preserve"> (200</w:t>
      </w:r>
      <w:r>
        <w:rPr>
          <w:lang w:val="fr-FR"/>
        </w:rPr>
        <w:t>7</w:t>
      </w:r>
      <w:r w:rsidRPr="009E2D61">
        <w:rPr>
          <w:lang w:val="fr-FR"/>
        </w:rPr>
        <w:t>),</w:t>
      </w:r>
      <w:r>
        <w:rPr>
          <w:lang w:val="fr-FR"/>
        </w:rPr>
        <w:t xml:space="preserve"> </w:t>
      </w:r>
      <w:r w:rsidRPr="009E2D61">
        <w:rPr>
          <w:i/>
          <w:iCs/>
          <w:lang w:val="fr-FR"/>
        </w:rPr>
        <w:t>Fixed-mobile convergence general requirements</w:t>
      </w:r>
      <w:r>
        <w:rPr>
          <w:lang w:val="fr-FR"/>
        </w:rPr>
        <w:t>.</w:t>
      </w:r>
    </w:p>
    <w:p w:rsidR="00331BCD" w:rsidRPr="00084C2F" w:rsidRDefault="00331BCD" w:rsidP="00331BCD">
      <w:pPr>
        <w:pStyle w:val="Reftext"/>
        <w:tabs>
          <w:tab w:val="clear" w:pos="1191"/>
          <w:tab w:val="clear" w:pos="1588"/>
        </w:tabs>
        <w:ind w:left="1985" w:hanging="1985"/>
        <w:rPr>
          <w:lang w:val="en-US"/>
        </w:rPr>
      </w:pPr>
      <w:r w:rsidRPr="00084C2F">
        <w:rPr>
          <w:lang w:val="en-US"/>
        </w:rPr>
        <w:t>[b-ITU-T Y.1401]</w:t>
      </w:r>
      <w:r w:rsidRPr="00084C2F">
        <w:rPr>
          <w:lang w:val="en-US"/>
        </w:rPr>
        <w:tab/>
        <w:t xml:space="preserve">ITU-T Recommendation Y.1401 (2008), </w:t>
      </w:r>
      <w:r w:rsidRPr="00084C2F">
        <w:rPr>
          <w:i/>
          <w:iCs/>
          <w:lang w:val="en-US"/>
        </w:rPr>
        <w:t>Principles of interworking</w:t>
      </w:r>
      <w:r w:rsidRPr="00084C2F">
        <w:rPr>
          <w:lang w:val="en-US"/>
        </w:rPr>
        <w:t>.</w:t>
      </w:r>
    </w:p>
    <w:p w:rsidR="00331BCD" w:rsidRDefault="00331BCD" w:rsidP="00331BCD">
      <w:pPr>
        <w:pStyle w:val="Reftext"/>
        <w:tabs>
          <w:tab w:val="clear" w:pos="1191"/>
          <w:tab w:val="clear" w:pos="1588"/>
        </w:tabs>
        <w:ind w:left="1985" w:hanging="1985"/>
        <w:rPr>
          <w:lang w:val="en-US"/>
        </w:rPr>
      </w:pPr>
      <w:r w:rsidRPr="009E2D61">
        <w:rPr>
          <w:lang w:val="en-US"/>
        </w:rPr>
        <w:t>[b-ITU-T Y.2012]</w:t>
      </w:r>
      <w:r w:rsidRPr="009E2D61">
        <w:rPr>
          <w:lang w:val="en-US"/>
        </w:rPr>
        <w:tab/>
        <w:t xml:space="preserve">ITU-T Recommendation Y.2012 (2006), </w:t>
      </w:r>
      <w:r w:rsidRPr="009E2D61">
        <w:rPr>
          <w:i/>
          <w:iCs/>
          <w:lang w:val="en-US"/>
        </w:rPr>
        <w:t>Functional requirements and architecture of the NGN release 1</w:t>
      </w:r>
      <w:r w:rsidRPr="009E2D61">
        <w:rPr>
          <w:lang w:val="en-US"/>
        </w:rPr>
        <w:t>.</w:t>
      </w:r>
    </w:p>
    <w:p w:rsidR="00331BCD" w:rsidRDefault="00331BCD" w:rsidP="00331BCD">
      <w:pPr>
        <w:pStyle w:val="Reftext"/>
        <w:tabs>
          <w:tab w:val="clear" w:pos="1191"/>
          <w:tab w:val="clear" w:pos="1588"/>
        </w:tabs>
        <w:ind w:left="1985" w:hanging="1985"/>
        <w:rPr>
          <w:lang w:val="en-US"/>
        </w:rPr>
      </w:pPr>
      <w:r w:rsidRPr="009E2D61">
        <w:rPr>
          <w:lang w:val="en-US"/>
        </w:rPr>
        <w:t>[b-ITU-T Y.2091]</w:t>
      </w:r>
      <w:r w:rsidRPr="009E2D61">
        <w:rPr>
          <w:lang w:val="en-US"/>
        </w:rPr>
        <w:tab/>
        <w:t xml:space="preserve">ITU-T Recommendation Y.2091 (2008), </w:t>
      </w:r>
      <w:r w:rsidRPr="009E2D61">
        <w:rPr>
          <w:i/>
          <w:iCs/>
          <w:lang w:val="en-US"/>
        </w:rPr>
        <w:t>Terms and definitions for Next Generation Networks</w:t>
      </w:r>
      <w:r w:rsidRPr="009E2D61">
        <w:rPr>
          <w:lang w:val="en-US"/>
        </w:rPr>
        <w:t>.</w:t>
      </w:r>
    </w:p>
    <w:p w:rsidR="00331BCD" w:rsidRDefault="00331BCD" w:rsidP="00331BCD">
      <w:pPr>
        <w:pStyle w:val="Reftext"/>
        <w:tabs>
          <w:tab w:val="clear" w:pos="1191"/>
          <w:tab w:val="clear" w:pos="1588"/>
        </w:tabs>
        <w:ind w:left="1985" w:hanging="1985"/>
        <w:rPr>
          <w:lang w:val="en-US"/>
        </w:rPr>
      </w:pPr>
      <w:r w:rsidRPr="009E2D61">
        <w:rPr>
          <w:lang w:val="en-US"/>
        </w:rPr>
        <w:t>[b-ITU-T Y.2111]</w:t>
      </w:r>
      <w:r w:rsidRPr="009E2D61">
        <w:rPr>
          <w:lang w:val="en-US"/>
        </w:rPr>
        <w:tab/>
        <w:t xml:space="preserve">ITU-T Recommendation Y.2111 (2006), </w:t>
      </w:r>
      <w:r w:rsidRPr="009E2D61">
        <w:rPr>
          <w:i/>
          <w:iCs/>
          <w:lang w:val="en-US"/>
        </w:rPr>
        <w:t>Resource and admission control functions in Next Generation Networks</w:t>
      </w:r>
      <w:r w:rsidRPr="009E2D61">
        <w:rPr>
          <w:lang w:val="en-US"/>
        </w:rPr>
        <w:t>.</w:t>
      </w:r>
    </w:p>
    <w:p w:rsidR="00331BCD" w:rsidRDefault="00331BCD" w:rsidP="00331BCD">
      <w:pPr>
        <w:pStyle w:val="Reftext"/>
        <w:tabs>
          <w:tab w:val="clear" w:pos="1191"/>
          <w:tab w:val="clear" w:pos="1588"/>
        </w:tabs>
        <w:ind w:left="1985" w:hanging="1985"/>
        <w:rPr>
          <w:lang w:val="en-US"/>
        </w:rPr>
      </w:pPr>
      <w:r>
        <w:rPr>
          <w:lang w:val="en-US"/>
        </w:rPr>
        <w:t>[b-ITU-T Y.2233]</w:t>
      </w:r>
      <w:r>
        <w:rPr>
          <w:lang w:val="en-US"/>
        </w:rPr>
        <w:tab/>
        <w:t xml:space="preserve">ITU-T Recommendation Y.2233 (2008), </w:t>
      </w:r>
      <w:r w:rsidRPr="00AD4D27">
        <w:rPr>
          <w:i/>
          <w:iCs/>
          <w:lang w:val="en-US"/>
        </w:rPr>
        <w:t>Requirements and framework allowing accounting and charging capabilities in NGN</w:t>
      </w:r>
      <w:r>
        <w:rPr>
          <w:lang w:val="en-US"/>
        </w:rPr>
        <w:t>.</w:t>
      </w:r>
    </w:p>
    <w:p w:rsidR="00331BCD" w:rsidRDefault="00331BCD" w:rsidP="00331BCD">
      <w:pPr>
        <w:pStyle w:val="Reftext"/>
        <w:tabs>
          <w:tab w:val="clear" w:pos="1191"/>
          <w:tab w:val="clear" w:pos="1588"/>
        </w:tabs>
        <w:ind w:left="1985" w:hanging="1985"/>
        <w:rPr>
          <w:lang w:val="en-US"/>
        </w:rPr>
      </w:pPr>
    </w:p>
    <w:p w:rsidR="00331BCD" w:rsidRDefault="00331BCD" w:rsidP="00331BCD">
      <w:pPr>
        <w:pStyle w:val="Reftext"/>
        <w:tabs>
          <w:tab w:val="clear" w:pos="1191"/>
          <w:tab w:val="clear" w:pos="1588"/>
        </w:tabs>
        <w:ind w:left="1985" w:hanging="1985"/>
        <w:rPr>
          <w:lang w:val="en-US"/>
        </w:rPr>
      </w:pPr>
    </w:p>
    <w:p w:rsidR="00331BCD" w:rsidRPr="005621D9" w:rsidRDefault="00331BCD" w:rsidP="00331BCD">
      <w:pPr>
        <w:pStyle w:val="Heading1"/>
        <w:spacing w:after="360"/>
        <w:ind w:left="792" w:hanging="792"/>
        <w:jc w:val="center"/>
        <w:rPr>
          <w:lang w:val="fr-FR"/>
        </w:rPr>
      </w:pPr>
      <w:bookmarkStart w:id="256" w:name="_Toc446490548"/>
      <w:bookmarkStart w:id="257" w:name="_Toc454794001"/>
      <w:r>
        <w:rPr>
          <w:lang w:val="fr-FR"/>
        </w:rPr>
        <w:t>__________</w:t>
      </w:r>
      <w:bookmarkEnd w:id="256"/>
      <w:bookmarkEnd w:id="257"/>
    </w:p>
    <w:p w:rsidR="00331BCD" w:rsidRPr="00EE0F3C" w:rsidRDefault="00331BCD" w:rsidP="00EE0F3C"/>
    <w:sectPr w:rsidR="00331BCD" w:rsidRPr="00EE0F3C">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C7" w:rsidRDefault="001916C7">
      <w:r>
        <w:separator/>
      </w:r>
    </w:p>
  </w:endnote>
  <w:endnote w:type="continuationSeparator" w:id="0">
    <w:p w:rsidR="001916C7" w:rsidRDefault="0019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ont293">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C7" w:rsidRDefault="001916C7">
    <w:pPr>
      <w:framePr w:wrap="around" w:vAnchor="text" w:hAnchor="margin" w:xAlign="right" w:y="1"/>
    </w:pPr>
    <w:r>
      <w:fldChar w:fldCharType="begin"/>
    </w:r>
    <w:r>
      <w:instrText xml:space="preserve">PAGE  </w:instrText>
    </w:r>
    <w:r>
      <w:fldChar w:fldCharType="end"/>
    </w:r>
  </w:p>
  <w:p w:rsidR="001916C7" w:rsidRPr="0041348E" w:rsidRDefault="001916C7">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A0352">
      <w:rPr>
        <w:noProof/>
      </w:rPr>
      <w:t>27.06.16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C7" w:rsidRPr="001916C7" w:rsidRDefault="001916C7" w:rsidP="001916C7">
    <w:pPr>
      <w:pStyle w:val="Footer"/>
      <w:rPr>
        <w:lang w:val="fr-CH"/>
      </w:rPr>
    </w:pPr>
    <w:r w:rsidRPr="001916C7">
      <w:rPr>
        <w:lang w:val="fr-CH"/>
      </w:rPr>
      <w:t>ITU-T\CONF-T\WTSA16\000\041E.DOC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C7" w:rsidRPr="001916C7" w:rsidRDefault="001916C7" w:rsidP="001916C7">
    <w:pPr>
      <w:pStyle w:val="Footer"/>
      <w:rPr>
        <w:lang w:val="fr-CH"/>
      </w:rPr>
    </w:pPr>
    <w:r w:rsidRPr="001916C7">
      <w:rPr>
        <w:lang w:val="fr-CH"/>
      </w:rPr>
      <w:t>I</w:t>
    </w:r>
    <w:r>
      <w:rPr>
        <w:lang w:val="fr-CH"/>
      </w:rPr>
      <w:t>TU-T\CONF-T\WTSA16\000\041</w:t>
    </w:r>
    <w:r w:rsidRPr="001916C7">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C7" w:rsidRDefault="001916C7">
      <w:r>
        <w:rPr>
          <w:b/>
        </w:rPr>
        <w:t>_______________</w:t>
      </w:r>
    </w:p>
  </w:footnote>
  <w:footnote w:type="continuationSeparator" w:id="0">
    <w:p w:rsidR="001916C7" w:rsidRDefault="001916C7">
      <w:r>
        <w:continuationSeparator/>
      </w:r>
    </w:p>
  </w:footnote>
  <w:footnote w:id="1">
    <w:p w:rsidR="00331BCD" w:rsidRDefault="00331BCD" w:rsidP="00331BCD">
      <w:pPr>
        <w:pStyle w:val="FootnoteText"/>
      </w:pPr>
      <w:r>
        <w:rPr>
          <w:rStyle w:val="FootnoteReference"/>
        </w:rPr>
        <w:footnoteRef/>
      </w:r>
      <w:r>
        <w:t xml:space="preserve"> </w:t>
      </w:r>
      <w:r>
        <w:tab/>
        <w:t>The case where distance is not used as a differentiating factor can be viewed as a case with a single distance region or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C7" w:rsidRDefault="001916C7" w:rsidP="00C72D5C">
    <w:pPr>
      <w:pStyle w:val="Header"/>
    </w:pPr>
    <w:r>
      <w:fldChar w:fldCharType="begin"/>
    </w:r>
    <w:r>
      <w:instrText xml:space="preserve"> PAGE  \* MERGEFORMAT </w:instrText>
    </w:r>
    <w:r>
      <w:fldChar w:fldCharType="separate"/>
    </w:r>
    <w:r w:rsidR="00595665">
      <w:rPr>
        <w:noProof/>
      </w:rPr>
      <w:t>19</w:t>
    </w:r>
    <w:r>
      <w:fldChar w:fldCharType="end"/>
    </w:r>
  </w:p>
  <w:p w:rsidR="001916C7" w:rsidRPr="00C72D5C" w:rsidRDefault="001916C7" w:rsidP="008E67E5">
    <w:pPr>
      <w:pStyle w:val="Header"/>
    </w:pPr>
    <w:r>
      <w:t>WTSA16/41-E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C3009C1"/>
    <w:multiLevelType w:val="multilevel"/>
    <w:tmpl w:val="8E48CF3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1418"/>
        </w:tabs>
        <w:ind w:left="1418" w:hanging="709"/>
      </w:pPr>
      <w:rPr>
        <w:rFonts w:hint="default"/>
        <w:b w:val="0"/>
      </w:rPr>
    </w:lvl>
    <w:lvl w:ilvl="2">
      <w:start w:val="1"/>
      <w:numFmt w:val="lowerLetter"/>
      <w:pStyle w:val="Outline3"/>
      <w:lvlText w:val="(%3)"/>
      <w:lvlJc w:val="left"/>
      <w:pPr>
        <w:tabs>
          <w:tab w:val="num" w:pos="2126"/>
        </w:tabs>
        <w:ind w:left="2126" w:hanging="708"/>
      </w:pPr>
      <w:rPr>
        <w:rFonts w:hint="default"/>
        <w:b w:val="0"/>
        <w:i w:val="0"/>
      </w:rPr>
    </w:lvl>
    <w:lvl w:ilvl="3">
      <w:start w:val="1"/>
      <w:numFmt w:val="lowerRoman"/>
      <w:pStyle w:val="Outline4"/>
      <w:lvlText w:val="%4"/>
      <w:lvlJc w:val="left"/>
      <w:pPr>
        <w:tabs>
          <w:tab w:val="num" w:pos="2835"/>
        </w:tabs>
        <w:ind w:left="2835" w:hanging="709"/>
      </w:pPr>
      <w:rPr>
        <w:rFonts w:hint="default"/>
      </w:rPr>
    </w:lvl>
    <w:lvl w:ilvl="4">
      <w:start w:val="1"/>
      <w:numFmt w:val="upperLetter"/>
      <w:pStyle w:val="Outline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Henda Ben Kacem">
    <w15:presenceInfo w15:providerId="None" w15:userId="Henda Ben Kac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916C7"/>
    <w:rsid w:val="001A0352"/>
    <w:rsid w:val="001C3B5F"/>
    <w:rsid w:val="001D058F"/>
    <w:rsid w:val="001E6F73"/>
    <w:rsid w:val="002009EA"/>
    <w:rsid w:val="00202CA0"/>
    <w:rsid w:val="00216B6D"/>
    <w:rsid w:val="00236EBA"/>
    <w:rsid w:val="00250AF4"/>
    <w:rsid w:val="00260B50"/>
    <w:rsid w:val="00271316"/>
    <w:rsid w:val="00290F83"/>
    <w:rsid w:val="002A1D23"/>
    <w:rsid w:val="002A5392"/>
    <w:rsid w:val="002D58BE"/>
    <w:rsid w:val="00316B80"/>
    <w:rsid w:val="003251EA"/>
    <w:rsid w:val="00331BCD"/>
    <w:rsid w:val="0034635C"/>
    <w:rsid w:val="00377BD3"/>
    <w:rsid w:val="00384088"/>
    <w:rsid w:val="0039169B"/>
    <w:rsid w:val="00394470"/>
    <w:rsid w:val="003A7F8C"/>
    <w:rsid w:val="003B532E"/>
    <w:rsid w:val="003D0F8B"/>
    <w:rsid w:val="0041348E"/>
    <w:rsid w:val="00420EDB"/>
    <w:rsid w:val="004373CA"/>
    <w:rsid w:val="004420C9"/>
    <w:rsid w:val="00471EF9"/>
    <w:rsid w:val="00492075"/>
    <w:rsid w:val="004969AD"/>
    <w:rsid w:val="004A26C4"/>
    <w:rsid w:val="004B13CB"/>
    <w:rsid w:val="004B4AAE"/>
    <w:rsid w:val="004C6FBE"/>
    <w:rsid w:val="004D5D5C"/>
    <w:rsid w:val="004D6DFC"/>
    <w:rsid w:val="0050139F"/>
    <w:rsid w:val="0054530C"/>
    <w:rsid w:val="0055140B"/>
    <w:rsid w:val="00553247"/>
    <w:rsid w:val="0056747D"/>
    <w:rsid w:val="00581B01"/>
    <w:rsid w:val="00595665"/>
    <w:rsid w:val="00595780"/>
    <w:rsid w:val="005964AB"/>
    <w:rsid w:val="005C099A"/>
    <w:rsid w:val="005C1668"/>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1F86"/>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46915"/>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76C1"/>
    <w:rsid w:val="00EA12E5"/>
    <w:rsid w:val="00EB55C6"/>
    <w:rsid w:val="00EC7F04"/>
    <w:rsid w:val="00ED30BC"/>
    <w:rsid w:val="00EE0F3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Style 38"/>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Style 38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uiPriority w:val="99"/>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numbering" w:customStyle="1" w:styleId="NoList1">
    <w:name w:val="No List1"/>
    <w:next w:val="NoList"/>
    <w:uiPriority w:val="99"/>
    <w:semiHidden/>
    <w:unhideWhenUsed/>
    <w:rsid w:val="001916C7"/>
  </w:style>
  <w:style w:type="paragraph" w:customStyle="1" w:styleId="AnnexNotitle">
    <w:name w:val="Annex_No &amp; title"/>
    <w:basedOn w:val="Normal"/>
    <w:next w:val="Normal"/>
    <w:rsid w:val="001916C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ppdef">
    <w:name w:val="App_def"/>
    <w:rsid w:val="001916C7"/>
    <w:rPr>
      <w:rFonts w:ascii="Times New Roman" w:hAnsi="Times New Roman"/>
      <w:b/>
    </w:rPr>
  </w:style>
  <w:style w:type="character" w:customStyle="1" w:styleId="Appref">
    <w:name w:val="App_ref"/>
    <w:basedOn w:val="DefaultParagraphFont"/>
    <w:rsid w:val="001916C7"/>
  </w:style>
  <w:style w:type="paragraph" w:customStyle="1" w:styleId="AppendixNotitle">
    <w:name w:val="Appendix_No &amp; title"/>
    <w:basedOn w:val="AnnexNotitle"/>
    <w:next w:val="Normal"/>
    <w:rsid w:val="001916C7"/>
  </w:style>
  <w:style w:type="character" w:customStyle="1" w:styleId="Artdef">
    <w:name w:val="Art_def"/>
    <w:rsid w:val="001916C7"/>
    <w:rPr>
      <w:rFonts w:ascii="Times New Roman" w:hAnsi="Times New Roman"/>
      <w:b/>
    </w:rPr>
  </w:style>
  <w:style w:type="paragraph" w:customStyle="1" w:styleId="Artheading">
    <w:name w:val="Art_heading"/>
    <w:basedOn w:val="Normal"/>
    <w:next w:val="Normal"/>
    <w:rsid w:val="001916C7"/>
    <w:pPr>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rtNo">
    <w:name w:val="Art_No"/>
    <w:basedOn w:val="Normal"/>
    <w:next w:val="Normal"/>
    <w:rsid w:val="001916C7"/>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Artref">
    <w:name w:val="Art_ref"/>
    <w:basedOn w:val="DefaultParagraphFont"/>
    <w:rsid w:val="001916C7"/>
  </w:style>
  <w:style w:type="paragraph" w:customStyle="1" w:styleId="Arttitle">
    <w:name w:val="Art_title"/>
    <w:basedOn w:val="Normal"/>
    <w:next w:val="Normal"/>
    <w:rsid w:val="001916C7"/>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ASN1">
    <w:name w:val="ASN.1"/>
    <w:basedOn w:val="Normal"/>
    <w:link w:val="ASN1Car1"/>
    <w:rsid w:val="001916C7"/>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18"/>
    </w:rPr>
  </w:style>
  <w:style w:type="paragraph" w:customStyle="1" w:styleId="FigureNotitle">
    <w:name w:val="Figure_No &amp; title"/>
    <w:basedOn w:val="Normal"/>
    <w:next w:val="Normal"/>
    <w:rsid w:val="001916C7"/>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1916C7"/>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1916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1916C7"/>
  </w:style>
  <w:style w:type="paragraph" w:customStyle="1" w:styleId="Figurewithouttitle">
    <w:name w:val="Figure_without_title"/>
    <w:basedOn w:val="Normal"/>
    <w:next w:val="Normal"/>
    <w:rsid w:val="001916C7"/>
    <w:pPr>
      <w:keepLines/>
      <w:tabs>
        <w:tab w:val="clear" w:pos="1134"/>
        <w:tab w:val="clear" w:pos="1871"/>
        <w:tab w:val="clear" w:pos="2268"/>
        <w:tab w:val="left" w:pos="794"/>
        <w:tab w:val="left" w:pos="1191"/>
        <w:tab w:val="left" w:pos="1588"/>
        <w:tab w:val="left" w:pos="1985"/>
      </w:tabs>
      <w:spacing w:before="240" w:after="120"/>
      <w:jc w:val="center"/>
    </w:pPr>
  </w:style>
  <w:style w:type="paragraph" w:customStyle="1" w:styleId="FooterQP">
    <w:name w:val="Footer_QP"/>
    <w:basedOn w:val="Normal"/>
    <w:rsid w:val="001916C7"/>
    <w:pPr>
      <w:tabs>
        <w:tab w:val="clear" w:pos="1134"/>
        <w:tab w:val="clear" w:pos="1871"/>
        <w:tab w:val="clear" w:pos="2268"/>
        <w:tab w:val="left" w:pos="907"/>
        <w:tab w:val="right" w:pos="8789"/>
        <w:tab w:val="right" w:pos="9639"/>
      </w:tabs>
      <w:spacing w:before="0"/>
    </w:pPr>
    <w:rPr>
      <w:b/>
      <w:sz w:val="22"/>
    </w:rPr>
  </w:style>
  <w:style w:type="paragraph" w:customStyle="1" w:styleId="Formal">
    <w:name w:val="Formal"/>
    <w:basedOn w:val="ASN1"/>
    <w:rsid w:val="001916C7"/>
    <w:rPr>
      <w:b w:val="0"/>
    </w:rPr>
  </w:style>
  <w:style w:type="paragraph" w:styleId="Index1">
    <w:name w:val="index 1"/>
    <w:basedOn w:val="Normal"/>
    <w:next w:val="Normal"/>
    <w:semiHidden/>
    <w:rsid w:val="001916C7"/>
    <w:pPr>
      <w:tabs>
        <w:tab w:val="clear" w:pos="1134"/>
        <w:tab w:val="clear" w:pos="1871"/>
        <w:tab w:val="clear" w:pos="2268"/>
        <w:tab w:val="left" w:pos="794"/>
        <w:tab w:val="left" w:pos="1191"/>
        <w:tab w:val="left" w:pos="1588"/>
        <w:tab w:val="left" w:pos="1985"/>
      </w:tabs>
    </w:pPr>
  </w:style>
  <w:style w:type="paragraph" w:styleId="Index2">
    <w:name w:val="index 2"/>
    <w:basedOn w:val="Normal"/>
    <w:next w:val="Normal"/>
    <w:semiHidden/>
    <w:rsid w:val="001916C7"/>
    <w:pPr>
      <w:tabs>
        <w:tab w:val="clear" w:pos="1134"/>
        <w:tab w:val="clear" w:pos="1871"/>
        <w:tab w:val="clear" w:pos="2268"/>
        <w:tab w:val="left" w:pos="794"/>
        <w:tab w:val="left" w:pos="1191"/>
        <w:tab w:val="left" w:pos="1588"/>
        <w:tab w:val="left" w:pos="1985"/>
      </w:tabs>
      <w:ind w:left="283"/>
    </w:pPr>
  </w:style>
  <w:style w:type="paragraph" w:styleId="Index3">
    <w:name w:val="index 3"/>
    <w:basedOn w:val="Normal"/>
    <w:next w:val="Normal"/>
    <w:semiHidden/>
    <w:rsid w:val="001916C7"/>
    <w:pPr>
      <w:tabs>
        <w:tab w:val="clear" w:pos="1134"/>
        <w:tab w:val="clear" w:pos="1871"/>
        <w:tab w:val="clear" w:pos="2268"/>
        <w:tab w:val="left" w:pos="794"/>
        <w:tab w:val="left" w:pos="1191"/>
        <w:tab w:val="left" w:pos="1588"/>
        <w:tab w:val="left" w:pos="1985"/>
      </w:tabs>
      <w:ind w:left="566"/>
    </w:pPr>
  </w:style>
  <w:style w:type="paragraph" w:customStyle="1" w:styleId="Normalaftertitle1">
    <w:name w:val="Normal_after_title"/>
    <w:basedOn w:val="Normal"/>
    <w:next w:val="Normal"/>
    <w:rsid w:val="001916C7"/>
    <w:pPr>
      <w:tabs>
        <w:tab w:val="clear" w:pos="1134"/>
        <w:tab w:val="clear" w:pos="1871"/>
        <w:tab w:val="clear" w:pos="2268"/>
        <w:tab w:val="left" w:pos="794"/>
        <w:tab w:val="left" w:pos="1191"/>
        <w:tab w:val="left" w:pos="1588"/>
        <w:tab w:val="left" w:pos="1985"/>
      </w:tabs>
      <w:spacing w:before="360"/>
    </w:pPr>
  </w:style>
  <w:style w:type="character" w:styleId="PageNumber">
    <w:name w:val="page number"/>
    <w:basedOn w:val="DefaultParagraphFont"/>
    <w:rsid w:val="001916C7"/>
  </w:style>
  <w:style w:type="paragraph" w:customStyle="1" w:styleId="RecNoBR">
    <w:name w:val="Rec_No_BR"/>
    <w:basedOn w:val="Normal"/>
    <w:next w:val="Normal"/>
    <w:rsid w:val="001916C7"/>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1916C7"/>
  </w:style>
  <w:style w:type="paragraph" w:customStyle="1" w:styleId="Questionref">
    <w:name w:val="Question_ref"/>
    <w:basedOn w:val="Recref"/>
    <w:next w:val="Questiondate"/>
    <w:rsid w:val="001916C7"/>
    <w:pPr>
      <w:tabs>
        <w:tab w:val="clear" w:pos="1134"/>
        <w:tab w:val="clear" w:pos="1871"/>
        <w:tab w:val="clear" w:pos="2268"/>
      </w:tabs>
    </w:pPr>
  </w:style>
  <w:style w:type="character" w:customStyle="1" w:styleId="Recdef">
    <w:name w:val="Rec_def"/>
    <w:rsid w:val="001916C7"/>
    <w:rPr>
      <w:b/>
    </w:rPr>
  </w:style>
  <w:style w:type="paragraph" w:customStyle="1" w:styleId="Reftext">
    <w:name w:val="Ref_text"/>
    <w:basedOn w:val="Normal"/>
    <w:rsid w:val="001916C7"/>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1916C7"/>
    <w:pPr>
      <w:tabs>
        <w:tab w:val="clear" w:pos="1134"/>
        <w:tab w:val="clear" w:pos="1871"/>
        <w:tab w:val="clear" w:pos="2268"/>
        <w:tab w:val="left" w:pos="794"/>
        <w:tab w:val="left" w:pos="1191"/>
        <w:tab w:val="left" w:pos="1588"/>
        <w:tab w:val="left" w:pos="1985"/>
      </w:tabs>
      <w:spacing w:before="480"/>
      <w:jc w:val="center"/>
    </w:pPr>
    <w:rPr>
      <w:b/>
    </w:rPr>
  </w:style>
  <w:style w:type="paragraph" w:customStyle="1" w:styleId="Repdate">
    <w:name w:val="Rep_date"/>
    <w:basedOn w:val="Recdate"/>
    <w:next w:val="Normalaftertitle1"/>
    <w:rsid w:val="001916C7"/>
    <w:pPr>
      <w:tabs>
        <w:tab w:val="clear" w:pos="1134"/>
        <w:tab w:val="clear" w:pos="1871"/>
        <w:tab w:val="clear" w:pos="2268"/>
      </w:tabs>
      <w:jc w:val="right"/>
    </w:pPr>
    <w:rPr>
      <w:sz w:val="22"/>
    </w:rPr>
  </w:style>
  <w:style w:type="paragraph" w:customStyle="1" w:styleId="RepNo">
    <w:name w:val="Rep_No"/>
    <w:basedOn w:val="RecNo"/>
    <w:next w:val="Normal"/>
    <w:rsid w:val="001916C7"/>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rPr>
  </w:style>
  <w:style w:type="paragraph" w:customStyle="1" w:styleId="RepNoBR">
    <w:name w:val="Rep_No_BR"/>
    <w:basedOn w:val="RecNoBR"/>
    <w:next w:val="Normal"/>
    <w:rsid w:val="001916C7"/>
  </w:style>
  <w:style w:type="paragraph" w:customStyle="1" w:styleId="Repref">
    <w:name w:val="Rep_ref"/>
    <w:basedOn w:val="Recref"/>
    <w:next w:val="Repdate"/>
    <w:rsid w:val="001916C7"/>
    <w:pPr>
      <w:tabs>
        <w:tab w:val="clear" w:pos="1134"/>
        <w:tab w:val="clear" w:pos="1871"/>
        <w:tab w:val="clear" w:pos="2268"/>
      </w:tabs>
    </w:pPr>
  </w:style>
  <w:style w:type="paragraph" w:customStyle="1" w:styleId="Reptitle">
    <w:name w:val="Rep_title"/>
    <w:basedOn w:val="Rectitle"/>
    <w:next w:val="Repref"/>
    <w:rsid w:val="001916C7"/>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rPr>
  </w:style>
  <w:style w:type="paragraph" w:customStyle="1" w:styleId="Resdate">
    <w:name w:val="Res_date"/>
    <w:basedOn w:val="Recdate"/>
    <w:next w:val="Normalaftertitle1"/>
    <w:rsid w:val="001916C7"/>
    <w:pPr>
      <w:tabs>
        <w:tab w:val="clear" w:pos="1134"/>
        <w:tab w:val="clear" w:pos="1871"/>
        <w:tab w:val="clear" w:pos="2268"/>
      </w:tabs>
      <w:jc w:val="right"/>
    </w:pPr>
    <w:rPr>
      <w:sz w:val="22"/>
    </w:rPr>
  </w:style>
  <w:style w:type="character" w:customStyle="1" w:styleId="Resdef">
    <w:name w:val="Res_def"/>
    <w:rsid w:val="001916C7"/>
    <w:rPr>
      <w:rFonts w:ascii="Times New Roman" w:hAnsi="Times New Roman"/>
      <w:b/>
    </w:rPr>
  </w:style>
  <w:style w:type="paragraph" w:customStyle="1" w:styleId="ResNoBR">
    <w:name w:val="Res_No_BR"/>
    <w:basedOn w:val="RecNoBR"/>
    <w:next w:val="Normal"/>
    <w:rsid w:val="001916C7"/>
  </w:style>
  <w:style w:type="paragraph" w:customStyle="1" w:styleId="TableNotitle">
    <w:name w:val="Table_No &amp; title"/>
    <w:basedOn w:val="Normal"/>
    <w:next w:val="Tablehead"/>
    <w:rsid w:val="001916C7"/>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1916C7"/>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toc0">
    <w:name w:val="toc 0"/>
    <w:basedOn w:val="Normal"/>
    <w:next w:val="TOC1"/>
    <w:rsid w:val="001916C7"/>
    <w:pPr>
      <w:tabs>
        <w:tab w:val="clear" w:pos="1134"/>
        <w:tab w:val="clear" w:pos="1871"/>
        <w:tab w:val="clear" w:pos="2268"/>
        <w:tab w:val="right" w:pos="9639"/>
      </w:tabs>
    </w:pPr>
    <w:rPr>
      <w:b/>
    </w:rPr>
  </w:style>
  <w:style w:type="table" w:customStyle="1" w:styleId="Listeclaire-Accent21">
    <w:name w:val="Liste claire - Accent 21"/>
    <w:basedOn w:val="TableNormal"/>
    <w:next w:val="LightList-Accent2"/>
    <w:uiPriority w:val="61"/>
    <w:rsid w:val="001916C7"/>
    <w:rPr>
      <w:rFonts w:ascii="Times New Roman" w:hAnsi="Times New Roman"/>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1"/>
    <w:rsid w:val="001916C7"/>
    <w:rPr>
      <w:rFonts w:ascii="Times New Roman" w:hAnsi="Times New Roman"/>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enumlev1Char">
    <w:name w:val="enumlev1 Char"/>
    <w:link w:val="enumlev1"/>
    <w:rsid w:val="001916C7"/>
    <w:rPr>
      <w:rFonts w:ascii="Times New Roman" w:hAnsi="Times New Roman"/>
      <w:sz w:val="24"/>
      <w:lang w:val="en-GB" w:eastAsia="en-US"/>
    </w:rPr>
  </w:style>
  <w:style w:type="character" w:customStyle="1" w:styleId="1">
    <w:name w:val="超?级链1"/>
    <w:basedOn w:val="DefaultParagraphFont"/>
    <w:uiPriority w:val="99"/>
    <w:rsid w:val="001916C7"/>
    <w:rPr>
      <w:color w:val="0000FF"/>
      <w:u w:val="single"/>
    </w:rPr>
  </w:style>
  <w:style w:type="paragraph" w:customStyle="1" w:styleId="AnnexNoTitle0">
    <w:name w:val="Annex_NoTitle"/>
    <w:basedOn w:val="Normal"/>
    <w:next w:val="Normalaftertitle1"/>
    <w:rsid w:val="001916C7"/>
    <w:pPr>
      <w:keepNext/>
      <w:keepLines/>
      <w:tabs>
        <w:tab w:val="clear" w:pos="1134"/>
        <w:tab w:val="clear" w:pos="1871"/>
        <w:tab w:val="clear" w:pos="2268"/>
        <w:tab w:val="left" w:pos="794"/>
        <w:tab w:val="left" w:pos="1191"/>
        <w:tab w:val="left" w:pos="1588"/>
        <w:tab w:val="left" w:pos="1985"/>
      </w:tabs>
      <w:spacing w:before="720"/>
      <w:jc w:val="center"/>
    </w:pPr>
    <w:rPr>
      <w:b/>
      <w:sz w:val="28"/>
    </w:rPr>
  </w:style>
  <w:style w:type="paragraph" w:styleId="ListParagraph">
    <w:name w:val="List Paragraph"/>
    <w:basedOn w:val="Normal"/>
    <w:uiPriority w:val="34"/>
    <w:qFormat/>
    <w:rsid w:val="001916C7"/>
    <w:pPr>
      <w:ind w:left="720"/>
      <w:contextualSpacing/>
    </w:pPr>
  </w:style>
  <w:style w:type="paragraph" w:customStyle="1" w:styleId="Retraitnormal1">
    <w:name w:val="Retrait normal1"/>
    <w:basedOn w:val="Normal"/>
    <w:rsid w:val="001916C7"/>
    <w:pPr>
      <w:tabs>
        <w:tab w:val="clear" w:pos="1134"/>
        <w:tab w:val="clear" w:pos="1871"/>
        <w:tab w:val="clear" w:pos="2268"/>
        <w:tab w:val="left" w:pos="794"/>
        <w:tab w:val="left" w:pos="1191"/>
        <w:tab w:val="left" w:pos="1588"/>
        <w:tab w:val="left" w:pos="1985"/>
      </w:tabs>
    </w:pPr>
  </w:style>
  <w:style w:type="paragraph" w:styleId="HTMLPreformatted">
    <w:name w:val="HTML Preformatted"/>
    <w:basedOn w:val="Normal"/>
    <w:link w:val="HTMLPreformattedChar"/>
    <w:uiPriority w:val="99"/>
    <w:unhideWhenUsed/>
    <w:rsid w:val="001916C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1916C7"/>
    <w:rPr>
      <w:rFonts w:ascii="Courier New" w:hAnsi="Courier New" w:cs="Courier New"/>
      <w:lang w:val="en-GB" w:eastAsia="en-GB"/>
    </w:rPr>
  </w:style>
  <w:style w:type="character" w:styleId="HTMLCode">
    <w:name w:val="HTML Code"/>
    <w:basedOn w:val="DefaultParagraphFont"/>
    <w:uiPriority w:val="99"/>
    <w:unhideWhenUsed/>
    <w:rsid w:val="001916C7"/>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rsid w:val="001916C7"/>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rsid w:val="001916C7"/>
    <w:rPr>
      <w:rFonts w:ascii="Times New Roman" w:hAnsi="Times New Roman"/>
      <w:b/>
      <w:bCs/>
      <w:lang w:val="en-GB" w:eastAsia="en-US"/>
    </w:rPr>
  </w:style>
  <w:style w:type="paragraph" w:styleId="Revision">
    <w:name w:val="Revision"/>
    <w:hidden/>
    <w:uiPriority w:val="99"/>
    <w:semiHidden/>
    <w:rsid w:val="001916C7"/>
    <w:rPr>
      <w:rFonts w:ascii="Times New Roman" w:hAnsi="Times New Roman"/>
      <w:sz w:val="24"/>
      <w:lang w:val="en-GB" w:eastAsia="en-US"/>
    </w:rPr>
  </w:style>
  <w:style w:type="character" w:customStyle="1" w:styleId="ASN1Car1">
    <w:name w:val="ASN.1 Car1"/>
    <w:link w:val="ASN1"/>
    <w:locked/>
    <w:rsid w:val="001916C7"/>
    <w:rPr>
      <w:rFonts w:ascii="Courier New" w:hAnsi="Courier New"/>
      <w:b/>
      <w:noProof/>
      <w:sz w:val="18"/>
      <w:lang w:val="en-GB" w:eastAsia="en-US"/>
    </w:rPr>
  </w:style>
  <w:style w:type="character" w:customStyle="1" w:styleId="ASN1Text">
    <w:name w:val="ASN.1 Text"/>
    <w:rsid w:val="001916C7"/>
    <w:rPr>
      <w:rFonts w:ascii="Courier New" w:hAnsi="Courier New" w:cs="Courier New" w:hint="default"/>
      <w:b/>
      <w:bCs w:val="0"/>
      <w:i w:val="0"/>
      <w:iCs w:val="0"/>
      <w:caps w:val="0"/>
      <w:smallCaps w:val="0"/>
      <w:strike w:val="0"/>
      <w:dstrike w:val="0"/>
      <w:noProof/>
      <w:vanish w:val="0"/>
      <w:webHidden w:val="0"/>
      <w:color w:val="auto"/>
      <w:spacing w:val="-2"/>
      <w:w w:val="100"/>
      <w:kern w:val="0"/>
      <w:sz w:val="20"/>
      <w:u w:val="none" w:color="000000"/>
      <w:effect w:val="none"/>
      <w:vertAlign w:val="baseline"/>
      <w:lang w:val="en-US"/>
      <w:specVanish w:val="0"/>
    </w:rPr>
  </w:style>
  <w:style w:type="table" w:styleId="TableGrid">
    <w:name w:val="Table Grid"/>
    <w:basedOn w:val="TableNormal"/>
    <w:rsid w:val="001916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s-non-normative-note-label">
    <w:name w:val="sts-non-normative-note-label"/>
    <w:basedOn w:val="DefaultParagraphFont"/>
    <w:rsid w:val="001916C7"/>
  </w:style>
  <w:style w:type="character" w:customStyle="1" w:styleId="hit">
    <w:name w:val="hit"/>
    <w:basedOn w:val="DefaultParagraphFont"/>
    <w:rsid w:val="001916C7"/>
  </w:style>
  <w:style w:type="character" w:customStyle="1" w:styleId="ASN1text0">
    <w:name w:val="ASN.1 text"/>
    <w:qFormat/>
    <w:rsid w:val="001916C7"/>
    <w:rPr>
      <w:rFonts w:ascii="Courier New" w:hAnsi="Courier New"/>
      <w:b/>
      <w:sz w:val="18"/>
      <w:lang w:val="en-US"/>
    </w:rPr>
  </w:style>
  <w:style w:type="paragraph" w:customStyle="1" w:styleId="TOCHeading1">
    <w:name w:val="TOC Heading1"/>
    <w:basedOn w:val="Heading1"/>
    <w:next w:val="Normal"/>
    <w:uiPriority w:val="39"/>
    <w:unhideWhenUsed/>
    <w:qFormat/>
    <w:rsid w:val="001916C7"/>
    <w:pPr>
      <w:tabs>
        <w:tab w:val="clear" w:pos="1134"/>
        <w:tab w:val="clear" w:pos="1871"/>
        <w:tab w:val="clear" w:pos="2268"/>
        <w:tab w:val="left" w:pos="794"/>
        <w:tab w:val="left" w:pos="1191"/>
        <w:tab w:val="left" w:pos="1588"/>
        <w:tab w:val="left" w:pos="1985"/>
      </w:tabs>
      <w:spacing w:before="240"/>
      <w:ind w:left="0" w:firstLine="0"/>
      <w:outlineLvl w:val="9"/>
    </w:pPr>
    <w:rPr>
      <w:rFonts w:ascii="Cambria" w:eastAsia="SimSun" w:hAnsi="Cambria"/>
      <w:b w:val="0"/>
      <w:color w:val="365F91"/>
      <w:sz w:val="32"/>
      <w:szCs w:val="32"/>
    </w:rPr>
  </w:style>
  <w:style w:type="paragraph" w:customStyle="1" w:styleId="EndnoteText1">
    <w:name w:val="Endnote Text1"/>
    <w:basedOn w:val="Normal"/>
    <w:next w:val="EndnoteText"/>
    <w:link w:val="EndnoteTextChar"/>
    <w:rsid w:val="001916C7"/>
    <w:pPr>
      <w:tabs>
        <w:tab w:val="clear" w:pos="1134"/>
        <w:tab w:val="clear" w:pos="1871"/>
        <w:tab w:val="clear" w:pos="2268"/>
        <w:tab w:val="left" w:pos="794"/>
        <w:tab w:val="left" w:pos="1191"/>
        <w:tab w:val="left" w:pos="1588"/>
        <w:tab w:val="left" w:pos="1985"/>
      </w:tabs>
      <w:spacing w:before="0"/>
    </w:pPr>
    <w:rPr>
      <w:rFonts w:ascii="Times" w:eastAsia="SimSun" w:hAnsi="Times"/>
      <w:sz w:val="20"/>
      <w:lang w:val="en-US"/>
    </w:rPr>
  </w:style>
  <w:style w:type="character" w:customStyle="1" w:styleId="EndnoteTextChar">
    <w:name w:val="Endnote Text Char"/>
    <w:basedOn w:val="DefaultParagraphFont"/>
    <w:link w:val="EndnoteText1"/>
    <w:rsid w:val="001916C7"/>
    <w:rPr>
      <w:rFonts w:eastAsia="SimSun"/>
      <w:lang w:eastAsia="en-US"/>
    </w:rPr>
  </w:style>
  <w:style w:type="character" w:customStyle="1" w:styleId="Heading1Char">
    <w:name w:val="Heading 1 Char"/>
    <w:link w:val="Heading1"/>
    <w:uiPriority w:val="9"/>
    <w:rsid w:val="001916C7"/>
    <w:rPr>
      <w:rFonts w:ascii="Times New Roman" w:hAnsi="Times New Roman"/>
      <w:b/>
      <w:sz w:val="28"/>
      <w:lang w:val="en-GB" w:eastAsia="en-US"/>
    </w:rPr>
  </w:style>
  <w:style w:type="character" w:customStyle="1" w:styleId="Heading2Char">
    <w:name w:val="Heading 2 Char"/>
    <w:link w:val="Heading2"/>
    <w:uiPriority w:val="9"/>
    <w:rsid w:val="001916C7"/>
    <w:rPr>
      <w:rFonts w:ascii="Times New Roman" w:hAnsi="Times New Roman"/>
      <w:b/>
      <w:sz w:val="24"/>
      <w:lang w:val="en-GB" w:eastAsia="en-US"/>
    </w:rPr>
  </w:style>
  <w:style w:type="character" w:customStyle="1" w:styleId="Heading3Char">
    <w:name w:val="Heading 3 Char"/>
    <w:link w:val="Heading3"/>
    <w:uiPriority w:val="9"/>
    <w:rsid w:val="001916C7"/>
    <w:rPr>
      <w:rFonts w:ascii="Times New Roman" w:hAnsi="Times New Roman"/>
      <w:b/>
      <w:sz w:val="24"/>
      <w:lang w:val="en-GB" w:eastAsia="en-US"/>
    </w:rPr>
  </w:style>
  <w:style w:type="character" w:customStyle="1" w:styleId="CommentTextChar1">
    <w:name w:val="Comment Text Char1"/>
    <w:basedOn w:val="DefaultParagraphFont"/>
    <w:rsid w:val="001916C7"/>
    <w:rPr>
      <w:lang w:val="en-GB" w:eastAsia="en-US"/>
    </w:rPr>
  </w:style>
  <w:style w:type="character" w:customStyle="1" w:styleId="CommentSubjectChar1">
    <w:name w:val="Comment Subject Char1"/>
    <w:basedOn w:val="CommentTextChar1"/>
    <w:rsid w:val="001916C7"/>
    <w:rPr>
      <w:b/>
      <w:bCs/>
      <w:lang w:val="en-GB" w:eastAsia="en-US"/>
    </w:rPr>
  </w:style>
  <w:style w:type="character" w:customStyle="1" w:styleId="PlainTextChar">
    <w:name w:val="Plain Text Char"/>
    <w:link w:val="PlainText"/>
    <w:uiPriority w:val="99"/>
    <w:rsid w:val="001916C7"/>
    <w:rPr>
      <w:rFonts w:ascii="Calibri" w:hAnsi="Calibri" w:cs="Cambria"/>
      <w:sz w:val="22"/>
      <w:szCs w:val="21"/>
    </w:rPr>
  </w:style>
  <w:style w:type="paragraph" w:styleId="PlainText">
    <w:name w:val="Plain Text"/>
    <w:basedOn w:val="Normal"/>
    <w:link w:val="PlainTextChar"/>
    <w:uiPriority w:val="99"/>
    <w:unhideWhenUsed/>
    <w:rsid w:val="001916C7"/>
    <w:pPr>
      <w:tabs>
        <w:tab w:val="clear" w:pos="1134"/>
        <w:tab w:val="clear" w:pos="1871"/>
        <w:tab w:val="clear" w:pos="2268"/>
      </w:tabs>
      <w:suppressAutoHyphens/>
      <w:overflowPunct/>
      <w:autoSpaceDE/>
      <w:autoSpaceDN/>
      <w:adjustRightInd/>
      <w:spacing w:before="0"/>
      <w:textAlignment w:val="auto"/>
    </w:pPr>
    <w:rPr>
      <w:rFonts w:ascii="Calibri" w:hAnsi="Calibri" w:cs="Cambria"/>
      <w:sz w:val="22"/>
      <w:szCs w:val="21"/>
      <w:lang w:val="en-US" w:eastAsia="zh-CN"/>
    </w:rPr>
  </w:style>
  <w:style w:type="character" w:customStyle="1" w:styleId="PlainTextChar1">
    <w:name w:val="Plain Text Char1"/>
    <w:basedOn w:val="DefaultParagraphFont"/>
    <w:rsid w:val="001916C7"/>
    <w:rPr>
      <w:rFonts w:ascii="Consolas" w:hAnsi="Consolas" w:cs="Consolas"/>
      <w:sz w:val="21"/>
      <w:szCs w:val="21"/>
      <w:lang w:val="en-GB" w:eastAsia="en-US"/>
    </w:rPr>
  </w:style>
  <w:style w:type="character" w:customStyle="1" w:styleId="InternetLink">
    <w:name w:val="Internet Link"/>
    <w:uiPriority w:val="99"/>
    <w:unhideWhenUsed/>
    <w:rsid w:val="001916C7"/>
    <w:rPr>
      <w:color w:val="0000FF"/>
      <w:u w:val="single"/>
    </w:rPr>
  </w:style>
  <w:style w:type="character" w:customStyle="1" w:styleId="NormalChar">
    <w:name w:val="!Normal Char"/>
    <w:link w:val="Normal0"/>
    <w:locked/>
    <w:rsid w:val="001916C7"/>
    <w:rPr>
      <w:rFonts w:ascii="Arial" w:hAnsi="Arial" w:cs="Arial"/>
      <w:bCs/>
      <w:iCs/>
    </w:rPr>
  </w:style>
  <w:style w:type="paragraph" w:customStyle="1" w:styleId="Normal0">
    <w:name w:val="!Normal"/>
    <w:basedOn w:val="Normal"/>
    <w:link w:val="NormalChar"/>
    <w:qFormat/>
    <w:rsid w:val="001916C7"/>
    <w:pPr>
      <w:tabs>
        <w:tab w:val="clear" w:pos="1134"/>
        <w:tab w:val="clear" w:pos="1871"/>
        <w:tab w:val="clear" w:pos="2268"/>
      </w:tabs>
      <w:suppressAutoHyphens/>
      <w:overflowPunct/>
      <w:autoSpaceDE/>
      <w:autoSpaceDN/>
      <w:adjustRightInd/>
      <w:spacing w:after="120"/>
      <w:textAlignment w:val="auto"/>
    </w:pPr>
    <w:rPr>
      <w:rFonts w:ascii="Arial" w:hAnsi="Arial" w:cs="Arial"/>
      <w:bCs/>
      <w:iCs/>
      <w:sz w:val="20"/>
      <w:lang w:val="en-US" w:eastAsia="zh-CN"/>
    </w:rPr>
  </w:style>
  <w:style w:type="character" w:customStyle="1" w:styleId="ListLabel1">
    <w:name w:val="ListLabel 1"/>
    <w:rsid w:val="001916C7"/>
  </w:style>
  <w:style w:type="character" w:customStyle="1" w:styleId="ListLabel2">
    <w:name w:val="ListLabel 2"/>
    <w:rsid w:val="001916C7"/>
    <w:rPr>
      <w:rFonts w:cs="Courier New"/>
    </w:rPr>
  </w:style>
  <w:style w:type="character" w:customStyle="1" w:styleId="ListLabel3">
    <w:name w:val="ListLabel 3"/>
    <w:rsid w:val="001916C7"/>
    <w:rPr>
      <w:rFonts w:cs="Times New Roman"/>
    </w:rPr>
  </w:style>
  <w:style w:type="character" w:customStyle="1" w:styleId="FootnoteAnchor">
    <w:name w:val="Footnote Anchor"/>
    <w:rsid w:val="001916C7"/>
    <w:rPr>
      <w:vertAlign w:val="superscript"/>
    </w:rPr>
  </w:style>
  <w:style w:type="character" w:customStyle="1" w:styleId="EndnoteAnchor">
    <w:name w:val="Endnote Anchor"/>
    <w:rsid w:val="001916C7"/>
    <w:rPr>
      <w:vertAlign w:val="superscript"/>
    </w:rPr>
  </w:style>
  <w:style w:type="character" w:customStyle="1" w:styleId="ListLabel4">
    <w:name w:val="ListLabel 4"/>
    <w:rsid w:val="001916C7"/>
    <w:rPr>
      <w:rFonts w:cs="Symbol"/>
    </w:rPr>
  </w:style>
  <w:style w:type="character" w:customStyle="1" w:styleId="ListLabel5">
    <w:name w:val="ListLabel 5"/>
    <w:rsid w:val="001916C7"/>
    <w:rPr>
      <w:rFonts w:cs="Courier New"/>
    </w:rPr>
  </w:style>
  <w:style w:type="character" w:customStyle="1" w:styleId="ListLabel6">
    <w:name w:val="ListLabel 6"/>
    <w:rsid w:val="001916C7"/>
    <w:rPr>
      <w:rFonts w:cs="Wingdings"/>
    </w:rPr>
  </w:style>
  <w:style w:type="character" w:customStyle="1" w:styleId="ListLabel7">
    <w:name w:val="ListLabel 7"/>
    <w:rsid w:val="001916C7"/>
    <w:rPr>
      <w:rFonts w:cs="Symbol"/>
    </w:rPr>
  </w:style>
  <w:style w:type="character" w:customStyle="1" w:styleId="ListLabel8">
    <w:name w:val="ListLabel 8"/>
    <w:rsid w:val="001916C7"/>
    <w:rPr>
      <w:rFonts w:cs="Courier New"/>
    </w:rPr>
  </w:style>
  <w:style w:type="character" w:customStyle="1" w:styleId="ListLabel9">
    <w:name w:val="ListLabel 9"/>
    <w:rsid w:val="001916C7"/>
    <w:rPr>
      <w:rFonts w:cs="Wingdings"/>
    </w:rPr>
  </w:style>
  <w:style w:type="character" w:customStyle="1" w:styleId="ListLabel10">
    <w:name w:val="ListLabel 10"/>
    <w:rsid w:val="001916C7"/>
    <w:rPr>
      <w:rFonts w:cs="Symbol"/>
    </w:rPr>
  </w:style>
  <w:style w:type="character" w:customStyle="1" w:styleId="ListLabel11">
    <w:name w:val="ListLabel 11"/>
    <w:rsid w:val="001916C7"/>
    <w:rPr>
      <w:rFonts w:cs="Courier New"/>
    </w:rPr>
  </w:style>
  <w:style w:type="character" w:customStyle="1" w:styleId="ListLabel12">
    <w:name w:val="ListLabel 12"/>
    <w:rsid w:val="001916C7"/>
    <w:rPr>
      <w:rFonts w:cs="Wingdings"/>
    </w:rPr>
  </w:style>
  <w:style w:type="character" w:customStyle="1" w:styleId="ListLabel13">
    <w:name w:val="ListLabel 13"/>
    <w:rsid w:val="001916C7"/>
    <w:rPr>
      <w:rFonts w:cs="Symbol"/>
    </w:rPr>
  </w:style>
  <w:style w:type="character" w:customStyle="1" w:styleId="ListLabel14">
    <w:name w:val="ListLabel 14"/>
    <w:rsid w:val="001916C7"/>
    <w:rPr>
      <w:rFonts w:cs="Courier New"/>
    </w:rPr>
  </w:style>
  <w:style w:type="character" w:customStyle="1" w:styleId="ListLabel15">
    <w:name w:val="ListLabel 15"/>
    <w:rsid w:val="001916C7"/>
    <w:rPr>
      <w:rFonts w:cs="Wingdings"/>
    </w:rPr>
  </w:style>
  <w:style w:type="character" w:customStyle="1" w:styleId="ListLabel16">
    <w:name w:val="ListLabel 16"/>
    <w:rsid w:val="001916C7"/>
    <w:rPr>
      <w:rFonts w:cs="Symbol"/>
    </w:rPr>
  </w:style>
  <w:style w:type="character" w:customStyle="1" w:styleId="ListLabel17">
    <w:name w:val="ListLabel 17"/>
    <w:rsid w:val="001916C7"/>
    <w:rPr>
      <w:rFonts w:cs="Courier New"/>
    </w:rPr>
  </w:style>
  <w:style w:type="character" w:customStyle="1" w:styleId="ListLabel18">
    <w:name w:val="ListLabel 18"/>
    <w:rsid w:val="001916C7"/>
    <w:rPr>
      <w:rFonts w:cs="Wingdings"/>
    </w:rPr>
  </w:style>
  <w:style w:type="character" w:customStyle="1" w:styleId="ListLabel19">
    <w:name w:val="ListLabel 19"/>
    <w:rsid w:val="001916C7"/>
    <w:rPr>
      <w:rFonts w:cs="Symbol"/>
    </w:rPr>
  </w:style>
  <w:style w:type="character" w:customStyle="1" w:styleId="ListLabel20">
    <w:name w:val="ListLabel 20"/>
    <w:rsid w:val="001916C7"/>
    <w:rPr>
      <w:rFonts w:cs="Courier New"/>
    </w:rPr>
  </w:style>
  <w:style w:type="character" w:customStyle="1" w:styleId="ListLabel21">
    <w:name w:val="ListLabel 21"/>
    <w:rsid w:val="001916C7"/>
    <w:rPr>
      <w:rFonts w:cs="Wingdings"/>
    </w:rPr>
  </w:style>
  <w:style w:type="character" w:customStyle="1" w:styleId="ListLabel22">
    <w:name w:val="ListLabel 22"/>
    <w:rsid w:val="001916C7"/>
    <w:rPr>
      <w:rFonts w:cs="Symbol"/>
    </w:rPr>
  </w:style>
  <w:style w:type="character" w:customStyle="1" w:styleId="ListLabel23">
    <w:name w:val="ListLabel 23"/>
    <w:rsid w:val="001916C7"/>
    <w:rPr>
      <w:rFonts w:cs="Courier New"/>
    </w:rPr>
  </w:style>
  <w:style w:type="character" w:customStyle="1" w:styleId="ListLabel24">
    <w:name w:val="ListLabel 24"/>
    <w:rsid w:val="001916C7"/>
    <w:rPr>
      <w:rFonts w:cs="Wingdings"/>
    </w:rPr>
  </w:style>
  <w:style w:type="character" w:customStyle="1" w:styleId="ListLabel25">
    <w:name w:val="ListLabel 25"/>
    <w:rsid w:val="001916C7"/>
    <w:rPr>
      <w:rFonts w:cs="Symbol"/>
    </w:rPr>
  </w:style>
  <w:style w:type="character" w:customStyle="1" w:styleId="ListLabel26">
    <w:name w:val="ListLabel 26"/>
    <w:rsid w:val="001916C7"/>
    <w:rPr>
      <w:rFonts w:cs="Courier New"/>
    </w:rPr>
  </w:style>
  <w:style w:type="character" w:customStyle="1" w:styleId="ListLabel27">
    <w:name w:val="ListLabel 27"/>
    <w:rsid w:val="001916C7"/>
    <w:rPr>
      <w:rFonts w:cs="Wingdings"/>
    </w:rPr>
  </w:style>
  <w:style w:type="character" w:customStyle="1" w:styleId="ListLabel28">
    <w:name w:val="ListLabel 28"/>
    <w:rsid w:val="001916C7"/>
    <w:rPr>
      <w:rFonts w:cs="Symbol"/>
    </w:rPr>
  </w:style>
  <w:style w:type="character" w:customStyle="1" w:styleId="ListLabel29">
    <w:name w:val="ListLabel 29"/>
    <w:rsid w:val="001916C7"/>
    <w:rPr>
      <w:rFonts w:cs="Courier New"/>
    </w:rPr>
  </w:style>
  <w:style w:type="character" w:customStyle="1" w:styleId="ListLabel30">
    <w:name w:val="ListLabel 30"/>
    <w:rsid w:val="001916C7"/>
    <w:rPr>
      <w:rFonts w:cs="Wingdings"/>
    </w:rPr>
  </w:style>
  <w:style w:type="character" w:customStyle="1" w:styleId="ListLabel31">
    <w:name w:val="ListLabel 31"/>
    <w:rsid w:val="001916C7"/>
    <w:rPr>
      <w:rFonts w:cs="Symbol"/>
    </w:rPr>
  </w:style>
  <w:style w:type="character" w:customStyle="1" w:styleId="ListLabel32">
    <w:name w:val="ListLabel 32"/>
    <w:rsid w:val="001916C7"/>
    <w:rPr>
      <w:rFonts w:cs="Courier New"/>
    </w:rPr>
  </w:style>
  <w:style w:type="character" w:customStyle="1" w:styleId="ListLabel33">
    <w:name w:val="ListLabel 33"/>
    <w:rsid w:val="001916C7"/>
    <w:rPr>
      <w:rFonts w:cs="Wingdings"/>
    </w:rPr>
  </w:style>
  <w:style w:type="character" w:customStyle="1" w:styleId="ListLabel34">
    <w:name w:val="ListLabel 34"/>
    <w:rsid w:val="001916C7"/>
    <w:rPr>
      <w:rFonts w:cs="Symbol"/>
    </w:rPr>
  </w:style>
  <w:style w:type="character" w:customStyle="1" w:styleId="ListLabel35">
    <w:name w:val="ListLabel 35"/>
    <w:rsid w:val="001916C7"/>
    <w:rPr>
      <w:rFonts w:cs="Courier New"/>
    </w:rPr>
  </w:style>
  <w:style w:type="character" w:customStyle="1" w:styleId="ListLabel36">
    <w:name w:val="ListLabel 36"/>
    <w:rsid w:val="001916C7"/>
    <w:rPr>
      <w:rFonts w:cs="Wingdings"/>
    </w:rPr>
  </w:style>
  <w:style w:type="character" w:customStyle="1" w:styleId="ListLabel37">
    <w:name w:val="ListLabel 37"/>
    <w:rsid w:val="001916C7"/>
    <w:rPr>
      <w:rFonts w:cs="Symbol"/>
    </w:rPr>
  </w:style>
  <w:style w:type="character" w:customStyle="1" w:styleId="ListLabel38">
    <w:name w:val="ListLabel 38"/>
    <w:rsid w:val="001916C7"/>
    <w:rPr>
      <w:rFonts w:cs="Courier New"/>
    </w:rPr>
  </w:style>
  <w:style w:type="character" w:customStyle="1" w:styleId="ListLabel39">
    <w:name w:val="ListLabel 39"/>
    <w:rsid w:val="001916C7"/>
    <w:rPr>
      <w:rFonts w:cs="Wingdings"/>
    </w:rPr>
  </w:style>
  <w:style w:type="character" w:customStyle="1" w:styleId="IndexLink">
    <w:name w:val="Index Link"/>
    <w:rsid w:val="001916C7"/>
  </w:style>
  <w:style w:type="character" w:customStyle="1" w:styleId="FootnoteCharacters">
    <w:name w:val="Footnote Characters"/>
    <w:rsid w:val="001916C7"/>
  </w:style>
  <w:style w:type="character" w:customStyle="1" w:styleId="EndnoteCharacters">
    <w:name w:val="Endnote Characters"/>
    <w:rsid w:val="001916C7"/>
  </w:style>
  <w:style w:type="paragraph" w:customStyle="1" w:styleId="Heading">
    <w:name w:val="Heading"/>
    <w:basedOn w:val="Normal"/>
    <w:next w:val="TextBody"/>
    <w:rsid w:val="001916C7"/>
    <w:pPr>
      <w:keepNext/>
      <w:tabs>
        <w:tab w:val="clear" w:pos="1134"/>
        <w:tab w:val="clear" w:pos="1871"/>
        <w:tab w:val="clear" w:pos="2268"/>
      </w:tabs>
      <w:suppressAutoHyphens/>
      <w:overflowPunct/>
      <w:autoSpaceDE/>
      <w:autoSpaceDN/>
      <w:adjustRightInd/>
      <w:spacing w:before="240" w:after="120"/>
      <w:textAlignment w:val="auto"/>
    </w:pPr>
    <w:rPr>
      <w:rFonts w:ascii="Liberation Sans;Arial" w:eastAsia="Droid Sans Fallback" w:hAnsi="Liberation Sans;Arial" w:cs="FreeSans"/>
      <w:color w:val="00000A"/>
      <w:sz w:val="28"/>
      <w:szCs w:val="28"/>
      <w:lang w:val="en-US"/>
    </w:rPr>
  </w:style>
  <w:style w:type="paragraph" w:customStyle="1" w:styleId="TextBody">
    <w:name w:val="Text Body"/>
    <w:basedOn w:val="Normal"/>
    <w:rsid w:val="001916C7"/>
    <w:pPr>
      <w:tabs>
        <w:tab w:val="clear" w:pos="1134"/>
        <w:tab w:val="clear" w:pos="1871"/>
        <w:tab w:val="clear" w:pos="2268"/>
      </w:tabs>
      <w:suppressAutoHyphens/>
      <w:overflowPunct/>
      <w:autoSpaceDE/>
      <w:autoSpaceDN/>
      <w:adjustRightInd/>
      <w:spacing w:before="0" w:after="140" w:line="288" w:lineRule="auto"/>
      <w:textAlignment w:val="auto"/>
    </w:pPr>
    <w:rPr>
      <w:rFonts w:eastAsia="Droid Sans Fallback"/>
      <w:color w:val="00000A"/>
      <w:sz w:val="22"/>
      <w:szCs w:val="24"/>
      <w:lang w:val="en-US"/>
    </w:rPr>
  </w:style>
  <w:style w:type="paragraph" w:styleId="List">
    <w:name w:val="List"/>
    <w:basedOn w:val="TextBody"/>
    <w:rsid w:val="001916C7"/>
    <w:rPr>
      <w:rFonts w:cs="FreeSans"/>
    </w:rPr>
  </w:style>
  <w:style w:type="paragraph" w:customStyle="1" w:styleId="Index">
    <w:name w:val="Index"/>
    <w:basedOn w:val="Normal"/>
    <w:rsid w:val="001916C7"/>
    <w:pPr>
      <w:suppressLineNumbers/>
      <w:tabs>
        <w:tab w:val="clear" w:pos="1134"/>
        <w:tab w:val="clear" w:pos="1871"/>
        <w:tab w:val="clear" w:pos="2268"/>
      </w:tabs>
      <w:suppressAutoHyphens/>
      <w:overflowPunct/>
      <w:autoSpaceDE/>
      <w:autoSpaceDN/>
      <w:adjustRightInd/>
      <w:spacing w:before="0"/>
      <w:textAlignment w:val="auto"/>
    </w:pPr>
    <w:rPr>
      <w:rFonts w:eastAsia="Droid Sans Fallback" w:cs="FreeSans"/>
      <w:color w:val="00000A"/>
      <w:sz w:val="22"/>
      <w:szCs w:val="24"/>
      <w:lang w:val="en-US"/>
    </w:rPr>
  </w:style>
  <w:style w:type="character" w:customStyle="1" w:styleId="BalloonTextChar1">
    <w:name w:val="Balloon Text Char1"/>
    <w:basedOn w:val="DefaultParagraphFont"/>
    <w:rsid w:val="001916C7"/>
    <w:rPr>
      <w:rFonts w:ascii="Tahoma" w:hAnsi="Tahoma" w:cs="Tahoma"/>
      <w:sz w:val="16"/>
      <w:szCs w:val="16"/>
      <w:lang w:val="en-GB"/>
    </w:rPr>
  </w:style>
  <w:style w:type="paragraph" w:styleId="NoSpacing">
    <w:name w:val="No Spacing"/>
    <w:uiPriority w:val="1"/>
    <w:qFormat/>
    <w:rsid w:val="001916C7"/>
    <w:pPr>
      <w:suppressAutoHyphens/>
    </w:pPr>
    <w:rPr>
      <w:rFonts w:ascii="Times New Roman" w:eastAsia="Droid Sans Fallback" w:hAnsi="Times New Roman" w:cs="Cambria"/>
      <w:color w:val="00000A"/>
      <w:sz w:val="22"/>
      <w:szCs w:val="22"/>
      <w:lang w:eastAsia="en-US"/>
    </w:rPr>
  </w:style>
  <w:style w:type="paragraph" w:customStyle="1" w:styleId="NormalWeb1">
    <w:name w:val="Normal (Web)1"/>
    <w:basedOn w:val="Normal"/>
    <w:next w:val="NormalWeb"/>
    <w:uiPriority w:val="99"/>
    <w:unhideWhenUsed/>
    <w:rsid w:val="001916C7"/>
    <w:pPr>
      <w:tabs>
        <w:tab w:val="clear" w:pos="1134"/>
        <w:tab w:val="clear" w:pos="1871"/>
        <w:tab w:val="clear" w:pos="2268"/>
      </w:tabs>
      <w:suppressAutoHyphens/>
      <w:overflowPunct/>
      <w:autoSpaceDE/>
      <w:autoSpaceDN/>
      <w:adjustRightInd/>
      <w:spacing w:before="0" w:after="280"/>
      <w:textAlignment w:val="auto"/>
    </w:pPr>
    <w:rPr>
      <w:rFonts w:eastAsia="SimSun"/>
      <w:color w:val="00000A"/>
      <w:szCs w:val="24"/>
      <w:lang w:val="en-US"/>
    </w:rPr>
  </w:style>
  <w:style w:type="paragraph" w:customStyle="1" w:styleId="ContentsHeading">
    <w:name w:val="Contents Heading"/>
    <w:basedOn w:val="Heading1"/>
    <w:next w:val="Normal"/>
    <w:uiPriority w:val="39"/>
    <w:unhideWhenUsed/>
    <w:qFormat/>
    <w:rsid w:val="001916C7"/>
    <w:pPr>
      <w:tabs>
        <w:tab w:val="clear" w:pos="1134"/>
        <w:tab w:val="clear" w:pos="1871"/>
        <w:tab w:val="clear" w:pos="2268"/>
      </w:tabs>
      <w:suppressAutoHyphens/>
      <w:overflowPunct/>
      <w:autoSpaceDE/>
      <w:autoSpaceDN/>
      <w:adjustRightInd/>
      <w:spacing w:before="480" w:line="276" w:lineRule="auto"/>
      <w:ind w:left="0" w:firstLine="0"/>
      <w:textAlignment w:val="auto"/>
    </w:pPr>
    <w:rPr>
      <w:rFonts w:ascii="Calibri" w:eastAsia="Droid Sans Fallback" w:hAnsi="Calibri"/>
      <w:bCs/>
      <w:color w:val="365F91"/>
      <w:szCs w:val="28"/>
      <w:lang w:val="en-US"/>
    </w:rPr>
  </w:style>
  <w:style w:type="paragraph" w:customStyle="1" w:styleId="Contents1">
    <w:name w:val="Contents 1"/>
    <w:basedOn w:val="Normal"/>
    <w:next w:val="Normal"/>
    <w:autoRedefine/>
    <w:uiPriority w:val="39"/>
    <w:unhideWhenUsed/>
    <w:rsid w:val="001916C7"/>
    <w:pPr>
      <w:tabs>
        <w:tab w:val="clear" w:pos="1134"/>
        <w:tab w:val="clear" w:pos="1871"/>
        <w:tab w:val="clear" w:pos="2268"/>
      </w:tabs>
      <w:suppressAutoHyphens/>
      <w:overflowPunct/>
      <w:autoSpaceDE/>
      <w:autoSpaceDN/>
      <w:adjustRightInd/>
      <w:spacing w:before="0" w:after="100"/>
      <w:textAlignment w:val="auto"/>
    </w:pPr>
    <w:rPr>
      <w:rFonts w:eastAsia="Droid Sans Fallback"/>
      <w:color w:val="00000A"/>
      <w:sz w:val="22"/>
      <w:szCs w:val="24"/>
      <w:lang w:val="en-US"/>
    </w:rPr>
  </w:style>
  <w:style w:type="paragraph" w:customStyle="1" w:styleId="Contents2">
    <w:name w:val="Contents 2"/>
    <w:basedOn w:val="Normal"/>
    <w:next w:val="Normal"/>
    <w:autoRedefine/>
    <w:uiPriority w:val="39"/>
    <w:unhideWhenUsed/>
    <w:rsid w:val="001916C7"/>
    <w:pPr>
      <w:tabs>
        <w:tab w:val="clear" w:pos="1134"/>
        <w:tab w:val="clear" w:pos="1871"/>
        <w:tab w:val="clear" w:pos="2268"/>
      </w:tabs>
      <w:suppressAutoHyphens/>
      <w:overflowPunct/>
      <w:autoSpaceDE/>
      <w:autoSpaceDN/>
      <w:adjustRightInd/>
      <w:spacing w:before="0" w:after="100"/>
      <w:ind w:left="220"/>
      <w:textAlignment w:val="auto"/>
    </w:pPr>
    <w:rPr>
      <w:rFonts w:eastAsia="Droid Sans Fallback"/>
      <w:color w:val="00000A"/>
      <w:sz w:val="22"/>
      <w:szCs w:val="24"/>
      <w:lang w:val="en-US"/>
    </w:rPr>
  </w:style>
  <w:style w:type="paragraph" w:customStyle="1" w:styleId="Contents3">
    <w:name w:val="Contents 3"/>
    <w:basedOn w:val="Normal"/>
    <w:next w:val="Normal"/>
    <w:autoRedefine/>
    <w:uiPriority w:val="39"/>
    <w:unhideWhenUsed/>
    <w:rsid w:val="001916C7"/>
    <w:pPr>
      <w:tabs>
        <w:tab w:val="clear" w:pos="1134"/>
        <w:tab w:val="clear" w:pos="1871"/>
        <w:tab w:val="clear" w:pos="2268"/>
      </w:tabs>
      <w:suppressAutoHyphens/>
      <w:overflowPunct/>
      <w:autoSpaceDE/>
      <w:autoSpaceDN/>
      <w:adjustRightInd/>
      <w:spacing w:before="0" w:after="100"/>
      <w:ind w:left="440"/>
      <w:textAlignment w:val="auto"/>
    </w:pPr>
    <w:rPr>
      <w:rFonts w:eastAsia="Droid Sans Fallback"/>
      <w:color w:val="00000A"/>
      <w:sz w:val="22"/>
      <w:szCs w:val="24"/>
      <w:lang w:val="en-US"/>
    </w:rPr>
  </w:style>
  <w:style w:type="paragraph" w:customStyle="1" w:styleId="TableContents">
    <w:name w:val="Table Contents"/>
    <w:basedOn w:val="Normal"/>
    <w:rsid w:val="001916C7"/>
    <w:pPr>
      <w:suppressLineNumbers/>
      <w:tabs>
        <w:tab w:val="clear" w:pos="1134"/>
        <w:tab w:val="clear" w:pos="1871"/>
        <w:tab w:val="clear" w:pos="2268"/>
      </w:tabs>
      <w:suppressAutoHyphens/>
      <w:overflowPunct/>
      <w:autoSpaceDE/>
      <w:autoSpaceDN/>
      <w:adjustRightInd/>
      <w:spacing w:before="58" w:after="58"/>
      <w:textAlignment w:val="auto"/>
    </w:pPr>
    <w:rPr>
      <w:rFonts w:ascii="Cambria" w:eastAsia="Droid Sans Fallback" w:hAnsi="Cambria" w:cs="font293"/>
      <w:color w:val="00000A"/>
      <w:szCs w:val="24"/>
      <w:lang w:val="en-US" w:eastAsia="ja-JP"/>
    </w:rPr>
  </w:style>
  <w:style w:type="paragraph" w:customStyle="1" w:styleId="TableHeading">
    <w:name w:val="Table Heading"/>
    <w:basedOn w:val="TableContents"/>
    <w:rsid w:val="001916C7"/>
    <w:pPr>
      <w:jc w:val="center"/>
    </w:pPr>
    <w:rPr>
      <w:b/>
      <w:bCs/>
    </w:rPr>
  </w:style>
  <w:style w:type="paragraph" w:customStyle="1" w:styleId="Footnote">
    <w:name w:val="Footnote"/>
    <w:basedOn w:val="Normal"/>
    <w:rsid w:val="001916C7"/>
    <w:pPr>
      <w:tabs>
        <w:tab w:val="clear" w:pos="1134"/>
        <w:tab w:val="clear" w:pos="1871"/>
        <w:tab w:val="clear" w:pos="2268"/>
      </w:tabs>
      <w:suppressAutoHyphens/>
      <w:overflowPunct/>
      <w:autoSpaceDE/>
      <w:autoSpaceDN/>
      <w:adjustRightInd/>
      <w:spacing w:before="0"/>
      <w:textAlignment w:val="auto"/>
    </w:pPr>
    <w:rPr>
      <w:rFonts w:eastAsia="Droid Sans Fallback"/>
      <w:color w:val="00000A"/>
      <w:sz w:val="22"/>
      <w:szCs w:val="24"/>
      <w:lang w:val="en-US"/>
    </w:rPr>
  </w:style>
  <w:style w:type="paragraph" w:customStyle="1" w:styleId="Default">
    <w:name w:val="Default"/>
    <w:rsid w:val="001916C7"/>
    <w:pPr>
      <w:widowControl w:val="0"/>
      <w:autoSpaceDE w:val="0"/>
      <w:autoSpaceDN w:val="0"/>
      <w:adjustRightInd w:val="0"/>
    </w:pPr>
    <w:rPr>
      <w:rFonts w:ascii="Arial" w:hAnsi="Arial" w:cs="Arial"/>
      <w:color w:val="000000"/>
      <w:sz w:val="24"/>
      <w:szCs w:val="24"/>
      <w:lang w:eastAsia="en-US" w:bidi="fa-IR"/>
    </w:rPr>
  </w:style>
  <w:style w:type="paragraph" w:customStyle="1" w:styleId="CM14">
    <w:name w:val="CM14"/>
    <w:basedOn w:val="Default"/>
    <w:next w:val="Default"/>
    <w:uiPriority w:val="99"/>
    <w:rsid w:val="001916C7"/>
    <w:rPr>
      <w:color w:val="auto"/>
    </w:rPr>
  </w:style>
  <w:style w:type="character" w:styleId="Strong">
    <w:name w:val="Strong"/>
    <w:uiPriority w:val="22"/>
    <w:qFormat/>
    <w:rsid w:val="001916C7"/>
    <w:rPr>
      <w:b/>
      <w:bCs/>
    </w:rPr>
  </w:style>
  <w:style w:type="paragraph" w:customStyle="1" w:styleId="Outline1">
    <w:name w:val="Outline 1"/>
    <w:basedOn w:val="BodyText"/>
    <w:next w:val="Outline2"/>
    <w:uiPriority w:val="2"/>
    <w:qFormat/>
    <w:rsid w:val="001916C7"/>
    <w:pPr>
      <w:keepNext/>
      <w:numPr>
        <w:numId w:val="12"/>
      </w:numPr>
      <w:tabs>
        <w:tab w:val="clear" w:pos="709"/>
        <w:tab w:val="clear" w:pos="794"/>
        <w:tab w:val="clear" w:pos="1191"/>
        <w:tab w:val="clear" w:pos="1588"/>
        <w:tab w:val="clear" w:pos="1985"/>
        <w:tab w:val="num" w:pos="0"/>
        <w:tab w:val="num" w:pos="360"/>
        <w:tab w:val="num" w:pos="432"/>
        <w:tab w:val="num" w:pos="643"/>
      </w:tabs>
      <w:overflowPunct/>
      <w:autoSpaceDE/>
      <w:autoSpaceDN/>
      <w:adjustRightInd/>
      <w:spacing w:before="8" w:after="200" w:line="276" w:lineRule="auto"/>
      <w:ind w:left="720" w:hanging="360"/>
      <w:textAlignment w:val="auto"/>
    </w:pPr>
    <w:rPr>
      <w:rFonts w:ascii="Calibri" w:eastAsia="Calibri" w:hAnsi="Calibri" w:cs="Arial"/>
      <w:b/>
      <w:color w:val="F15D22"/>
      <w:sz w:val="34"/>
      <w:szCs w:val="22"/>
    </w:rPr>
  </w:style>
  <w:style w:type="paragraph" w:customStyle="1" w:styleId="Outline2">
    <w:name w:val="Outline 2"/>
    <w:basedOn w:val="BodyText"/>
    <w:next w:val="Outline3"/>
    <w:uiPriority w:val="2"/>
    <w:qFormat/>
    <w:rsid w:val="001916C7"/>
    <w:pPr>
      <w:keepNext/>
      <w:numPr>
        <w:ilvl w:val="1"/>
        <w:numId w:val="12"/>
      </w:numPr>
      <w:tabs>
        <w:tab w:val="clear" w:pos="794"/>
        <w:tab w:val="clear" w:pos="1191"/>
        <w:tab w:val="clear" w:pos="1418"/>
        <w:tab w:val="clear" w:pos="1588"/>
        <w:tab w:val="clear" w:pos="1985"/>
        <w:tab w:val="num" w:pos="360"/>
        <w:tab w:val="num" w:pos="576"/>
        <w:tab w:val="num" w:pos="643"/>
      </w:tabs>
      <w:overflowPunct/>
      <w:autoSpaceDE/>
      <w:autoSpaceDN/>
      <w:adjustRightInd/>
      <w:spacing w:before="8" w:after="200" w:line="276" w:lineRule="auto"/>
      <w:ind w:left="0" w:firstLine="0"/>
      <w:textAlignment w:val="auto"/>
    </w:pPr>
    <w:rPr>
      <w:rFonts w:ascii="Calibri" w:eastAsia="Calibri" w:hAnsi="Calibri" w:cs="Arial"/>
      <w:sz w:val="22"/>
      <w:szCs w:val="22"/>
    </w:rPr>
  </w:style>
  <w:style w:type="paragraph" w:customStyle="1" w:styleId="Outline3">
    <w:name w:val="Outline 3"/>
    <w:basedOn w:val="BodyText"/>
    <w:uiPriority w:val="2"/>
    <w:qFormat/>
    <w:rsid w:val="001916C7"/>
    <w:pPr>
      <w:numPr>
        <w:ilvl w:val="2"/>
        <w:numId w:val="12"/>
      </w:numPr>
      <w:tabs>
        <w:tab w:val="clear" w:pos="794"/>
        <w:tab w:val="clear" w:pos="1191"/>
        <w:tab w:val="clear" w:pos="1588"/>
        <w:tab w:val="clear" w:pos="1985"/>
        <w:tab w:val="clear" w:pos="2126"/>
        <w:tab w:val="num" w:pos="360"/>
        <w:tab w:val="num" w:pos="643"/>
        <w:tab w:val="num" w:pos="720"/>
      </w:tabs>
      <w:overflowPunct/>
      <w:autoSpaceDE/>
      <w:autoSpaceDN/>
      <w:adjustRightInd/>
      <w:spacing w:before="8" w:after="200" w:line="276" w:lineRule="auto"/>
      <w:ind w:left="0" w:firstLine="0"/>
      <w:textAlignment w:val="auto"/>
    </w:pPr>
    <w:rPr>
      <w:rFonts w:ascii="Calibri" w:eastAsia="Calibri" w:hAnsi="Calibri" w:cs="Arial"/>
      <w:sz w:val="22"/>
      <w:szCs w:val="22"/>
    </w:rPr>
  </w:style>
  <w:style w:type="paragraph" w:customStyle="1" w:styleId="Outline4">
    <w:name w:val="Outline 4"/>
    <w:basedOn w:val="BodyText"/>
    <w:uiPriority w:val="2"/>
    <w:qFormat/>
    <w:rsid w:val="001916C7"/>
    <w:pPr>
      <w:numPr>
        <w:ilvl w:val="3"/>
        <w:numId w:val="12"/>
      </w:numPr>
      <w:tabs>
        <w:tab w:val="clear" w:pos="794"/>
        <w:tab w:val="clear" w:pos="1191"/>
        <w:tab w:val="clear" w:pos="1588"/>
        <w:tab w:val="clear" w:pos="1985"/>
        <w:tab w:val="clear" w:pos="2835"/>
        <w:tab w:val="num" w:pos="360"/>
        <w:tab w:val="num" w:pos="643"/>
        <w:tab w:val="num" w:pos="864"/>
      </w:tabs>
      <w:overflowPunct/>
      <w:autoSpaceDE/>
      <w:autoSpaceDN/>
      <w:adjustRightInd/>
      <w:spacing w:before="8" w:after="200" w:line="276" w:lineRule="auto"/>
      <w:ind w:left="2880" w:hanging="360"/>
      <w:textAlignment w:val="auto"/>
    </w:pPr>
    <w:rPr>
      <w:rFonts w:ascii="Calibri" w:eastAsia="Calibri" w:hAnsi="Calibri" w:cs="Arial"/>
      <w:sz w:val="22"/>
      <w:szCs w:val="22"/>
    </w:rPr>
  </w:style>
  <w:style w:type="paragraph" w:customStyle="1" w:styleId="Outline5">
    <w:name w:val="Outline 5"/>
    <w:basedOn w:val="BodyText"/>
    <w:uiPriority w:val="2"/>
    <w:qFormat/>
    <w:rsid w:val="001916C7"/>
    <w:pPr>
      <w:numPr>
        <w:ilvl w:val="4"/>
        <w:numId w:val="12"/>
      </w:numPr>
      <w:tabs>
        <w:tab w:val="clear" w:pos="794"/>
        <w:tab w:val="clear" w:pos="1191"/>
        <w:tab w:val="clear" w:pos="1588"/>
        <w:tab w:val="clear" w:pos="1985"/>
        <w:tab w:val="clear" w:pos="3544"/>
        <w:tab w:val="num" w:pos="360"/>
        <w:tab w:val="num" w:pos="643"/>
        <w:tab w:val="num" w:pos="1008"/>
      </w:tabs>
      <w:overflowPunct/>
      <w:autoSpaceDE/>
      <w:autoSpaceDN/>
      <w:adjustRightInd/>
      <w:spacing w:before="8" w:after="200" w:line="276" w:lineRule="auto"/>
      <w:ind w:left="3600" w:hanging="360"/>
      <w:textAlignment w:val="auto"/>
    </w:pPr>
    <w:rPr>
      <w:rFonts w:ascii="Calibri" w:eastAsia="Calibri" w:hAnsi="Calibri" w:cs="Arial"/>
      <w:sz w:val="22"/>
      <w:szCs w:val="22"/>
    </w:rPr>
  </w:style>
  <w:style w:type="paragraph" w:styleId="BodyText">
    <w:name w:val="Body Text"/>
    <w:basedOn w:val="Normal"/>
    <w:link w:val="BodyTextChar"/>
    <w:semiHidden/>
    <w:unhideWhenUsed/>
    <w:rsid w:val="001916C7"/>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semiHidden/>
    <w:rsid w:val="001916C7"/>
    <w:rPr>
      <w:rFonts w:ascii="Times New Roman" w:hAnsi="Times New Roman"/>
      <w:sz w:val="24"/>
      <w:lang w:val="en-GB" w:eastAsia="en-US"/>
    </w:rPr>
  </w:style>
  <w:style w:type="paragraph" w:styleId="TOC9">
    <w:name w:val="toc 9"/>
    <w:basedOn w:val="TOC3"/>
    <w:semiHidden/>
    <w:rsid w:val="001916C7"/>
    <w:pPr>
      <w:keepLines w:val="0"/>
      <w:tabs>
        <w:tab w:val="clear" w:pos="9356"/>
        <w:tab w:val="left" w:pos="964"/>
        <w:tab w:val="left" w:leader="dot" w:pos="8789"/>
      </w:tabs>
      <w:ind w:left="1531"/>
    </w:pPr>
    <w:rPr>
      <w:rFonts w:eastAsia="Times New Roman"/>
      <w:noProof w:val="0"/>
    </w:rPr>
  </w:style>
  <w:style w:type="paragraph" w:customStyle="1" w:styleId="AppendixNoTitle0">
    <w:name w:val="Appendix_NoTitle"/>
    <w:basedOn w:val="AnnexNoTitle0"/>
    <w:next w:val="Normalaftertitle1"/>
    <w:rsid w:val="001916C7"/>
  </w:style>
  <w:style w:type="paragraph" w:customStyle="1" w:styleId="FigureNoTitle0">
    <w:name w:val="Figure_NoTitle"/>
    <w:basedOn w:val="Normal"/>
    <w:next w:val="Normalaftertitle1"/>
    <w:rsid w:val="001916C7"/>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0">
    <w:name w:val="Table_NoTitle"/>
    <w:basedOn w:val="Normal"/>
    <w:next w:val="Tablehead"/>
    <w:rsid w:val="001916C7"/>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CharCharCharCharCharChar">
    <w:name w:val="Char Char Char Char Char Char"/>
    <w:basedOn w:val="Normal"/>
    <w:rsid w:val="001916C7"/>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TableTitle0">
    <w:name w:val="Table_Title"/>
    <w:basedOn w:val="Normal"/>
    <w:next w:val="Normal"/>
    <w:rsid w:val="001916C7"/>
    <w:pPr>
      <w:keepNext/>
      <w:keepLines/>
      <w:widowControl w:val="0"/>
      <w:tabs>
        <w:tab w:val="clear" w:pos="1134"/>
        <w:tab w:val="clear" w:pos="1871"/>
        <w:tab w:val="clear" w:pos="2268"/>
      </w:tabs>
      <w:spacing w:before="240" w:after="57"/>
      <w:jc w:val="center"/>
    </w:pPr>
    <w:rPr>
      <w:rFonts w:eastAsia="BatangChe"/>
      <w:b/>
      <w:sz w:val="20"/>
      <w:lang w:val="en-US" w:eastAsia="ko-KR"/>
    </w:rPr>
  </w:style>
  <w:style w:type="paragraph" w:customStyle="1" w:styleId="TableText0">
    <w:name w:val="Table_Text"/>
    <w:basedOn w:val="Normal"/>
    <w:rsid w:val="001916C7"/>
    <w:pPr>
      <w:keepLines/>
      <w:tabs>
        <w:tab w:val="clear" w:pos="1134"/>
        <w:tab w:val="clear" w:pos="1871"/>
        <w:tab w:val="clear" w:pos="2268"/>
        <w:tab w:val="left" w:pos="794"/>
        <w:tab w:val="left" w:pos="1191"/>
        <w:tab w:val="left" w:pos="1588"/>
        <w:tab w:val="left" w:pos="1985"/>
      </w:tabs>
      <w:spacing w:before="60" w:after="60"/>
    </w:pPr>
    <w:rPr>
      <w:rFonts w:eastAsia="BatangChe"/>
      <w:sz w:val="18"/>
      <w:lang w:val="en-US" w:eastAsia="ko-KR"/>
    </w:rPr>
  </w:style>
  <w:style w:type="paragraph" w:customStyle="1" w:styleId="TableHead0">
    <w:name w:val="Table_Head"/>
    <w:basedOn w:val="TableText0"/>
    <w:next w:val="TableText0"/>
    <w:rsid w:val="001916C7"/>
    <w:pPr>
      <w:jc w:val="center"/>
    </w:pPr>
    <w:rPr>
      <w:b/>
    </w:rPr>
  </w:style>
  <w:style w:type="character" w:customStyle="1" w:styleId="TabletextChar">
    <w:name w:val="Table_text Char"/>
    <w:link w:val="Tabletext"/>
    <w:rsid w:val="001916C7"/>
    <w:rPr>
      <w:rFonts w:ascii="Times New Roman" w:hAnsi="Times New Roman"/>
      <w:sz w:val="22"/>
      <w:lang w:val="en-GB" w:eastAsia="en-US"/>
    </w:rPr>
  </w:style>
  <w:style w:type="character" w:styleId="Hyperlink">
    <w:name w:val="Hyperlink"/>
    <w:aliases w:val="하이퍼링크2,Style 58,超级链接,하이퍼링크21,超?级链"/>
    <w:basedOn w:val="DefaultParagraphFont"/>
    <w:uiPriority w:val="99"/>
    <w:unhideWhenUsed/>
    <w:rsid w:val="001916C7"/>
    <w:rPr>
      <w:color w:val="0000FF" w:themeColor="hyperlink"/>
      <w:u w:val="single"/>
    </w:rPr>
  </w:style>
  <w:style w:type="paragraph" w:styleId="EndnoteText">
    <w:name w:val="endnote text"/>
    <w:basedOn w:val="Normal"/>
    <w:link w:val="EndnoteTextChar1"/>
    <w:unhideWhenUsed/>
    <w:rsid w:val="001916C7"/>
    <w:pPr>
      <w:spacing w:before="0"/>
    </w:pPr>
    <w:rPr>
      <w:sz w:val="20"/>
    </w:rPr>
  </w:style>
  <w:style w:type="character" w:customStyle="1" w:styleId="EndnoteTextChar1">
    <w:name w:val="Endnote Text Char1"/>
    <w:basedOn w:val="DefaultParagraphFont"/>
    <w:link w:val="EndnoteText"/>
    <w:semiHidden/>
    <w:rsid w:val="001916C7"/>
    <w:rPr>
      <w:rFonts w:ascii="Times New Roman" w:hAnsi="Times New Roman"/>
      <w:lang w:val="en-GB" w:eastAsia="en-US"/>
    </w:rPr>
  </w:style>
  <w:style w:type="paragraph" w:styleId="NormalWeb">
    <w:name w:val="Normal (Web)"/>
    <w:basedOn w:val="Normal"/>
    <w:uiPriority w:val="99"/>
    <w:unhideWhenUsed/>
    <w:rsid w:val="001916C7"/>
    <w:rPr>
      <w:szCs w:val="24"/>
    </w:rPr>
  </w:style>
  <w:style w:type="paragraph" w:styleId="TOCHeading">
    <w:name w:val="TOC Heading"/>
    <w:basedOn w:val="Heading1"/>
    <w:next w:val="Normal"/>
    <w:uiPriority w:val="39"/>
    <w:unhideWhenUsed/>
    <w:qFormat/>
    <w:rsid w:val="00331BCD"/>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ont293">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12379"/>
    <w:rsid w:val="00426CEF"/>
    <w:rsid w:val="0055704D"/>
    <w:rsid w:val="006511FC"/>
    <w:rsid w:val="008A7E6B"/>
    <w:rsid w:val="00BC7DBA"/>
    <w:rsid w:val="00C7480E"/>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229205-3388-4ed1-ac55-78e9f513a470">Documents Proposals Manager (DPM)</DPM_x0020_Author>
    <DPM_x0020_File_x0020_name xmlns="26229205-3388-4ed1-ac55-78e9f513a470">T13-WTSA.16-C-0041!!MSW-E</DPM_x0020_File_x0020_name>
    <DPM_x0020_Version xmlns="26229205-3388-4ed1-ac55-78e9f513a470">DPM_v2016.6.21.1_prod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229205-3388-4ed1-ac55-78e9f513a470" targetNamespace="http://schemas.microsoft.com/office/2006/metadata/properties" ma:root="true" ma:fieldsID="d41af5c836d734370eb92e7ee5f83852" ns2:_="" ns3:_="">
    <xsd:import namespace="996b2e75-67fd-4955-a3b0-5ab9934cb50b"/>
    <xsd:import namespace="26229205-3388-4ed1-ac55-78e9f513a4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229205-3388-4ed1-ac55-78e9f513a4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26229205-3388-4ed1-ac55-78e9f513a470"/>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229205-3388-4ed1-ac55-78e9f513a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5605</Words>
  <Characters>33108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T13-WTSA.16-C-0041!!MSW-E</vt:lpstr>
    </vt:vector>
  </TitlesOfParts>
  <Manager>General Secretariat - Pool</Manager>
  <Company>International Telecommunication Union (ITU)</Company>
  <LinksUpToDate>false</LinksUpToDate>
  <CharactersWithSpaces>38636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T13-WTSA.16-C-0041!!MSW-E</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3</cp:revision>
  <cp:lastPrinted>2016-06-06T07:49:00Z</cp:lastPrinted>
  <dcterms:created xsi:type="dcterms:W3CDTF">2016-07-19T15:15:00Z</dcterms:created>
  <dcterms:modified xsi:type="dcterms:W3CDTF">2016-07-19T15:15:00Z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