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F86A84" w14:paraId="1E0D2C97" w14:textId="77777777" w:rsidTr="00190D8B">
        <w:trPr>
          <w:cantSplit/>
        </w:trPr>
        <w:tc>
          <w:tcPr>
            <w:tcW w:w="1560" w:type="dxa"/>
          </w:tcPr>
          <w:p w14:paraId="3B9F30F2" w14:textId="77777777" w:rsidR="00261604" w:rsidRPr="00F86A84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86A84">
              <w:rPr>
                <w:noProof/>
                <w:lang w:val="en-GB" w:eastAsia="zh-CN"/>
              </w:rPr>
              <w:drawing>
                <wp:inline distT="0" distB="0" distL="0" distR="0" wp14:anchorId="6D7A5A6E" wp14:editId="09EC0F5F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14:paraId="65257912" w14:textId="77777777" w:rsidR="00261604" w:rsidRPr="00F86A84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86A84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F86A84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F86A84">
              <w:rPr>
                <w:rFonts w:ascii="Verdana" w:hAnsi="Verdana" w:cs="Times New Roman Bold"/>
                <w:b/>
                <w:bCs/>
                <w:szCs w:val="22"/>
              </w:rPr>
              <w:t>-16)</w:t>
            </w:r>
            <w:r w:rsidR="00BF6B6D" w:rsidRPr="00F86A8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86A8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F86A84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F86A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14:paraId="69A29A7A" w14:textId="77777777" w:rsidR="00261604" w:rsidRPr="00F86A84" w:rsidRDefault="00261604" w:rsidP="00190D8B">
            <w:pPr>
              <w:spacing w:line="240" w:lineRule="atLeast"/>
              <w:jc w:val="right"/>
            </w:pPr>
            <w:r w:rsidRPr="00F86A84">
              <w:rPr>
                <w:noProof/>
                <w:lang w:val="en-GB" w:eastAsia="zh-CN"/>
              </w:rPr>
              <w:drawing>
                <wp:inline distT="0" distB="0" distL="0" distR="0" wp14:anchorId="40166815" wp14:editId="36A3CCCA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86A84" w14:paraId="6127CA93" w14:textId="77777777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7A745067" w14:textId="77777777" w:rsidR="00D15F4D" w:rsidRPr="00F86A8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5B3D7E6C" w14:textId="77777777" w:rsidR="00D15F4D" w:rsidRPr="00F86A8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86A84" w14:paraId="208152CF" w14:textId="77777777" w:rsidTr="00190D8B">
        <w:trPr>
          <w:cantSplit/>
        </w:trPr>
        <w:tc>
          <w:tcPr>
            <w:tcW w:w="6946" w:type="dxa"/>
            <w:gridSpan w:val="2"/>
          </w:tcPr>
          <w:p w14:paraId="4E936555" w14:textId="77777777" w:rsidR="00E11080" w:rsidRPr="00F86A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6A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14:paraId="07A3585B" w14:textId="77777777" w:rsidR="00E11080" w:rsidRPr="00F86A84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86A84">
              <w:rPr>
                <w:rFonts w:ascii="Verdana" w:hAnsi="Verdana"/>
                <w:b/>
                <w:bCs/>
                <w:sz w:val="18"/>
                <w:szCs w:val="18"/>
              </w:rPr>
              <w:t>Документ 36-R</w:t>
            </w:r>
          </w:p>
        </w:tc>
      </w:tr>
      <w:tr w:rsidR="00E11080" w:rsidRPr="00F86A84" w14:paraId="60F7A7D5" w14:textId="77777777" w:rsidTr="00190D8B">
        <w:trPr>
          <w:cantSplit/>
        </w:trPr>
        <w:tc>
          <w:tcPr>
            <w:tcW w:w="6946" w:type="dxa"/>
            <w:gridSpan w:val="2"/>
          </w:tcPr>
          <w:p w14:paraId="1C528813" w14:textId="77777777" w:rsidR="00E11080" w:rsidRPr="00F86A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53AEF36" w14:textId="77777777" w:rsidR="00E11080" w:rsidRPr="00F86A84" w:rsidRDefault="001E7E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6A84">
              <w:rPr>
                <w:rFonts w:ascii="Verdana" w:hAnsi="Verdana"/>
                <w:b/>
                <w:bCs/>
                <w:sz w:val="18"/>
                <w:szCs w:val="18"/>
              </w:rPr>
              <w:t>Сентябрь</w:t>
            </w:r>
            <w:r w:rsidR="00E11080" w:rsidRPr="00F86A84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F86A84" w14:paraId="490ECC6E" w14:textId="77777777" w:rsidTr="00190D8B">
        <w:trPr>
          <w:cantSplit/>
        </w:trPr>
        <w:tc>
          <w:tcPr>
            <w:tcW w:w="6946" w:type="dxa"/>
            <w:gridSpan w:val="2"/>
          </w:tcPr>
          <w:p w14:paraId="17EE7F95" w14:textId="77777777" w:rsidR="00E11080" w:rsidRPr="00F86A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3A12B81" w14:textId="77777777" w:rsidR="00E11080" w:rsidRPr="00F86A8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6A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86A84" w14:paraId="4AF0EB0F" w14:textId="77777777" w:rsidTr="00190D8B">
        <w:trPr>
          <w:cantSplit/>
        </w:trPr>
        <w:tc>
          <w:tcPr>
            <w:tcW w:w="9781" w:type="dxa"/>
            <w:gridSpan w:val="4"/>
          </w:tcPr>
          <w:p w14:paraId="57C56643" w14:textId="77777777" w:rsidR="00E11080" w:rsidRPr="00F86A8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86A84" w14:paraId="39FF5D61" w14:textId="77777777" w:rsidTr="00190D8B">
        <w:trPr>
          <w:cantSplit/>
        </w:trPr>
        <w:tc>
          <w:tcPr>
            <w:tcW w:w="9781" w:type="dxa"/>
            <w:gridSpan w:val="4"/>
          </w:tcPr>
          <w:p w14:paraId="17768CAC" w14:textId="77777777" w:rsidR="00E11080" w:rsidRPr="00F86A84" w:rsidRDefault="00E11080" w:rsidP="00C23A2B">
            <w:pPr>
              <w:pStyle w:val="Source"/>
            </w:pPr>
            <w:r w:rsidRPr="00F86A84">
              <w:t xml:space="preserve">Директор </w:t>
            </w:r>
            <w:proofErr w:type="spellStart"/>
            <w:r w:rsidRPr="00F86A84">
              <w:t>БСЭ</w:t>
            </w:r>
            <w:proofErr w:type="spellEnd"/>
          </w:p>
        </w:tc>
      </w:tr>
      <w:tr w:rsidR="00E11080" w:rsidRPr="00F86A84" w14:paraId="778A9C32" w14:textId="77777777" w:rsidTr="00190D8B">
        <w:trPr>
          <w:cantSplit/>
        </w:trPr>
        <w:tc>
          <w:tcPr>
            <w:tcW w:w="9781" w:type="dxa"/>
            <w:gridSpan w:val="4"/>
          </w:tcPr>
          <w:p w14:paraId="14AE233D" w14:textId="77777777" w:rsidR="00E11080" w:rsidRPr="00F86A84" w:rsidRDefault="00942958" w:rsidP="00190D8B">
            <w:pPr>
              <w:pStyle w:val="Title1"/>
            </w:pPr>
            <w:r w:rsidRPr="00F86A84">
              <w:t>Резолюция 2</w:t>
            </w:r>
            <w:r w:rsidR="00E11080" w:rsidRPr="00F86A84">
              <w:rPr>
                <w:szCs w:val="26"/>
                <w:rPrChange w:id="0" w:author="Pochestneva, Nadejda" w:date="2016-09-19T15:10:00Z">
                  <w:rPr>
                    <w:szCs w:val="26"/>
                    <w:lang w:val="en-US"/>
                  </w:rPr>
                </w:rPrChange>
              </w:rPr>
              <w:t xml:space="preserve">: </w:t>
            </w:r>
            <w:r w:rsidRPr="00F86A84">
              <w:t xml:space="preserve">ПОДБОРКА ИЗМЕНЕНИЙ, </w:t>
            </w:r>
            <w:r w:rsidR="00785407" w:rsidRPr="00F86A84">
              <w:br/>
            </w:r>
            <w:r w:rsidRPr="00F86A84">
              <w:t>КОТОРЫЕ ИССЛЕДОВАТЕЛЬСКИЕ КОМИССИИ мсэ</w:t>
            </w:r>
            <w:r w:rsidRPr="00F86A84">
              <w:noBreakHyphen/>
              <w:t xml:space="preserve">T ПРЕДЛАГАЮТ ВНЕСТИ В </w:t>
            </w:r>
            <w:r w:rsidR="00785407" w:rsidRPr="00F86A84">
              <w:t xml:space="preserve">СФЕРУ СВОЕЙ ОТВЕТСТВЕННОСТИ И В </w:t>
            </w:r>
            <w:r w:rsidRPr="00F86A84">
              <w:t>СВОИ МАНДАТЫ</w:t>
            </w:r>
            <w:r w:rsidR="00266281" w:rsidRPr="00F86A84">
              <w:t xml:space="preserve">, </w:t>
            </w:r>
            <w:r w:rsidR="00785407" w:rsidRPr="00F86A84">
              <w:br/>
            </w:r>
            <w:r w:rsidR="00266281" w:rsidRPr="00F86A84">
              <w:t xml:space="preserve">а также предлагаемые </w:t>
            </w:r>
            <w:proofErr w:type="spellStart"/>
            <w:r w:rsidR="00266281" w:rsidRPr="00F86A84">
              <w:t>кгсэ</w:t>
            </w:r>
            <w:proofErr w:type="spellEnd"/>
            <w:r w:rsidR="00266281" w:rsidRPr="00F86A84">
              <w:t xml:space="preserve"> поправки</w:t>
            </w:r>
          </w:p>
        </w:tc>
      </w:tr>
      <w:tr w:rsidR="00E11080" w:rsidRPr="00F86A84" w14:paraId="0F52C024" w14:textId="77777777" w:rsidTr="00190D8B">
        <w:trPr>
          <w:cantSplit/>
        </w:trPr>
        <w:tc>
          <w:tcPr>
            <w:tcW w:w="9781" w:type="dxa"/>
            <w:gridSpan w:val="4"/>
          </w:tcPr>
          <w:p w14:paraId="1B971D7B" w14:textId="77777777" w:rsidR="00E11080" w:rsidRPr="00F86A84" w:rsidRDefault="00E11080" w:rsidP="00190D8B">
            <w:pPr>
              <w:pStyle w:val="Title2"/>
            </w:pPr>
          </w:p>
        </w:tc>
      </w:tr>
      <w:tr w:rsidR="00E11080" w:rsidRPr="00F86A84" w14:paraId="03B50674" w14:textId="77777777" w:rsidTr="00190D8B">
        <w:trPr>
          <w:cantSplit/>
        </w:trPr>
        <w:tc>
          <w:tcPr>
            <w:tcW w:w="9781" w:type="dxa"/>
            <w:gridSpan w:val="4"/>
          </w:tcPr>
          <w:p w14:paraId="74A1F15A" w14:textId="77777777" w:rsidR="00E11080" w:rsidRPr="00F86A84" w:rsidRDefault="00E11080" w:rsidP="00190D8B">
            <w:pPr>
              <w:pStyle w:val="Agendaitem"/>
              <w:rPr>
                <w:szCs w:val="26"/>
                <w:lang w:val="ru-RU"/>
                <w:rPrChange w:id="1" w:author="Pochestneva, Nadejda" w:date="2016-09-19T15:10:00Z">
                  <w:rPr>
                    <w:szCs w:val="26"/>
                  </w:rPr>
                </w:rPrChange>
              </w:rPr>
            </w:pPr>
          </w:p>
        </w:tc>
      </w:tr>
    </w:tbl>
    <w:p w14:paraId="52C55440" w14:textId="77777777" w:rsidR="001434F1" w:rsidRPr="00F86A8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86A84" w14:paraId="10428AC7" w14:textId="77777777" w:rsidTr="00785407">
        <w:trPr>
          <w:cantSplit/>
        </w:trPr>
        <w:tc>
          <w:tcPr>
            <w:tcW w:w="1560" w:type="dxa"/>
          </w:tcPr>
          <w:p w14:paraId="773DF95B" w14:textId="77777777" w:rsidR="001434F1" w:rsidRPr="00F86A84" w:rsidRDefault="001434F1" w:rsidP="00785407">
            <w:r w:rsidRPr="00F86A84">
              <w:rPr>
                <w:b/>
                <w:bCs/>
                <w:szCs w:val="22"/>
              </w:rPr>
              <w:t>Резюме</w:t>
            </w:r>
            <w:r w:rsidRPr="00F86A8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14:paraId="1F941DA8" w14:textId="1C6CF993" w:rsidR="001434F1" w:rsidRPr="00F86A84" w:rsidRDefault="00266281" w:rsidP="00305741">
                <w:r w:rsidRPr="00F86A84">
                  <w:t xml:space="preserve">В настоящем документе содержится подборка всех относящихся к Резолюции 2 предложений, представленных исследовательскими комиссиями МСЭ-Т, а также поправки, согласованные на собрании </w:t>
                </w:r>
                <w:proofErr w:type="spellStart"/>
                <w:r w:rsidRPr="00F86A84">
                  <w:t>КГСЭ</w:t>
                </w:r>
                <w:proofErr w:type="spellEnd"/>
                <w:r w:rsidRPr="00F86A84">
                  <w:t xml:space="preserve"> (Женева, 18–22 июля 2016 г</w:t>
                </w:r>
                <w:r w:rsidR="00305741">
                  <w:t>.</w:t>
                </w:r>
                <w:r w:rsidRPr="00F86A84">
                  <w:t xml:space="preserve">), </w:t>
                </w:r>
                <w:r w:rsidR="00D949E4" w:rsidRPr="00F86A84">
                  <w:t>после </w:t>
                </w:r>
                <w:r w:rsidRPr="00F86A84">
                  <w:t xml:space="preserve">рассмотрения предложений всех исследовательских комиссий. </w:t>
                </w:r>
                <w:r w:rsidR="008D6C78" w:rsidRPr="00F86A84">
                  <w:t>Пометками исправлений показаны изменения по отношению к Резолюции </w:t>
                </w:r>
                <w:r w:rsidRPr="00F86A84">
                  <w:t>2 (02/2016).</w:t>
                </w:r>
              </w:p>
            </w:tc>
          </w:sdtContent>
        </w:sdt>
      </w:tr>
    </w:tbl>
    <w:p w14:paraId="63D2B87A" w14:textId="77777777" w:rsidR="0092220F" w:rsidRPr="00F86A84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5FC0567" w14:textId="77777777" w:rsidR="0092220F" w:rsidRPr="00F86A84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6A84">
        <w:br w:type="page"/>
      </w:r>
    </w:p>
    <w:p w14:paraId="5067F52B" w14:textId="77777777" w:rsidR="00585006" w:rsidRPr="00F86A84" w:rsidRDefault="00275405">
      <w:pPr>
        <w:pStyle w:val="Proposal"/>
      </w:pPr>
      <w:proofErr w:type="spellStart"/>
      <w:r w:rsidRPr="00F86A84">
        <w:lastRenderedPageBreak/>
        <w:t>MOD</w:t>
      </w:r>
      <w:proofErr w:type="spellEnd"/>
      <w:r w:rsidRPr="00F86A84">
        <w:tab/>
      </w:r>
      <w:proofErr w:type="spellStart"/>
      <w:r w:rsidRPr="00F86A84">
        <w:t>SGALL</w:t>
      </w:r>
      <w:proofErr w:type="spellEnd"/>
      <w:r w:rsidRPr="00F86A84">
        <w:t>/36/1</w:t>
      </w:r>
    </w:p>
    <w:p w14:paraId="3F3547AA" w14:textId="77777777" w:rsidR="00785407" w:rsidRPr="00F86A84" w:rsidRDefault="00275405" w:rsidP="00D949E4">
      <w:pPr>
        <w:pStyle w:val="ResNo"/>
      </w:pPr>
      <w:r w:rsidRPr="00F86A84">
        <w:t xml:space="preserve">РЕЗОЛЮЦИЯ </w:t>
      </w:r>
      <w:r w:rsidRPr="00F86A84">
        <w:rPr>
          <w:rStyle w:val="href"/>
        </w:rPr>
        <w:t>2</w:t>
      </w:r>
      <w:r w:rsidRPr="00F86A84">
        <w:t xml:space="preserve"> (</w:t>
      </w:r>
      <w:proofErr w:type="spellStart"/>
      <w:r w:rsidRPr="00F86A84">
        <w:t>ПЕРЕСМ</w:t>
      </w:r>
      <w:proofErr w:type="spellEnd"/>
      <w:r w:rsidRPr="00F86A84">
        <w:t xml:space="preserve">. </w:t>
      </w:r>
      <w:del w:id="2" w:author="Chamova, Alisa " w:date="2016-09-19T10:22:00Z">
        <w:r w:rsidRPr="00F86A84" w:rsidDel="005355F9">
          <w:delText>ДУБАЙ, 2012 Г.</w:delText>
        </w:r>
      </w:del>
      <w:proofErr w:type="spellStart"/>
      <w:ins w:id="3" w:author="Chamova, Alisa " w:date="2016-09-19T10:22:00Z">
        <w:r w:rsidR="005355F9" w:rsidRPr="00F86A84">
          <w:t>ХАММАМЕТ</w:t>
        </w:r>
        <w:proofErr w:type="spellEnd"/>
        <w:r w:rsidR="005355F9" w:rsidRPr="00F86A84">
          <w:t>, 2016 Г.</w:t>
        </w:r>
      </w:ins>
      <w:r w:rsidRPr="00F86A84">
        <w:t>)</w:t>
      </w:r>
    </w:p>
    <w:p w14:paraId="7A0B24D0" w14:textId="77777777" w:rsidR="00785407" w:rsidRPr="00F86A84" w:rsidRDefault="00275405" w:rsidP="00785407">
      <w:pPr>
        <w:pStyle w:val="Restitle"/>
      </w:pPr>
      <w:bookmarkStart w:id="4" w:name="_Toc349120766"/>
      <w:r w:rsidRPr="00F86A84">
        <w:t xml:space="preserve">Сфера ответственности и мандаты исследовательских комиссий </w:t>
      </w:r>
      <w:r w:rsidRPr="00F86A84">
        <w:rPr>
          <w:rFonts w:asciiTheme="minorHAnsi" w:hAnsiTheme="minorHAnsi"/>
        </w:rPr>
        <w:br/>
      </w:r>
      <w:r w:rsidRPr="00F86A84">
        <w:t>Сектора стандартизации электросвязи</w:t>
      </w:r>
      <w:bookmarkEnd w:id="4"/>
      <w:r w:rsidRPr="00F86A84">
        <w:t xml:space="preserve"> МСЭ</w:t>
      </w:r>
    </w:p>
    <w:p w14:paraId="18903A86" w14:textId="77777777" w:rsidR="00785407" w:rsidRPr="00F86A84" w:rsidRDefault="00275405" w:rsidP="00785407">
      <w:pPr>
        <w:pStyle w:val="Resref"/>
        <w:rPr>
          <w:i/>
          <w:rPrChange w:id="5" w:author="Chamova, Alisa " w:date="2016-09-19T10:25:00Z">
            <w:rPr>
              <w:iCs/>
            </w:rPr>
          </w:rPrChange>
        </w:rPr>
      </w:pPr>
      <w:r w:rsidRPr="00F86A84">
        <w:rPr>
          <w:i/>
          <w:rPrChange w:id="6" w:author="Chamova, Alisa " w:date="2016-09-19T10:23:00Z">
            <w:rPr>
              <w:iCs/>
            </w:rPr>
          </w:rPrChange>
        </w:rPr>
        <w:t xml:space="preserve">(Хельсинки, 1993 г.; Женева, 1996 г.; Монреаль, 2000 г.; </w:t>
      </w:r>
      <w:proofErr w:type="spellStart"/>
      <w:r w:rsidRPr="00F86A84">
        <w:rPr>
          <w:i/>
          <w:rPrChange w:id="7" w:author="Chamova, Alisa " w:date="2016-09-19T10:23:00Z">
            <w:rPr>
              <w:iCs/>
            </w:rPr>
          </w:rPrChange>
        </w:rPr>
        <w:t>Флорианополис</w:t>
      </w:r>
      <w:proofErr w:type="spellEnd"/>
      <w:r w:rsidRPr="00F86A84">
        <w:rPr>
          <w:i/>
          <w:rPrChange w:id="8" w:author="Chamova, Alisa " w:date="2016-09-19T10:23:00Z">
            <w:rPr>
              <w:iCs/>
            </w:rPr>
          </w:rPrChange>
        </w:rPr>
        <w:t>, 2004 г.; Йоханнесбург, 2008 г., 2009 г.</w:t>
      </w:r>
      <w:r w:rsidRPr="00F86A84">
        <w:rPr>
          <w:rStyle w:val="FootnoteReference"/>
          <w:i/>
          <w:rPrChange w:id="9" w:author="Chamova, Alisa " w:date="2016-09-19T10:23:00Z">
            <w:rPr>
              <w:rStyle w:val="FootnoteReference"/>
              <w:iCs/>
            </w:rPr>
          </w:rPrChange>
        </w:rPr>
        <w:footnoteReference w:customMarkFollows="1" w:id="1"/>
        <w:t>1</w:t>
      </w:r>
      <w:r w:rsidRPr="00F86A84">
        <w:rPr>
          <w:i/>
          <w:rPrChange w:id="10" w:author="Chamova, Alisa " w:date="2016-09-19T10:23:00Z">
            <w:rPr>
              <w:iCs/>
            </w:rPr>
          </w:rPrChange>
        </w:rPr>
        <w:t>; Дубай, 2012 г.; 2015 г.</w:t>
      </w:r>
      <w:r w:rsidRPr="00F86A84">
        <w:rPr>
          <w:rStyle w:val="FootnoteReference"/>
          <w:i/>
          <w:rPrChange w:id="11" w:author="Chamova, Alisa " w:date="2016-09-19T10:23:00Z">
            <w:rPr>
              <w:rStyle w:val="FootnoteReference"/>
              <w:iCs/>
            </w:rPr>
          </w:rPrChange>
        </w:rPr>
        <w:footnoteReference w:customMarkFollows="1" w:id="2"/>
        <w:t>2</w:t>
      </w:r>
      <w:r w:rsidRPr="00F86A84">
        <w:rPr>
          <w:i/>
          <w:rPrChange w:id="12" w:author="Chamova, Alisa " w:date="2016-09-19T10:23:00Z">
            <w:rPr>
              <w:iCs/>
            </w:rPr>
          </w:rPrChange>
        </w:rPr>
        <w:t>; 2016 г.</w:t>
      </w:r>
      <w:r w:rsidRPr="00F86A84">
        <w:rPr>
          <w:rStyle w:val="FootnoteReference"/>
          <w:i/>
          <w:rPrChange w:id="13" w:author="Chamova, Alisa " w:date="2016-09-19T10:23:00Z">
            <w:rPr>
              <w:rStyle w:val="FootnoteReference"/>
              <w:iCs/>
            </w:rPr>
          </w:rPrChange>
        </w:rPr>
        <w:footnoteReference w:customMarkFollows="1" w:id="3"/>
        <w:t>3</w:t>
      </w:r>
      <w:ins w:id="14" w:author="Chamova, Alisa " w:date="2016-09-19T10:24:00Z">
        <w:r w:rsidR="005355F9" w:rsidRPr="00F86A84">
          <w:rPr>
            <w:i/>
            <w:rPrChange w:id="15" w:author="Pochestneva, Nadejda" w:date="2016-09-19T15:10:00Z">
              <w:rPr>
                <w:i/>
                <w:lang w:val="en-US"/>
              </w:rPr>
            </w:rPrChange>
          </w:rPr>
          <w:t>;</w:t>
        </w:r>
        <w:r w:rsidR="005355F9" w:rsidRPr="00F86A84">
          <w:rPr>
            <w:i/>
          </w:rPr>
          <w:t xml:space="preserve"> </w:t>
        </w:r>
        <w:proofErr w:type="spellStart"/>
        <w:r w:rsidR="005355F9" w:rsidRPr="00F86A84">
          <w:rPr>
            <w:i/>
          </w:rPr>
          <w:t>Хаммамет</w:t>
        </w:r>
        <w:proofErr w:type="spellEnd"/>
        <w:r w:rsidR="005355F9" w:rsidRPr="00F86A84">
          <w:rPr>
            <w:i/>
          </w:rPr>
          <w:t>, 2016 г.</w:t>
        </w:r>
      </w:ins>
      <w:r w:rsidR="005355F9" w:rsidRPr="00F86A84">
        <w:rPr>
          <w:i/>
        </w:rPr>
        <w:t>)</w:t>
      </w:r>
    </w:p>
    <w:p w14:paraId="7021DD00" w14:textId="77777777" w:rsidR="00785407" w:rsidRPr="00F86A84" w:rsidRDefault="00275405">
      <w:pPr>
        <w:pStyle w:val="Normalaftertitle"/>
      </w:pPr>
      <w:r w:rsidRPr="00F86A84">
        <w:t>Всемирная ассамблея по стандартизации электросвязи (</w:t>
      </w:r>
      <w:proofErr w:type="spellStart"/>
      <w:del w:id="16" w:author="Chamova, Alisa " w:date="2016-09-19T10:25:00Z">
        <w:r w:rsidRPr="00F86A84" w:rsidDel="005355F9">
          <w:delText>Дубай, 2012 г.</w:delText>
        </w:r>
      </w:del>
      <w:ins w:id="17" w:author="Chamova, Alisa " w:date="2016-09-19T10:25:00Z">
        <w:r w:rsidR="005355F9" w:rsidRPr="00F86A84">
          <w:t>Хаммамет</w:t>
        </w:r>
        <w:proofErr w:type="spellEnd"/>
        <w:r w:rsidR="005355F9" w:rsidRPr="00F86A84">
          <w:t>, 2016 г.</w:t>
        </w:r>
      </w:ins>
      <w:r w:rsidRPr="00F86A84">
        <w:t>),</w:t>
      </w:r>
    </w:p>
    <w:p w14:paraId="5E283D4A" w14:textId="77777777" w:rsidR="00785407" w:rsidRPr="00F86A84" w:rsidRDefault="00275405" w:rsidP="00785407">
      <w:pPr>
        <w:pStyle w:val="Call"/>
      </w:pPr>
      <w:r w:rsidRPr="00F86A84">
        <w:t>признавая</w:t>
      </w:r>
    </w:p>
    <w:p w14:paraId="48C41620" w14:textId="77777777" w:rsidR="00785407" w:rsidRPr="00F86A84" w:rsidRDefault="00275405" w:rsidP="00785407">
      <w:r w:rsidRPr="00F86A84"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2591A617" w14:textId="77777777" w:rsidR="00785407" w:rsidRPr="00F86A84" w:rsidRDefault="00275405" w:rsidP="00785407">
      <w:pPr>
        <w:pStyle w:val="Call"/>
      </w:pPr>
      <w:r w:rsidRPr="00F86A84">
        <w:t>учитывая</w:t>
      </w:r>
      <w:r w:rsidRPr="00F86A84">
        <w:rPr>
          <w:i w:val="0"/>
          <w:iCs/>
        </w:rPr>
        <w:t>,</w:t>
      </w:r>
    </w:p>
    <w:p w14:paraId="5F9D7960" w14:textId="77777777" w:rsidR="00785407" w:rsidRPr="00F86A84" w:rsidRDefault="00275405" w:rsidP="00785407">
      <w:r w:rsidRPr="00F86A84">
        <w:rPr>
          <w:i/>
          <w:iCs/>
        </w:rPr>
        <w:t>a)</w:t>
      </w:r>
      <w:r w:rsidRPr="00F86A84">
        <w:tab/>
        <w:t>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(МСЭ-Т);</w:t>
      </w:r>
    </w:p>
    <w:p w14:paraId="37463A7B" w14:textId="77777777" w:rsidR="00785407" w:rsidRPr="00F86A84" w:rsidRDefault="00275405" w:rsidP="00785407">
      <w:r w:rsidRPr="00F86A84">
        <w:rPr>
          <w:i/>
          <w:iCs/>
        </w:rPr>
        <w:t>b)</w:t>
      </w:r>
      <w:r w:rsidRPr="00F86A84"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1C3E5C06" w14:textId="77777777" w:rsidR="00785407" w:rsidRPr="00F86A84" w:rsidRDefault="00275405" w:rsidP="00785407">
      <w:proofErr w:type="gramStart"/>
      <w:r w:rsidRPr="00F86A84">
        <w:rPr>
          <w:i/>
          <w:iCs/>
        </w:rPr>
        <w:t>с)</w:t>
      </w:r>
      <w:r w:rsidRPr="00F86A84">
        <w:tab/>
      </w:r>
      <w:proofErr w:type="gramEnd"/>
      <w:r w:rsidRPr="00F86A84">
        <w:t xml:space="preserve">что одним из способов </w:t>
      </w:r>
      <w:proofErr w:type="spellStart"/>
      <w:r w:rsidRPr="00F86A84">
        <w:t>избежания</w:t>
      </w:r>
      <w:proofErr w:type="spellEnd"/>
      <w:r w:rsidRPr="00F86A84">
        <w:t xml:space="preserve"> дублирования работы и повышения ее эффективности могло бы также стать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14:paraId="1F5D15C4" w14:textId="77777777" w:rsidR="00785407" w:rsidRPr="00F86A84" w:rsidRDefault="00275405" w:rsidP="00785407">
      <w:pPr>
        <w:pStyle w:val="enumlev1"/>
      </w:pPr>
      <w:r w:rsidRPr="00F86A84">
        <w:t>–</w:t>
      </w:r>
      <w:r w:rsidRPr="00F86A84">
        <w:tab/>
        <w:t>присутствующим лицам участвовать в работе нескольких исследовательских комиссий;</w:t>
      </w:r>
    </w:p>
    <w:p w14:paraId="5118D3E6" w14:textId="77777777" w:rsidR="00785407" w:rsidRPr="00F86A84" w:rsidRDefault="00275405" w:rsidP="00785407">
      <w:pPr>
        <w:pStyle w:val="enumlev1"/>
      </w:pPr>
      <w:r w:rsidRPr="00F86A84">
        <w:t>–</w:t>
      </w:r>
      <w:r w:rsidRPr="00F86A84"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14:paraId="4085F446" w14:textId="77777777" w:rsidR="00785407" w:rsidRPr="00F86A84" w:rsidRDefault="00275405" w:rsidP="00785407">
      <w:pPr>
        <w:pStyle w:val="enumlev1"/>
      </w:pPr>
      <w:r w:rsidRPr="00F86A84">
        <w:t>–</w:t>
      </w:r>
      <w:r w:rsidRPr="00F86A84">
        <w:tab/>
        <w:t>экономить средства МСЭ, Членов МСЭ и других экспертов;</w:t>
      </w:r>
    </w:p>
    <w:p w14:paraId="6DF8F379" w14:textId="77777777" w:rsidR="00785407" w:rsidRPr="00F86A84" w:rsidRDefault="00275405" w:rsidP="00785407">
      <w:r w:rsidRPr="00F86A84">
        <w:rPr>
          <w:i/>
          <w:iCs/>
        </w:rPr>
        <w:t>d)</w:t>
      </w:r>
      <w:r w:rsidRPr="00F86A84">
        <w:tab/>
        <w:t>что Всемирная ассамблея по стандартизации электросвязи (</w:t>
      </w:r>
      <w:proofErr w:type="spellStart"/>
      <w:r w:rsidRPr="00F86A84">
        <w:t>ВАСЭ</w:t>
      </w:r>
      <w:proofErr w:type="spellEnd"/>
      <w:r w:rsidRPr="00F86A84">
        <w:t>) посредством Резолюции 22 наделяет Консультативную группу по стандартизации электросвязи (</w:t>
      </w:r>
      <w:proofErr w:type="spellStart"/>
      <w:r w:rsidRPr="00F86A84">
        <w:t>КГСЭ</w:t>
      </w:r>
      <w:proofErr w:type="spellEnd"/>
      <w:r w:rsidRPr="00F86A84">
        <w:t xml:space="preserve">) в периоды между </w:t>
      </w:r>
      <w:proofErr w:type="spellStart"/>
      <w:r w:rsidRPr="00F86A84">
        <w:t>ВАСЭ</w:t>
      </w:r>
      <w:proofErr w:type="spellEnd"/>
      <w:r w:rsidRPr="00F86A84">
        <w:t xml:space="preserve">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02A16531" w14:textId="77777777" w:rsidR="00785407" w:rsidRPr="00F86A84" w:rsidRDefault="00275405" w:rsidP="00785407">
      <w:pPr>
        <w:pStyle w:val="Call"/>
      </w:pPr>
      <w:r w:rsidRPr="00F86A84">
        <w:t>отмечая</w:t>
      </w:r>
      <w:r w:rsidRPr="00F86A84">
        <w:rPr>
          <w:i w:val="0"/>
          <w:iCs/>
        </w:rPr>
        <w:t>,</w:t>
      </w:r>
    </w:p>
    <w:p w14:paraId="04B3C293" w14:textId="786A95A9" w:rsidR="00785407" w:rsidRPr="00F86A84" w:rsidRDefault="00275405" w:rsidP="00785407">
      <w:r w:rsidRPr="00F86A84">
        <w:t xml:space="preserve">что структура, сфера ответственности и мандаты исследовательских комиссий, согласованные на </w:t>
      </w:r>
      <w:proofErr w:type="spellStart"/>
      <w:r w:rsidRPr="00F86A84">
        <w:t>ВАСЭ</w:t>
      </w:r>
      <w:proofErr w:type="spellEnd"/>
      <w:r w:rsidRPr="00F86A84">
        <w:t xml:space="preserve">, могут изменяться в периоды между </w:t>
      </w:r>
      <w:proofErr w:type="spellStart"/>
      <w:r w:rsidRPr="00F86A84">
        <w:t>ВАСЭ</w:t>
      </w:r>
      <w:proofErr w:type="spellEnd"/>
      <w:r w:rsidRPr="00F86A84">
        <w:t xml:space="preserve"> и что информацию о существующей структуре, сфере ответственности и мандатах исследовательских комиссий </w:t>
      </w:r>
      <w:r w:rsidR="007924DA" w:rsidRPr="00F86A84">
        <w:t>можно получить на веб-сайте МСЭ</w:t>
      </w:r>
      <w:r w:rsidR="007924DA" w:rsidRPr="00F86A84">
        <w:noBreakHyphen/>
      </w:r>
      <w:r w:rsidRPr="00F86A84">
        <w:t>Т или в Бюро стандартизации электросвязи (</w:t>
      </w:r>
      <w:proofErr w:type="spellStart"/>
      <w:r w:rsidRPr="00F86A84">
        <w:t>БСЭ</w:t>
      </w:r>
      <w:proofErr w:type="spellEnd"/>
      <w:r w:rsidRPr="00F86A84">
        <w:t>),</w:t>
      </w:r>
    </w:p>
    <w:p w14:paraId="7F3C369A" w14:textId="77777777" w:rsidR="00785407" w:rsidRPr="00F86A84" w:rsidRDefault="00275405" w:rsidP="00785407">
      <w:pPr>
        <w:pStyle w:val="Call"/>
      </w:pPr>
      <w:r w:rsidRPr="00F86A84">
        <w:t>решает</w:t>
      </w:r>
      <w:r w:rsidRPr="00F86A84">
        <w:rPr>
          <w:i w:val="0"/>
          <w:iCs/>
        </w:rPr>
        <w:t>,</w:t>
      </w:r>
    </w:p>
    <w:p w14:paraId="4407A16E" w14:textId="77777777" w:rsidR="00785407" w:rsidRPr="00F86A84" w:rsidRDefault="00275405" w:rsidP="00785407">
      <w:r w:rsidRPr="00F86A84">
        <w:t>1</w:t>
      </w:r>
      <w:r w:rsidRPr="00F86A84">
        <w:tab/>
        <w:t>что мандат каждой исследовательской комиссии, который она использует как основу для организации своей программы исследований, включает:</w:t>
      </w:r>
    </w:p>
    <w:p w14:paraId="73C8CE74" w14:textId="77777777" w:rsidR="00785407" w:rsidRPr="00F86A84" w:rsidRDefault="00275405" w:rsidP="00785407">
      <w:pPr>
        <w:pStyle w:val="enumlev1"/>
      </w:pPr>
      <w:r w:rsidRPr="00F86A84">
        <w:lastRenderedPageBreak/>
        <w:t>–</w:t>
      </w:r>
      <w:r w:rsidRPr="00F86A84">
        <w:tab/>
        <w:t>изложенную в Приложении А основную сферу ответственности, в рамках которой исследовательская комиссия может вносить поправки в существующие Рекомендации, в зависимости от случая при взаимодействии с другими комиссиями;</w:t>
      </w:r>
    </w:p>
    <w:p w14:paraId="79A51BA4" w14:textId="77777777" w:rsidR="00785407" w:rsidRPr="00F86A84" w:rsidRDefault="00275405">
      <w:pPr>
        <w:pStyle w:val="enumlev1"/>
      </w:pPr>
      <w:r w:rsidRPr="00F86A84">
        <w:t>–</w:t>
      </w:r>
      <w:r w:rsidRPr="00F86A84"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 1 (</w:t>
      </w:r>
      <w:proofErr w:type="spellStart"/>
      <w:r w:rsidRPr="00F86A84">
        <w:t>Пересм</w:t>
      </w:r>
      <w:proofErr w:type="spellEnd"/>
      <w:r w:rsidRPr="00F86A84">
        <w:t xml:space="preserve">. </w:t>
      </w:r>
      <w:del w:id="18" w:author="Chamova, Alisa " w:date="2016-09-19T10:25:00Z">
        <w:r w:rsidRPr="00F86A84" w:rsidDel="007B6182">
          <w:delText>Дубай, 2012 г.</w:delText>
        </w:r>
      </w:del>
      <w:proofErr w:type="spellStart"/>
      <w:ins w:id="19" w:author="Chamova, Alisa " w:date="2016-09-19T10:26:00Z">
        <w:r w:rsidR="007B6182" w:rsidRPr="00F86A84">
          <w:t>Хаммамет</w:t>
        </w:r>
        <w:proofErr w:type="spellEnd"/>
        <w:r w:rsidR="007B6182" w:rsidRPr="00F86A84">
          <w:t>, 2016 г.</w:t>
        </w:r>
      </w:ins>
      <w:r w:rsidRPr="00F86A84">
        <w:t>) настоящей Ассамблеи);</w:t>
      </w:r>
    </w:p>
    <w:p w14:paraId="4E226B2C" w14:textId="77777777" w:rsidR="00785407" w:rsidRPr="00F86A84" w:rsidRDefault="00275405" w:rsidP="00785407">
      <w:r w:rsidRPr="00F86A84">
        <w:t>2</w:t>
      </w:r>
      <w:r w:rsidRPr="00F86A84">
        <w:tab/>
        <w:t xml:space="preserve"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</w:t>
      </w:r>
      <w:proofErr w:type="spellStart"/>
      <w:r w:rsidRPr="00F86A84">
        <w:t>КГСЭ</w:t>
      </w:r>
      <w:proofErr w:type="spellEnd"/>
      <w:r w:rsidRPr="00F86A84">
        <w:t xml:space="preserve"> и </w:t>
      </w:r>
      <w:proofErr w:type="spellStart"/>
      <w:r w:rsidRPr="00F86A84">
        <w:t>БСЭ</w:t>
      </w:r>
      <w:proofErr w:type="spellEnd"/>
      <w:r w:rsidRPr="00F86A84">
        <w:t>,</w:t>
      </w:r>
    </w:p>
    <w:p w14:paraId="197655EC" w14:textId="77777777" w:rsidR="00785407" w:rsidRPr="00F86A84" w:rsidRDefault="00275405" w:rsidP="00785407">
      <w:pPr>
        <w:pStyle w:val="Call"/>
      </w:pPr>
      <w:r w:rsidRPr="00F86A84">
        <w:t>поручает Бюро стандартизации электросвязи</w:t>
      </w:r>
    </w:p>
    <w:p w14:paraId="6BCAF787" w14:textId="77777777" w:rsidR="00785407" w:rsidRPr="00F86A84" w:rsidRDefault="00275405" w:rsidP="00785407">
      <w:r w:rsidRPr="00F86A84"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14:paraId="6486EA1B" w14:textId="77777777" w:rsidR="00785407" w:rsidRPr="00F86A84" w:rsidRDefault="00275405" w:rsidP="00785407">
      <w:pPr>
        <w:pStyle w:val="AnnexNo"/>
        <w:spacing w:before="600"/>
      </w:pPr>
      <w:bookmarkStart w:id="20" w:name="_Toc349571478"/>
      <w:bookmarkStart w:id="21" w:name="_Toc349571904"/>
      <w:r w:rsidRPr="00F86A84">
        <w:t>Приложение А</w:t>
      </w:r>
      <w:r w:rsidR="00C00C4B" w:rsidRPr="00F86A84">
        <w:t xml:space="preserve"> </w:t>
      </w:r>
      <w:r w:rsidRPr="00F86A84">
        <w:br/>
        <w:t>(</w:t>
      </w:r>
      <w:r w:rsidRPr="00F86A84">
        <w:rPr>
          <w:caps w:val="0"/>
        </w:rPr>
        <w:t>к Резолюции 2</w:t>
      </w:r>
      <w:r w:rsidRPr="00F86A84">
        <w:t>)</w:t>
      </w:r>
      <w:bookmarkEnd w:id="20"/>
      <w:bookmarkEnd w:id="21"/>
    </w:p>
    <w:p w14:paraId="26CFF596" w14:textId="77777777" w:rsidR="00785407" w:rsidRPr="00F86A84" w:rsidRDefault="00D949E4" w:rsidP="00C00C4B">
      <w:pPr>
        <w:pStyle w:val="PartNo"/>
      </w:pPr>
      <w:bookmarkStart w:id="22" w:name="_Toc349570378"/>
      <w:bookmarkStart w:id="23" w:name="_Toc349570521"/>
      <w:r w:rsidRPr="00F86A84">
        <w:t xml:space="preserve">ЧАСТЬ 1 – </w:t>
      </w:r>
      <w:r w:rsidR="00275405" w:rsidRPr="00F86A84">
        <w:t>ОСНОВНЫЕ ОБЛАСТИ ИССЛЕДОВАНИЙ</w:t>
      </w:r>
      <w:bookmarkEnd w:id="22"/>
      <w:bookmarkEnd w:id="23"/>
    </w:p>
    <w:p w14:paraId="130D44ED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2-я Исследовательская комиссия МСЭ-Т</w:t>
      </w:r>
    </w:p>
    <w:p w14:paraId="7F19EBDF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Эксплуатационные аспекты предоставления услуг и управление электросвязью</w:t>
      </w:r>
    </w:p>
    <w:p w14:paraId="207AB78F" w14:textId="77777777" w:rsidR="00785407" w:rsidRPr="00F86A84" w:rsidRDefault="00275405" w:rsidP="00785407">
      <w:r w:rsidRPr="00F86A84">
        <w:t>2-я Исследовательская комиссия МСЭ-Т отвечает за проведение исследований, относящихся к следующим вопросам:</w:t>
      </w:r>
    </w:p>
    <w:p w14:paraId="1EE0B202" w14:textId="77777777" w:rsidR="007B6182" w:rsidRPr="00F86A84" w:rsidDel="002500E6" w:rsidRDefault="007B6182" w:rsidP="007B6182">
      <w:pPr>
        <w:pStyle w:val="enumlev1"/>
        <w:rPr>
          <w:del w:id="24" w:author="Beliaeva, Oxana" w:date="2016-09-09T15:18:00Z"/>
        </w:rPr>
      </w:pPr>
      <w:del w:id="25" w:author="Beliaeva, Oxana" w:date="2016-09-09T15:18:00Z">
        <w:r w:rsidRPr="00F86A84" w:rsidDel="002500E6">
          <w:delText>•</w:delText>
        </w:r>
        <w:r w:rsidRPr="00F86A84" w:rsidDel="002500E6">
          <w:tab/>
          <w:delText>принципы предоставления услуг, определение и эксплуатационные требования к эмуляции услуг;</w:delText>
        </w:r>
      </w:del>
    </w:p>
    <w:p w14:paraId="2D19AE06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требования к нумерации, присвоению наименований, адресации и идентификации и распределение ресурсов, включая критерии и процедуры резервирования, присвоения и отзыва;</w:t>
      </w:r>
    </w:p>
    <w:p w14:paraId="4D35F7F7" w14:textId="77777777" w:rsidR="007B6182" w:rsidRPr="00F86A84" w:rsidRDefault="007B6182" w:rsidP="007B6182">
      <w:pPr>
        <w:pStyle w:val="enumlev1"/>
        <w:rPr>
          <w:ins w:id="26" w:author="Beliaeva, Oxana" w:date="2016-09-09T15:18:00Z"/>
        </w:rPr>
      </w:pPr>
      <w:r w:rsidRPr="00F86A84">
        <w:t>•</w:t>
      </w:r>
      <w:r w:rsidRPr="00F86A84">
        <w:tab/>
        <w:t>требования к маршрутизации и взаимодействию сетей;</w:t>
      </w:r>
    </w:p>
    <w:p w14:paraId="2A76AC21" w14:textId="77777777" w:rsidR="007B6182" w:rsidRPr="00F86A84" w:rsidRDefault="007B6182" w:rsidP="00426E34">
      <w:pPr>
        <w:pStyle w:val="enumlev1"/>
      </w:pPr>
      <w:ins w:id="27" w:author="Beliaeva, Oxana" w:date="2016-09-09T15:18:00Z">
        <w:r w:rsidRPr="00F86A84">
          <w:t>•</w:t>
        </w:r>
        <w:r w:rsidRPr="00F86A84">
          <w:tab/>
        </w:r>
      </w:ins>
      <w:ins w:id="28" w:author="Beliaeva, Oxana" w:date="2016-09-09T15:19:00Z">
        <w:r w:rsidRPr="00F86A84">
          <w:rPr>
            <w:rPrChange w:id="29" w:author="Beliaeva, Oxana" w:date="2016-09-09T15:19:00Z">
              <w:rPr>
                <w:color w:val="000000"/>
              </w:rPr>
            </w:rPrChange>
          </w:rPr>
          <w:t>принципы предоставлени</w:t>
        </w:r>
      </w:ins>
      <w:ins w:id="30" w:author="Ganullina, Rimma" w:date="2016-09-28T14:48:00Z">
        <w:r w:rsidR="00D949E4" w:rsidRPr="00F86A84">
          <w:t>я</w:t>
        </w:r>
      </w:ins>
      <w:ins w:id="31" w:author="Beliaeva, Oxana" w:date="2016-09-09T15:19:00Z">
        <w:r w:rsidRPr="00F86A84">
          <w:rPr>
            <w:rPrChange w:id="32" w:author="Beliaeva, Oxana" w:date="2016-09-09T15:19:00Z">
              <w:rPr>
                <w:color w:val="000000"/>
              </w:rPr>
            </w:rPrChange>
          </w:rPr>
          <w:t xml:space="preserve"> услуг, определени</w:t>
        </w:r>
      </w:ins>
      <w:ins w:id="33" w:author="Ganullina, Rimma" w:date="2016-09-28T14:48:00Z">
        <w:r w:rsidR="00D949E4" w:rsidRPr="00F86A84">
          <w:t>е</w:t>
        </w:r>
      </w:ins>
      <w:ins w:id="34" w:author="Beliaeva, Oxana" w:date="2016-09-09T15:19:00Z">
        <w:r w:rsidRPr="00F86A84">
          <w:rPr>
            <w:rPrChange w:id="35" w:author="Beliaeva, Oxana" w:date="2016-09-09T15:19:00Z">
              <w:rPr>
                <w:color w:val="000000"/>
              </w:rPr>
            </w:rPrChange>
          </w:rPr>
          <w:t xml:space="preserve"> </w:t>
        </w:r>
      </w:ins>
      <w:ins w:id="36" w:author="Beliaeva, Oxana" w:date="2016-09-09T16:39:00Z">
        <w:r w:rsidRPr="00F86A84">
          <w:t xml:space="preserve">услуг </w:t>
        </w:r>
      </w:ins>
      <w:ins w:id="37" w:author="Beliaeva, Oxana" w:date="2016-09-09T15:19:00Z">
        <w:r w:rsidRPr="00F86A84">
          <w:rPr>
            <w:rPrChange w:id="38" w:author="Beliaeva, Oxana" w:date="2016-09-09T15:19:00Z">
              <w:rPr>
                <w:color w:val="000000"/>
              </w:rPr>
            </w:rPrChange>
          </w:rPr>
          <w:t>и эксплуатационны</w:t>
        </w:r>
      </w:ins>
      <w:ins w:id="39" w:author="Ganullina, Rimma" w:date="2016-09-28T14:49:00Z">
        <w:r w:rsidR="00D949E4" w:rsidRPr="00F86A84">
          <w:t>е</w:t>
        </w:r>
      </w:ins>
      <w:ins w:id="40" w:author="Beliaeva, Oxana" w:date="2016-09-09T15:19:00Z">
        <w:r w:rsidRPr="00F86A84">
          <w:rPr>
            <w:rPrChange w:id="41" w:author="Beliaeva, Oxana" w:date="2016-09-09T15:19:00Z">
              <w:rPr>
                <w:color w:val="000000"/>
              </w:rPr>
            </w:rPrChange>
          </w:rPr>
          <w:t xml:space="preserve"> </w:t>
        </w:r>
        <w:r w:rsidRPr="00F86A84">
          <w:rPr>
            <w:rPrChange w:id="42" w:author="Chamova, Alisa " w:date="2016-09-12T11:10:00Z">
              <w:rPr>
                <w:color w:val="000000"/>
              </w:rPr>
            </w:rPrChange>
          </w:rPr>
          <w:t>требования</w:t>
        </w:r>
      </w:ins>
      <w:ins w:id="43" w:author="Beliaeva, Oxana" w:date="2016-09-09T15:18:00Z">
        <w:r w:rsidRPr="00F86A84">
          <w:t>;</w:t>
        </w:r>
      </w:ins>
    </w:p>
    <w:p w14:paraId="25B628F5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человеческие факторы;</w:t>
      </w:r>
    </w:p>
    <w:p w14:paraId="584E16F8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14:paraId="46D40B60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эксплуатационные аспекты взаимодействия традиционных сетей электросвязи и вновь создаваемых сетей;</w:t>
      </w:r>
    </w:p>
    <w:p w14:paraId="4FC52F33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14:paraId="5AB0A2C0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управление услугами, сетями и оборудованием электросвязи с помощью систем управления, включая поддержку сетей последующих поколений (</w:t>
      </w:r>
      <w:proofErr w:type="spellStart"/>
      <w:r w:rsidRPr="00F86A84">
        <w:t>СПП</w:t>
      </w:r>
      <w:proofErr w:type="spellEnd"/>
      <w:r w:rsidRPr="00F86A84">
        <w:t>)</w:t>
      </w:r>
      <w:ins w:id="44" w:author="Beliaeva, Oxana" w:date="2016-09-09T15:22:00Z">
        <w:r w:rsidRPr="00F86A84">
          <w:t>, облачны</w:t>
        </w:r>
      </w:ins>
      <w:ins w:id="45" w:author="Beliaeva, Oxana" w:date="2016-09-09T16:40:00Z">
        <w:r w:rsidRPr="00F86A84">
          <w:t>х</w:t>
        </w:r>
      </w:ins>
      <w:ins w:id="46" w:author="Beliaeva, Oxana" w:date="2016-09-09T15:22:00Z">
        <w:r w:rsidRPr="00F86A84">
          <w:t xml:space="preserve"> вычислени</w:t>
        </w:r>
      </w:ins>
      <w:ins w:id="47" w:author="Beliaeva, Oxana" w:date="2016-09-09T16:40:00Z">
        <w:r w:rsidRPr="00F86A84">
          <w:t>й</w:t>
        </w:r>
      </w:ins>
      <w:ins w:id="48" w:author="Beliaeva, Oxana" w:date="2016-09-09T15:22:00Z">
        <w:r w:rsidRPr="00F86A84">
          <w:t>, будущи</w:t>
        </w:r>
      </w:ins>
      <w:ins w:id="49" w:author="Beliaeva, Oxana" w:date="2016-09-09T16:40:00Z">
        <w:r w:rsidRPr="00F86A84">
          <w:t>х</w:t>
        </w:r>
      </w:ins>
      <w:ins w:id="50" w:author="Beliaeva, Oxana" w:date="2016-09-09T15:22:00Z">
        <w:r w:rsidRPr="00F86A84">
          <w:t xml:space="preserve"> сет</w:t>
        </w:r>
      </w:ins>
      <w:ins w:id="51" w:author="Beliaeva, Oxana" w:date="2016-09-09T16:40:00Z">
        <w:r w:rsidRPr="00F86A84">
          <w:t>ей</w:t>
        </w:r>
      </w:ins>
      <w:ins w:id="52" w:author="Beliaeva, Oxana" w:date="2016-09-09T15:22:00Z">
        <w:r w:rsidRPr="00F86A84">
          <w:t xml:space="preserve">, </w:t>
        </w:r>
      </w:ins>
      <w:ins w:id="53" w:author="Beliaeva, Oxana" w:date="2016-09-09T15:23:00Z">
        <w:r w:rsidRPr="00F86A84">
          <w:t>сет</w:t>
        </w:r>
      </w:ins>
      <w:ins w:id="54" w:author="Beliaeva, Oxana" w:date="2016-09-09T16:40:00Z">
        <w:r w:rsidRPr="00F86A84">
          <w:t>ей</w:t>
        </w:r>
      </w:ins>
      <w:ins w:id="55" w:author="Beliaeva, Oxana" w:date="2016-09-09T15:23:00Z">
        <w:r w:rsidRPr="00F86A84">
          <w:t xml:space="preserve"> с программируемыми параметрами (</w:t>
        </w:r>
        <w:proofErr w:type="spellStart"/>
        <w:r w:rsidRPr="00F86A84">
          <w:t>SDN</w:t>
        </w:r>
        <w:proofErr w:type="spellEnd"/>
        <w:r w:rsidRPr="00F86A84">
          <w:rPr>
            <w:rPrChange w:id="56" w:author="Beliaeva, Oxana" w:date="2016-09-09T15:23:00Z">
              <w:rPr>
                <w:lang w:val="en-US"/>
              </w:rPr>
            </w:rPrChange>
          </w:rPr>
          <w:t>)</w:t>
        </w:r>
        <w:r w:rsidRPr="00F86A84">
          <w:t>, интернет</w:t>
        </w:r>
      </w:ins>
      <w:ins w:id="57" w:author="Beliaeva, Oxana" w:date="2016-09-09T16:40:00Z">
        <w:r w:rsidRPr="00F86A84">
          <w:t>а</w:t>
        </w:r>
      </w:ins>
      <w:ins w:id="58" w:author="Beliaeva, Oxana" w:date="2016-09-09T15:23:00Z">
        <w:r w:rsidRPr="00F86A84">
          <w:t xml:space="preserve"> вещей (</w:t>
        </w:r>
        <w:proofErr w:type="spellStart"/>
        <w:r w:rsidRPr="00F86A84">
          <w:t>IoT</w:t>
        </w:r>
        <w:proofErr w:type="spellEnd"/>
        <w:r w:rsidRPr="00F86A84">
          <w:rPr>
            <w:rPrChange w:id="59" w:author="Beliaeva, Oxana" w:date="2016-09-09T15:23:00Z">
              <w:rPr>
                <w:lang w:val="en-US"/>
              </w:rPr>
            </w:rPrChange>
          </w:rPr>
          <w:t>)</w:t>
        </w:r>
        <w:r w:rsidRPr="00F86A84">
          <w:t xml:space="preserve">, </w:t>
        </w:r>
        <w:proofErr w:type="spellStart"/>
        <w:r w:rsidRPr="00F86A84">
          <w:t>IMT</w:t>
        </w:r>
        <w:proofErr w:type="spellEnd"/>
        <w:r w:rsidRPr="00F86A84">
          <w:t>-2020</w:t>
        </w:r>
      </w:ins>
      <w:r w:rsidRPr="00F86A84">
        <w:t xml:space="preserve"> и применение и развитие структуры сети управления электросвязью (</w:t>
      </w:r>
      <w:proofErr w:type="spellStart"/>
      <w:r w:rsidRPr="00F86A84">
        <w:t>TMN</w:t>
      </w:r>
      <w:proofErr w:type="spellEnd"/>
      <w:r w:rsidRPr="00F86A84">
        <w:t>);</w:t>
      </w:r>
    </w:p>
    <w:p w14:paraId="456076D1" w14:textId="77777777" w:rsidR="007B6182" w:rsidRPr="00F86A84" w:rsidRDefault="007B6182" w:rsidP="007B6182">
      <w:pPr>
        <w:pStyle w:val="enumlev1"/>
      </w:pPr>
      <w:r w:rsidRPr="00F86A84">
        <w:lastRenderedPageBreak/>
        <w:t>•</w:t>
      </w:r>
      <w:r w:rsidRPr="00F86A84">
        <w:tab/>
        <w:t>обеспечение совместимости формата и структуры идентификаторов, используемых для управления определением идентичности; и</w:t>
      </w:r>
    </w:p>
    <w:p w14:paraId="20BB0C51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определение интерфейсов к системам управления для обеспечения передачи информации, касающейся идентичности внутри организационных доменов и между ними.</w:t>
      </w:r>
    </w:p>
    <w:p w14:paraId="42D4317A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3-я Исследовательская комиссия МСЭ-Т</w:t>
      </w:r>
    </w:p>
    <w:p w14:paraId="617AFC0C" w14:textId="77777777" w:rsidR="00785407" w:rsidRPr="00F86A84" w:rsidRDefault="00275405" w:rsidP="00C00C4B">
      <w:pPr>
        <w:pStyle w:val="Headingb"/>
        <w:ind w:left="0" w:firstLine="0"/>
        <w:rPr>
          <w:lang w:val="ru-RU"/>
        </w:rPr>
      </w:pPr>
      <w:r w:rsidRPr="00F86A84">
        <w:rPr>
          <w:lang w:val="ru-RU"/>
        </w:rPr>
        <w:t>Принципы тарификации и учета, включая соответствующие экономические и стратегические вопросы электросвязи</w:t>
      </w:r>
    </w:p>
    <w:p w14:paraId="46243353" w14:textId="77777777" w:rsidR="00785407" w:rsidRPr="00F86A84" w:rsidRDefault="00275405" w:rsidP="00785407">
      <w:r w:rsidRPr="00F86A84">
        <w:t>3-я Исследовательская комиссия МСЭ-Т отвечает, среди прочего, за проведение исследований, относящихся к вопросам тарификации и учета (включая методики расчета затрат) для международных услуг электросвязи, а также за изучение соответствующих экономических и стратегических вопросов электросвязи, а также вопросов, связанных с учетом. С этой целью 3</w:t>
      </w:r>
      <w:r w:rsidRPr="00F86A84">
        <w:noBreakHyphen/>
        <w:t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</w:t>
      </w:r>
    </w:p>
    <w:p w14:paraId="75D1BE42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5-я Исследовательская комиссия МСЭ-Т</w:t>
      </w:r>
    </w:p>
    <w:p w14:paraId="0A7CD248" w14:textId="460C6A1D" w:rsidR="00426E34" w:rsidRPr="00F86A84" w:rsidRDefault="00426E34">
      <w:pPr>
        <w:pStyle w:val="Headingb"/>
        <w:ind w:left="0" w:firstLine="0"/>
        <w:rPr>
          <w:lang w:val="ru-RU"/>
          <w:rPrChange w:id="60" w:author="Ganullina, Rimma" w:date="2016-09-28T15:03:00Z">
            <w:rPr/>
          </w:rPrChange>
        </w:rPr>
      </w:pPr>
      <w:commentRangeStart w:id="61"/>
      <w:r w:rsidRPr="00F86A84">
        <w:rPr>
          <w:lang w:val="ru-RU"/>
        </w:rPr>
        <w:t>Окружающая</w:t>
      </w:r>
      <w:r w:rsidRPr="00F86A84">
        <w:rPr>
          <w:lang w:val="ru-RU"/>
          <w:rPrChange w:id="62" w:author="Ganullina, Rimma" w:date="2016-09-28T15:03:00Z">
            <w:rPr>
              <w:lang w:val="en-US"/>
            </w:rPr>
          </w:rPrChange>
        </w:rPr>
        <w:t xml:space="preserve"> </w:t>
      </w:r>
      <w:r w:rsidRPr="00F86A84">
        <w:rPr>
          <w:lang w:val="ru-RU"/>
        </w:rPr>
        <w:t>среда</w:t>
      </w:r>
      <w:ins w:id="63" w:author="Ganullina, Rimma" w:date="2016-09-28T15:03:00Z">
        <w:r w:rsidRPr="00F86A84">
          <w:rPr>
            <w:lang w:val="ru-RU"/>
          </w:rPr>
          <w:t>,</w:t>
        </w:r>
      </w:ins>
      <w:del w:id="64" w:author="Ganullina, Rimma" w:date="2016-09-28T15:03:00Z">
        <w:r w:rsidRPr="00F86A84" w:rsidDel="00426E34">
          <w:rPr>
            <w:lang w:val="ru-RU"/>
          </w:rPr>
          <w:delText xml:space="preserve"> и</w:delText>
        </w:r>
      </w:del>
      <w:r w:rsidRPr="00F86A84">
        <w:rPr>
          <w:lang w:val="ru-RU"/>
        </w:rPr>
        <w:t xml:space="preserve"> изменение климата</w:t>
      </w:r>
      <w:ins w:id="65" w:author="Ganullina, Rimma" w:date="2016-09-28T15:03:00Z">
        <w:r w:rsidRPr="00F86A84">
          <w:rPr>
            <w:lang w:val="ru-RU"/>
          </w:rPr>
          <w:t xml:space="preserve"> и циркулярная экономика</w:t>
        </w:r>
      </w:ins>
      <w:ins w:id="66" w:author="Antipina, Nadezda" w:date="2016-09-29T09:54:00Z">
        <w:del w:id="67" w:author="Ganullina, Rimma" w:date="2016-09-29T09:55:00Z">
          <w:r w:rsidR="00305741" w:rsidDel="001C1DEF">
            <w:rPr>
              <w:lang w:val="ru-RU"/>
            </w:rPr>
            <w:delText xml:space="preserve"> в</w:delText>
          </w:r>
        </w:del>
      </w:ins>
      <w:ins w:id="68" w:author="Antipina, Nadezda" w:date="2016-09-29T09:53:00Z">
        <w:del w:id="69" w:author="Ganullina, Rimma" w:date="2016-09-29T09:55:00Z">
          <w:r w:rsidR="00305741" w:rsidDel="001C1DEF">
            <w:rPr>
              <w:lang w:val="ru-RU"/>
            </w:rPr>
            <w:delText xml:space="preserve"> аспекте достижения Целей в области устойчивого развития (ЦУР)</w:delText>
          </w:r>
        </w:del>
      </w:ins>
      <w:commentRangeEnd w:id="61"/>
      <w:r w:rsidRPr="00F86A84">
        <w:rPr>
          <w:sz w:val="16"/>
          <w:szCs w:val="16"/>
          <w:lang w:val="ru-RU"/>
        </w:rPr>
        <w:commentReference w:id="61"/>
      </w:r>
    </w:p>
    <w:p w14:paraId="7F606DDE" w14:textId="77777777" w:rsidR="007B6182" w:rsidRPr="00F86A84" w:rsidRDefault="007B6182" w:rsidP="007B6182">
      <w:pPr>
        <w:rPr>
          <w:rFonts w:eastAsia="MS Mincho"/>
        </w:rPr>
      </w:pPr>
      <w:r w:rsidRPr="00F86A84">
        <w:t>5-я Исследовательская комиссия</w:t>
      </w:r>
      <w:r w:rsidRPr="00F86A84">
        <w:rPr>
          <w:rFonts w:eastAsia="MS Mincho"/>
        </w:rPr>
        <w:t xml:space="preserve"> </w:t>
      </w:r>
      <w:r w:rsidRPr="00F86A84">
        <w:t>МСЭ-Т отвечает за проведение исследований, относящихся к связанным с ИКТ воздействиям электромагнитных явлений и изменения климата на окружающую среду.</w:t>
      </w:r>
    </w:p>
    <w:p w14:paraId="3163CDF8" w14:textId="2B923E83" w:rsidR="007B6182" w:rsidRPr="00F86A84" w:rsidRDefault="007B6182" w:rsidP="007B6182">
      <w:pPr>
        <w:rPr>
          <w:ins w:id="70" w:author="Komissarova, Olga" w:date="2016-08-15T16:34:00Z"/>
          <w:rPrChange w:id="71" w:author="Boldyreva, Natalia" w:date="2016-08-24T10:34:00Z">
            <w:rPr>
              <w:ins w:id="72" w:author="Komissarova, Olga" w:date="2016-08-15T16:34:00Z"/>
              <w:sz w:val="24"/>
            </w:rPr>
          </w:rPrChange>
        </w:rPr>
      </w:pPr>
      <w:ins w:id="73" w:author="Boldyreva, Natalia" w:date="2016-08-24T10:33:00Z">
        <w:r w:rsidRPr="00F86A84">
          <w:t>Кроме того, 5-я Исследовательская комиссия будет заниматься исследованием вопросов, связанных с</w:t>
        </w:r>
      </w:ins>
      <w:r w:rsidR="007924DA" w:rsidRPr="00F86A84">
        <w:t> </w:t>
      </w:r>
      <w:ins w:id="74" w:author="Boldyreva, Natalia" w:date="2016-08-24T10:34:00Z">
        <w:r w:rsidRPr="00F86A84">
          <w:t>устойчивостью, воздействием электромагнитных полей на человека, цирку</w:t>
        </w:r>
      </w:ins>
      <w:ins w:id="75" w:author="Boldyreva, Natalia" w:date="2016-08-24T10:35:00Z">
        <w:r w:rsidRPr="00F86A84">
          <w:t>л</w:t>
        </w:r>
      </w:ins>
      <w:ins w:id="76" w:author="Boldyreva, Natalia" w:date="2016-08-24T10:34:00Z">
        <w:r w:rsidRPr="00F86A84">
          <w:t>ярной экономикой</w:t>
        </w:r>
      </w:ins>
      <w:ins w:id="77" w:author="Boldyreva, Natalia" w:date="2016-08-24T10:35:00Z">
        <w:r w:rsidRPr="00F86A84">
          <w:t xml:space="preserve">, </w:t>
        </w:r>
        <w:proofErr w:type="spellStart"/>
        <w:r w:rsidRPr="00F86A84">
          <w:t>энергоэффективностью</w:t>
        </w:r>
        <w:proofErr w:type="spellEnd"/>
        <w:r w:rsidRPr="00F86A84">
          <w:t>, а также адаптацией к изменению климата и смягчением его последствий.</w:t>
        </w:r>
      </w:ins>
    </w:p>
    <w:p w14:paraId="5CE1615C" w14:textId="77777777" w:rsidR="007B6182" w:rsidRPr="00F86A84" w:rsidRDefault="007B6182" w:rsidP="007B6182">
      <w:pPr>
        <w:rPr>
          <w:ins w:id="78" w:author="Komissarova, Olga" w:date="2016-08-15T16:35:00Z"/>
        </w:rPr>
      </w:pPr>
      <w:r w:rsidRPr="00F86A84">
        <w:t>Она отвечает за проведение исследований,</w:t>
      </w:r>
      <w:ins w:id="79" w:author="Boldyreva, Natalia" w:date="2016-08-24T10:47:00Z">
        <w:r w:rsidRPr="00F86A84">
          <w:t xml:space="preserve"> относящихся к</w:t>
        </w:r>
      </w:ins>
      <w:ins w:id="80" w:author="Komissarova, Olga" w:date="2016-08-15T16:35:00Z">
        <w:r w:rsidRPr="00F86A84">
          <w:t>:</w:t>
        </w:r>
      </w:ins>
    </w:p>
    <w:p w14:paraId="4D60DE16" w14:textId="77777777" w:rsidR="007B6182" w:rsidRPr="00F86A84" w:rsidRDefault="007B6182" w:rsidP="007B6182">
      <w:pPr>
        <w:pStyle w:val="enumlev1"/>
      </w:pPr>
      <w:ins w:id="81" w:author="Chamova, Alisa " w:date="2016-09-19T10:31:00Z">
        <w:r w:rsidRPr="00F86A84">
          <w:t>•</w:t>
        </w:r>
      </w:ins>
      <w:ins w:id="82" w:author="Komissarova, Olga" w:date="2016-08-15T16:35:00Z">
        <w:r w:rsidRPr="00F86A84">
          <w:tab/>
        </w:r>
      </w:ins>
      <w:del w:id="83" w:author="Boldyreva, Natalia" w:date="2016-08-24T10:47:00Z">
        <w:r w:rsidRPr="00F86A84" w:rsidDel="00180D39">
          <w:delText xml:space="preserve">относящихся к </w:delText>
        </w:r>
      </w:del>
      <w:r w:rsidRPr="00F86A84">
        <w:t>защите сетей и оборудования электросвязи от помех и ударов молний</w:t>
      </w:r>
      <w:del w:id="84" w:author="Komissarova, Olga" w:date="2016-08-15T16:35:00Z">
        <w:r w:rsidRPr="00F86A84" w:rsidDel="00393BCA">
          <w:delText>.</w:delText>
        </w:r>
      </w:del>
      <w:ins w:id="85" w:author="Komissarova, Olga" w:date="2016-08-15T16:35:00Z">
        <w:r w:rsidRPr="00F86A84">
          <w:t>;</w:t>
        </w:r>
      </w:ins>
    </w:p>
    <w:p w14:paraId="1834DFC4" w14:textId="77777777" w:rsidR="007B6182" w:rsidRPr="00F86A84" w:rsidRDefault="007B6182" w:rsidP="007B6182">
      <w:pPr>
        <w:pStyle w:val="enumlev1"/>
      </w:pPr>
      <w:ins w:id="86" w:author="Chamova, Alisa " w:date="2016-09-19T10:31:00Z">
        <w:r w:rsidRPr="00F86A84">
          <w:t>•</w:t>
        </w:r>
      </w:ins>
      <w:ins w:id="87" w:author="Komissarova, Olga" w:date="2016-08-15T16:36:00Z">
        <w:r w:rsidRPr="00F86A84">
          <w:tab/>
        </w:r>
      </w:ins>
      <w:del w:id="88" w:author="Boldyreva, Natalia" w:date="2016-08-24T10:39:00Z">
        <w:r w:rsidRPr="00F86A84" w:rsidDel="00180D39">
          <w:delText xml:space="preserve">5-я Исследовательская комиссия также отвечает за проведение исследований </w:delText>
        </w:r>
      </w:del>
      <w:del w:id="89" w:author="Boldyreva, Natalia" w:date="2016-08-24T10:47:00Z">
        <w:r w:rsidRPr="00F86A84" w:rsidDel="00180D39">
          <w:delText xml:space="preserve">по </w:delText>
        </w:r>
      </w:del>
      <w:r w:rsidRPr="00F86A84">
        <w:t>электромагнитной совместимости (</w:t>
      </w:r>
      <w:proofErr w:type="spellStart"/>
      <w:r w:rsidRPr="00F86A84">
        <w:t>ЭМС</w:t>
      </w:r>
      <w:proofErr w:type="spellEnd"/>
      <w:r w:rsidRPr="00F86A84">
        <w:t xml:space="preserve">), </w:t>
      </w:r>
      <w:del w:id="90" w:author="Boldyreva, Natalia" w:date="2016-08-24T10:42:00Z">
        <w:r w:rsidRPr="00F86A84" w:rsidDel="00180D39">
          <w:delText>безопасности и последствиям для здоровья, связанным с</w:delText>
        </w:r>
      </w:del>
      <w:ins w:id="91" w:author="Boldyreva, Natalia" w:date="2016-08-24T10:42:00Z">
        <w:r w:rsidRPr="00F86A84">
          <w:t>воздействию излучения частиц и оценке воздействия на человека</w:t>
        </w:r>
      </w:ins>
      <w:r w:rsidRPr="00F86A84">
        <w:t xml:space="preserve"> электромагнитны</w:t>
      </w:r>
      <w:ins w:id="92" w:author="Boldyreva, Natalia" w:date="2016-08-24T10:43:00Z">
        <w:r w:rsidRPr="00F86A84">
          <w:t>х</w:t>
        </w:r>
      </w:ins>
      <w:del w:id="93" w:author="Boldyreva, Natalia" w:date="2016-08-24T10:43:00Z">
        <w:r w:rsidRPr="00F86A84" w:rsidDel="00180D39">
          <w:delText>ми</w:delText>
        </w:r>
      </w:del>
      <w:r w:rsidRPr="00F86A84">
        <w:t xml:space="preserve"> пол</w:t>
      </w:r>
      <w:ins w:id="94" w:author="Boldyreva, Natalia" w:date="2016-08-24T10:43:00Z">
        <w:r w:rsidRPr="00F86A84">
          <w:t>ей</w:t>
        </w:r>
      </w:ins>
      <w:del w:id="95" w:author="Boldyreva, Natalia" w:date="2016-08-24T10:43:00Z">
        <w:r w:rsidRPr="00F86A84" w:rsidDel="00180D39">
          <w:delText>ями</w:delText>
        </w:r>
      </w:del>
      <w:r w:rsidRPr="00F86A84">
        <w:t xml:space="preserve">, которые создаются установками и устройствами </w:t>
      </w:r>
      <w:del w:id="96" w:author="Boldyreva, Natalia" w:date="2016-08-24T10:44:00Z">
        <w:r w:rsidRPr="00F86A84" w:rsidDel="00180D39">
          <w:delText>электросвязи</w:delText>
        </w:r>
      </w:del>
      <w:ins w:id="97" w:author="Boldyreva, Natalia" w:date="2016-08-24T10:44:00Z">
        <w:r w:rsidRPr="00F86A84">
          <w:t>ИКТ</w:t>
        </w:r>
      </w:ins>
      <w:r w:rsidRPr="00F86A84">
        <w:t>, включая сотовые телефоны</w:t>
      </w:r>
      <w:ins w:id="98" w:author="Boldyreva, Natalia" w:date="2016-08-24T10:44:00Z">
        <w:r w:rsidRPr="00F86A84">
          <w:t xml:space="preserve"> и базовые станции;</w:t>
        </w:r>
      </w:ins>
      <w:del w:id="99" w:author="Boldyreva, Natalia" w:date="2016-08-24T10:44:00Z">
        <w:r w:rsidRPr="00F86A84" w:rsidDel="00180D39">
          <w:delText>.</w:delText>
        </w:r>
      </w:del>
    </w:p>
    <w:p w14:paraId="3F7919A7" w14:textId="6C58B491" w:rsidR="007B6182" w:rsidRPr="00F86A84" w:rsidRDefault="007B6182" w:rsidP="007B6182">
      <w:pPr>
        <w:pStyle w:val="enumlev1"/>
      </w:pPr>
      <w:ins w:id="100" w:author="Chamova, Alisa " w:date="2016-09-19T10:31:00Z">
        <w:r w:rsidRPr="00F86A84">
          <w:t>•</w:t>
        </w:r>
      </w:ins>
      <w:ins w:id="101" w:author="Komissarova, Olga" w:date="2016-08-15T16:36:00Z">
        <w:r w:rsidRPr="00F86A84">
          <w:tab/>
        </w:r>
      </w:ins>
      <w:del w:id="102" w:author="Boldyreva, Natalia" w:date="2016-08-24T10:45:00Z">
        <w:r w:rsidRPr="00F86A84" w:rsidDel="00180D39">
          <w:delText xml:space="preserve">Она отвечает за исследование </w:delText>
        </w:r>
      </w:del>
      <w:r w:rsidRPr="00F86A84">
        <w:t>линейно-кабельны</w:t>
      </w:r>
      <w:ins w:id="103" w:author="Boldyreva, Natalia" w:date="2016-08-24T10:48:00Z">
        <w:r w:rsidRPr="00F86A84">
          <w:t>м</w:t>
        </w:r>
      </w:ins>
      <w:del w:id="104" w:author="Boldyreva, Natalia" w:date="2016-08-24T10:48:00Z">
        <w:r w:rsidRPr="00F86A84" w:rsidDel="00180D39">
          <w:delText>х</w:delText>
        </w:r>
      </w:del>
      <w:r w:rsidRPr="00F86A84">
        <w:t xml:space="preserve"> сооружени</w:t>
      </w:r>
      <w:ins w:id="105" w:author="Boldyreva, Natalia" w:date="2016-08-24T10:48:00Z">
        <w:r w:rsidRPr="00F86A84">
          <w:t>ям</w:t>
        </w:r>
      </w:ins>
      <w:del w:id="106" w:author="Boldyreva, Natalia" w:date="2016-08-24T10:48:00Z">
        <w:r w:rsidRPr="00F86A84" w:rsidDel="00180D39">
          <w:delText>й</w:delText>
        </w:r>
      </w:del>
      <w:r w:rsidRPr="00F86A84">
        <w:t xml:space="preserve"> и соответствующи</w:t>
      </w:r>
      <w:ins w:id="107" w:author="Boldyreva, Natalia" w:date="2016-08-24T10:48:00Z">
        <w:r w:rsidRPr="00F86A84">
          <w:t>м</w:t>
        </w:r>
      </w:ins>
      <w:del w:id="108" w:author="Boldyreva, Natalia" w:date="2016-08-24T10:48:00Z">
        <w:r w:rsidRPr="00F86A84" w:rsidDel="00180D39">
          <w:delText>х</w:delText>
        </w:r>
      </w:del>
      <w:r w:rsidRPr="00F86A84">
        <w:t xml:space="preserve"> установ</w:t>
      </w:r>
      <w:ins w:id="109" w:author="Boldyreva, Natalia" w:date="2016-08-24T10:48:00Z">
        <w:r w:rsidRPr="00F86A84">
          <w:t>кам</w:t>
        </w:r>
      </w:ins>
      <w:del w:id="110" w:author="Boldyreva, Natalia" w:date="2016-08-24T10:48:00Z">
        <w:r w:rsidRPr="00F86A84" w:rsidDel="00180D39">
          <w:delText>ок</w:delText>
        </w:r>
      </w:del>
      <w:r w:rsidR="007924DA" w:rsidRPr="00F86A84">
        <w:t xml:space="preserve"> внутри помещений на </w:t>
      </w:r>
      <w:r w:rsidRPr="00F86A84">
        <w:t xml:space="preserve">существующих </w:t>
      </w:r>
      <w:proofErr w:type="spellStart"/>
      <w:r w:rsidRPr="00F86A84">
        <w:t>меднокабельных</w:t>
      </w:r>
      <w:proofErr w:type="spellEnd"/>
      <w:r w:rsidRPr="00F86A84">
        <w:t xml:space="preserve"> сетях</w:t>
      </w:r>
      <w:ins w:id="111" w:author="Boldyreva, Natalia" w:date="2016-08-24T10:45:00Z">
        <w:r w:rsidRPr="00F86A84">
          <w:t>;</w:t>
        </w:r>
      </w:ins>
      <w:del w:id="112" w:author="Boldyreva, Natalia" w:date="2016-08-24T10:45:00Z">
        <w:r w:rsidRPr="00F86A84" w:rsidDel="00180D39">
          <w:delText>.</w:delText>
        </w:r>
      </w:del>
    </w:p>
    <w:p w14:paraId="25FE80F8" w14:textId="4E889D6F" w:rsidR="000C37CF" w:rsidRPr="00F86A84" w:rsidRDefault="000C37CF" w:rsidP="000C37CF">
      <w:pPr>
        <w:pStyle w:val="enumlev1"/>
        <w:rPr>
          <w:ins w:id="113" w:author="Lacombe, Odile" w:date="2016-06-16T09:47:00Z"/>
        </w:rPr>
      </w:pPr>
      <w:commentRangeStart w:id="114"/>
      <w:ins w:id="115" w:author="Lacombe, Odile" w:date="2016-06-16T09:47:00Z">
        <w:r w:rsidRPr="00F86A84">
          <w:t>•</w:t>
        </w:r>
      </w:ins>
      <w:ins w:id="116" w:author="Komissarova, Olga" w:date="2016-08-15T16:36:00Z">
        <w:r w:rsidRPr="00F86A84">
          <w:tab/>
        </w:r>
      </w:ins>
      <w:del w:id="117" w:author="Boldyreva, Natalia" w:date="2016-08-24T10:46:00Z">
        <w:r w:rsidRPr="00F86A84" w:rsidDel="00180D39">
          <w:delText>Она отвечает за проведение исследований</w:delText>
        </w:r>
      </w:del>
      <w:ins w:id="118" w:author="Boldyreva, Natalia" w:date="2016-08-24T10:49:00Z">
        <w:r w:rsidRPr="00F86A84">
          <w:t xml:space="preserve">обеспечению </w:t>
        </w:r>
        <w:proofErr w:type="spellStart"/>
        <w:r w:rsidRPr="00F86A84">
          <w:t>энергоэффективности</w:t>
        </w:r>
        <w:proofErr w:type="spellEnd"/>
        <w:r w:rsidRPr="00F86A84">
          <w:t xml:space="preserve"> и устойчивой чистой энергии</w:t>
        </w:r>
      </w:ins>
      <w:ins w:id="119" w:author="Miliaeva, Olga" w:date="2016-09-19T17:03:00Z">
        <w:r w:rsidRPr="00F86A84">
          <w:t xml:space="preserve"> в области ИКТ</w:t>
        </w:r>
      </w:ins>
      <w:ins w:id="120" w:author="Boldyreva, Natalia" w:date="2016-08-24T10:49:00Z">
        <w:r w:rsidRPr="00F86A84">
          <w:t>;</w:t>
        </w:r>
      </w:ins>
      <w:commentRangeEnd w:id="114"/>
      <w:r w:rsidRPr="00F86A84">
        <w:rPr>
          <w:rStyle w:val="CommentReference"/>
        </w:rPr>
        <w:commentReference w:id="114"/>
      </w:r>
    </w:p>
    <w:p w14:paraId="784DF4B1" w14:textId="6AFD90A7" w:rsidR="007B6182" w:rsidRPr="00F86A84" w:rsidRDefault="007B6182" w:rsidP="00303795">
      <w:pPr>
        <w:pStyle w:val="enumlev1"/>
      </w:pPr>
      <w:ins w:id="121" w:author="Chamova, Alisa " w:date="2016-09-19T10:31:00Z">
        <w:r w:rsidRPr="00F86A84">
          <w:t>•</w:t>
        </w:r>
      </w:ins>
      <w:ins w:id="122" w:author="Boldyreva, Natalia" w:date="2016-08-24T10:50:00Z">
        <w:r w:rsidRPr="00F86A84">
          <w:tab/>
        </w:r>
      </w:ins>
      <w:r w:rsidRPr="00F86A84">
        <w:t>методик</w:t>
      </w:r>
      <w:ins w:id="123" w:author="Boldyreva, Natalia" w:date="2016-08-24T10:50:00Z">
        <w:r w:rsidRPr="00F86A84">
          <w:t>ам</w:t>
        </w:r>
      </w:ins>
      <w:r w:rsidRPr="00F86A84">
        <w:t xml:space="preserve"> </w:t>
      </w:r>
      <w:del w:id="124" w:author="Boldyreva, Natalia" w:date="2016-08-24T10:50:00Z">
        <w:r w:rsidRPr="00F86A84" w:rsidDel="00BE58CA">
          <w:delText>определения размера</w:delText>
        </w:r>
      </w:del>
      <w:ins w:id="125" w:author="Boldyreva, Natalia" w:date="2016-08-24T10:50:00Z">
        <w:r w:rsidRPr="00F86A84">
          <w:t>оценки</w:t>
        </w:r>
      </w:ins>
      <w:r w:rsidRPr="00F86A84">
        <w:t xml:space="preserve"> воздействия ИКТ на окружающую среду, издани</w:t>
      </w:r>
      <w:ins w:id="126" w:author="Boldyreva, Natalia" w:date="2016-08-24T10:51:00Z">
        <w:r w:rsidRPr="00F86A84">
          <w:t>ю</w:t>
        </w:r>
      </w:ins>
      <w:del w:id="127" w:author="Boldyreva, Natalia" w:date="2016-08-24T10:51:00Z">
        <w:r w:rsidRPr="00F86A84" w:rsidDel="00BE58CA">
          <w:delText>е</w:delText>
        </w:r>
      </w:del>
      <w:r w:rsidRPr="00F86A84">
        <w:t xml:space="preserve"> руководящих указаний по использованию ИКТ, так чтобы это не наносило ущерба окружающей среде, решени</w:t>
      </w:r>
      <w:ins w:id="128" w:author="Boldyreva, Natalia" w:date="2016-08-24T10:52:00Z">
        <w:r w:rsidRPr="00F86A84">
          <w:t>ю</w:t>
        </w:r>
      </w:ins>
      <w:del w:id="129" w:author="Boldyreva, Natalia" w:date="2016-08-24T10:53:00Z">
        <w:r w:rsidRPr="00F86A84" w:rsidDel="00BE58CA">
          <w:delText>е</w:delText>
        </w:r>
      </w:del>
      <w:r w:rsidRPr="00F86A84">
        <w:t xml:space="preserve"> вопросов электронных отходов</w:t>
      </w:r>
      <w:ins w:id="130" w:author="Boldyreva, Natalia" w:date="2016-08-24T10:53:00Z">
        <w:r w:rsidRPr="00F86A84">
          <w:t>, в том числе в связи с контрафактными устройствами</w:t>
        </w:r>
      </w:ins>
      <w:ins w:id="131" w:author="Boldyreva, Natalia" w:date="2016-08-24T10:55:00Z">
        <w:r w:rsidRPr="00F86A84">
          <w:t xml:space="preserve"> и</w:t>
        </w:r>
      </w:ins>
      <w:ins w:id="132" w:author="Boldyreva, Natalia" w:date="2016-08-24T10:53:00Z">
        <w:r w:rsidRPr="00F86A84">
          <w:t xml:space="preserve"> </w:t>
        </w:r>
      </w:ins>
      <w:ins w:id="133" w:author="Boldyreva, Natalia" w:date="2016-08-24T10:54:00Z">
        <w:r w:rsidRPr="00F86A84">
          <w:t>совершенствованием переработки редких металлов</w:t>
        </w:r>
      </w:ins>
      <w:ins w:id="134" w:author="Boldyreva, Natalia" w:date="2016-08-24T10:55:00Z">
        <w:r w:rsidRPr="00F86A84">
          <w:t>, а также</w:t>
        </w:r>
      </w:ins>
      <w:r w:rsidR="00303795">
        <w:t xml:space="preserve"> </w:t>
      </w:r>
      <w:del w:id="135" w:author="Boldyreva, Natalia" w:date="2016-08-24T10:55:00Z">
        <w:r w:rsidRPr="00F86A84" w:rsidDel="00BE58CA">
          <w:delText xml:space="preserve">и исследование </w:delText>
        </w:r>
      </w:del>
      <w:proofErr w:type="spellStart"/>
      <w:r w:rsidRPr="00F86A84">
        <w:t>энергоэффективности</w:t>
      </w:r>
      <w:proofErr w:type="spellEnd"/>
      <w:r w:rsidRPr="00F86A84">
        <w:t xml:space="preserve"> </w:t>
      </w:r>
      <w:del w:id="136" w:author="Boldyreva, Natalia" w:date="2016-08-24T10:56:00Z">
        <w:r w:rsidRPr="00F86A84" w:rsidDel="00BE58CA">
          <w:delText>систем питания</w:delText>
        </w:r>
      </w:del>
      <w:ins w:id="137" w:author="Boldyreva, Natalia" w:date="2016-08-24T10:56:00Z">
        <w:r w:rsidRPr="00F86A84">
          <w:t>ИКТ, включая инфраструктуру</w:t>
        </w:r>
      </w:ins>
      <w:r w:rsidRPr="00F86A84">
        <w:t>.</w:t>
      </w:r>
    </w:p>
    <w:p w14:paraId="61B132BE" w14:textId="570683BB" w:rsidR="007B6182" w:rsidRPr="00F86A84" w:rsidRDefault="007B6182" w:rsidP="007B6182">
      <w:ins w:id="138" w:author="Boldyreva, Natalia" w:date="2016-08-24T10:56:00Z">
        <w:r w:rsidRPr="00F86A84">
          <w:t xml:space="preserve">5-я Исследовательская комиссия </w:t>
        </w:r>
      </w:ins>
      <w:del w:id="139" w:author="Boldyreva, Natalia" w:date="2016-08-24T10:56:00Z">
        <w:r w:rsidRPr="00F86A84" w:rsidDel="00BE58CA">
          <w:delText xml:space="preserve">Она </w:delText>
        </w:r>
      </w:del>
      <w:r w:rsidRPr="00F86A84">
        <w:t>отвечает за исследования, касающиеся путей использования ИКТ для оказания помощи странам и сектору ИКТ в адаптации к воздейс</w:t>
      </w:r>
      <w:r w:rsidR="007924DA" w:rsidRPr="00F86A84">
        <w:t>твию проблем, связанных с </w:t>
      </w:r>
      <w:r w:rsidRPr="00F86A84">
        <w:t>окружающей средой, включая изменение климата</w:t>
      </w:r>
      <w:ins w:id="140" w:author="Boldyreva, Natalia" w:date="2016-08-24T11:07:00Z">
        <w:r w:rsidRPr="00F86A84">
          <w:t>, в соответствии с Целями в области устойчивого развития (</w:t>
        </w:r>
        <w:proofErr w:type="spellStart"/>
        <w:r w:rsidRPr="00F86A84">
          <w:t>ЦУР</w:t>
        </w:r>
        <w:proofErr w:type="spellEnd"/>
        <w:r w:rsidRPr="00F86A84">
          <w:t>)</w:t>
        </w:r>
      </w:ins>
      <w:r w:rsidRPr="00F86A84">
        <w:t>.</w:t>
      </w:r>
    </w:p>
    <w:p w14:paraId="65F49A62" w14:textId="77777777" w:rsidR="007B6182" w:rsidRPr="00F86A84" w:rsidRDefault="007B6182" w:rsidP="007B6182">
      <w:r w:rsidRPr="00F86A84">
        <w:t xml:space="preserve">5-я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(например, </w:t>
      </w:r>
      <w:r w:rsidRPr="00F86A84">
        <w:lastRenderedPageBreak/>
        <w:t xml:space="preserve">маркирование, методы осуществления закупок, </w:t>
      </w:r>
      <w:ins w:id="141" w:author="Boldyreva, Natalia" w:date="2016-08-24T11:08:00Z">
        <w:r w:rsidRPr="00F86A84">
          <w:t xml:space="preserve">стандартизированные </w:t>
        </w:r>
      </w:ins>
      <w:ins w:id="142" w:author="Boldyreva, Natalia" w:date="2016-08-24T11:11:00Z">
        <w:r w:rsidRPr="00F86A84">
          <w:t>источники электропитания/</w:t>
        </w:r>
      </w:ins>
      <w:ins w:id="143" w:author="Boldyreva, Natalia" w:date="2016-08-24T11:13:00Z">
        <w:r w:rsidRPr="00F86A84">
          <w:t xml:space="preserve">разъемы питания, </w:t>
        </w:r>
      </w:ins>
      <w:r w:rsidRPr="00F86A84">
        <w:t>схемы экологических показателей</w:t>
      </w:r>
      <w:del w:id="144" w:author="Boldyreva, Natalia" w:date="2016-08-24T11:08:00Z">
        <w:r w:rsidRPr="00F86A84" w:rsidDel="00A3449D">
          <w:delText xml:space="preserve"> для мобильных телефонов</w:delText>
        </w:r>
      </w:del>
      <w:r w:rsidRPr="00F86A84">
        <w:t>).</w:t>
      </w:r>
    </w:p>
    <w:p w14:paraId="73D38900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9-я Исследовательская комиссия МСЭ-Т</w:t>
      </w:r>
    </w:p>
    <w:p w14:paraId="153BB851" w14:textId="77777777" w:rsidR="00785407" w:rsidRPr="00F86A84" w:rsidRDefault="00275405" w:rsidP="00C00C4B">
      <w:pPr>
        <w:pStyle w:val="Headingb"/>
        <w:ind w:left="0" w:firstLine="0"/>
        <w:rPr>
          <w:lang w:val="ru-RU"/>
        </w:rPr>
      </w:pPr>
      <w:r w:rsidRPr="00F86A84">
        <w:rPr>
          <w:lang w:val="ru-RU"/>
        </w:rPr>
        <w:t>Передача телевизионных и звуковых сигналов и интегрированные широкополосные</w:t>
      </w:r>
      <w:r w:rsidRPr="00F86A84">
        <w:rPr>
          <w:rFonts w:asciiTheme="minorHAnsi" w:hAnsiTheme="minorHAnsi"/>
          <w:lang w:val="ru-RU"/>
        </w:rPr>
        <w:t xml:space="preserve"> </w:t>
      </w:r>
      <w:r w:rsidRPr="00F86A84">
        <w:rPr>
          <w:lang w:val="ru-RU"/>
        </w:rPr>
        <w:t>кабельные сети</w:t>
      </w:r>
    </w:p>
    <w:p w14:paraId="2F1AC3E2" w14:textId="77777777" w:rsidR="00785407" w:rsidRPr="00F86A84" w:rsidRDefault="00275405" w:rsidP="00785407">
      <w:r w:rsidRPr="00F86A84">
        <w:t>9-я Исследовательская комиссия МСЭ-Т отвечает за проведение исследований, касающихся:</w:t>
      </w:r>
    </w:p>
    <w:p w14:paraId="30D98161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 xml:space="preserve"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 и приложения, переносимые на передовые средства, такие как телевидение сверхвысокой четкости, </w:t>
      </w:r>
      <w:proofErr w:type="spellStart"/>
      <w:r w:rsidRPr="00F86A84">
        <w:t>3D</w:t>
      </w:r>
      <w:proofErr w:type="spellEnd"/>
      <w:ins w:id="145" w:author="Karkishchenko, Ekaterina" w:date="2016-07-15T14:06:00Z">
        <w:r w:rsidRPr="00F86A84">
          <w:t xml:space="preserve">, </w:t>
        </w:r>
      </w:ins>
      <w:proofErr w:type="spellStart"/>
      <w:ins w:id="146" w:author="Boldyreva, Natalia" w:date="2016-08-17T14:25:00Z">
        <w:r w:rsidRPr="00F86A84">
          <w:t>многопроекционное</w:t>
        </w:r>
      </w:ins>
      <w:proofErr w:type="spellEnd"/>
      <w:ins w:id="147" w:author="Boldyreva, Natalia" w:date="2016-08-17T11:04:00Z">
        <w:r w:rsidRPr="00F86A84">
          <w:t xml:space="preserve"> телевидение </w:t>
        </w:r>
      </w:ins>
      <w:ins w:id="148" w:author="Boldyreva, Natalia" w:date="2016-08-17T11:01:00Z">
        <w:r w:rsidRPr="00F86A84">
          <w:t xml:space="preserve">и </w:t>
        </w:r>
        <w:r w:rsidRPr="00F86A84">
          <w:rPr>
            <w:color w:val="000000"/>
          </w:rPr>
          <w:t>телевидени</w:t>
        </w:r>
      </w:ins>
      <w:ins w:id="149" w:author="Boldyreva, Natalia" w:date="2016-08-17T11:02:00Z">
        <w:r w:rsidRPr="00F86A84">
          <w:rPr>
            <w:color w:val="000000"/>
          </w:rPr>
          <w:t>е</w:t>
        </w:r>
      </w:ins>
      <w:ins w:id="150" w:author="Boldyreva, Natalia" w:date="2016-08-17T11:01:00Z">
        <w:r w:rsidRPr="00F86A84">
          <w:rPr>
            <w:color w:val="000000"/>
          </w:rPr>
          <w:t xml:space="preserve"> большого динамического диапазона</w:t>
        </w:r>
        <w:r w:rsidRPr="00F86A84">
          <w:t xml:space="preserve"> </w:t>
        </w:r>
      </w:ins>
      <w:r w:rsidRPr="00F86A84">
        <w:t>и т. д.;</w:t>
      </w:r>
    </w:p>
    <w:p w14:paraId="23453CA2" w14:textId="77777777" w:rsidR="007B6182" w:rsidRPr="00F86A84" w:rsidRDefault="007B6182" w:rsidP="007B6182">
      <w:pPr>
        <w:pStyle w:val="enumlev1"/>
      </w:pPr>
      <w:r w:rsidRPr="00F86A84">
        <w:t>•</w:t>
      </w:r>
      <w:r w:rsidRPr="00F86A84">
        <w:tab/>
        <w:t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</w:t>
      </w:r>
      <w:ins w:id="151" w:author="Karkishchenko, Ekaterina" w:date="2016-07-15T14:07:00Z">
        <w:r w:rsidRPr="00F86A84">
          <w:t xml:space="preserve"> </w:t>
        </w:r>
        <w:r w:rsidRPr="00F86A84">
          <w:rPr>
            <w:rPrChange w:id="152" w:author="Karkishchenko, Ekaterina" w:date="2016-07-15T14:07:00Z">
              <w:rPr>
                <w:lang w:val="en-GB"/>
              </w:rPr>
            </w:rPrChange>
          </w:rPr>
          <w:t>(</w:t>
        </w:r>
      </w:ins>
      <w:ins w:id="153" w:author="Boldyreva, Natalia" w:date="2016-08-17T11:06:00Z">
        <w:r w:rsidRPr="00F86A84">
          <w:t xml:space="preserve">например, </w:t>
        </w:r>
      </w:ins>
      <w:ins w:id="154" w:author="Boldyreva, Natalia" w:date="2016-08-17T11:08:00Z">
        <w:r w:rsidRPr="00F86A84">
          <w:t xml:space="preserve">по технологии </w:t>
        </w:r>
      </w:ins>
      <w:proofErr w:type="spellStart"/>
      <w:ins w:id="155" w:author="Boldyreva, Natalia" w:date="2016-08-17T11:06:00Z">
        <w:r w:rsidRPr="00F86A84">
          <w:t>over</w:t>
        </w:r>
        <w:r w:rsidRPr="00F86A84">
          <w:rPr>
            <w:rPrChange w:id="156" w:author="Karkishchenko, Ekaterina" w:date="2016-07-15T14:07:00Z">
              <w:rPr>
                <w:lang w:val="en-GB"/>
              </w:rPr>
            </w:rPrChange>
          </w:rPr>
          <w:t>-</w:t>
        </w:r>
        <w:r w:rsidRPr="00F86A84">
          <w:t>the</w:t>
        </w:r>
        <w:r w:rsidRPr="00F86A84">
          <w:rPr>
            <w:rPrChange w:id="157" w:author="Karkishchenko, Ekaterina" w:date="2016-07-15T14:07:00Z">
              <w:rPr>
                <w:lang w:val="en-GB"/>
              </w:rPr>
            </w:rPrChange>
          </w:rPr>
          <w:t>-</w:t>
        </w:r>
        <w:r w:rsidRPr="00F86A84">
          <w:t>top</w:t>
        </w:r>
      </w:ins>
      <w:proofErr w:type="spellEnd"/>
      <w:ins w:id="158" w:author="Karkishchenko, Ekaterina" w:date="2016-07-15T14:07:00Z">
        <w:r w:rsidRPr="00F86A84">
          <w:rPr>
            <w:rPrChange w:id="159" w:author="Karkishchenko, Ekaterina" w:date="2016-07-15T14:07:00Z">
              <w:rPr>
                <w:lang w:val="en-GB"/>
              </w:rPr>
            </w:rPrChange>
          </w:rPr>
          <w:t>)</w:t>
        </w:r>
      </w:ins>
      <w:r w:rsidRPr="00F86A84">
        <w:t>, интерактивных услуг</w:t>
      </w:r>
      <w:ins w:id="160" w:author="Karkishchenko, Ekaterina" w:date="2016-07-15T14:08:00Z">
        <w:r w:rsidRPr="00F86A84">
          <w:t>,</w:t>
        </w:r>
      </w:ins>
      <w:ins w:id="161" w:author="Boldyreva, Natalia" w:date="2016-08-17T11:09:00Z">
        <w:r w:rsidRPr="00F86A84">
          <w:t xml:space="preserve"> </w:t>
        </w:r>
        <w:proofErr w:type="spellStart"/>
        <w:r w:rsidRPr="00F86A84">
          <w:t>многоэкранных</w:t>
        </w:r>
        <w:proofErr w:type="spellEnd"/>
        <w:r w:rsidRPr="00F86A84">
          <w:t xml:space="preserve"> услуг и</w:t>
        </w:r>
      </w:ins>
      <w:r w:rsidRPr="00F86A84">
        <w:t> т. д. на оборудование в помещении клиента (</w:t>
      </w:r>
      <w:proofErr w:type="spellStart"/>
      <w:r w:rsidRPr="00F86A84">
        <w:t>СРЕ</w:t>
      </w:r>
      <w:proofErr w:type="spellEnd"/>
      <w:r w:rsidRPr="00F86A84">
        <w:t>) по месту жительства или работы.</w:t>
      </w:r>
    </w:p>
    <w:p w14:paraId="3233D6E3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11-я Исследовательская комиссия МСЭ-Т</w:t>
      </w:r>
    </w:p>
    <w:p w14:paraId="09C7999C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Требования к сигнализации, протоколы и спецификации тестирования</w:t>
      </w:r>
    </w:p>
    <w:p w14:paraId="495CB2AA" w14:textId="4181F82C" w:rsidR="0038649B" w:rsidRPr="00F86A84" w:rsidRDefault="00275405" w:rsidP="002524FC">
      <w:pPr>
        <w:rPr>
          <w:ins w:id="162" w:author="Miliaeva, Olga" w:date="2016-09-20T10:32:00Z"/>
        </w:rPr>
      </w:pPr>
      <w:r w:rsidRPr="00F86A84">
        <w:t>11-</w:t>
      </w:r>
      <w:ins w:id="163" w:author="Miliaeva, Olga" w:date="2016-09-19T17:08:00Z">
        <w:r w:rsidR="000B4380" w:rsidRPr="00F86A84">
          <w:t>й</w:t>
        </w:r>
      </w:ins>
      <w:del w:id="164" w:author="Miliaeva, Olga" w:date="2016-09-19T17:08:00Z">
        <w:r w:rsidR="000B4380" w:rsidRPr="00F86A84" w:rsidDel="000B4380">
          <w:delText>я</w:delText>
        </w:r>
      </w:del>
      <w:r w:rsidRPr="00F86A84">
        <w:t xml:space="preserve"> Исследовательск</w:t>
      </w:r>
      <w:ins w:id="165" w:author="Miliaeva, Olga" w:date="2016-09-19T17:08:00Z">
        <w:r w:rsidR="000B4380" w:rsidRPr="00F86A84">
          <w:t>ой</w:t>
        </w:r>
      </w:ins>
      <w:del w:id="166" w:author="Miliaeva, Olga" w:date="2016-09-19T17:08:00Z">
        <w:r w:rsidRPr="00F86A84" w:rsidDel="000B4380">
          <w:delText>ая</w:delText>
        </w:r>
      </w:del>
      <w:r w:rsidRPr="00F86A84">
        <w:t xml:space="preserve"> комисси</w:t>
      </w:r>
      <w:del w:id="167" w:author="Miliaeva, Olga" w:date="2016-09-19T17:08:00Z">
        <w:r w:rsidRPr="00F86A84" w:rsidDel="000B4380">
          <w:delText>я</w:delText>
        </w:r>
      </w:del>
      <w:ins w:id="168" w:author="Miliaeva, Olga" w:date="2016-09-19T17:08:00Z">
        <w:r w:rsidR="000B4380" w:rsidRPr="00F86A84">
          <w:t>и</w:t>
        </w:r>
      </w:ins>
      <w:r w:rsidRPr="00F86A84">
        <w:t xml:space="preserve"> МСЭ-Т </w:t>
      </w:r>
      <w:del w:id="169" w:author="Miliaeva, Olga" w:date="2016-09-19T17:09:00Z">
        <w:r w:rsidRPr="00F86A84" w:rsidDel="000B4380">
          <w:delText>отвечает за</w:delText>
        </w:r>
      </w:del>
      <w:ins w:id="170" w:author="Miliaeva, Olga" w:date="2016-09-19T17:09:00Z">
        <w:r w:rsidR="000B4380" w:rsidRPr="00F86A84">
          <w:t>поручено</w:t>
        </w:r>
      </w:ins>
      <w:r w:rsidRPr="00F86A84">
        <w:t xml:space="preserve"> проведение исследований, касающихся </w:t>
      </w:r>
      <w:ins w:id="171" w:author="Miliaeva, Olga" w:date="2016-09-19T17:09:00Z">
        <w:r w:rsidR="000B4380" w:rsidRPr="00F86A84">
          <w:t>архитектур</w:t>
        </w:r>
      </w:ins>
      <w:ins w:id="172" w:author="Ganullina, Rimma" w:date="2016-09-28T15:17:00Z">
        <w:r w:rsidR="00195B60" w:rsidRPr="00F86A84">
          <w:t xml:space="preserve"> сигнализации</w:t>
        </w:r>
      </w:ins>
      <w:ins w:id="173" w:author="Miliaeva, Olga" w:date="2016-09-19T17:09:00Z">
        <w:r w:rsidR="000B4380" w:rsidRPr="00F86A84">
          <w:t xml:space="preserve">, </w:t>
        </w:r>
      </w:ins>
      <w:r w:rsidRPr="00F86A84">
        <w:t xml:space="preserve">требований к сигнализации и протоколов, в том числе для базирующихся на протоколе Интернет сетевых технологий, </w:t>
      </w:r>
      <w:del w:id="174" w:author="Miliaeva, Olga" w:date="2016-09-19T17:09:00Z">
        <w:r w:rsidRPr="00F86A84" w:rsidDel="000B4380">
          <w:delText>сетей последующих поколений (СПП), межмашинного взаимодействия (M2M), интернета вещей (IoT)</w:delText>
        </w:r>
      </w:del>
      <w:r w:rsidRPr="00F86A84">
        <w:t>, будущих сетей (</w:t>
      </w:r>
      <w:proofErr w:type="spellStart"/>
      <w:r w:rsidRPr="00F86A84">
        <w:t>БС</w:t>
      </w:r>
      <w:proofErr w:type="spellEnd"/>
      <w:r w:rsidRPr="00F86A84">
        <w:t xml:space="preserve">), </w:t>
      </w:r>
      <w:ins w:id="175" w:author="Miliaeva, Olga" w:date="2016-09-19T17:10:00Z">
        <w:r w:rsidR="000B4380" w:rsidRPr="00F86A84">
          <w:t>организации сетей с программируемыми параметрами (</w:t>
        </w:r>
        <w:proofErr w:type="spellStart"/>
        <w:r w:rsidR="000B4380" w:rsidRPr="00F86A84">
          <w:t>SDN</w:t>
        </w:r>
        <w:proofErr w:type="spellEnd"/>
        <w:r w:rsidR="000B4380" w:rsidRPr="00F86A84">
          <w:rPr>
            <w:rPrChange w:id="176" w:author="Miliaeva, Olga" w:date="2016-09-19T17:10:00Z">
              <w:rPr>
                <w:lang w:val="en-US"/>
              </w:rPr>
            </w:rPrChange>
          </w:rPr>
          <w:t xml:space="preserve">), </w:t>
        </w:r>
        <w:r w:rsidR="000B4380" w:rsidRPr="00F86A84">
          <w:t>виртуализации сете</w:t>
        </w:r>
      </w:ins>
      <w:ins w:id="177" w:author="Miliaeva, Olga" w:date="2016-09-19T17:11:00Z">
        <w:r w:rsidR="000B4380" w:rsidRPr="00F86A84">
          <w:t>вых функций (</w:t>
        </w:r>
        <w:proofErr w:type="spellStart"/>
        <w:r w:rsidR="000B4380" w:rsidRPr="00F86A84">
          <w:t>NFV</w:t>
        </w:r>
        <w:proofErr w:type="spellEnd"/>
        <w:r w:rsidR="000B4380" w:rsidRPr="00F86A84">
          <w:rPr>
            <w:rPrChange w:id="178" w:author="Miliaeva, Olga" w:date="2016-09-19T17:11:00Z">
              <w:rPr>
                <w:lang w:val="en-US"/>
              </w:rPr>
            </w:rPrChange>
          </w:rPr>
          <w:t>)</w:t>
        </w:r>
        <w:r w:rsidR="000B4380" w:rsidRPr="00F86A84">
          <w:t xml:space="preserve">, </w:t>
        </w:r>
      </w:ins>
      <w:r w:rsidRPr="00F86A84">
        <w:t xml:space="preserve">облачных вычислений, </w:t>
      </w:r>
      <w:del w:id="179" w:author="Miliaeva, Olga" w:date="2016-09-19T17:13:00Z">
        <w:r w:rsidRPr="00F86A84" w:rsidDel="000B4380">
          <w:delText xml:space="preserve">мобильности, некоторых связанных с мультимедиа аспектов сигнализации, специальных сетей (сенсорных сетей, радиочастотной идентификации (RFID) и т. д.), качества обслуживания (QoS), а также межсетевой </w:delText>
        </w:r>
      </w:del>
      <w:ins w:id="180" w:author="Miliaeva, Olga" w:date="2016-09-19T17:17:00Z">
        <w:r w:rsidR="000B4380" w:rsidRPr="00F86A84">
          <w:t xml:space="preserve">присоединения сетей на базе </w:t>
        </w:r>
        <w:proofErr w:type="spellStart"/>
        <w:r w:rsidR="000B4380" w:rsidRPr="00F86A84">
          <w:t>VoLTE</w:t>
        </w:r>
        <w:proofErr w:type="spellEnd"/>
        <w:r w:rsidR="000B4380" w:rsidRPr="00F86A84">
          <w:t>/</w:t>
        </w:r>
        <w:proofErr w:type="spellStart"/>
        <w:r w:rsidR="000B4380" w:rsidRPr="00F86A84">
          <w:t>ViLTE</w:t>
        </w:r>
        <w:proofErr w:type="spellEnd"/>
        <w:r w:rsidR="000B4380" w:rsidRPr="00F86A84">
          <w:t xml:space="preserve">, технологий </w:t>
        </w:r>
        <w:proofErr w:type="spellStart"/>
        <w:r w:rsidR="000B4380" w:rsidRPr="00F86A84">
          <w:t>5G</w:t>
        </w:r>
        <w:proofErr w:type="spellEnd"/>
        <w:r w:rsidR="000B4380" w:rsidRPr="00F86A84">
          <w:t>/</w:t>
        </w:r>
        <w:proofErr w:type="spellStart"/>
        <w:r w:rsidR="000B4380" w:rsidRPr="00F86A84">
          <w:t>IMT</w:t>
        </w:r>
        <w:proofErr w:type="spellEnd"/>
        <w:r w:rsidR="000B4380" w:rsidRPr="00F86A84">
          <w:noBreakHyphen/>
          <w:t xml:space="preserve">2020, </w:t>
        </w:r>
      </w:ins>
      <w:ins w:id="181" w:author="Miliaeva, Olga" w:date="2016-09-19T17:18:00Z">
        <w:r w:rsidR="000B4380" w:rsidRPr="00F86A84">
          <w:t>мультимедиа</w:t>
        </w:r>
      </w:ins>
      <w:ins w:id="182" w:author="Miliaeva, Olga" w:date="2016-09-19T17:17:00Z">
        <w:r w:rsidR="000B4380" w:rsidRPr="00F86A84">
          <w:t xml:space="preserve">, </w:t>
        </w:r>
      </w:ins>
      <w:ins w:id="183" w:author="Miliaeva, Olga" w:date="2016-09-19T17:18:00Z">
        <w:r w:rsidR="000B4380" w:rsidRPr="00F86A84">
          <w:t>сетей последующих поколений</w:t>
        </w:r>
      </w:ins>
      <w:ins w:id="184" w:author="Miliaeva, Olga" w:date="2016-09-19T17:17:00Z">
        <w:r w:rsidR="000B4380" w:rsidRPr="00F86A84">
          <w:t xml:space="preserve"> (</w:t>
        </w:r>
      </w:ins>
      <w:proofErr w:type="spellStart"/>
      <w:ins w:id="185" w:author="Miliaeva, Olga" w:date="2016-09-19T17:18:00Z">
        <w:r w:rsidR="000B4380" w:rsidRPr="00F86A84">
          <w:t>СПП</w:t>
        </w:r>
      </w:ins>
      <w:proofErr w:type="spellEnd"/>
      <w:ins w:id="186" w:author="Miliaeva, Olga" w:date="2016-09-19T17:17:00Z">
        <w:r w:rsidR="000B4380" w:rsidRPr="00F86A84">
          <w:t xml:space="preserve">) </w:t>
        </w:r>
      </w:ins>
      <w:ins w:id="187" w:author="Miliaeva, Olga" w:date="2016-09-19T17:18:00Z">
        <w:r w:rsidR="000B4380" w:rsidRPr="00F86A84">
          <w:t>и</w:t>
        </w:r>
      </w:ins>
      <w:ins w:id="188" w:author="Miliaeva, Olga" w:date="2016-09-19T17:17:00Z">
        <w:r w:rsidR="000B4380" w:rsidRPr="00F86A84">
          <w:t xml:space="preserve"> </w:t>
        </w:r>
      </w:ins>
      <w:r w:rsidRPr="00F86A84">
        <w:t xml:space="preserve">сигнализации для </w:t>
      </w:r>
      <w:ins w:id="189" w:author="Ganullina, Rimma" w:date="2016-09-28T15:17:00Z">
        <w:r w:rsidR="00195B60" w:rsidRPr="00F86A84">
          <w:t>взаимодействия</w:t>
        </w:r>
      </w:ins>
      <w:ins w:id="190" w:author="Miliaeva, Olga" w:date="2016-09-19T17:18:00Z">
        <w:r w:rsidR="005B5818" w:rsidRPr="00F86A84">
          <w:t xml:space="preserve"> </w:t>
        </w:r>
      </w:ins>
      <w:r w:rsidRPr="00F86A84">
        <w:t>традиционных сетей</w:t>
      </w:r>
      <w:del w:id="191" w:author="Miliaeva, Olga" w:date="2016-09-19T17:18:00Z">
        <w:r w:rsidRPr="00F86A84" w:rsidDel="005B5818">
          <w:delText>, например, АТМ, N-ISDN и КТСОП</w:delText>
        </w:r>
      </w:del>
      <w:r w:rsidRPr="00F86A84">
        <w:t xml:space="preserve">. </w:t>
      </w:r>
      <w:del w:id="192" w:author="Miliaeva, Olga" w:date="2016-09-19T17:21:00Z">
        <w:r w:rsidRPr="00F86A84" w:rsidDel="005B5818">
          <w:delText>Кроме того, она</w:delText>
        </w:r>
      </w:del>
    </w:p>
    <w:p w14:paraId="043EF80E" w14:textId="261EAF1C" w:rsidR="00785407" w:rsidRPr="00F86A84" w:rsidRDefault="005B5818" w:rsidP="002524FC">
      <w:proofErr w:type="spellStart"/>
      <w:ins w:id="193" w:author="Miliaeva, Olga" w:date="2016-09-19T17:21:00Z">
        <w:r w:rsidRPr="00F86A84">
          <w:t>ИК11</w:t>
        </w:r>
        <w:proofErr w:type="spellEnd"/>
        <w:r w:rsidRPr="00F86A84">
          <w:t xml:space="preserve"> также</w:t>
        </w:r>
      </w:ins>
      <w:r w:rsidR="00275405" w:rsidRPr="00F86A84">
        <w:t xml:space="preserve"> отвечает за исследования</w:t>
      </w:r>
      <w:ins w:id="194" w:author="Miliaeva, Olga" w:date="2016-09-19T17:21:00Z">
        <w:r w:rsidRPr="00F86A84">
          <w:t xml:space="preserve"> для борьбы с контрафактным оборудованием ИКТ</w:t>
        </w:r>
      </w:ins>
      <w:ins w:id="195" w:author="Miliaeva, Olga" w:date="2016-09-19T17:22:00Z">
        <w:r w:rsidRPr="00F86A84">
          <w:t xml:space="preserve"> и поддержки</w:t>
        </w:r>
      </w:ins>
      <w:ins w:id="196" w:author="Miliaeva, Olga" w:date="2016-09-19T17:35:00Z">
        <w:r w:rsidR="003E1621" w:rsidRPr="00F86A84">
          <w:t xml:space="preserve"> программы </w:t>
        </w:r>
      </w:ins>
      <w:ins w:id="197" w:author="Ganullina, Rimma" w:date="2016-09-28T15:18:00Z">
        <w:r w:rsidR="00195B60" w:rsidRPr="00F86A84">
          <w:t xml:space="preserve">МСЭ по </w:t>
        </w:r>
      </w:ins>
      <w:ins w:id="198" w:author="Miliaeva, Olga" w:date="2016-09-19T17:35:00Z">
        <w:r w:rsidR="003E1621" w:rsidRPr="00F86A84">
          <w:t>проверк</w:t>
        </w:r>
      </w:ins>
      <w:ins w:id="199" w:author="Ganullina, Rimma" w:date="2016-09-28T15:18:00Z">
        <w:r w:rsidR="00195B60" w:rsidRPr="00F86A84">
          <w:t>е</w:t>
        </w:r>
      </w:ins>
      <w:ins w:id="200" w:author="Miliaeva, Olga" w:date="2016-09-19T17:35:00Z">
        <w:r w:rsidR="003E1621" w:rsidRPr="00F86A84">
          <w:t xml:space="preserve"> на соответствие и функциональную совместимость </w:t>
        </w:r>
        <w:r w:rsidR="003E1621" w:rsidRPr="00F86A84">
          <w:rPr>
            <w:rPrChange w:id="201" w:author="Miliaeva, Olga" w:date="2016-09-19T17:35:00Z">
              <w:rPr>
                <w:lang w:val="en-US"/>
              </w:rPr>
            </w:rPrChange>
          </w:rPr>
          <w:t>(</w:t>
        </w:r>
        <w:proofErr w:type="spellStart"/>
        <w:r w:rsidR="003E1621" w:rsidRPr="00F86A84">
          <w:t>C</w:t>
        </w:r>
        <w:r w:rsidR="003E1621" w:rsidRPr="00F86A84">
          <w:rPr>
            <w:rPrChange w:id="202" w:author="Miliaeva, Olga" w:date="2016-09-19T17:35:00Z">
              <w:rPr>
                <w:lang w:val="en-US"/>
              </w:rPr>
            </w:rPrChange>
          </w:rPr>
          <w:t>&amp;</w:t>
        </w:r>
        <w:r w:rsidR="003E1621" w:rsidRPr="00F86A84">
          <w:t>I</w:t>
        </w:r>
        <w:proofErr w:type="spellEnd"/>
        <w:r w:rsidR="003E1621" w:rsidRPr="00F86A84">
          <w:rPr>
            <w:rPrChange w:id="203" w:author="Miliaeva, Olga" w:date="2016-09-19T17:35:00Z">
              <w:rPr>
                <w:lang w:val="en-US"/>
              </w:rPr>
            </w:rPrChange>
          </w:rPr>
          <w:t>)</w:t>
        </w:r>
      </w:ins>
      <w:r w:rsidR="00275405" w:rsidRPr="00F86A84">
        <w:t xml:space="preserve">, </w:t>
      </w:r>
      <w:ins w:id="204" w:author="Miliaeva, Olga" w:date="2016-09-19T17:35:00Z">
        <w:r w:rsidR="003E1621" w:rsidRPr="00F86A84">
          <w:t>а</w:t>
        </w:r>
      </w:ins>
      <w:r w:rsidR="007924DA" w:rsidRPr="00F86A84">
        <w:t> </w:t>
      </w:r>
      <w:ins w:id="205" w:author="Miliaeva, Olga" w:date="2016-09-19T17:35:00Z">
        <w:r w:rsidR="003E1621" w:rsidRPr="00F86A84">
          <w:t>также исследований</w:t>
        </w:r>
      </w:ins>
      <w:ins w:id="206" w:author="Miliaeva, Olga" w:date="2016-09-19T17:36:00Z">
        <w:r w:rsidR="003E1621" w:rsidRPr="00F86A84">
          <w:t xml:space="preserve">, связанных с любыми измерениями сетей/систем/услуг, включая </w:t>
        </w:r>
      </w:ins>
      <w:ins w:id="207" w:author="Miliaeva, Olga" w:date="2016-09-19T17:37:00Z">
        <w:r w:rsidR="003E1621" w:rsidRPr="00F86A84">
          <w:t xml:space="preserve">оценочное тестирование, измерения интернета и т. п. </w:t>
        </w:r>
      </w:ins>
      <w:proofErr w:type="spellStart"/>
      <w:ins w:id="208" w:author="Miliaeva, Olga" w:date="2016-09-19T17:38:00Z">
        <w:r w:rsidR="003E1621" w:rsidRPr="00F86A84">
          <w:t>ИК11</w:t>
        </w:r>
        <w:proofErr w:type="spellEnd"/>
        <w:r w:rsidR="003E1621" w:rsidRPr="00F86A84">
          <w:t xml:space="preserve"> будет также разрабатывать </w:t>
        </w:r>
      </w:ins>
      <w:del w:id="209" w:author="Miliaeva, Olga" w:date="2016-09-19T17:38:00Z">
        <w:r w:rsidR="00275405" w:rsidRPr="00F86A84" w:rsidDel="003E1621">
          <w:delText xml:space="preserve">касающиеся эталонных архитектур сигнализации и </w:delText>
        </w:r>
      </w:del>
      <w:r w:rsidR="00275405" w:rsidRPr="00F86A84">
        <w:t>спецификаци</w:t>
      </w:r>
      <w:del w:id="210" w:author="Miliaeva, Olga" w:date="2016-09-19T17:38:00Z">
        <w:r w:rsidR="00275405" w:rsidRPr="00F86A84" w:rsidDel="003E1621">
          <w:delText>й</w:delText>
        </w:r>
      </w:del>
      <w:ins w:id="211" w:author="Miliaeva, Olga" w:date="2016-09-19T17:38:00Z">
        <w:r w:rsidR="003E1621" w:rsidRPr="00F86A84">
          <w:t>и</w:t>
        </w:r>
      </w:ins>
      <w:r w:rsidR="00275405" w:rsidRPr="00F86A84">
        <w:t xml:space="preserve"> тестирования для </w:t>
      </w:r>
      <w:ins w:id="212" w:author="Miliaeva, Olga" w:date="2016-09-19T17:38:00Z">
        <w:r w:rsidR="003E1621" w:rsidRPr="00F86A84">
          <w:t xml:space="preserve">существующих (например, </w:t>
        </w:r>
      </w:ins>
      <w:proofErr w:type="spellStart"/>
      <w:r w:rsidR="00275405" w:rsidRPr="00F86A84">
        <w:t>СПП</w:t>
      </w:r>
      <w:proofErr w:type="spellEnd"/>
      <w:ins w:id="213" w:author="Miliaeva, Olga" w:date="2016-09-19T17:38:00Z">
        <w:r w:rsidR="003E1621" w:rsidRPr="00F86A84">
          <w:t xml:space="preserve">, </w:t>
        </w:r>
      </w:ins>
      <w:proofErr w:type="spellStart"/>
      <w:ins w:id="214" w:author="Miliaeva, Olga" w:date="2016-09-19T17:39:00Z">
        <w:r w:rsidR="003E1621" w:rsidRPr="00F86A84">
          <w:t>IMS</w:t>
        </w:r>
        <w:proofErr w:type="spellEnd"/>
        <w:r w:rsidR="003E1621" w:rsidRPr="00F86A84">
          <w:rPr>
            <w:rPrChange w:id="215" w:author="Miliaeva, Olga" w:date="2016-09-19T17:39:00Z">
              <w:rPr>
                <w:lang w:val="en-US"/>
              </w:rPr>
            </w:rPrChange>
          </w:rPr>
          <w:t>)</w:t>
        </w:r>
      </w:ins>
      <w:r w:rsidR="00275405" w:rsidRPr="00F86A84">
        <w:t xml:space="preserve"> и появляющихся </w:t>
      </w:r>
      <w:del w:id="216" w:author="Miliaeva, Olga" w:date="2016-09-19T17:39:00Z">
        <w:r w:rsidR="00275405" w:rsidRPr="00F86A84" w:rsidDel="003E1621">
          <w:delText xml:space="preserve">сетевых </w:delText>
        </w:r>
      </w:del>
      <w:r w:rsidR="00275405" w:rsidRPr="00F86A84">
        <w:t xml:space="preserve">технологий (например, </w:t>
      </w:r>
      <w:del w:id="217" w:author="Miliaeva, Olga" w:date="2016-09-19T17:39:00Z">
        <w:r w:rsidR="00275405" w:rsidRPr="00F86A84" w:rsidDel="003E1621">
          <w:delText xml:space="preserve">IoT </w:delText>
        </w:r>
      </w:del>
      <w:proofErr w:type="spellStart"/>
      <w:ins w:id="218" w:author="Miliaeva, Olga" w:date="2016-09-19T17:39:00Z">
        <w:r w:rsidR="003E1621" w:rsidRPr="00F86A84">
          <w:t>БС</w:t>
        </w:r>
        <w:proofErr w:type="spellEnd"/>
        <w:r w:rsidR="003E1621" w:rsidRPr="00F86A84">
          <w:t xml:space="preserve">, облако, </w:t>
        </w:r>
      </w:ins>
      <w:proofErr w:type="spellStart"/>
      <w:ins w:id="219" w:author="Miliaeva, Olga" w:date="2016-09-19T17:40:00Z">
        <w:r w:rsidR="003E1621" w:rsidRPr="00F86A84">
          <w:t>SDN</w:t>
        </w:r>
        <w:proofErr w:type="spellEnd"/>
        <w:r w:rsidR="003E1621" w:rsidRPr="00F86A84">
          <w:rPr>
            <w:rPrChange w:id="220" w:author="Miliaeva, Olga" w:date="2016-09-19T17:40:00Z">
              <w:rPr>
                <w:lang w:val="en-US"/>
              </w:rPr>
            </w:rPrChange>
          </w:rPr>
          <w:t xml:space="preserve">, </w:t>
        </w:r>
        <w:proofErr w:type="spellStart"/>
        <w:r w:rsidR="003E1621" w:rsidRPr="00F86A84">
          <w:t>NFV</w:t>
        </w:r>
        <w:proofErr w:type="spellEnd"/>
        <w:r w:rsidR="003E1621" w:rsidRPr="00F86A84">
          <w:rPr>
            <w:rPrChange w:id="221" w:author="Miliaeva, Olga" w:date="2016-09-19T17:40:00Z">
              <w:rPr>
                <w:lang w:val="en-US"/>
              </w:rPr>
            </w:rPrChange>
          </w:rPr>
          <w:t xml:space="preserve">, </w:t>
        </w:r>
        <w:proofErr w:type="spellStart"/>
        <w:r w:rsidR="003E1621" w:rsidRPr="00F86A84">
          <w:t>IoT</w:t>
        </w:r>
        <w:proofErr w:type="spellEnd"/>
        <w:r w:rsidR="003E1621" w:rsidRPr="00F86A84">
          <w:rPr>
            <w:rPrChange w:id="222" w:author="Miliaeva, Olga" w:date="2016-09-19T17:40:00Z">
              <w:rPr>
                <w:lang w:val="en-US"/>
              </w:rPr>
            </w:rPrChange>
          </w:rPr>
          <w:t xml:space="preserve">, </w:t>
        </w:r>
        <w:proofErr w:type="spellStart"/>
        <w:r w:rsidR="003E1621" w:rsidRPr="00F86A84">
          <w:t>VoLTE</w:t>
        </w:r>
        <w:proofErr w:type="spellEnd"/>
        <w:r w:rsidR="003E1621" w:rsidRPr="00F86A84">
          <w:t>/</w:t>
        </w:r>
        <w:proofErr w:type="spellStart"/>
        <w:r w:rsidR="003E1621" w:rsidRPr="00F86A84">
          <w:t>ViLTE</w:t>
        </w:r>
        <w:proofErr w:type="spellEnd"/>
        <w:r w:rsidR="003E1621" w:rsidRPr="00F86A84">
          <w:rPr>
            <w:rPrChange w:id="223" w:author="Miliaeva, Olga" w:date="2016-09-19T17:40:00Z">
              <w:rPr>
                <w:lang w:val="en-US"/>
              </w:rPr>
            </w:rPrChange>
          </w:rPr>
          <w:t xml:space="preserve">, </w:t>
        </w:r>
        <w:r w:rsidR="003E1621" w:rsidRPr="00F86A84">
          <w:t xml:space="preserve">технологий </w:t>
        </w:r>
        <w:proofErr w:type="spellStart"/>
        <w:r w:rsidR="003E1621" w:rsidRPr="00F86A84">
          <w:rPr>
            <w:rPrChange w:id="224" w:author="Miliaeva, Olga" w:date="2016-09-19T17:40:00Z">
              <w:rPr>
                <w:lang w:val="en-US"/>
              </w:rPr>
            </w:rPrChange>
          </w:rPr>
          <w:t>5</w:t>
        </w:r>
        <w:r w:rsidR="003E1621" w:rsidRPr="00F86A84">
          <w:t>G</w:t>
        </w:r>
        <w:proofErr w:type="spellEnd"/>
        <w:r w:rsidR="003E1621" w:rsidRPr="00F86A84">
          <w:rPr>
            <w:rPrChange w:id="225" w:author="Miliaeva, Olga" w:date="2016-09-19T17:40:00Z">
              <w:rPr>
                <w:lang w:val="en-US"/>
              </w:rPr>
            </w:rPrChange>
          </w:rPr>
          <w:t>/</w:t>
        </w:r>
        <w:proofErr w:type="spellStart"/>
        <w:r w:rsidR="003E1621" w:rsidRPr="00F86A84">
          <w:t>IMT</w:t>
        </w:r>
        <w:proofErr w:type="spellEnd"/>
        <w:r w:rsidR="003E1621" w:rsidRPr="00F86A84">
          <w:rPr>
            <w:rPrChange w:id="226" w:author="Miliaeva, Olga" w:date="2016-09-19T17:40:00Z">
              <w:rPr>
                <w:lang w:val="en-US"/>
              </w:rPr>
            </w:rPrChange>
          </w:rPr>
          <w:t>-2020</w:t>
        </w:r>
        <w:r w:rsidR="003E1621" w:rsidRPr="00F86A84">
          <w:t xml:space="preserve"> </w:t>
        </w:r>
      </w:ins>
      <w:r w:rsidR="00275405" w:rsidRPr="00F86A84">
        <w:t>и т. д.).</w:t>
      </w:r>
      <w:ins w:id="227" w:author="Miliaeva, Olga" w:date="2016-09-19T17:41:00Z">
        <w:r w:rsidR="003E1621" w:rsidRPr="00F86A84">
          <w:rPr>
            <w:rPrChange w:id="228" w:author="Miliaeva, Olga" w:date="2016-09-19T17:41:00Z">
              <w:rPr>
                <w:lang w:val="en-US"/>
              </w:rPr>
            </w:rPrChange>
          </w:rPr>
          <w:t xml:space="preserve"> </w:t>
        </w:r>
        <w:r w:rsidR="003E1621" w:rsidRPr="00F86A84">
          <w:t xml:space="preserve">Наряду с этим </w:t>
        </w:r>
        <w:proofErr w:type="spellStart"/>
        <w:r w:rsidR="003E1621" w:rsidRPr="00F86A84">
          <w:t>ИК11</w:t>
        </w:r>
        <w:proofErr w:type="spellEnd"/>
        <w:r w:rsidR="003E1621" w:rsidRPr="00F86A84">
          <w:t xml:space="preserve"> будет изучать способ внедрения в МСЭ-Т </w:t>
        </w:r>
      </w:ins>
      <w:ins w:id="229" w:author="Miliaeva, Olga" w:date="2016-09-19T17:42:00Z">
        <w:r w:rsidR="003E1621" w:rsidRPr="00F86A84">
          <w:rPr>
            <w:color w:val="000000"/>
          </w:rPr>
          <w:t>процедуры признания лабораторий по тестированию посредством работы</w:t>
        </w:r>
      </w:ins>
      <w:ins w:id="230" w:author="Miliaeva, Olga" w:date="2016-09-19T17:43:00Z">
        <w:r w:rsidR="003E1621" w:rsidRPr="00F86A84">
          <w:rPr>
            <w:color w:val="000000"/>
          </w:rPr>
          <w:t xml:space="preserve"> Руководящего комитета МСЭ-Т по оценке соответствия (</w:t>
        </w:r>
        <w:proofErr w:type="spellStart"/>
        <w:r w:rsidR="003E1621" w:rsidRPr="00F86A84">
          <w:rPr>
            <w:color w:val="000000"/>
          </w:rPr>
          <w:t>CASC</w:t>
        </w:r>
      </w:ins>
      <w:proofErr w:type="spellEnd"/>
      <w:ins w:id="231" w:author="Ganullina, Rimma" w:date="2016-09-28T15:18:00Z">
        <w:r w:rsidR="00195B60" w:rsidRPr="00F86A84">
          <w:rPr>
            <w:color w:val="000000"/>
          </w:rPr>
          <w:t xml:space="preserve"> МСЭ-Т</w:t>
        </w:r>
      </w:ins>
      <w:ins w:id="232" w:author="Miliaeva, Olga" w:date="2016-09-19T17:43:00Z">
        <w:r w:rsidR="003E1621" w:rsidRPr="00F86A84">
          <w:rPr>
            <w:color w:val="000000"/>
          </w:rPr>
          <w:t>).</w:t>
        </w:r>
      </w:ins>
    </w:p>
    <w:p w14:paraId="7EBEF1D2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12-я Исследовательская комиссия МСЭ-Т</w:t>
      </w:r>
    </w:p>
    <w:p w14:paraId="7E500317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Показатели работы, качество обслуживания и оценка пользователем качества услуги</w:t>
      </w:r>
    </w:p>
    <w:p w14:paraId="5E9388A8" w14:textId="5A3A0F71" w:rsidR="00497176" w:rsidRPr="00F86A84" w:rsidRDefault="00497176" w:rsidP="00C23A2B">
      <w:r w:rsidRPr="00F86A84">
        <w:t>12-я Исследовательская комиссия МСЭ-Т отвечает за Рекомендации по показателям работы, качеству обслуживания (</w:t>
      </w:r>
      <w:proofErr w:type="spellStart"/>
      <w:r w:rsidRPr="00F86A84">
        <w:t>QoS</w:t>
      </w:r>
      <w:proofErr w:type="spellEnd"/>
      <w:r w:rsidRPr="00F86A84">
        <w:t>) и оценке пользователем качества услуги (</w:t>
      </w:r>
      <w:proofErr w:type="spellStart"/>
      <w:r w:rsidRPr="00F86A84">
        <w:t>QoE</w:t>
      </w:r>
      <w:proofErr w:type="spellEnd"/>
      <w:r w:rsidRPr="00F86A84">
        <w:t>) для всех видов оконечного оборудования, сетей</w:t>
      </w:r>
      <w:ins w:id="233" w:author="Svechnikov, Andrey" w:date="2016-08-31T18:33:00Z">
        <w:r w:rsidRPr="00F86A84">
          <w:t>, услуг</w:t>
        </w:r>
      </w:ins>
      <w:r w:rsidRPr="00F86A84">
        <w:t xml:space="preserve"> и </w:t>
      </w:r>
      <w:del w:id="234" w:author="Svechnikov, Andrey" w:date="2016-08-31T18:33:00Z">
        <w:r w:rsidRPr="00F86A84" w:rsidDel="00CB0E30">
          <w:delText>услуг</w:delText>
        </w:r>
      </w:del>
      <w:ins w:id="235" w:author="Svechnikov, Andrey" w:date="2016-08-31T18:33:00Z">
        <w:r w:rsidRPr="00F86A84">
          <w:t>приложений –</w:t>
        </w:r>
      </w:ins>
      <w:r w:rsidRPr="00F86A84">
        <w:t xml:space="preserve"> от передачи речи по сетям фиксированной связи с коммутацией каналов до приложений мультимедиа, обеспечива</w:t>
      </w:r>
      <w:r w:rsidR="007924DA" w:rsidRPr="00F86A84">
        <w:t>емым по сетям подвижной связи с </w:t>
      </w:r>
      <w:r w:rsidRPr="00F86A84">
        <w:t xml:space="preserve">коммутацией пакетов. В эту сферу включены также эксплуатационные аспекты показателей работы, </w:t>
      </w:r>
      <w:proofErr w:type="spellStart"/>
      <w:r w:rsidRPr="00F86A84">
        <w:t>QoS</w:t>
      </w:r>
      <w:proofErr w:type="spellEnd"/>
      <w:r w:rsidRPr="00F86A84">
        <w:t xml:space="preserve"> и </w:t>
      </w:r>
      <w:proofErr w:type="spellStart"/>
      <w:r w:rsidRPr="00F86A84">
        <w:t>QoE</w:t>
      </w:r>
      <w:proofErr w:type="spellEnd"/>
      <w:r w:rsidRPr="00F86A84">
        <w:t>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5CEE863F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lastRenderedPageBreak/>
        <w:t>13-я Исследовательская комиссия МСЭ-Т</w:t>
      </w:r>
    </w:p>
    <w:p w14:paraId="45A10A55" w14:textId="77777777" w:rsidR="00497176" w:rsidRPr="00F86A84" w:rsidRDefault="00497176">
      <w:pPr>
        <w:pStyle w:val="Headingb"/>
        <w:ind w:left="0" w:firstLine="0"/>
        <w:rPr>
          <w:lang w:val="ru-RU"/>
        </w:rPr>
        <w:pPrChange w:id="236" w:author="Miliaeva, Olga" w:date="2016-09-09T09:53:00Z">
          <w:pPr>
            <w:pStyle w:val="Headingb"/>
          </w:pPr>
        </w:pPrChange>
      </w:pPr>
      <w:r w:rsidRPr="00F86A84">
        <w:rPr>
          <w:lang w:val="ru-RU"/>
        </w:rPr>
        <w:t xml:space="preserve">Будущие сети, </w:t>
      </w:r>
      <w:ins w:id="237" w:author="Miliaeva, Olga" w:date="2016-09-09T09:47:00Z">
        <w:r w:rsidRPr="00F86A84">
          <w:rPr>
            <w:lang w:val="ru-RU"/>
          </w:rPr>
          <w:t xml:space="preserve">при </w:t>
        </w:r>
        <w:proofErr w:type="spellStart"/>
        <w:r w:rsidRPr="00F86A84">
          <w:rPr>
            <w:lang w:val="ru-RU"/>
          </w:rPr>
          <w:t>уделении</w:t>
        </w:r>
        <w:proofErr w:type="spellEnd"/>
        <w:r w:rsidRPr="00F86A84">
          <w:rPr>
            <w:lang w:val="ru-RU"/>
          </w:rPr>
          <w:t xml:space="preserve"> основного внимания </w:t>
        </w:r>
        <w:proofErr w:type="spellStart"/>
        <w:r w:rsidRPr="00F86A84">
          <w:rPr>
            <w:lang w:val="ru-RU"/>
          </w:rPr>
          <w:t>IM</w:t>
        </w:r>
      </w:ins>
      <w:ins w:id="238" w:author="Ganullina, Rimma" w:date="2016-09-13T16:00:00Z">
        <w:r w:rsidRPr="00F86A84">
          <w:rPr>
            <w:lang w:val="ru-RU"/>
          </w:rPr>
          <w:t>T</w:t>
        </w:r>
      </w:ins>
      <w:proofErr w:type="spellEnd"/>
      <w:ins w:id="239" w:author="Miliaeva, Olga" w:date="2016-09-09T09:47:00Z">
        <w:r w:rsidRPr="00F86A84">
          <w:rPr>
            <w:lang w:val="ru-RU"/>
            <w:rPrChange w:id="240" w:author="Miliaeva, Olga" w:date="2016-09-09T09:47:00Z">
              <w:rPr>
                <w:lang w:val="en-US"/>
              </w:rPr>
            </w:rPrChange>
          </w:rPr>
          <w:noBreakHyphen/>
          <w:t>2020</w:t>
        </w:r>
        <w:r w:rsidRPr="00F86A84">
          <w:rPr>
            <w:lang w:val="ru-RU"/>
          </w:rPr>
          <w:t>,</w:t>
        </w:r>
      </w:ins>
      <w:del w:id="241" w:author="Miliaeva, Olga" w:date="2016-09-09T09:47:00Z">
        <w:r w:rsidRPr="00F86A84" w:rsidDel="00FD1FA7">
          <w:rPr>
            <w:lang w:val="ru-RU"/>
          </w:rPr>
          <w:delText>включая</w:delText>
        </w:r>
      </w:del>
      <w:r w:rsidRPr="00F86A84">
        <w:rPr>
          <w:lang w:val="ru-RU"/>
        </w:rPr>
        <w:t xml:space="preserve"> облачные вычисления, </w:t>
      </w:r>
      <w:ins w:id="242" w:author="Miliaeva, Olga" w:date="2016-09-09T09:48:00Z">
        <w:r w:rsidRPr="00F86A84">
          <w:rPr>
            <w:lang w:val="ru-RU"/>
          </w:rPr>
          <w:t xml:space="preserve">большие данные и </w:t>
        </w:r>
      </w:ins>
      <w:ins w:id="243" w:author="Miliaeva, Olga" w:date="2016-09-09T09:52:00Z">
        <w:r w:rsidRPr="00F86A84">
          <w:rPr>
            <w:lang w:val="ru-RU"/>
          </w:rPr>
          <w:t>надежные сетевые инфраструктуры</w:t>
        </w:r>
      </w:ins>
      <w:del w:id="244" w:author="Miliaeva, Olga" w:date="2016-09-09T09:52:00Z">
        <w:r w:rsidRPr="00F86A84" w:rsidDel="00FD1FA7">
          <w:rPr>
            <w:lang w:val="ru-RU"/>
          </w:rPr>
          <w:delText>сети подвижной связи и сети последующих поколений</w:delText>
        </w:r>
      </w:del>
    </w:p>
    <w:p w14:paraId="4E164ADA" w14:textId="41433382" w:rsidR="00497176" w:rsidRPr="00F86A84" w:rsidRDefault="00497176" w:rsidP="002524FC">
      <w:r w:rsidRPr="00F86A84">
        <w:t>13-я Исследовательская комиссия МСЭ-Т отвечает за проведение исследований, касающихся требований, архитектуры, возможностей и</w:t>
      </w:r>
      <w:ins w:id="245" w:author="Miliaeva, Olga" w:date="2016-09-09T09:53:00Z">
        <w:r w:rsidRPr="00F86A84">
          <w:t xml:space="preserve"> </w:t>
        </w:r>
        <w:proofErr w:type="spellStart"/>
        <w:r w:rsidRPr="00F86A84">
          <w:t>API</w:t>
        </w:r>
        <w:proofErr w:type="spellEnd"/>
        <w:r w:rsidRPr="00F86A84">
          <w:t xml:space="preserve">, а также за аспекты </w:t>
        </w:r>
        <w:proofErr w:type="spellStart"/>
        <w:r w:rsidRPr="00F86A84">
          <w:t>программизации</w:t>
        </w:r>
        <w:proofErr w:type="spellEnd"/>
        <w:r w:rsidRPr="00F86A84">
          <w:t xml:space="preserve"> и оркестровки </w:t>
        </w:r>
        <w:proofErr w:type="spellStart"/>
        <w:r w:rsidRPr="00F86A84">
          <w:t>конвергированных</w:t>
        </w:r>
      </w:ins>
      <w:proofErr w:type="spellEnd"/>
      <w:del w:id="246" w:author="Miliaeva, Olga" w:date="2016-09-09T09:54:00Z">
        <w:r w:rsidRPr="00F86A84" w:rsidDel="00FD1FA7">
          <w:delText xml:space="preserve"> механизмов</w:delText>
        </w:r>
      </w:del>
      <w:r w:rsidRPr="00F86A84">
        <w:t xml:space="preserve"> будущих сетей</w:t>
      </w:r>
      <w:ins w:id="247" w:author="Miliaeva, Olga" w:date="2016-09-09T09:54:00Z">
        <w:r w:rsidRPr="00F86A84">
          <w:t>, уделяя особое внимание не связанны</w:t>
        </w:r>
      </w:ins>
      <w:ins w:id="248" w:author="Miliaeva, Olga" w:date="2016-09-09T09:55:00Z">
        <w:r w:rsidRPr="00F86A84">
          <w:t>м</w:t>
        </w:r>
      </w:ins>
      <w:ins w:id="249" w:author="Miliaeva, Olga" w:date="2016-09-09T09:54:00Z">
        <w:r w:rsidRPr="00F86A84">
          <w:t xml:space="preserve"> с радио </w:t>
        </w:r>
      </w:ins>
      <w:ins w:id="250" w:author="Miliaeva, Olga" w:date="2016-09-09T09:55:00Z">
        <w:r w:rsidRPr="00F86A84">
          <w:t xml:space="preserve">аспектам </w:t>
        </w:r>
      </w:ins>
      <w:proofErr w:type="spellStart"/>
      <w:ins w:id="251" w:author="Miliaeva, Olga" w:date="2016-09-09T09:54:00Z">
        <w:r w:rsidRPr="00F86A84">
          <w:t>IMT</w:t>
        </w:r>
        <w:proofErr w:type="spellEnd"/>
        <w:r w:rsidRPr="00F86A84">
          <w:rPr>
            <w:rPrChange w:id="252" w:author="Miliaeva, Olga" w:date="2016-09-09T09:54:00Z">
              <w:rPr>
                <w:lang w:val="en-US"/>
              </w:rPr>
            </w:rPrChange>
          </w:rPr>
          <w:noBreakHyphen/>
          <w:t>2020</w:t>
        </w:r>
      </w:ins>
      <w:del w:id="253" w:author="Miliaeva, Olga" w:date="2016-09-09T09:54:00Z">
        <w:r w:rsidRPr="00F86A84" w:rsidDel="009262AA">
          <w:delText xml:space="preserve"> (БС), включая исследования, касающиеся осведомленности об услугах, осведомленности о данных, осведомленности в вопросах окружающей среды и осведомленности в социально-экономических вопросах относительно БС</w:delText>
        </w:r>
      </w:del>
      <w:r w:rsidRPr="00F86A84">
        <w:t xml:space="preserve">. </w:t>
      </w:r>
      <w:ins w:id="254" w:author="Miliaeva, Olga" w:date="2016-09-09T09:55:00Z">
        <w:r w:rsidRPr="00F86A84">
          <w:t>Сюда также относится координация управления проект</w:t>
        </w:r>
      </w:ins>
      <w:ins w:id="255" w:author="Ganullina, Rimma" w:date="2016-09-13T16:01:00Z">
        <w:r w:rsidRPr="00F86A84">
          <w:t>ом</w:t>
        </w:r>
      </w:ins>
      <w:ins w:id="256" w:author="Miliaeva, Olga" w:date="2016-09-09T09:55:00Z">
        <w:r w:rsidRPr="00F86A84">
          <w:t xml:space="preserve"> </w:t>
        </w:r>
      </w:ins>
      <w:proofErr w:type="spellStart"/>
      <w:ins w:id="257" w:author="Miliaeva, Olga" w:date="2016-09-09T09:56:00Z">
        <w:r w:rsidRPr="00F86A84">
          <w:t>IMT</w:t>
        </w:r>
        <w:proofErr w:type="spellEnd"/>
        <w:r w:rsidRPr="00F86A84">
          <w:rPr>
            <w:rPrChange w:id="258" w:author="Miliaeva, Olga" w:date="2016-09-09T09:56:00Z">
              <w:rPr>
                <w:lang w:val="en-US"/>
              </w:rPr>
            </w:rPrChange>
          </w:rPr>
          <w:noBreakHyphen/>
          <w:t xml:space="preserve">2020 </w:t>
        </w:r>
        <w:r w:rsidRPr="00F86A84">
          <w:t>по всем исследовательским комиссиям МСЭ-Т</w:t>
        </w:r>
      </w:ins>
      <w:ins w:id="259" w:author="Ganullina, Rimma" w:date="2016-09-28T15:19:00Z">
        <w:r w:rsidR="00312D27" w:rsidRPr="00F86A84">
          <w:t>, планирование выпуска вариантов</w:t>
        </w:r>
      </w:ins>
      <w:ins w:id="260" w:author="Miliaeva, Olga" w:date="2016-09-09T09:56:00Z">
        <w:r w:rsidRPr="00F86A84">
          <w:t xml:space="preserve"> и сценари</w:t>
        </w:r>
      </w:ins>
      <w:ins w:id="261" w:author="Ganullina, Rimma" w:date="2016-09-28T15:20:00Z">
        <w:r w:rsidR="00312D27" w:rsidRPr="00F86A84">
          <w:t>и</w:t>
        </w:r>
      </w:ins>
      <w:ins w:id="262" w:author="Miliaeva, Olga" w:date="2016-09-09T09:56:00Z">
        <w:r w:rsidRPr="00F86A84">
          <w:t xml:space="preserve"> реализации. </w:t>
        </w:r>
      </w:ins>
      <w:r w:rsidR="007924DA" w:rsidRPr="00F86A84">
        <w:t>Она </w:t>
      </w:r>
      <w:r w:rsidRPr="00F86A84">
        <w:t xml:space="preserve">отвечает за проведение исследований, относящихся к технологиям облачных вычислений, </w:t>
      </w:r>
      <w:ins w:id="263" w:author="Miliaeva, Olga" w:date="2016-09-09T09:57:00Z">
        <w:r w:rsidRPr="00F86A84">
          <w:t>больши</w:t>
        </w:r>
      </w:ins>
      <w:ins w:id="264" w:author="Ganullina, Rimma" w:date="2016-09-13T16:01:00Z">
        <w:r w:rsidRPr="00F86A84">
          <w:t>м</w:t>
        </w:r>
      </w:ins>
      <w:ins w:id="265" w:author="Miliaeva, Olga" w:date="2016-09-09T09:57:00Z">
        <w:r w:rsidRPr="00F86A84">
          <w:t xml:space="preserve"> данны</w:t>
        </w:r>
      </w:ins>
      <w:ins w:id="266" w:author="Ganullina, Rimma" w:date="2016-09-13T16:01:00Z">
        <w:r w:rsidRPr="00F86A84">
          <w:t>м</w:t>
        </w:r>
      </w:ins>
      <w:ins w:id="267" w:author="Miliaeva, Olga" w:date="2016-09-09T09:57:00Z">
        <w:r w:rsidRPr="00F86A84">
          <w:t xml:space="preserve">, </w:t>
        </w:r>
      </w:ins>
      <w:del w:id="268" w:author="Miliaeva, Olga" w:date="2016-09-09T09:57:00Z">
        <w:r w:rsidRPr="00F86A84" w:rsidDel="009262AA">
          <w:delText xml:space="preserve">таким как </w:delText>
        </w:r>
      </w:del>
      <w:r w:rsidRPr="00F86A84">
        <w:t>виртуализаци</w:t>
      </w:r>
      <w:ins w:id="269" w:author="Miliaeva, Olga" w:date="2016-09-09T09:57:00Z">
        <w:r w:rsidRPr="00F86A84">
          <w:t>и</w:t>
        </w:r>
      </w:ins>
      <w:del w:id="270" w:author="Miliaeva, Olga" w:date="2016-09-09T09:57:00Z">
        <w:r w:rsidRPr="00F86A84" w:rsidDel="009262AA">
          <w:delText>я</w:delText>
        </w:r>
      </w:del>
      <w:r w:rsidRPr="00F86A84">
        <w:t>, управлени</w:t>
      </w:r>
      <w:ins w:id="271" w:author="Ganullina, Rimma" w:date="2016-09-13T16:02:00Z">
        <w:r w:rsidRPr="00F86A84">
          <w:t>ю</w:t>
        </w:r>
      </w:ins>
      <w:del w:id="272" w:author="Miliaeva, Olga" w:date="2016-09-09T09:57:00Z">
        <w:r w:rsidRPr="00F86A84" w:rsidDel="009262AA">
          <w:delText>е</w:delText>
        </w:r>
      </w:del>
      <w:r w:rsidRPr="00F86A84">
        <w:t xml:space="preserve"> ресурсами, </w:t>
      </w:r>
      <w:ins w:id="273" w:author="Miliaeva, Olga" w:date="2016-09-09T10:05:00Z">
        <w:r w:rsidRPr="00F86A84">
          <w:t xml:space="preserve">аспектам </w:t>
        </w:r>
      </w:ins>
      <w:r w:rsidRPr="00F86A84">
        <w:t>надежност</w:t>
      </w:r>
      <w:ins w:id="274" w:author="Miliaeva, Olga" w:date="2016-09-09T09:57:00Z">
        <w:r w:rsidRPr="00F86A84">
          <w:t>и</w:t>
        </w:r>
      </w:ins>
      <w:del w:id="275" w:author="Miliaeva, Olga" w:date="2016-09-09T09:57:00Z">
        <w:r w:rsidRPr="00F86A84" w:rsidDel="009262AA">
          <w:delText>ь</w:delText>
        </w:r>
      </w:del>
      <w:r w:rsidRPr="00F86A84">
        <w:t xml:space="preserve"> и безопасност</w:t>
      </w:r>
      <w:ins w:id="276" w:author="Miliaeva, Olga" w:date="2016-09-09T09:57:00Z">
        <w:r w:rsidRPr="00F86A84">
          <w:t>и</w:t>
        </w:r>
      </w:ins>
      <w:del w:id="277" w:author="Miliaeva, Olga" w:date="2016-09-09T09:57:00Z">
        <w:r w:rsidRPr="00F86A84" w:rsidDel="009262AA">
          <w:delText>ь</w:delText>
        </w:r>
      </w:del>
      <w:ins w:id="278" w:author="Miliaeva, Olga" w:date="2016-09-09T10:05:00Z">
        <w:r w:rsidRPr="00F86A84">
          <w:t xml:space="preserve"> архитектуры рассматриваемой сети</w:t>
        </w:r>
      </w:ins>
      <w:r w:rsidRPr="00F86A84">
        <w:t xml:space="preserve">. Она отвечает за проведение исследований, относящихся к </w:t>
      </w:r>
      <w:proofErr w:type="spellStart"/>
      <w:ins w:id="279" w:author="Miliaeva, Olga" w:date="2016-09-09T10:06:00Z">
        <w:r w:rsidRPr="00F86A84">
          <w:t>FMC</w:t>
        </w:r>
      </w:ins>
      <w:proofErr w:type="spellEnd"/>
      <w:del w:id="280" w:author="Miliaeva, Olga" w:date="2016-09-09T10:06:00Z">
        <w:r w:rsidRPr="00F86A84" w:rsidDel="00E858CE">
          <w:delText>сетевым аспектам интернета вещей (IoT) и сетевым аспектам сетей подвижной электросвязи, включая международную подвижную электросвязь (IMT) и IMT-Advanced, беспроводной интернет</w:delText>
        </w:r>
      </w:del>
      <w:r w:rsidRPr="00F86A84">
        <w:t>, управлени</w:t>
      </w:r>
      <w:del w:id="281" w:author="Miliaeva, Olga" w:date="2016-09-09T10:06:00Z">
        <w:r w:rsidRPr="00F86A84" w:rsidDel="00E858CE">
          <w:delText>е</w:delText>
        </w:r>
      </w:del>
      <w:ins w:id="282" w:author="Miliaeva, Olga" w:date="2016-09-09T10:06:00Z">
        <w:r w:rsidRPr="00F86A84">
          <w:t>ю</w:t>
        </w:r>
      </w:ins>
      <w:r w:rsidRPr="00F86A84">
        <w:t xml:space="preserve"> мобильностью, </w:t>
      </w:r>
      <w:del w:id="283" w:author="Miliaeva, Olga" w:date="2016-09-09T10:06:00Z">
        <w:r w:rsidRPr="00F86A84" w:rsidDel="00E858CE">
          <w:delText xml:space="preserve">сетевые функции мультимедиа для мобильных устройств, межсетевое взаимодействие, </w:delText>
        </w:r>
      </w:del>
      <w:r w:rsidRPr="00F86A84">
        <w:t>а также совершенствовани</w:t>
      </w:r>
      <w:del w:id="284" w:author="Miliaeva, Olga" w:date="2016-09-20T10:39:00Z">
        <w:r w:rsidRPr="00F86A84" w:rsidDel="00D44A1D">
          <w:delText>е</w:delText>
        </w:r>
      </w:del>
      <w:ins w:id="285" w:author="Miliaeva, Olga" w:date="2016-09-20T10:39:00Z">
        <w:r w:rsidR="00D44A1D" w:rsidRPr="00F86A84">
          <w:t>ю</w:t>
        </w:r>
      </w:ins>
      <w:r w:rsidRPr="00F86A84">
        <w:t xml:space="preserve"> существующих Рекомендаций МСЭ-Т по </w:t>
      </w:r>
      <w:ins w:id="286" w:author="Miliaeva, Olga" w:date="2016-09-09T10:07:00Z">
        <w:r w:rsidRPr="00F86A84">
          <w:t>подвижной связи, в том числе по аспектам экономии электроэнергии</w:t>
        </w:r>
      </w:ins>
      <w:del w:id="287" w:author="Miliaeva, Olga" w:date="2016-09-09T10:07:00Z">
        <w:r w:rsidRPr="00F86A84" w:rsidDel="00E858CE">
          <w:delText>IMT</w:delText>
        </w:r>
      </w:del>
      <w:r w:rsidRPr="00F86A84">
        <w:t xml:space="preserve">. Кроме того, </w:t>
      </w:r>
      <w:ins w:id="288" w:author="Miliaeva, Olga" w:date="2016-09-19T17:54:00Z">
        <w:r w:rsidR="008A7276" w:rsidRPr="00F86A84">
          <w:t xml:space="preserve">в сферу ответственности </w:t>
        </w:r>
        <w:proofErr w:type="spellStart"/>
        <w:r w:rsidR="008A7276" w:rsidRPr="00F86A84">
          <w:t>ИК13</w:t>
        </w:r>
        <w:proofErr w:type="spellEnd"/>
        <w:r w:rsidR="008A7276" w:rsidRPr="00F86A84">
          <w:t xml:space="preserve"> входит</w:t>
        </w:r>
      </w:ins>
      <w:del w:id="289" w:author="Miliaeva, Olga" w:date="2016-09-19T17:54:00Z">
        <w:r w:rsidRPr="00F86A84" w:rsidDel="008A7276">
          <w:delText>13-я Исследовательская комиссия отвечает за</w:delText>
        </w:r>
      </w:del>
      <w:r w:rsidRPr="00F86A84">
        <w:t xml:space="preserve"> проведение исследований</w:t>
      </w:r>
      <w:ins w:id="290" w:author="Miliaeva, Olga" w:date="2016-09-09T10:08:00Z">
        <w:r w:rsidRPr="00F86A84">
          <w:t xml:space="preserve"> по </w:t>
        </w:r>
      </w:ins>
      <w:ins w:id="291" w:author="Ganullina, Rimma" w:date="2016-09-28T15:20:00Z">
        <w:r w:rsidR="00312D27" w:rsidRPr="00F86A84">
          <w:t xml:space="preserve">появляющимся </w:t>
        </w:r>
      </w:ins>
      <w:ins w:id="292" w:author="Miliaeva, Olga" w:date="2016-09-09T10:08:00Z">
        <w:r w:rsidRPr="00F86A84">
          <w:t xml:space="preserve">сетевым технологиям для сетей </w:t>
        </w:r>
        <w:proofErr w:type="spellStart"/>
        <w:r w:rsidRPr="00F86A84">
          <w:t>IMT</w:t>
        </w:r>
        <w:proofErr w:type="spellEnd"/>
        <w:r w:rsidRPr="00F86A84">
          <w:rPr>
            <w:rPrChange w:id="293" w:author="Miliaeva, Olga" w:date="2016-09-09T10:08:00Z">
              <w:rPr>
                <w:lang w:val="en-US"/>
              </w:rPr>
            </w:rPrChange>
          </w:rPr>
          <w:noBreakHyphen/>
          <w:t>2020</w:t>
        </w:r>
        <w:r w:rsidRPr="00F86A84">
          <w:t xml:space="preserve"> и будущих сетей</w:t>
        </w:r>
      </w:ins>
      <w:r w:rsidRPr="00F86A84">
        <w:t>,</w:t>
      </w:r>
      <w:ins w:id="294" w:author="Miliaeva, Olga" w:date="2016-09-09T10:11:00Z">
        <w:r w:rsidRPr="00F86A84">
          <w:t xml:space="preserve"> таким как </w:t>
        </w:r>
        <w:r w:rsidRPr="00F86A84">
          <w:rPr>
            <w:color w:val="000000"/>
          </w:rPr>
          <w:t>организация ориентированных на информацию сетей (</w:t>
        </w:r>
        <w:proofErr w:type="spellStart"/>
        <w:r w:rsidRPr="00F86A84">
          <w:rPr>
            <w:color w:val="000000"/>
          </w:rPr>
          <w:t>ICN</w:t>
        </w:r>
        <w:proofErr w:type="spellEnd"/>
        <w:r w:rsidRPr="00F86A84">
          <w:rPr>
            <w:color w:val="000000"/>
            <w:rPrChange w:id="295" w:author="Miliaeva, Olga" w:date="2016-09-09T10:11:00Z">
              <w:rPr>
                <w:color w:val="000000"/>
                <w:lang w:val="en-US"/>
              </w:rPr>
            </w:rPrChange>
          </w:rPr>
          <w:t>)/</w:t>
        </w:r>
        <w:r w:rsidRPr="00F86A84">
          <w:rPr>
            <w:color w:val="000000"/>
          </w:rPr>
          <w:t>организация ориентированных на контент сетей (</w:t>
        </w:r>
        <w:proofErr w:type="spellStart"/>
        <w:r w:rsidRPr="00F86A84">
          <w:rPr>
            <w:color w:val="000000"/>
          </w:rPr>
          <w:t>CCN</w:t>
        </w:r>
        <w:proofErr w:type="spellEnd"/>
        <w:r w:rsidRPr="00F86A84">
          <w:rPr>
            <w:color w:val="000000"/>
            <w:rPrChange w:id="296" w:author="Miliaeva, Olga" w:date="2016-09-09T10:11:00Z">
              <w:rPr>
                <w:color w:val="000000"/>
                <w:lang w:val="en-US"/>
              </w:rPr>
            </w:rPrChange>
          </w:rPr>
          <w:t>)</w:t>
        </w:r>
      </w:ins>
      <w:ins w:id="297" w:author="Miliaeva, Olga" w:date="2016-09-09T10:12:00Z">
        <w:r w:rsidRPr="00F86A84">
          <w:rPr>
            <w:color w:val="000000"/>
            <w:rPrChange w:id="298" w:author="Miliaeva, Olga" w:date="2016-09-09T10:12:00Z">
              <w:rPr>
                <w:color w:val="000000"/>
                <w:lang w:val="en-US"/>
              </w:rPr>
            </w:rPrChange>
          </w:rPr>
          <w:t xml:space="preserve">. </w:t>
        </w:r>
        <w:r w:rsidRPr="00F86A84">
          <w:rPr>
            <w:color w:val="000000"/>
          </w:rPr>
          <w:t>13</w:t>
        </w:r>
      </w:ins>
      <w:ins w:id="299" w:author="Antipina, Nadezda" w:date="2016-09-14T16:22:00Z">
        <w:r w:rsidRPr="00F86A84">
          <w:rPr>
            <w:color w:val="000000"/>
          </w:rPr>
          <w:noBreakHyphen/>
        </w:r>
      </w:ins>
      <w:ins w:id="300" w:author="Miliaeva, Olga" w:date="2016-09-09T10:12:00Z">
        <w:r w:rsidRPr="00F86A84">
          <w:rPr>
            <w:color w:val="000000"/>
          </w:rPr>
          <w:t>я</w:t>
        </w:r>
      </w:ins>
      <w:ins w:id="301" w:author="Antipina, Nadezda" w:date="2016-09-14T16:22:00Z">
        <w:r w:rsidRPr="00F86A84">
          <w:rPr>
            <w:color w:val="000000"/>
          </w:rPr>
          <w:t> </w:t>
        </w:r>
      </w:ins>
      <w:ins w:id="302" w:author="Miliaeva, Olga" w:date="2016-09-09T10:12:00Z">
        <w:r w:rsidRPr="00F86A84">
          <w:rPr>
            <w:color w:val="000000"/>
          </w:rPr>
          <w:t>Исследовательская комиссия также отвечает за исследования, касающиеся стандартизации концепций и м</w:t>
        </w:r>
      </w:ins>
      <w:ins w:id="303" w:author="Miliaeva, Olga" w:date="2016-09-09T10:13:00Z">
        <w:r w:rsidRPr="00F86A84">
          <w:rPr>
            <w:color w:val="000000"/>
          </w:rPr>
          <w:t>еханизмов</w:t>
        </w:r>
      </w:ins>
      <w:ins w:id="304" w:author="Miliaeva, Olga" w:date="2016-09-09T10:15:00Z">
        <w:r w:rsidRPr="00F86A84">
          <w:rPr>
            <w:color w:val="000000"/>
          </w:rPr>
          <w:t>, которые делают возможными надежные ИКТ, включая структуру</w:t>
        </w:r>
      </w:ins>
      <w:ins w:id="305" w:author="Miliaeva, Olga" w:date="2016-09-09T15:35:00Z">
        <w:r w:rsidRPr="00F86A84">
          <w:rPr>
            <w:color w:val="000000"/>
          </w:rPr>
          <w:t>,</w:t>
        </w:r>
      </w:ins>
      <w:del w:id="306" w:author="Miliaeva, Olga" w:date="2016-09-09T10:16:00Z">
        <w:r w:rsidRPr="00F86A84" w:rsidDel="0005440A">
          <w:delText xml:space="preserve"> касающихся совершенствования сетей последующих поколений (СПП)/телевидения по протоколу Интернет (IPTV), включая</w:delText>
        </w:r>
      </w:del>
      <w:r w:rsidRPr="00F86A84">
        <w:t xml:space="preserve"> требования, возможности, архитектуру и сценарии реализации</w:t>
      </w:r>
      <w:ins w:id="307" w:author="Miliaeva, Olga" w:date="2016-09-09T10:16:00Z">
        <w:r w:rsidRPr="00F86A84">
          <w:t xml:space="preserve"> надежных сетевых инфраструктур и надежных облачных решений</w:t>
        </w:r>
      </w:ins>
      <w:del w:id="308" w:author="Miliaeva, Olga" w:date="2016-09-09T10:16:00Z">
        <w:r w:rsidRPr="00F86A84" w:rsidDel="0005440A">
          <w:delText>, модели развертывания и</w:delText>
        </w:r>
      </w:del>
      <w:ins w:id="309" w:author="Miliaeva, Olga" w:date="2016-09-09T10:16:00Z">
        <w:r w:rsidRPr="00F86A84">
          <w:t xml:space="preserve"> при </w:t>
        </w:r>
      </w:ins>
      <w:r w:rsidRPr="00F86A84">
        <w:t>координаци</w:t>
      </w:r>
      <w:ins w:id="310" w:author="Miliaeva, Olga" w:date="2016-09-09T10:17:00Z">
        <w:r w:rsidRPr="00F86A84">
          <w:t>и</w:t>
        </w:r>
      </w:ins>
      <w:del w:id="311" w:author="Miliaeva, Olga" w:date="2016-09-09T10:17:00Z">
        <w:r w:rsidRPr="00F86A84" w:rsidDel="0005440A">
          <w:delText>ю</w:delText>
        </w:r>
      </w:del>
      <w:r w:rsidRPr="00F86A84">
        <w:t xml:space="preserve"> деятельности </w:t>
      </w:r>
      <w:ins w:id="312" w:author="Ganullina, Rimma" w:date="2016-09-28T15:21:00Z">
        <w:r w:rsidR="00312D27" w:rsidRPr="00F86A84">
          <w:t xml:space="preserve">со </w:t>
        </w:r>
      </w:ins>
      <w:ins w:id="313" w:author="Miliaeva, Olga" w:date="2016-09-09T10:17:00Z">
        <w:r w:rsidRPr="00F86A84">
          <w:t>все</w:t>
        </w:r>
      </w:ins>
      <w:ins w:id="314" w:author="Ganullina, Rimma" w:date="2016-09-28T15:21:00Z">
        <w:r w:rsidR="00312D27" w:rsidRPr="00F86A84">
          <w:t>ми</w:t>
        </w:r>
      </w:ins>
      <w:ins w:id="315" w:author="Miliaeva, Olga" w:date="2016-09-09T10:17:00Z">
        <w:r w:rsidRPr="00F86A84">
          <w:t xml:space="preserve"> соответствующи</w:t>
        </w:r>
      </w:ins>
      <w:ins w:id="316" w:author="Ganullina, Rimma" w:date="2016-09-28T15:21:00Z">
        <w:r w:rsidR="00312D27" w:rsidRPr="00F86A84">
          <w:t>ми</w:t>
        </w:r>
      </w:ins>
      <w:ins w:id="317" w:author="Miliaeva, Olga" w:date="2016-09-09T10:17:00Z">
        <w:r w:rsidRPr="00F86A84">
          <w:t xml:space="preserve"> </w:t>
        </w:r>
      </w:ins>
      <w:r w:rsidRPr="00F86A84">
        <w:t>исследовательски</w:t>
      </w:r>
      <w:ins w:id="318" w:author="Ganullina, Rimma" w:date="2016-09-28T15:21:00Z">
        <w:r w:rsidR="00312D27" w:rsidRPr="00F86A84">
          <w:t>ми</w:t>
        </w:r>
      </w:ins>
      <w:del w:id="319" w:author="Ganullina, Rimma" w:date="2016-09-28T15:21:00Z">
        <w:r w:rsidRPr="00F86A84" w:rsidDel="00312D27">
          <w:delText>х</w:delText>
        </w:r>
      </w:del>
      <w:r w:rsidRPr="00F86A84">
        <w:t xml:space="preserve"> комисси</w:t>
      </w:r>
      <w:ins w:id="320" w:author="Ganullina, Rimma" w:date="2016-09-28T15:21:00Z">
        <w:r w:rsidR="00312D27" w:rsidRPr="00F86A84">
          <w:t>ями</w:t>
        </w:r>
      </w:ins>
      <w:del w:id="321" w:author="Ganullina, Rimma" w:date="2016-09-28T15:21:00Z">
        <w:r w:rsidRPr="00F86A84" w:rsidDel="00312D27">
          <w:delText>й</w:delText>
        </w:r>
      </w:del>
      <w:r w:rsidRPr="00F86A84">
        <w:t>.</w:t>
      </w:r>
    </w:p>
    <w:p w14:paraId="48425D38" w14:textId="77777777" w:rsidR="00785407" w:rsidRPr="00F86A84" w:rsidRDefault="00275405" w:rsidP="00785407">
      <w:pPr>
        <w:pStyle w:val="Headingb"/>
        <w:keepNext w:val="0"/>
        <w:rPr>
          <w:rFonts w:asciiTheme="minorHAnsi" w:hAnsiTheme="minorHAnsi"/>
          <w:lang w:val="ru-RU"/>
        </w:rPr>
      </w:pPr>
      <w:r w:rsidRPr="00F86A84">
        <w:rPr>
          <w:lang w:val="ru-RU"/>
        </w:rPr>
        <w:t>15-я Исследовательская комиссия МСЭ-Т</w:t>
      </w:r>
    </w:p>
    <w:p w14:paraId="34FF06E2" w14:textId="77777777" w:rsidR="00785407" w:rsidRPr="00F86A84" w:rsidRDefault="00275405" w:rsidP="00785407">
      <w:pPr>
        <w:pStyle w:val="Headingb"/>
        <w:keepNext w:val="0"/>
        <w:rPr>
          <w:lang w:val="ru-RU"/>
        </w:rPr>
      </w:pPr>
      <w:r w:rsidRPr="00F86A84">
        <w:rPr>
          <w:lang w:val="ru-RU"/>
        </w:rPr>
        <w:t>Сети, технологии и инфраструктура для транспортирования, доступа и жилищ</w:t>
      </w:r>
    </w:p>
    <w:p w14:paraId="36B7E844" w14:textId="77777777" w:rsidR="00C95EED" w:rsidRPr="00F86A84" w:rsidRDefault="00C95EED" w:rsidP="00C95EED">
      <w:pPr>
        <w:tabs>
          <w:tab w:val="clear" w:pos="1134"/>
          <w:tab w:val="clear" w:pos="1871"/>
          <w:tab w:val="clear" w:pos="2268"/>
          <w:tab w:val="left" w:pos="794"/>
        </w:tabs>
      </w:pPr>
      <w:r w:rsidRPr="00F86A84">
        <w:t xml:space="preserve">15-я Исследовательская комиссия </w:t>
      </w:r>
      <w:del w:id="322" w:author="Beliaeva, Oxana" w:date="2016-08-03T16:56:00Z">
        <w:r w:rsidRPr="00F86A84" w:rsidDel="0092343F">
          <w:delText xml:space="preserve">МСЭ-Т </w:delText>
        </w:r>
      </w:del>
      <w:r w:rsidRPr="00F86A84">
        <w:t xml:space="preserve">отвечает </w:t>
      </w:r>
      <w:ins w:id="323" w:author="Beliaeva, Oxana" w:date="2016-08-03T16:56:00Z">
        <w:r w:rsidRPr="00F86A84">
          <w:t xml:space="preserve">в МСЭ-Т </w:t>
        </w:r>
      </w:ins>
      <w:r w:rsidRPr="00F86A84">
        <w:t>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</w:t>
      </w:r>
      <w:del w:id="324" w:author="Beliaeva, Oxana" w:date="2016-08-03T16:57:00Z">
        <w:r w:rsidRPr="00F86A84" w:rsidDel="0092343F">
          <w:delText xml:space="preserve"> и связанных</w:delText>
        </w:r>
      </w:del>
      <w:ins w:id="325" w:author="Beliaeva, Oxana" w:date="2016-08-03T16:57:00Z">
        <w:r w:rsidRPr="00F86A84">
          <w:t>. Это включает связанн</w:t>
        </w:r>
      </w:ins>
      <w:ins w:id="326" w:author="Beliaeva, Oxana" w:date="2016-08-03T16:58:00Z">
        <w:r w:rsidRPr="00F86A84">
          <w:t>ы</w:t>
        </w:r>
      </w:ins>
      <w:ins w:id="327" w:author="Beliaeva, Oxana" w:date="2016-08-03T16:57:00Z">
        <w:r w:rsidRPr="00F86A84">
          <w:t>е</w:t>
        </w:r>
      </w:ins>
      <w:r w:rsidRPr="00F86A84">
        <w:t xml:space="preserve"> с ними прокладку, техническо</w:t>
      </w:r>
      <w:ins w:id="328" w:author="Beliaeva, Oxana" w:date="2016-08-03T16:58:00Z">
        <w:r w:rsidRPr="00F86A84">
          <w:t>е</w:t>
        </w:r>
      </w:ins>
      <w:del w:id="329" w:author="Beliaeva, Oxana" w:date="2016-08-03T16:58:00Z">
        <w:r w:rsidRPr="00F86A84" w:rsidDel="0092343F">
          <w:delText>го</w:delText>
        </w:r>
      </w:del>
      <w:r w:rsidRPr="00F86A84">
        <w:t xml:space="preserve"> обслуживани</w:t>
      </w:r>
      <w:ins w:id="330" w:author="Beliaeva, Oxana" w:date="2016-08-03T16:58:00Z">
        <w:r w:rsidRPr="00F86A84">
          <w:t>е</w:t>
        </w:r>
      </w:ins>
      <w:del w:id="331" w:author="Beliaeva, Oxana" w:date="2016-08-03T16:58:00Z">
        <w:r w:rsidRPr="00F86A84" w:rsidDel="0092343F">
          <w:delText>я</w:delText>
        </w:r>
      </w:del>
      <w:r w:rsidRPr="00F86A84">
        <w:t>, управлени</w:t>
      </w:r>
      <w:ins w:id="332" w:author="Beliaeva, Oxana" w:date="2016-08-03T16:58:00Z">
        <w:r w:rsidRPr="00F86A84">
          <w:t>е</w:t>
        </w:r>
      </w:ins>
      <w:del w:id="333" w:author="Beliaeva, Oxana" w:date="2016-08-03T16:58:00Z">
        <w:r w:rsidRPr="00F86A84" w:rsidDel="0092343F">
          <w:delText>я</w:delText>
        </w:r>
      </w:del>
      <w:r w:rsidRPr="00F86A84">
        <w:t>, испытани</w:t>
      </w:r>
      <w:ins w:id="334" w:author="Beliaeva, Oxana" w:date="2016-08-03T16:58:00Z">
        <w:r w:rsidRPr="00F86A84">
          <w:t>я</w:t>
        </w:r>
      </w:ins>
      <w:del w:id="335" w:author="Beliaeva, Oxana" w:date="2016-08-03T16:58:00Z">
        <w:r w:rsidRPr="00F86A84" w:rsidDel="0092343F">
          <w:delText>й</w:delText>
        </w:r>
      </w:del>
      <w:r w:rsidRPr="00F86A84">
        <w:t>, измерительно</w:t>
      </w:r>
      <w:ins w:id="336" w:author="Beliaeva, Oxana" w:date="2016-08-03T16:58:00Z">
        <w:r w:rsidRPr="00F86A84">
          <w:t>е</w:t>
        </w:r>
      </w:ins>
      <w:del w:id="337" w:author="Beliaeva, Oxana" w:date="2016-08-03T16:58:00Z">
        <w:r w:rsidRPr="00F86A84" w:rsidDel="0092343F">
          <w:delText>го</w:delText>
        </w:r>
      </w:del>
      <w:r w:rsidRPr="00F86A84">
        <w:t xml:space="preserve"> оборудовани</w:t>
      </w:r>
      <w:ins w:id="338" w:author="Beliaeva, Oxana" w:date="2016-08-03T16:58:00Z">
        <w:r w:rsidRPr="00F86A84">
          <w:t>е</w:t>
        </w:r>
      </w:ins>
      <w:del w:id="339" w:author="Beliaeva, Oxana" w:date="2016-08-03T16:58:00Z">
        <w:r w:rsidRPr="00F86A84" w:rsidDel="0092343F">
          <w:delText>я</w:delText>
        </w:r>
      </w:del>
      <w:r w:rsidRPr="00F86A84">
        <w:t xml:space="preserve"> и метод</w:t>
      </w:r>
      <w:ins w:id="340" w:author="Beliaeva, Oxana" w:date="2016-08-03T16:58:00Z">
        <w:r w:rsidRPr="00F86A84">
          <w:t>ы</w:t>
        </w:r>
      </w:ins>
      <w:del w:id="341" w:author="Beliaeva, Oxana" w:date="2016-08-03T16:58:00Z">
        <w:r w:rsidRPr="00F86A84" w:rsidDel="0092343F">
          <w:delText>ов</w:delText>
        </w:r>
      </w:del>
      <w:r w:rsidRPr="00F86A84">
        <w:t xml:space="preserve"> измерений, а также технологи</w:t>
      </w:r>
      <w:ins w:id="342" w:author="Beliaeva, Oxana" w:date="2016-08-03T16:58:00Z">
        <w:r w:rsidRPr="00F86A84">
          <w:t>и</w:t>
        </w:r>
      </w:ins>
      <w:del w:id="343" w:author="Beliaeva, Oxana" w:date="2016-08-03T16:58:00Z">
        <w:r w:rsidRPr="00F86A84" w:rsidDel="0092343F">
          <w:delText>й</w:delText>
        </w:r>
      </w:del>
      <w:r w:rsidRPr="00F86A84">
        <w:t xml:space="preserve"> плоскости управления, позволяющи</w:t>
      </w:r>
      <w:ins w:id="344" w:author="Beliaeva, Oxana" w:date="2016-08-03T16:59:00Z">
        <w:r w:rsidRPr="00F86A84">
          <w:t>е</w:t>
        </w:r>
      </w:ins>
      <w:del w:id="345" w:author="Beliaeva, Oxana" w:date="2016-08-03T16:59:00Z">
        <w:r w:rsidRPr="00F86A84" w:rsidDel="0092343F">
          <w:delText>х</w:delText>
        </w:r>
      </w:del>
      <w:r w:rsidRPr="00F86A84">
        <w:t xml:space="preserve"> осуществлять развитие в направлении интеллектуальных транспортных сетей, включая поддержку приложений "умных" электросетей. </w:t>
      </w:r>
      <w:del w:id="346" w:author="Beliaeva, Oxana" w:date="2016-08-03T16:59:00Z">
        <w:r w:rsidRPr="00F86A84" w:rsidDel="0092343F">
          <w:delText>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связи, а также сетей и инфраструктуры энергосистем общего пользования от передачи до нагрузки.</w:delText>
        </w:r>
      </w:del>
    </w:p>
    <w:p w14:paraId="48563C37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16-я Исследовательская комиссия МСЭ-Т</w:t>
      </w:r>
    </w:p>
    <w:p w14:paraId="2F50D6B5" w14:textId="77777777" w:rsidR="00785407" w:rsidRPr="00F86A84" w:rsidRDefault="00275405" w:rsidP="00785407">
      <w:pPr>
        <w:pStyle w:val="Headingb"/>
        <w:keepNext w:val="0"/>
        <w:rPr>
          <w:lang w:val="ru-RU"/>
        </w:rPr>
      </w:pPr>
      <w:r w:rsidRPr="00F86A84">
        <w:rPr>
          <w:lang w:val="ru-RU"/>
        </w:rPr>
        <w:t>Кодирование, системы и приложения мультимедиа</w:t>
      </w:r>
    </w:p>
    <w:p w14:paraId="4B49B798" w14:textId="77777777" w:rsidR="00C95EED" w:rsidRPr="00F86A84" w:rsidRDefault="00C95EED" w:rsidP="00C23A2B">
      <w:pPr>
        <w:rPr>
          <w:rFonts w:eastAsia="MS Mincho"/>
        </w:rPr>
      </w:pPr>
      <w:r w:rsidRPr="00F86A84">
        <w:t>16-я Исследовательская комиссия МСЭ</w:t>
      </w:r>
      <w:r w:rsidRPr="00F86A84">
        <w:noBreakHyphen/>
        <w:t>T отвечает за проведение исследований, относящихся к повсеместно распространенным приложениям, возможностям мультимедиа для услуг и приложений для существующих и будущих сетей</w:t>
      </w:r>
      <w:del w:id="347" w:author="Svechnikov, Andrey" w:date="2016-08-29T17:48:00Z">
        <w:r w:rsidRPr="00F86A84" w:rsidDel="00E6488A">
          <w:delText>, включая сети последующих поколений (СПП) и последующие сети</w:delText>
        </w:r>
      </w:del>
      <w:r w:rsidRPr="00F86A84">
        <w:t>.</w:t>
      </w:r>
      <w:r w:rsidRPr="00F86A84">
        <w:rPr>
          <w:rFonts w:eastAsia="Malgun Gothic"/>
        </w:rPr>
        <w:t xml:space="preserve"> Сюда входят возможность доступа</w:t>
      </w:r>
      <w:del w:id="348" w:author="Svechnikov, Andrey" w:date="2016-08-29T17:49:00Z">
        <w:r w:rsidRPr="00F86A84" w:rsidDel="00E6488A">
          <w:rPr>
            <w:rFonts w:eastAsia="Malgun Gothic"/>
          </w:rPr>
          <w:delText>,</w:delText>
        </w:r>
      </w:del>
      <w:ins w:id="349" w:author="Svechnikov, Andrey" w:date="2016-08-29T17:49:00Z">
        <w:r w:rsidRPr="00F86A84">
          <w:rPr>
            <w:rFonts w:eastAsia="Malgun Gothic"/>
          </w:rPr>
          <w:t>;</w:t>
        </w:r>
      </w:ins>
      <w:r w:rsidRPr="00F86A84">
        <w:rPr>
          <w:rFonts w:eastAsia="Malgun Gothic"/>
        </w:rPr>
        <w:t xml:space="preserve"> архитектура</w:t>
      </w:r>
      <w:ins w:id="350" w:author="Svechnikov, Andrey" w:date="2016-08-29T17:50:00Z">
        <w:r w:rsidRPr="00F86A84">
          <w:rPr>
            <w:rFonts w:eastAsia="Malgun Gothic"/>
          </w:rPr>
          <w:t xml:space="preserve"> и приложения</w:t>
        </w:r>
      </w:ins>
      <w:r w:rsidRPr="00F86A84">
        <w:rPr>
          <w:rFonts w:eastAsia="Malgun Gothic"/>
        </w:rPr>
        <w:t xml:space="preserve"> мультимедиа</w:t>
      </w:r>
      <w:del w:id="351" w:author="Svechnikov, Andrey" w:date="2016-08-29T17:54:00Z">
        <w:r w:rsidRPr="00F86A84" w:rsidDel="00E6488A">
          <w:rPr>
            <w:rFonts w:eastAsia="Malgun Gothic"/>
          </w:rPr>
          <w:delText>,</w:delText>
        </w:r>
      </w:del>
      <w:ins w:id="352" w:author="Svechnikov, Andrey" w:date="2016-08-29T17:54:00Z">
        <w:r w:rsidRPr="00F86A84">
          <w:rPr>
            <w:rFonts w:eastAsia="Malgun Gothic"/>
          </w:rPr>
          <w:t xml:space="preserve">; </w:t>
        </w:r>
      </w:ins>
      <w:ins w:id="353" w:author="Svechnikov, Andrey" w:date="2016-08-29T18:10:00Z">
        <w:r w:rsidRPr="00F86A84">
          <w:rPr>
            <w:rFonts w:eastAsia="Malgun Gothic"/>
          </w:rPr>
          <w:t xml:space="preserve">пользовательские интерфейсы и услуги; </w:t>
        </w:r>
      </w:ins>
      <w:r w:rsidRPr="00F86A84">
        <w:rPr>
          <w:rFonts w:eastAsia="Malgun Gothic"/>
        </w:rPr>
        <w:t>оконечные устройства</w:t>
      </w:r>
      <w:del w:id="354" w:author="Svechnikov, Andrey" w:date="2016-08-29T17:54:00Z">
        <w:r w:rsidRPr="00F86A84" w:rsidDel="00E6488A">
          <w:rPr>
            <w:rFonts w:eastAsia="Malgun Gothic"/>
          </w:rPr>
          <w:delText>,</w:delText>
        </w:r>
      </w:del>
      <w:ins w:id="355" w:author="Svechnikov, Andrey" w:date="2016-08-29T17:54:00Z">
        <w:r w:rsidRPr="00F86A84">
          <w:rPr>
            <w:rFonts w:eastAsia="Malgun Gothic"/>
          </w:rPr>
          <w:t>;</w:t>
        </w:r>
      </w:ins>
      <w:r w:rsidRPr="00F86A84">
        <w:rPr>
          <w:rFonts w:eastAsia="Malgun Gothic"/>
        </w:rPr>
        <w:t xml:space="preserve"> протоколы</w:t>
      </w:r>
      <w:del w:id="356" w:author="Svechnikov, Andrey" w:date="2016-08-29T17:54:00Z">
        <w:r w:rsidRPr="00F86A84" w:rsidDel="00E6488A">
          <w:rPr>
            <w:rFonts w:eastAsia="Malgun Gothic"/>
          </w:rPr>
          <w:delText>,</w:delText>
        </w:r>
      </w:del>
      <w:ins w:id="357" w:author="Svechnikov, Andrey" w:date="2016-08-29T17:54:00Z">
        <w:r w:rsidRPr="00F86A84">
          <w:rPr>
            <w:rFonts w:eastAsia="Malgun Gothic"/>
          </w:rPr>
          <w:t>;</w:t>
        </w:r>
      </w:ins>
      <w:r w:rsidRPr="00F86A84">
        <w:rPr>
          <w:rFonts w:eastAsia="Malgun Gothic"/>
        </w:rPr>
        <w:t xml:space="preserve"> обработка сигналов</w:t>
      </w:r>
      <w:del w:id="358" w:author="Svechnikov, Andrey" w:date="2016-08-29T17:54:00Z">
        <w:r w:rsidRPr="00F86A84" w:rsidDel="00E6488A">
          <w:rPr>
            <w:rFonts w:eastAsia="Malgun Gothic"/>
          </w:rPr>
          <w:delText>,</w:delText>
        </w:r>
      </w:del>
      <w:ins w:id="359" w:author="Svechnikov, Andrey" w:date="2016-08-29T17:54:00Z">
        <w:r w:rsidRPr="00F86A84">
          <w:rPr>
            <w:rFonts w:eastAsia="Malgun Gothic"/>
          </w:rPr>
          <w:t>;</w:t>
        </w:r>
      </w:ins>
      <w:r w:rsidRPr="00F86A84">
        <w:rPr>
          <w:rFonts w:eastAsia="Malgun Gothic"/>
        </w:rPr>
        <w:t xml:space="preserve"> </w:t>
      </w:r>
      <w:proofErr w:type="spellStart"/>
      <w:r w:rsidRPr="00F86A84">
        <w:rPr>
          <w:rFonts w:eastAsia="Malgun Gothic"/>
        </w:rPr>
        <w:t>медиакодирование</w:t>
      </w:r>
      <w:proofErr w:type="spellEnd"/>
      <w:r w:rsidRPr="00F86A84">
        <w:rPr>
          <w:rFonts w:eastAsia="Malgun Gothic"/>
        </w:rPr>
        <w:t xml:space="preserve"> и системы (например, сетевое оборудование для обработки сигналов, устройства многоточечной </w:t>
      </w:r>
      <w:proofErr w:type="gramStart"/>
      <w:r w:rsidRPr="00F86A84">
        <w:rPr>
          <w:rFonts w:eastAsia="Malgun Gothic"/>
        </w:rPr>
        <w:t>конференц-связи</w:t>
      </w:r>
      <w:proofErr w:type="gramEnd"/>
      <w:r w:rsidRPr="00F86A84">
        <w:rPr>
          <w:rFonts w:eastAsia="Malgun Gothic"/>
        </w:rPr>
        <w:t>, шлюзы и привратники)</w:t>
      </w:r>
      <w:r w:rsidRPr="00F86A84">
        <w:t>.</w:t>
      </w:r>
    </w:p>
    <w:p w14:paraId="661513E3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lastRenderedPageBreak/>
        <w:t>17-я Исследовательская комиссия МСЭ-Т</w:t>
      </w:r>
    </w:p>
    <w:p w14:paraId="51A8EB38" w14:textId="77777777" w:rsidR="00785407" w:rsidRPr="00F86A84" w:rsidRDefault="00275405" w:rsidP="00785407">
      <w:pPr>
        <w:pStyle w:val="Headingb"/>
        <w:keepNext w:val="0"/>
        <w:rPr>
          <w:lang w:val="ru-RU"/>
        </w:rPr>
      </w:pPr>
      <w:r w:rsidRPr="00F86A84">
        <w:rPr>
          <w:lang w:val="ru-RU"/>
        </w:rPr>
        <w:t>Безопасность</w:t>
      </w:r>
    </w:p>
    <w:p w14:paraId="58549191" w14:textId="77777777" w:rsidR="007F7112" w:rsidRPr="00F86A84" w:rsidRDefault="007F7112" w:rsidP="007F7112">
      <w:r w:rsidRPr="00F86A84">
        <w:t>17-я Исследовательская комиссия МСЭ-Т отвечает за формирование доверия и обеспечение безопасности при использовании информационно</w:t>
      </w:r>
      <w:r w:rsidRPr="00F86A84">
        <w:noBreakHyphen/>
        <w:t xml:space="preserve">коммуникационных технологий (ИКТ). Сюда относится проведение исследований, относящихся к вопросам </w:t>
      </w:r>
      <w:proofErr w:type="spellStart"/>
      <w:r w:rsidRPr="00F86A84">
        <w:t>кибербезопасности</w:t>
      </w:r>
      <w:proofErr w:type="spellEnd"/>
      <w:r w:rsidRPr="00F86A84">
        <w:t>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защиты информации, позволяющей установить личность, а также безопасности приложений и услуг для интернета вещей (</w:t>
      </w:r>
      <w:proofErr w:type="spellStart"/>
      <w:r w:rsidRPr="00F86A84">
        <w:t>IoT</w:t>
      </w:r>
      <w:proofErr w:type="spellEnd"/>
      <w:r w:rsidRPr="00F86A84">
        <w:t xml:space="preserve">), "умных" электросетей, смартфонов, </w:t>
      </w:r>
      <w:ins w:id="360" w:author="Boldyreva, Natalia" w:date="2016-07-18T16:25:00Z">
        <w:r w:rsidRPr="00F86A84">
          <w:t xml:space="preserve">организации сетей с программируемыми параметрами </w:t>
        </w:r>
      </w:ins>
      <w:ins w:id="361" w:author="Karkishchenko, Ekaterina" w:date="2016-07-05T16:01:00Z">
        <w:r w:rsidRPr="00F86A84">
          <w:rPr>
            <w:rPrChange w:id="362" w:author="Karkishchenko, Ekaterina" w:date="2016-07-05T16:01:00Z">
              <w:rPr>
                <w:lang w:val="en-GB"/>
              </w:rPr>
            </w:rPrChange>
          </w:rPr>
          <w:t>(</w:t>
        </w:r>
        <w:proofErr w:type="spellStart"/>
        <w:r w:rsidRPr="00F86A84">
          <w:t>SDN</w:t>
        </w:r>
        <w:proofErr w:type="spellEnd"/>
        <w:r w:rsidRPr="00F86A84">
          <w:rPr>
            <w:rPrChange w:id="363" w:author="Karkishchenko, Ekaterina" w:date="2016-07-05T16:01:00Z">
              <w:rPr>
                <w:lang w:val="en-GB"/>
              </w:rPr>
            </w:rPrChange>
          </w:rPr>
          <w:t xml:space="preserve">), </w:t>
        </w:r>
      </w:ins>
      <w:r w:rsidRPr="00F86A84">
        <w:t>телевидения на основе протокола Интернет (</w:t>
      </w:r>
      <w:proofErr w:type="spellStart"/>
      <w:r w:rsidRPr="00F86A84">
        <w:t>IPTV</w:t>
      </w:r>
      <w:proofErr w:type="spellEnd"/>
      <w:r w:rsidRPr="00F86A84">
        <w:t>), веб</w:t>
      </w:r>
      <w:r w:rsidRPr="00F86A84">
        <w:noBreakHyphen/>
        <w:t>услуг, социальных сетей, облачных вычислений,</w:t>
      </w:r>
      <w:ins w:id="364" w:author="Karkishchenko, Ekaterina" w:date="2016-07-05T16:01:00Z">
        <w:r w:rsidRPr="00F86A84">
          <w:rPr>
            <w:rPrChange w:id="365" w:author="Karkishchenko, Ekaterina" w:date="2016-07-05T16:02:00Z">
              <w:rPr>
                <w:lang w:val="en-GB"/>
              </w:rPr>
            </w:rPrChange>
          </w:rPr>
          <w:t xml:space="preserve"> </w:t>
        </w:r>
      </w:ins>
      <w:ins w:id="366" w:author="Boldyreva, Natalia" w:date="2016-07-18T16:31:00Z">
        <w:r w:rsidRPr="00F86A84">
          <w:t>анализа больших данных</w:t>
        </w:r>
      </w:ins>
      <w:ins w:id="367" w:author="Karkishchenko, Ekaterina" w:date="2016-07-05T16:01:00Z">
        <w:r w:rsidRPr="00F86A84">
          <w:rPr>
            <w:rPrChange w:id="368" w:author="Karkishchenko, Ekaterina" w:date="2016-07-05T16:02:00Z">
              <w:rPr>
                <w:lang w:val="en-GB"/>
              </w:rPr>
            </w:rPrChange>
          </w:rPr>
          <w:t>,</w:t>
        </w:r>
      </w:ins>
      <w:r w:rsidRPr="00F86A84">
        <w:t xml:space="preserve"> мобильной финансовой системы и </w:t>
      </w:r>
      <w:proofErr w:type="spellStart"/>
      <w:r w:rsidRPr="00F86A84">
        <w:t>телебиометрии</w:t>
      </w:r>
      <w:proofErr w:type="spellEnd"/>
      <w:r w:rsidRPr="00F86A84">
        <w:t>. 17</w:t>
      </w:r>
      <w:r w:rsidRPr="00F86A84">
        <w:noBreakHyphen/>
        <w:t>я Исследовательская комиссия 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проверку на соответствие в целях повышения качества Рекомендаций.</w:t>
      </w:r>
    </w:p>
    <w:p w14:paraId="3F6159CB" w14:textId="77777777" w:rsidR="00785407" w:rsidRPr="00F86A84" w:rsidRDefault="00275405" w:rsidP="007924DA">
      <w:pPr>
        <w:pStyle w:val="Headingb"/>
        <w:rPr>
          <w:lang w:val="ru-RU"/>
        </w:rPr>
      </w:pPr>
      <w:r w:rsidRPr="00F86A84">
        <w:rPr>
          <w:lang w:val="ru-RU"/>
        </w:rPr>
        <w:t>20-я Исследовательская комиссия МСЭ-Т</w:t>
      </w:r>
    </w:p>
    <w:p w14:paraId="14BE8CBA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Интернет вещей и его приложения, включая "умные" города и сообщества</w:t>
      </w:r>
    </w:p>
    <w:p w14:paraId="6D297616" w14:textId="77777777" w:rsidR="00785407" w:rsidRPr="00F86A84" w:rsidRDefault="00275405" w:rsidP="00785407">
      <w:r w:rsidRPr="00F86A84">
        <w:rPr>
          <w:lang w:eastAsia="zh-CN"/>
        </w:rPr>
        <w:t>20-я Исследовательская комиссия отвечает за проведение исследований, относящихся к интернету вещей (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>) и его приложениям, при этом первоначально основное внимание уделяется "умным" городам и сообществам (</w:t>
      </w:r>
      <w:proofErr w:type="spellStart"/>
      <w:r w:rsidRPr="00F86A84">
        <w:rPr>
          <w:lang w:eastAsia="zh-CN"/>
        </w:rPr>
        <w:t>SC&amp;C</w:t>
      </w:r>
      <w:proofErr w:type="spellEnd"/>
      <w:r w:rsidRPr="00F86A84">
        <w:rPr>
          <w:lang w:eastAsia="zh-CN"/>
        </w:rPr>
        <w:t>).</w:t>
      </w:r>
    </w:p>
    <w:p w14:paraId="6AA424DF" w14:textId="77777777" w:rsidR="00785407" w:rsidRPr="00F86A84" w:rsidRDefault="00275405" w:rsidP="00785407">
      <w:pPr>
        <w:pStyle w:val="PartNo"/>
      </w:pPr>
      <w:bookmarkStart w:id="369" w:name="_Toc349570522"/>
      <w:r w:rsidRPr="00F86A84">
        <w:t>ЧАСТЬ 2 – ВЕДУЩИЕ ИССЛЕДОВАТЕЛЬСКИЕ КОМИССИИ МСЭ-Т В КОНКРЕТНЫХ ОБЛАСТЯХ ИССЛЕДОВАНИЙ</w:t>
      </w:r>
      <w:bookmarkEnd w:id="369"/>
    </w:p>
    <w:p w14:paraId="36277B05" w14:textId="77777777" w:rsidR="00203BF2" w:rsidRPr="00F86A84" w:rsidRDefault="00203BF2" w:rsidP="00815ADA">
      <w:pPr>
        <w:pStyle w:val="enumlev1"/>
      </w:pPr>
      <w:proofErr w:type="spellStart"/>
      <w:r w:rsidRPr="00F86A84">
        <w:t>ИК2</w:t>
      </w:r>
      <w:proofErr w:type="spellEnd"/>
      <w:r w:rsidRPr="00F86A84">
        <w:tab/>
      </w:r>
      <w:ins w:id="370" w:author="Beliaeva, Oxana" w:date="2016-09-09T15:28:00Z">
        <w:r w:rsidRPr="00F86A84">
          <w:t>Ведущая исследовательская комиссия по вопросам нумерации, наименования, адресации, идентификации и маршрутизации</w:t>
        </w:r>
      </w:ins>
      <w:r w:rsidR="00815ADA" w:rsidRPr="00F86A84">
        <w:br/>
      </w:r>
      <w:r w:rsidRPr="00F86A84">
        <w:t>Ведущая исследовательская комиссия по вопросам определения услуг</w:t>
      </w:r>
      <w:del w:id="371" w:author="Beliaeva, Oxana" w:date="2016-09-09T15:25:00Z">
        <w:r w:rsidRPr="00F86A84" w:rsidDel="00B3350C">
          <w:delText>, нумерации и маршрутизации</w:delText>
        </w:r>
      </w:del>
      <w:r w:rsidRPr="00F86A84">
        <w:t xml:space="preserve"> </w:t>
      </w:r>
      <w:r w:rsidRPr="00F86A84">
        <w:br/>
        <w:t>Ведущая исследовательская комиссия по вопросам использования электросвязи для оказания помощи при бедствиях/раннего предупреждения, усто</w:t>
      </w:r>
      <w:r w:rsidR="00815ADA" w:rsidRPr="00F86A84">
        <w:t>йчивости и восстановления сетей</w:t>
      </w:r>
      <w:r w:rsidR="00815ADA" w:rsidRPr="00F86A84">
        <w:br/>
      </w:r>
      <w:ins w:id="372" w:author="Beliaeva, Oxana" w:date="2016-09-09T15:26:00Z">
        <w:r w:rsidRPr="00F86A84">
          <w:t>Ведущая исследовательская комиссия по вопросам, связанным с человеческим</w:t>
        </w:r>
      </w:ins>
      <w:ins w:id="373" w:author="Beliaeva, Oxana" w:date="2016-09-09T15:27:00Z">
        <w:r w:rsidRPr="00F86A84">
          <w:t>и</w:t>
        </w:r>
      </w:ins>
      <w:ins w:id="374" w:author="Beliaeva, Oxana" w:date="2016-09-09T15:26:00Z">
        <w:r w:rsidRPr="00F86A84">
          <w:t xml:space="preserve"> фактор</w:t>
        </w:r>
      </w:ins>
      <w:ins w:id="375" w:author="Beliaeva, Oxana" w:date="2016-09-09T15:27:00Z">
        <w:r w:rsidRPr="00F86A84">
          <w:t>ами</w:t>
        </w:r>
      </w:ins>
      <w:r w:rsidR="00815ADA" w:rsidRPr="00F86A84">
        <w:br/>
      </w:r>
      <w:r w:rsidRPr="00F86A84">
        <w:t>Ведущая исследовательская комиссия по вопросам управления электросвязью</w:t>
      </w:r>
    </w:p>
    <w:p w14:paraId="23A739E6" w14:textId="336800D4" w:rsidR="00785407" w:rsidRPr="00F86A84" w:rsidRDefault="00312D27" w:rsidP="007F22A8">
      <w:pPr>
        <w:pStyle w:val="enumlev1"/>
      </w:pPr>
      <w:commentRangeStart w:id="376"/>
      <w:proofErr w:type="spellStart"/>
      <w:r w:rsidRPr="00F86A84">
        <w:t>ИК5</w:t>
      </w:r>
      <w:commentRangeEnd w:id="376"/>
      <w:proofErr w:type="spellEnd"/>
      <w:r w:rsidRPr="00F86A84">
        <w:commentReference w:id="376"/>
      </w:r>
      <w:r w:rsidRPr="00F86A84">
        <w:tab/>
      </w:r>
      <w:r w:rsidR="00275405" w:rsidRPr="00F86A84">
        <w:t>Ведущая исследовательская комиссия по вопросам электромагнитной совместимости</w:t>
      </w:r>
      <w:ins w:id="377" w:author="Miliaeva, Olga" w:date="2016-09-20T09:38:00Z">
        <w:del w:id="378" w:author="Antipina, Nadezda" w:date="2016-09-29T09:34:00Z">
          <w:r w:rsidR="00595A1F" w:rsidRPr="00F86A84" w:rsidDel="007F22A8">
            <w:delText>,</w:delText>
          </w:r>
          <w:r w:rsidR="00595A1F" w:rsidRPr="00F86A84" w:rsidDel="007F22A8">
            <w:rPr>
              <w:strike/>
              <w:rPrChange w:id="379" w:author="Miliaeva, Olga" w:date="2016-09-20T09:39:00Z">
                <w:rPr/>
              </w:rPrChange>
            </w:rPr>
            <w:delText xml:space="preserve"> </w:delText>
          </w:r>
          <w:r w:rsidR="00595A1F" w:rsidRPr="007F22A8" w:rsidDel="007F22A8">
            <w:delText>защиты от молний</w:delText>
          </w:r>
        </w:del>
      </w:ins>
      <w:r w:rsidR="007F22A8">
        <w:t xml:space="preserve"> </w:t>
      </w:r>
      <w:r w:rsidR="00275405" w:rsidRPr="00F86A84">
        <w:t>и воздействия электромагнитных полей</w:t>
      </w:r>
      <w:r w:rsidR="00275405" w:rsidRPr="00F86A84">
        <w:br/>
        <w:t>Ведущая исследовательская комиссия по вопросам ИКТ</w:t>
      </w:r>
      <w:ins w:id="380" w:author="Miliaeva, Olga" w:date="2016-09-20T09:38:00Z">
        <w:r w:rsidR="00595A1F" w:rsidRPr="00F86A84">
          <w:t xml:space="preserve">, связанным с </w:t>
        </w:r>
      </w:ins>
      <w:ins w:id="381" w:author="Miliaeva, Olga" w:date="2016-09-20T09:39:00Z">
        <w:r w:rsidR="00595A1F" w:rsidRPr="00F86A84">
          <w:t>окружающей средой,</w:t>
        </w:r>
      </w:ins>
      <w:del w:id="382" w:author="Miliaeva, Olga" w:date="2016-09-20T09:39:00Z">
        <w:r w:rsidR="00275405" w:rsidRPr="00F86A84" w:rsidDel="00595A1F">
          <w:delText xml:space="preserve"> и</w:delText>
        </w:r>
      </w:del>
      <w:r w:rsidR="00275405" w:rsidRPr="00F86A84">
        <w:t xml:space="preserve"> изменени</w:t>
      </w:r>
      <w:ins w:id="383" w:author="Miliaeva, Olga" w:date="2016-09-20T09:39:00Z">
        <w:r w:rsidR="00595A1F" w:rsidRPr="00F86A84">
          <w:t>ем</w:t>
        </w:r>
      </w:ins>
      <w:del w:id="384" w:author="Miliaeva, Olga" w:date="2016-09-20T09:39:00Z">
        <w:r w:rsidR="00275405" w:rsidRPr="00F86A84" w:rsidDel="00595A1F">
          <w:delText>я</w:delText>
        </w:r>
      </w:del>
      <w:r w:rsidR="00275405" w:rsidRPr="00F86A84">
        <w:t xml:space="preserve"> климата</w:t>
      </w:r>
      <w:ins w:id="385" w:author="Miliaeva, Olga" w:date="2016-09-20T09:39:00Z">
        <w:r w:rsidR="00595A1F" w:rsidRPr="00F86A84">
          <w:t xml:space="preserve">, </w:t>
        </w:r>
        <w:del w:id="386" w:author="Ganullina, Rimma" w:date="2016-09-28T16:10:00Z">
          <w:r w:rsidR="00595A1F" w:rsidRPr="00F86A84" w:rsidDel="007924DA">
            <w:delText>циркулярной экономикой, включая электронные отходы</w:delText>
          </w:r>
        </w:del>
      </w:ins>
      <w:del w:id="387" w:author="Ganullina, Rimma" w:date="2016-09-28T16:10:00Z">
        <w:r w:rsidR="007924DA" w:rsidRPr="00F86A84" w:rsidDel="007924DA">
          <w:delText>,</w:delText>
        </w:r>
      </w:del>
      <w:ins w:id="388" w:author="Miliaeva, Olga" w:date="2016-09-20T09:40:00Z">
        <w:del w:id="389" w:author="Ganullina, Rimma" w:date="2016-09-28T16:10:00Z">
          <w:r w:rsidR="00595A1F" w:rsidRPr="00F86A84" w:rsidDel="007924DA">
            <w:delText xml:space="preserve"> </w:delText>
          </w:r>
        </w:del>
        <w:proofErr w:type="spellStart"/>
        <w:r w:rsidR="00595A1F" w:rsidRPr="00F86A84">
          <w:t>энергоэффективностью</w:t>
        </w:r>
        <w:proofErr w:type="spellEnd"/>
        <w:r w:rsidR="00595A1F" w:rsidRPr="00F86A84">
          <w:t xml:space="preserve"> и чистой энергией</w:t>
        </w:r>
      </w:ins>
      <w:ins w:id="390" w:author="Ganullina, Rimma" w:date="2016-09-28T15:26:00Z">
        <w:del w:id="391" w:author="Antipina, Nadezda" w:date="2016-09-29T09:22:00Z">
          <w:r w:rsidR="00BC7110" w:rsidRPr="00F86A84" w:rsidDel="009A37B1">
            <w:delText xml:space="preserve"> </w:delText>
          </w:r>
        </w:del>
      </w:ins>
      <w:ins w:id="392" w:author="Ganullina, Rimma" w:date="2016-09-28T15:28:00Z">
        <w:del w:id="393" w:author="Antipina, Nadezda" w:date="2016-09-29T09:22:00Z">
          <w:r w:rsidR="00BC7110" w:rsidRPr="00F86A84" w:rsidDel="009A37B1">
            <w:delText>в аспекте достижения ЦУР</w:delText>
          </w:r>
        </w:del>
      </w:ins>
      <w:r w:rsidR="00483E65" w:rsidRPr="00F86A84">
        <w:br/>
      </w:r>
      <w:ins w:id="394" w:author="Miliaeva, Olga" w:date="2016-09-20T09:40:00Z">
        <w:r w:rsidR="00595A1F" w:rsidRPr="00F86A84">
          <w:t xml:space="preserve">Ведущая исследовательская комиссия по вопросам </w:t>
        </w:r>
      </w:ins>
      <w:ins w:id="395" w:author="Miliaeva, Olga" w:date="2016-09-20T09:41:00Z">
        <w:r w:rsidR="00595A1F" w:rsidRPr="00F86A84">
          <w:t>циркулярной экономики, включая электронные отхо</w:t>
        </w:r>
        <w:bookmarkStart w:id="396" w:name="_GoBack"/>
        <w:bookmarkEnd w:id="396"/>
        <w:r w:rsidR="00595A1F" w:rsidRPr="00F86A84">
          <w:t>ды</w:t>
        </w:r>
      </w:ins>
    </w:p>
    <w:p w14:paraId="6164E02E" w14:textId="77777777" w:rsidR="00785407" w:rsidRPr="00F86A84" w:rsidRDefault="00275405" w:rsidP="00785407">
      <w:pPr>
        <w:pStyle w:val="enumlev1"/>
      </w:pPr>
      <w:proofErr w:type="spellStart"/>
      <w:r w:rsidRPr="00F86A84">
        <w:t>ИК9</w:t>
      </w:r>
      <w:proofErr w:type="spellEnd"/>
      <w:r w:rsidRPr="00F86A84">
        <w:tab/>
        <w:t>Ведущая исследовательская комиссия по вопросам интегрированных широкополосных кабельных и телевизионных сетей</w:t>
      </w:r>
    </w:p>
    <w:p w14:paraId="75F92451" w14:textId="77777777" w:rsidR="00785407" w:rsidRPr="00F86A84" w:rsidRDefault="00275405" w:rsidP="00595A1F">
      <w:pPr>
        <w:pStyle w:val="enumlev1"/>
      </w:pPr>
      <w:proofErr w:type="spellStart"/>
      <w:r w:rsidRPr="00F86A84">
        <w:t>ИК11</w:t>
      </w:r>
      <w:proofErr w:type="spellEnd"/>
      <w:r w:rsidRPr="00F86A84">
        <w:tab/>
        <w:t>Ведущая исследовательская комиссия по вопросам сигнализации и протоколов</w:t>
      </w:r>
      <w:r w:rsidRPr="00F86A84">
        <w:br/>
      </w:r>
      <w:del w:id="397" w:author="Chamova, Alisa " w:date="2016-09-19T10:57:00Z">
        <w:r w:rsidRPr="00F86A84" w:rsidDel="00203BF2">
          <w:delText xml:space="preserve">Ведущая исследовательская комиссия по вопросам сигнализации и протокола межмашинного взаимодействия (М2М) </w:delText>
        </w:r>
        <w:r w:rsidRPr="00F86A84" w:rsidDel="00203BF2">
          <w:br/>
        </w:r>
      </w:del>
      <w:r w:rsidRPr="00F86A84">
        <w:t>Ведущая исследовательская комиссия по вопросам спецификаций тестирования и проверки на соответствие и функциональную совместимость</w:t>
      </w:r>
      <w:ins w:id="398" w:author="Chamova, Alisa " w:date="2016-09-19T10:57:00Z">
        <w:r w:rsidR="00AA5635" w:rsidRPr="00F86A84">
          <w:br/>
        </w:r>
      </w:ins>
      <w:ins w:id="399" w:author="Miliaeva, Olga" w:date="2016-09-20T09:41:00Z">
        <w:r w:rsidR="00595A1F" w:rsidRPr="00F86A84">
          <w:t xml:space="preserve">Ведущая исследовательская комиссия по вопросам борьбы </w:t>
        </w:r>
      </w:ins>
      <w:ins w:id="400" w:author="Miliaeva, Olga" w:date="2016-09-20T09:42:00Z">
        <w:r w:rsidR="00595A1F" w:rsidRPr="00F86A84">
          <w:t>с контрафактной продукцией</w:t>
        </w:r>
      </w:ins>
    </w:p>
    <w:p w14:paraId="71F32EEF" w14:textId="77777777" w:rsidR="00785407" w:rsidRPr="00F86A84" w:rsidRDefault="00275405" w:rsidP="00785407">
      <w:pPr>
        <w:pStyle w:val="enumlev1"/>
      </w:pPr>
      <w:proofErr w:type="spellStart"/>
      <w:r w:rsidRPr="00F86A84">
        <w:lastRenderedPageBreak/>
        <w:t>ИК12</w:t>
      </w:r>
      <w:proofErr w:type="spellEnd"/>
      <w:r w:rsidRPr="00F86A84">
        <w:tab/>
        <w:t>Ведущая исследовательская комиссия по вопросам качества обслуживания и оценки пользователем качества услуги</w:t>
      </w:r>
      <w:r w:rsidRPr="00F86A84"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  <w:ins w:id="401" w:author="Chamova, Alisa " w:date="2016-09-19T11:00:00Z">
        <w:r w:rsidR="00AA5635" w:rsidRPr="00F86A84">
          <w:br/>
        </w:r>
        <w:r w:rsidR="00AA5635" w:rsidRPr="00F86A84">
          <w:rPr>
            <w:szCs w:val="22"/>
          </w:rPr>
          <w:t>Ведущая исследовательская комиссия по вопросам оценки качества видеосвязи и ее приложений</w:t>
        </w:r>
      </w:ins>
    </w:p>
    <w:p w14:paraId="195C7C3D" w14:textId="77777777" w:rsidR="00AA5635" w:rsidRPr="00F86A84" w:rsidRDefault="00275405" w:rsidP="00C23A2B">
      <w:pPr>
        <w:pStyle w:val="enumlev1"/>
      </w:pPr>
      <w:proofErr w:type="spellStart"/>
      <w:r w:rsidRPr="00F86A84">
        <w:t>ИК13</w:t>
      </w:r>
      <w:proofErr w:type="spellEnd"/>
      <w:r w:rsidRPr="00F86A84">
        <w:tab/>
      </w:r>
      <w:r w:rsidR="00AA5635" w:rsidRPr="00F86A84">
        <w:t>Ведущая исследовательская комиссия по вопросам будущих сетей</w:t>
      </w:r>
      <w:del w:id="402" w:author="Antipina, Nadezda" w:date="2016-09-14T14:56:00Z">
        <w:r w:rsidR="00AA5635" w:rsidRPr="00F86A84" w:rsidDel="00F027EB">
          <w:delText xml:space="preserve"> </w:delText>
        </w:r>
      </w:del>
      <w:del w:id="403" w:author="Miliaeva, Olga" w:date="2016-09-09T10:24:00Z">
        <w:r w:rsidR="00AA5635" w:rsidRPr="00F86A84" w:rsidDel="0005440A">
          <w:delText>(БС)</w:delText>
        </w:r>
      </w:del>
      <w:ins w:id="404" w:author="Miliaeva, Olga" w:date="2016-09-09T10:24:00Z">
        <w:r w:rsidR="00AA5635" w:rsidRPr="00F86A84">
          <w:t xml:space="preserve">, таких как сети </w:t>
        </w:r>
      </w:ins>
      <w:proofErr w:type="spellStart"/>
      <w:ins w:id="405" w:author="Miliaeva, Olga" w:date="2016-09-09T10:27:00Z">
        <w:r w:rsidR="00AA5635" w:rsidRPr="00F86A84">
          <w:t>IMT</w:t>
        </w:r>
        <w:proofErr w:type="spellEnd"/>
        <w:r w:rsidR="00AA5635" w:rsidRPr="00F86A84">
          <w:rPr>
            <w:rPrChange w:id="406" w:author="Miliaeva, Olga" w:date="2016-09-09T10:27:00Z">
              <w:rPr>
                <w:lang w:val="en-US"/>
              </w:rPr>
            </w:rPrChange>
          </w:rPr>
          <w:noBreakHyphen/>
          <w:t xml:space="preserve">2020 </w:t>
        </w:r>
        <w:r w:rsidR="00AA5635" w:rsidRPr="00F86A84">
          <w:t>(не</w:t>
        </w:r>
      </w:ins>
      <w:ins w:id="407" w:author="Ganullina, Rimma" w:date="2016-09-13T16:34:00Z">
        <w:r w:rsidR="00AA5635" w:rsidRPr="00F86A84">
          <w:t> </w:t>
        </w:r>
      </w:ins>
      <w:ins w:id="408" w:author="Ganullina, Rimma" w:date="2016-09-13T16:31:00Z">
        <w:r w:rsidR="00AA5635" w:rsidRPr="00F86A84">
          <w:t>связанны</w:t>
        </w:r>
      </w:ins>
      <w:ins w:id="409" w:author="Ganullina, Rimma" w:date="2016-09-13T16:32:00Z">
        <w:r w:rsidR="00AA5635" w:rsidRPr="00F86A84">
          <w:t>е</w:t>
        </w:r>
      </w:ins>
      <w:ins w:id="410" w:author="Ganullina, Rimma" w:date="2016-09-13T16:31:00Z">
        <w:r w:rsidR="00AA5635" w:rsidRPr="00F86A84">
          <w:t xml:space="preserve"> с </w:t>
        </w:r>
      </w:ins>
      <w:ins w:id="411" w:author="Miliaeva, Olga" w:date="2016-09-09T10:27:00Z">
        <w:r w:rsidR="00AA5635" w:rsidRPr="00F86A84">
          <w:t>радио</w:t>
        </w:r>
      </w:ins>
      <w:ins w:id="412" w:author="Ganullina, Rimma" w:date="2016-09-13T16:32:00Z">
        <w:r w:rsidR="00AA5635" w:rsidRPr="00F86A84">
          <w:t xml:space="preserve"> аспекты</w:t>
        </w:r>
      </w:ins>
      <w:ins w:id="413" w:author="Miliaeva, Olga" w:date="2016-09-09T10:27:00Z">
        <w:r w:rsidR="00AA5635" w:rsidRPr="00F86A84">
          <w:t>)</w:t>
        </w:r>
      </w:ins>
      <w:r w:rsidR="00C00C4B" w:rsidRPr="00F86A84">
        <w:t xml:space="preserve"> </w:t>
      </w:r>
      <w:r w:rsidR="00AA5635" w:rsidRPr="00F86A84">
        <w:br/>
        <w:t xml:space="preserve">Ведущая исследовательская комиссия по вопросам управления мобильностью </w:t>
      </w:r>
      <w:del w:id="414" w:author="Miliaeva, Olga" w:date="2016-09-09T10:27:00Z">
        <w:r w:rsidR="00AA5635" w:rsidRPr="00F86A84" w:rsidDel="004823DB">
          <w:delText>и сетей последующих поколений (СПП)</w:delText>
        </w:r>
      </w:del>
      <w:r w:rsidR="00AA5635" w:rsidRPr="00F86A84">
        <w:br/>
        <w:t>Ведущая исследовательская комиссия по облачным вычислениям</w:t>
      </w:r>
      <w:ins w:id="415" w:author="Miliaeva, Olga" w:date="2016-09-09T10:27:00Z">
        <w:r w:rsidR="00AA5635" w:rsidRPr="00F86A84">
          <w:t xml:space="preserve"> и большим данным</w:t>
        </w:r>
      </w:ins>
      <w:r w:rsidR="00AA5635" w:rsidRPr="00F86A84">
        <w:br/>
        <w:t>Ведущая исследовательская комиссия по</w:t>
      </w:r>
      <w:del w:id="416" w:author="Miliaeva, Olga" w:date="2016-09-09T10:37:00Z">
        <w:r w:rsidR="00AA5635" w:rsidRPr="00F86A84" w:rsidDel="0035067D">
          <w:delText>организации сетей с программируемыми параметрами (SDN</w:delText>
        </w:r>
        <w:r w:rsidR="00AA5635" w:rsidRPr="00F86A84" w:rsidDel="0035067D">
          <w:rPr>
            <w:rPrChange w:id="417" w:author="Miliaeva, Olga" w:date="2016-09-09T10:37:00Z">
              <w:rPr>
                <w:lang w:val="en-US"/>
              </w:rPr>
            </w:rPrChange>
          </w:rPr>
          <w:delText>)</w:delText>
        </w:r>
      </w:del>
      <w:ins w:id="418" w:author="Miliaeva, Olga" w:date="2016-09-09T10:37:00Z">
        <w:r w:rsidR="00AA5635" w:rsidRPr="00F86A84">
          <w:t xml:space="preserve"> надежным сетевым инфраструктурам</w:t>
        </w:r>
      </w:ins>
    </w:p>
    <w:p w14:paraId="0C16FBEB" w14:textId="77777777" w:rsidR="00093E56" w:rsidRPr="00F86A84" w:rsidRDefault="00275405" w:rsidP="00C23A2B">
      <w:pPr>
        <w:pStyle w:val="enumlev1"/>
      </w:pPr>
      <w:proofErr w:type="spellStart"/>
      <w:r w:rsidRPr="00F86A84">
        <w:t>ИК15</w:t>
      </w:r>
      <w:proofErr w:type="spellEnd"/>
      <w:r w:rsidRPr="00F86A84">
        <w:tab/>
      </w:r>
      <w:r w:rsidR="00093E56" w:rsidRPr="00F86A84">
        <w:t>Ведущая исследовательская комиссия по транспортным аспектам сетей доступа</w:t>
      </w:r>
      <w:r w:rsidR="00093E56" w:rsidRPr="00F86A84">
        <w:br/>
      </w:r>
      <w:ins w:id="419" w:author="Beliaeva, Oxana" w:date="2016-08-03T16:59:00Z">
        <w:r w:rsidR="00093E56" w:rsidRPr="00F86A84">
          <w:t>Ведущая исследовательская комиссия по организации домашних сетей</w:t>
        </w:r>
      </w:ins>
      <w:r w:rsidR="00093E56" w:rsidRPr="00F86A84">
        <w:br/>
        <w:t>Ведущая исследовательская комиссия по вопросам оптической технологии</w:t>
      </w:r>
      <w:del w:id="420" w:author="Ganullina, Rimma" w:date="2016-09-28T16:12:00Z">
        <w:r w:rsidR="00093E56" w:rsidRPr="00F86A84" w:rsidDel="007924DA">
          <w:br/>
        </w:r>
      </w:del>
      <w:del w:id="421" w:author="Maloletkova, Svetlana" w:date="2016-08-04T12:03:00Z">
        <w:r w:rsidR="00093E56" w:rsidRPr="00F86A84" w:rsidDel="006817B5">
          <w:delText>Ведущая исследовательская комиссия по оптическим транспортным сетям</w:delText>
        </w:r>
      </w:del>
      <w:r w:rsidR="00093E56" w:rsidRPr="00F86A84">
        <w:br/>
        <w:t>Ведущая исследовательская комиссия по "умным" электросетям</w:t>
      </w:r>
    </w:p>
    <w:p w14:paraId="20521231" w14:textId="3DE1BC1F" w:rsidR="00127813" w:rsidRPr="00F86A84" w:rsidRDefault="00275405" w:rsidP="007924DA">
      <w:pPr>
        <w:pStyle w:val="enumlev1"/>
      </w:pPr>
      <w:proofErr w:type="spellStart"/>
      <w:r w:rsidRPr="00F86A84">
        <w:t>ИК16</w:t>
      </w:r>
      <w:proofErr w:type="spellEnd"/>
      <w:r w:rsidRPr="00F86A84">
        <w:tab/>
      </w:r>
      <w:r w:rsidR="00746D2F" w:rsidRPr="00F86A84">
        <w:t>Ведущая исследовательская комиссия по вопросам кодирования, систем и приложений мультимедиа</w:t>
      </w:r>
      <w:r w:rsidR="00746D2F" w:rsidRPr="00F86A84">
        <w:br/>
      </w:r>
      <w:commentRangeStart w:id="422"/>
      <w:r w:rsidR="00127813" w:rsidRPr="00F86A84">
        <w:t xml:space="preserve">Ведущая исследовательская комиссия по вопросам повсеместно распространенных </w:t>
      </w:r>
      <w:ins w:id="423" w:author="Ganullina, Rimma" w:date="2016-09-28T15:31:00Z">
        <w:r w:rsidR="00033F00" w:rsidRPr="00F86A84">
          <w:t xml:space="preserve">мультимедийных </w:t>
        </w:r>
      </w:ins>
      <w:r w:rsidR="00127813" w:rsidRPr="00F86A84">
        <w:t>приложений</w:t>
      </w:r>
      <w:commentRangeEnd w:id="422"/>
      <w:r w:rsidR="00127813" w:rsidRPr="00F86A84">
        <w:commentReference w:id="422"/>
      </w:r>
    </w:p>
    <w:p w14:paraId="68CB0BFC" w14:textId="4EF1996F" w:rsidR="00746D2F" w:rsidRPr="00F86A84" w:rsidRDefault="003976DE" w:rsidP="00EB2ED0">
      <w:pPr>
        <w:pStyle w:val="enumlev1"/>
        <w:rPr>
          <w:ins w:id="424" w:author="Svechnikov, Andrey" w:date="2016-08-29T17:56:00Z"/>
          <w:lang w:eastAsia="ja-JP"/>
          <w:rPrChange w:id="425" w:author="Ganullina, Rimma" w:date="2016-09-28T16:14:00Z">
            <w:rPr>
              <w:ins w:id="426" w:author="Svechnikov, Andrey" w:date="2016-08-29T17:56:00Z"/>
              <w:color w:val="0070C0"/>
              <w:u w:val="single"/>
              <w:lang w:eastAsia="ja-JP"/>
            </w:rPr>
          </w:rPrChange>
        </w:rPr>
      </w:pPr>
      <w:r w:rsidRPr="00F86A84">
        <w:tab/>
      </w:r>
      <w:r w:rsidR="00746D2F" w:rsidRPr="00F86A84">
        <w:t>Ведущая исследовательская комиссия по вопросам доступности электросвязи/ИКТ для лиц с ограниченными возможностями</w:t>
      </w:r>
      <w:r w:rsidR="00746D2F" w:rsidRPr="00F86A84">
        <w:br/>
        <w:t>Ведущая исследовательская комиссия по вопросам связи для интеллектуальных транспортных систем (</w:t>
      </w:r>
      <w:proofErr w:type="spellStart"/>
      <w:r w:rsidR="00746D2F" w:rsidRPr="00F86A84">
        <w:t>ИТС</w:t>
      </w:r>
      <w:proofErr w:type="spellEnd"/>
      <w:r w:rsidR="00746D2F" w:rsidRPr="00F86A84">
        <w:t>)</w:t>
      </w:r>
      <w:r w:rsidR="00746D2F" w:rsidRPr="00F86A84">
        <w:br/>
      </w:r>
      <w:r w:rsidR="00746D2F" w:rsidRPr="00F86A84">
        <w:rPr>
          <w:lang w:eastAsia="ja-JP"/>
        </w:rPr>
        <w:t>Ведущая исследовательская комиссия по вопросам телевидения на основе протокола Интернет (</w:t>
      </w:r>
      <w:proofErr w:type="spellStart"/>
      <w:r w:rsidR="00746D2F" w:rsidRPr="00F86A84">
        <w:rPr>
          <w:lang w:eastAsia="ja-JP"/>
        </w:rPr>
        <w:t>IPTV</w:t>
      </w:r>
      <w:proofErr w:type="spellEnd"/>
      <w:r w:rsidR="00746D2F" w:rsidRPr="00F86A84">
        <w:rPr>
          <w:lang w:eastAsia="ja-JP"/>
        </w:rPr>
        <w:t xml:space="preserve">) </w:t>
      </w:r>
      <w:ins w:id="427" w:author="Svechnikov, Andrey" w:date="2016-08-29T17:55:00Z">
        <w:r w:rsidR="00746D2F" w:rsidRPr="00F86A84">
          <w:rPr>
            <w:lang w:eastAsia="ja-JP"/>
          </w:rPr>
          <w:t>и цифровых информационных экранов</w:t>
        </w:r>
      </w:ins>
      <w:r w:rsidR="00746D2F" w:rsidRPr="00F86A84">
        <w:rPr>
          <w:lang w:eastAsia="ja-JP"/>
        </w:rPr>
        <w:br/>
      </w:r>
      <w:ins w:id="428" w:author="Svechnikov, Andrey" w:date="2016-08-29T17:55:00Z">
        <w:r w:rsidR="00746D2F" w:rsidRPr="00F86A84">
          <w:rPr>
            <w:lang w:eastAsia="ja-JP"/>
            <w:rPrChange w:id="429" w:author="Ganullina, Rimma" w:date="2016-09-28T16:14:00Z">
              <w:rPr>
                <w:color w:val="0070C0"/>
                <w:u w:val="single"/>
                <w:lang w:eastAsia="ja-JP"/>
              </w:rPr>
            </w:rPrChange>
          </w:rPr>
          <w:t>Ведущая исследовательская комиссия по вопросам электронных услуг, таких как электронное правительст</w:t>
        </w:r>
      </w:ins>
      <w:ins w:id="430" w:author="Ganullina, Rimma" w:date="2016-09-28T16:14:00Z">
        <w:r w:rsidR="00EB2ED0" w:rsidRPr="00F86A84">
          <w:rPr>
            <w:lang w:eastAsia="ja-JP"/>
            <w:rPrChange w:id="431" w:author="Ganullina, Rimma" w:date="2016-09-28T16:14:00Z">
              <w:rPr>
                <w:color w:val="0070C0"/>
                <w:u w:val="single"/>
                <w:lang w:eastAsia="ja-JP"/>
              </w:rPr>
            </w:rPrChange>
          </w:rPr>
          <w:t>в</w:t>
        </w:r>
      </w:ins>
      <w:ins w:id="432" w:author="Svechnikov, Andrey" w:date="2016-08-29T17:55:00Z">
        <w:r w:rsidR="00746D2F" w:rsidRPr="00F86A84">
          <w:rPr>
            <w:lang w:eastAsia="ja-JP"/>
            <w:rPrChange w:id="433" w:author="Ganullina, Rimma" w:date="2016-09-28T16:14:00Z">
              <w:rPr>
                <w:color w:val="0070C0"/>
                <w:u w:val="single"/>
                <w:lang w:eastAsia="ja-JP"/>
              </w:rPr>
            </w:rPrChange>
          </w:rPr>
          <w:t>о, электронное здравоохранение и электронное образование</w:t>
        </w:r>
      </w:ins>
    </w:p>
    <w:p w14:paraId="5097A36E" w14:textId="77777777" w:rsidR="00785407" w:rsidRPr="00F86A84" w:rsidRDefault="00275405" w:rsidP="00746D2F">
      <w:pPr>
        <w:pStyle w:val="enumlev1"/>
      </w:pPr>
      <w:proofErr w:type="spellStart"/>
      <w:r w:rsidRPr="00F86A84">
        <w:t>ИК17</w:t>
      </w:r>
      <w:proofErr w:type="spellEnd"/>
      <w:r w:rsidRPr="00F86A84">
        <w:tab/>
        <w:t>Ведущая исследовательская комиссия по вопросам безопасности</w:t>
      </w:r>
      <w:r w:rsidRPr="00F86A84">
        <w:br/>
        <w:t>Ведущая исследовательская комиссия по вопросам управления определением идентичности (</w:t>
      </w:r>
      <w:proofErr w:type="spellStart"/>
      <w:r w:rsidRPr="00F86A84">
        <w:t>IdM</w:t>
      </w:r>
      <w:proofErr w:type="spellEnd"/>
      <w:r w:rsidRPr="00F86A84">
        <w:t>)</w:t>
      </w:r>
      <w:r w:rsidRPr="00F86A84">
        <w:br/>
        <w:t>Ведущая исследовательская комиссия по вопросам языков и методов описания</w:t>
      </w:r>
    </w:p>
    <w:p w14:paraId="6465877A" w14:textId="77777777" w:rsidR="00785407" w:rsidRPr="00F86A84" w:rsidRDefault="00275405" w:rsidP="00785407">
      <w:pPr>
        <w:pStyle w:val="enumlev1"/>
      </w:pPr>
      <w:proofErr w:type="spellStart"/>
      <w:r w:rsidRPr="00F86A84">
        <w:t>ИК20</w:t>
      </w:r>
      <w:proofErr w:type="spellEnd"/>
      <w:r w:rsidRPr="00F86A84">
        <w:tab/>
        <w:t>Ведущая исследовательская комиссия по вопросам интернета вещей (</w:t>
      </w:r>
      <w:proofErr w:type="spellStart"/>
      <w:r w:rsidRPr="00F86A84">
        <w:t>IoT</w:t>
      </w:r>
      <w:proofErr w:type="spellEnd"/>
      <w:r w:rsidRPr="00F86A84">
        <w:t>) и его приложений</w:t>
      </w:r>
      <w:r w:rsidRPr="00F86A84">
        <w:br/>
        <w:t>Ведущая исследовательская комиссия по вопросам "умных" городов и сообществ (</w:t>
      </w:r>
      <w:proofErr w:type="spellStart"/>
      <w:r w:rsidRPr="00F86A84">
        <w:t>SC&amp;C</w:t>
      </w:r>
      <w:proofErr w:type="spellEnd"/>
      <w:r w:rsidRPr="00F86A84">
        <w:t>)</w:t>
      </w:r>
    </w:p>
    <w:p w14:paraId="260B4F54" w14:textId="77777777" w:rsidR="00785407" w:rsidRPr="00F86A84" w:rsidRDefault="00275405" w:rsidP="00785407">
      <w:pPr>
        <w:pStyle w:val="AnnexNo"/>
      </w:pPr>
      <w:bookmarkStart w:id="434" w:name="_Toc349571479"/>
      <w:bookmarkStart w:id="435" w:name="_Toc349571905"/>
      <w:r w:rsidRPr="00F86A84">
        <w:t>Приложение В</w:t>
      </w:r>
      <w:r w:rsidR="00C00C4B" w:rsidRPr="00F86A84">
        <w:t xml:space="preserve"> </w:t>
      </w:r>
      <w:r w:rsidRPr="00F86A84">
        <w:br/>
        <w:t>(</w:t>
      </w:r>
      <w:r w:rsidRPr="00F86A84">
        <w:rPr>
          <w:caps w:val="0"/>
        </w:rPr>
        <w:t>к Резолюции 2</w:t>
      </w:r>
      <w:r w:rsidRPr="00F86A84">
        <w:t>)</w:t>
      </w:r>
      <w:bookmarkEnd w:id="434"/>
      <w:bookmarkEnd w:id="435"/>
    </w:p>
    <w:p w14:paraId="1AEF1499" w14:textId="77777777" w:rsidR="00785407" w:rsidRPr="00F86A84" w:rsidRDefault="00275405">
      <w:pPr>
        <w:pStyle w:val="Annextitle"/>
      </w:pPr>
      <w:r w:rsidRPr="00F86A84">
        <w:t>Руководящие ориентиры для исследовательских комиссий МСЭ-Т</w:t>
      </w:r>
      <w:r w:rsidRPr="00F86A84">
        <w:rPr>
          <w:rFonts w:asciiTheme="minorHAnsi" w:hAnsiTheme="minorHAnsi"/>
        </w:rPr>
        <w:br/>
      </w:r>
      <w:r w:rsidRPr="00F86A84">
        <w:t xml:space="preserve">по составлению программы работы после </w:t>
      </w:r>
      <w:del w:id="436" w:author="Chamova, Alisa " w:date="2016-09-19T11:08:00Z">
        <w:r w:rsidRPr="00F86A84" w:rsidDel="002A6728">
          <w:delText>2012</w:delText>
        </w:r>
      </w:del>
      <w:ins w:id="437" w:author="Chamova, Alisa " w:date="2016-09-19T11:08:00Z">
        <w:r w:rsidR="002A6728" w:rsidRPr="00F86A84">
          <w:t>2016</w:t>
        </w:r>
      </w:ins>
      <w:r w:rsidRPr="00F86A84">
        <w:t xml:space="preserve"> года</w:t>
      </w:r>
    </w:p>
    <w:p w14:paraId="60F5E535" w14:textId="77777777" w:rsidR="00785407" w:rsidRPr="00F86A84" w:rsidRDefault="00275405">
      <w:pPr>
        <w:pStyle w:val="Normalaftertitle"/>
      </w:pPr>
      <w:proofErr w:type="spellStart"/>
      <w:r w:rsidRPr="00F86A84">
        <w:rPr>
          <w:b/>
          <w:bCs/>
        </w:rPr>
        <w:t>В.1</w:t>
      </w:r>
      <w:proofErr w:type="spellEnd"/>
      <w:r w:rsidRPr="00F86A84">
        <w:tab/>
      </w:r>
      <w:proofErr w:type="gramStart"/>
      <w:r w:rsidRPr="00F86A84">
        <w:t>В</w:t>
      </w:r>
      <w:proofErr w:type="gramEnd"/>
      <w:r w:rsidRPr="00F86A84">
        <w:t xml:space="preserve"> настоящем приложении приводятся руководящие ориентиры для исследовательских комиссий по разработке Вопросов, подлежащих изучению после </w:t>
      </w:r>
      <w:del w:id="438" w:author="Chamova, Alisa " w:date="2016-09-19T11:08:00Z">
        <w:r w:rsidRPr="00F86A84" w:rsidDel="002A6728">
          <w:delText>2012</w:delText>
        </w:r>
      </w:del>
      <w:ins w:id="439" w:author="Chamova, Alisa " w:date="2016-09-19T11:08:00Z">
        <w:r w:rsidR="002A6728" w:rsidRPr="00F86A84">
          <w:t>2016</w:t>
        </w:r>
      </w:ins>
      <w:r w:rsidRPr="00F86A84">
        <w:t xml:space="preserve">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546701DD" w14:textId="77777777" w:rsidR="00785407" w:rsidRPr="00F86A84" w:rsidRDefault="00275405" w:rsidP="00785407">
      <w:proofErr w:type="spellStart"/>
      <w:r w:rsidRPr="00F86A84">
        <w:rPr>
          <w:b/>
          <w:bCs/>
        </w:rPr>
        <w:lastRenderedPageBreak/>
        <w:t>В.2</w:t>
      </w:r>
      <w:proofErr w:type="spellEnd"/>
      <w:r w:rsidRPr="00F86A84">
        <w:tab/>
        <w:t xml:space="preserve">Настоящее приложение, по мере необходимости, будет пересматриваться </w:t>
      </w:r>
      <w:proofErr w:type="spellStart"/>
      <w:r w:rsidRPr="00F86A84">
        <w:t>КГСЭ</w:t>
      </w:r>
      <w:proofErr w:type="spellEnd"/>
      <w:r w:rsidRPr="00F86A84">
        <w:t xml:space="preserve">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0EBF4C70" w14:textId="77777777" w:rsidR="00785407" w:rsidRPr="00F86A84" w:rsidRDefault="00275405" w:rsidP="00785407">
      <w:pPr>
        <w:pStyle w:val="Headingb"/>
        <w:keepNext w:val="0"/>
        <w:rPr>
          <w:rFonts w:asciiTheme="minorHAnsi" w:hAnsiTheme="minorHAnsi"/>
          <w:lang w:val="ru-RU"/>
        </w:rPr>
      </w:pPr>
      <w:r w:rsidRPr="00F86A84">
        <w:rPr>
          <w:lang w:val="ru-RU"/>
        </w:rPr>
        <w:t>2-я Исследовательская комиссия</w:t>
      </w:r>
      <w:r w:rsidRPr="00F86A84">
        <w:rPr>
          <w:rFonts w:asciiTheme="minorHAnsi" w:hAnsiTheme="minorHAnsi"/>
          <w:lang w:val="ru-RU"/>
        </w:rPr>
        <w:t xml:space="preserve"> </w:t>
      </w:r>
      <w:r w:rsidRPr="00F86A84">
        <w:rPr>
          <w:lang w:val="ru-RU"/>
        </w:rPr>
        <w:t>МСЭ-Т</w:t>
      </w:r>
    </w:p>
    <w:p w14:paraId="5BE40D4C" w14:textId="77777777" w:rsidR="002A6728" w:rsidRPr="00F86A84" w:rsidRDefault="002A6728" w:rsidP="002A6728">
      <w:r w:rsidRPr="00F86A84">
        <w:t>2-я Исследовательская комиссия МСЭ-Т является ведущей исследовательской комиссией по вопросам</w:t>
      </w:r>
      <w:ins w:id="440" w:author="Beliaeva, Oxana" w:date="2016-09-09T15:30:00Z">
        <w:r w:rsidRPr="00F86A84">
          <w:t xml:space="preserve"> нумерации, наименования, адресации и идентификации (</w:t>
        </w:r>
      </w:ins>
      <w:proofErr w:type="spellStart"/>
      <w:ins w:id="441" w:author="Beliaeva, Oxana" w:date="2016-09-09T15:31:00Z">
        <w:r w:rsidRPr="00F86A84">
          <w:t>NNAI</w:t>
        </w:r>
        <w:proofErr w:type="spellEnd"/>
        <w:r w:rsidRPr="00F86A84">
          <w:rPr>
            <w:rPrChange w:id="442" w:author="Beliaeva, Oxana" w:date="2016-09-09T15:31:00Z">
              <w:rPr>
                <w:sz w:val="24"/>
                <w:szCs w:val="24"/>
                <w:lang w:val="en-US"/>
              </w:rPr>
            </w:rPrChange>
          </w:rPr>
          <w:t>)</w:t>
        </w:r>
        <w:r w:rsidRPr="00F86A84">
          <w:t xml:space="preserve">, маршрутизации и </w:t>
        </w:r>
      </w:ins>
      <w:r w:rsidRPr="00F86A84">
        <w:t xml:space="preserve">определения услуг (включая </w:t>
      </w:r>
      <w:ins w:id="443" w:author="Beliaeva, Oxana" w:date="2016-09-09T15:32:00Z">
        <w:r w:rsidRPr="00F86A84">
          <w:t>будущие услуги или услуги подвижной связи)</w:t>
        </w:r>
      </w:ins>
      <w:del w:id="444" w:author="Beliaeva, Oxana" w:date="2016-09-09T15:32:00Z">
        <w:r w:rsidRPr="00F86A84" w:rsidDel="005424BC">
          <w:delText>все виды услуг подвижной связи), нумерации и маршрутизации</w:delText>
        </w:r>
      </w:del>
      <w:r w:rsidRPr="00F86A84">
        <w:t>. Она отвечает за разработку принципов предоставления услуг и эксплуатационных требований, включая выставление счетов и эксплуатационное качество обслуживания/характеристики сети. Принципы предоставления услуг и эксплуатационные требования должны разрабатываться для существующих и развивающихся технологий.</w:t>
      </w:r>
    </w:p>
    <w:p w14:paraId="56DF07AE" w14:textId="77777777" w:rsidR="002A6728" w:rsidRPr="00F86A84" w:rsidRDefault="002A6728" w:rsidP="002A6728">
      <w:r w:rsidRPr="00F86A84">
        <w:t>2-я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14:paraId="45368DB4" w14:textId="77777777" w:rsidR="002A6728" w:rsidRPr="00F86A84" w:rsidRDefault="002A6728" w:rsidP="002A6728">
      <w:r w:rsidRPr="00F86A84">
        <w:t>2-я Исследовательская комиссия должна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14:paraId="58E71705" w14:textId="57428E00" w:rsidR="002A6728" w:rsidRPr="00F86A84" w:rsidRDefault="002A6728" w:rsidP="007A6EF8">
      <w:r w:rsidRPr="00F86A84">
        <w:t>2-я Исследовательская комиссия отвечает за изучение, разработку и выдачу рекомендаций по общим принципам нумерации</w:t>
      </w:r>
      <w:ins w:id="445" w:author="Antipina, Nadezda" w:date="2016-09-29T09:38:00Z">
        <w:r w:rsidR="007A6EF8">
          <w:t xml:space="preserve">, </w:t>
        </w:r>
      </w:ins>
      <w:ins w:id="446" w:author="Beliaeva, Oxana" w:date="2016-09-09T15:33:00Z">
        <w:r w:rsidR="002241E3" w:rsidRPr="00F86A84">
          <w:rPr>
            <w:szCs w:val="22"/>
            <w:rPrChange w:id="447" w:author="Chamova, Alisa " w:date="2016-09-12T11:11:00Z">
              <w:rPr>
                <w:sz w:val="24"/>
                <w:szCs w:val="24"/>
              </w:rPr>
            </w:rPrChange>
          </w:rPr>
          <w:t>наименования</w:t>
        </w:r>
      </w:ins>
      <w:ins w:id="448" w:author="Rapporteur" w:date="2016-01-25T14:20:00Z">
        <w:r w:rsidR="002241E3" w:rsidRPr="00F86A84">
          <w:rPr>
            <w:szCs w:val="22"/>
            <w:rPrChange w:id="449" w:author="Chamova, Alisa " w:date="2016-09-12T11:11:00Z">
              <w:rPr>
                <w:sz w:val="24"/>
                <w:szCs w:val="24"/>
              </w:rPr>
            </w:rPrChange>
          </w:rPr>
          <w:t xml:space="preserve">, </w:t>
        </w:r>
      </w:ins>
      <w:ins w:id="450" w:author="Beliaeva, Oxana" w:date="2016-09-09T15:34:00Z">
        <w:r w:rsidR="002241E3" w:rsidRPr="00F86A84">
          <w:rPr>
            <w:szCs w:val="22"/>
            <w:rPrChange w:id="451" w:author="Chamova, Alisa " w:date="2016-09-12T11:11:00Z">
              <w:rPr>
                <w:sz w:val="24"/>
                <w:szCs w:val="24"/>
              </w:rPr>
            </w:rPrChange>
          </w:rPr>
          <w:t>адресации</w:t>
        </w:r>
      </w:ins>
      <w:ins w:id="452" w:author="Beliaeva, Oxana" w:date="2016-09-09T15:35:00Z">
        <w:r w:rsidR="002241E3" w:rsidRPr="00F86A84">
          <w:rPr>
            <w:szCs w:val="22"/>
            <w:rPrChange w:id="453" w:author="Chamova, Alisa " w:date="2016-09-12T11:11:00Z">
              <w:rPr>
                <w:sz w:val="24"/>
                <w:szCs w:val="24"/>
              </w:rPr>
            </w:rPrChange>
          </w:rPr>
          <w:t>, идентификации</w:t>
        </w:r>
      </w:ins>
      <w:r w:rsidR="007A6EF8">
        <w:rPr>
          <w:szCs w:val="22"/>
        </w:rPr>
        <w:t xml:space="preserve"> </w:t>
      </w:r>
      <w:r w:rsidRPr="00F86A84">
        <w:t>и маршрутизации для всех типов сетей.</w:t>
      </w:r>
    </w:p>
    <w:p w14:paraId="346AF27C" w14:textId="2331F33E" w:rsidR="002A6728" w:rsidRPr="00F86A84" w:rsidRDefault="002A6728" w:rsidP="007A6EF8">
      <w:r w:rsidRPr="00F86A84">
        <w:t>Председатель 2-й Исследовательской комиссии, при консультациях с участниками 2</w:t>
      </w:r>
      <w:r w:rsidRPr="00F86A84">
        <w:noBreakHyphen/>
        <w:t xml:space="preserve">й Исследовательской комиссии, (или, при необходимости, его делегированный представитель) должен оказывать Директору </w:t>
      </w:r>
      <w:proofErr w:type="spellStart"/>
      <w:r w:rsidRPr="00F86A84">
        <w:t>БСЭ</w:t>
      </w:r>
      <w:proofErr w:type="spellEnd"/>
      <w:r w:rsidRPr="00F86A84">
        <w:t xml:space="preserve"> технические консультации в отношении общих принципов </w:t>
      </w:r>
      <w:r w:rsidRPr="00F86A84">
        <w:rPr>
          <w:szCs w:val="22"/>
          <w:rPrChange w:id="454" w:author="Chamova, Alisa " w:date="2016-09-12T11:11:00Z">
            <w:rPr>
              <w:sz w:val="24"/>
              <w:szCs w:val="24"/>
            </w:rPr>
          </w:rPrChange>
        </w:rPr>
        <w:t>нумерации</w:t>
      </w:r>
      <w:ins w:id="455" w:author="Beliaeva, Oxana" w:date="2016-09-09T15:35:00Z">
        <w:r w:rsidRPr="00F86A84">
          <w:rPr>
            <w:szCs w:val="22"/>
            <w:rPrChange w:id="456" w:author="Chamova, Alisa " w:date="2016-09-12T11:11:00Z">
              <w:rPr>
                <w:sz w:val="24"/>
                <w:szCs w:val="24"/>
              </w:rPr>
            </w:rPrChange>
          </w:rPr>
          <w:t>, наименования, адресации, идентификации</w:t>
        </w:r>
      </w:ins>
      <w:r w:rsidR="007A6EF8">
        <w:rPr>
          <w:szCs w:val="22"/>
        </w:rPr>
        <w:t xml:space="preserve"> </w:t>
      </w:r>
      <w:r w:rsidRPr="00F86A84">
        <w:rPr>
          <w:szCs w:val="22"/>
          <w:rPrChange w:id="457" w:author="Chamova, Alisa " w:date="2016-09-12T11:11:00Z">
            <w:rPr>
              <w:sz w:val="24"/>
              <w:szCs w:val="24"/>
            </w:rPr>
          </w:rPrChange>
        </w:rPr>
        <w:t xml:space="preserve">и </w:t>
      </w:r>
      <w:r w:rsidRPr="00F86A84">
        <w:t>маршрутизации и их воздействия на распределение международных кодов.</w:t>
      </w:r>
    </w:p>
    <w:p w14:paraId="05E54675" w14:textId="77777777" w:rsidR="002A6728" w:rsidRPr="00F86A84" w:rsidRDefault="002A6728" w:rsidP="002A6728">
      <w:r w:rsidRPr="00F86A84">
        <w:t xml:space="preserve">2-я Исследовательская комиссия должна оказывать Директору </w:t>
      </w:r>
      <w:proofErr w:type="spellStart"/>
      <w:r w:rsidRPr="00F86A84">
        <w:t>БСЭ</w:t>
      </w:r>
      <w:proofErr w:type="spellEnd"/>
      <w:r w:rsidRPr="00F86A84">
        <w:t xml:space="preserve">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</w:t>
      </w:r>
      <w:r w:rsidR="00E957EC" w:rsidRPr="00F86A84">
        <w:t>ответствующим Рекомендациям МСЭ</w:t>
      </w:r>
      <w:r w:rsidR="00E957EC" w:rsidRPr="00F86A84">
        <w:noBreakHyphen/>
      </w:r>
      <w:r w:rsidRPr="00F86A84">
        <w:t>Т серий Е и F с учетом результатов любых текущих исследований.</w:t>
      </w:r>
    </w:p>
    <w:p w14:paraId="47CCADF3" w14:textId="77777777" w:rsidR="002A6728" w:rsidRPr="00F86A84" w:rsidRDefault="002A6728" w:rsidP="002A6728">
      <w:r w:rsidRPr="00F86A84">
        <w:t>2-я Исследовательская комиссия должна рекомендовать меры, которые следует принимать для обеспечения эксплуатационных характеристик всех сетей (включая управление сетью), с тем чтобы они удовлетворяли рабочим характеристикам сети и качеству обслуживания.</w:t>
      </w:r>
    </w:p>
    <w:p w14:paraId="123A2D01" w14:textId="77777777" w:rsidR="002A6728" w:rsidRPr="00F86A84" w:rsidRDefault="002A6728" w:rsidP="002A6728">
      <w:r w:rsidRPr="00F86A84">
        <w:t>Являясь ведущей исследовательской комиссией по вопросам управления электросвязью, 2</w:t>
      </w:r>
      <w:r w:rsidRPr="00F86A84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</w:t>
      </w:r>
      <w:proofErr w:type="spellStart"/>
      <w:r w:rsidRPr="00F86A84">
        <w:t>ОАМ</w:t>
      </w:r>
      <w:proofErr w:type="spellEnd"/>
      <w:r w:rsidRPr="00F86A84">
        <w:t>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14:paraId="5CDD3E27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>интерфейсы для управления отказами, управления конфигурацией, учета, управления показателями работы и управления безопасностью (</w:t>
      </w:r>
      <w:proofErr w:type="spellStart"/>
      <w:r w:rsidRPr="00F86A84">
        <w:t>FCAРS</w:t>
      </w:r>
      <w:proofErr w:type="spellEnd"/>
      <w:r w:rsidRPr="00F86A84">
        <w:t>) между сетевыми элементами и системами управления, а также между системами управления; и</w:t>
      </w:r>
    </w:p>
    <w:p w14:paraId="2EA64040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>интерфейсы для осуществления передачи между сетевыми элементами.</w:t>
      </w:r>
    </w:p>
    <w:p w14:paraId="3AFBA82C" w14:textId="77777777" w:rsidR="002A6728" w:rsidRPr="00F86A84" w:rsidRDefault="002A6728" w:rsidP="002A6728">
      <w:r w:rsidRPr="00F86A84">
        <w:t xml:space="preserve">В поддержку приемлемых в рыночном аспекте решений по интерфейсам </w:t>
      </w:r>
      <w:proofErr w:type="spellStart"/>
      <w:r w:rsidRPr="00F86A84">
        <w:t>FCAPS</w:t>
      </w:r>
      <w:proofErr w:type="spellEnd"/>
      <w:r w:rsidRPr="00F86A84">
        <w:t xml:space="preserve"> исследования 2</w:t>
      </w:r>
      <w:r w:rsidRPr="00F86A84">
        <w:noBreakHyphen/>
        <w:t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</w:t>
      </w:r>
      <w:proofErr w:type="spellStart"/>
      <w:r w:rsidRPr="00F86A84">
        <w:t>TMN</w:t>
      </w:r>
      <w:proofErr w:type="spellEnd"/>
      <w:r w:rsidRPr="00F86A84">
        <w:t>)</w:t>
      </w:r>
      <w:del w:id="458" w:author="Beliaeva, Oxana" w:date="2016-09-09T15:36:00Z">
        <w:r w:rsidRPr="00F86A84" w:rsidDel="005424BC">
          <w:delText xml:space="preserve"> и</w:delText>
        </w:r>
      </w:del>
      <w:ins w:id="459" w:author="Beliaeva, Oxana" w:date="2016-09-09T15:36:00Z">
        <w:r w:rsidRPr="00F86A84">
          <w:t>,</w:t>
        </w:r>
      </w:ins>
      <w:r w:rsidRPr="00F86A84">
        <w:t xml:space="preserve"> сетей последующих поколений (</w:t>
      </w:r>
      <w:proofErr w:type="spellStart"/>
      <w:r w:rsidRPr="00F86A84">
        <w:t>СПП</w:t>
      </w:r>
      <w:proofErr w:type="spellEnd"/>
      <w:r w:rsidRPr="00F86A84">
        <w:t xml:space="preserve">), </w:t>
      </w:r>
      <w:ins w:id="460" w:author="Beliaeva, Oxana" w:date="2016-09-09T15:36:00Z">
        <w:r w:rsidRPr="00F86A84">
          <w:t>сетей с программируемыми параметрами (</w:t>
        </w:r>
        <w:proofErr w:type="spellStart"/>
        <w:r w:rsidRPr="00F86A84">
          <w:t>SD</w:t>
        </w:r>
      </w:ins>
      <w:ins w:id="461" w:author="Beliaeva, Oxana" w:date="2016-09-09T15:37:00Z">
        <w:r w:rsidRPr="00F86A84">
          <w:t>N</w:t>
        </w:r>
        <w:proofErr w:type="spellEnd"/>
        <w:r w:rsidRPr="00F86A84">
          <w:rPr>
            <w:rPrChange w:id="462" w:author="Beliaeva, Oxana" w:date="2016-09-09T15:37:00Z">
              <w:rPr>
                <w:lang w:val="en-US"/>
              </w:rPr>
            </w:rPrChange>
          </w:rPr>
          <w:t>)</w:t>
        </w:r>
        <w:r w:rsidRPr="00F86A84">
          <w:t xml:space="preserve">, </w:t>
        </w:r>
      </w:ins>
      <w:r w:rsidRPr="00F86A84">
        <w:t xml:space="preserve">а также вопросы, связанные с управлением </w:t>
      </w:r>
      <w:proofErr w:type="spellStart"/>
      <w:r w:rsidRPr="00F86A84">
        <w:t>СПП</w:t>
      </w:r>
      <w:proofErr w:type="spellEnd"/>
      <w:ins w:id="463" w:author="Beliaeva, Oxana" w:date="2016-09-09T15:37:00Z">
        <w:r w:rsidRPr="00F86A84">
          <w:t xml:space="preserve">, </w:t>
        </w:r>
        <w:r w:rsidRPr="00F86A84">
          <w:lastRenderedPageBreak/>
          <w:t xml:space="preserve">облачными вычислениями, будущими сетями, </w:t>
        </w:r>
        <w:proofErr w:type="spellStart"/>
        <w:r w:rsidRPr="00F86A84">
          <w:t>SDN</w:t>
        </w:r>
        <w:proofErr w:type="spellEnd"/>
        <w:r w:rsidRPr="00F86A84">
          <w:t>, интернетом вещей (</w:t>
        </w:r>
        <w:proofErr w:type="spellStart"/>
        <w:r w:rsidRPr="00F86A84">
          <w:t>IoT</w:t>
        </w:r>
        <w:proofErr w:type="spellEnd"/>
        <w:r w:rsidRPr="00F86A84">
          <w:rPr>
            <w:rPrChange w:id="464" w:author="Beliaeva, Oxana" w:date="2016-09-09T15:37:00Z">
              <w:rPr>
                <w:lang w:val="en-US"/>
              </w:rPr>
            </w:rPrChange>
          </w:rPr>
          <w:t>)</w:t>
        </w:r>
        <w:r w:rsidRPr="00F86A84">
          <w:t xml:space="preserve"> и </w:t>
        </w:r>
      </w:ins>
      <w:proofErr w:type="spellStart"/>
      <w:ins w:id="465" w:author="Beliaeva, Oxana" w:date="2016-09-09T15:38:00Z">
        <w:r w:rsidRPr="00F86A84">
          <w:t>IMT</w:t>
        </w:r>
        <w:proofErr w:type="spellEnd"/>
        <w:r w:rsidRPr="00F86A84">
          <w:rPr>
            <w:rPrChange w:id="466" w:author="Beliaeva, Oxana" w:date="2016-09-09T15:38:00Z">
              <w:rPr>
                <w:lang w:val="en-US"/>
              </w:rPr>
            </w:rPrChange>
          </w:rPr>
          <w:t>-2020</w:t>
        </w:r>
      </w:ins>
      <w:del w:id="467" w:author="Beliaeva, Oxana" w:date="2016-09-09T15:38:00Z">
        <w:r w:rsidRPr="00F86A84" w:rsidDel="00101964">
          <w:delText xml:space="preserve"> и смешанной среды сетей с коммутацией каналов и сетей с коммутацией пакетов, которая будет существовать в течение перехода на СПП</w:delText>
        </w:r>
      </w:del>
      <w:r w:rsidRPr="00F86A84">
        <w:t>.</w:t>
      </w:r>
    </w:p>
    <w:p w14:paraId="636F806A" w14:textId="77777777" w:rsidR="002A6728" w:rsidRPr="00F86A84" w:rsidRDefault="002A6728" w:rsidP="002A6728">
      <w:r w:rsidRPr="00F86A84">
        <w:t xml:space="preserve">Решения 2-й Исследовательской комиссии по интерфейсам </w:t>
      </w:r>
      <w:proofErr w:type="spellStart"/>
      <w:r w:rsidRPr="00F86A84">
        <w:t>FCAPS</w:t>
      </w:r>
      <w:proofErr w:type="spellEnd"/>
      <w:r w:rsidRPr="00F86A84">
        <w:t xml:space="preserve">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</w:t>
      </w:r>
      <w:proofErr w:type="spellStart"/>
      <w:r w:rsidRPr="00F86A84">
        <w:t>IP</w:t>
      </w:r>
      <w:proofErr w:type="spellEnd"/>
      <w:r w:rsidRPr="00F86A84">
        <w:t>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14:paraId="479E59F2" w14:textId="77777777" w:rsidR="002A6728" w:rsidRPr="00F86A84" w:rsidRDefault="002A6728" w:rsidP="002A6728">
      <w:r w:rsidRPr="00F86A84">
        <w:t>В целях поддержки разработки таких решений по интерфейсам 2-я Исследовательская комиссия укрепляет отношения сотрудничества с организациями по разработке стандартов (</w:t>
      </w:r>
      <w:proofErr w:type="spellStart"/>
      <w:r w:rsidRPr="00F86A84">
        <w:t>ОРС</w:t>
      </w:r>
      <w:proofErr w:type="spellEnd"/>
      <w:r w:rsidRPr="00F86A84">
        <w:t>), форумами, консорциумами и, в надлежащих случаях, с другими компетентными структурами.</w:t>
      </w:r>
    </w:p>
    <w:p w14:paraId="20ED60EC" w14:textId="77777777" w:rsidR="002A6728" w:rsidRPr="00F86A84" w:rsidRDefault="002A6728" w:rsidP="002A6728">
      <w:r w:rsidRPr="00F86A84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</w:t>
      </w:r>
      <w:proofErr w:type="spellStart"/>
      <w:r w:rsidRPr="00F86A84">
        <w:t>SNO</w:t>
      </w:r>
      <w:proofErr w:type="spellEnd"/>
      <w:r w:rsidRPr="00F86A84">
        <w:t>), и обозначения для присоединения операторов сетей.</w:t>
      </w:r>
    </w:p>
    <w:p w14:paraId="4DAC0690" w14:textId="77777777" w:rsidR="002A6728" w:rsidRPr="00F86A84" w:rsidRDefault="002A6728" w:rsidP="002A6728">
      <w:r w:rsidRPr="00F86A84">
        <w:t>2-я Исследовательская комиссия будет проводить собрания, максимально приближенные по времени и месту к собраниям 3-й Исследовательской комиссии.</w:t>
      </w:r>
    </w:p>
    <w:p w14:paraId="5B84B16E" w14:textId="77777777" w:rsidR="00785407" w:rsidRPr="00F86A84" w:rsidRDefault="00275405" w:rsidP="00785407">
      <w:pPr>
        <w:pStyle w:val="Headingb"/>
        <w:rPr>
          <w:rFonts w:asciiTheme="minorHAnsi" w:hAnsiTheme="minorHAnsi"/>
          <w:lang w:val="ru-RU"/>
        </w:rPr>
      </w:pPr>
      <w:r w:rsidRPr="00F86A84">
        <w:rPr>
          <w:lang w:val="ru-RU"/>
        </w:rPr>
        <w:t>3-я Исследовательская комиссия</w:t>
      </w:r>
      <w:r w:rsidRPr="00F86A84">
        <w:rPr>
          <w:rFonts w:asciiTheme="minorHAnsi" w:hAnsiTheme="minorHAnsi"/>
          <w:lang w:val="ru-RU"/>
        </w:rPr>
        <w:t xml:space="preserve"> </w:t>
      </w:r>
      <w:r w:rsidRPr="00F86A84">
        <w:rPr>
          <w:lang w:val="ru-RU"/>
        </w:rPr>
        <w:t>МСЭ-Т</w:t>
      </w:r>
    </w:p>
    <w:p w14:paraId="0C97B11D" w14:textId="77777777" w:rsidR="00785407" w:rsidRPr="00F86A84" w:rsidRDefault="00275405" w:rsidP="00785407">
      <w:r w:rsidRPr="00F86A84"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учета, включая соответствующие экономические и стратегические вопросы электросвязи.</w:t>
      </w:r>
    </w:p>
    <w:p w14:paraId="32726B72" w14:textId="77777777" w:rsidR="00785407" w:rsidRPr="00F86A84" w:rsidRDefault="00275405" w:rsidP="00785407">
      <w:r w:rsidRPr="00F86A84">
        <w:t>3-я Исследовательская комиссия будет проводить собрания, максимально приближенные по времени и месту к собраниям 2-й Исследовательской комиссии.</w:t>
      </w:r>
    </w:p>
    <w:p w14:paraId="6A90B9F2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5-я Исследовательская комиссия МСЭ-Т</w:t>
      </w:r>
    </w:p>
    <w:p w14:paraId="4D3A6855" w14:textId="77777777" w:rsidR="002A6728" w:rsidRPr="00F86A84" w:rsidRDefault="002A6728" w:rsidP="00382F51">
      <w:r w:rsidRPr="00F86A84">
        <w:t xml:space="preserve">5-я Исследовательская комиссия МСЭ-Т будет разрабатывать Рекомендации, </w:t>
      </w:r>
      <w:del w:id="468" w:author="Boldyreva, Natalia" w:date="2016-08-24T11:17:00Z">
        <w:r w:rsidRPr="00F86A84" w:rsidDel="00BD5A62">
          <w:delText xml:space="preserve">справочники </w:delText>
        </w:r>
      </w:del>
      <w:ins w:id="469" w:author="Boldyreva, Natalia" w:date="2016-08-24T11:17:00Z">
        <w:r w:rsidRPr="00F86A84">
          <w:t xml:space="preserve">Добавления </w:t>
        </w:r>
      </w:ins>
      <w:r w:rsidRPr="00F86A84">
        <w:t>и другие публикации, касающиеся:</w:t>
      </w:r>
    </w:p>
    <w:p w14:paraId="54C1628A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 xml:space="preserve">защиты сетей и оборудования </w:t>
      </w:r>
      <w:del w:id="470" w:author="Boldyreva, Natalia" w:date="2016-08-24T11:18:00Z">
        <w:r w:rsidRPr="00F86A84" w:rsidDel="00BD5A62">
          <w:delText xml:space="preserve">электросвязи </w:delText>
        </w:r>
      </w:del>
      <w:ins w:id="471" w:author="Boldyreva, Natalia" w:date="2016-08-24T11:18:00Z">
        <w:r w:rsidRPr="00F86A84">
          <w:t xml:space="preserve">ИКТ </w:t>
        </w:r>
      </w:ins>
      <w:r w:rsidRPr="00F86A84">
        <w:t>от помех</w:t>
      </w:r>
      <w:ins w:id="472" w:author="Boldyreva, Natalia" w:date="2016-08-24T11:18:00Z">
        <w:r w:rsidRPr="00F86A84">
          <w:t>,</w:t>
        </w:r>
      </w:ins>
      <w:del w:id="473" w:author="Boldyreva, Natalia" w:date="2016-08-24T11:18:00Z">
        <w:r w:rsidRPr="00F86A84" w:rsidDel="00BD5A62">
          <w:delText xml:space="preserve"> и</w:delText>
        </w:r>
      </w:del>
      <w:r w:rsidRPr="00F86A84">
        <w:t xml:space="preserve"> ударов молний</w:t>
      </w:r>
      <w:ins w:id="474" w:author="Boldyreva, Natalia" w:date="2016-08-24T11:18:00Z">
        <w:r w:rsidRPr="00F86A84">
          <w:t xml:space="preserve"> и </w:t>
        </w:r>
      </w:ins>
      <w:ins w:id="475" w:author="Boldyreva, Natalia" w:date="2016-08-24T11:19:00Z">
        <w:r w:rsidRPr="00F86A84">
          <w:t xml:space="preserve">неисправностей </w:t>
        </w:r>
      </w:ins>
      <w:proofErr w:type="spellStart"/>
      <w:ins w:id="476" w:author="Boldyreva, Natalia" w:date="2016-08-24T11:20:00Z">
        <w:r w:rsidRPr="00F86A84">
          <w:t>электросистемы</w:t>
        </w:r>
      </w:ins>
      <w:proofErr w:type="spellEnd"/>
      <w:r w:rsidRPr="00F86A84">
        <w:t>;</w:t>
      </w:r>
    </w:p>
    <w:p w14:paraId="19EE23EC" w14:textId="77777777" w:rsidR="002A6728" w:rsidRPr="00F86A84" w:rsidRDefault="002A6728">
      <w:pPr>
        <w:pStyle w:val="enumlev1"/>
      </w:pPr>
      <w:r w:rsidRPr="00F86A84">
        <w:t>•</w:t>
      </w:r>
      <w:r w:rsidRPr="00F86A84">
        <w:tab/>
        <w:t>электромагнитной совместимости (</w:t>
      </w:r>
      <w:proofErr w:type="spellStart"/>
      <w:r w:rsidRPr="00F86A84">
        <w:t>ЭМС</w:t>
      </w:r>
      <w:proofErr w:type="spellEnd"/>
      <w:r w:rsidRPr="00F86A84">
        <w:t xml:space="preserve">); </w:t>
      </w:r>
      <w:del w:id="477" w:author="Miliaeva, Olga" w:date="2016-09-20T09:50:00Z">
        <w:r w:rsidRPr="00F86A84" w:rsidDel="008B6D64">
          <w:delText>и</w:delText>
        </w:r>
      </w:del>
    </w:p>
    <w:p w14:paraId="5FE4DBC4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</w:r>
      <w:ins w:id="478" w:author="Boldyreva, Natalia" w:date="2016-08-24T11:20:00Z">
        <w:r w:rsidRPr="00F86A84">
          <w:t xml:space="preserve">оценки воздействия на человека </w:t>
        </w:r>
      </w:ins>
      <w:del w:id="479" w:author="Boldyreva, Natalia" w:date="2016-08-24T11:21:00Z">
        <w:r w:rsidRPr="00F86A84" w:rsidDel="00F6507C">
          <w:delText xml:space="preserve">безопасности и последствий для здоровья, связанных с </w:delText>
        </w:r>
      </w:del>
      <w:r w:rsidRPr="00F86A84">
        <w:t>электромагнитны</w:t>
      </w:r>
      <w:ins w:id="480" w:author="Boldyreva, Natalia" w:date="2016-08-24T11:21:00Z">
        <w:r w:rsidRPr="00F86A84">
          <w:t>х</w:t>
        </w:r>
      </w:ins>
      <w:del w:id="481" w:author="Boldyreva, Natalia" w:date="2016-08-24T11:21:00Z">
        <w:r w:rsidRPr="00F86A84" w:rsidDel="00F6507C">
          <w:delText>ми</w:delText>
        </w:r>
      </w:del>
      <w:r w:rsidRPr="00F86A84">
        <w:t xml:space="preserve"> пол</w:t>
      </w:r>
      <w:ins w:id="482" w:author="Boldyreva, Natalia" w:date="2016-08-24T11:21:00Z">
        <w:r w:rsidRPr="00F86A84">
          <w:t>ей</w:t>
        </w:r>
      </w:ins>
      <w:del w:id="483" w:author="Boldyreva, Natalia" w:date="2016-08-24T11:21:00Z">
        <w:r w:rsidRPr="00F86A84" w:rsidDel="00F6507C">
          <w:delText>ями</w:delText>
        </w:r>
      </w:del>
      <w:r w:rsidRPr="00F86A84">
        <w:t xml:space="preserve">, которые создаются установками и устройствами </w:t>
      </w:r>
      <w:del w:id="484" w:author="Boldyreva, Natalia" w:date="2016-08-24T11:21:00Z">
        <w:r w:rsidRPr="00F86A84" w:rsidDel="00F6507C">
          <w:delText>электросвязи</w:delText>
        </w:r>
      </w:del>
      <w:ins w:id="485" w:author="Boldyreva, Natalia" w:date="2016-08-24T11:21:00Z">
        <w:r w:rsidRPr="00F86A84">
          <w:t>ИКТ;</w:t>
        </w:r>
      </w:ins>
      <w:del w:id="486" w:author="Boldyreva, Natalia" w:date="2016-08-24T11:21:00Z">
        <w:r w:rsidRPr="00F86A84" w:rsidDel="00F6507C">
          <w:delText>.</w:delText>
        </w:r>
      </w:del>
    </w:p>
    <w:p w14:paraId="69CFCF88" w14:textId="77777777" w:rsidR="002A6728" w:rsidRPr="00F86A84" w:rsidDel="00E45338" w:rsidRDefault="002A6728" w:rsidP="002A6728">
      <w:pPr>
        <w:rPr>
          <w:del w:id="487" w:author="Komissarova, Olga" w:date="2016-08-15T16:44:00Z"/>
        </w:rPr>
      </w:pPr>
      <w:del w:id="488" w:author="Komissarova, Olga" w:date="2016-08-15T16:44:00Z">
        <w:r w:rsidRPr="00F86A84" w:rsidDel="00E45338">
          <w:delText>5-я Исследовательская комиссия будет также разрабатывать документы, касающиеся:</w:delText>
        </w:r>
      </w:del>
    </w:p>
    <w:p w14:paraId="645992BC" w14:textId="77777777" w:rsidR="002A6728" w:rsidRPr="00F86A84" w:rsidRDefault="008E4226">
      <w:pPr>
        <w:pStyle w:val="enumlev1"/>
        <w:rPr>
          <w:ins w:id="489" w:author="Boldyreva, Natalia" w:date="2016-08-24T10:29:00Z"/>
          <w:rPrChange w:id="490" w:author="Boldyreva, Natalia" w:date="2016-08-24T11:26:00Z">
            <w:rPr>
              <w:ins w:id="491" w:author="Boldyreva, Natalia" w:date="2016-08-24T10:29:00Z"/>
              <w:lang w:val="en-US"/>
            </w:rPr>
          </w:rPrChange>
        </w:rPr>
      </w:pPr>
      <w:ins w:id="492" w:author="Chamova, Alisa " w:date="2016-09-19T11:52:00Z">
        <w:r w:rsidRPr="00F86A84">
          <w:t>•</w:t>
        </w:r>
      </w:ins>
      <w:ins w:id="493" w:author="Boldyreva, Natalia" w:date="2016-08-24T10:29:00Z">
        <w:r w:rsidR="002A6728" w:rsidRPr="00F86A84">
          <w:rPr>
            <w:rPrChange w:id="494" w:author="Boldyreva, Natalia" w:date="2016-08-24T11:24:00Z">
              <w:rPr>
                <w:lang w:val="en-US"/>
              </w:rPr>
            </w:rPrChange>
          </w:rPr>
          <w:tab/>
        </w:r>
      </w:ins>
      <w:ins w:id="495" w:author="Boldyreva, Natalia" w:date="2016-08-24T11:22:00Z">
        <w:r w:rsidR="002A6728" w:rsidRPr="00F86A84">
          <w:t xml:space="preserve">безопасности и аспектов реализации, относящихся к </w:t>
        </w:r>
      </w:ins>
      <w:ins w:id="496" w:author="Boldyreva, Natalia" w:date="2016-08-24T11:24:00Z">
        <w:r w:rsidR="002A6728" w:rsidRPr="00F86A84">
          <w:t>энергоснабжению ИКТ и энергоснабжению посредством сетей и объектов</w:t>
        </w:r>
      </w:ins>
      <w:ins w:id="497" w:author="Boldyreva, Natalia" w:date="2016-08-24T10:29:00Z">
        <w:r w:rsidR="002A6728" w:rsidRPr="00F86A84">
          <w:rPr>
            <w:rPrChange w:id="498" w:author="Boldyreva, Natalia" w:date="2016-08-24T11:26:00Z">
              <w:rPr>
                <w:lang w:val="en-US"/>
              </w:rPr>
            </w:rPrChange>
          </w:rPr>
          <w:t>;</w:t>
        </w:r>
      </w:ins>
    </w:p>
    <w:p w14:paraId="5B5F1993" w14:textId="77777777" w:rsidR="002A6728" w:rsidRPr="00F86A84" w:rsidRDefault="008E4226" w:rsidP="008E4226">
      <w:pPr>
        <w:pStyle w:val="enumlev1"/>
        <w:rPr>
          <w:ins w:id="499" w:author="Boldyreva, Natalia" w:date="2016-08-24T10:29:00Z"/>
          <w:rPrChange w:id="500" w:author="Boldyreva, Natalia" w:date="2016-08-24T11:28:00Z">
            <w:rPr>
              <w:ins w:id="501" w:author="Boldyreva, Natalia" w:date="2016-08-24T10:29:00Z"/>
              <w:lang w:val="en-US"/>
            </w:rPr>
          </w:rPrChange>
        </w:rPr>
      </w:pPr>
      <w:ins w:id="502" w:author="Chamova, Alisa " w:date="2016-09-19T11:52:00Z">
        <w:r w:rsidRPr="00F86A84">
          <w:t>•</w:t>
        </w:r>
      </w:ins>
      <w:ins w:id="503" w:author="Boldyreva, Natalia" w:date="2016-08-24T10:29:00Z">
        <w:r w:rsidR="002A6728" w:rsidRPr="00F86A84">
          <w:rPr>
            <w:rPrChange w:id="504" w:author="Boldyreva, Natalia" w:date="2016-08-24T11:28:00Z">
              <w:rPr>
                <w:lang w:val="en-US"/>
              </w:rPr>
            </w:rPrChange>
          </w:rPr>
          <w:tab/>
        </w:r>
      </w:ins>
      <w:ins w:id="505" w:author="Boldyreva, Natalia" w:date="2016-08-24T11:26:00Z">
        <w:r w:rsidR="002A6728" w:rsidRPr="00F86A84">
          <w:t xml:space="preserve">компонентов и </w:t>
        </w:r>
      </w:ins>
      <w:ins w:id="506" w:author="Boldyreva, Natalia" w:date="2016-08-24T11:28:00Z">
        <w:r w:rsidR="002A6728" w:rsidRPr="00F86A84">
          <w:t>ссылок на приложения для защиты оборудования ИКТ и сети электросвязи</w:t>
        </w:r>
      </w:ins>
      <w:ins w:id="507" w:author="Boldyreva, Natalia" w:date="2016-08-24T10:29:00Z">
        <w:r w:rsidR="002A6728" w:rsidRPr="00F86A84">
          <w:rPr>
            <w:rPrChange w:id="508" w:author="Boldyreva, Natalia" w:date="2016-08-24T11:28:00Z">
              <w:rPr>
                <w:lang w:val="en-US"/>
              </w:rPr>
            </w:rPrChange>
          </w:rPr>
          <w:t>;</w:t>
        </w:r>
      </w:ins>
    </w:p>
    <w:p w14:paraId="6A651017" w14:textId="77777777" w:rsidR="002A6728" w:rsidRPr="00F86A84" w:rsidRDefault="008E4226" w:rsidP="008E4226">
      <w:pPr>
        <w:pStyle w:val="enumlev1"/>
        <w:rPr>
          <w:ins w:id="509" w:author="Boldyreva, Natalia" w:date="2016-08-24T10:29:00Z"/>
          <w:rPrChange w:id="510" w:author="Boldyreva, Natalia" w:date="2016-08-24T11:29:00Z">
            <w:rPr>
              <w:ins w:id="511" w:author="Boldyreva, Natalia" w:date="2016-08-24T10:29:00Z"/>
              <w:lang w:val="en-US"/>
            </w:rPr>
          </w:rPrChange>
        </w:rPr>
      </w:pPr>
      <w:ins w:id="512" w:author="Chamova, Alisa " w:date="2016-09-19T11:52:00Z">
        <w:r w:rsidRPr="00F86A84">
          <w:t>•</w:t>
        </w:r>
      </w:ins>
      <w:ins w:id="513" w:author="Boldyreva, Natalia" w:date="2016-08-24T10:29:00Z">
        <w:r w:rsidR="002A6728" w:rsidRPr="00F86A84">
          <w:rPr>
            <w:rPrChange w:id="514" w:author="Boldyreva, Natalia" w:date="2016-08-24T11:29:00Z">
              <w:rPr>
                <w:lang w:val="en-US"/>
              </w:rPr>
            </w:rPrChange>
          </w:rPr>
          <w:tab/>
        </w:r>
      </w:ins>
      <w:ins w:id="515" w:author="Boldyreva, Natalia" w:date="2016-08-24T11:29:00Z">
        <w:r w:rsidR="002A6728" w:rsidRPr="00F86A84">
          <w:t xml:space="preserve">ИКТ, циркулярной экономики, </w:t>
        </w:r>
        <w:proofErr w:type="spellStart"/>
        <w:r w:rsidR="002A6728" w:rsidRPr="00F86A84">
          <w:t>энергоэффективности</w:t>
        </w:r>
      </w:ins>
      <w:proofErr w:type="spellEnd"/>
      <w:r w:rsidR="002A6728" w:rsidRPr="00F86A84">
        <w:t xml:space="preserve"> </w:t>
      </w:r>
      <w:ins w:id="516" w:author="Boldyreva, Natalia" w:date="2016-08-24T11:29:00Z">
        <w:r w:rsidR="002A6728" w:rsidRPr="00F86A84">
          <w:t xml:space="preserve">и изменения климата </w:t>
        </w:r>
      </w:ins>
      <w:ins w:id="517" w:author="Boldyreva, Natalia" w:date="2016-08-24T11:30:00Z">
        <w:r w:rsidR="002A6728" w:rsidRPr="00F86A84">
          <w:t xml:space="preserve">в </w:t>
        </w:r>
      </w:ins>
      <w:ins w:id="518" w:author="Boldyreva, Natalia" w:date="2016-08-24T14:55:00Z">
        <w:r w:rsidR="002A6728" w:rsidRPr="00F86A84">
          <w:t>аспекте</w:t>
        </w:r>
      </w:ins>
      <w:ins w:id="519" w:author="Boldyreva, Natalia" w:date="2016-08-24T11:30:00Z">
        <w:r w:rsidR="002A6728" w:rsidRPr="00F86A84">
          <w:t xml:space="preserve"> достижения Целей в области устойчивого развития (включая Парижское соглашение, </w:t>
        </w:r>
      </w:ins>
      <w:ins w:id="520" w:author="Boldyreva, Natalia" w:date="2016-08-24T11:31:00Z">
        <w:r w:rsidR="002A6728" w:rsidRPr="00F86A84">
          <w:t>п</w:t>
        </w:r>
      </w:ins>
      <w:ins w:id="521" w:author="Boldyreva, Natalia" w:date="2016-08-24T11:30:00Z">
        <w:r w:rsidR="002A6728" w:rsidRPr="00F86A84">
          <w:t xml:space="preserve">овестку </w:t>
        </w:r>
      </w:ins>
      <w:ins w:id="522" w:author="Boldyreva, Natalia" w:date="2016-08-24T11:31:00Z">
        <w:r w:rsidR="002A6728" w:rsidRPr="00F86A84">
          <w:t xml:space="preserve">дня "Соединим к 2020 году", </w:t>
        </w:r>
        <w:proofErr w:type="spellStart"/>
        <w:r w:rsidR="002A6728" w:rsidRPr="00F86A84">
          <w:t>ЦУР</w:t>
        </w:r>
        <w:proofErr w:type="spellEnd"/>
        <w:r w:rsidR="002A6728" w:rsidRPr="00F86A84">
          <w:t xml:space="preserve"> и др.</w:t>
        </w:r>
      </w:ins>
      <w:ins w:id="523" w:author="Boldyreva, Natalia" w:date="2016-08-24T11:32:00Z">
        <w:r w:rsidR="002A6728" w:rsidRPr="00F86A84">
          <w:t>)</w:t>
        </w:r>
      </w:ins>
      <w:ins w:id="524" w:author="Boldyreva, Natalia" w:date="2016-08-24T10:29:00Z">
        <w:r w:rsidR="002A6728" w:rsidRPr="00F86A84">
          <w:rPr>
            <w:rPrChange w:id="525" w:author="Boldyreva, Natalia" w:date="2016-08-24T11:29:00Z">
              <w:rPr>
                <w:lang w:val="en-US"/>
              </w:rPr>
            </w:rPrChange>
          </w:rPr>
          <w:t>;</w:t>
        </w:r>
      </w:ins>
    </w:p>
    <w:p w14:paraId="42272D94" w14:textId="77777777" w:rsidR="002A6728" w:rsidRPr="00F86A84" w:rsidRDefault="008E4226" w:rsidP="008E4226">
      <w:pPr>
        <w:pStyle w:val="enumlev1"/>
        <w:rPr>
          <w:ins w:id="526" w:author="Boldyreva, Natalia" w:date="2016-08-24T10:29:00Z"/>
          <w:rPrChange w:id="527" w:author="Boldyreva, Natalia" w:date="2016-08-24T11:33:00Z">
            <w:rPr>
              <w:ins w:id="528" w:author="Boldyreva, Natalia" w:date="2016-08-24T10:29:00Z"/>
              <w:lang w:val="en-US"/>
            </w:rPr>
          </w:rPrChange>
        </w:rPr>
      </w:pPr>
      <w:ins w:id="529" w:author="Chamova, Alisa " w:date="2016-09-19T11:52:00Z">
        <w:r w:rsidRPr="00F86A84">
          <w:t>•</w:t>
        </w:r>
      </w:ins>
      <w:ins w:id="530" w:author="Boldyreva, Natalia" w:date="2016-08-24T10:29:00Z">
        <w:r w:rsidR="002A6728" w:rsidRPr="00F86A84">
          <w:rPr>
            <w:rPrChange w:id="531" w:author="Boldyreva, Natalia" w:date="2016-08-24T11:33:00Z">
              <w:rPr>
                <w:lang w:val="en-US"/>
              </w:rPr>
            </w:rPrChange>
          </w:rPr>
          <w:tab/>
        </w:r>
      </w:ins>
      <w:ins w:id="532" w:author="Boldyreva, Natalia" w:date="2016-08-24T11:32:00Z">
        <w:r w:rsidR="002A6728" w:rsidRPr="00F86A84">
          <w:t>исследовани</w:t>
        </w:r>
      </w:ins>
      <w:ins w:id="533" w:author="Boldyreva, Natalia" w:date="2016-08-24T15:00:00Z">
        <w:r w:rsidR="002A6728" w:rsidRPr="00F86A84">
          <w:t>я</w:t>
        </w:r>
      </w:ins>
      <w:ins w:id="534" w:author="Boldyreva, Natalia" w:date="2016-08-24T11:32:00Z">
        <w:r w:rsidR="002A6728" w:rsidRPr="00F86A84">
          <w:t xml:space="preserve"> подхода</w:t>
        </w:r>
      </w:ins>
      <w:ins w:id="535" w:author="Boldyreva, Natalia" w:date="2016-08-24T11:34:00Z">
        <w:r w:rsidR="002A6728" w:rsidRPr="00F86A84">
          <w:t xml:space="preserve">, основанного на </w:t>
        </w:r>
      </w:ins>
      <w:ins w:id="536" w:author="Boldyreva, Natalia" w:date="2016-08-24T11:32:00Z">
        <w:r w:rsidR="002A6728" w:rsidRPr="00F86A84">
          <w:t>жизненно</w:t>
        </w:r>
      </w:ins>
      <w:ins w:id="537" w:author="Boldyreva, Natalia" w:date="2016-08-24T11:34:00Z">
        <w:r w:rsidR="002A6728" w:rsidRPr="00F86A84">
          <w:t>м</w:t>
        </w:r>
      </w:ins>
      <w:ins w:id="538" w:author="Boldyreva, Natalia" w:date="2016-08-24T11:32:00Z">
        <w:r w:rsidR="002A6728" w:rsidRPr="00F86A84">
          <w:t xml:space="preserve"> цикл</w:t>
        </w:r>
      </w:ins>
      <w:ins w:id="539" w:author="Boldyreva, Natalia" w:date="2016-08-24T11:34:00Z">
        <w:r w:rsidR="002A6728" w:rsidRPr="00F86A84">
          <w:t>е</w:t>
        </w:r>
      </w:ins>
      <w:ins w:id="540" w:author="Boldyreva, Natalia" w:date="2016-08-24T11:32:00Z">
        <w:r w:rsidR="002A6728" w:rsidRPr="00F86A84">
          <w:t xml:space="preserve"> и переработк</w:t>
        </w:r>
      </w:ins>
      <w:ins w:id="541" w:author="Boldyreva, Natalia" w:date="2016-08-24T11:34:00Z">
        <w:r w:rsidR="002A6728" w:rsidRPr="00F86A84">
          <w:t>е</w:t>
        </w:r>
      </w:ins>
      <w:ins w:id="542" w:author="Boldyreva, Natalia" w:date="2016-08-24T11:32:00Z">
        <w:r w:rsidR="002A6728" w:rsidRPr="00F86A84">
          <w:t xml:space="preserve"> редких металлов</w:t>
        </w:r>
      </w:ins>
      <w:ins w:id="543" w:author="Boldyreva, Natalia" w:date="2016-08-24T11:34:00Z">
        <w:r w:rsidR="002A6728" w:rsidRPr="00F86A84">
          <w:t xml:space="preserve">, к оборудованию ИКТ в целях максимального сокращения воздействия электронных отходов на </w:t>
        </w:r>
      </w:ins>
      <w:ins w:id="544" w:author="Boldyreva, Natalia" w:date="2016-08-24T11:35:00Z">
        <w:r w:rsidR="002A6728" w:rsidRPr="00F86A84">
          <w:t>окружающую</w:t>
        </w:r>
      </w:ins>
      <w:ins w:id="545" w:author="Boldyreva, Natalia" w:date="2016-08-24T11:34:00Z">
        <w:r w:rsidR="002A6728" w:rsidRPr="00F86A84">
          <w:t xml:space="preserve"> среду и здоровье</w:t>
        </w:r>
      </w:ins>
      <w:ins w:id="546" w:author="Boldyreva, Natalia" w:date="2016-08-24T10:29:00Z">
        <w:r w:rsidR="002A6728" w:rsidRPr="00F86A84">
          <w:rPr>
            <w:rPrChange w:id="547" w:author="Boldyreva, Natalia" w:date="2016-08-24T11:33:00Z">
              <w:rPr>
                <w:lang w:val="en-US"/>
              </w:rPr>
            </w:rPrChange>
          </w:rPr>
          <w:t>;</w:t>
        </w:r>
      </w:ins>
    </w:p>
    <w:p w14:paraId="740C5DD4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>исследования методик определения воздействия ИКТ на окружающую среду как в плане их собственных выбросов</w:t>
      </w:r>
      <w:ins w:id="548" w:author="Boldyreva, Natalia" w:date="2016-08-24T11:36:00Z">
        <w:r w:rsidRPr="00F86A84">
          <w:t xml:space="preserve"> и потребления энергии</w:t>
        </w:r>
      </w:ins>
      <w:r w:rsidRPr="00F86A84">
        <w:t>, так и в плане экономии, создаваемой путем использования приложений ИКТ в других промышленных секторах;</w:t>
      </w:r>
    </w:p>
    <w:p w14:paraId="197890C5" w14:textId="77777777" w:rsidR="002A6728" w:rsidRPr="00F86A84" w:rsidDel="00E45338" w:rsidRDefault="002A6728" w:rsidP="002A6728">
      <w:pPr>
        <w:pStyle w:val="enumlev1"/>
        <w:rPr>
          <w:del w:id="549" w:author="Komissarova, Olga" w:date="2016-08-15T16:45:00Z"/>
        </w:rPr>
      </w:pPr>
      <w:del w:id="550" w:author="Komissarova, Olga" w:date="2016-08-15T16:45:00Z">
        <w:r w:rsidRPr="00F86A84" w:rsidDel="00E45338">
          <w:lastRenderedPageBreak/>
          <w:delText>•</w:delText>
        </w:r>
        <w:r w:rsidRPr="00F86A84" w:rsidDel="00E45338">
          <w:tab/>
          <w:delText>создания основы для обеспечения энергоэффективности в области ИКТ с учетом Резолюции 73 (Пересм. Дубай, 2012 г.) ВАСЭ;</w:delText>
        </w:r>
      </w:del>
    </w:p>
    <w:p w14:paraId="415687B2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>исследования методов организации энергопитания, эффективно сокращающих энергопотребление и использование ресурсов</w:t>
      </w:r>
      <w:ins w:id="551" w:author="Boldyreva, Natalia" w:date="2016-08-24T11:37:00Z">
        <w:r w:rsidRPr="00F86A84">
          <w:t xml:space="preserve">, повышающих безопасность и усиливающих глобальную стандартизацию </w:t>
        </w:r>
      </w:ins>
      <w:ins w:id="552" w:author="Boldyreva, Natalia" w:date="2016-08-24T11:39:00Z">
        <w:r w:rsidRPr="00F86A84">
          <w:t>для получения</w:t>
        </w:r>
      </w:ins>
      <w:ins w:id="553" w:author="Boldyreva, Natalia" w:date="2016-08-24T11:37:00Z">
        <w:r w:rsidRPr="00F86A84">
          <w:t xml:space="preserve"> экономической </w:t>
        </w:r>
      </w:ins>
      <w:ins w:id="554" w:author="Boldyreva, Natalia" w:date="2016-08-24T11:39:00Z">
        <w:r w:rsidRPr="00F86A84">
          <w:t>выгоды</w:t>
        </w:r>
      </w:ins>
      <w:r w:rsidRPr="00F86A84">
        <w:t>;</w:t>
      </w:r>
    </w:p>
    <w:p w14:paraId="2FA07EFF" w14:textId="77777777" w:rsidR="002A6728" w:rsidRPr="00F86A84" w:rsidRDefault="002A6728" w:rsidP="002A6728">
      <w:pPr>
        <w:pStyle w:val="enumlev1"/>
      </w:pPr>
      <w:r w:rsidRPr="00F86A84">
        <w:t>•</w:t>
      </w:r>
      <w:r w:rsidRPr="00F86A84">
        <w:tab/>
        <w:t xml:space="preserve">исследования методик снижения воздействия на окружающую среду средств и оборудования ИКТ, </w:t>
      </w:r>
      <w:proofErr w:type="gramStart"/>
      <w:r w:rsidRPr="00F86A84">
        <w:t>например</w:t>
      </w:r>
      <w:proofErr w:type="gramEnd"/>
      <w:r w:rsidRPr="00F86A84">
        <w:t xml:space="preserve"> таких методик, как переработка;</w:t>
      </w:r>
    </w:p>
    <w:p w14:paraId="3B34D37B" w14:textId="77777777" w:rsidR="002A6728" w:rsidRPr="00F86A84" w:rsidRDefault="002A6728" w:rsidP="008E4226">
      <w:pPr>
        <w:pStyle w:val="enumlev1"/>
        <w:rPr>
          <w:ins w:id="555" w:author="Lacombe, Odile" w:date="2016-06-16T09:47:00Z"/>
          <w:rPrChange w:id="556" w:author="Boldyreva, Natalia" w:date="2016-08-24T11:40:00Z">
            <w:rPr>
              <w:ins w:id="557" w:author="Lacombe, Odile" w:date="2016-06-16T09:47:00Z"/>
              <w:lang w:val="en-US"/>
            </w:rPr>
          </w:rPrChange>
        </w:rPr>
      </w:pPr>
      <w:ins w:id="558" w:author="Lacombe, Odile" w:date="2016-06-16T09:47:00Z">
        <w:r w:rsidRPr="00F86A84">
          <w:rPr>
            <w:rPrChange w:id="559" w:author="Boldyreva, Natalia" w:date="2016-08-24T11:40:00Z">
              <w:rPr>
                <w:lang w:val="en-US"/>
              </w:rPr>
            </w:rPrChange>
          </w:rPr>
          <w:t>•</w:t>
        </w:r>
        <w:r w:rsidRPr="00F86A84">
          <w:rPr>
            <w:rPrChange w:id="560" w:author="Boldyreva, Natalia" w:date="2016-08-24T11:40:00Z">
              <w:rPr>
                <w:lang w:val="en-US"/>
              </w:rPr>
            </w:rPrChange>
          </w:rPr>
          <w:tab/>
        </w:r>
      </w:ins>
      <w:ins w:id="561" w:author="Boldyreva, Natalia" w:date="2016-08-24T11:39:00Z">
        <w:r w:rsidRPr="00F86A84">
          <w:t>создани</w:t>
        </w:r>
      </w:ins>
      <w:ins w:id="562" w:author="Boldyreva, Natalia" w:date="2016-08-24T11:40:00Z">
        <w:r w:rsidRPr="00F86A84">
          <w:t>я недорогой устойчивой инфраструктуры ИКТ для соединения тех, кто не имеет соединений</w:t>
        </w:r>
      </w:ins>
      <w:ins w:id="563" w:author="Lacombe, Odile" w:date="2016-06-16T09:47:00Z">
        <w:r w:rsidRPr="00F86A84">
          <w:rPr>
            <w:rPrChange w:id="564" w:author="Boldyreva, Natalia" w:date="2016-08-24T11:40:00Z">
              <w:rPr>
                <w:lang w:val="en-US"/>
              </w:rPr>
            </w:rPrChange>
          </w:rPr>
          <w:t>;</w:t>
        </w:r>
      </w:ins>
    </w:p>
    <w:p w14:paraId="74A1DD2A" w14:textId="0508863C" w:rsidR="002A6728" w:rsidRPr="00F86A84" w:rsidRDefault="002A6728" w:rsidP="002A6728">
      <w:pPr>
        <w:pStyle w:val="enumlev1"/>
        <w:rPr>
          <w:ins w:id="565" w:author="Komissarova, Olga" w:date="2016-08-15T16:46:00Z"/>
        </w:rPr>
      </w:pPr>
      <w:r w:rsidRPr="00F86A84">
        <w:t>•</w:t>
      </w:r>
      <w:r w:rsidRPr="00F86A84">
        <w:tab/>
        <w:t>исследований путей использования ИКТ для оказания</w:t>
      </w:r>
      <w:r w:rsidR="00EB2ED0" w:rsidRPr="00F86A84">
        <w:t xml:space="preserve"> помощи странам и сектору ИКТ в </w:t>
      </w:r>
      <w:r w:rsidRPr="00F86A84">
        <w:t xml:space="preserve">адаптации </w:t>
      </w:r>
      <w:ins w:id="566" w:author="Boldyreva, Natalia" w:date="2016-08-24T11:42:00Z">
        <w:r w:rsidRPr="00F86A84">
          <w:t xml:space="preserve">и создании устойчивости </w:t>
        </w:r>
      </w:ins>
      <w:r w:rsidRPr="00F86A84">
        <w:t>к воздействию проблем, связанных с окружающей средой, включая изменение климата</w:t>
      </w:r>
      <w:del w:id="567" w:author="Komissarova, Olga" w:date="2016-08-15T16:46:00Z">
        <w:r w:rsidRPr="00F86A84" w:rsidDel="00E45338">
          <w:delText>.</w:delText>
        </w:r>
      </w:del>
      <w:ins w:id="568" w:author="Komissarova, Olga" w:date="2016-08-15T16:46:00Z">
        <w:r w:rsidRPr="00F86A84">
          <w:t>;</w:t>
        </w:r>
      </w:ins>
    </w:p>
    <w:p w14:paraId="00AE790A" w14:textId="77777777" w:rsidR="002A6728" w:rsidRPr="00F86A84" w:rsidRDefault="008E4226">
      <w:pPr>
        <w:pStyle w:val="enumlev1"/>
        <w:rPr>
          <w:ins w:id="569" w:author="Boldyreva, Natalia" w:date="2016-08-24T10:30:00Z"/>
          <w:rPrChange w:id="570" w:author="Boldyreva, Natalia" w:date="2016-08-24T11:44:00Z">
            <w:rPr>
              <w:ins w:id="571" w:author="Boldyreva, Natalia" w:date="2016-08-24T10:30:00Z"/>
              <w:sz w:val="24"/>
            </w:rPr>
          </w:rPrChange>
        </w:rPr>
        <w:pPrChange w:id="572" w:author="Boldyreva, Natalia" w:date="2016-08-24T11:47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573" w:author="Chamova, Alisa " w:date="2016-09-19T11:52:00Z">
        <w:r w:rsidRPr="00F86A84">
          <w:t>•</w:t>
        </w:r>
      </w:ins>
      <w:ins w:id="574" w:author="Komissarova, Olga" w:date="2016-08-15T16:46:00Z">
        <w:r w:rsidR="002A6728" w:rsidRPr="00F86A84">
          <w:rPr>
            <w:rPrChange w:id="575" w:author="Boldyreva, Natalia" w:date="2016-08-24T11:44:00Z">
              <w:rPr>
                <w:sz w:val="24"/>
              </w:rPr>
            </w:rPrChange>
          </w:rPr>
          <w:tab/>
        </w:r>
      </w:ins>
      <w:ins w:id="576" w:author="Boldyreva, Natalia" w:date="2016-08-24T11:43:00Z">
        <w:r w:rsidR="002A6728" w:rsidRPr="00F86A84">
          <w:t>экологически оправданно</w:t>
        </w:r>
      </w:ins>
      <w:ins w:id="577" w:author="Boldyreva, Natalia" w:date="2016-08-24T11:47:00Z">
        <w:r w:rsidR="002A6728" w:rsidRPr="00F86A84">
          <w:t>го</w:t>
        </w:r>
      </w:ins>
      <w:ins w:id="578" w:author="Boldyreva, Natalia" w:date="2016-08-24T11:43:00Z">
        <w:r w:rsidR="002A6728" w:rsidRPr="00F86A84">
          <w:t xml:space="preserve"> управлени</w:t>
        </w:r>
      </w:ins>
      <w:ins w:id="579" w:author="Boldyreva, Natalia" w:date="2016-08-24T11:47:00Z">
        <w:r w:rsidR="002A6728" w:rsidRPr="00F86A84">
          <w:t>я</w:t>
        </w:r>
      </w:ins>
      <w:ins w:id="580" w:author="Boldyreva, Natalia" w:date="2016-08-24T11:43:00Z">
        <w:r w:rsidR="002A6728" w:rsidRPr="00F86A84">
          <w:t xml:space="preserve"> электронными отходами и</w:t>
        </w:r>
      </w:ins>
      <w:ins w:id="581" w:author="Boldyreva, Natalia" w:date="2016-08-24T11:44:00Z">
        <w:r w:rsidR="002A6728" w:rsidRPr="00F86A84">
          <w:t xml:space="preserve"> </w:t>
        </w:r>
      </w:ins>
      <w:ins w:id="582" w:author="Boldyreva, Natalia" w:date="2016-08-24T11:45:00Z">
        <w:r w:rsidR="002A6728" w:rsidRPr="00F86A84">
          <w:t>экологически безопасно</w:t>
        </w:r>
      </w:ins>
      <w:ins w:id="583" w:author="Boldyreva, Natalia" w:date="2016-08-24T11:47:00Z">
        <w:r w:rsidR="002A6728" w:rsidRPr="00F86A84">
          <w:t>го</w:t>
        </w:r>
      </w:ins>
      <w:ins w:id="584" w:author="Boldyreva, Natalia" w:date="2016-08-24T11:45:00Z">
        <w:r w:rsidR="002A6728" w:rsidRPr="00F86A84">
          <w:t xml:space="preserve"> проектировани</w:t>
        </w:r>
      </w:ins>
      <w:ins w:id="585" w:author="Boldyreva, Natalia" w:date="2016-08-24T11:47:00Z">
        <w:r w:rsidR="002A6728" w:rsidRPr="00F86A84">
          <w:t>я</w:t>
        </w:r>
      </w:ins>
      <w:ins w:id="586" w:author="Boldyreva, Natalia" w:date="2016-08-24T11:45:00Z">
        <w:r w:rsidR="002A6728" w:rsidRPr="00F86A84">
          <w:t xml:space="preserve"> ИКТ, включая </w:t>
        </w:r>
      </w:ins>
      <w:ins w:id="587" w:author="Boldyreva, Natalia" w:date="2016-08-24T11:46:00Z">
        <w:r w:rsidR="002A6728" w:rsidRPr="00F86A84">
          <w:t>обращение с контрафактными устройств</w:t>
        </w:r>
      </w:ins>
      <w:ins w:id="588" w:author="Boldyreva, Natalia" w:date="2016-08-24T11:47:00Z">
        <w:r w:rsidR="002A6728" w:rsidRPr="00F86A84">
          <w:t>ами</w:t>
        </w:r>
      </w:ins>
      <w:ins w:id="589" w:author="Boldyreva, Natalia" w:date="2016-08-24T10:30:00Z">
        <w:r w:rsidR="002A6728" w:rsidRPr="00F86A84">
          <w:rPr>
            <w:rPrChange w:id="590" w:author="Boldyreva, Natalia" w:date="2016-08-24T11:44:00Z">
              <w:rPr>
                <w:sz w:val="24"/>
              </w:rPr>
            </w:rPrChange>
          </w:rPr>
          <w:t>;</w:t>
        </w:r>
      </w:ins>
    </w:p>
    <w:p w14:paraId="406633F3" w14:textId="52FEE0BF" w:rsidR="002A6728" w:rsidRPr="00F86A84" w:rsidRDefault="008E4226" w:rsidP="00EB7738">
      <w:pPr>
        <w:pStyle w:val="enumlev1"/>
        <w:rPr>
          <w:ins w:id="591" w:author="Komissarova, Olga" w:date="2016-08-15T16:46:00Z"/>
          <w:rPrChange w:id="592" w:author="Komissarova, Olga" w:date="2016-08-15T16:46:00Z">
            <w:rPr>
              <w:ins w:id="593" w:author="Komissarova, Olga" w:date="2016-08-15T16:46:00Z"/>
              <w:sz w:val="24"/>
            </w:rPr>
          </w:rPrChange>
        </w:rPr>
        <w:pPrChange w:id="594" w:author="Komissarova, Olga" w:date="2016-08-15T16:46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595" w:author="Chamova, Alisa " w:date="2016-09-19T11:52:00Z">
        <w:r w:rsidRPr="00F86A84">
          <w:t>•</w:t>
        </w:r>
      </w:ins>
      <w:ins w:id="596" w:author="Boldyreva, Natalia" w:date="2016-08-24T10:30:00Z">
        <w:r w:rsidR="002A6728" w:rsidRPr="00F86A84">
          <w:rPr>
            <w:rPrChange w:id="597" w:author="Boldyreva, Natalia" w:date="2016-08-24T11:49:00Z">
              <w:rPr>
                <w:sz w:val="24"/>
              </w:rPr>
            </w:rPrChange>
          </w:rPr>
          <w:tab/>
        </w:r>
      </w:ins>
      <w:ins w:id="598" w:author="Boldyreva, Natalia" w:date="2016-08-24T11:47:00Z">
        <w:r w:rsidR="002A6728" w:rsidRPr="00F86A84">
          <w:t>оценки воздействия ИКТ на устойчивость в целях содействия в достижении Целей в</w:t>
        </w:r>
      </w:ins>
      <w:ins w:id="599" w:author="Antipina, Nadezda" w:date="2016-09-29T10:43:00Z">
        <w:r w:rsidR="00EB7738">
          <w:t> </w:t>
        </w:r>
      </w:ins>
      <w:ins w:id="600" w:author="Boldyreva, Natalia" w:date="2016-08-24T11:47:00Z">
        <w:r w:rsidR="002A6728" w:rsidRPr="00F86A84">
          <w:t>области устойчивого развития</w:t>
        </w:r>
      </w:ins>
      <w:ins w:id="601" w:author="Boldyreva, Natalia" w:date="2016-08-24T11:49:00Z">
        <w:r w:rsidR="002A6728" w:rsidRPr="00F86A84">
          <w:t>.</w:t>
        </w:r>
      </w:ins>
    </w:p>
    <w:p w14:paraId="2BE3B76A" w14:textId="77777777" w:rsidR="002A6728" w:rsidRPr="00F86A84" w:rsidRDefault="002A6728" w:rsidP="002A6728">
      <w:r w:rsidRPr="00F86A84">
        <w:t xml:space="preserve">5-я Исследовательская комиссия также будет уделять внимание аспектам, связанным с развертыванием новых услуг по существующим </w:t>
      </w:r>
      <w:proofErr w:type="spellStart"/>
      <w:r w:rsidRPr="00F86A84">
        <w:t>меднокабельным</w:t>
      </w:r>
      <w:proofErr w:type="spellEnd"/>
      <w:r w:rsidRPr="00F86A84">
        <w:t xml:space="preserve"> сетям, таким аспектам, как использование того же кабеля </w:t>
      </w:r>
      <w:ins w:id="602" w:author="Boldyreva, Natalia" w:date="2016-08-24T11:54:00Z">
        <w:r w:rsidRPr="00F86A84">
          <w:rPr>
            <w:rFonts w:eastAsia="Batang"/>
            <w:lang w:eastAsia="ja-JP"/>
          </w:rPr>
          <w:t>или пучка кабелей</w:t>
        </w:r>
      </w:ins>
      <w:ins w:id="603" w:author="Boldyreva, Natalia" w:date="2016-08-24T11:50:00Z">
        <w:r w:rsidRPr="00F86A84">
          <w:rPr>
            <w:rFonts w:eastAsia="Batang"/>
            <w:lang w:eastAsia="ja-JP"/>
          </w:rPr>
          <w:t xml:space="preserve"> </w:t>
        </w:r>
      </w:ins>
      <w:r w:rsidRPr="00F86A84">
        <w:t xml:space="preserve">для предоставления различных услуг разных поставщиков и размещение компонентов (например, </w:t>
      </w:r>
      <w:ins w:id="604" w:author="Boldyreva, Natalia" w:date="2016-08-24T11:55:00Z">
        <w:r w:rsidRPr="00F86A84">
          <w:rPr>
            <w:rFonts w:eastAsia="Batang"/>
            <w:lang w:eastAsia="ja-JP"/>
          </w:rPr>
          <w:t>компонентов защиты от перенапряжения</w:t>
        </w:r>
      </w:ins>
      <w:del w:id="605" w:author="Boldyreva, Natalia" w:date="2016-08-24T11:51:00Z">
        <w:r w:rsidRPr="00F86A84" w:rsidDel="00804172">
          <w:delText>фильтров xDSL</w:delText>
        </w:r>
      </w:del>
      <w:r w:rsidRPr="00F86A84">
        <w:t xml:space="preserve">) внутри главного коммутационного щита центральной станции, включая также необходимость разработки эксплуатационных требований к новым </w:t>
      </w:r>
      <w:proofErr w:type="spellStart"/>
      <w:r w:rsidRPr="00F86A84">
        <w:t>меднопарным</w:t>
      </w:r>
      <w:proofErr w:type="spellEnd"/>
      <w:r w:rsidRPr="00F86A84">
        <w:t xml:space="preserve"> кабелям, предназначенным для поддержания большей пропускной способности.</w:t>
      </w:r>
    </w:p>
    <w:p w14:paraId="5A001D0C" w14:textId="77777777" w:rsidR="002A6728" w:rsidRPr="00F86A84" w:rsidRDefault="002A6728" w:rsidP="002A6728">
      <w:r w:rsidRPr="00F86A84">
        <w:t xml:space="preserve">Эта деятельность </w:t>
      </w:r>
      <w:del w:id="606" w:author="Boldyreva, Natalia" w:date="2016-08-24T11:51:00Z">
        <w:r w:rsidRPr="00F86A84" w:rsidDel="00804172">
          <w:delText xml:space="preserve">тесно </w:delText>
        </w:r>
      </w:del>
      <w:r w:rsidRPr="00F86A84">
        <w:t>связана с продолжением исследований в области развязывания абонентской линии (</w:t>
      </w:r>
      <w:proofErr w:type="spellStart"/>
      <w:r w:rsidRPr="00F86A84">
        <w:t>LLU</w:t>
      </w:r>
      <w:proofErr w:type="spellEnd"/>
      <w:r w:rsidRPr="00F86A84">
        <w:t xml:space="preserve">), </w:t>
      </w:r>
      <w:ins w:id="607" w:author="Boldyreva, Natalia" w:date="2016-08-24T15:02:00Z">
        <w:r w:rsidRPr="00F86A84">
          <w:t xml:space="preserve">с </w:t>
        </w:r>
      </w:ins>
      <w:ins w:id="608" w:author="Boldyreva, Natalia" w:date="2016-08-24T11:55:00Z">
        <w:r w:rsidRPr="00F86A84">
          <w:t xml:space="preserve">продолжающимся слиянием </w:t>
        </w:r>
      </w:ins>
      <w:ins w:id="609" w:author="Boldyreva, Natalia" w:date="2016-08-24T11:56:00Z">
        <w:r w:rsidRPr="00F86A84">
          <w:t>волоконно-оптических и медных кабелей</w:t>
        </w:r>
      </w:ins>
      <w:ins w:id="610" w:author="Boldyreva, Natalia" w:date="2016-08-24T11:51:00Z">
        <w:r w:rsidRPr="00F86A84">
          <w:t xml:space="preserve">, </w:t>
        </w:r>
      </w:ins>
      <w:r w:rsidRPr="00F86A84">
        <w:t xml:space="preserve">с тем чтобы обеспечить все верные технические решения, необходимые для гарантии целостности и функциональной совместимости сетей, простоты использования оборудования и безопасного доступа в условиях, позволяющих операторам взаимодействовать, не оказывая отрицательного воздействия на качество обслуживания, определяемое </w:t>
      </w:r>
      <w:proofErr w:type="spellStart"/>
      <w:r w:rsidRPr="00F86A84">
        <w:t>регламентарными</w:t>
      </w:r>
      <w:proofErr w:type="spellEnd"/>
      <w:r w:rsidRPr="00F86A84">
        <w:t xml:space="preserve"> и административными вопросами.</w:t>
      </w:r>
    </w:p>
    <w:p w14:paraId="51673066" w14:textId="1EC9C5E1" w:rsidR="002A6728" w:rsidRPr="00F86A84" w:rsidRDefault="002A6728" w:rsidP="00EB7738">
      <w:r w:rsidRPr="00F86A84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</w:t>
      </w:r>
      <w:ins w:id="611" w:author="Boldyreva, Natalia" w:date="2016-08-24T15:02:00Z">
        <w:r w:rsidRPr="00F86A84">
          <w:t>,</w:t>
        </w:r>
      </w:ins>
      <w:ins w:id="612" w:author="Boldyreva, Natalia" w:date="2016-08-24T11:52:00Z">
        <w:r w:rsidRPr="00F86A84">
          <w:t xml:space="preserve"> </w:t>
        </w:r>
      </w:ins>
      <w:ins w:id="613" w:author="Boldyreva, Natalia" w:date="2016-08-24T11:57:00Z">
        <w:r w:rsidRPr="00F86A84">
          <w:t xml:space="preserve">циркулярной экономики, </w:t>
        </w:r>
        <w:proofErr w:type="spellStart"/>
        <w:r w:rsidRPr="00F86A84">
          <w:t>энергоэффективности</w:t>
        </w:r>
      </w:ins>
      <w:proofErr w:type="spellEnd"/>
      <w:r w:rsidR="00EB7738">
        <w:t xml:space="preserve"> </w:t>
      </w:r>
      <w:r w:rsidRPr="00F86A84">
        <w:t>и изменения климата</w:t>
      </w:r>
      <w:ins w:id="614" w:author="Boldyreva, Natalia" w:date="2016-08-24T11:52:00Z">
        <w:r w:rsidRPr="00F86A84">
          <w:t xml:space="preserve"> </w:t>
        </w:r>
      </w:ins>
      <w:ins w:id="615" w:author="Boldyreva, Natalia" w:date="2016-08-24T11:58:00Z">
        <w:r w:rsidRPr="00F86A84">
          <w:t xml:space="preserve">в </w:t>
        </w:r>
      </w:ins>
      <w:ins w:id="616" w:author="Boldyreva, Natalia" w:date="2016-08-24T14:56:00Z">
        <w:r w:rsidRPr="00F86A84">
          <w:t>аспекте</w:t>
        </w:r>
      </w:ins>
      <w:ins w:id="617" w:author="Boldyreva, Natalia" w:date="2016-08-24T11:58:00Z">
        <w:r w:rsidRPr="00F86A84">
          <w:t xml:space="preserve"> достижения Целей в области устойчивого развития</w:t>
        </w:r>
      </w:ins>
      <w:r w:rsidRPr="00F86A84">
        <w:t>.</w:t>
      </w:r>
    </w:p>
    <w:p w14:paraId="7EB88720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9-я Исследовательская комиссия МСЭ-Т</w:t>
      </w:r>
    </w:p>
    <w:p w14:paraId="0824E12C" w14:textId="77777777" w:rsidR="00785407" w:rsidRPr="00F86A84" w:rsidRDefault="00275405" w:rsidP="00785407">
      <w:r w:rsidRPr="00F86A84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09DF02EB" w14:textId="1E471E21" w:rsidR="00785407" w:rsidRPr="00F86A84" w:rsidRDefault="00275405" w:rsidP="00C23A2B">
      <w:pPr>
        <w:pStyle w:val="enumlev1"/>
      </w:pPr>
      <w:r w:rsidRPr="00F86A84">
        <w:t>•</w:t>
      </w:r>
      <w:r w:rsidRPr="00F86A84">
        <w:tab/>
        <w:t xml:space="preserve">использование </w:t>
      </w:r>
      <w:proofErr w:type="spellStart"/>
      <w:r w:rsidRPr="00F86A84">
        <w:t>IP</w:t>
      </w:r>
      <w:proofErr w:type="spellEnd"/>
      <w:r w:rsidRPr="00F86A84">
        <w:t xml:space="preserve"> и </w:t>
      </w:r>
      <w:proofErr w:type="gramStart"/>
      <w:r w:rsidRPr="00F86A84">
        <w:t>других соответствующих протоколов</w:t>
      </w:r>
      <w:proofErr w:type="gramEnd"/>
      <w:r w:rsidRPr="00F86A84">
        <w:t xml:space="preserve"> и межплатформенного программного обеспечения для предоставления услуг</w:t>
      </w:r>
      <w:r w:rsidR="00EB2ED0" w:rsidRPr="00F86A84">
        <w:t>, нормируемых по времени, услуг </w:t>
      </w:r>
      <w:r w:rsidRPr="00F86A84">
        <w:t>по запросу и интерактивных услуг по каб</w:t>
      </w:r>
      <w:r w:rsidR="00EB2ED0" w:rsidRPr="00F86A84">
        <w:t>ельным или гибридным сетям, при </w:t>
      </w:r>
      <w:r w:rsidRPr="00F86A84">
        <w:t>необходимости в сотрудничестве с другими исследовательскими комиссиями;</w:t>
      </w:r>
    </w:p>
    <w:p w14:paraId="4B7FB21C" w14:textId="77777777" w:rsidR="00785407" w:rsidRPr="00F86A84" w:rsidRDefault="00275405" w:rsidP="00C23A2B">
      <w:pPr>
        <w:pStyle w:val="enumlev1"/>
      </w:pPr>
      <w:r w:rsidRPr="00F86A84">
        <w:t>•</w:t>
      </w:r>
      <w:r w:rsidRPr="00F86A84">
        <w:tab/>
        <w:t>процедуры эксплуатации сетей передачи телевизионных и звуковых программ;</w:t>
      </w:r>
    </w:p>
    <w:p w14:paraId="7CE0B39C" w14:textId="77777777" w:rsidR="00785407" w:rsidRPr="00F86A84" w:rsidRDefault="00275405" w:rsidP="00C23A2B">
      <w:pPr>
        <w:pStyle w:val="enumlev1"/>
      </w:pPr>
      <w:r w:rsidRPr="00F86A84">
        <w:t>•</w:t>
      </w:r>
      <w:r w:rsidRPr="00F86A84">
        <w:tab/>
        <w:t>системы передачи телевизионных и звуковых программ для сетей доставки и распределения;</w:t>
      </w:r>
    </w:p>
    <w:p w14:paraId="535766E6" w14:textId="77777777" w:rsidR="00785407" w:rsidRPr="00F86A84" w:rsidRDefault="00275405" w:rsidP="00C23A2B">
      <w:pPr>
        <w:pStyle w:val="enumlev1"/>
      </w:pPr>
      <w:r w:rsidRPr="00F86A84">
        <w:t>•</w:t>
      </w:r>
      <w:r w:rsidRPr="00F86A84">
        <w:tab/>
        <w:t xml:space="preserve">системы передачи телевизионных и звуковых программ и интерактивных услуг, включая приложения интернета в сетях, предназначенных в первую очередь для телевидения; </w:t>
      </w:r>
    </w:p>
    <w:p w14:paraId="5B136FE0" w14:textId="77777777" w:rsidR="002A6728" w:rsidRPr="00F86A84" w:rsidRDefault="002A6728" w:rsidP="00C23A2B">
      <w:pPr>
        <w:pStyle w:val="enumlev1"/>
      </w:pPr>
      <w:r w:rsidRPr="00F86A84">
        <w:t>•</w:t>
      </w:r>
      <w:r w:rsidRPr="00F86A84">
        <w:tab/>
        <w:t xml:space="preserve">предоставление широкополосных аудиовизуальных услуг </w:t>
      </w:r>
      <w:ins w:id="618" w:author="Boldyreva, Natalia" w:date="2016-08-17T11:21:00Z">
        <w:r w:rsidRPr="00F86A84">
          <w:t xml:space="preserve">и услуг по передаче данных </w:t>
        </w:r>
      </w:ins>
      <w:r w:rsidRPr="00F86A84">
        <w:t>по домашним сетям.</w:t>
      </w:r>
    </w:p>
    <w:p w14:paraId="13B7DAEA" w14:textId="77777777" w:rsidR="002A6728" w:rsidRPr="00F86A84" w:rsidRDefault="002A6728" w:rsidP="002A6728">
      <w:r w:rsidRPr="00F86A84">
        <w:lastRenderedPageBreak/>
        <w:t xml:space="preserve">9-я Исследовательская комиссия отвечает за координацию работы с МСЭ-R по вопросам радиовещательных служб. </w:t>
      </w:r>
    </w:p>
    <w:p w14:paraId="0F560420" w14:textId="77777777" w:rsidR="002A6728" w:rsidRPr="00F86A84" w:rsidDel="003915DA" w:rsidRDefault="002A6728" w:rsidP="002A6728">
      <w:pPr>
        <w:rPr>
          <w:del w:id="619" w:author="Boldyreva, Natalia" w:date="2016-08-17T11:23:00Z"/>
        </w:rPr>
      </w:pPr>
      <w:del w:id="620" w:author="Boldyreva, Natalia" w:date="2016-08-17T11:23:00Z">
        <w:r w:rsidRPr="00F86A84" w:rsidDel="003915DA">
          <w:delText>Если собрания проводятся в Женеве, 9-я Сектора стандартизации электросвязи будет проводить собрания, максимально приближенные по времени и месту к собраниям 16-й Исследовательской комиссии, за исключением случаев, когда 9-я Исследовательская комиссия проводит собрания, приближенные к собраниям 12-й Исследовательской комиссии. Работа 9</w:delText>
        </w:r>
        <w:r w:rsidRPr="00F86A84" w:rsidDel="003915DA">
          <w:noBreakHyphen/>
          <w:delText>й Исследовательской комиссии по оценке качества будет координироваться с 12</w:delText>
        </w:r>
        <w:r w:rsidRPr="00F86A84" w:rsidDel="003915DA">
          <w:noBreakHyphen/>
          <w:delText>й Исследовательской комиссией.</w:delText>
        </w:r>
      </w:del>
    </w:p>
    <w:p w14:paraId="71E8ED2E" w14:textId="77777777" w:rsidR="002A6728" w:rsidRPr="00F86A84" w:rsidRDefault="002A6728" w:rsidP="00382F51">
      <w:r w:rsidRPr="00F86A84">
        <w:t xml:space="preserve">Работа </w:t>
      </w:r>
      <w:proofErr w:type="spellStart"/>
      <w:ins w:id="621" w:author="Boldyreva, Natalia" w:date="2016-08-17T11:23:00Z">
        <w:r w:rsidRPr="00F86A84">
          <w:t>межсекторальных</w:t>
        </w:r>
        <w:proofErr w:type="spellEnd"/>
        <w:r w:rsidRPr="00F86A84">
          <w:t xml:space="preserve"> групп докладчиков различных Сектор</w:t>
        </w:r>
      </w:ins>
      <w:ins w:id="622" w:author="Miliaeva, Olga" w:date="2016-09-20T10:51:00Z">
        <w:r w:rsidR="00484CAF" w:rsidRPr="00F86A84">
          <w:t>ов</w:t>
        </w:r>
      </w:ins>
      <w:ins w:id="623" w:author="Boldyreva, Natalia" w:date="2016-08-17T11:23:00Z">
        <w:r w:rsidRPr="00F86A84">
          <w:t xml:space="preserve"> и/или </w:t>
        </w:r>
      </w:ins>
      <w:r w:rsidRPr="00F86A84">
        <w:t xml:space="preserve">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</w:t>
      </w:r>
      <w:proofErr w:type="spellStart"/>
      <w:r w:rsidRPr="00F86A84">
        <w:t>ВАСЭ</w:t>
      </w:r>
      <w:proofErr w:type="spellEnd"/>
      <w:r w:rsidRPr="00F86A84">
        <w:t xml:space="preserve"> в отношении </w:t>
      </w:r>
      <w:del w:id="624" w:author="Boldyreva, Natalia" w:date="2016-08-17T11:25:00Z">
        <w:r w:rsidRPr="00F86A84" w:rsidDel="003915DA">
          <w:delText>приближения собраний по месту и времени проведения</w:delText>
        </w:r>
      </w:del>
      <w:ins w:id="625" w:author="Boldyreva, Natalia" w:date="2016-08-17T11:25:00Z">
        <w:r w:rsidRPr="00F86A84">
          <w:t>сотрудничества и координации</w:t>
        </w:r>
      </w:ins>
      <w:r w:rsidRPr="00F86A84">
        <w:t>.</w:t>
      </w:r>
    </w:p>
    <w:p w14:paraId="0FDFE856" w14:textId="77777777" w:rsidR="00785407" w:rsidRPr="00F86A84" w:rsidRDefault="00275405" w:rsidP="00785407">
      <w:pPr>
        <w:pStyle w:val="Headingb"/>
        <w:rPr>
          <w:lang w:val="ru-RU"/>
        </w:rPr>
      </w:pPr>
      <w:r w:rsidRPr="00F86A84">
        <w:rPr>
          <w:lang w:val="ru-RU"/>
        </w:rPr>
        <w:t>11-я Исследовательская комиссия МСЭ-Т</w:t>
      </w:r>
    </w:p>
    <w:p w14:paraId="1BE0F101" w14:textId="77777777" w:rsidR="00785407" w:rsidRPr="00F86A84" w:rsidDel="002A6728" w:rsidRDefault="00275405" w:rsidP="00785407">
      <w:pPr>
        <w:rPr>
          <w:del w:id="626" w:author="Chamova, Alisa " w:date="2016-09-19T11:17:00Z"/>
        </w:rPr>
      </w:pPr>
      <w:del w:id="627" w:author="Chamova, Alisa " w:date="2016-09-19T11:17:00Z">
        <w:r w:rsidRPr="00F86A84" w:rsidDel="002A6728">
          <w:delText>11-я Исследовательская комиссия МСЭ-Т отвечает за проведение исследований, касающихся требований к сигнализации и протоколов, в том числе для сетевых технологий на базе IP, сетей последующих поколений (СПП), межмашинного взаимодействия (M2M), интернета вещей (IoT), будущих сетей (БС)</w:delText>
        </w:r>
        <w:r w:rsidRPr="00F86A84" w:rsidDel="002A6728">
          <w:rPr>
            <w:rFonts w:eastAsia="SimSun"/>
          </w:rPr>
          <w:delText>, облачных вычислений</w:delText>
        </w:r>
        <w:r w:rsidRPr="00F86A84" w:rsidDel="002A6728">
          <w:delText>, мобильности, некоторых связанных с мультимедиа аспектов сигнализации, специальных сетей (сенсорных сетей, радиочастотной идентификации (RFID) и т. д.), качества обслуживания (QoS) и межсетевой сигнализации для традиционных сетей, например АТМ, N-ISDN и КТСОП. Кроме того, она отвечает за исследования, касающиеся эталонных архитектур сигнализации и спецификаций тестирования для СПП и появляющихся сетевых технологий (например, IoT и т. д.).</w:delText>
        </w:r>
      </w:del>
    </w:p>
    <w:p w14:paraId="1F8A6AF6" w14:textId="77777777" w:rsidR="00785407" w:rsidRPr="00F86A84" w:rsidRDefault="00275405" w:rsidP="00785407">
      <w:del w:id="628" w:author="Miliaeva, Olga" w:date="2016-09-20T09:53:00Z">
        <w:r w:rsidRPr="00F86A84" w:rsidDel="008B6D64">
          <w:rPr>
            <w:lang w:eastAsia="ja-JP"/>
          </w:rPr>
          <w:delText xml:space="preserve">Кроме того, </w:delText>
        </w:r>
      </w:del>
      <w:r w:rsidRPr="00F86A84">
        <w:rPr>
          <w:lang w:eastAsia="ja-JP"/>
        </w:rPr>
        <w:t>11-я Исследовательская комиссия будет разрабатывать Рекомендации по следующим темам:</w:t>
      </w:r>
    </w:p>
    <w:p w14:paraId="1C3630AB" w14:textId="77777777" w:rsidR="00785407" w:rsidRPr="00F86A84" w:rsidRDefault="00275405">
      <w:pPr>
        <w:pStyle w:val="enumlev1"/>
      </w:pPr>
      <w:r w:rsidRPr="00F86A84">
        <w:t>•</w:t>
      </w:r>
      <w:r w:rsidRPr="00F86A84">
        <w:tab/>
        <w:t xml:space="preserve">сетевая сигнализация и </w:t>
      </w:r>
      <w:del w:id="629" w:author="Miliaeva, Olga" w:date="2016-09-20T09:54:00Z">
        <w:r w:rsidRPr="00F86A84" w:rsidDel="008B6D64">
          <w:delText xml:space="preserve">функциональные </w:delText>
        </w:r>
      </w:del>
      <w:r w:rsidRPr="00F86A84">
        <w:t xml:space="preserve">архитектуры управления в </w:t>
      </w:r>
      <w:r w:rsidR="008B6D64" w:rsidRPr="00F86A84">
        <w:t>возникающей</w:t>
      </w:r>
      <w:r w:rsidRPr="00F86A84">
        <w:t xml:space="preserve"> среде электросвязи (например, </w:t>
      </w:r>
      <w:del w:id="630" w:author="Miliaeva, Olga" w:date="2016-09-20T09:54:00Z">
        <w:r w:rsidRPr="00F86A84" w:rsidDel="00704FB8">
          <w:delText xml:space="preserve">M2M, IoT, </w:delText>
        </w:r>
      </w:del>
      <w:proofErr w:type="spellStart"/>
      <w:ins w:id="631" w:author="Miliaeva, Olga" w:date="2016-09-20T09:54:00Z">
        <w:r w:rsidR="00704FB8" w:rsidRPr="00F86A84">
          <w:t>SDN</w:t>
        </w:r>
        <w:proofErr w:type="spellEnd"/>
        <w:r w:rsidR="00704FB8" w:rsidRPr="00F86A84">
          <w:rPr>
            <w:rPrChange w:id="632" w:author="Miliaeva, Olga" w:date="2016-09-20T09:54:00Z">
              <w:rPr>
                <w:lang w:val="en-US"/>
              </w:rPr>
            </w:rPrChange>
          </w:rPr>
          <w:t xml:space="preserve">, </w:t>
        </w:r>
        <w:proofErr w:type="spellStart"/>
        <w:r w:rsidR="00704FB8" w:rsidRPr="00F86A84">
          <w:t>NFV</w:t>
        </w:r>
        <w:proofErr w:type="spellEnd"/>
        <w:r w:rsidR="00704FB8" w:rsidRPr="00F86A84">
          <w:rPr>
            <w:rPrChange w:id="633" w:author="Miliaeva, Olga" w:date="2016-09-20T09:55:00Z">
              <w:rPr>
                <w:lang w:val="en-US"/>
              </w:rPr>
            </w:rPrChange>
          </w:rPr>
          <w:t xml:space="preserve">, </w:t>
        </w:r>
      </w:ins>
      <w:proofErr w:type="spellStart"/>
      <w:r w:rsidRPr="00F86A84">
        <w:t>БС</w:t>
      </w:r>
      <w:proofErr w:type="spellEnd"/>
      <w:r w:rsidRPr="00F86A84">
        <w:rPr>
          <w:rFonts w:eastAsia="MS Mincho"/>
        </w:rPr>
        <w:t>, облачные вычисления</w:t>
      </w:r>
      <w:ins w:id="634" w:author="Miliaeva, Olga" w:date="2016-09-20T09:55:00Z">
        <w:r w:rsidR="00704FB8" w:rsidRPr="00F86A84">
          <w:rPr>
            <w:rFonts w:eastAsia="MS Mincho"/>
            <w:rPrChange w:id="635" w:author="Miliaeva, Olga" w:date="2016-09-20T09:55:00Z">
              <w:rPr>
                <w:rFonts w:eastAsia="MS Mincho"/>
                <w:lang w:val="en-US"/>
              </w:rPr>
            </w:rPrChange>
          </w:rPr>
          <w:t xml:space="preserve">, </w:t>
        </w:r>
        <w:proofErr w:type="spellStart"/>
        <w:r w:rsidR="00704FB8" w:rsidRPr="00F86A84">
          <w:rPr>
            <w:rFonts w:eastAsia="MS Mincho"/>
          </w:rPr>
          <w:t>VoLTE</w:t>
        </w:r>
        <w:proofErr w:type="spellEnd"/>
        <w:r w:rsidR="00704FB8" w:rsidRPr="00F86A84">
          <w:rPr>
            <w:rFonts w:eastAsia="MS Mincho"/>
            <w:rPrChange w:id="636" w:author="Miliaeva, Olga" w:date="2016-09-20T09:55:00Z">
              <w:rPr>
                <w:rFonts w:eastAsia="MS Mincho"/>
                <w:lang w:val="en-US"/>
              </w:rPr>
            </w:rPrChange>
          </w:rPr>
          <w:t>/</w:t>
        </w:r>
        <w:proofErr w:type="spellStart"/>
        <w:r w:rsidR="00704FB8" w:rsidRPr="00F86A84">
          <w:rPr>
            <w:rFonts w:eastAsia="MS Mincho"/>
          </w:rPr>
          <w:t>ViLTE</w:t>
        </w:r>
        <w:proofErr w:type="spellEnd"/>
        <w:r w:rsidR="00704FB8" w:rsidRPr="00F86A84">
          <w:rPr>
            <w:rFonts w:eastAsia="MS Mincho"/>
            <w:rPrChange w:id="637" w:author="Miliaeva, Olga" w:date="2016-09-20T09:55:00Z">
              <w:rPr>
                <w:rFonts w:eastAsia="MS Mincho"/>
                <w:lang w:val="en-US"/>
              </w:rPr>
            </w:rPrChange>
          </w:rPr>
          <w:t xml:space="preserve">, </w:t>
        </w:r>
        <w:r w:rsidR="00704FB8" w:rsidRPr="00F86A84">
          <w:rPr>
            <w:rFonts w:eastAsia="MS Mincho"/>
          </w:rPr>
          <w:t xml:space="preserve">технологии </w:t>
        </w:r>
        <w:proofErr w:type="spellStart"/>
        <w:r w:rsidR="00704FB8" w:rsidRPr="00F86A84">
          <w:rPr>
            <w:rFonts w:eastAsia="MS Mincho"/>
          </w:rPr>
          <w:t>5G</w:t>
        </w:r>
        <w:proofErr w:type="spellEnd"/>
        <w:r w:rsidR="00704FB8" w:rsidRPr="00F86A84">
          <w:rPr>
            <w:rFonts w:eastAsia="MS Mincho"/>
            <w:rPrChange w:id="638" w:author="Miliaeva, Olga" w:date="2016-09-20T09:55:00Z">
              <w:rPr>
                <w:rFonts w:eastAsia="MS Mincho"/>
                <w:lang w:val="en-US"/>
              </w:rPr>
            </w:rPrChange>
          </w:rPr>
          <w:t>/</w:t>
        </w:r>
        <w:proofErr w:type="spellStart"/>
        <w:r w:rsidR="00704FB8" w:rsidRPr="00F86A84">
          <w:rPr>
            <w:rFonts w:eastAsia="MS Mincho"/>
          </w:rPr>
          <w:t>IMT</w:t>
        </w:r>
        <w:proofErr w:type="spellEnd"/>
        <w:r w:rsidR="00704FB8" w:rsidRPr="00F86A84">
          <w:rPr>
            <w:rFonts w:eastAsia="MS Mincho"/>
            <w:rPrChange w:id="639" w:author="Miliaeva, Olga" w:date="2016-09-20T09:55:00Z">
              <w:rPr>
                <w:rFonts w:eastAsia="MS Mincho"/>
                <w:lang w:val="en-US"/>
              </w:rPr>
            </w:rPrChange>
          </w:rPr>
          <w:noBreakHyphen/>
          <w:t>2020</w:t>
        </w:r>
      </w:ins>
      <w:r w:rsidRPr="00F86A84">
        <w:rPr>
          <w:rFonts w:eastAsia="MS Mincho"/>
        </w:rPr>
        <w:t xml:space="preserve"> и т. д.</w:t>
      </w:r>
      <w:r w:rsidRPr="00F86A84">
        <w:t>);</w:t>
      </w:r>
    </w:p>
    <w:p w14:paraId="65F5C6AB" w14:textId="77777777" w:rsidR="00785407" w:rsidRPr="00F86A84" w:rsidRDefault="00275405">
      <w:pPr>
        <w:pStyle w:val="enumlev1"/>
      </w:pPr>
      <w:r w:rsidRPr="00F86A84">
        <w:t>•</w:t>
      </w:r>
      <w:r w:rsidRPr="00F86A84">
        <w:tab/>
        <w:t xml:space="preserve">управление </w:t>
      </w:r>
      <w:ins w:id="640" w:author="Miliaeva, Olga" w:date="2016-09-20T09:55:00Z">
        <w:r w:rsidR="00704FB8" w:rsidRPr="00F86A84">
          <w:t xml:space="preserve">услугами и </w:t>
        </w:r>
      </w:ins>
      <w:r w:rsidRPr="00F86A84">
        <w:t>приложениями и требования к сигнализации и протоколы;</w:t>
      </w:r>
    </w:p>
    <w:p w14:paraId="20D370F4" w14:textId="77777777" w:rsidR="00785407" w:rsidRPr="00F86A84" w:rsidRDefault="00275405" w:rsidP="00785407">
      <w:pPr>
        <w:pStyle w:val="enumlev1"/>
      </w:pPr>
      <w:r w:rsidRPr="00F86A84">
        <w:t>•</w:t>
      </w:r>
      <w:r w:rsidRPr="00F86A84">
        <w:tab/>
        <w:t>управление сеансами, а также требования к сигнализации и протоколы;</w:t>
      </w:r>
    </w:p>
    <w:p w14:paraId="6AA10A85" w14:textId="77777777" w:rsidR="00785407" w:rsidRPr="00F86A84" w:rsidDel="004D67BF" w:rsidRDefault="00275405">
      <w:pPr>
        <w:pStyle w:val="enumlev1"/>
        <w:rPr>
          <w:del w:id="641" w:author="Chamova, Alisa " w:date="2016-09-19T14:03:00Z"/>
        </w:rPr>
      </w:pPr>
      <w:r w:rsidRPr="00F86A84">
        <w:t>•</w:t>
      </w:r>
      <w:r w:rsidRPr="00F86A84">
        <w:tab/>
        <w:t>управление каналом-носителем</w:t>
      </w:r>
      <w:del w:id="642" w:author="Miliaeva, Olga" w:date="2016-09-20T10:07:00Z">
        <w:r w:rsidRPr="00F86A84" w:rsidDel="008E4CE7">
          <w:delText xml:space="preserve"> и требования к сигнализации и протоколы</w:delText>
        </w:r>
      </w:del>
      <w:del w:id="643" w:author="Chamova, Alisa " w:date="2016-09-19T14:03:00Z">
        <w:r w:rsidRPr="00F86A84" w:rsidDel="004D67BF">
          <w:delText>;</w:delText>
        </w:r>
      </w:del>
    </w:p>
    <w:p w14:paraId="3F1D6DE7" w14:textId="77777777" w:rsidR="00785407" w:rsidRPr="00F86A84" w:rsidRDefault="00275405">
      <w:pPr>
        <w:pStyle w:val="enumlev1"/>
      </w:pPr>
      <w:del w:id="644" w:author="Chamova, Alisa " w:date="2016-09-19T14:03:00Z">
        <w:r w:rsidRPr="00F86A84" w:rsidDel="004D67BF">
          <w:delText>•</w:delText>
        </w:r>
        <w:r w:rsidRPr="00F86A84" w:rsidDel="004D67BF">
          <w:tab/>
        </w:r>
      </w:del>
      <w:ins w:id="645" w:author="Chamova, Alisa " w:date="2016-09-19T14:03:00Z">
        <w:r w:rsidR="004D67BF" w:rsidRPr="00F86A84">
          <w:t xml:space="preserve"> и </w:t>
        </w:r>
      </w:ins>
      <w:del w:id="646" w:author="Miliaeva, Olga" w:date="2016-09-20T10:07:00Z">
        <w:r w:rsidRPr="00F86A84" w:rsidDel="008E4CE7">
          <w:delText xml:space="preserve">управление </w:delText>
        </w:r>
      </w:del>
      <w:r w:rsidRPr="00F86A84">
        <w:t>ресурсами и требования к сигнализации и протоколы;</w:t>
      </w:r>
    </w:p>
    <w:p w14:paraId="670E0BBC" w14:textId="77777777" w:rsidR="00785407" w:rsidRPr="00F86A84" w:rsidRDefault="00275405" w:rsidP="00785407">
      <w:pPr>
        <w:pStyle w:val="enumlev1"/>
      </w:pPr>
      <w:r w:rsidRPr="00F86A84">
        <w:t>•</w:t>
      </w:r>
      <w:r w:rsidRPr="00F86A84"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20E51CD1" w14:textId="77777777" w:rsidR="00785407" w:rsidRPr="00F86A84" w:rsidRDefault="00275405">
      <w:pPr>
        <w:pStyle w:val="enumlev1"/>
        <w:rPr>
          <w:ins w:id="647" w:author="Chamova, Alisa " w:date="2016-09-19T14:03:00Z"/>
          <w:rPrChange w:id="648" w:author="Miliaeva, Olga" w:date="2016-09-20T10:19:00Z">
            <w:rPr>
              <w:ins w:id="649" w:author="Chamova, Alisa " w:date="2016-09-19T14:03:00Z"/>
              <w:lang w:val="en-GB"/>
            </w:rPr>
          </w:rPrChange>
        </w:rPr>
      </w:pPr>
      <w:r w:rsidRPr="00F86A84">
        <w:rPr>
          <w:rPrChange w:id="650" w:author="Miliaeva, Olga" w:date="2016-09-20T10:19:00Z">
            <w:rPr>
              <w:lang w:val="en-GB"/>
            </w:rPr>
          </w:rPrChange>
        </w:rPr>
        <w:t>•</w:t>
      </w:r>
      <w:r w:rsidRPr="00F86A84">
        <w:rPr>
          <w:rPrChange w:id="651" w:author="Miliaeva, Olga" w:date="2016-09-20T10:19:00Z">
            <w:rPr>
              <w:lang w:val="en-GB"/>
            </w:rPr>
          </w:rPrChange>
        </w:rPr>
        <w:tab/>
      </w:r>
      <w:del w:id="652" w:author="Miliaeva, Olga" w:date="2016-09-20T10:07:00Z">
        <w:r w:rsidRPr="00F86A84" w:rsidDel="008E4CE7">
          <w:delText>эталонные</w:delText>
        </w:r>
        <w:r w:rsidRPr="00F86A84" w:rsidDel="008E4CE7">
          <w:rPr>
            <w:rPrChange w:id="653" w:author="Miliaeva, Olga" w:date="2016-09-20T10:19:00Z">
              <w:rPr>
                <w:lang w:val="en-GB"/>
              </w:rPr>
            </w:rPrChange>
          </w:rPr>
          <w:delText xml:space="preserve"> </w:delText>
        </w:r>
      </w:del>
      <w:del w:id="654" w:author="Miliaeva, Olga" w:date="2016-09-20T10:08:00Z">
        <w:r w:rsidRPr="00F86A84" w:rsidDel="008E4CE7">
          <w:delText>архитектуры</w:delText>
        </w:r>
        <w:r w:rsidRPr="00F86A84" w:rsidDel="008E4CE7">
          <w:rPr>
            <w:rPrChange w:id="655" w:author="Miliaeva, Olga" w:date="2016-09-20T10:19:00Z">
              <w:rPr>
                <w:lang w:val="en-GB"/>
              </w:rPr>
            </w:rPrChange>
          </w:rPr>
          <w:delText xml:space="preserve"> </w:delText>
        </w:r>
      </w:del>
      <w:ins w:id="656" w:author="Miliaeva, Olga" w:date="2016-09-20T10:19:00Z">
        <w:r w:rsidR="00BD4747" w:rsidRPr="00F86A84">
          <w:t xml:space="preserve">требования к </w:t>
        </w:r>
      </w:ins>
      <w:r w:rsidRPr="00F86A84">
        <w:t>сигнализации</w:t>
      </w:r>
      <w:ins w:id="657" w:author="Miliaeva, Olga" w:date="2016-09-20T10:19:00Z">
        <w:r w:rsidR="00BD4747" w:rsidRPr="00F86A84">
          <w:t xml:space="preserve"> и управлению и протоколы для поддержки шлюза широкополосных сетей</w:t>
        </w:r>
      </w:ins>
      <w:r w:rsidRPr="00F86A84">
        <w:rPr>
          <w:rPrChange w:id="658" w:author="Miliaeva, Olga" w:date="2016-09-20T10:19:00Z">
            <w:rPr>
              <w:lang w:val="en-GB"/>
            </w:rPr>
          </w:rPrChange>
        </w:rPr>
        <w:t>;</w:t>
      </w:r>
    </w:p>
    <w:p w14:paraId="108F3886" w14:textId="177311B9" w:rsidR="00D40E00" w:rsidRPr="00F86A84" w:rsidRDefault="00D40E00" w:rsidP="007E0E9E">
      <w:pPr>
        <w:pStyle w:val="enumlev1"/>
        <w:rPr>
          <w:ins w:id="659" w:author="Chamova, Alisa " w:date="2016-09-19T14:04:00Z"/>
          <w:rPrChange w:id="660" w:author="Miliaeva, Olga" w:date="2016-09-20T10:20:00Z">
            <w:rPr>
              <w:ins w:id="661" w:author="Chamova, Alisa " w:date="2016-09-19T14:04:00Z"/>
              <w:lang w:val="en-GB"/>
            </w:rPr>
          </w:rPrChange>
        </w:rPr>
      </w:pPr>
      <w:ins w:id="662" w:author="Chamova, Alisa " w:date="2016-09-19T14:04:00Z">
        <w:r w:rsidRPr="00F86A84">
          <w:rPr>
            <w:rPrChange w:id="663" w:author="Miliaeva, Olga" w:date="2016-09-20T10:20:00Z">
              <w:rPr>
                <w:lang w:val="en-GB"/>
              </w:rPr>
            </w:rPrChange>
          </w:rPr>
          <w:t>•</w:t>
        </w:r>
        <w:r w:rsidRPr="00F86A84">
          <w:rPr>
            <w:rPrChange w:id="664" w:author="Miliaeva, Olga" w:date="2016-09-20T10:20:00Z">
              <w:rPr>
                <w:lang w:val="en-GB"/>
              </w:rPr>
            </w:rPrChange>
          </w:rPr>
          <w:tab/>
        </w:r>
      </w:ins>
      <w:ins w:id="665" w:author="Miliaeva, Olga" w:date="2016-09-20T10:20:00Z">
        <w:r w:rsidR="00BD4747" w:rsidRPr="00F86A84">
          <w:t xml:space="preserve">требования к сигнализации и управлению и протоколы для поддержки </w:t>
        </w:r>
      </w:ins>
      <w:ins w:id="666" w:author="Ganullina, Rimma" w:date="2016-09-28T15:37:00Z">
        <w:r w:rsidR="007E0E9E" w:rsidRPr="00F86A84">
          <w:t xml:space="preserve">появляющихся </w:t>
        </w:r>
      </w:ins>
      <w:ins w:id="667" w:author="Miliaeva, Olga" w:date="2016-09-20T10:20:00Z">
        <w:r w:rsidR="00BD4747" w:rsidRPr="00F86A84">
          <w:t>мультимеди</w:t>
        </w:r>
      </w:ins>
      <w:ins w:id="668" w:author="Ganullina, Rimma" w:date="2016-09-28T15:37:00Z">
        <w:r w:rsidR="007E0E9E" w:rsidRPr="00F86A84">
          <w:t xml:space="preserve">йных </w:t>
        </w:r>
      </w:ins>
      <w:ins w:id="669" w:author="Miliaeva, Olga" w:date="2016-09-20T10:20:00Z">
        <w:r w:rsidR="007E0E9E" w:rsidRPr="00F86A84">
          <w:t>услуг</w:t>
        </w:r>
        <w:r w:rsidR="00BD4747" w:rsidRPr="00F86A84">
          <w:t>;</w:t>
        </w:r>
      </w:ins>
    </w:p>
    <w:p w14:paraId="617821CD" w14:textId="77777777" w:rsidR="00D40E00" w:rsidRPr="00F86A84" w:rsidRDefault="00D40E00">
      <w:pPr>
        <w:pStyle w:val="enumlev1"/>
        <w:rPr>
          <w:ins w:id="670" w:author="Chamova, Alisa " w:date="2016-09-19T14:04:00Z"/>
          <w:rPrChange w:id="671" w:author="Miliaeva, Olga" w:date="2016-09-20T10:20:00Z">
            <w:rPr>
              <w:ins w:id="672" w:author="Chamova, Alisa " w:date="2016-09-19T14:04:00Z"/>
              <w:lang w:val="en-GB"/>
            </w:rPr>
          </w:rPrChange>
        </w:rPr>
      </w:pPr>
      <w:ins w:id="673" w:author="Chamova, Alisa " w:date="2016-09-19T14:04:00Z">
        <w:r w:rsidRPr="00F86A84">
          <w:rPr>
            <w:rPrChange w:id="674" w:author="Miliaeva, Olga" w:date="2016-09-20T10:20:00Z">
              <w:rPr>
                <w:lang w:val="en-GB"/>
              </w:rPr>
            </w:rPrChange>
          </w:rPr>
          <w:t>•</w:t>
        </w:r>
        <w:r w:rsidRPr="00F86A84">
          <w:rPr>
            <w:rPrChange w:id="675" w:author="Miliaeva, Olga" w:date="2016-09-20T10:20:00Z">
              <w:rPr>
                <w:lang w:val="en-GB"/>
              </w:rPr>
            </w:rPrChange>
          </w:rPr>
          <w:tab/>
        </w:r>
      </w:ins>
      <w:ins w:id="676" w:author="Miliaeva, Olga" w:date="2016-09-20T10:20:00Z">
        <w:r w:rsidR="00BD4747" w:rsidRPr="00F86A84">
          <w:t xml:space="preserve">требования к сигнализации и управлению и протоколы для поддержки </w:t>
        </w:r>
      </w:ins>
      <w:ins w:id="677" w:author="Miliaeva, Olga" w:date="2016-09-20T10:21:00Z">
        <w:r w:rsidR="00BD4747" w:rsidRPr="00F86A84">
          <w:t>служб электросвязи в чрезвычайных ситуациях</w:t>
        </w:r>
      </w:ins>
      <w:ins w:id="678" w:author="Chamova, Alisa " w:date="2016-09-19T14:04:00Z">
        <w:r w:rsidRPr="00F86A84">
          <w:rPr>
            <w:rPrChange w:id="679" w:author="Miliaeva, Olga" w:date="2016-09-20T10:20:00Z">
              <w:rPr>
                <w:lang w:val="en-GB"/>
              </w:rPr>
            </w:rPrChange>
          </w:rPr>
          <w:t xml:space="preserve"> (</w:t>
        </w:r>
        <w:proofErr w:type="spellStart"/>
        <w:r w:rsidRPr="00F86A84">
          <w:t>ETS</w:t>
        </w:r>
        <w:proofErr w:type="spellEnd"/>
        <w:r w:rsidRPr="00F86A84">
          <w:rPr>
            <w:rPrChange w:id="680" w:author="Miliaeva, Olga" w:date="2016-09-20T10:20:00Z">
              <w:rPr>
                <w:lang w:val="en-GB"/>
              </w:rPr>
            </w:rPrChange>
          </w:rPr>
          <w:t>);</w:t>
        </w:r>
      </w:ins>
    </w:p>
    <w:p w14:paraId="58B5AD5B" w14:textId="35641062" w:rsidR="00D40E00" w:rsidRPr="00F86A84" w:rsidRDefault="00D40E00" w:rsidP="007E0E9E">
      <w:pPr>
        <w:pStyle w:val="enumlev1"/>
      </w:pPr>
      <w:ins w:id="681" w:author="Chamova, Alisa " w:date="2016-09-19T14:04:00Z">
        <w:r w:rsidRPr="00F86A84">
          <w:rPr>
            <w:rPrChange w:id="682" w:author="Miliaeva, Olga" w:date="2016-09-20T10:22:00Z">
              <w:rPr>
                <w:lang w:val="en-GB"/>
              </w:rPr>
            </w:rPrChange>
          </w:rPr>
          <w:t>•</w:t>
        </w:r>
        <w:r w:rsidRPr="00F86A84">
          <w:rPr>
            <w:rPrChange w:id="683" w:author="Miliaeva, Olga" w:date="2016-09-20T10:22:00Z">
              <w:rPr>
                <w:lang w:val="en-GB"/>
              </w:rPr>
            </w:rPrChange>
          </w:rPr>
          <w:tab/>
        </w:r>
      </w:ins>
      <w:ins w:id="684" w:author="Miliaeva, Olga" w:date="2016-09-20T10:22:00Z">
        <w:r w:rsidR="00BD4747" w:rsidRPr="00F86A84">
          <w:t xml:space="preserve">требования к сигнализации для </w:t>
        </w:r>
      </w:ins>
      <w:ins w:id="685" w:author="Ganullina, Rimma" w:date="2016-09-28T15:38:00Z">
        <w:r w:rsidR="007E0E9E" w:rsidRPr="00F86A84">
          <w:t xml:space="preserve">осуществления </w:t>
        </w:r>
      </w:ins>
      <w:ins w:id="686" w:author="Miliaeva, Olga" w:date="2016-09-20T10:22:00Z">
        <w:r w:rsidR="00BD4747" w:rsidRPr="00F86A84">
          <w:t>присоединения пакетных сетей, в том числе сетей на базе</w:t>
        </w:r>
      </w:ins>
      <w:ins w:id="687" w:author="Chamova, Alisa " w:date="2016-09-19T14:04:00Z">
        <w:r w:rsidRPr="00F86A84">
          <w:rPr>
            <w:rPrChange w:id="688" w:author="Miliaeva, Olga" w:date="2016-09-20T10:22:00Z">
              <w:rPr>
                <w:lang w:val="en-GB"/>
              </w:rPr>
            </w:rPrChange>
          </w:rPr>
          <w:t xml:space="preserve"> </w:t>
        </w:r>
        <w:proofErr w:type="spellStart"/>
        <w:r w:rsidRPr="00F86A84">
          <w:t>VoLTE</w:t>
        </w:r>
        <w:proofErr w:type="spellEnd"/>
        <w:r w:rsidRPr="00F86A84">
          <w:rPr>
            <w:rPrChange w:id="689" w:author="Miliaeva, Olga" w:date="2016-09-20T10:22:00Z">
              <w:rPr>
                <w:lang w:val="en-GB"/>
              </w:rPr>
            </w:rPrChange>
          </w:rPr>
          <w:t>/</w:t>
        </w:r>
        <w:proofErr w:type="spellStart"/>
        <w:r w:rsidRPr="00F86A84">
          <w:t>ViLTE</w:t>
        </w:r>
        <w:proofErr w:type="spellEnd"/>
        <w:r w:rsidRPr="00F86A84">
          <w:rPr>
            <w:rPrChange w:id="690" w:author="Miliaeva, Olga" w:date="2016-09-20T10:22:00Z">
              <w:rPr>
                <w:lang w:val="en-GB"/>
              </w:rPr>
            </w:rPrChange>
          </w:rPr>
          <w:t xml:space="preserve">, </w:t>
        </w:r>
        <w:proofErr w:type="spellStart"/>
        <w:r w:rsidRPr="00F86A84">
          <w:rPr>
            <w:rPrChange w:id="691" w:author="Miliaeva, Olga" w:date="2016-09-20T10:22:00Z">
              <w:rPr>
                <w:lang w:val="en-GB"/>
              </w:rPr>
            </w:rPrChange>
          </w:rPr>
          <w:t>5</w:t>
        </w:r>
        <w:r w:rsidRPr="00F86A84">
          <w:t>G</w:t>
        </w:r>
        <w:proofErr w:type="spellEnd"/>
        <w:r w:rsidRPr="00F86A84">
          <w:rPr>
            <w:rPrChange w:id="692" w:author="Miliaeva, Olga" w:date="2016-09-20T10:22:00Z">
              <w:rPr>
                <w:lang w:val="en-GB"/>
              </w:rPr>
            </w:rPrChange>
          </w:rPr>
          <w:t>/</w:t>
        </w:r>
        <w:proofErr w:type="spellStart"/>
        <w:r w:rsidRPr="00F86A84">
          <w:t>IMT</w:t>
        </w:r>
        <w:proofErr w:type="spellEnd"/>
        <w:r w:rsidRPr="00F86A84">
          <w:rPr>
            <w:rPrChange w:id="693" w:author="Miliaeva, Olga" w:date="2016-09-20T10:22:00Z">
              <w:rPr>
                <w:lang w:val="en-GB"/>
              </w:rPr>
            </w:rPrChange>
          </w:rPr>
          <w:t xml:space="preserve">-2020 </w:t>
        </w:r>
      </w:ins>
      <w:ins w:id="694" w:author="Miliaeva, Olga" w:date="2016-09-20T10:22:00Z">
        <w:r w:rsidR="00BD4747" w:rsidRPr="00F86A84">
          <w:t>и последующих сетей</w:t>
        </w:r>
      </w:ins>
      <w:ins w:id="695" w:author="Chamova, Alisa " w:date="2016-09-19T14:04:00Z">
        <w:r w:rsidRPr="00F86A84">
          <w:rPr>
            <w:rPrChange w:id="696" w:author="Miliaeva, Olga" w:date="2016-09-20T10:22:00Z">
              <w:rPr>
                <w:lang w:val="en-GB"/>
              </w:rPr>
            </w:rPrChange>
          </w:rPr>
          <w:t>;</w:t>
        </w:r>
      </w:ins>
    </w:p>
    <w:p w14:paraId="4CC86DE0" w14:textId="6BFC2FFF" w:rsidR="00F40DFD" w:rsidRPr="00F86A84" w:rsidRDefault="00F40DFD" w:rsidP="007E0E9E">
      <w:pPr>
        <w:pStyle w:val="enumlev1"/>
      </w:pPr>
      <w:r w:rsidRPr="00F86A84">
        <w:t>•</w:t>
      </w:r>
      <w:r w:rsidRPr="00F86A84">
        <w:tab/>
      </w:r>
      <w:ins w:id="697" w:author="Krokha, Vladimir" w:date="2016-09-19T15:50:00Z">
        <w:r w:rsidRPr="00F86A84">
          <w:t>метод</w:t>
        </w:r>
      </w:ins>
      <w:ins w:id="698" w:author="Ganullina, Rimma" w:date="2016-09-28T15:39:00Z">
        <w:r w:rsidR="007E0E9E" w:rsidRPr="00F86A84">
          <w:t>ики</w:t>
        </w:r>
      </w:ins>
      <w:ins w:id="699" w:author="Krokha, Vladimir" w:date="2016-09-19T15:50:00Z">
        <w:r w:rsidRPr="00F86A84">
          <w:t xml:space="preserve"> </w:t>
        </w:r>
      </w:ins>
      <w:del w:id="700" w:author="Krokha, Vladimir" w:date="2016-09-19T15:50:00Z">
        <w:r w:rsidRPr="00F86A84" w:rsidDel="005F2DE8">
          <w:delText>спецификации</w:delText>
        </w:r>
      </w:del>
      <w:r w:rsidRPr="00F86A84">
        <w:t>тестирования</w:t>
      </w:r>
      <w:ins w:id="701" w:author="Krokha, Vladimir" w:date="2016-09-19T15:50:00Z">
        <w:r w:rsidRPr="00F86A84">
          <w:t xml:space="preserve"> </w:t>
        </w:r>
      </w:ins>
      <w:ins w:id="702" w:author="Krokha, Vladimir" w:date="2016-09-19T15:57:00Z">
        <w:r w:rsidRPr="00F86A84">
          <w:t>и</w:t>
        </w:r>
      </w:ins>
      <w:ins w:id="703" w:author="Ganullina, Rimma" w:date="2016-09-28T15:39:00Z">
        <w:r w:rsidR="007E0E9E" w:rsidRPr="00F86A84">
          <w:t xml:space="preserve"> комплекты тестов</w:t>
        </w:r>
      </w:ins>
      <w:ins w:id="704" w:author="Krokha, Vladimir" w:date="2016-09-19T15:58:00Z">
        <w:r w:rsidRPr="00F86A84">
          <w:t>, а также мониторинг</w:t>
        </w:r>
      </w:ins>
      <w:ins w:id="705" w:author="Krokha, Vladimir" w:date="2016-09-19T17:08:00Z">
        <w:r w:rsidRPr="00F86A84">
          <w:t xml:space="preserve"> набора</w:t>
        </w:r>
      </w:ins>
      <w:ins w:id="706" w:author="Krokha, Vladimir" w:date="2016-09-19T15:58:00Z">
        <w:r w:rsidRPr="00F86A84">
          <w:t xml:space="preserve"> параметров</w:t>
        </w:r>
      </w:ins>
      <w:r w:rsidRPr="00F86A84">
        <w:t xml:space="preserve"> для появляющихся сетевых технологий </w:t>
      </w:r>
      <w:del w:id="707" w:author="Krokha, Vladimir" w:date="2016-09-19T15:59:00Z">
        <w:r w:rsidRPr="00F86A84" w:rsidDel="005F2DE8">
          <w:delText xml:space="preserve">для гарантии </w:delText>
        </w:r>
      </w:del>
      <w:ins w:id="708" w:author="Krokha, Vladimir" w:date="2016-09-19T15:59:00Z">
        <w:r w:rsidRPr="00F86A84">
          <w:t xml:space="preserve">и их приложений, включая облачные вычисления, </w:t>
        </w:r>
      </w:ins>
      <w:proofErr w:type="spellStart"/>
      <w:ins w:id="709" w:author="Krokha, Vladimir" w:date="2016-09-19T16:00:00Z">
        <w:r w:rsidRPr="00F86A84">
          <w:t>SDN</w:t>
        </w:r>
        <w:proofErr w:type="spellEnd"/>
        <w:r w:rsidRPr="00F86A84">
          <w:t xml:space="preserve">, </w:t>
        </w:r>
        <w:proofErr w:type="spellStart"/>
        <w:r w:rsidRPr="00F86A84">
          <w:t>NFV</w:t>
        </w:r>
        <w:proofErr w:type="spellEnd"/>
        <w:r w:rsidRPr="00F86A84">
          <w:t xml:space="preserve">, </w:t>
        </w:r>
        <w:proofErr w:type="spellStart"/>
        <w:r w:rsidRPr="00F86A84">
          <w:t>IoT</w:t>
        </w:r>
        <w:proofErr w:type="spellEnd"/>
        <w:r w:rsidRPr="00F86A84">
          <w:t xml:space="preserve">, </w:t>
        </w:r>
        <w:proofErr w:type="spellStart"/>
        <w:r w:rsidRPr="00F86A84">
          <w:t>VoLTE</w:t>
        </w:r>
        <w:proofErr w:type="spellEnd"/>
        <w:r w:rsidRPr="00F86A84">
          <w:t>/</w:t>
        </w:r>
        <w:proofErr w:type="spellStart"/>
        <w:r w:rsidRPr="00F86A84">
          <w:t>ViLTE</w:t>
        </w:r>
        <w:proofErr w:type="spellEnd"/>
        <w:r w:rsidRPr="00F86A84">
          <w:t xml:space="preserve">, </w:t>
        </w:r>
      </w:ins>
      <w:ins w:id="710" w:author="Krokha, Vladimir" w:date="2016-09-19T16:01:00Z">
        <w:r w:rsidRPr="00F86A84">
          <w:t xml:space="preserve">технологии </w:t>
        </w:r>
      </w:ins>
      <w:proofErr w:type="spellStart"/>
      <w:ins w:id="711" w:author="Krokha, Vladimir" w:date="2016-09-19T16:00:00Z">
        <w:r w:rsidRPr="00F86A84">
          <w:t>5G</w:t>
        </w:r>
        <w:proofErr w:type="spellEnd"/>
        <w:r w:rsidRPr="00F86A84">
          <w:t>/</w:t>
        </w:r>
        <w:proofErr w:type="spellStart"/>
        <w:r w:rsidRPr="00F86A84">
          <w:t>IMT</w:t>
        </w:r>
        <w:proofErr w:type="spellEnd"/>
        <w:r w:rsidRPr="00F86A84">
          <w:t>-2020</w:t>
        </w:r>
      </w:ins>
      <w:ins w:id="712" w:author="Krokha, Vladimir" w:date="2016-09-19T16:01:00Z">
        <w:r w:rsidRPr="00F86A84">
          <w:t xml:space="preserve">, в целях повышения </w:t>
        </w:r>
      </w:ins>
      <w:r w:rsidRPr="00F86A84">
        <w:t>функциональной совместимости;</w:t>
      </w:r>
    </w:p>
    <w:p w14:paraId="402C00D8" w14:textId="77777777" w:rsidR="00F40DFD" w:rsidRPr="00F86A84" w:rsidRDefault="00F40DFD" w:rsidP="00F40DFD">
      <w:pPr>
        <w:pStyle w:val="enumlev1"/>
        <w:rPr>
          <w:ins w:id="713" w:author="Chamova, Alisa " w:date="2016-09-19T11:18:00Z"/>
        </w:rPr>
      </w:pPr>
      <w:r w:rsidRPr="00F86A84">
        <w:t>•</w:t>
      </w:r>
      <w:r w:rsidRPr="00F86A84">
        <w:tab/>
        <w:t xml:space="preserve">проверка на соответствие и функциональную совместимость, а также </w:t>
      </w:r>
      <w:del w:id="714" w:author="Krokha, Vladimir" w:date="2016-09-19T16:02:00Z">
        <w:r w:rsidRPr="00F86A84" w:rsidDel="00126241">
          <w:delText xml:space="preserve">установление контрольных показателей для </w:delText>
        </w:r>
      </w:del>
      <w:r w:rsidRPr="00F86A84">
        <w:t>измерени</w:t>
      </w:r>
      <w:ins w:id="715" w:author="Krokha, Vladimir" w:date="2016-09-19T16:03:00Z">
        <w:r w:rsidRPr="00F86A84">
          <w:t>е</w:t>
        </w:r>
      </w:ins>
      <w:del w:id="716" w:author="Krokha, Vladimir" w:date="2016-09-19T16:03:00Z">
        <w:r w:rsidRPr="00F86A84" w:rsidDel="00126241">
          <w:delText>я</w:delText>
        </w:r>
      </w:del>
      <w:r w:rsidRPr="00F86A84">
        <w:t xml:space="preserve"> услуг и сетей</w:t>
      </w:r>
      <w:ins w:id="717" w:author="Krokha, Vladimir" w:date="2016-09-19T16:03:00Z">
        <w:r w:rsidRPr="00F86A84">
          <w:t xml:space="preserve">/систем/служб, включая </w:t>
        </w:r>
      </w:ins>
      <w:ins w:id="718" w:author="Krokha, Vladimir" w:date="2016-09-19T16:05:00Z">
        <w:r w:rsidRPr="00F86A84">
          <w:t>оценочное тестирование</w:t>
        </w:r>
      </w:ins>
      <w:ins w:id="719" w:author="Krokha, Vladimir" w:date="2016-09-19T16:07:00Z">
        <w:r w:rsidRPr="00F86A84">
          <w:t>, измерение интернета и т.п.</w:t>
        </w:r>
      </w:ins>
      <w:del w:id="720" w:author="Chamova, Alisa " w:date="2016-09-19T14:04:00Z">
        <w:r w:rsidRPr="00F86A84" w:rsidDel="00D40E00">
          <w:delText>.</w:delText>
        </w:r>
      </w:del>
      <w:ins w:id="721" w:author="Chamova, Alisa " w:date="2016-09-19T14:04:00Z">
        <w:r w:rsidRPr="00F86A84">
          <w:t>;</w:t>
        </w:r>
      </w:ins>
    </w:p>
    <w:p w14:paraId="73292978" w14:textId="77777777" w:rsidR="00F40DFD" w:rsidRPr="00F86A84" w:rsidRDefault="00F40DFD" w:rsidP="00F40DFD">
      <w:pPr>
        <w:pStyle w:val="enumlev1"/>
        <w:rPr>
          <w:ins w:id="722" w:author="Chamova, Alisa " w:date="2016-09-19T11:18:00Z"/>
        </w:rPr>
      </w:pPr>
      <w:ins w:id="723" w:author="Chamova, Alisa " w:date="2016-09-19T11:18:00Z">
        <w:r w:rsidRPr="00F86A84">
          <w:t>•</w:t>
        </w:r>
        <w:r w:rsidRPr="00F86A84">
          <w:tab/>
        </w:r>
      </w:ins>
      <w:ins w:id="724" w:author="Krokha, Vladimir" w:date="2016-09-19T16:09:00Z">
        <w:r w:rsidRPr="00F86A84">
          <w:t>борьба с производством контрафактных устройств ИКТ</w:t>
        </w:r>
      </w:ins>
      <w:ins w:id="725" w:author="Chamova, Alisa " w:date="2016-09-19T11:18:00Z">
        <w:r w:rsidRPr="00F86A84">
          <w:t>.</w:t>
        </w:r>
      </w:ins>
    </w:p>
    <w:p w14:paraId="0D28D9FB" w14:textId="1725854B" w:rsidR="00F40DFD" w:rsidRPr="00F86A84" w:rsidRDefault="00F40DFD" w:rsidP="007E0E9E">
      <w:r w:rsidRPr="00F86A84">
        <w:lastRenderedPageBreak/>
        <w:t xml:space="preserve">11-я Исследовательская комиссия должна оказывать помощь </w:t>
      </w:r>
      <w:ins w:id="726" w:author="Krokha, Vladimir" w:date="2016-09-19T16:11:00Z">
        <w:r w:rsidRPr="00F86A84">
          <w:t xml:space="preserve">развивающимся странам </w:t>
        </w:r>
      </w:ins>
      <w:r w:rsidR="00EB2ED0" w:rsidRPr="00F86A84">
        <w:t>в подготовке</w:t>
      </w:r>
      <w:del w:id="727" w:author="Krokha, Vladimir" w:date="2016-09-19T16:11:00Z">
        <w:r w:rsidRPr="00F86A84" w:rsidDel="000C2C9A">
          <w:delText>справочника</w:delText>
        </w:r>
      </w:del>
      <w:ins w:id="728" w:author="Krokha, Vladimir" w:date="2016-09-19T16:11:00Z">
        <w:r w:rsidRPr="00F86A84">
          <w:t xml:space="preserve"> технических отчетов и руководящих </w:t>
        </w:r>
      </w:ins>
      <w:ins w:id="729" w:author="Ganullina, Rimma" w:date="2016-09-28T15:40:00Z">
        <w:r w:rsidR="007E0E9E" w:rsidRPr="00F86A84">
          <w:t xml:space="preserve">указаний </w:t>
        </w:r>
      </w:ins>
      <w:r w:rsidRPr="00F86A84">
        <w:t>по развертыванию сетей на базе пакетов</w:t>
      </w:r>
      <w:ins w:id="730" w:author="Krokha, Vladimir" w:date="2016-09-19T16:12:00Z">
        <w:r w:rsidRPr="00F86A84">
          <w:t>, а также появляющихся сетей</w:t>
        </w:r>
      </w:ins>
      <w:r w:rsidRPr="00F86A84">
        <w:t>.</w:t>
      </w:r>
    </w:p>
    <w:p w14:paraId="733F2F8C" w14:textId="77777777" w:rsidR="00F40DFD" w:rsidRPr="00F86A84" w:rsidDel="00203897" w:rsidRDefault="00F40DFD" w:rsidP="00F40DFD">
      <w:pPr>
        <w:rPr>
          <w:del w:id="731" w:author="Chamova, Alisa " w:date="2016-09-19T11:20:00Z"/>
        </w:rPr>
      </w:pPr>
      <w:del w:id="732" w:author="Chamova, Alisa " w:date="2016-09-19T11:20:00Z">
        <w:r w:rsidRPr="00F86A84" w:rsidDel="00203897">
          <w:delText>11-я Исследовательская комиссия должна, в случае необходимости, повторно использовать протоколы, разрабатываемые другими ОРС в целях максимального увеличения эффективности инвестиций в стандарты.</w:delText>
        </w:r>
      </w:del>
    </w:p>
    <w:p w14:paraId="5A1004FE" w14:textId="77777777" w:rsidR="00F40DFD" w:rsidRPr="00F86A84" w:rsidRDefault="00F40DFD">
      <w:r w:rsidRPr="00F86A84">
        <w:t xml:space="preserve">Разработка требований </w:t>
      </w:r>
      <w:ins w:id="733" w:author="Krokha, Vladimir" w:date="2016-09-19T16:14:00Z">
        <w:r w:rsidRPr="00F86A84">
          <w:t xml:space="preserve">к сигнализации, </w:t>
        </w:r>
      </w:ins>
      <w:del w:id="734" w:author="Krokha, Vladimir" w:date="2016-09-19T16:14:00Z">
        <w:r w:rsidRPr="00F86A84" w:rsidDel="00A612AF">
          <w:delText>и</w:delText>
        </w:r>
      </w:del>
      <w:del w:id="735" w:author="Ganullina, Rimma" w:date="2016-09-22T09:38:00Z">
        <w:r w:rsidRPr="00F86A84" w:rsidDel="00382F51">
          <w:delText xml:space="preserve"> </w:delText>
        </w:r>
      </w:del>
      <w:r w:rsidRPr="00F86A84">
        <w:t>протоколов</w:t>
      </w:r>
      <w:ins w:id="736" w:author="Krokha, Vladimir" w:date="2016-09-19T16:14:00Z">
        <w:r w:rsidRPr="00F86A84">
          <w:t xml:space="preserve"> и спецификаций тестирования</w:t>
        </w:r>
      </w:ins>
      <w:r w:rsidRPr="00F86A84">
        <w:t xml:space="preserve"> будет осуществляться следующим образом:</w:t>
      </w:r>
    </w:p>
    <w:p w14:paraId="339C7D49" w14:textId="77777777" w:rsidR="00F40DFD" w:rsidRPr="00F86A84" w:rsidRDefault="00F40DFD" w:rsidP="00F40DFD">
      <w:pPr>
        <w:pStyle w:val="enumlev1"/>
        <w:rPr>
          <w:ins w:id="737" w:author="Chamova, Alisa " w:date="2016-09-19T11:20:00Z"/>
        </w:rPr>
      </w:pPr>
      <w:r w:rsidRPr="00F86A84">
        <w:t>•</w:t>
      </w:r>
      <w:r w:rsidRPr="00F86A84">
        <w:tab/>
        <w:t>проведение исследований и разработка требований к сигнализации;</w:t>
      </w:r>
    </w:p>
    <w:p w14:paraId="157F1A69" w14:textId="77777777" w:rsidR="00F40DFD" w:rsidRPr="00F86A84" w:rsidRDefault="00F40DFD" w:rsidP="00F40DFD">
      <w:pPr>
        <w:pStyle w:val="enumlev1"/>
        <w:rPr>
          <w:ins w:id="738" w:author="Chamova, Alisa " w:date="2016-09-19T11:20:00Z"/>
          <w:rPrChange w:id="739" w:author="Krokha, Vladimir" w:date="2016-09-19T16:15:00Z">
            <w:rPr>
              <w:ins w:id="740" w:author="Chamova, Alisa " w:date="2016-09-19T11:20:00Z"/>
              <w:sz w:val="24"/>
            </w:rPr>
          </w:rPrChange>
        </w:rPr>
      </w:pPr>
      <w:ins w:id="741" w:author="Chamova, Alisa " w:date="2016-09-19T11:20:00Z">
        <w:r w:rsidRPr="00F86A84">
          <w:rPr>
            <w:rPrChange w:id="742" w:author="Krokha, Vladimir" w:date="2016-09-19T16:15:00Z">
              <w:rPr>
                <w:sz w:val="24"/>
              </w:rPr>
            </w:rPrChange>
          </w:rPr>
          <w:t>•</w:t>
        </w:r>
        <w:r w:rsidRPr="00F86A84">
          <w:rPr>
            <w:rPrChange w:id="743" w:author="Krokha, Vladimir" w:date="2016-09-19T16:15:00Z">
              <w:rPr>
                <w:sz w:val="24"/>
              </w:rPr>
            </w:rPrChange>
          </w:rPr>
          <w:tab/>
        </w:r>
      </w:ins>
      <w:ins w:id="744" w:author="Krokha, Vladimir" w:date="2016-09-19T16:15:00Z">
        <w:r w:rsidRPr="00F86A84">
          <w:t>разработка протоколов для удовлетворения требований к сигнализации;</w:t>
        </w:r>
      </w:ins>
    </w:p>
    <w:p w14:paraId="4824ED29" w14:textId="77777777" w:rsidR="00F40DFD" w:rsidRPr="00F86A84" w:rsidRDefault="00F40DFD" w:rsidP="00F40DFD">
      <w:pPr>
        <w:pStyle w:val="enumlev1"/>
        <w:rPr>
          <w:ins w:id="745" w:author="Chamova, Alisa " w:date="2016-09-19T11:20:00Z"/>
          <w:rPrChange w:id="746" w:author="Krokha, Vladimir" w:date="2016-09-19T16:16:00Z">
            <w:rPr>
              <w:ins w:id="747" w:author="Chamova, Alisa " w:date="2016-09-19T11:20:00Z"/>
              <w:sz w:val="24"/>
            </w:rPr>
          </w:rPrChange>
        </w:rPr>
      </w:pPr>
      <w:ins w:id="748" w:author="Chamova, Alisa " w:date="2016-09-19T11:20:00Z">
        <w:r w:rsidRPr="00F86A84">
          <w:rPr>
            <w:rPrChange w:id="749" w:author="Krokha, Vladimir" w:date="2016-09-19T16:16:00Z">
              <w:rPr>
                <w:sz w:val="24"/>
              </w:rPr>
            </w:rPrChange>
          </w:rPr>
          <w:t>•</w:t>
        </w:r>
        <w:r w:rsidRPr="00F86A84">
          <w:rPr>
            <w:rPrChange w:id="750" w:author="Krokha, Vladimir" w:date="2016-09-19T16:16:00Z">
              <w:rPr>
                <w:sz w:val="24"/>
              </w:rPr>
            </w:rPrChange>
          </w:rPr>
          <w:tab/>
        </w:r>
      </w:ins>
      <w:ins w:id="751" w:author="Krokha, Vladimir" w:date="2016-09-19T16:16:00Z">
        <w:r w:rsidRPr="00F86A84">
          <w:t>разработка протоколов для удовлетворения требований к сигнализации новых услуг и технологий</w:t>
        </w:r>
      </w:ins>
      <w:ins w:id="752" w:author="Chamova, Alisa " w:date="2016-09-19T11:20:00Z">
        <w:r w:rsidRPr="00F86A84">
          <w:rPr>
            <w:rPrChange w:id="753" w:author="Krokha, Vladimir" w:date="2016-09-19T16:16:00Z">
              <w:rPr>
                <w:sz w:val="24"/>
              </w:rPr>
            </w:rPrChange>
          </w:rPr>
          <w:t>;</w:t>
        </w:r>
      </w:ins>
    </w:p>
    <w:p w14:paraId="4BAB0E84" w14:textId="77777777" w:rsidR="00F40DFD" w:rsidRPr="00F86A84" w:rsidRDefault="00F40DFD" w:rsidP="00F40DFD">
      <w:pPr>
        <w:pStyle w:val="enumlev1"/>
        <w:rPr>
          <w:ins w:id="754" w:author="Chamova, Alisa " w:date="2016-09-19T11:20:00Z"/>
          <w:szCs w:val="18"/>
          <w:rPrChange w:id="755" w:author="Chamova, Alisa " w:date="2016-09-19T11:20:00Z">
            <w:rPr>
              <w:ins w:id="756" w:author="Chamova, Alisa " w:date="2016-09-19T11:20:00Z"/>
              <w:sz w:val="24"/>
            </w:rPr>
          </w:rPrChange>
        </w:rPr>
      </w:pPr>
      <w:ins w:id="757" w:author="Chamova, Alisa " w:date="2016-09-19T11:20:00Z">
        <w:r w:rsidRPr="00F86A84">
          <w:rPr>
            <w:szCs w:val="18"/>
            <w:rPrChange w:id="758" w:author="Chamova, Alisa " w:date="2016-09-19T11:20:00Z">
              <w:rPr>
                <w:sz w:val="24"/>
              </w:rPr>
            </w:rPrChange>
          </w:rPr>
          <w:t>•</w:t>
        </w:r>
        <w:r w:rsidRPr="00F86A84">
          <w:rPr>
            <w:szCs w:val="18"/>
            <w:rPrChange w:id="759" w:author="Chamova, Alisa " w:date="2016-09-19T11:20:00Z">
              <w:rPr>
                <w:sz w:val="24"/>
              </w:rPr>
            </w:rPrChange>
          </w:rPr>
          <w:tab/>
        </w:r>
      </w:ins>
      <w:ins w:id="760" w:author="Chamova, Alisa " w:date="2016-09-19T11:21:00Z">
        <w:r w:rsidRPr="00F86A84">
          <w:t>разработка профилей протоколов для существующих протоколов</w:t>
        </w:r>
      </w:ins>
      <w:ins w:id="761" w:author="Chamova, Alisa " w:date="2016-09-19T11:20:00Z">
        <w:r w:rsidRPr="00F86A84">
          <w:rPr>
            <w:szCs w:val="18"/>
            <w:rPrChange w:id="762" w:author="Chamova, Alisa " w:date="2016-09-19T11:20:00Z">
              <w:rPr>
                <w:sz w:val="24"/>
              </w:rPr>
            </w:rPrChange>
          </w:rPr>
          <w:t>;</w:t>
        </w:r>
      </w:ins>
    </w:p>
    <w:p w14:paraId="7C58C8DF" w14:textId="711C0132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изучение существующих протоколов с целью определить, удовлетворяют ли они этим требованиям, а также работа с соответствующими </w:t>
      </w:r>
      <w:del w:id="763" w:author="Krokha, Vladimir" w:date="2016-09-19T16:17:00Z">
        <w:r w:rsidRPr="00F86A84" w:rsidDel="003A1AAC">
          <w:delText>организациями</w:delText>
        </w:r>
      </w:del>
      <w:proofErr w:type="spellStart"/>
      <w:ins w:id="764" w:author="Krokha, Vladimir" w:date="2016-09-19T16:18:00Z">
        <w:r w:rsidRPr="00F86A84">
          <w:t>ОРС</w:t>
        </w:r>
        <w:proofErr w:type="spellEnd"/>
        <w:r w:rsidRPr="00F86A84">
          <w:t xml:space="preserve"> во избежание дублирования и</w:t>
        </w:r>
      </w:ins>
      <w:r w:rsidRPr="00F86A84">
        <w:t xml:space="preserve"> для обеспечения необходимых усовершенствований или расширений;</w:t>
      </w:r>
    </w:p>
    <w:p w14:paraId="751F1AEE" w14:textId="77777777" w:rsidR="00F40DFD" w:rsidRPr="00F86A84" w:rsidDel="00203897" w:rsidRDefault="00F40DFD" w:rsidP="00F40DFD">
      <w:pPr>
        <w:pStyle w:val="enumlev1"/>
        <w:rPr>
          <w:del w:id="765" w:author="Chamova, Alisa " w:date="2016-09-19T11:21:00Z"/>
        </w:rPr>
      </w:pPr>
      <w:del w:id="766" w:author="Chamova, Alisa " w:date="2016-09-19T11:21:00Z">
        <w:r w:rsidRPr="00F86A84" w:rsidDel="00203897">
          <w:delText>•</w:delText>
        </w:r>
        <w:r w:rsidRPr="00F86A84" w:rsidDel="00203897">
          <w:tab/>
          <w:delText>разработка протоколов в целях удовлетворения требований, превышающих возможности существующих протоколов;</w:delText>
        </w:r>
      </w:del>
    </w:p>
    <w:p w14:paraId="4559097B" w14:textId="77777777" w:rsidR="00F40DFD" w:rsidRPr="00F86A84" w:rsidDel="00203897" w:rsidRDefault="00F40DFD" w:rsidP="00F40DFD">
      <w:pPr>
        <w:pStyle w:val="enumlev1"/>
        <w:rPr>
          <w:del w:id="767" w:author="Chamova, Alisa " w:date="2016-09-19T11:21:00Z"/>
        </w:rPr>
      </w:pPr>
      <w:del w:id="768" w:author="Chamova, Alisa " w:date="2016-09-19T11:21:00Z">
        <w:r w:rsidRPr="00F86A84" w:rsidDel="00203897">
          <w:delText>•</w:delText>
        </w:r>
        <w:r w:rsidRPr="00F86A84" w:rsidDel="00203897">
          <w:tab/>
          <w:delText>разработка протоколов в целях удовлетворения требований новых услуг и технологий;</w:delText>
        </w:r>
      </w:del>
    </w:p>
    <w:p w14:paraId="03CD989E" w14:textId="77777777" w:rsidR="00F40DFD" w:rsidRPr="00F86A84" w:rsidDel="00203897" w:rsidRDefault="00F40DFD" w:rsidP="00F40DFD">
      <w:pPr>
        <w:pStyle w:val="enumlev1"/>
        <w:rPr>
          <w:del w:id="769" w:author="Chamova, Alisa " w:date="2016-09-19T11:21:00Z"/>
        </w:rPr>
      </w:pPr>
      <w:del w:id="770" w:author="Chamova, Alisa " w:date="2016-09-19T11:21:00Z">
        <w:r w:rsidRPr="00F86A84" w:rsidDel="00203897">
          <w:delText>•</w:delText>
        </w:r>
        <w:r w:rsidRPr="00F86A84" w:rsidDel="00203897">
          <w:tab/>
          <w:delText>разработка профилей протоколов для существующих протоколов;</w:delText>
        </w:r>
      </w:del>
    </w:p>
    <w:p w14:paraId="01648C37" w14:textId="77777777" w:rsidR="00F40DFD" w:rsidRPr="00F86A84" w:rsidRDefault="00F40DFD" w:rsidP="00F40DFD">
      <w:pPr>
        <w:pStyle w:val="enumlev1"/>
        <w:rPr>
          <w:ins w:id="771" w:author="Chamova, Alisa " w:date="2016-09-19T11:21:00Z"/>
          <w:rPrChange w:id="772" w:author="Krokha, Vladimir" w:date="2016-09-19T16:23:00Z">
            <w:rPr>
              <w:ins w:id="773" w:author="Chamova, Alisa " w:date="2016-09-19T11:21:00Z"/>
              <w:sz w:val="24"/>
            </w:rPr>
          </w:rPrChange>
        </w:rPr>
      </w:pPr>
      <w:ins w:id="774" w:author="Chamova, Alisa " w:date="2016-09-19T11:21:00Z">
        <w:r w:rsidRPr="00F86A84">
          <w:rPr>
            <w:rPrChange w:id="775" w:author="Krokha, Vladimir" w:date="2016-09-19T16:23:00Z">
              <w:rPr>
                <w:sz w:val="24"/>
              </w:rPr>
            </w:rPrChange>
          </w:rPr>
          <w:t>•</w:t>
        </w:r>
        <w:r w:rsidRPr="00F86A84">
          <w:rPr>
            <w:rPrChange w:id="776" w:author="Krokha, Vladimir" w:date="2016-09-19T16:23:00Z">
              <w:rPr>
                <w:sz w:val="24"/>
              </w:rPr>
            </w:rPrChange>
          </w:rPr>
          <w:tab/>
        </w:r>
      </w:ins>
      <w:ins w:id="777" w:author="Krokha, Vladimir" w:date="2016-09-19T16:22:00Z">
        <w:r w:rsidRPr="00F86A84">
          <w:t xml:space="preserve">изучение существующих открытых исходных кодов </w:t>
        </w:r>
      </w:ins>
      <w:ins w:id="778" w:author="Krokha, Vladimir" w:date="2016-09-19T16:23:00Z">
        <w:r w:rsidRPr="00F86A84">
          <w:t>от сообществ разработчиков программного обеспечения с открытым кодом</w:t>
        </w:r>
      </w:ins>
      <w:ins w:id="779" w:author="Chamova, Alisa " w:date="2016-09-19T11:21:00Z">
        <w:r w:rsidRPr="00F86A84">
          <w:rPr>
            <w:rPrChange w:id="780" w:author="Krokha, Vladimir" w:date="2016-09-19T16:23:00Z">
              <w:rPr>
                <w:sz w:val="24"/>
              </w:rPr>
            </w:rPrChange>
          </w:rPr>
          <w:t xml:space="preserve"> (</w:t>
        </w:r>
        <w:proofErr w:type="spellStart"/>
        <w:r w:rsidRPr="00F86A84">
          <w:rPr>
            <w:rPrChange w:id="781" w:author="Pochestneva, Nadejda" w:date="2016-09-19T15:16:00Z">
              <w:rPr>
                <w:sz w:val="24"/>
              </w:rPr>
            </w:rPrChange>
          </w:rPr>
          <w:t>OSC</w:t>
        </w:r>
        <w:proofErr w:type="spellEnd"/>
        <w:r w:rsidRPr="00F86A84">
          <w:rPr>
            <w:rPrChange w:id="782" w:author="Krokha, Vladimir" w:date="2016-09-19T16:23:00Z">
              <w:rPr>
                <w:sz w:val="24"/>
              </w:rPr>
            </w:rPrChange>
          </w:rPr>
          <w:t>)</w:t>
        </w:r>
      </w:ins>
      <w:ins w:id="783" w:author="Krokha, Vladimir" w:date="2016-09-19T16:23:00Z">
        <w:r w:rsidRPr="00F86A84">
          <w:t xml:space="preserve"> в целях оказания поддержки реализации Рекомендаций МСЭ-Т</w:t>
        </w:r>
      </w:ins>
      <w:ins w:id="784" w:author="Chamova, Alisa " w:date="2016-09-19T11:21:00Z">
        <w:r w:rsidRPr="00F86A84">
          <w:rPr>
            <w:rPrChange w:id="785" w:author="Krokha, Vladimir" w:date="2016-09-19T16:23:00Z">
              <w:rPr>
                <w:sz w:val="24"/>
              </w:rPr>
            </w:rPrChange>
          </w:rPr>
          <w:t>;</w:t>
        </w:r>
      </w:ins>
    </w:p>
    <w:p w14:paraId="0963D0E8" w14:textId="680416F4" w:rsidR="00F40DFD" w:rsidRPr="00F86A84" w:rsidRDefault="00F40DFD" w:rsidP="00EB2ED0">
      <w:pPr>
        <w:pStyle w:val="enumlev1"/>
        <w:rPr>
          <w:ins w:id="786" w:author="Chamova, Alisa " w:date="2016-09-19T11:22:00Z"/>
        </w:rPr>
      </w:pPr>
      <w:r w:rsidRPr="00F86A84">
        <w:t>•</w:t>
      </w:r>
      <w:r w:rsidRPr="00F86A84">
        <w:tab/>
        <w:t xml:space="preserve">разработка </w:t>
      </w:r>
      <w:del w:id="787" w:author="Krokha, Vladimir" w:date="2016-09-19T16:25:00Z">
        <w:r w:rsidRPr="00F86A84" w:rsidDel="00A57973">
          <w:delText>спецификаций</w:delText>
        </w:r>
      </w:del>
      <w:ins w:id="788" w:author="Krokha, Vladimir" w:date="2016-09-19T16:25:00Z">
        <w:r w:rsidRPr="00F86A84">
          <w:t>требований к сигнализации и соответствующ</w:t>
        </w:r>
      </w:ins>
      <w:ins w:id="789" w:author="Ganullina, Rimma" w:date="2016-09-28T15:41:00Z">
        <w:r w:rsidR="007E0E9E" w:rsidRPr="00F86A84">
          <w:t>их комплектов тестов для обеспечения</w:t>
        </w:r>
      </w:ins>
      <w:ins w:id="790" w:author="Ganullina, Rimma" w:date="2016-09-28T15:42:00Z">
        <w:r w:rsidR="007E0E9E" w:rsidRPr="00F86A84">
          <w:t xml:space="preserve"> </w:t>
        </w:r>
      </w:ins>
      <w:r w:rsidRPr="00F86A84">
        <w:t xml:space="preserve">взаимодействия </w:t>
      </w:r>
      <w:del w:id="791" w:author="Krokha, Vladimir" w:date="2016-09-19T16:27:00Z">
        <w:r w:rsidRPr="00F86A84" w:rsidDel="00A57973">
          <w:delText>любых</w:delText>
        </w:r>
      </w:del>
      <w:r w:rsidRPr="00F86A84">
        <w:t>новых и существующих протоколов сигнализации</w:t>
      </w:r>
      <w:del w:id="792" w:author="Chamova, Alisa " w:date="2016-09-19T11:22:00Z">
        <w:r w:rsidRPr="00F86A84" w:rsidDel="00203897">
          <w:delText>.</w:delText>
        </w:r>
      </w:del>
      <w:ins w:id="793" w:author="Chamova, Alisa " w:date="2016-09-19T11:22:00Z">
        <w:r w:rsidRPr="00F86A84">
          <w:t>;</w:t>
        </w:r>
      </w:ins>
    </w:p>
    <w:p w14:paraId="55520D3A" w14:textId="0916978A" w:rsidR="00F40DFD" w:rsidRPr="00F86A84" w:rsidRDefault="00F40DFD" w:rsidP="007E0E9E">
      <w:pPr>
        <w:pStyle w:val="enumlev1"/>
        <w:rPr>
          <w:ins w:id="794" w:author="Chamova, Alisa " w:date="2016-09-19T11:22:00Z"/>
        </w:rPr>
      </w:pPr>
      <w:ins w:id="795" w:author="Chamova, Alisa " w:date="2016-09-19T11:22:00Z">
        <w:r w:rsidRPr="00F86A84">
          <w:t>•</w:t>
        </w:r>
        <w:r w:rsidRPr="00F86A84">
          <w:tab/>
        </w:r>
      </w:ins>
      <w:ins w:id="796" w:author="Krokha, Vladimir" w:date="2016-09-19T16:27:00Z">
        <w:r w:rsidRPr="00F86A84">
          <w:t>разработка требований к сигнализации и соответствующ</w:t>
        </w:r>
      </w:ins>
      <w:ins w:id="797" w:author="Ganullina, Rimma" w:date="2016-09-28T15:42:00Z">
        <w:r w:rsidR="007E0E9E" w:rsidRPr="00F86A84">
          <w:t>их</w:t>
        </w:r>
      </w:ins>
      <w:ins w:id="798" w:author="Ganullina, Rimma" w:date="2016-09-28T15:43:00Z">
        <w:r w:rsidR="007E0E9E" w:rsidRPr="00F86A84">
          <w:t xml:space="preserve"> комплектов тестов для присоединения</w:t>
        </w:r>
      </w:ins>
      <w:ins w:id="799" w:author="Krokha, Vladimir" w:date="2016-09-19T16:27:00Z">
        <w:r w:rsidRPr="00F86A84">
          <w:t xml:space="preserve"> сетей </w:t>
        </w:r>
      </w:ins>
      <w:ins w:id="800" w:author="Krokha, Vladimir" w:date="2016-09-19T16:28:00Z">
        <w:r w:rsidRPr="00F86A84">
          <w:t>на базе пакетов</w:t>
        </w:r>
      </w:ins>
      <w:ins w:id="801" w:author="Chamova, Alisa " w:date="2016-09-19T11:22:00Z">
        <w:r w:rsidRPr="00F86A84">
          <w:t xml:space="preserve"> (</w:t>
        </w:r>
      </w:ins>
      <w:ins w:id="802" w:author="Krokha, Vladimir" w:date="2016-09-19T16:29:00Z">
        <w:r w:rsidRPr="00F86A84">
          <w:t>например,</w:t>
        </w:r>
      </w:ins>
      <w:ins w:id="803" w:author="Krokha, Vladimir" w:date="2016-09-19T16:30:00Z">
        <w:r w:rsidRPr="00F86A84">
          <w:t xml:space="preserve"> сетей на базе</w:t>
        </w:r>
      </w:ins>
      <w:ins w:id="804" w:author="Chamova, Alisa " w:date="2016-09-19T11:22:00Z">
        <w:r w:rsidRPr="00F86A84">
          <w:t xml:space="preserve"> </w:t>
        </w:r>
        <w:proofErr w:type="spellStart"/>
        <w:r w:rsidRPr="00F86A84">
          <w:t>VoLTE</w:t>
        </w:r>
        <w:proofErr w:type="spellEnd"/>
        <w:r w:rsidRPr="00F86A84">
          <w:t>/</w:t>
        </w:r>
        <w:proofErr w:type="spellStart"/>
        <w:r w:rsidRPr="00F86A84">
          <w:t>ViLTE</w:t>
        </w:r>
        <w:proofErr w:type="spellEnd"/>
        <w:r w:rsidRPr="00F86A84">
          <w:t xml:space="preserve">, </w:t>
        </w:r>
      </w:ins>
      <w:ins w:id="805" w:author="Krokha, Vladimir" w:date="2016-09-19T16:31:00Z">
        <w:r w:rsidRPr="00F86A84">
          <w:t xml:space="preserve">технологий </w:t>
        </w:r>
      </w:ins>
      <w:proofErr w:type="spellStart"/>
      <w:ins w:id="806" w:author="Chamova, Alisa " w:date="2016-09-19T11:22:00Z">
        <w:r w:rsidRPr="00F86A84">
          <w:t>5G</w:t>
        </w:r>
        <w:proofErr w:type="spellEnd"/>
        <w:r w:rsidRPr="00F86A84">
          <w:t>/</w:t>
        </w:r>
        <w:proofErr w:type="spellStart"/>
        <w:r w:rsidRPr="00F86A84">
          <w:t>IMT</w:t>
        </w:r>
        <w:proofErr w:type="spellEnd"/>
        <w:r w:rsidRPr="00F86A84">
          <w:t xml:space="preserve">-2020 </w:t>
        </w:r>
      </w:ins>
      <w:ins w:id="807" w:author="Krokha, Vladimir" w:date="2016-09-19T16:31:00Z">
        <w:r w:rsidRPr="00F86A84">
          <w:t xml:space="preserve">и последующих </w:t>
        </w:r>
      </w:ins>
      <w:ins w:id="808" w:author="Ganullina, Rimma" w:date="2016-09-28T15:44:00Z">
        <w:r w:rsidR="007E0E9E" w:rsidRPr="00F86A84">
          <w:t>сетей</w:t>
        </w:r>
      </w:ins>
      <w:ins w:id="809" w:author="Chamova, Alisa " w:date="2016-09-19T11:22:00Z">
        <w:r w:rsidRPr="00F86A84">
          <w:t>);</w:t>
        </w:r>
      </w:ins>
    </w:p>
    <w:p w14:paraId="47D25135" w14:textId="4A0F7387" w:rsidR="00F40DFD" w:rsidRPr="00F86A84" w:rsidRDefault="00F40DFD" w:rsidP="007E0E9E">
      <w:pPr>
        <w:pStyle w:val="enumlev1"/>
        <w:rPr>
          <w:ins w:id="810" w:author="Chamova, Alisa " w:date="2016-09-19T11:22:00Z"/>
        </w:rPr>
      </w:pPr>
      <w:ins w:id="811" w:author="Chamova, Alisa " w:date="2016-09-19T11:22:00Z">
        <w:r w:rsidRPr="00F86A84">
          <w:t>•</w:t>
        </w:r>
        <w:r w:rsidRPr="00F86A84">
          <w:tab/>
        </w:r>
      </w:ins>
      <w:ins w:id="812" w:author="Krokha, Vladimir" w:date="2016-09-19T16:32:00Z">
        <w:r w:rsidRPr="00F86A84">
          <w:t>разработка метод</w:t>
        </w:r>
      </w:ins>
      <w:ins w:id="813" w:author="Ganullina, Rimma" w:date="2016-09-28T15:44:00Z">
        <w:r w:rsidR="007E0E9E" w:rsidRPr="00F86A84">
          <w:t>ик</w:t>
        </w:r>
      </w:ins>
      <w:ins w:id="814" w:author="Krokha, Vladimir" w:date="2016-09-19T16:32:00Z">
        <w:r w:rsidRPr="00F86A84">
          <w:t xml:space="preserve"> </w:t>
        </w:r>
      </w:ins>
      <w:ins w:id="815" w:author="Krokha, Vladimir" w:date="2016-09-19T16:48:00Z">
        <w:r w:rsidRPr="00F86A84">
          <w:t xml:space="preserve">тестирования </w:t>
        </w:r>
      </w:ins>
      <w:ins w:id="816" w:author="Krokha, Vladimir" w:date="2016-09-19T16:32:00Z">
        <w:r w:rsidRPr="00F86A84">
          <w:t xml:space="preserve">и </w:t>
        </w:r>
      </w:ins>
      <w:ins w:id="817" w:author="Ganullina, Rimma" w:date="2016-09-28T15:44:00Z">
        <w:r w:rsidR="007E0E9E" w:rsidRPr="00F86A84">
          <w:t xml:space="preserve">комплектов тестов </w:t>
        </w:r>
      </w:ins>
      <w:ins w:id="818" w:author="Krokha, Vladimir" w:date="2016-09-19T16:32:00Z">
        <w:r w:rsidRPr="00F86A84">
          <w:t>для соответствующих протоколов сигнализации</w:t>
        </w:r>
      </w:ins>
      <w:ins w:id="819" w:author="Chamova, Alisa " w:date="2016-09-19T11:22:00Z">
        <w:r w:rsidRPr="00F86A84">
          <w:t>.</w:t>
        </w:r>
      </w:ins>
    </w:p>
    <w:p w14:paraId="6A824C65" w14:textId="3961347A" w:rsidR="00F40DFD" w:rsidRPr="00F86A84" w:rsidRDefault="00F40DFD" w:rsidP="007A6EF8">
      <w:r w:rsidRPr="00F86A84">
        <w:t xml:space="preserve">11-я Исследовательская комиссия должна работать над совершенствованием действующих Рекомендаций по протоколам </w:t>
      </w:r>
      <w:del w:id="820" w:author="Krokha, Vladimir" w:date="2016-09-19T16:33:00Z">
        <w:r w:rsidRPr="00F86A84" w:rsidDel="00F85652">
          <w:delText>дост</w:delText>
        </w:r>
      </w:del>
      <w:del w:id="821" w:author="Krokha, Vladimir" w:date="2016-09-19T16:34:00Z">
        <w:r w:rsidRPr="00F86A84" w:rsidDel="00F85652">
          <w:delText>упа и протоколам межсетевой</w:delText>
        </w:r>
      </w:del>
      <w:r w:rsidRPr="00F86A84">
        <w:t xml:space="preserve"> сигнализации</w:t>
      </w:r>
      <w:del w:id="822" w:author="Krokha, Vladimir" w:date="2016-09-19T16:34:00Z">
        <w:r w:rsidRPr="00F86A84" w:rsidDel="00F85652">
          <w:delText>BICC, АТМ, N-ISDN</w:delText>
        </w:r>
      </w:del>
      <w:ins w:id="823" w:author="Krokha, Vladimir" w:date="2016-09-19T16:34:00Z">
        <w:r w:rsidRPr="00F86A84">
          <w:t xml:space="preserve"> </w:t>
        </w:r>
      </w:ins>
      <w:del w:id="824" w:author="Krokha, Vladimir" w:date="2016-09-19T16:43:00Z">
        <w:r w:rsidRPr="00F86A84" w:rsidDel="00B2609B">
          <w:delText>и КТСОП</w:delText>
        </w:r>
      </w:del>
      <w:ins w:id="825" w:author="Krokha, Vladimir" w:date="2016-09-19T16:35:00Z">
        <w:r w:rsidRPr="00F86A84">
          <w:t>традиционных сетей</w:t>
        </w:r>
      </w:ins>
      <w:ins w:id="826" w:author="Krokha, Vladimir" w:date="2016-09-19T16:36:00Z">
        <w:r w:rsidRPr="00F86A84">
          <w:t xml:space="preserve"> и систе</w:t>
        </w:r>
      </w:ins>
      <w:ins w:id="827" w:author="Krokha, Vladimir" w:date="2016-09-19T16:37:00Z">
        <w:r w:rsidRPr="00F86A84">
          <w:t>м</w:t>
        </w:r>
      </w:ins>
      <w:r w:rsidRPr="00F86A84">
        <w:t>, например, систем</w:t>
      </w:r>
      <w:ins w:id="828" w:author="Krokha, Vladimir" w:date="2016-09-19T16:37:00Z">
        <w:r w:rsidRPr="00F86A84">
          <w:t>ы</w:t>
        </w:r>
      </w:ins>
      <w:del w:id="829" w:author="Krokha, Vladimir" w:date="2016-09-19T16:37:00Z">
        <w:r w:rsidRPr="00F86A84" w:rsidDel="00F402A0">
          <w:delText>а</w:delText>
        </w:r>
      </w:del>
      <w:r w:rsidRPr="00F86A84">
        <w:t xml:space="preserve"> сигнализации № 7</w:t>
      </w:r>
      <w:ins w:id="830" w:author="Krokha, Vladimir" w:date="2016-09-19T16:37:00Z">
        <w:r w:rsidRPr="00F86A84">
          <w:t xml:space="preserve"> (</w:t>
        </w:r>
        <w:proofErr w:type="spellStart"/>
        <w:r w:rsidRPr="00F86A84">
          <w:t>SS</w:t>
        </w:r>
        <w:r w:rsidRPr="00F86A84">
          <w:rPr>
            <w:rPrChange w:id="831" w:author="Krokha, Vladimir" w:date="2016-09-19T16:38:00Z">
              <w:rPr>
                <w:lang w:val="en-US"/>
              </w:rPr>
            </w:rPrChange>
          </w:rPr>
          <w:t>7</w:t>
        </w:r>
        <w:proofErr w:type="spellEnd"/>
        <w:r w:rsidRPr="00F86A84">
          <w:rPr>
            <w:rPrChange w:id="832" w:author="Krokha, Vladimir" w:date="2016-09-19T16:38:00Z">
              <w:rPr>
                <w:lang w:val="en-US"/>
              </w:rPr>
            </w:rPrChange>
          </w:rPr>
          <w:t>)</w:t>
        </w:r>
      </w:ins>
      <w:r w:rsidRPr="00F86A84">
        <w:t xml:space="preserve">, </w:t>
      </w:r>
      <w:ins w:id="833" w:author="Ganullina, Rimma" w:date="2016-09-28T15:45:00Z">
        <w:r w:rsidR="00DD5698" w:rsidRPr="00F86A84">
          <w:t>ц</w:t>
        </w:r>
      </w:ins>
      <w:ins w:id="834" w:author="Krokha, Vladimir" w:date="2016-09-19T16:39:00Z">
        <w:r w:rsidRPr="00F86A84">
          <w:t>ифров</w:t>
        </w:r>
      </w:ins>
      <w:ins w:id="835" w:author="Krokha, Vladimir" w:date="2016-09-19T16:45:00Z">
        <w:r w:rsidRPr="00F86A84">
          <w:t>ых</w:t>
        </w:r>
      </w:ins>
      <w:ins w:id="836" w:author="Krokha, Vladimir" w:date="2016-09-19T16:39:00Z">
        <w:r w:rsidRPr="00F86A84">
          <w:t xml:space="preserve"> абонентск</w:t>
        </w:r>
      </w:ins>
      <w:ins w:id="837" w:author="Krokha, Vladimir" w:date="2016-09-19T16:45:00Z">
        <w:r w:rsidRPr="00F86A84">
          <w:t>их</w:t>
        </w:r>
      </w:ins>
      <w:ins w:id="838" w:author="Krokha, Vladimir" w:date="2016-09-19T16:39:00Z">
        <w:r w:rsidRPr="00F86A84">
          <w:t xml:space="preserve"> систем сигнализации 1 и 2 (</w:t>
        </w:r>
      </w:ins>
      <w:proofErr w:type="spellStart"/>
      <w:r w:rsidRPr="00F86A84">
        <w:t>DSS1</w:t>
      </w:r>
      <w:proofErr w:type="spellEnd"/>
      <w:r w:rsidRPr="00F86A84">
        <w:t xml:space="preserve"> и </w:t>
      </w:r>
      <w:proofErr w:type="spellStart"/>
      <w:r w:rsidRPr="00F86A84">
        <w:t>DSS2</w:t>
      </w:r>
      <w:proofErr w:type="spellEnd"/>
      <w:ins w:id="839" w:author="Krokha, Vladimir" w:date="2016-09-19T16:39:00Z">
        <w:r w:rsidRPr="00F86A84">
          <w:t>)</w:t>
        </w:r>
      </w:ins>
      <w:r w:rsidRPr="00F86A84">
        <w:t xml:space="preserve"> и т. д.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</w:t>
      </w:r>
      <w:del w:id="840" w:author="Ganullina, Rimma" w:date="2016-09-28T16:53:00Z">
        <w:r w:rsidRPr="00F86A84" w:rsidDel="007458E7">
          <w:delText xml:space="preserve"> </w:delText>
        </w:r>
      </w:del>
      <w:del w:id="841" w:author="Krokha, Vladimir" w:date="2016-09-19T16:40:00Z">
        <w:r w:rsidRPr="00F86A84" w:rsidDel="009A78CD">
          <w:delText>в дополнение к тому,</w:delText>
        </w:r>
      </w:del>
      <w:del w:id="842" w:author="Ganullina, Rimma" w:date="2016-09-28T15:46:00Z">
        <w:r w:rsidRPr="00F86A84" w:rsidDel="00FB60B1">
          <w:delText xml:space="preserve"> что предлагается</w:delText>
        </w:r>
      </w:del>
      <w:ins w:id="843" w:author="Ganullina, Rimma" w:date="2016-09-28T16:53:00Z">
        <w:r w:rsidR="007458E7">
          <w:t xml:space="preserve"> </w:t>
        </w:r>
      </w:ins>
      <w:ins w:id="844" w:author="Ganullina, Rimma" w:date="2016-09-28T15:46:00Z">
        <w:r w:rsidR="00FB60B1" w:rsidRPr="00F86A84">
          <w:t>с помощью</w:t>
        </w:r>
      </w:ins>
      <w:r w:rsidRPr="00F86A84">
        <w:t xml:space="preserve"> сет</w:t>
      </w:r>
      <w:ins w:id="845" w:author="Ganullina, Rimma" w:date="2016-09-28T15:47:00Z">
        <w:r w:rsidR="00FB60B1" w:rsidRPr="00F86A84">
          <w:t>ей</w:t>
        </w:r>
      </w:ins>
      <w:del w:id="846" w:author="Ganullina, Rimma" w:date="2016-09-28T15:47:00Z">
        <w:r w:rsidRPr="00F86A84" w:rsidDel="00FB60B1">
          <w:delText>ями</w:delText>
        </w:r>
      </w:del>
      <w:r w:rsidRPr="00F86A84">
        <w:t>, основанны</w:t>
      </w:r>
      <w:ins w:id="847" w:author="Ganullina, Rimma" w:date="2016-09-28T15:47:00Z">
        <w:r w:rsidR="00FB60B1" w:rsidRPr="00F86A84">
          <w:t>х</w:t>
        </w:r>
      </w:ins>
      <w:del w:id="848" w:author="Ganullina, Rimma" w:date="2016-09-28T15:47:00Z">
        <w:r w:rsidRPr="00F86A84" w:rsidDel="00FB60B1">
          <w:delText>ми</w:delText>
        </w:r>
      </w:del>
      <w:r w:rsidRPr="00F86A84">
        <w:t xml:space="preserve"> на действующих Рекомендациях.</w:t>
      </w:r>
    </w:p>
    <w:p w14:paraId="23B9BF58" w14:textId="77777777" w:rsidR="00F40DFD" w:rsidRPr="00F86A84" w:rsidRDefault="00F40DFD" w:rsidP="00F40DFD">
      <w:r w:rsidRPr="00F86A84">
        <w:t>Если собрания проводятся в Женеве, 11-я Исследовательская комиссия будет проводить собрания, максимально приближенные по месту и времени к собраниям 13</w:t>
      </w:r>
      <w:r w:rsidRPr="00F86A84">
        <w:noBreakHyphen/>
        <w:t xml:space="preserve">й Исследовательской комиссии. </w:t>
      </w:r>
      <w:del w:id="849" w:author="Chamova, Alisa " w:date="2016-09-19T11:23:00Z">
        <w:r w:rsidRPr="00F86A84" w:rsidDel="00203897">
          <w:delText>Работа 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приближения собраний по месту и времени проведения.</w:delText>
        </w:r>
      </w:del>
    </w:p>
    <w:p w14:paraId="27EE6817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12-я Исследовательская комиссия МСЭ-Т</w:t>
      </w:r>
    </w:p>
    <w:p w14:paraId="001BFB06" w14:textId="77777777" w:rsidR="00F40DFD" w:rsidRPr="00F86A84" w:rsidRDefault="00F40DFD" w:rsidP="00F40DFD">
      <w:r w:rsidRPr="00F86A84"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</w:t>
      </w:r>
      <w:r w:rsidRPr="00F86A84">
        <w:lastRenderedPageBreak/>
        <w:t xml:space="preserve">сетевыми технологиями (например, подвижных оконечных устройств, </w:t>
      </w:r>
      <w:r w:rsidRPr="00F86A84">
        <w:rPr>
          <w:rFonts w:asciiTheme="majorBidi" w:hAnsiTheme="majorBidi" w:cstheme="majorBidi"/>
          <w:szCs w:val="22"/>
        </w:rPr>
        <w:t xml:space="preserve">мультиплексоров, оборудования обработки сигналов в шлюзах и сетях и сетях, </w:t>
      </w:r>
      <w:r w:rsidRPr="00F86A84">
        <w:rPr>
          <w:rFonts w:asciiTheme="majorBidi" w:hAnsiTheme="majorBidi" w:cstheme="majorBidi"/>
          <w:szCs w:val="22"/>
          <w:lang w:eastAsia="zh-CN"/>
        </w:rPr>
        <w:t>базирующихся на протоколе Интернет</w:t>
      </w:r>
      <w:r w:rsidRPr="00F86A84">
        <w:t>).</w:t>
      </w:r>
    </w:p>
    <w:p w14:paraId="4C79BF4A" w14:textId="77777777" w:rsidR="00F40DFD" w:rsidRPr="00F86A84" w:rsidRDefault="00F40DFD" w:rsidP="00F40DFD">
      <w:r w:rsidRPr="00F86A84">
        <w:t>В качестве ведущей исследовательской комиссии по вопросам качества обслуживания (</w:t>
      </w:r>
      <w:proofErr w:type="spellStart"/>
      <w:r w:rsidRPr="00F86A84">
        <w:t>QoS</w:t>
      </w:r>
      <w:proofErr w:type="spellEnd"/>
      <w:r w:rsidRPr="00F86A84">
        <w:t>) и оценке пользователем качества услуги (</w:t>
      </w:r>
      <w:proofErr w:type="spellStart"/>
      <w:r w:rsidRPr="00F86A84">
        <w:t>QoE</w:t>
      </w:r>
      <w:proofErr w:type="spellEnd"/>
      <w:r w:rsidRPr="00F86A84">
        <w:t>) 12</w:t>
      </w:r>
      <w:r w:rsidRPr="00F86A84">
        <w:noBreakHyphen/>
        <w:t xml:space="preserve">я Исследовательская комиссия осуществляет координацию деятельности по вопросам </w:t>
      </w:r>
      <w:proofErr w:type="spellStart"/>
      <w:r w:rsidRPr="00F86A84">
        <w:t>QoS</w:t>
      </w:r>
      <w:proofErr w:type="spellEnd"/>
      <w:r w:rsidRPr="00F86A84">
        <w:t xml:space="preserve"> и </w:t>
      </w:r>
      <w:proofErr w:type="spellStart"/>
      <w:r w:rsidRPr="00F86A84">
        <w:t>QoE</w:t>
      </w:r>
      <w:proofErr w:type="spellEnd"/>
      <w:r w:rsidRPr="00F86A84">
        <w:t xml:space="preserve"> не только в рамках МСЭ</w:t>
      </w:r>
      <w:r w:rsidRPr="00F86A84">
        <w:noBreakHyphen/>
        <w:t xml:space="preserve">Т, но также с другими </w:t>
      </w:r>
      <w:proofErr w:type="spellStart"/>
      <w:r w:rsidRPr="00F86A84">
        <w:t>ОРС</w:t>
      </w:r>
      <w:proofErr w:type="spellEnd"/>
      <w:r w:rsidRPr="00F86A84">
        <w:t xml:space="preserve"> и форумами и разрабатывает основы для совершенствования сотрудничества.</w:t>
      </w:r>
    </w:p>
    <w:p w14:paraId="75AC56DE" w14:textId="77777777" w:rsidR="00F40DFD" w:rsidRPr="00F86A84" w:rsidRDefault="00F40DFD" w:rsidP="00F40DFD">
      <w:r w:rsidRPr="00F86A84">
        <w:t>12-я Исследовательская комиссия является основной комиссией по отношению к Группе разработки качества обслуживания (</w:t>
      </w:r>
      <w:proofErr w:type="spellStart"/>
      <w:r w:rsidRPr="00F86A84">
        <w:t>QSDG</w:t>
      </w:r>
      <w:proofErr w:type="spellEnd"/>
      <w:r w:rsidRPr="00F86A84">
        <w:t xml:space="preserve">) и Региональной группе 12-й Исследовательской комиссии по </w:t>
      </w:r>
      <w:proofErr w:type="spellStart"/>
      <w:r w:rsidRPr="00F86A84">
        <w:t>QoS</w:t>
      </w:r>
      <w:proofErr w:type="spellEnd"/>
      <w:r w:rsidRPr="00F86A84">
        <w:t xml:space="preserve"> для Африканского региона (</w:t>
      </w:r>
      <w:proofErr w:type="spellStart"/>
      <w:r w:rsidRPr="00F86A84">
        <w:t>РегГр-Афр</w:t>
      </w:r>
      <w:proofErr w:type="spellEnd"/>
      <w:r w:rsidRPr="00F86A84">
        <w:t xml:space="preserve"> </w:t>
      </w:r>
      <w:proofErr w:type="spellStart"/>
      <w:r w:rsidRPr="00F86A84">
        <w:t>ИК12</w:t>
      </w:r>
      <w:proofErr w:type="spellEnd"/>
      <w:r w:rsidRPr="00F86A84">
        <w:t>).</w:t>
      </w:r>
    </w:p>
    <w:p w14:paraId="6F8D7AD5" w14:textId="77777777" w:rsidR="00F40DFD" w:rsidRPr="00F86A84" w:rsidRDefault="00F40DFD" w:rsidP="00F40DFD">
      <w:r w:rsidRPr="00F86A84">
        <w:t>К примерам работы, которую 12-я Исследовательская комиссия планирует осуществить, относятся:</w:t>
      </w:r>
    </w:p>
    <w:p w14:paraId="21AE24B5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</w:r>
      <w:proofErr w:type="spellStart"/>
      <w:r w:rsidRPr="00F86A84">
        <w:t>уделение</w:t>
      </w:r>
      <w:proofErr w:type="spellEnd"/>
      <w:r w:rsidRPr="00F86A84">
        <w:t xml:space="preserve"> основного внимания планированию сквозного </w:t>
      </w:r>
      <w:proofErr w:type="spellStart"/>
      <w:r w:rsidRPr="00F86A84">
        <w:t>QoS</w:t>
      </w:r>
      <w:proofErr w:type="spellEnd"/>
      <w:r w:rsidRPr="00F86A84">
        <w:t xml:space="preserve"> в сетях, полностью основанных на коммутации пакетов, учитывая также гибридные тракты, основанные на </w:t>
      </w:r>
      <w:proofErr w:type="spellStart"/>
      <w:r w:rsidRPr="00F86A84">
        <w:t>IP</w:t>
      </w:r>
      <w:proofErr w:type="spellEnd"/>
      <w:r w:rsidRPr="00F86A84">
        <w:t>/цифровых каналах;</w:t>
      </w:r>
    </w:p>
    <w:p w14:paraId="30C2F9D0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эксплуатационные аспекты </w:t>
      </w:r>
      <w:proofErr w:type="spellStart"/>
      <w:r w:rsidRPr="00F86A84">
        <w:t>QoS</w:t>
      </w:r>
      <w:proofErr w:type="spellEnd"/>
      <w:r w:rsidRPr="00F86A84">
        <w:t xml:space="preserve"> и соответствующие руководство по взаимодействию сетей и управление ресурсами для поддержки </w:t>
      </w:r>
      <w:proofErr w:type="spellStart"/>
      <w:r w:rsidRPr="00F86A84">
        <w:t>QoS</w:t>
      </w:r>
      <w:proofErr w:type="spellEnd"/>
      <w:r w:rsidRPr="00F86A84">
        <w:t>;</w:t>
      </w:r>
    </w:p>
    <w:p w14:paraId="42F67408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руководство в отношении рабочих характеристик для конкретных видов технологий (например, </w:t>
      </w:r>
      <w:proofErr w:type="spellStart"/>
      <w:r w:rsidRPr="00F86A84">
        <w:t>IP</w:t>
      </w:r>
      <w:proofErr w:type="spellEnd"/>
      <w:r w:rsidRPr="00F86A84">
        <w:t xml:space="preserve">, </w:t>
      </w:r>
      <w:proofErr w:type="spellStart"/>
      <w:r w:rsidRPr="00F86A84">
        <w:t>Ethernet</w:t>
      </w:r>
      <w:proofErr w:type="spellEnd"/>
      <w:r w:rsidRPr="00F86A84">
        <w:t xml:space="preserve">, </w:t>
      </w:r>
      <w:proofErr w:type="spellStart"/>
      <w:r w:rsidRPr="00F86A84">
        <w:t>MPLS</w:t>
      </w:r>
      <w:proofErr w:type="spellEnd"/>
      <w:r w:rsidRPr="00F86A84">
        <w:t>);</w:t>
      </w:r>
    </w:p>
    <w:p w14:paraId="03CE3E16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руководство в отношении рабочих характеристик для конкретных видов приложений (например, "умных" электросетей, </w:t>
      </w:r>
      <w:proofErr w:type="spellStart"/>
      <w:r w:rsidRPr="00F86A84">
        <w:t>IoT</w:t>
      </w:r>
      <w:proofErr w:type="spellEnd"/>
      <w:r w:rsidRPr="00F86A84">
        <w:t xml:space="preserve">, </w:t>
      </w:r>
      <w:proofErr w:type="spellStart"/>
      <w:r w:rsidRPr="00F86A84">
        <w:t>M2M</w:t>
      </w:r>
      <w:proofErr w:type="spellEnd"/>
      <w:r w:rsidRPr="00F86A84">
        <w:t xml:space="preserve">, </w:t>
      </w:r>
      <w:proofErr w:type="spellStart"/>
      <w:r w:rsidRPr="00F86A84">
        <w:t>HN</w:t>
      </w:r>
      <w:proofErr w:type="spellEnd"/>
      <w:r w:rsidRPr="00F86A84">
        <w:t>);</w:t>
      </w:r>
    </w:p>
    <w:p w14:paraId="1A308A0B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определение требований в отношении </w:t>
      </w:r>
      <w:proofErr w:type="spellStart"/>
      <w:r w:rsidRPr="00F86A84">
        <w:t>QoE</w:t>
      </w:r>
      <w:proofErr w:type="spellEnd"/>
      <w:r w:rsidRPr="00F86A84">
        <w:t xml:space="preserve"> и целевых показателей, а также соответствующих методик оценки для услуг мультимедиа;</w:t>
      </w:r>
    </w:p>
    <w:p w14:paraId="532C7660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методики субъективной оценки качества для новых технологий (например, дистанционного присутствия);</w:t>
      </w:r>
    </w:p>
    <w:p w14:paraId="6BC62B6C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F86A84">
        <w:rPr>
          <w:rFonts w:asciiTheme="majorBidi" w:hAnsiTheme="majorBidi" w:cstheme="majorBidi"/>
          <w:color w:val="000000"/>
          <w:szCs w:val="22"/>
        </w:rPr>
        <w:t xml:space="preserve">сверхширокополосного и </w:t>
      </w:r>
      <w:proofErr w:type="spellStart"/>
      <w:r w:rsidRPr="00F86A84">
        <w:rPr>
          <w:rFonts w:asciiTheme="majorBidi" w:hAnsiTheme="majorBidi" w:cstheme="majorBidi"/>
          <w:color w:val="000000"/>
          <w:szCs w:val="22"/>
        </w:rPr>
        <w:t>полнополосного</w:t>
      </w:r>
      <w:proofErr w:type="spellEnd"/>
      <w:r w:rsidRPr="00F86A84">
        <w:t>);</w:t>
      </w:r>
    </w:p>
    <w:p w14:paraId="2C7CB350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качество речевого сигнала в автотранспортных средствах и факторы, отвлекающие внимание водителей;</w:t>
      </w:r>
    </w:p>
    <w:p w14:paraId="46F7DF40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характеристики оконечных операций передачи речи и электроакустические методы измерения (включая широкополосную, сверхширокополосную и </w:t>
      </w:r>
      <w:proofErr w:type="spellStart"/>
      <w:r w:rsidRPr="00F86A84">
        <w:t>полнополосную</w:t>
      </w:r>
      <w:proofErr w:type="spellEnd"/>
      <w:r w:rsidRPr="00F86A84">
        <w:t xml:space="preserve"> передачу).</w:t>
      </w:r>
    </w:p>
    <w:p w14:paraId="2E3C7643" w14:textId="77777777" w:rsidR="00F40DFD" w:rsidRPr="00F86A84" w:rsidRDefault="00F40DFD" w:rsidP="00F40DFD">
      <w:r w:rsidRPr="00F86A84">
        <w:t>Работа 9-й Исследовательской комиссии по оценке качества будет координироваться с 12</w:t>
      </w:r>
      <w:r w:rsidRPr="00F86A84">
        <w:noBreakHyphen/>
        <w:t>й Исследовательской комиссией.</w:t>
      </w:r>
    </w:p>
    <w:p w14:paraId="6091C446" w14:textId="77777777" w:rsidR="00F40DFD" w:rsidRPr="00F86A84" w:rsidRDefault="00F40DFD" w:rsidP="00F40DFD">
      <w:pPr>
        <w:pStyle w:val="Headingb"/>
        <w:rPr>
          <w:rFonts w:asciiTheme="minorHAnsi" w:hAnsiTheme="minorHAnsi"/>
          <w:lang w:val="ru-RU"/>
        </w:rPr>
      </w:pPr>
      <w:r w:rsidRPr="00F86A84">
        <w:rPr>
          <w:lang w:val="ru-RU"/>
        </w:rPr>
        <w:t>13-я Исследовательская комиссия</w:t>
      </w:r>
      <w:r w:rsidRPr="00F86A84">
        <w:rPr>
          <w:rFonts w:asciiTheme="minorHAnsi" w:hAnsiTheme="minorHAnsi"/>
          <w:lang w:val="ru-RU"/>
        </w:rPr>
        <w:t xml:space="preserve"> </w:t>
      </w:r>
      <w:r w:rsidRPr="00F86A84">
        <w:rPr>
          <w:lang w:val="ru-RU"/>
        </w:rPr>
        <w:t>МСЭ-Т</w:t>
      </w:r>
    </w:p>
    <w:p w14:paraId="5323ACC3" w14:textId="77777777" w:rsidR="00F40DFD" w:rsidRPr="00F86A84" w:rsidRDefault="00F40DFD" w:rsidP="00F40DFD">
      <w:r w:rsidRPr="00F86A84">
        <w:t>Ключевые сферы компетенции 13-й Исследовательской комиссии МСЭ-Т включают:</w:t>
      </w:r>
    </w:p>
    <w:p w14:paraId="1AA78DEF" w14:textId="77777777" w:rsidR="00F40DFD" w:rsidRPr="00F86A84" w:rsidRDefault="00F40DFD" w:rsidP="00F40DFD">
      <w:pPr>
        <w:pStyle w:val="enumlev1"/>
        <w:rPr>
          <w:ins w:id="850" w:author="Miliaeva, Olga" w:date="2016-09-09T11:11:00Z"/>
        </w:rPr>
      </w:pPr>
      <w:r w:rsidRPr="00F86A84">
        <w:t>•</w:t>
      </w:r>
      <w:r w:rsidRPr="00F86A84">
        <w:tab/>
        <w:t xml:space="preserve">Аспекты </w:t>
      </w:r>
      <w:del w:id="851" w:author="Miliaeva, Olga" w:date="2016-09-09T11:03:00Z">
        <w:r w:rsidRPr="00F86A84" w:rsidDel="00FE4DC0">
          <w:delText xml:space="preserve">будущих </w:delText>
        </w:r>
      </w:del>
      <w:r w:rsidRPr="00F86A84">
        <w:t xml:space="preserve">сетей </w:t>
      </w:r>
      <w:proofErr w:type="spellStart"/>
      <w:ins w:id="852" w:author="Miliaeva, Olga" w:date="2016-09-09T11:03:00Z">
        <w:r w:rsidRPr="00F86A84">
          <w:t>IMT</w:t>
        </w:r>
        <w:proofErr w:type="spellEnd"/>
        <w:r w:rsidRPr="00F86A84">
          <w:noBreakHyphen/>
          <w:t>2020</w:t>
        </w:r>
      </w:ins>
      <w:ins w:id="853" w:author="Miliaeva, Olga" w:date="2016-09-09T11:05:00Z">
        <w:r w:rsidRPr="00F86A84">
          <w:t>: исследования</w:t>
        </w:r>
      </w:ins>
      <w:del w:id="854" w:author="Miliaeva, Olga" w:date="2016-09-09T11:05:00Z">
        <w:r w:rsidRPr="00F86A84" w:rsidDel="00FE4DC0">
          <w:delText>изучение</w:delText>
        </w:r>
      </w:del>
      <w:r w:rsidRPr="00F86A84">
        <w:t xml:space="preserve"> требований </w:t>
      </w:r>
      <w:ins w:id="855" w:author="Ganullina, Rimma" w:date="2016-09-13T16:39:00Z">
        <w:r w:rsidRPr="00F86A84">
          <w:t xml:space="preserve">и возможностей </w:t>
        </w:r>
      </w:ins>
      <w:ins w:id="856" w:author="Miliaeva, Olga" w:date="2016-09-09T11:06:00Z">
        <w:r w:rsidRPr="00F86A84">
          <w:t>дл</w:t>
        </w:r>
      </w:ins>
      <w:ins w:id="857" w:author="Miliaeva, Olga" w:date="2016-09-09T11:05:00Z">
        <w:r w:rsidRPr="00F86A84">
          <w:t xml:space="preserve">я сетей </w:t>
        </w:r>
        <w:proofErr w:type="spellStart"/>
        <w:r w:rsidRPr="00F86A84">
          <w:t>IMT</w:t>
        </w:r>
        <w:proofErr w:type="spellEnd"/>
        <w:r w:rsidRPr="00F86A84">
          <w:rPr>
            <w:rPrChange w:id="858" w:author="Miliaeva, Olga" w:date="2016-09-09T11:06:00Z">
              <w:rPr>
                <w:lang w:val="en-US"/>
              </w:rPr>
            </w:rPrChange>
          </w:rPr>
          <w:noBreakHyphen/>
          <w:t xml:space="preserve">2020 </w:t>
        </w:r>
        <w:r w:rsidRPr="00F86A84">
          <w:t>на основании сцен</w:t>
        </w:r>
      </w:ins>
      <w:ins w:id="859" w:author="Miliaeva, Olga" w:date="2016-09-09T11:06:00Z">
        <w:r w:rsidRPr="00F86A84">
          <w:t xml:space="preserve">ариев услуг </w:t>
        </w:r>
        <w:proofErr w:type="spellStart"/>
        <w:r w:rsidRPr="00F86A84">
          <w:t>IMT</w:t>
        </w:r>
        <w:proofErr w:type="spellEnd"/>
        <w:r w:rsidRPr="00F86A84">
          <w:rPr>
            <w:rPrChange w:id="860" w:author="Miliaeva, Olga" w:date="2016-09-09T11:06:00Z">
              <w:rPr>
                <w:lang w:val="en-US"/>
              </w:rPr>
            </w:rPrChange>
          </w:rPr>
          <w:noBreakHyphen/>
          <w:t>2020</w:t>
        </w:r>
        <w:r w:rsidRPr="00F86A84">
          <w:t xml:space="preserve">. Сюда относится разработка Рекомендаций </w:t>
        </w:r>
      </w:ins>
      <w:ins w:id="861" w:author="Miliaeva, Olga" w:date="2016-09-09T11:07:00Z">
        <w:r w:rsidRPr="00F86A84">
          <w:t xml:space="preserve">по проектированию структуры и архитектуры </w:t>
        </w:r>
        <w:proofErr w:type="spellStart"/>
        <w:r w:rsidRPr="00F86A84">
          <w:t>IMT</w:t>
        </w:r>
        <w:proofErr w:type="spellEnd"/>
        <w:r w:rsidRPr="00F86A84">
          <w:rPr>
            <w:rPrChange w:id="862" w:author="Miliaeva, Olga" w:date="2016-09-09T11:07:00Z">
              <w:rPr>
                <w:lang w:val="en-US"/>
              </w:rPr>
            </w:rPrChange>
          </w:rPr>
          <w:noBreakHyphen/>
          <w:t>2020</w:t>
        </w:r>
        <w:r w:rsidRPr="00F86A84">
          <w:t xml:space="preserve"> на </w:t>
        </w:r>
      </w:ins>
      <w:ins w:id="863" w:author="Miliaeva, Olga" w:date="2016-09-09T11:08:00Z">
        <w:r w:rsidRPr="00F86A84">
          <w:t xml:space="preserve">основании, в том числе, вышеперечисленных требований, возможностей и проведенного </w:t>
        </w:r>
        <w:proofErr w:type="spellStart"/>
        <w:r w:rsidRPr="00F86A84">
          <w:t>ОГ</w:t>
        </w:r>
        <w:proofErr w:type="spellEnd"/>
        <w:r w:rsidRPr="00F86A84">
          <w:t xml:space="preserve"> по </w:t>
        </w:r>
        <w:proofErr w:type="spellStart"/>
        <w:r w:rsidRPr="00F86A84">
          <w:t>IMT</w:t>
        </w:r>
        <w:proofErr w:type="spellEnd"/>
        <w:r w:rsidRPr="00F86A84">
          <w:rPr>
            <w:rPrChange w:id="864" w:author="Miliaeva, Olga" w:date="2016-09-09T11:08:00Z">
              <w:rPr>
                <w:lang w:val="en-US"/>
              </w:rPr>
            </w:rPrChange>
          </w:rPr>
          <w:noBreakHyphen/>
          <w:t>2020</w:t>
        </w:r>
        <w:r w:rsidRPr="00F86A84">
          <w:t xml:space="preserve"> анализа пробелов, включая также относящиеся к сетя</w:t>
        </w:r>
      </w:ins>
      <w:ins w:id="865" w:author="Miliaeva, Olga" w:date="2016-09-09T11:09:00Z">
        <w:r w:rsidRPr="00F86A84">
          <w:t xml:space="preserve">м </w:t>
        </w:r>
        <w:proofErr w:type="spellStart"/>
        <w:r w:rsidRPr="00F86A84">
          <w:t>IMT</w:t>
        </w:r>
        <w:proofErr w:type="spellEnd"/>
        <w:r w:rsidRPr="00F86A84">
          <w:rPr>
            <w:rPrChange w:id="866" w:author="Miliaeva, Olga" w:date="2016-09-09T11:09:00Z">
              <w:rPr>
                <w:lang w:val="en-US"/>
              </w:rPr>
            </w:rPrChange>
          </w:rPr>
          <w:noBreakHyphen/>
          <w:t>2020</w:t>
        </w:r>
        <w:r w:rsidRPr="00F86A84">
          <w:t xml:space="preserve"> аспект</w:t>
        </w:r>
      </w:ins>
      <w:ins w:id="867" w:author="Miliaeva, Olga" w:date="2016-09-09T15:37:00Z">
        <w:r w:rsidRPr="00F86A84">
          <w:t>ы</w:t>
        </w:r>
      </w:ins>
      <w:ins w:id="868" w:author="Miliaeva, Olga" w:date="2016-09-09T11:09:00Z">
        <w:r w:rsidRPr="00F86A84">
          <w:t xml:space="preserve"> надежности, </w:t>
        </w:r>
        <w:proofErr w:type="spellStart"/>
        <w:r w:rsidRPr="00F86A84">
          <w:t>QoS</w:t>
        </w:r>
        <w:proofErr w:type="spellEnd"/>
        <w:r w:rsidRPr="00F86A84">
          <w:t xml:space="preserve"> и безопасности. Наряду с этим сюда относится взаимодействие</w:t>
        </w:r>
      </w:ins>
      <w:ins w:id="869" w:author="Miliaeva, Olga" w:date="2016-09-09T11:10:00Z">
        <w:r w:rsidRPr="00F86A84">
          <w:t xml:space="preserve"> с существующими в настоящее время сетями, в том</w:t>
        </w:r>
      </w:ins>
      <w:ins w:id="870" w:author="Miliaeva, Olga" w:date="2016-09-09T11:11:00Z">
        <w:r w:rsidRPr="00F86A84">
          <w:t xml:space="preserve"> числе </w:t>
        </w:r>
        <w:proofErr w:type="spellStart"/>
        <w:r w:rsidRPr="00F86A84">
          <w:t>IMT</w:t>
        </w:r>
        <w:r w:rsidRPr="00F86A84">
          <w:rPr>
            <w:rPrChange w:id="871" w:author="Miliaeva, Olga" w:date="2016-09-09T11:11:00Z">
              <w:rPr>
                <w:lang w:val="en-US"/>
              </w:rPr>
            </w:rPrChange>
          </w:rPr>
          <w:noBreakHyphen/>
        </w:r>
        <w:r w:rsidRPr="00F86A84">
          <w:t>Advanced</w:t>
        </w:r>
        <w:proofErr w:type="spellEnd"/>
        <w:r w:rsidRPr="00F86A84">
          <w:rPr>
            <w:rPrChange w:id="872" w:author="Miliaeva, Olga" w:date="2016-09-09T11:11:00Z">
              <w:rPr>
                <w:lang w:val="en-US"/>
              </w:rPr>
            </w:rPrChange>
          </w:rPr>
          <w:t xml:space="preserve"> </w:t>
        </w:r>
        <w:r w:rsidRPr="00F86A84">
          <w:t>и т. п.</w:t>
        </w:r>
      </w:ins>
    </w:p>
    <w:p w14:paraId="28FCBC2E" w14:textId="77777777" w:rsidR="00F40DFD" w:rsidRPr="00F86A84" w:rsidRDefault="00F40DFD" w:rsidP="00F40DFD">
      <w:pPr>
        <w:pStyle w:val="enumlev1"/>
        <w:rPr>
          <w:ins w:id="873" w:author="Kurakova, Tatiana" w:date="2016-08-25T18:59:00Z"/>
          <w:rPrChange w:id="874" w:author="Miliaeva, Olga" w:date="2016-09-09T11:31:00Z">
            <w:rPr>
              <w:ins w:id="875" w:author="Kurakova, Tatiana" w:date="2016-08-25T18:59:00Z"/>
              <w:lang w:val="en-GB"/>
            </w:rPr>
          </w:rPrChange>
        </w:rPr>
      </w:pPr>
      <w:ins w:id="876" w:author="Chamova, Alisa " w:date="2016-09-19T14:06:00Z">
        <w:r w:rsidRPr="00F86A84">
          <w:t>•</w:t>
        </w:r>
      </w:ins>
      <w:ins w:id="877" w:author="Kurakova, Tatiana" w:date="2016-08-25T18:59:00Z">
        <w:r w:rsidRPr="00F86A84">
          <w:rPr>
            <w:rPrChange w:id="878" w:author="Miliaeva, Olga" w:date="2016-09-09T11:30:00Z">
              <w:rPr>
                <w:lang w:val="en-GB"/>
              </w:rPr>
            </w:rPrChange>
          </w:rPr>
          <w:tab/>
        </w:r>
      </w:ins>
      <w:ins w:id="879" w:author="Miliaeva, Olga" w:date="2016-09-09T11:15:00Z">
        <w:r w:rsidRPr="00F86A84">
          <w:t>Организация</w:t>
        </w:r>
      </w:ins>
      <w:ins w:id="880" w:author="Miliaeva, Olga" w:date="2016-09-09T11:16:00Z">
        <w:r w:rsidRPr="00F86A84">
          <w:t xml:space="preserve"> сетей с программируемыми параметрами</w:t>
        </w:r>
      </w:ins>
      <w:ins w:id="881" w:author="Kurakova, Tatiana" w:date="2016-08-25T18:59:00Z">
        <w:r w:rsidRPr="00F86A84">
          <w:rPr>
            <w:rPrChange w:id="882" w:author="Miliaeva, Olga" w:date="2016-09-09T11:30:00Z">
              <w:rPr>
                <w:lang w:val="en-GB"/>
              </w:rPr>
            </w:rPrChange>
          </w:rPr>
          <w:t xml:space="preserve"> (</w:t>
        </w:r>
        <w:proofErr w:type="spellStart"/>
        <w:r w:rsidRPr="00F86A84">
          <w:t>SDN</w:t>
        </w:r>
        <w:proofErr w:type="spellEnd"/>
        <w:r w:rsidRPr="00F86A84">
          <w:rPr>
            <w:rPrChange w:id="883" w:author="Miliaeva, Olga" w:date="2016-09-09T11:30:00Z">
              <w:rPr>
                <w:lang w:val="en-GB"/>
              </w:rPr>
            </w:rPrChange>
          </w:rPr>
          <w:t xml:space="preserve">), </w:t>
        </w:r>
      </w:ins>
      <w:ins w:id="884" w:author="Miliaeva, Olga" w:date="2016-09-09T11:16:00Z">
        <w:r w:rsidRPr="00F86A84">
          <w:t>аспекты "нарезки" и оркестровки сетей</w:t>
        </w:r>
      </w:ins>
      <w:ins w:id="885" w:author="Kurakova, Tatiana" w:date="2016-08-25T18:59:00Z">
        <w:r w:rsidRPr="00F86A84">
          <w:rPr>
            <w:rPrChange w:id="886" w:author="Miliaeva, Olga" w:date="2016-09-09T11:30:00Z">
              <w:rPr>
                <w:lang w:val="en-GB"/>
              </w:rPr>
            </w:rPrChange>
          </w:rPr>
          <w:t xml:space="preserve">: </w:t>
        </w:r>
      </w:ins>
      <w:ins w:id="887" w:author="Miliaeva, Olga" w:date="2016-09-09T11:17:00Z">
        <w:r w:rsidRPr="00F86A84">
          <w:t>исследования</w:t>
        </w:r>
      </w:ins>
      <w:ins w:id="888" w:author="Kurakova, Tatiana" w:date="2016-08-25T18:59:00Z">
        <w:r w:rsidRPr="00F86A84">
          <w:rPr>
            <w:rPrChange w:id="889" w:author="Miliaeva, Olga" w:date="2016-09-09T11:30:00Z">
              <w:rPr>
                <w:lang w:val="en-GB"/>
              </w:rPr>
            </w:rPrChange>
          </w:rPr>
          <w:t xml:space="preserve"> </w:t>
        </w:r>
        <w:proofErr w:type="spellStart"/>
        <w:r w:rsidRPr="00F86A84">
          <w:t>SDN</w:t>
        </w:r>
        <w:proofErr w:type="spellEnd"/>
        <w:r w:rsidRPr="00F86A84">
          <w:rPr>
            <w:rPrChange w:id="890" w:author="Miliaeva, Olga" w:date="2016-09-09T11:30:00Z">
              <w:rPr>
                <w:lang w:val="en-GB"/>
              </w:rPr>
            </w:rPrChange>
          </w:rPr>
          <w:t xml:space="preserve"> </w:t>
        </w:r>
      </w:ins>
      <w:ins w:id="891" w:author="Miliaeva, Olga" w:date="2016-09-09T11:17:00Z">
        <w:r w:rsidRPr="00F86A84">
          <w:t xml:space="preserve">и программирования плоскости данных для поддержки таких функций, как виртуализация сетей </w:t>
        </w:r>
      </w:ins>
      <w:ins w:id="892" w:author="Miliaeva, Olga" w:date="2016-09-09T11:18:00Z">
        <w:r w:rsidRPr="00F86A84">
          <w:t>и "нарезка" сетей, для расширения масштабов и разнообразия услуг</w:t>
        </w:r>
      </w:ins>
      <w:ins w:id="893" w:author="Miliaeva, Olga" w:date="2016-09-09T11:29:00Z">
        <w:r w:rsidRPr="00F86A84">
          <w:t xml:space="preserve"> с учетом масштабируемости, безопасности и распределения функций</w:t>
        </w:r>
      </w:ins>
      <w:ins w:id="894" w:author="Kurakova, Tatiana" w:date="2016-08-25T18:59:00Z">
        <w:r w:rsidRPr="00F86A84">
          <w:rPr>
            <w:rPrChange w:id="895" w:author="Miliaeva, Olga" w:date="2016-09-09T11:30:00Z">
              <w:rPr>
                <w:lang w:val="en-GB"/>
              </w:rPr>
            </w:rPrChange>
          </w:rPr>
          <w:t xml:space="preserve">. </w:t>
        </w:r>
      </w:ins>
      <w:ins w:id="896" w:author="Miliaeva, Olga" w:date="2016-09-09T11:30:00Z">
        <w:r w:rsidRPr="00F86A84">
          <w:t>Разработка Рекомендаций по оркестровке и связанным с ней</w:t>
        </w:r>
      </w:ins>
      <w:ins w:id="897" w:author="Miliaeva, Olga" w:date="2016-09-09T11:31:00Z">
        <w:r w:rsidRPr="00F86A84">
          <w:t xml:space="preserve"> возможностям/направлениям политики континуума контроля/управления компонентов </w:t>
        </w:r>
        <w:r w:rsidRPr="00F86A84">
          <w:lastRenderedPageBreak/>
          <w:t>сетевых функций</w:t>
        </w:r>
      </w:ins>
      <w:ins w:id="898" w:author="Kurakova, Tatiana" w:date="2016-08-25T18:59:00Z">
        <w:r w:rsidRPr="00F86A84">
          <w:rPr>
            <w:rPrChange w:id="899" w:author="Miliaeva, Olga" w:date="2016-09-09T11:31:00Z">
              <w:rPr>
                <w:lang w:val="en-GB"/>
              </w:rPr>
            </w:rPrChange>
          </w:rPr>
          <w:t xml:space="preserve">, </w:t>
        </w:r>
      </w:ins>
      <w:proofErr w:type="spellStart"/>
      <w:ins w:id="900" w:author="Miliaeva, Olga" w:date="2016-09-09T11:32:00Z">
        <w:r w:rsidRPr="00F86A84">
          <w:t>программизируемой</w:t>
        </w:r>
        <w:proofErr w:type="spellEnd"/>
        <w:r w:rsidRPr="00F86A84">
          <w:t xml:space="preserve"> сети и "отрезков" сети, включая совершенствование и поддер</w:t>
        </w:r>
      </w:ins>
      <w:ins w:id="901" w:author="Miliaeva, Olga" w:date="2016-09-09T11:33:00Z">
        <w:r w:rsidRPr="00F86A84">
          <w:t>жку возможностей организации распределенных сетей</w:t>
        </w:r>
      </w:ins>
      <w:ins w:id="902" w:author="Kurakova, Tatiana" w:date="2016-08-25T18:59:00Z">
        <w:r w:rsidRPr="00F86A84">
          <w:rPr>
            <w:rPrChange w:id="903" w:author="Miliaeva, Olga" w:date="2016-09-09T11:31:00Z">
              <w:rPr>
                <w:lang w:val="en-GB"/>
              </w:rPr>
            </w:rPrChange>
          </w:rPr>
          <w:t>.</w:t>
        </w:r>
      </w:ins>
    </w:p>
    <w:p w14:paraId="02CBE697" w14:textId="77777777" w:rsidR="00F40DFD" w:rsidRPr="00F86A84" w:rsidRDefault="00F40DFD" w:rsidP="00F40DFD">
      <w:pPr>
        <w:pStyle w:val="enumlev1"/>
        <w:rPr>
          <w:ins w:id="904" w:author="Kurakova, Tatiana" w:date="2016-08-25T18:59:00Z"/>
          <w:rPrChange w:id="905" w:author="Miliaeva, Olga" w:date="2016-09-09T11:37:00Z">
            <w:rPr>
              <w:ins w:id="906" w:author="Kurakova, Tatiana" w:date="2016-08-25T18:59:00Z"/>
              <w:lang w:val="en-GB"/>
            </w:rPr>
          </w:rPrChange>
        </w:rPr>
      </w:pPr>
      <w:ins w:id="907" w:author="Chamova, Alisa " w:date="2016-09-19T14:06:00Z">
        <w:r w:rsidRPr="00F86A84">
          <w:t>•</w:t>
        </w:r>
      </w:ins>
      <w:ins w:id="908" w:author="Kurakova, Tatiana" w:date="2016-08-25T18:59:00Z">
        <w:r w:rsidRPr="00F86A84">
          <w:rPr>
            <w:rPrChange w:id="909" w:author="Miliaeva, Olga" w:date="2016-09-09T11:37:00Z">
              <w:rPr>
                <w:lang w:val="en-GB"/>
              </w:rPr>
            </w:rPrChange>
          </w:rPr>
          <w:tab/>
        </w:r>
      </w:ins>
      <w:ins w:id="910" w:author="Miliaeva, Olga" w:date="2016-09-09T11:36:00Z">
        <w:r w:rsidRPr="00F86A84">
          <w:t>Аспекты открытых исходных кодов</w:t>
        </w:r>
      </w:ins>
      <w:ins w:id="911" w:author="Kurakova, Tatiana" w:date="2016-08-25T18:59:00Z">
        <w:r w:rsidRPr="00F86A84">
          <w:rPr>
            <w:rPrChange w:id="912" w:author="Miliaeva, Olga" w:date="2016-09-09T11:37:00Z">
              <w:rPr>
                <w:lang w:val="en-GB"/>
              </w:rPr>
            </w:rPrChange>
          </w:rPr>
          <w:t xml:space="preserve">: </w:t>
        </w:r>
      </w:ins>
      <w:ins w:id="913" w:author="Miliaeva, Olga" w:date="2016-09-09T11:37:00Z">
        <w:r w:rsidRPr="00F86A84">
          <w:t>исследование потенциального использования деятельност</w:t>
        </w:r>
      </w:ins>
      <w:ins w:id="914" w:author="Miliaeva, Olga" w:date="2016-09-09T11:38:00Z">
        <w:r w:rsidRPr="00F86A84">
          <w:t>и</w:t>
        </w:r>
      </w:ins>
      <w:ins w:id="915" w:author="Miliaeva, Olga" w:date="2016-09-09T11:37:00Z">
        <w:r w:rsidRPr="00F86A84">
          <w:t xml:space="preserve"> по разработке программного обеспечения с открытыми исходными кодами</w:t>
        </w:r>
      </w:ins>
      <w:ins w:id="916" w:author="Miliaeva, Olga" w:date="2016-09-09T11:38:00Z">
        <w:r w:rsidRPr="00F86A84">
          <w:t xml:space="preserve"> и руководства этой деятельностью, относящейся к сфере охвата </w:t>
        </w:r>
        <w:proofErr w:type="spellStart"/>
        <w:r w:rsidRPr="00F86A84">
          <w:t>ИК13</w:t>
        </w:r>
      </w:ins>
      <w:proofErr w:type="spellEnd"/>
      <w:ins w:id="917" w:author="Kurakova, Tatiana" w:date="2016-08-25T18:59:00Z">
        <w:r w:rsidRPr="00F86A84">
          <w:rPr>
            <w:rPrChange w:id="918" w:author="Miliaeva, Olga" w:date="2016-09-09T11:37:00Z">
              <w:rPr>
                <w:lang w:val="en-GB"/>
              </w:rPr>
            </w:rPrChange>
          </w:rPr>
          <w:t>.</w:t>
        </w:r>
      </w:ins>
    </w:p>
    <w:p w14:paraId="6359D2F8" w14:textId="5B5E7178" w:rsidR="00F40DFD" w:rsidRPr="00F86A84" w:rsidRDefault="00F40DFD" w:rsidP="00FB60B1">
      <w:pPr>
        <w:pStyle w:val="enumlev1"/>
        <w:rPr>
          <w:ins w:id="919" w:author="Kurakova, Tatiana" w:date="2016-08-25T18:59:00Z"/>
          <w:rPrChange w:id="920" w:author="Miliaeva, Olga" w:date="2016-09-09T11:52:00Z">
            <w:rPr>
              <w:ins w:id="921" w:author="Kurakova, Tatiana" w:date="2016-08-25T18:59:00Z"/>
              <w:lang w:val="en-GB"/>
            </w:rPr>
          </w:rPrChange>
        </w:rPr>
      </w:pPr>
      <w:ins w:id="922" w:author="Chamova, Alisa " w:date="2016-09-19T14:06:00Z">
        <w:r w:rsidRPr="00F86A84">
          <w:t>•</w:t>
        </w:r>
      </w:ins>
      <w:ins w:id="923" w:author="Kurakova, Tatiana" w:date="2016-08-25T18:59:00Z">
        <w:r w:rsidRPr="00F86A84">
          <w:rPr>
            <w:rPrChange w:id="924" w:author="Miliaeva, Olga" w:date="2016-09-09T11:52:00Z">
              <w:rPr>
                <w:lang w:val="en-GB"/>
              </w:rPr>
            </w:rPrChange>
          </w:rPr>
          <w:tab/>
        </w:r>
      </w:ins>
      <w:ins w:id="925" w:author="Miliaeva, Olga" w:date="2016-09-09T11:38:00Z">
        <w:r w:rsidRPr="00F86A84">
          <w:t>Аспекты развития сетей послед</w:t>
        </w:r>
      </w:ins>
      <w:ins w:id="926" w:author="Miliaeva, Olga" w:date="2016-09-09T11:39:00Z">
        <w:r w:rsidRPr="00F86A84">
          <w:t>ующих поколений (</w:t>
        </w:r>
        <w:proofErr w:type="spellStart"/>
        <w:r w:rsidRPr="00F86A84">
          <w:t>СПП</w:t>
        </w:r>
        <w:proofErr w:type="spellEnd"/>
        <w:r w:rsidRPr="00F86A84">
          <w:t>)</w:t>
        </w:r>
      </w:ins>
      <w:ins w:id="927" w:author="Kurakova, Tatiana" w:date="2016-08-25T18:59:00Z">
        <w:r w:rsidRPr="00F86A84">
          <w:rPr>
            <w:rPrChange w:id="928" w:author="Miliaeva, Olga" w:date="2016-09-09T11:52:00Z">
              <w:rPr>
                <w:lang w:val="en-GB"/>
              </w:rPr>
            </w:rPrChange>
          </w:rPr>
          <w:t xml:space="preserve">: </w:t>
        </w:r>
      </w:ins>
      <w:ins w:id="929" w:author="Miliaeva, Olga" w:date="2016-09-09T11:52:00Z">
        <w:r w:rsidRPr="00F86A84">
          <w:t xml:space="preserve">на основании </w:t>
        </w:r>
      </w:ins>
      <w:ins w:id="930" w:author="Ganullina, Rimma" w:date="2016-09-28T15:48:00Z">
        <w:r w:rsidR="00FB60B1" w:rsidRPr="00F86A84">
          <w:t xml:space="preserve">появляющихся </w:t>
        </w:r>
      </w:ins>
      <w:ins w:id="931" w:author="Miliaeva, Olga" w:date="2016-09-09T11:52:00Z">
        <w:r w:rsidRPr="00F86A84">
          <w:t>информационно-коммуникационных технологий</w:t>
        </w:r>
      </w:ins>
      <w:ins w:id="932" w:author="Kurakova, Tatiana" w:date="2016-08-25T18:59:00Z">
        <w:r w:rsidRPr="00F86A84">
          <w:rPr>
            <w:rPrChange w:id="933" w:author="Miliaeva, Olga" w:date="2016-09-09T11:52:00Z">
              <w:rPr>
                <w:lang w:val="en-GB"/>
              </w:rPr>
            </w:rPrChange>
          </w:rPr>
          <w:t xml:space="preserve"> (</w:t>
        </w:r>
      </w:ins>
      <w:ins w:id="934" w:author="Miliaeva, Olga" w:date="2016-09-09T11:52:00Z">
        <w:r w:rsidRPr="00F86A84">
          <w:t>таких как</w:t>
        </w:r>
      </w:ins>
      <w:ins w:id="935" w:author="Miliaeva, Olga" w:date="2016-09-09T11:53:00Z">
        <w:r w:rsidRPr="00F86A84">
          <w:t xml:space="preserve"> </w:t>
        </w:r>
      </w:ins>
      <w:proofErr w:type="spellStart"/>
      <w:ins w:id="936" w:author="Kurakova, Tatiana" w:date="2016-08-25T18:59:00Z">
        <w:r w:rsidRPr="00F86A84">
          <w:t>SDN</w:t>
        </w:r>
        <w:proofErr w:type="spellEnd"/>
        <w:r w:rsidRPr="00F86A84">
          <w:rPr>
            <w:rPrChange w:id="937" w:author="Miliaeva, Olga" w:date="2016-09-09T11:52:00Z">
              <w:rPr>
                <w:lang w:val="en-GB"/>
              </w:rPr>
            </w:rPrChange>
          </w:rPr>
          <w:t xml:space="preserve">, </w:t>
        </w:r>
        <w:proofErr w:type="spellStart"/>
        <w:r w:rsidRPr="00F86A84">
          <w:t>NFV</w:t>
        </w:r>
        <w:proofErr w:type="spellEnd"/>
        <w:r w:rsidRPr="00F86A84">
          <w:rPr>
            <w:rPrChange w:id="938" w:author="Miliaeva, Olga" w:date="2016-09-09T11:52:00Z">
              <w:rPr>
                <w:lang w:val="en-GB"/>
              </w:rPr>
            </w:rPrChange>
          </w:rPr>
          <w:t xml:space="preserve"> </w:t>
        </w:r>
      </w:ins>
      <w:ins w:id="939" w:author="Miliaeva, Olga" w:date="2016-09-09T11:53:00Z">
        <w:r w:rsidRPr="00F86A84">
          <w:t>и</w:t>
        </w:r>
      </w:ins>
      <w:ins w:id="940" w:author="Kurakova, Tatiana" w:date="2016-08-25T18:59:00Z">
        <w:r w:rsidRPr="00F86A84">
          <w:rPr>
            <w:rPrChange w:id="941" w:author="Miliaeva, Olga" w:date="2016-09-09T11:52:00Z">
              <w:rPr>
                <w:lang w:val="en-GB"/>
              </w:rPr>
            </w:rPrChange>
          </w:rPr>
          <w:t xml:space="preserve"> </w:t>
        </w:r>
        <w:proofErr w:type="spellStart"/>
        <w:r w:rsidRPr="00F86A84">
          <w:t>CDN</w:t>
        </w:r>
        <w:proofErr w:type="spellEnd"/>
        <w:r w:rsidRPr="00F86A84">
          <w:rPr>
            <w:rPrChange w:id="942" w:author="Miliaeva, Olga" w:date="2016-09-09T11:52:00Z">
              <w:rPr>
                <w:lang w:val="en-GB"/>
              </w:rPr>
            </w:rPrChange>
          </w:rPr>
          <w:t xml:space="preserve">) </w:t>
        </w:r>
      </w:ins>
      <w:ins w:id="943" w:author="Miliaeva, Olga" w:date="2016-09-09T11:53:00Z">
        <w:r w:rsidRPr="00F86A84">
          <w:t>и связанных с ними сценариев использования</w:t>
        </w:r>
      </w:ins>
      <w:ins w:id="944" w:author="Miliaeva, Olga" w:date="2016-09-09T15:45:00Z">
        <w:r w:rsidRPr="00F86A84">
          <w:t>,</w:t>
        </w:r>
      </w:ins>
      <w:ins w:id="945" w:author="Miliaeva, Olga" w:date="2016-09-09T11:53:00Z">
        <w:r w:rsidRPr="00F86A84">
          <w:t xml:space="preserve"> изучение совершенствования </w:t>
        </w:r>
        <w:proofErr w:type="spellStart"/>
        <w:r w:rsidRPr="00F86A84">
          <w:t>СПП</w:t>
        </w:r>
        <w:proofErr w:type="spellEnd"/>
        <w:r w:rsidRPr="00F86A84">
          <w:t xml:space="preserve"> в</w:t>
        </w:r>
      </w:ins>
      <w:r w:rsidR="00F86A84" w:rsidRPr="00F86A84">
        <w:t> </w:t>
      </w:r>
      <w:ins w:id="946" w:author="Miliaeva, Olga" w:date="2016-09-09T11:53:00Z">
        <w:r w:rsidRPr="00F86A84">
          <w:t>отношении требований</w:t>
        </w:r>
      </w:ins>
      <w:ins w:id="947" w:author="Miliaeva, Olga" w:date="2016-09-09T11:54:00Z">
        <w:r w:rsidRPr="00F86A84">
          <w:t xml:space="preserve"> к возможностям поддержки,</w:t>
        </w:r>
      </w:ins>
      <w:r w:rsidRPr="00F86A84">
        <w:t xml:space="preserve"> функциональн</w:t>
      </w:r>
      <w:del w:id="948" w:author="Ganullina, Rimma" w:date="2016-09-13T16:42:00Z">
        <w:r w:rsidRPr="00F86A84" w:rsidDel="00A40A0D">
          <w:delText>ых</w:delText>
        </w:r>
      </w:del>
      <w:ins w:id="949" w:author="Ganullina, Rimma" w:date="2016-09-13T16:42:00Z">
        <w:r w:rsidRPr="00F86A84">
          <w:t>ой</w:t>
        </w:r>
      </w:ins>
      <w:del w:id="950" w:author="Ganullina, Rimma" w:date="2016-09-13T16:42:00Z">
        <w:r w:rsidRPr="00F86A84" w:rsidDel="00A40A0D">
          <w:delText xml:space="preserve"> архитектур и возмоностей, механизмов</w:delText>
        </w:r>
      </w:del>
      <w:r w:rsidRPr="00F86A84">
        <w:t xml:space="preserve"> </w:t>
      </w:r>
      <w:ins w:id="951" w:author="Ganullina, Rimma" w:date="2016-09-13T16:42:00Z">
        <w:r w:rsidRPr="00F86A84">
          <w:t xml:space="preserve">архитектуре </w:t>
        </w:r>
      </w:ins>
      <w:r w:rsidRPr="00F86A84">
        <w:t>и модел</w:t>
      </w:r>
      <w:ins w:id="952" w:author="Ganullina, Rimma" w:date="2016-09-13T16:42:00Z">
        <w:r w:rsidRPr="00F86A84">
          <w:t>ям</w:t>
        </w:r>
      </w:ins>
      <w:del w:id="953" w:author="Ganullina, Rimma" w:date="2016-09-13T16:42:00Z">
        <w:r w:rsidRPr="00F86A84" w:rsidDel="00A40A0D">
          <w:delText>ей</w:delText>
        </w:r>
      </w:del>
      <w:r w:rsidRPr="00F86A84">
        <w:t xml:space="preserve"> развертывания</w:t>
      </w:r>
      <w:del w:id="954" w:author="Ganullina, Rimma" w:date="2016-09-13T16:43:00Z">
        <w:r w:rsidRPr="00F86A84" w:rsidDel="00A40A0D">
          <w:delText xml:space="preserve"> БС с учетом осведомленности об услугах, осведомленности о данных,</w:delText>
        </w:r>
      </w:del>
      <w:ins w:id="955" w:author="Kurakova, Tatiana" w:date="2016-08-25T18:59:00Z">
        <w:r w:rsidRPr="00F86A84">
          <w:rPr>
            <w:rPrChange w:id="956" w:author="Miliaeva, Olga" w:date="2016-09-09T11:52:00Z">
              <w:rPr>
                <w:lang w:val="en-GB"/>
              </w:rPr>
            </w:rPrChange>
          </w:rPr>
          <w:t>.</w:t>
        </w:r>
      </w:ins>
    </w:p>
    <w:p w14:paraId="07FF6312" w14:textId="77777777" w:rsidR="00F40DFD" w:rsidRPr="00F86A84" w:rsidRDefault="00F40DFD" w:rsidP="00F40DFD">
      <w:pPr>
        <w:pStyle w:val="enumlev1"/>
        <w:rPr>
          <w:ins w:id="957" w:author="Kurakova, Tatiana" w:date="2016-08-25T18:59:00Z"/>
          <w:rPrChange w:id="958" w:author="Miliaeva, Olga" w:date="2016-09-09T13:06:00Z">
            <w:rPr>
              <w:ins w:id="959" w:author="Kurakova, Tatiana" w:date="2016-08-25T18:59:00Z"/>
              <w:lang w:val="en-GB"/>
            </w:rPr>
          </w:rPrChange>
        </w:rPr>
      </w:pPr>
      <w:ins w:id="960" w:author="Chamova, Alisa " w:date="2016-09-19T14:06:00Z">
        <w:r w:rsidRPr="00F86A84">
          <w:t>•</w:t>
        </w:r>
      </w:ins>
      <w:ins w:id="961" w:author="Kurakova, Tatiana" w:date="2016-08-25T18:59:00Z">
        <w:r w:rsidRPr="00F86A84">
          <w:rPr>
            <w:rPrChange w:id="962" w:author="Miliaeva, Olga" w:date="2016-09-09T11:59:00Z">
              <w:rPr>
                <w:lang w:val="en-GB"/>
              </w:rPr>
            </w:rPrChange>
          </w:rPr>
          <w:tab/>
        </w:r>
      </w:ins>
      <w:ins w:id="963" w:author="Miliaeva, Olga" w:date="2016-09-09T11:58:00Z">
        <w:r w:rsidRPr="00F86A84">
          <w:t>Аспекты организации сетей, ориентированных на информацию</w:t>
        </w:r>
      </w:ins>
      <w:ins w:id="964" w:author="Miliaeva, Olga" w:date="2016-09-09T15:45:00Z">
        <w:r w:rsidRPr="00F86A84">
          <w:t>,</w:t>
        </w:r>
      </w:ins>
      <w:ins w:id="965" w:author="Miliaeva, Olga" w:date="2016-09-09T12:00:00Z">
        <w:r w:rsidRPr="00F86A84">
          <w:t xml:space="preserve"> и сетей пакетной передачи данных электросвязи общего </w:t>
        </w:r>
        <w:r w:rsidRPr="00F86A84">
          <w:rPr>
            <w:szCs w:val="22"/>
            <w:cs/>
          </w:rPr>
          <w:t>‎</w:t>
        </w:r>
        <w:r w:rsidRPr="00F86A84">
          <w:t>пользования</w:t>
        </w:r>
      </w:ins>
      <w:ins w:id="966" w:author="Kurakova, Tatiana" w:date="2016-08-25T18:59:00Z">
        <w:r w:rsidRPr="00F86A84">
          <w:rPr>
            <w:rPrChange w:id="967" w:author="Miliaeva, Olga" w:date="2016-09-09T12:00:00Z">
              <w:rPr>
                <w:lang w:val="en-GB"/>
              </w:rPr>
            </w:rPrChange>
          </w:rPr>
          <w:t xml:space="preserve">: </w:t>
        </w:r>
      </w:ins>
      <w:ins w:id="968" w:author="Miliaeva, Olga" w:date="2016-09-09T12:00:00Z">
        <w:r w:rsidRPr="00F86A84">
          <w:t>исследования,</w:t>
        </w:r>
      </w:ins>
      <w:ins w:id="969" w:author="Miliaeva, Olga" w:date="2016-09-09T12:01:00Z">
        <w:r w:rsidRPr="00F86A84">
          <w:t xml:space="preserve"> касающиеся анализа применимости</w:t>
        </w:r>
      </w:ins>
      <w:ins w:id="970" w:author="Kurakova, Tatiana" w:date="2016-08-25T18:59:00Z">
        <w:r w:rsidRPr="00F86A84">
          <w:rPr>
            <w:rPrChange w:id="971" w:author="Miliaeva, Olga" w:date="2016-09-09T12:00:00Z">
              <w:rPr>
                <w:lang w:val="en-GB"/>
              </w:rPr>
            </w:rPrChange>
          </w:rPr>
          <w:t xml:space="preserve"> </w:t>
        </w:r>
        <w:proofErr w:type="spellStart"/>
        <w:r w:rsidRPr="00F86A84">
          <w:t>ICN</w:t>
        </w:r>
        <w:proofErr w:type="spellEnd"/>
        <w:r w:rsidRPr="00F86A84">
          <w:rPr>
            <w:rPrChange w:id="972" w:author="Miliaeva, Olga" w:date="2016-09-09T12:00:00Z">
              <w:rPr>
                <w:lang w:val="en-GB"/>
              </w:rPr>
            </w:rPrChange>
          </w:rPr>
          <w:t xml:space="preserve"> </w:t>
        </w:r>
      </w:ins>
      <w:ins w:id="973" w:author="Miliaeva, Olga" w:date="2016-09-09T12:01:00Z">
        <w:r w:rsidRPr="00F86A84">
          <w:t xml:space="preserve">к </w:t>
        </w:r>
      </w:ins>
      <w:proofErr w:type="spellStart"/>
      <w:ins w:id="974" w:author="Kurakova, Tatiana" w:date="2016-08-25T18:59:00Z">
        <w:r w:rsidRPr="00F86A84">
          <w:t>IMT</w:t>
        </w:r>
        <w:proofErr w:type="spellEnd"/>
        <w:r w:rsidRPr="00F86A84">
          <w:rPr>
            <w:rPrChange w:id="975" w:author="Miliaeva, Olga" w:date="2016-09-09T12:00:00Z">
              <w:rPr>
                <w:lang w:val="en-GB"/>
              </w:rPr>
            </w:rPrChange>
          </w:rPr>
          <w:t xml:space="preserve">-2020 </w:t>
        </w:r>
      </w:ins>
      <w:ins w:id="976" w:author="Miliaeva, Olga" w:date="2016-09-09T12:01:00Z">
        <w:r w:rsidRPr="00F86A84">
          <w:t>и будущим сетям</w:t>
        </w:r>
      </w:ins>
      <w:ins w:id="977" w:author="Kurakova, Tatiana" w:date="2016-08-25T18:59:00Z">
        <w:r w:rsidRPr="00F86A84">
          <w:rPr>
            <w:rPrChange w:id="978" w:author="Miliaeva, Olga" w:date="2016-09-09T12:00:00Z">
              <w:rPr>
                <w:lang w:val="en-GB"/>
              </w:rPr>
            </w:rPrChange>
          </w:rPr>
          <w:t xml:space="preserve">. </w:t>
        </w:r>
      </w:ins>
      <w:ins w:id="979" w:author="Miliaeva, Olga" w:date="2016-09-09T12:01:00Z">
        <w:r w:rsidRPr="00F86A84">
          <w:t xml:space="preserve">Разработка новых Рекомендаций по общим требованиям к </w:t>
        </w:r>
      </w:ins>
      <w:proofErr w:type="spellStart"/>
      <w:ins w:id="980" w:author="Kurakova, Tatiana" w:date="2016-08-25T18:59:00Z">
        <w:r w:rsidRPr="00F86A84">
          <w:t>ICN</w:t>
        </w:r>
        <w:proofErr w:type="spellEnd"/>
        <w:r w:rsidRPr="00F86A84">
          <w:rPr>
            <w:rPrChange w:id="981" w:author="Miliaeva, Olga" w:date="2016-09-09T12:02:00Z">
              <w:rPr>
                <w:lang w:val="en-GB"/>
              </w:rPr>
            </w:rPrChange>
          </w:rPr>
          <w:t xml:space="preserve">, </w:t>
        </w:r>
      </w:ins>
      <w:ins w:id="982" w:author="Miliaeva, Olga" w:date="2016-09-09T12:02:00Z">
        <w:r w:rsidRPr="00F86A84">
          <w:t>функциональной архитектуре и механизмам организации</w:t>
        </w:r>
      </w:ins>
      <w:ins w:id="983" w:author="Kurakova, Tatiana" w:date="2016-08-25T18:59:00Z">
        <w:r w:rsidRPr="00F86A84">
          <w:rPr>
            <w:rPrChange w:id="984" w:author="Miliaeva, Olga" w:date="2016-09-09T12:02:00Z">
              <w:rPr>
                <w:lang w:val="en-GB"/>
              </w:rPr>
            </w:rPrChange>
          </w:rPr>
          <w:t xml:space="preserve"> </w:t>
        </w:r>
        <w:proofErr w:type="spellStart"/>
        <w:r w:rsidRPr="00F86A84">
          <w:t>ICN</w:t>
        </w:r>
        <w:proofErr w:type="spellEnd"/>
        <w:r w:rsidRPr="00F86A84">
          <w:rPr>
            <w:rPrChange w:id="985" w:author="Miliaeva, Olga" w:date="2016-09-09T12:02:00Z">
              <w:rPr>
                <w:lang w:val="en-GB"/>
              </w:rPr>
            </w:rPrChange>
          </w:rPr>
          <w:t xml:space="preserve"> </w:t>
        </w:r>
      </w:ins>
      <w:ins w:id="986" w:author="Miliaeva, Olga" w:date="2016-09-09T12:03:00Z">
        <w:r w:rsidRPr="00F86A84">
          <w:t xml:space="preserve">и </w:t>
        </w:r>
        <w:proofErr w:type="gramStart"/>
        <w:r w:rsidRPr="00F86A84">
          <w:t>конкретным механизмам</w:t>
        </w:r>
        <w:proofErr w:type="gramEnd"/>
        <w:r w:rsidRPr="00F86A84">
          <w:t xml:space="preserve"> и архитектуре сценариев использования, включая </w:t>
        </w:r>
      </w:ins>
      <w:ins w:id="987" w:author="Miliaeva, Olga" w:date="2016-09-09T12:04:00Z">
        <w:r w:rsidRPr="00F86A84">
          <w:t>идентификаторы</w:t>
        </w:r>
      </w:ins>
      <w:ins w:id="988" w:author="Kurakova, Tatiana" w:date="2016-08-25T18:59:00Z">
        <w:r w:rsidRPr="00F86A84">
          <w:rPr>
            <w:rPrChange w:id="989" w:author="Miliaeva, Olga" w:date="2016-09-09T12:02:00Z">
              <w:rPr>
                <w:lang w:val="en-GB"/>
              </w:rPr>
            </w:rPrChange>
          </w:rPr>
          <w:t xml:space="preserve">. </w:t>
        </w:r>
      </w:ins>
      <w:ins w:id="990" w:author="Miliaeva, Olga" w:date="2016-09-09T12:04:00Z">
        <w:r w:rsidRPr="00F86A84">
          <w:t>Разработка Рекомендаций по сетям пакетной передачи данных</w:t>
        </w:r>
      </w:ins>
      <w:ins w:id="991" w:author="Miliaeva, Olga" w:date="2016-09-09T13:04:00Z">
        <w:r w:rsidRPr="00F86A84">
          <w:t xml:space="preserve"> на основании исследования требований, стру</w:t>
        </w:r>
      </w:ins>
      <w:ins w:id="992" w:author="Miliaeva, Olga" w:date="2016-09-09T13:05:00Z">
        <w:r w:rsidRPr="00F86A84">
          <w:t>к</w:t>
        </w:r>
      </w:ins>
      <w:ins w:id="993" w:author="Miliaeva, Olga" w:date="2016-09-09T13:04:00Z">
        <w:r w:rsidRPr="00F86A84">
          <w:t>тур</w:t>
        </w:r>
      </w:ins>
      <w:ins w:id="994" w:author="Miliaeva, Olga" w:date="2016-09-09T13:05:00Z">
        <w:r w:rsidRPr="00F86A84">
          <w:t xml:space="preserve"> и </w:t>
        </w:r>
        <w:proofErr w:type="spellStart"/>
        <w:r w:rsidRPr="00F86A84">
          <w:t>кандидатных</w:t>
        </w:r>
        <w:proofErr w:type="spellEnd"/>
        <w:r w:rsidRPr="00F86A84">
          <w:t xml:space="preserve"> механизмов</w:t>
        </w:r>
      </w:ins>
      <w:ins w:id="995" w:author="Kurakova, Tatiana" w:date="2016-08-25T18:59:00Z">
        <w:r w:rsidRPr="00F86A84">
          <w:rPr>
            <w:rPrChange w:id="996" w:author="Miliaeva, Olga" w:date="2016-09-09T13:04:00Z">
              <w:rPr>
                <w:lang w:val="en-GB"/>
              </w:rPr>
            </w:rPrChange>
          </w:rPr>
          <w:t xml:space="preserve">. </w:t>
        </w:r>
      </w:ins>
      <w:ins w:id="997" w:author="Miliaeva, Olga" w:date="2016-09-09T13:05:00Z">
        <w:r w:rsidRPr="00F86A84">
          <w:t>Разработка Рекомендаций по архитектуре, виртуализации сетей, контролю ресурсов</w:t>
        </w:r>
      </w:ins>
      <w:ins w:id="998" w:author="Miliaeva, Olga" w:date="2016-09-09T13:06:00Z">
        <w:r w:rsidRPr="00F86A84">
          <w:t xml:space="preserve"> и другим техническим вопросам </w:t>
        </w:r>
      </w:ins>
      <w:ins w:id="999" w:author="Miliaeva, Olga" w:date="2016-09-09T13:15:00Z">
        <w:r w:rsidRPr="00F86A84">
          <w:t xml:space="preserve">будущих пакетных сетей </w:t>
        </w:r>
      </w:ins>
      <w:ins w:id="1000" w:author="Kurakova, Tatiana" w:date="2016-08-25T18:59:00Z">
        <w:r w:rsidRPr="00F86A84">
          <w:rPr>
            <w:rPrChange w:id="1001" w:author="Miliaeva, Olga" w:date="2016-09-09T13:06:00Z">
              <w:rPr>
                <w:lang w:val="en-GB"/>
              </w:rPr>
            </w:rPrChange>
          </w:rPr>
          <w:t>(</w:t>
        </w:r>
        <w:proofErr w:type="spellStart"/>
        <w:r w:rsidRPr="00F86A84">
          <w:t>FPBN</w:t>
        </w:r>
        <w:proofErr w:type="spellEnd"/>
        <w:r w:rsidRPr="00F86A84">
          <w:rPr>
            <w:rPrChange w:id="1002" w:author="Miliaeva, Olga" w:date="2016-09-09T13:06:00Z">
              <w:rPr>
                <w:lang w:val="en-GB"/>
              </w:rPr>
            </w:rPrChange>
          </w:rPr>
          <w:t>)</w:t>
        </w:r>
      </w:ins>
      <w:ins w:id="1003" w:author="Miliaeva, Olga" w:date="2016-09-09T13:16:00Z">
        <w:r w:rsidRPr="00F86A84">
          <w:t xml:space="preserve">, включая переход от традиционных сетей на базе </w:t>
        </w:r>
      </w:ins>
      <w:proofErr w:type="spellStart"/>
      <w:ins w:id="1004" w:author="Kurakova, Tatiana" w:date="2016-08-25T18:59:00Z">
        <w:r w:rsidRPr="00F86A84">
          <w:t>IP</w:t>
        </w:r>
      </w:ins>
      <w:proofErr w:type="spellEnd"/>
      <w:ins w:id="1005" w:author="Miliaeva, Olga" w:date="2016-09-09T13:16:00Z">
        <w:r w:rsidRPr="00F86A84">
          <w:t xml:space="preserve"> к </w:t>
        </w:r>
      </w:ins>
      <w:proofErr w:type="spellStart"/>
      <w:ins w:id="1006" w:author="Kurakova, Tatiana" w:date="2016-08-25T18:59:00Z">
        <w:r w:rsidRPr="00F86A84">
          <w:t>FPBN</w:t>
        </w:r>
        <w:proofErr w:type="spellEnd"/>
        <w:r w:rsidRPr="00F86A84">
          <w:rPr>
            <w:rPrChange w:id="1007" w:author="Miliaeva, Olga" w:date="2016-09-09T13:06:00Z">
              <w:rPr>
                <w:lang w:val="en-GB"/>
              </w:rPr>
            </w:rPrChange>
          </w:rPr>
          <w:t xml:space="preserve">. </w:t>
        </w:r>
      </w:ins>
    </w:p>
    <w:p w14:paraId="6B884E07" w14:textId="48661E69" w:rsidR="00F40DFD" w:rsidRPr="00F86A84" w:rsidRDefault="00F40DFD" w:rsidP="00FB60B1">
      <w:pPr>
        <w:pStyle w:val="enumlev1"/>
        <w:rPr>
          <w:ins w:id="1008" w:author="Kurakova, Tatiana" w:date="2016-08-25T18:59:00Z"/>
          <w:rPrChange w:id="1009" w:author="Miliaeva, Olga" w:date="2016-09-09T13:31:00Z">
            <w:rPr>
              <w:ins w:id="1010" w:author="Kurakova, Tatiana" w:date="2016-08-25T18:59:00Z"/>
              <w:lang w:val="en-GB"/>
            </w:rPr>
          </w:rPrChange>
        </w:rPr>
      </w:pPr>
      <w:ins w:id="1011" w:author="Chamova, Alisa " w:date="2016-09-19T14:06:00Z">
        <w:r w:rsidRPr="00F86A84">
          <w:t>•</w:t>
        </w:r>
      </w:ins>
      <w:ins w:id="1012" w:author="Kurakova, Tatiana" w:date="2016-08-25T18:59:00Z">
        <w:r w:rsidRPr="00F86A84">
          <w:rPr>
            <w:rPrChange w:id="1013" w:author="Miliaeva, Olga" w:date="2016-09-09T13:21:00Z">
              <w:rPr>
                <w:lang w:val="en-GB"/>
              </w:rPr>
            </w:rPrChange>
          </w:rPr>
          <w:tab/>
        </w:r>
      </w:ins>
      <w:ins w:id="1014" w:author="Miliaeva, Olga" w:date="2016-09-09T13:16:00Z">
        <w:r w:rsidRPr="00F86A84">
          <w:t xml:space="preserve">Аспекты конвергенции </w:t>
        </w:r>
      </w:ins>
      <w:ins w:id="1015" w:author="Ganullina, Rimma" w:date="2016-09-13T16:44:00Z">
        <w:r w:rsidRPr="00F86A84">
          <w:t xml:space="preserve">сетей </w:t>
        </w:r>
      </w:ins>
      <w:ins w:id="1016" w:author="Miliaeva, Olga" w:date="2016-09-09T13:16:00Z">
        <w:r w:rsidRPr="00F86A84">
          <w:t>ф</w:t>
        </w:r>
      </w:ins>
      <w:ins w:id="1017" w:author="Miliaeva, Olga" w:date="2016-09-09T13:17:00Z">
        <w:r w:rsidRPr="00F86A84">
          <w:t>иксированной и подвижной связи</w:t>
        </w:r>
      </w:ins>
      <w:ins w:id="1018" w:author="Kurakova, Tatiana" w:date="2016-08-25T18:59:00Z">
        <w:r w:rsidRPr="00F86A84">
          <w:rPr>
            <w:rPrChange w:id="1019" w:author="Miliaeva, Olga" w:date="2016-09-09T13:21:00Z">
              <w:rPr>
                <w:lang w:val="en-GB"/>
              </w:rPr>
            </w:rPrChange>
          </w:rPr>
          <w:t xml:space="preserve">: </w:t>
        </w:r>
      </w:ins>
      <w:ins w:id="1020" w:author="Miliaeva, Olga" w:date="2016-09-09T13:21:00Z">
        <w:r w:rsidRPr="00F86A84">
          <w:t xml:space="preserve">исследования, касающиеся </w:t>
        </w:r>
      </w:ins>
      <w:ins w:id="1021" w:author="Ganullina, Rimma" w:date="2016-09-28T15:49:00Z">
        <w:r w:rsidR="00FB60B1" w:rsidRPr="00F86A84">
          <w:t xml:space="preserve">базовой сети, независимой от </w:t>
        </w:r>
      </w:ins>
      <w:ins w:id="1022" w:author="Ganullina, Rimma" w:date="2016-09-28T15:50:00Z">
        <w:r w:rsidR="00FB60B1" w:rsidRPr="00F86A84">
          <w:t>сети</w:t>
        </w:r>
      </w:ins>
      <w:ins w:id="1023" w:author="Miliaeva, Olga" w:date="2016-09-09T13:26:00Z">
        <w:r w:rsidRPr="00F86A84">
          <w:t xml:space="preserve"> доступа</w:t>
        </w:r>
      </w:ins>
      <w:ins w:id="1024" w:author="Ganullina, Rimma" w:date="2016-09-28T15:50:00Z">
        <w:r w:rsidR="00FB60B1" w:rsidRPr="00F86A84">
          <w:t>,</w:t>
        </w:r>
      </w:ins>
      <w:ins w:id="1025" w:author="Miliaeva, Olga" w:date="2016-09-09T13:26:00Z">
        <w:r w:rsidRPr="00F86A84">
          <w:t xml:space="preserve"> базового элемента, котор</w:t>
        </w:r>
      </w:ins>
      <w:ins w:id="1026" w:author="Ganullina, Rimma" w:date="2016-09-28T15:51:00Z">
        <w:r w:rsidR="00FB60B1" w:rsidRPr="00F86A84">
          <w:t>ая</w:t>
        </w:r>
      </w:ins>
      <w:ins w:id="1027" w:author="Miliaeva, Olga" w:date="2016-09-09T13:26:00Z">
        <w:r w:rsidRPr="00F86A84">
          <w:t xml:space="preserve"> объединяет </w:t>
        </w:r>
      </w:ins>
      <w:ins w:id="1028" w:author="Ganullina, Rimma" w:date="2016-09-28T15:51:00Z">
        <w:r w:rsidR="00FB60B1" w:rsidRPr="00F86A84">
          <w:t xml:space="preserve">базовые сети </w:t>
        </w:r>
      </w:ins>
      <w:ins w:id="1029" w:author="Miliaeva, Olga" w:date="2016-09-09T13:26:00Z">
        <w:r w:rsidRPr="00F86A84">
          <w:t>фиксированн</w:t>
        </w:r>
      </w:ins>
      <w:ins w:id="1030" w:author="Ganullina, Rimma" w:date="2016-09-28T15:51:00Z">
        <w:r w:rsidR="00FB60B1" w:rsidRPr="00F86A84">
          <w:t>ой</w:t>
        </w:r>
      </w:ins>
      <w:ins w:id="1031" w:author="Miliaeva, Olga" w:date="2016-09-09T13:26:00Z">
        <w:r w:rsidRPr="00F86A84">
          <w:t xml:space="preserve"> и подвижн</w:t>
        </w:r>
      </w:ins>
      <w:ins w:id="1032" w:author="Ganullina, Rimma" w:date="2016-09-28T15:52:00Z">
        <w:r w:rsidR="00FB60B1" w:rsidRPr="00F86A84">
          <w:t>ой связи</w:t>
        </w:r>
      </w:ins>
      <w:ins w:id="1033" w:author="Kurakova, Tatiana" w:date="2016-08-25T18:59:00Z">
        <w:r w:rsidRPr="00F86A84">
          <w:rPr>
            <w:rPrChange w:id="1034" w:author="Miliaeva, Olga" w:date="2016-09-09T13:21:00Z">
              <w:rPr>
                <w:lang w:val="en-GB"/>
              </w:rPr>
            </w:rPrChange>
          </w:rPr>
          <w:t xml:space="preserve">. </w:t>
        </w:r>
      </w:ins>
      <w:ins w:id="1035" w:author="Miliaeva, Olga" w:date="2016-09-09T13:26:00Z">
        <w:r w:rsidRPr="00F86A84">
          <w:t>Сюда относится разработка Рекомендаций</w:t>
        </w:r>
      </w:ins>
      <w:ins w:id="1036" w:author="Miliaeva, Olga" w:date="2016-09-09T13:27:00Z">
        <w:r w:rsidRPr="00F86A84">
          <w:t xml:space="preserve"> по </w:t>
        </w:r>
      </w:ins>
      <w:ins w:id="1037" w:author="Miliaeva, Olga" w:date="2016-09-09T13:30:00Z">
        <w:r w:rsidRPr="00F86A84">
          <w:t>усовершенствования</w:t>
        </w:r>
      </w:ins>
      <w:ins w:id="1038" w:author="Miliaeva, Olga" w:date="2016-09-09T13:31:00Z">
        <w:r w:rsidRPr="00F86A84">
          <w:t xml:space="preserve">м сетевой архитектуры для поддержки конвергенции </w:t>
        </w:r>
      </w:ins>
      <w:ins w:id="1039" w:author="Ganullina, Rimma" w:date="2016-09-13T16:44:00Z">
        <w:r w:rsidRPr="00F86A84">
          <w:t xml:space="preserve">сетей </w:t>
        </w:r>
      </w:ins>
      <w:ins w:id="1040" w:author="Miliaeva, Olga" w:date="2016-09-09T13:31:00Z">
        <w:r w:rsidRPr="00F86A84">
          <w:t>фиксированной и подвижной связи и управления мобильностью между фиксированным и подвижным доступом</w:t>
        </w:r>
      </w:ins>
      <w:ins w:id="1041" w:author="Kurakova, Tatiana" w:date="2016-08-25T18:59:00Z">
        <w:r w:rsidRPr="00F86A84">
          <w:rPr>
            <w:rPrChange w:id="1042" w:author="Miliaeva, Olga" w:date="2016-09-09T13:31:00Z">
              <w:rPr>
                <w:lang w:val="en-GB"/>
              </w:rPr>
            </w:rPrChange>
          </w:rPr>
          <w:t>.</w:t>
        </w:r>
      </w:ins>
    </w:p>
    <w:p w14:paraId="67264DFD" w14:textId="77777777" w:rsidR="00F40DFD" w:rsidRPr="00F86A84" w:rsidRDefault="00F40DFD" w:rsidP="00F40DFD">
      <w:pPr>
        <w:pStyle w:val="enumlev1"/>
      </w:pPr>
      <w:ins w:id="1043" w:author="Chamova, Alisa " w:date="2016-09-19T14:06:00Z">
        <w:r w:rsidRPr="00F86A84">
          <w:t>•</w:t>
        </w:r>
      </w:ins>
      <w:ins w:id="1044" w:author="Kurakova, Tatiana" w:date="2016-08-25T18:59:00Z">
        <w:r w:rsidRPr="00F86A84">
          <w:rPr>
            <w:rPrChange w:id="1045" w:author="Miliaeva, Olga" w:date="2016-09-09T13:33:00Z">
              <w:rPr>
                <w:lang w:val="en-GB"/>
              </w:rPr>
            </w:rPrChange>
          </w:rPr>
          <w:tab/>
        </w:r>
      </w:ins>
      <w:ins w:id="1046" w:author="Miliaeva, Olga" w:date="2016-09-09T13:32:00Z">
        <w:r w:rsidRPr="00F86A84">
          <w:t>Аспекты надежн</w:t>
        </w:r>
      </w:ins>
      <w:ins w:id="1047" w:author="Miliaeva, Olga" w:date="2016-09-09T15:46:00Z">
        <w:r w:rsidRPr="00F86A84">
          <w:t>ых</w:t>
        </w:r>
      </w:ins>
      <w:ins w:id="1048" w:author="Miliaeva, Olga" w:date="2016-09-09T13:32:00Z">
        <w:r w:rsidRPr="00F86A84">
          <w:t xml:space="preserve"> организации сетей и услуг, ориентированных на знания</w:t>
        </w:r>
      </w:ins>
      <w:ins w:id="1049" w:author="Kurakova, Tatiana" w:date="2016-08-25T18:59:00Z">
        <w:r w:rsidRPr="00F86A84">
          <w:rPr>
            <w:rPrChange w:id="1050" w:author="Miliaeva, Olga" w:date="2016-09-09T13:33:00Z">
              <w:rPr>
                <w:lang w:val="en-GB"/>
              </w:rPr>
            </w:rPrChange>
          </w:rPr>
          <w:t xml:space="preserve">: </w:t>
        </w:r>
      </w:ins>
      <w:ins w:id="1051" w:author="Miliaeva, Olga" w:date="2016-09-09T13:32:00Z">
        <w:r w:rsidRPr="00F86A84">
          <w:t xml:space="preserve">исследования, касающиеся </w:t>
        </w:r>
      </w:ins>
      <w:ins w:id="1052" w:author="Miliaeva, Olga" w:date="2016-09-09T13:33:00Z">
        <w:r w:rsidRPr="00F86A84">
          <w:t>требований и функций для поддержки создания надежных инфраструктур ИКТ</w:t>
        </w:r>
      </w:ins>
      <w:ins w:id="1053" w:author="Kurakova, Tatiana" w:date="2016-08-25T18:59:00Z">
        <w:r w:rsidRPr="00F86A84">
          <w:rPr>
            <w:rPrChange w:id="1054" w:author="Miliaeva, Olga" w:date="2016-09-09T13:33:00Z">
              <w:rPr>
                <w:lang w:val="en-GB"/>
              </w:rPr>
            </w:rPrChange>
          </w:rPr>
          <w:t xml:space="preserve">. </w:t>
        </w:r>
      </w:ins>
      <w:ins w:id="1055" w:author="Miliaeva, Olga" w:date="2016-09-09T13:44:00Z">
        <w:r w:rsidRPr="00F86A84">
          <w:t xml:space="preserve">Разработка Рекомендаций, касающихся </w:t>
        </w:r>
      </w:ins>
      <w:r w:rsidRPr="00F86A84">
        <w:t xml:space="preserve">осведомленности в вопросах окружающей среды и </w:t>
      </w:r>
      <w:del w:id="1056" w:author="Miliaeva, Olga" w:date="2016-09-09T13:44:00Z">
        <w:r w:rsidRPr="00F86A84" w:rsidDel="00080B9D">
          <w:delText xml:space="preserve">осведомленности </w:delText>
        </w:r>
      </w:del>
      <w:r w:rsidRPr="00F86A84">
        <w:t>в социально-экономических вопросах</w:t>
      </w:r>
      <w:del w:id="1057" w:author="Kurakova, Tatiana" w:date="2016-08-25T18:59:00Z">
        <w:r w:rsidRPr="00F86A84">
          <w:delText xml:space="preserve">. </w:delText>
        </w:r>
      </w:del>
      <w:del w:id="1058" w:author="Miliaeva, Olga" w:date="2016-09-09T13:45:00Z">
        <w:r w:rsidRPr="00F86A84" w:rsidDel="00080B9D">
          <w:delText>Это исследование включает разработку соответствующих технологий, таких как виртуализация, организация сетей с программируемыми параметрами, надежность, качество обслуживания (QoS) и безопасность</w:delText>
        </w:r>
      </w:del>
      <w:ins w:id="1059" w:author="Miliaeva, Olga" w:date="2016-09-09T13:46:00Z">
        <w:r w:rsidRPr="00F86A84">
          <w:t xml:space="preserve"> для сведения к минимуму экологического воздействия будущих сетей, включая</w:t>
        </w:r>
      </w:ins>
      <w:ins w:id="1060" w:author="Kurakova, Tatiana" w:date="2016-08-25T18:59:00Z">
        <w:r w:rsidRPr="00F86A84">
          <w:t xml:space="preserve"> </w:t>
        </w:r>
        <w:proofErr w:type="spellStart"/>
        <w:r w:rsidRPr="00F86A84">
          <w:t>IMT</w:t>
        </w:r>
        <w:proofErr w:type="spellEnd"/>
        <w:r w:rsidRPr="00F86A84">
          <w:t>-2020</w:t>
        </w:r>
      </w:ins>
      <w:ins w:id="1061" w:author="Miliaeva, Olga" w:date="2016-09-09T13:46:00Z">
        <w:r w:rsidRPr="00F86A84">
          <w:t xml:space="preserve">, а также для уменьшения барьеров, </w:t>
        </w:r>
      </w:ins>
      <w:ins w:id="1062" w:author="Miliaeva, Olga" w:date="2016-09-09T13:47:00Z">
        <w:r w:rsidRPr="00F86A84">
          <w:t>препятствующих в</w:t>
        </w:r>
      </w:ins>
      <w:ins w:id="1063" w:author="Ganullina, Rimma" w:date="2016-09-13T16:45:00Z">
        <w:r w:rsidRPr="00F86A84">
          <w:t>ы</w:t>
        </w:r>
      </w:ins>
      <w:ins w:id="1064" w:author="Miliaeva, Olga" w:date="2016-09-09T13:47:00Z">
        <w:r w:rsidRPr="00F86A84">
          <w:t>ходу на рынок различных участников сетевой экосистемы</w:t>
        </w:r>
      </w:ins>
      <w:r w:rsidRPr="00F86A84">
        <w:t>.</w:t>
      </w:r>
    </w:p>
    <w:p w14:paraId="438ACF08" w14:textId="77777777" w:rsidR="00F40DFD" w:rsidRPr="00F86A84" w:rsidRDefault="00F40DFD" w:rsidP="00F40DFD">
      <w:pPr>
        <w:pStyle w:val="enumlev1"/>
        <w:rPr>
          <w:rPrChange w:id="1065" w:author="Miliaeva, Olga" w:date="2016-09-09T13:56:00Z">
            <w:rPr>
              <w:lang w:val="en-GB"/>
            </w:rPr>
          </w:rPrChange>
        </w:rPr>
      </w:pPr>
      <w:r w:rsidRPr="00F86A84">
        <w:t>•</w:t>
      </w:r>
      <w:r w:rsidRPr="00F86A84">
        <w:tab/>
        <w:t xml:space="preserve">Аспекты облачных вычислений </w:t>
      </w:r>
      <w:ins w:id="1066" w:author="Miliaeva, Olga" w:date="2016-09-09T13:48:00Z">
        <w:r w:rsidRPr="00F86A84">
          <w:t>и больших данных</w:t>
        </w:r>
      </w:ins>
      <w:r w:rsidRPr="00F86A84">
        <w:t>: исследовани</w:t>
      </w:r>
      <w:ins w:id="1067" w:author="Miliaeva, Olga" w:date="2016-09-09T13:48:00Z">
        <w:r w:rsidRPr="00F86A84">
          <w:t>я</w:t>
        </w:r>
      </w:ins>
      <w:del w:id="1068" w:author="Miliaeva, Olga" w:date="2016-09-09T13:48:00Z">
        <w:r w:rsidRPr="00F86A84" w:rsidDel="00080B9D">
          <w:delText>е</w:delText>
        </w:r>
      </w:del>
      <w:r w:rsidRPr="00F86A84">
        <w:t xml:space="preserve"> для определения требований, функциональной архитектуры и ее возможностей, механизмов и моделей развертывания облачных вычислений, охватывающих </w:t>
      </w:r>
      <w:proofErr w:type="spellStart"/>
      <w:r w:rsidRPr="00F86A84">
        <w:t>межоблачные</w:t>
      </w:r>
      <w:proofErr w:type="spellEnd"/>
      <w:r w:rsidRPr="00F86A84">
        <w:t xml:space="preserve"> и </w:t>
      </w:r>
      <w:proofErr w:type="spellStart"/>
      <w:r w:rsidRPr="00F86A84">
        <w:t>внутриоблачные</w:t>
      </w:r>
      <w:proofErr w:type="spellEnd"/>
      <w:r w:rsidRPr="00F86A84">
        <w:t xml:space="preserve"> вычисления</w:t>
      </w:r>
      <w:ins w:id="1069" w:author="Miliaeva, Olga" w:date="2016-09-09T13:49:00Z">
        <w:r w:rsidRPr="00F86A84">
          <w:t>, а также аспекты распределенных облаков</w:t>
        </w:r>
      </w:ins>
      <w:r w:rsidRPr="00F86A84">
        <w:t>. Это исследование включает разработку технологий, поддерживающих "</w:t>
      </w:r>
      <w:proofErr w:type="spellStart"/>
      <w:r w:rsidRPr="00F86A84">
        <w:t>XaaS</w:t>
      </w:r>
      <w:proofErr w:type="spellEnd"/>
      <w:r w:rsidRPr="00F86A84">
        <w:t xml:space="preserve"> (X как услуга)", таких как виртуализация, управление ресурсами и услугами, надежность и безопасность.</w:t>
      </w:r>
      <w:ins w:id="1070" w:author="Kurakova, Tatiana" w:date="2016-08-25T18:59:00Z">
        <w:r w:rsidRPr="00F86A84">
          <w:rPr>
            <w:rPrChange w:id="1071" w:author="Miliaeva, Olga" w:date="2016-09-09T13:56:00Z">
              <w:rPr>
                <w:lang w:val="en-GB"/>
              </w:rPr>
            </w:rPrChange>
          </w:rPr>
          <w:t xml:space="preserve"> </w:t>
        </w:r>
      </w:ins>
      <w:ins w:id="1072" w:author="Miliaeva, Olga" w:date="2016-09-09T13:56:00Z">
        <w:r w:rsidRPr="00F86A84">
          <w:t xml:space="preserve">Разработка Рекомендаций по требованиям высокого уровня к большим данным </w:t>
        </w:r>
      </w:ins>
      <w:ins w:id="1073" w:author="Miliaeva, Olga" w:date="2016-09-09T13:57:00Z">
        <w:r w:rsidRPr="00F86A84">
          <w:t>и общим возможностям, включая большие данные на базе облачных вычислений, структуру обмена большими данными</w:t>
        </w:r>
      </w:ins>
      <w:r w:rsidRPr="00F86A84">
        <w:rPr>
          <w:rPrChange w:id="1074" w:author="Miliaeva, Olga" w:date="2016-09-09T13:56:00Z">
            <w:rPr>
              <w:lang w:val="en-GB"/>
            </w:rPr>
          </w:rPrChange>
        </w:rPr>
        <w:t>.</w:t>
      </w:r>
    </w:p>
    <w:p w14:paraId="3F3543DE" w14:textId="77777777" w:rsidR="00F40DFD" w:rsidRPr="00F86A84" w:rsidDel="00B86D50" w:rsidRDefault="00F40DFD" w:rsidP="00F40DFD">
      <w:pPr>
        <w:pStyle w:val="enumlev1"/>
        <w:rPr>
          <w:del w:id="1075" w:author="Miliaeva, Olga" w:date="2016-09-09T13:58:00Z"/>
        </w:rPr>
      </w:pPr>
      <w:del w:id="1076" w:author="Miliaeva, Olga" w:date="2016-09-09T14:00:00Z">
        <w:r w:rsidRPr="00F86A84" w:rsidDel="00B86D50">
          <w:delText>•</w:delText>
        </w:r>
      </w:del>
      <w:del w:id="1077" w:author="Miliaeva, Olga" w:date="2016-09-09T13:58:00Z">
        <w:r w:rsidRPr="00F86A84" w:rsidDel="00B86D50">
          <w:tab/>
          <w:delText>Аспекты мобильности: исследования, касающиеся сетевых аспектов сетей подвижной электросвязи, включая международную подвижную электросвязь (IMT) и IMT-Advanced, беспроводный интернет, управление мобильностью, функции мультимедиа для мобильных устройств, межсетевой обмен, функциональную совместимость, а также совершенствование существующих Рекомендаций МСЭ-Т по IMT. Это исследование будет включать согласование с соответствующими стандартами, которые будут разрабатываться в организациях по разработке стандартов, связанных с подвижной связью.</w:delText>
        </w:r>
      </w:del>
    </w:p>
    <w:p w14:paraId="79796CF1" w14:textId="77777777" w:rsidR="00F40DFD" w:rsidRPr="00F86A84" w:rsidDel="00B86D50" w:rsidRDefault="00F40DFD">
      <w:pPr>
        <w:pStyle w:val="enumlev1"/>
        <w:rPr>
          <w:del w:id="1078" w:author="Miliaeva, Olga" w:date="2016-09-09T14:00:00Z"/>
        </w:rPr>
        <w:pPrChange w:id="1079" w:author="Miliaeva, Olga" w:date="2016-09-09T14:00:00Z">
          <w:pPr>
            <w:pStyle w:val="enumlev1"/>
            <w:pageBreakBefore/>
          </w:pPr>
        </w:pPrChange>
      </w:pPr>
      <w:del w:id="1080" w:author="Miliaeva, Olga" w:date="2016-09-09T14:00:00Z">
        <w:r w:rsidRPr="00F86A84" w:rsidDel="00B86D50">
          <w:lastRenderedPageBreak/>
          <w:delText>•</w:delText>
        </w:r>
        <w:r w:rsidRPr="00F86A84" w:rsidDel="00B86D50">
          <w:tab/>
          <w:delText>Аспекты развития сетей последующих поколений (СПП): исследование на основе появляющихся услуг/приложений и связанных с ними случаев использования для совершенствования СПП в плане требований к вспомогательным возможностям, функциональной архитектуре и моделям развертывания.</w:delText>
        </w:r>
      </w:del>
    </w:p>
    <w:p w14:paraId="42555CD3" w14:textId="77777777" w:rsidR="00F40DFD" w:rsidRPr="00F86A84" w:rsidDel="00B86D50" w:rsidRDefault="00F40DFD" w:rsidP="00F40DFD">
      <w:pPr>
        <w:pStyle w:val="enumlev1"/>
        <w:rPr>
          <w:del w:id="1081" w:author="Miliaeva, Olga" w:date="2016-09-09T14:00:00Z"/>
        </w:rPr>
      </w:pPr>
      <w:del w:id="1082" w:author="Miliaeva, Olga" w:date="2016-09-09T14:00:00Z">
        <w:r w:rsidRPr="00F86A84" w:rsidDel="00B86D50">
          <w:delText>•</w:delText>
        </w:r>
        <w:r w:rsidRPr="00F86A84" w:rsidDel="00B86D50">
          <w:tab/>
          <w:delText>Аспекты интернета вещей (IoT): исследования, относящиеся к сетевым аспектам IoT, в том числе исследования, обеспечивающие поддержку IoT с помощью различных сетей, таких как БС, сети подвижной связи и СПП. Это исследование будет включать облачные вычисления в поддержку IoT.</w:delText>
        </w:r>
      </w:del>
    </w:p>
    <w:p w14:paraId="5FD6ED7B" w14:textId="77777777" w:rsidR="00F40DFD" w:rsidRPr="00F86A84" w:rsidDel="00B86D50" w:rsidRDefault="00F40DFD" w:rsidP="00F40DFD">
      <w:pPr>
        <w:pStyle w:val="enumlev1"/>
        <w:rPr>
          <w:del w:id="1083" w:author="Miliaeva, Olga" w:date="2016-09-09T14:00:00Z"/>
        </w:rPr>
      </w:pPr>
      <w:del w:id="1084" w:author="Miliaeva, Olga" w:date="2016-09-09T14:00:00Z">
        <w:r w:rsidRPr="00F86A84" w:rsidDel="00B86D50">
          <w:delText>•</w:delText>
        </w:r>
        <w:r w:rsidRPr="00F86A84" w:rsidDel="00B86D50">
          <w:tab/>
          <w:delText>Аспекты сетей распределения контента: исследование требований, функций и механизмов в поддержку распределения контента, запрашиваемого конечными пользователями. Это исследование будет включать способности поддержки обнаружения контента/метаданных и распределения контента. Это исследование будет включать радиовещание и другие технологии БС, включая облачные вычисления и сети подвижной связи, а также СПП.</w:delText>
        </w:r>
      </w:del>
    </w:p>
    <w:p w14:paraId="536177ED" w14:textId="77777777" w:rsidR="00F40DFD" w:rsidRPr="00F86A84" w:rsidDel="00B86D50" w:rsidRDefault="00F40DFD" w:rsidP="00F40DFD">
      <w:pPr>
        <w:pStyle w:val="enumlev1"/>
        <w:rPr>
          <w:del w:id="1085" w:author="Miliaeva, Olga" w:date="2016-09-09T14:00:00Z"/>
        </w:rPr>
      </w:pPr>
      <w:del w:id="1086" w:author="Miliaeva, Olga" w:date="2016-09-09T14:00:00Z">
        <w:r w:rsidRPr="00F86A84" w:rsidDel="00B86D50">
          <w:delText>•</w:delText>
        </w:r>
        <w:r w:rsidRPr="00F86A84" w:rsidDel="00B86D50">
          <w:tab/>
          <w:delText>Аспекты специальных сетей: исследование требований, функций и механизмов, необходимых для поддержки конфигурации специальных сетей, используемых для определения того, что услуга обнаружена и активирована, а также описание/распределение контекста, включая одноранговую организацию сетей.</w:delText>
        </w:r>
      </w:del>
    </w:p>
    <w:p w14:paraId="5D429CAE" w14:textId="77777777" w:rsidR="00F40DFD" w:rsidRPr="00F86A84" w:rsidDel="00B86D50" w:rsidRDefault="00F40DFD" w:rsidP="00F40DFD">
      <w:pPr>
        <w:pStyle w:val="enumlev1"/>
        <w:rPr>
          <w:del w:id="1087" w:author="Miliaeva, Olga" w:date="2016-09-09T14:00:00Z"/>
        </w:rPr>
      </w:pPr>
      <w:del w:id="1088" w:author="Miliaeva, Olga" w:date="2016-09-09T14:00:00Z">
        <w:r w:rsidRPr="00F86A84" w:rsidDel="00B86D50">
          <w:delText>•</w:delText>
        </w:r>
        <w:r w:rsidRPr="00F86A84" w:rsidDel="00B86D50">
          <w:tab/>
          <w:delText>Общефункциональные аспекты: исследование функций и соответствующих возможностей применительно к БС, включая подход к управлению определением идентичности и доступом, который поддерживает услуги за дополнительную плату в области идентичности, безопасный обмен информацией об идентичности и применение соединения/функциональной совместимости между различными наборами форматов информации об идентичности. Кроме того, должны быть изучены любые угрозы управлению определением идентичности в рамках БС и механизмы противодействия им. Кроме того, 13-я Исследовательская комиссия будет исследовать защиту информации, позволяющей установить личность (PII), в БС для гарантии того, чтобы в БС распространялась только санкционированная PII.</w:delText>
        </w:r>
      </w:del>
    </w:p>
    <w:p w14:paraId="5F81BA64" w14:textId="77777777" w:rsidR="00F40DFD" w:rsidRPr="00F86A84" w:rsidRDefault="00F40DFD" w:rsidP="00F40DFD">
      <w:ins w:id="1089" w:author="Miliaeva, Olga" w:date="2016-09-09T14:01:00Z">
        <w:r w:rsidRPr="00F86A84">
          <w:t>Деятельность 13</w:t>
        </w:r>
        <w:r w:rsidRPr="00F86A84">
          <w:noBreakHyphen/>
          <w:t>й Исследовательской комиссии</w:t>
        </w:r>
      </w:ins>
      <w:del w:id="1090" w:author="Miliaeva, Olga" w:date="2016-09-09T14:01:00Z">
        <w:r w:rsidRPr="00F86A84" w:rsidDel="00B86D50">
          <w:delText>Это исследование</w:delText>
        </w:r>
      </w:del>
      <w:r w:rsidRPr="00F86A84">
        <w:t xml:space="preserve"> будет </w:t>
      </w:r>
      <w:ins w:id="1091" w:author="Miliaeva, Olga" w:date="2016-09-09T14:01:00Z">
        <w:r w:rsidRPr="00F86A84">
          <w:t xml:space="preserve">также </w:t>
        </w:r>
      </w:ins>
      <w:r w:rsidRPr="00F86A84">
        <w:t xml:space="preserve">охватывать регуляторные последствия, в том числе </w:t>
      </w:r>
      <w:ins w:id="1092" w:author="Miliaeva, Olga" w:date="2016-09-09T14:02:00Z">
        <w:r w:rsidRPr="00F86A84">
          <w:t>углубленн</w:t>
        </w:r>
      </w:ins>
      <w:ins w:id="1093" w:author="Miliaeva, Olga" w:date="2016-09-09T14:06:00Z">
        <w:r w:rsidRPr="00F86A84">
          <w:t>ой</w:t>
        </w:r>
      </w:ins>
      <w:ins w:id="1094" w:author="Miliaeva, Olga" w:date="2016-09-09T14:02:00Z">
        <w:r w:rsidRPr="00F86A84">
          <w:t xml:space="preserve"> проверк</w:t>
        </w:r>
      </w:ins>
      <w:ins w:id="1095" w:author="Miliaeva, Olga" w:date="2016-09-09T14:06:00Z">
        <w:r w:rsidRPr="00F86A84">
          <w:t>и</w:t>
        </w:r>
      </w:ins>
      <w:ins w:id="1096" w:author="Miliaeva, Olga" w:date="2016-09-09T14:02:00Z">
        <w:r w:rsidRPr="00F86A84">
          <w:t xml:space="preserve"> пакетов, </w:t>
        </w:r>
      </w:ins>
      <w:r w:rsidRPr="00F86A84">
        <w:t>электросвязи для оказания помощи при бедствиях, связи в чрезвычайных ситуациях и сетей, обеспечивающих меньшее потребление энергии.</w:t>
      </w:r>
      <w:ins w:id="1097" w:author="Miliaeva, Olga" w:date="2016-09-09T14:06:00Z">
        <w:r w:rsidRPr="00F86A84">
          <w:t xml:space="preserve"> </w:t>
        </w:r>
      </w:ins>
      <w:ins w:id="1098" w:author="Miliaeva, Olga" w:date="2016-09-09T14:07:00Z">
        <w:r w:rsidRPr="00F86A84">
          <w:t xml:space="preserve">Сюда также относится деятельность, касающаяся инновационных сценариев услуг, моделей развертывания и вопросов перехода на основании будущих сетей, в том числе </w:t>
        </w:r>
      </w:ins>
      <w:proofErr w:type="spellStart"/>
      <w:ins w:id="1099" w:author="Miliaeva, Olga" w:date="2016-09-09T14:08:00Z">
        <w:r w:rsidRPr="00F86A84">
          <w:t>IMT</w:t>
        </w:r>
        <w:proofErr w:type="spellEnd"/>
        <w:r w:rsidRPr="00F86A84">
          <w:rPr>
            <w:rPrChange w:id="1100" w:author="Miliaeva, Olga" w:date="2016-09-09T14:08:00Z">
              <w:rPr>
                <w:lang w:val="en-US"/>
              </w:rPr>
            </w:rPrChange>
          </w:rPr>
          <w:noBreakHyphen/>
          <w:t xml:space="preserve">2020 </w:t>
        </w:r>
        <w:r w:rsidRPr="00F86A84">
          <w:t>и надежных сетей.</w:t>
        </w:r>
      </w:ins>
    </w:p>
    <w:p w14:paraId="0ED87FD9" w14:textId="77777777" w:rsidR="00F40DFD" w:rsidRPr="00F86A84" w:rsidRDefault="00F40DFD" w:rsidP="00F40DFD">
      <w:r w:rsidRPr="00F86A84">
        <w:t xml:space="preserve">Для оказания помощи странам с переходной экономикой, развивающимся странам и особенно наименее развитым странам в применении </w:t>
      </w:r>
      <w:ins w:id="1101" w:author="Miliaeva, Olga" w:date="2016-09-09T14:08:00Z">
        <w:r w:rsidRPr="00F86A84">
          <w:t xml:space="preserve">сетей будущего, в том числе </w:t>
        </w:r>
      </w:ins>
      <w:proofErr w:type="spellStart"/>
      <w:r w:rsidRPr="00F86A84">
        <w:t>IMT</w:t>
      </w:r>
      <w:proofErr w:type="spellEnd"/>
      <w:ins w:id="1102" w:author="Miliaeva, Olga" w:date="2016-09-09T14:08:00Z">
        <w:r w:rsidRPr="00F86A84">
          <w:noBreakHyphen/>
          <w:t>2020</w:t>
        </w:r>
      </w:ins>
      <w:r w:rsidRPr="00F86A84">
        <w:t xml:space="preserve"> и </w:t>
      </w:r>
      <w:del w:id="1103" w:author="Miliaeva, Olga" w:date="2016-09-09T14:08:00Z">
        <w:r w:rsidRPr="00F86A84" w:rsidDel="00014272">
          <w:delText xml:space="preserve">связанных с ней беспроводных </w:delText>
        </w:r>
      </w:del>
      <w:ins w:id="1104" w:author="Miliaeva, Olga" w:date="2016-09-09T14:08:00Z">
        <w:r w:rsidRPr="00F86A84">
          <w:t>других инновационных</w:t>
        </w:r>
      </w:ins>
      <w:ins w:id="1105" w:author="Miliaeva, Olga" w:date="2016-09-09T14:09:00Z">
        <w:r w:rsidRPr="00F86A84">
          <w:t xml:space="preserve"> </w:t>
        </w:r>
      </w:ins>
      <w:r w:rsidRPr="00F86A84">
        <w:t xml:space="preserve">технологий, </w:t>
      </w:r>
      <w:proofErr w:type="spellStart"/>
      <w:ins w:id="1106" w:author="Miliaeva, Olga" w:date="2016-09-09T14:11:00Z">
        <w:r w:rsidRPr="00F86A84">
          <w:t>ИК13</w:t>
        </w:r>
        <w:proofErr w:type="spellEnd"/>
        <w:r w:rsidRPr="00F86A84">
          <w:t xml:space="preserve"> продолжит работу по специальному Вопросу по этой теме</w:t>
        </w:r>
      </w:ins>
      <w:ins w:id="1107" w:author="Miliaeva, Olga" w:date="2016-09-09T14:12:00Z">
        <w:r w:rsidRPr="00F86A84">
          <w:t xml:space="preserve">, а также работу своей региональной группы для Африки. Для этого </w:t>
        </w:r>
      </w:ins>
      <w:r w:rsidRPr="00F86A84">
        <w:t xml:space="preserve">следует </w:t>
      </w:r>
      <w:del w:id="1108" w:author="Miliaeva, Olga" w:date="2016-09-09T14:12:00Z">
        <w:r w:rsidRPr="00F86A84" w:rsidDel="00014272">
          <w:delText xml:space="preserve">проводить </w:delText>
        </w:r>
      </w:del>
      <w:ins w:id="1109" w:author="Miliaeva, Olga" w:date="2016-09-09T14:12:00Z">
        <w:r w:rsidRPr="00F86A84">
          <w:t xml:space="preserve">сделать возможными </w:t>
        </w:r>
      </w:ins>
      <w:r w:rsidRPr="00F86A84">
        <w:t xml:space="preserve">консультации с представителями Сектора развития электросвязи МСЭ с целью определения того, как </w:t>
      </w:r>
      <w:del w:id="1110" w:author="Miliaeva, Olga" w:date="2016-09-09T14:13:00Z">
        <w:r w:rsidRPr="00F86A84" w:rsidDel="00014272">
          <w:delText xml:space="preserve">это </w:delText>
        </w:r>
      </w:del>
      <w:r w:rsidRPr="00F86A84">
        <w:t xml:space="preserve">можно лучше </w:t>
      </w:r>
      <w:ins w:id="1111" w:author="Miliaeva, Olga" w:date="2016-09-09T14:13:00Z">
        <w:r w:rsidRPr="00F86A84">
          <w:t xml:space="preserve">оказывать эту помощь </w:t>
        </w:r>
      </w:ins>
      <w:del w:id="1112" w:author="Miliaeva, Olga" w:date="2016-09-09T14:13:00Z">
        <w:r w:rsidRPr="00F86A84" w:rsidDel="00014272">
          <w:delText xml:space="preserve">сделать с помощью </w:delText>
        </w:r>
      </w:del>
      <w:ins w:id="1113" w:author="Miliaeva, Olga" w:date="2016-09-09T14:13:00Z">
        <w:r w:rsidRPr="00F86A84">
          <w:t xml:space="preserve">посредством </w:t>
        </w:r>
      </w:ins>
      <w:r w:rsidRPr="00F86A84">
        <w:t>соответствующей деятельности, осуществляемой совместно с МСЭ-D.</w:t>
      </w:r>
    </w:p>
    <w:p w14:paraId="22AD626E" w14:textId="653D17AD" w:rsidR="00F40DFD" w:rsidRPr="00F86A84" w:rsidRDefault="00F40DFD" w:rsidP="00FB60B1">
      <w:r w:rsidRPr="00F86A84">
        <w:t>13-я Исследовательская комиссия должна поддерживать тесные отношения сотрудничества с внешними организациями по разработке стандартов (</w:t>
      </w:r>
      <w:proofErr w:type="spellStart"/>
      <w:r w:rsidRPr="00F86A84">
        <w:t>ОРС</w:t>
      </w:r>
      <w:proofErr w:type="spellEnd"/>
      <w:r w:rsidRPr="00F86A84">
        <w:t xml:space="preserve">) </w:t>
      </w:r>
      <w:del w:id="1114" w:author="Miliaeva, Olga" w:date="2016-09-09T14:13:00Z">
        <w:r w:rsidRPr="00F86A84" w:rsidDel="00014272">
          <w:delText xml:space="preserve">и 3GPP </w:delText>
        </w:r>
      </w:del>
      <w:r w:rsidRPr="00F86A84">
        <w:t xml:space="preserve">и разработать дополнительную программу. </w:t>
      </w:r>
      <w:ins w:id="1115" w:author="Miliaeva, Olga" w:date="2016-09-09T14:23:00Z">
        <w:r w:rsidRPr="00F86A84">
          <w:t>В нее следует также в явном виде включить сообщества разраб</w:t>
        </w:r>
      </w:ins>
      <w:ins w:id="1116" w:author="Ganullina, Rimma" w:date="2016-09-28T15:53:00Z">
        <w:r w:rsidR="00FB60B1" w:rsidRPr="00F86A84">
          <w:t>отчиков</w:t>
        </w:r>
      </w:ins>
      <w:ins w:id="1117" w:author="Miliaeva, Olga" w:date="2016-09-09T14:24:00Z">
        <w:r w:rsidRPr="00F86A84">
          <w:t xml:space="preserve"> программно</w:t>
        </w:r>
      </w:ins>
      <w:ins w:id="1118" w:author="Ganullina, Rimma" w:date="2016-09-28T15:53:00Z">
        <w:r w:rsidR="00FB60B1" w:rsidRPr="00F86A84">
          <w:t>го</w:t>
        </w:r>
      </w:ins>
      <w:ins w:id="1119" w:author="Miliaeva, Olga" w:date="2016-09-09T14:24:00Z">
        <w:r w:rsidRPr="00F86A84">
          <w:t xml:space="preserve"> обеспечени</w:t>
        </w:r>
      </w:ins>
      <w:ins w:id="1120" w:author="Ganullina, Rimma" w:date="2016-09-28T15:53:00Z">
        <w:r w:rsidR="00FB60B1" w:rsidRPr="00F86A84">
          <w:t>я</w:t>
        </w:r>
      </w:ins>
      <w:ins w:id="1121" w:author="Miliaeva, Olga" w:date="2016-09-09T14:24:00Z">
        <w:r w:rsidRPr="00F86A84">
          <w:t xml:space="preserve"> с открытым исходным код</w:t>
        </w:r>
      </w:ins>
      <w:ins w:id="1122" w:author="Ganullina, Rimma" w:date="2016-09-28T15:54:00Z">
        <w:r w:rsidR="00FB60B1" w:rsidRPr="00F86A84">
          <w:t>ом</w:t>
        </w:r>
      </w:ins>
      <w:ins w:id="1123" w:author="Miliaeva, Olga" w:date="2016-09-09T14:24:00Z">
        <w:r w:rsidRPr="00F86A84">
          <w:t xml:space="preserve">. </w:t>
        </w:r>
      </w:ins>
      <w:r w:rsidRPr="00F86A84">
        <w:t>Она должна активно содействовать связи с внешними организациями, с тем чтобы в Рекомендациях МСЭ-Т можно было давать нормативные ссылки на спецификации</w:t>
      </w:r>
      <w:del w:id="1124" w:author="Miliaeva, Olga" w:date="2016-09-09T14:24:00Z">
        <w:r w:rsidRPr="00F86A84" w:rsidDel="00C552C6">
          <w:delText>по сетям подвижной связи</w:delText>
        </w:r>
      </w:del>
      <w:r w:rsidRPr="00F86A84">
        <w:t>, разработанные этими организациями.</w:t>
      </w:r>
    </w:p>
    <w:p w14:paraId="70A5CB15" w14:textId="77777777" w:rsidR="00F40DFD" w:rsidRPr="00F86A84" w:rsidRDefault="00F40DFD" w:rsidP="00F40DFD">
      <w:r w:rsidRPr="00F86A84">
        <w:t>Если собрания проводятся в Женеве, 13-я Исследовательская комиссия будет проводить собрания, максимально приближенные по времени и месту к собраниям 11</w:t>
      </w:r>
      <w:r w:rsidRPr="00F86A84">
        <w:noBreakHyphen/>
        <w:t>й Исследовательской комиссии.</w:t>
      </w:r>
    </w:p>
    <w:p w14:paraId="236CDC84" w14:textId="77777777" w:rsidR="00F40DFD" w:rsidRPr="00F86A84" w:rsidRDefault="00F40DFD" w:rsidP="00F40DFD">
      <w:r w:rsidRPr="00F86A84">
        <w:lastRenderedPageBreak/>
        <w:t xml:space="preserve">Работа 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</w:t>
      </w:r>
      <w:proofErr w:type="spellStart"/>
      <w:r w:rsidRPr="00F86A84">
        <w:t>ВАСЭ</w:t>
      </w:r>
      <w:proofErr w:type="spellEnd"/>
      <w:r w:rsidRPr="00F86A84">
        <w:t xml:space="preserve"> в отношении приближения собраний по месту и времени проведения.</w:t>
      </w:r>
    </w:p>
    <w:p w14:paraId="22547F68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15-я Исследовательская комиссия МСЭ-Т</w:t>
      </w:r>
    </w:p>
    <w:p w14:paraId="1EA88F40" w14:textId="77777777" w:rsidR="00F40DFD" w:rsidRPr="00F86A84" w:rsidRDefault="00F40DFD" w:rsidP="00F40DFD">
      <w:pPr>
        <w:pStyle w:val="Normalaftertitle"/>
      </w:pPr>
      <w:r w:rsidRPr="00F86A84">
        <w:t xml:space="preserve">15-я Исследовательская комиссия МСЭ-Т является координационным центром МСЭ-Т по разработке стандартов </w:t>
      </w:r>
      <w:del w:id="1125" w:author="Beliaeva, Oxana" w:date="2016-08-03T17:03:00Z">
        <w:r w:rsidRPr="00F86A84" w:rsidDel="006F1637">
          <w:delText xml:space="preserve">по оптическим транспортным сетям и инфраструктурам </w:delText>
        </w:r>
      </w:del>
      <w:r w:rsidRPr="00F86A84">
        <w:t>сетей</w:t>
      </w:r>
      <w:ins w:id="1126" w:author="Beliaeva, Oxana" w:date="2016-08-03T17:03:00Z">
        <w:r w:rsidRPr="00F86A84">
          <w:t>, технологий и инфраструктуры</w:t>
        </w:r>
      </w:ins>
      <w:del w:id="1127" w:author="Beliaeva, Oxana" w:date="2016-08-03T17:03:00Z">
        <w:r w:rsidRPr="00F86A84" w:rsidDel="006F1637">
          <w:delText xml:space="preserve"> доступа, созданию домашних сетей, приемо-передающей технике для "умных" электросетей, системам, оборудованию, оптическим волокнам, кабелям и соответствующим установкам, техническому обслуживанию, испытаниям, приборам и методам измерения, а также технологиям плоскости управления, позволяющим осуществлять развитие в направлении интеллектуальных</w:delText>
        </w:r>
      </w:del>
      <w:ins w:id="1128" w:author="Beliaeva, Oxana" w:date="2016-08-03T17:03:00Z">
        <w:r w:rsidRPr="00F86A84">
          <w:t xml:space="preserve"> для</w:t>
        </w:r>
      </w:ins>
      <w:r w:rsidRPr="00F86A84">
        <w:t xml:space="preserve"> транспортных сетей</w:t>
      </w:r>
      <w:ins w:id="1129" w:author="Beliaeva, Oxana" w:date="2016-08-03T17:03:00Z">
        <w:r w:rsidRPr="00F86A84">
          <w:t>, сетей доступа и домашних систем</w:t>
        </w:r>
      </w:ins>
      <w:r w:rsidRPr="00F86A84">
        <w:t>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438C5541" w14:textId="4ADBC06C" w:rsidR="00F40DFD" w:rsidRPr="00F86A84" w:rsidRDefault="00F40DFD" w:rsidP="00F40DFD">
      <w:r w:rsidRPr="00F86A84">
        <w:t xml:space="preserve">В этих рамках исследовательская комиссия </w:t>
      </w:r>
      <w:del w:id="1130" w:author="Beliaeva, Oxana" w:date="2016-08-03T17:04:00Z">
        <w:r w:rsidRPr="00F86A84" w:rsidDel="006F1637">
          <w:delText xml:space="preserve">также </w:delText>
        </w:r>
      </w:del>
      <w:r w:rsidRPr="00F86A84">
        <w:t xml:space="preserve">занимается </w:t>
      </w:r>
      <w:ins w:id="1131" w:author="Beliaeva, Oxana" w:date="2016-08-03T17:05:00Z">
        <w:r w:rsidRPr="00F86A84">
          <w:t xml:space="preserve">всеми </w:t>
        </w:r>
      </w:ins>
      <w:r w:rsidRPr="00F86A84">
        <w:t xml:space="preserve">аспектами </w:t>
      </w:r>
      <w:del w:id="1132" w:author="Beliaeva, Oxana" w:date="2016-08-03T17:05:00Z">
        <w:r w:rsidRPr="00F86A84" w:rsidDel="006F1637">
          <w:delText>надежности и безопасности всей работы</w:delText>
        </w:r>
      </w:del>
      <w:ins w:id="1133" w:author="Beliaeva, Oxana" w:date="2016-08-03T17:05:00Z">
        <w:r w:rsidRPr="00F86A84">
          <w:t>функционирования</w:t>
        </w:r>
      </w:ins>
      <w:r w:rsidRPr="00F86A84">
        <w:t xml:space="preserve"> волоконно-оптических и кабельных сетей, развертыванием на местах и </w:t>
      </w:r>
      <w:del w:id="1134" w:author="Beliaeva, Oxana" w:date="2016-08-03T17:06:00Z">
        <w:r w:rsidRPr="00F86A84" w:rsidDel="00551616">
          <w:delText>сохранностью установок</w:delText>
        </w:r>
      </w:del>
      <w:ins w:id="1135" w:author="Beliaeva, Oxana" w:date="2016-08-03T17:06:00Z">
        <w:r w:rsidRPr="00F86A84">
          <w:t>прокладкой</w:t>
        </w:r>
      </w:ins>
      <w:del w:id="1136" w:author="Beliaeva, Oxana" w:date="2016-08-03T17:06:00Z">
        <w:r w:rsidRPr="00F86A84" w:rsidDel="00551616">
          <w:delText>. Деятельность по созданию инфраструктуры включает исследование и стандартизацию новых методов, которые обеспечивают более быструю, экономически более эффективную и более безопасную прокладку кабелей</w:delText>
        </w:r>
      </w:del>
      <w:r w:rsidRPr="00F86A84">
        <w:t xml:space="preserve">, учитывая при этом </w:t>
      </w:r>
      <w:ins w:id="1137" w:author="Beliaeva, Oxana" w:date="2016-08-03T17:07:00Z">
        <w:r w:rsidRPr="00F86A84">
          <w:t xml:space="preserve">потребность в </w:t>
        </w:r>
      </w:ins>
      <w:ins w:id="1138" w:author="Ganullina, Rimma" w:date="2016-09-28T15:54:00Z">
        <w:r w:rsidR="00FB60B1" w:rsidRPr="00F86A84">
          <w:t xml:space="preserve">дополнительных </w:t>
        </w:r>
      </w:ins>
      <w:ins w:id="1139" w:author="Beliaeva, Oxana" w:date="2016-08-03T17:07:00Z">
        <w:r w:rsidRPr="00F86A84">
          <w:t xml:space="preserve">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</w:t>
        </w:r>
      </w:ins>
      <w:r w:rsidRPr="00F86A84">
        <w:t xml:space="preserve">такие социальные вопросы, как сокращение объема земляных работ, затруднение дорожного движения, создание </w:t>
      </w:r>
      <w:ins w:id="1140" w:author="Beliaeva, Oxana" w:date="2016-08-03T17:08:00Z">
        <w:r w:rsidRPr="00F86A84">
          <w:t xml:space="preserve">строительного </w:t>
        </w:r>
      </w:ins>
      <w:r w:rsidRPr="00F86A84">
        <w:t>шума</w:t>
      </w:r>
      <w:ins w:id="1141" w:author="Beliaeva, Oxana" w:date="2016-08-03T17:08:00Z">
        <w:r w:rsidRPr="00F86A84">
          <w:t>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</w:t>
        </w:r>
      </w:ins>
      <w:r w:rsidRPr="00F86A84">
        <w:t xml:space="preserve">. </w:t>
      </w:r>
      <w:ins w:id="1142" w:author="Beliaeva, Oxana" w:date="2016-08-03T17:09:00Z">
        <w:r w:rsidRPr="00F86A84">
          <w:t xml:space="preserve">При планировании, техническом обслуживании физической инфраструктуры и управлении ею будут учитываться преимущества </w:t>
        </w:r>
      </w:ins>
      <w:del w:id="1143" w:author="Beliaeva, Oxana" w:date="2016-08-03T17:09:00Z">
        <w:r w:rsidRPr="00F86A84" w:rsidDel="00551616">
          <w:delText xml:space="preserve">Будут также рассмотрены вопросы технического обслуживания и управления физической инфраструктурой с учетом преимуществ </w:delText>
        </w:r>
      </w:del>
      <w:r w:rsidRPr="00F86A84">
        <w:t>появляющихся технологий</w:t>
      </w:r>
      <w:del w:id="1144" w:author="Beliaeva, Oxana" w:date="2016-08-03T17:09:00Z">
        <w:r w:rsidRPr="00F86A84" w:rsidDel="00551616">
          <w:delText>, таких как RFID и повсеместно распространенные сенсорные сети</w:delText>
        </w:r>
      </w:del>
      <w:r w:rsidRPr="00F86A84">
        <w:t>.</w:t>
      </w:r>
      <w:ins w:id="1145" w:author="Beliaeva, Oxana" w:date="2016-08-03T17:09:00Z">
        <w:r w:rsidRPr="00F86A84">
          <w:t xml:space="preserve"> Будут изучаться решения по укреплению устойчивости сетей к бедствиям и их способности к восстановлению.</w:t>
        </w:r>
      </w:ins>
    </w:p>
    <w:p w14:paraId="79AF71A1" w14:textId="77777777" w:rsidR="00F40DFD" w:rsidRPr="00F86A84" w:rsidRDefault="00F40DFD" w:rsidP="00F40DFD">
      <w:r w:rsidRPr="00F86A84">
        <w:t xml:space="preserve">Особое значение придается </w:t>
      </w:r>
      <w:ins w:id="1146" w:author="Beliaeva, Oxana" w:date="2016-08-03T17:10:00Z">
        <w:r w:rsidRPr="00F86A84">
          <w:t>обеспечению</w:t>
        </w:r>
      </w:ins>
      <w:del w:id="1147" w:author="Beliaeva, Oxana" w:date="2016-08-03T17:10:00Z">
        <w:r w:rsidRPr="00F86A84" w:rsidDel="00551616">
          <w:delText>разработке</w:delText>
        </w:r>
      </w:del>
      <w:r w:rsidRPr="00F86A84">
        <w:t xml:space="preserve"> глобальных стандартов для инфраструктуры волоконно-оптической транспортной сети (</w:t>
      </w:r>
      <w:proofErr w:type="spellStart"/>
      <w:r w:rsidRPr="00F86A84">
        <w:t>OTN</w:t>
      </w:r>
      <w:proofErr w:type="spellEnd"/>
      <w:r w:rsidRPr="00F86A84">
        <w:t xml:space="preserve">) большой емкости (исчисляемой в </w:t>
      </w:r>
      <w:proofErr w:type="spellStart"/>
      <w:r w:rsidRPr="00F86A84">
        <w:t>терабитах</w:t>
      </w:r>
      <w:proofErr w:type="spellEnd"/>
      <w:r w:rsidRPr="00F86A84">
        <w:t xml:space="preserve">) и высокоскоростного (измеряемого значительными величинами Мбит/с и Гбит/с) доступа к сети, и созданию домашних сетей. Эта деятельность </w:t>
      </w:r>
      <w:del w:id="1148" w:author="Beliaeva, Oxana" w:date="2016-08-03T17:10:00Z">
        <w:r w:rsidRPr="00F86A84" w:rsidDel="00551616">
          <w:delText xml:space="preserve">также </w:delText>
        </w:r>
      </w:del>
      <w:r w:rsidRPr="00F86A84">
        <w:t xml:space="preserve">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 в направлении внедрения </w:t>
      </w:r>
      <w:ins w:id="1149" w:author="Beliaeva, Oxana" w:date="2016-08-03T17:11:00Z">
        <w:r w:rsidRPr="00F86A84">
          <w:t xml:space="preserve">пакетных </w:t>
        </w:r>
      </w:ins>
      <w:r w:rsidRPr="00F86A84">
        <w:t xml:space="preserve">сетей </w:t>
      </w:r>
      <w:del w:id="1150" w:author="Beliaeva, Oxana" w:date="2016-08-03T17:12:00Z">
        <w:r w:rsidRPr="00F86A84" w:rsidDel="00A84CE1">
          <w:delText xml:space="preserve">IP-типа </w:delText>
        </w:r>
      </w:del>
      <w:r w:rsidRPr="00F86A84">
        <w:t>в рамках появляющихся сетей последующих поколений</w:t>
      </w:r>
      <w:del w:id="1151" w:author="Beliaeva, Oxana" w:date="2016-08-03T17:12:00Z">
        <w:r w:rsidRPr="00F86A84" w:rsidDel="00A84CE1">
          <w:delText xml:space="preserve"> (СПП)</w:delText>
        </w:r>
      </w:del>
      <w:ins w:id="1152" w:author="Beliaeva, Oxana" w:date="2016-08-03T17:12:00Z">
        <w:r w:rsidRPr="00F86A84">
          <w:t xml:space="preserve"> и будущих сетей, включая сети, обеспечивающие растущие потребности мобильного сообщества</w:t>
        </w:r>
      </w:ins>
      <w:r w:rsidRPr="00F86A84">
        <w:t>.</w:t>
      </w:r>
    </w:p>
    <w:p w14:paraId="5AA73794" w14:textId="77777777" w:rsidR="00F40DFD" w:rsidRPr="00F86A84" w:rsidRDefault="00F40DFD" w:rsidP="00F40DFD">
      <w:r w:rsidRPr="00F86A84">
        <w:t>Технологии доступа к сети, рассматриваемые данной исследовательской комиссией, включают пассивные оптические сети (</w:t>
      </w:r>
      <w:proofErr w:type="spellStart"/>
      <w:r w:rsidRPr="00F86A84">
        <w:t>PON</w:t>
      </w:r>
      <w:proofErr w:type="spellEnd"/>
      <w:r w:rsidRPr="00F86A84">
        <w:t xml:space="preserve">), технологии цифровых оптических и </w:t>
      </w:r>
      <w:proofErr w:type="spellStart"/>
      <w:r w:rsidRPr="00F86A84">
        <w:t>меднопроводных</w:t>
      </w:r>
      <w:proofErr w:type="spellEnd"/>
      <w:r w:rsidRPr="00F86A84">
        <w:t xml:space="preserve"> абонентских линий связи пункта с пунктом, включая </w:t>
      </w:r>
      <w:proofErr w:type="spellStart"/>
      <w:r w:rsidRPr="00F86A84">
        <w:t>ADSL</w:t>
      </w:r>
      <w:proofErr w:type="spellEnd"/>
      <w:r w:rsidRPr="00F86A84">
        <w:t xml:space="preserve">, </w:t>
      </w:r>
      <w:proofErr w:type="spellStart"/>
      <w:r w:rsidRPr="00F86A84">
        <w:t>VDSL</w:t>
      </w:r>
      <w:proofErr w:type="spellEnd"/>
      <w:r w:rsidRPr="00F86A84">
        <w:t xml:space="preserve">, </w:t>
      </w:r>
      <w:proofErr w:type="spellStart"/>
      <w:r w:rsidRPr="00F86A84">
        <w:t>HDSL</w:t>
      </w:r>
      <w:proofErr w:type="spellEnd"/>
      <w:ins w:id="1153" w:author="Maloletkova, Svetlana" w:date="2016-08-04T12:26:00Z">
        <w:r w:rsidRPr="00F86A84">
          <w:t>,</w:t>
        </w:r>
      </w:ins>
      <w:r w:rsidRPr="00F86A84">
        <w:t xml:space="preserve"> </w:t>
      </w:r>
      <w:del w:id="1154" w:author="Beliaeva, Oxana" w:date="2016-08-03T17:15:00Z">
        <w:r w:rsidRPr="00F86A84" w:rsidDel="00E715A3">
          <w:delText xml:space="preserve">и </w:delText>
        </w:r>
      </w:del>
      <w:proofErr w:type="spellStart"/>
      <w:r w:rsidRPr="00F86A84">
        <w:t>SHDSL</w:t>
      </w:r>
      <w:proofErr w:type="spellEnd"/>
      <w:del w:id="1155" w:author="Beliaeva, Oxana" w:date="2016-08-03T17:15:00Z">
        <w:r w:rsidRPr="00F86A84" w:rsidDel="00E715A3">
          <w:delText>. Технологии создания домашних сетей</w:delText>
        </w:r>
      </w:del>
      <w:r w:rsidRPr="00F86A84">
        <w:t xml:space="preserve"> </w:t>
      </w:r>
      <w:ins w:id="1156" w:author="Beliaeva, Oxana" w:date="2016-08-03T17:15:00Z">
        <w:r w:rsidRPr="00F86A84">
          <w:t xml:space="preserve">и </w:t>
        </w:r>
        <w:proofErr w:type="spellStart"/>
        <w:r w:rsidRPr="00F86A84">
          <w:t>G.fast</w:t>
        </w:r>
        <w:proofErr w:type="spellEnd"/>
        <w:r w:rsidRPr="00F86A84">
          <w:t>. Эти технологии доступа применяются в своем традиционном качестве, а также в сетях транзитного и периферийного трафика для развивающихся услуг, таких как широкополосная беспроводная связь и присоединение центров обработки данных. Технологии создания домашних сетей</w:t>
        </w:r>
      </w:ins>
      <w:ins w:id="1157" w:author="Maloletkova, Svetlana" w:date="2016-08-04T12:16:00Z">
        <w:r w:rsidRPr="00F86A84">
          <w:t xml:space="preserve"> </w:t>
        </w:r>
      </w:ins>
      <w:r w:rsidRPr="00F86A84">
        <w:t xml:space="preserve">включают широкополосный и узкополосный проводной доступ и узкополосный беспроводной доступ.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14:paraId="5C0C1FFA" w14:textId="77777777" w:rsidR="00F40DFD" w:rsidRPr="00F86A84" w:rsidRDefault="00F40DFD" w:rsidP="00F40DFD">
      <w:r w:rsidRPr="00F86A84">
        <w:t xml:space="preserve">Охватываемые характеристики сетей, систем и оборудования включают маршрутизацию, коммутацию, интерфейсы, мультиплексоры, кросс-коммутаторы, мультиплексоры ввода-вывода,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</w:t>
      </w:r>
      <w:r w:rsidRPr="00F86A84">
        <w:lastRenderedPageBreak/>
        <w:t>(</w:t>
      </w:r>
      <w:proofErr w:type="spellStart"/>
      <w:r w:rsidRPr="00F86A84">
        <w:t>OAM</w:t>
      </w:r>
      <w:proofErr w:type="spellEnd"/>
      <w:r w:rsidRPr="00F86A84">
        <w:t>), синхронизацию сети</w:t>
      </w:r>
      <w:ins w:id="1158" w:author="Beliaeva, Oxana" w:date="2016-08-03T17:15:00Z">
        <w:r w:rsidRPr="00F86A84">
          <w:t xml:space="preserve"> по частоте и точному времени</w:t>
        </w:r>
      </w:ins>
      <w:r w:rsidRPr="00F86A84">
        <w:t xml:space="preserve">, управление </w:t>
      </w:r>
      <w:ins w:id="1159" w:author="Beliaeva, Oxana" w:date="2016-08-03T17:16:00Z">
        <w:r w:rsidRPr="00F86A84">
          <w:t xml:space="preserve">ресурсами </w:t>
        </w:r>
      </w:ins>
      <w:r w:rsidRPr="00F86A84">
        <w:t>транспорт</w:t>
      </w:r>
      <w:ins w:id="1160" w:author="Beliaeva, Oxana" w:date="2016-08-03T17:16:00Z">
        <w:r w:rsidRPr="00F86A84">
          <w:t>ирования</w:t>
        </w:r>
      </w:ins>
      <w:del w:id="1161" w:author="Beliaeva, Oxana" w:date="2016-08-03T17:16:00Z">
        <w:r w:rsidRPr="00F86A84" w:rsidDel="00DD39AC">
          <w:delText>ным оборудованием</w:delText>
        </w:r>
      </w:del>
      <w:r w:rsidRPr="00F86A84">
        <w:t xml:space="preserve"> и возможности </w:t>
      </w:r>
      <w:del w:id="1162" w:author="Beliaeva, Oxana" w:date="2016-08-03T17:16:00Z">
        <w:r w:rsidRPr="00F86A84" w:rsidDel="00DD39AC">
          <w:delText xml:space="preserve">плоскости </w:delText>
        </w:r>
      </w:del>
      <w:r w:rsidRPr="00F86A84">
        <w:t xml:space="preserve">управления, позволяющие </w:t>
      </w:r>
      <w:del w:id="1163" w:author="Beliaeva, Oxana" w:date="2016-08-03T17:17:00Z">
        <w:r w:rsidRPr="00F86A84" w:rsidDel="00DD39AC">
          <w:delText xml:space="preserve">осуществлять развитие в направлении интеллектуальных </w:delText>
        </w:r>
      </w:del>
      <w:ins w:id="1164" w:author="Beliaeva, Oxana" w:date="2016-08-03T17:17:00Z">
        <w:r w:rsidRPr="00F86A84">
          <w:t>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</w:t>
        </w:r>
        <w:proofErr w:type="spellStart"/>
        <w:r w:rsidRPr="00F86A84">
          <w:t>SDN</w:t>
        </w:r>
        <w:proofErr w:type="spellEnd"/>
        <w:r w:rsidRPr="00F86A84">
          <w:t xml:space="preserve">) для </w:t>
        </w:r>
      </w:ins>
      <w:r w:rsidRPr="00F86A84">
        <w:t>транспортных сетей</w:t>
      </w:r>
      <w:del w:id="1165" w:author="Beliaeva, Oxana" w:date="2016-08-03T17:17:00Z">
        <w:r w:rsidRPr="00F86A84" w:rsidDel="00DD39AC">
          <w:delText xml:space="preserve"> (например, автоматически коммутируемые оптические сети (ASON))</w:delText>
        </w:r>
      </w:del>
      <w:r w:rsidRPr="00F86A84">
        <w:t>. Многие из этих тем рассматриваются для различных транспортных средств и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</w:t>
      </w:r>
      <w:proofErr w:type="spellStart"/>
      <w:r w:rsidRPr="00F86A84">
        <w:t>DWDM</w:t>
      </w:r>
      <w:proofErr w:type="spellEnd"/>
      <w:r w:rsidRPr="00F86A84">
        <w:t xml:space="preserve"> и </w:t>
      </w:r>
      <w:proofErr w:type="spellStart"/>
      <w:r w:rsidRPr="00F86A84">
        <w:t>CWDM</w:t>
      </w:r>
      <w:proofErr w:type="spellEnd"/>
      <w:r w:rsidRPr="00F86A84">
        <w:t xml:space="preserve">), </w:t>
      </w:r>
      <w:ins w:id="1166" w:author="Beliaeva, Oxana" w:date="2016-08-03T17:19:00Z">
        <w:r w:rsidRPr="00F86A84">
          <w:t>оптические транспортные сети (</w:t>
        </w:r>
      </w:ins>
      <w:proofErr w:type="spellStart"/>
      <w:r w:rsidRPr="00F86A84">
        <w:t>OTN</w:t>
      </w:r>
      <w:proofErr w:type="spellEnd"/>
      <w:ins w:id="1167" w:author="Beliaeva, Oxana" w:date="2016-08-03T17:19:00Z">
        <w:r w:rsidRPr="00F86A84">
          <w:t xml:space="preserve">), включая развитие </w:t>
        </w:r>
        <w:proofErr w:type="spellStart"/>
        <w:r w:rsidRPr="00F86A84">
          <w:t>OTN</w:t>
        </w:r>
        <w:proofErr w:type="spellEnd"/>
        <w:r w:rsidRPr="00F86A84">
          <w:t xml:space="preserve"> для поддержки скоростей выше 100 Гбит/с</w:t>
        </w:r>
      </w:ins>
      <w:r w:rsidRPr="00F86A84">
        <w:t xml:space="preserve">, сеть </w:t>
      </w:r>
      <w:proofErr w:type="spellStart"/>
      <w:r w:rsidRPr="00F86A84">
        <w:t>Ethernet</w:t>
      </w:r>
      <w:proofErr w:type="spellEnd"/>
      <w:r w:rsidRPr="00F86A84">
        <w:t xml:space="preserve"> и другие услуги по пакетной передаче данных</w:t>
      </w:r>
      <w:del w:id="1168" w:author="Beliaeva, Oxana" w:date="2016-08-03T17:20:00Z">
        <w:r w:rsidRPr="00F86A84" w:rsidDel="00DD39AC">
          <w:delText>, синхронная цифровая иерархия (СЦИ), асинхронный режим передачи (АТМ) и плезиохронная цифровая иерархия (PDH)</w:delText>
        </w:r>
      </w:del>
      <w:r w:rsidRPr="00F86A84">
        <w:t xml:space="preserve">. </w:t>
      </w:r>
    </w:p>
    <w:p w14:paraId="58339349" w14:textId="77777777" w:rsidR="00F40DFD" w:rsidRPr="00F86A84" w:rsidRDefault="00F40DFD" w:rsidP="00F40DFD">
      <w:r w:rsidRPr="00F86A84">
        <w:t xml:space="preserve">В своей работе 15-я Исследовательская комиссия будет учитывать связанную с этой тематикой деятельность в других исследовательских комиссиях МСЭ, </w:t>
      </w:r>
      <w:del w:id="1169" w:author="Beliaeva, Oxana" w:date="2016-08-03T17:20:00Z">
        <w:r w:rsidRPr="00F86A84" w:rsidDel="00FC54A8">
          <w:delText>организациях по разработке стандартов (</w:delText>
        </w:r>
      </w:del>
      <w:proofErr w:type="spellStart"/>
      <w:r w:rsidRPr="00F86A84">
        <w:t>ОРС</w:t>
      </w:r>
      <w:proofErr w:type="spellEnd"/>
      <w:del w:id="1170" w:author="Beliaeva, Oxana" w:date="2016-08-03T17:20:00Z">
        <w:r w:rsidRPr="00F86A84" w:rsidDel="00FC54A8">
          <w:delText>)</w:delText>
        </w:r>
      </w:del>
      <w:r w:rsidRPr="00F86A84">
        <w:t xml:space="preserve">, форумах и консорциумах и сотрудничать с ними с целью </w:t>
      </w:r>
      <w:proofErr w:type="spellStart"/>
      <w:r w:rsidRPr="00F86A84">
        <w:t>избежания</w:t>
      </w:r>
      <w:proofErr w:type="spellEnd"/>
      <w:r w:rsidRPr="00F86A84">
        <w:t xml:space="preserve"> дублирования в работе и выявления любых пробелов в разработке глобальных стандартов.</w:t>
      </w:r>
    </w:p>
    <w:p w14:paraId="4DA62CB6" w14:textId="77777777" w:rsidR="00F40DFD" w:rsidRPr="00F86A84" w:rsidRDefault="00F40DFD" w:rsidP="00F40DFD">
      <w:pPr>
        <w:pStyle w:val="Headingb"/>
        <w:keepLines/>
        <w:rPr>
          <w:lang w:val="ru-RU"/>
        </w:rPr>
      </w:pPr>
      <w:r w:rsidRPr="00F86A84">
        <w:rPr>
          <w:lang w:val="ru-RU"/>
        </w:rPr>
        <w:t>16-я Исследовательская комиссия МСЭ-Т</w:t>
      </w:r>
    </w:p>
    <w:p w14:paraId="7B0E301C" w14:textId="77777777" w:rsidR="00F40DFD" w:rsidRPr="00F86A84" w:rsidRDefault="00F40DFD" w:rsidP="00F40DFD">
      <w:pPr>
        <w:keepNext/>
        <w:keepLines/>
        <w:rPr>
          <w:ins w:id="1171" w:author="Svechnikov, Andrey" w:date="2016-08-29T17:57:00Z"/>
          <w:rFonts w:eastAsia="MS Mincho"/>
        </w:rPr>
      </w:pPr>
      <w:ins w:id="1172" w:author="Svechnikov, Andrey" w:date="2016-08-29T17:57:00Z">
        <w:r w:rsidRPr="00F86A84">
          <w:t xml:space="preserve">В контексте работы </w:t>
        </w:r>
        <w:proofErr w:type="spellStart"/>
        <w:r w:rsidRPr="00F86A84">
          <w:t>ИК16</w:t>
        </w:r>
        <w:proofErr w:type="spellEnd"/>
        <w:r w:rsidRPr="00F86A84">
          <w:t xml:space="preserve"> в области стандартизации электронные услуги определяются как сочетание использования электронной связи и информационных технологий (сбор, обработка, передача, хранение и извлечение цифровых мультимедийных данных в электронной форме) для оказания услуг в конкретной отрасли, например в области здравоохранения, образования, управления, торговли, транспорта, развлечений и т. д. Распространение и оказание электронных услуг может осуществляться по множеству каналов, способных передавать мультимедийную информацию, например по интернету, кабельным сетям, </w:t>
        </w:r>
        <w:proofErr w:type="spellStart"/>
        <w:r w:rsidRPr="00F86A84">
          <w:t>СПП</w:t>
        </w:r>
        <w:proofErr w:type="spellEnd"/>
        <w:r w:rsidRPr="00F86A84">
          <w:t xml:space="preserve">, </w:t>
        </w:r>
        <w:proofErr w:type="spellStart"/>
        <w:r w:rsidRPr="00F86A84">
          <w:t>GSTN</w:t>
        </w:r>
        <w:proofErr w:type="spellEnd"/>
        <w:r w:rsidRPr="00F86A84">
          <w:t xml:space="preserve">, </w:t>
        </w:r>
        <w:proofErr w:type="spellStart"/>
        <w:r w:rsidRPr="00F86A84">
          <w:t>IMT</w:t>
        </w:r>
        <w:proofErr w:type="spellEnd"/>
        <w:r w:rsidRPr="00F86A84">
          <w:t>-2020, будущим сетям и беспроводным сетям.</w:t>
        </w:r>
      </w:ins>
    </w:p>
    <w:p w14:paraId="6A5894E3" w14:textId="77777777" w:rsidR="00F40DFD" w:rsidRPr="00F86A84" w:rsidRDefault="00F40DFD" w:rsidP="00E957EC">
      <w:r w:rsidRPr="00F86A84">
        <w:t>16-я Исследовательская комиссия будет проводить работу по следующим вопросам:</w:t>
      </w:r>
    </w:p>
    <w:p w14:paraId="6354A5E6" w14:textId="0D9292BE" w:rsidR="00F40DFD" w:rsidRPr="00F86A84" w:rsidRDefault="00F40DFD" w:rsidP="00F40DFD">
      <w:pPr>
        <w:pStyle w:val="enumlev1"/>
        <w:rPr>
          <w:rFonts w:eastAsia="MS Mincho"/>
        </w:rPr>
      </w:pPr>
      <w:r w:rsidRPr="00F86A84">
        <w:t>•</w:t>
      </w:r>
      <w:r w:rsidRPr="00F86A84">
        <w:tab/>
        <w:t>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</w:t>
      </w:r>
      <w:r w:rsidR="00FB60B1" w:rsidRPr="00F86A84">
        <w:t>ьских комиссий МСЭ-Т и МСЭ-R (в </w:t>
      </w:r>
      <w:r w:rsidRPr="00F86A84">
        <w:t>частности 9-й Исследовательской комиссии МСЭ-Т и 6-й Исследовательской комиссии МСЭ-R) в тесном сотрудничестве с другими региональными и международными организациями по разработке стандартов (</w:t>
      </w:r>
      <w:proofErr w:type="spellStart"/>
      <w:r w:rsidRPr="00F86A84">
        <w:t>ОРС</w:t>
      </w:r>
      <w:proofErr w:type="spellEnd"/>
      <w:r w:rsidRPr="00F86A84">
        <w:t xml:space="preserve">) и отраслевыми форумами; эти исследования включают аспекты мобильности, </w:t>
      </w:r>
      <w:proofErr w:type="spellStart"/>
      <w:r w:rsidRPr="00F86A84">
        <w:t>IP</w:t>
      </w:r>
      <w:proofErr w:type="spellEnd"/>
      <w:r w:rsidRPr="00F86A84">
        <w:t xml:space="preserve"> и интерактивной радиовещательной службы, причем поощряется тесное сотрудничество между МСЭ-Т и МСЭ-R на всех уровнях;</w:t>
      </w:r>
    </w:p>
    <w:p w14:paraId="416D55CD" w14:textId="77777777" w:rsidR="00F40DFD" w:rsidRPr="00F86A84" w:rsidRDefault="00F40DFD" w:rsidP="00F40DFD">
      <w:pPr>
        <w:pStyle w:val="enumlev1"/>
        <w:rPr>
          <w:szCs w:val="22"/>
        </w:rPr>
      </w:pPr>
      <w:r w:rsidRPr="00F86A84">
        <w:rPr>
          <w:szCs w:val="22"/>
        </w:rPr>
        <w:t>•</w:t>
      </w:r>
      <w:r w:rsidRPr="00F86A84">
        <w:rPr>
          <w:szCs w:val="22"/>
        </w:rPr>
        <w:tab/>
        <w:t xml:space="preserve">разработка и ведение базы данных по действующим и планируемым стандартам в области </w:t>
      </w:r>
      <w:r w:rsidRPr="00F86A84">
        <w:t>мультимедийной</w:t>
      </w:r>
      <w:r w:rsidRPr="00F86A84">
        <w:rPr>
          <w:szCs w:val="22"/>
        </w:rPr>
        <w:t xml:space="preserve"> связи;</w:t>
      </w:r>
    </w:p>
    <w:p w14:paraId="1A816CDF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разработка сквозной архитектуры мультимедийных систем, включая бытовую сетевую среду (</w:t>
      </w:r>
      <w:proofErr w:type="spellStart"/>
      <w:r w:rsidRPr="00F86A84">
        <w:t>HNE</w:t>
      </w:r>
      <w:proofErr w:type="spellEnd"/>
      <w:r w:rsidRPr="00F86A84">
        <w:t>) и автомобильные шлюзы для интеллектуальных транспортных систем (</w:t>
      </w:r>
      <w:proofErr w:type="spellStart"/>
      <w:r w:rsidRPr="00F86A84">
        <w:t>ИТС</w:t>
      </w:r>
      <w:proofErr w:type="spellEnd"/>
      <w:r w:rsidRPr="00F86A84">
        <w:t>);</w:t>
      </w:r>
    </w:p>
    <w:p w14:paraId="723A60DB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44A29417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протоколы высокого уровня и межплатформенное программное обеспечение для мультимедийных систем и приложений, включая телевидение на основе протокола Интернет (</w:t>
      </w:r>
      <w:proofErr w:type="spellStart"/>
      <w:r w:rsidRPr="00F86A84">
        <w:t>IPTV</w:t>
      </w:r>
      <w:proofErr w:type="spellEnd"/>
      <w:r w:rsidRPr="00F86A84">
        <w:t xml:space="preserve">), </w:t>
      </w:r>
      <w:ins w:id="1173" w:author="Svechnikov, Andrey" w:date="2016-08-29T17:58:00Z">
        <w:r w:rsidRPr="00F86A84">
          <w:t xml:space="preserve">цифровые информационные экраны, </w:t>
        </w:r>
      </w:ins>
      <w:r w:rsidRPr="00F86A84">
        <w:t xml:space="preserve">повсеместно распространенные </w:t>
      </w:r>
      <w:del w:id="1174" w:author="Svechnikov, Andrey" w:date="2016-08-29T17:58:00Z">
        <w:r w:rsidRPr="00F86A84" w:rsidDel="004D4AFB">
          <w:delText xml:space="preserve">сенсорные сети (USN) и мультимедийные/многорежимные </w:delText>
        </w:r>
      </w:del>
      <w:r w:rsidRPr="00F86A84">
        <w:t>приложения и услуги</w:t>
      </w:r>
      <w:del w:id="1175" w:author="Svechnikov, Andrey" w:date="2016-08-29T18:00:00Z">
        <w:r w:rsidRPr="00F86A84" w:rsidDel="004D4AFB">
          <w:rPr>
            <w:rPrChange w:id="1176" w:author="Svechnikov, Andrey" w:date="2016-08-29T17:59:00Z">
              <w:rPr>
                <w:strike/>
                <w:color w:val="0070C0"/>
                <w:szCs w:val="22"/>
              </w:rPr>
            </w:rPrChange>
          </w:rPr>
          <w:delText>, основанные на ID,</w:delText>
        </w:r>
      </w:del>
      <w:r w:rsidRPr="00F86A84">
        <w:rPr>
          <w:rPrChange w:id="1177" w:author="Svechnikov, Andrey" w:date="2016-08-29T17:59:00Z">
            <w:rPr>
              <w:color w:val="0070C0"/>
              <w:szCs w:val="22"/>
            </w:rPr>
          </w:rPrChange>
        </w:rPr>
        <w:t xml:space="preserve"> </w:t>
      </w:r>
      <w:r w:rsidRPr="00F86A84">
        <w:t xml:space="preserve">в </w:t>
      </w:r>
      <w:ins w:id="1178" w:author="Svechnikov, Andrey" w:date="2016-08-29T18:01:00Z">
        <w:r w:rsidRPr="00F86A84">
          <w:t xml:space="preserve">будущих </w:t>
        </w:r>
      </w:ins>
      <w:r w:rsidRPr="00F86A84">
        <w:t>сетях</w:t>
      </w:r>
      <w:del w:id="1179" w:author="Svechnikov, Andrey" w:date="2016-08-29T18:10:00Z">
        <w:r w:rsidRPr="00F86A84" w:rsidDel="00B16F39">
          <w:delText xml:space="preserve"> последующих поколений (СПП) и последующих сетях</w:delText>
        </w:r>
      </w:del>
      <w:r w:rsidRPr="00F86A84">
        <w:t>;</w:t>
      </w:r>
    </w:p>
    <w:p w14:paraId="2C180ACD" w14:textId="77777777" w:rsidR="00F40DFD" w:rsidRPr="00F86A84" w:rsidRDefault="00F40DFD" w:rsidP="00F40DFD">
      <w:pPr>
        <w:pStyle w:val="enumlev1"/>
        <w:rPr>
          <w:szCs w:val="22"/>
        </w:rPr>
      </w:pPr>
      <w:r w:rsidRPr="00F86A84">
        <w:rPr>
          <w:szCs w:val="22"/>
        </w:rPr>
        <w:t>•</w:t>
      </w:r>
      <w:r w:rsidRPr="00F86A84">
        <w:rPr>
          <w:szCs w:val="22"/>
        </w:rPr>
        <w:tab/>
      </w:r>
      <w:proofErr w:type="spellStart"/>
      <w:r w:rsidRPr="00F86A84">
        <w:t>медиакодирование</w:t>
      </w:r>
      <w:proofErr w:type="spellEnd"/>
      <w:r w:rsidRPr="00F86A84">
        <w:rPr>
          <w:szCs w:val="22"/>
        </w:rPr>
        <w:t xml:space="preserve"> и обработка сигналов;</w:t>
      </w:r>
    </w:p>
    <w:p w14:paraId="31632926" w14:textId="77777777" w:rsidR="00F40DFD" w:rsidRPr="00F86A84" w:rsidRDefault="00F40DFD" w:rsidP="00F40DFD">
      <w:pPr>
        <w:pStyle w:val="enumlev1"/>
        <w:rPr>
          <w:szCs w:val="22"/>
        </w:rPr>
      </w:pPr>
      <w:r w:rsidRPr="00F86A84">
        <w:rPr>
          <w:szCs w:val="22"/>
        </w:rPr>
        <w:t>•</w:t>
      </w:r>
      <w:r w:rsidRPr="00F86A84">
        <w:rPr>
          <w:szCs w:val="22"/>
        </w:rPr>
        <w:tab/>
      </w:r>
      <w:r w:rsidRPr="00F86A84">
        <w:t>мультимедийные</w:t>
      </w:r>
      <w:r w:rsidRPr="00F86A84">
        <w:rPr>
          <w:szCs w:val="22"/>
        </w:rPr>
        <w:t xml:space="preserve"> и многорежимные оконечные устройства;</w:t>
      </w:r>
    </w:p>
    <w:p w14:paraId="442E6601" w14:textId="77777777" w:rsidR="00F40DFD" w:rsidRPr="00F86A84" w:rsidRDefault="00F40DFD" w:rsidP="00F40DFD">
      <w:pPr>
        <w:pStyle w:val="enumlev1"/>
      </w:pPr>
      <w:r w:rsidRPr="00F86A84">
        <w:lastRenderedPageBreak/>
        <w:t>•</w:t>
      </w:r>
      <w:r w:rsidRPr="00F86A84">
        <w:tab/>
        <w:t>оборудование и оконечные устройства для обработки сетевых сигналов, ввод в действие шлюзов и характеристики;</w:t>
      </w:r>
    </w:p>
    <w:p w14:paraId="430C0DFA" w14:textId="77777777" w:rsidR="00F40DFD" w:rsidRPr="00F86A84" w:rsidRDefault="00F40DFD" w:rsidP="00F40DFD">
      <w:pPr>
        <w:pStyle w:val="enumlev1"/>
        <w:rPr>
          <w:rFonts w:eastAsia="MS Mincho"/>
          <w:szCs w:val="22"/>
        </w:rPr>
      </w:pPr>
      <w:r w:rsidRPr="00F86A84">
        <w:rPr>
          <w:szCs w:val="22"/>
        </w:rPr>
        <w:t>•</w:t>
      </w:r>
      <w:r w:rsidRPr="00F86A84">
        <w:rPr>
          <w:szCs w:val="22"/>
        </w:rPr>
        <w:tab/>
        <w:t>качество обслуживания (</w:t>
      </w:r>
      <w:proofErr w:type="spellStart"/>
      <w:r w:rsidRPr="00F86A84">
        <w:rPr>
          <w:szCs w:val="22"/>
        </w:rPr>
        <w:t>QoS</w:t>
      </w:r>
      <w:proofErr w:type="spellEnd"/>
      <w:r w:rsidRPr="00F86A84">
        <w:rPr>
          <w:szCs w:val="22"/>
        </w:rPr>
        <w:t>)</w:t>
      </w:r>
      <w:ins w:id="1180" w:author="Svechnikov, Andrey" w:date="2016-08-29T18:09:00Z">
        <w:r w:rsidRPr="00F86A84">
          <w:rPr>
            <w:szCs w:val="22"/>
          </w:rPr>
          <w:t>, оценка пользователем качества услуги (</w:t>
        </w:r>
        <w:proofErr w:type="spellStart"/>
        <w:r w:rsidRPr="00F86A84">
          <w:rPr>
            <w:szCs w:val="22"/>
          </w:rPr>
          <w:t>QoE</w:t>
        </w:r>
        <w:proofErr w:type="spellEnd"/>
        <w:r w:rsidRPr="00F86A84">
          <w:rPr>
            <w:szCs w:val="22"/>
          </w:rPr>
          <w:t>)</w:t>
        </w:r>
      </w:ins>
      <w:r w:rsidRPr="00F86A84">
        <w:rPr>
          <w:szCs w:val="22"/>
        </w:rPr>
        <w:t xml:space="preserve"> и сквозные </w:t>
      </w:r>
      <w:r w:rsidRPr="00F86A84">
        <w:t>характеристики</w:t>
      </w:r>
      <w:r w:rsidRPr="00F86A84">
        <w:rPr>
          <w:szCs w:val="22"/>
        </w:rPr>
        <w:t xml:space="preserve"> в мультимедийных системах;</w:t>
      </w:r>
    </w:p>
    <w:p w14:paraId="408112F3" w14:textId="77777777" w:rsidR="00F40DFD" w:rsidRPr="00F86A84" w:rsidRDefault="00F40DFD" w:rsidP="00F40DFD">
      <w:pPr>
        <w:pStyle w:val="enumlev1"/>
        <w:rPr>
          <w:ins w:id="1181" w:author="Svechnikov, Andrey" w:date="2016-08-29T18:08:00Z"/>
        </w:rPr>
      </w:pPr>
      <w:ins w:id="1182" w:author="Chamova, Alisa " w:date="2016-09-19T14:09:00Z">
        <w:r w:rsidRPr="00F86A84">
          <w:t>•</w:t>
        </w:r>
      </w:ins>
      <w:ins w:id="1183" w:author="Svechnikov, Andrey" w:date="2016-08-29T18:08:00Z">
        <w:r w:rsidRPr="00F86A84">
          <w:tab/>
          <w:t>терминология для различных мультимедийных услуг;</w:t>
        </w:r>
      </w:ins>
    </w:p>
    <w:p w14:paraId="32C0DA08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безопасность мультимедийных систем и услуг;</w:t>
      </w:r>
    </w:p>
    <w:p w14:paraId="2B793202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доступность мультимедийных систем и услуг для лиц с ограниченными возможностями;</w:t>
      </w:r>
    </w:p>
    <w:p w14:paraId="63804D0B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повсеместно распространенные приложения</w:t>
      </w:r>
      <w:del w:id="1184" w:author="Svechnikov, Andrey" w:date="2016-08-29T18:08:00Z">
        <w:r w:rsidRPr="00F86A84" w:rsidDel="0061474A">
          <w:delText xml:space="preserve"> и приложения интернета вещей (IoT)</w:delText>
        </w:r>
      </w:del>
      <w:r w:rsidRPr="00F86A84">
        <w:t>;</w:t>
      </w:r>
    </w:p>
    <w:p w14:paraId="4C18826D" w14:textId="77777777" w:rsidR="00F40DFD" w:rsidRPr="00F86A84" w:rsidRDefault="00F40DFD" w:rsidP="00F40DFD">
      <w:pPr>
        <w:pStyle w:val="enumlev1"/>
        <w:rPr>
          <w:ins w:id="1185" w:author="Svechnikov, Andrey" w:date="2016-08-29T18:07:00Z"/>
          <w:rFonts w:eastAsia="Malgun Gothic"/>
        </w:rPr>
      </w:pPr>
      <w:ins w:id="1186" w:author="Chamova, Alisa " w:date="2016-09-19T14:09:00Z">
        <w:r w:rsidRPr="00F86A84">
          <w:t>•</w:t>
        </w:r>
      </w:ins>
      <w:ins w:id="1187" w:author="Svechnikov, Andrey" w:date="2016-08-29T18:07:00Z">
        <w:r w:rsidRPr="00F86A84">
          <w:tab/>
          <w:t>электронные услуги, включающие электронное правительство, электронное здравоохранение и электронное образование, но не ограничивающиеся ими</w:t>
        </w:r>
        <w:r w:rsidRPr="00F86A84">
          <w:rPr>
            <w:rFonts w:eastAsia="MS Mincho"/>
          </w:rPr>
          <w:t>;</w:t>
        </w:r>
      </w:ins>
    </w:p>
    <w:p w14:paraId="63506ADC" w14:textId="77777777" w:rsidR="00F40DFD" w:rsidRPr="00F86A84" w:rsidRDefault="00F40DFD" w:rsidP="00F40DFD">
      <w:pPr>
        <w:pStyle w:val="enumlev1"/>
        <w:rPr>
          <w:szCs w:val="22"/>
        </w:rPr>
      </w:pPr>
      <w:r w:rsidRPr="00F86A84">
        <w:rPr>
          <w:szCs w:val="22"/>
        </w:rPr>
        <w:t>•</w:t>
      </w:r>
      <w:r w:rsidRPr="00F86A84">
        <w:rPr>
          <w:szCs w:val="22"/>
        </w:rPr>
        <w:tab/>
      </w:r>
      <w:r w:rsidRPr="00F86A84">
        <w:t>исследования</w:t>
      </w:r>
      <w:r w:rsidRPr="00F86A84">
        <w:rPr>
          <w:szCs w:val="22"/>
        </w:rPr>
        <w:t xml:space="preserve"> по вопросу о наборах символов, в особенности для нелатинских шрифтов и языков.</w:t>
      </w:r>
    </w:p>
    <w:p w14:paraId="1F205CE8" w14:textId="77777777" w:rsidR="00F40DFD" w:rsidRPr="00F86A84" w:rsidDel="00AD41F8" w:rsidRDefault="00F40DFD" w:rsidP="00F40DFD">
      <w:pPr>
        <w:rPr>
          <w:del w:id="1188" w:author="Svechnikov, Andrey" w:date="2016-08-29T18:03:00Z"/>
        </w:rPr>
      </w:pPr>
      <w:del w:id="1189" w:author="Svechnikov, Andrey" w:date="2016-08-29T18:03:00Z">
        <w:r w:rsidRPr="00F86A84" w:rsidDel="00AD41F8">
          <w:delText>Если собрания проводятся в Женеве, 16-я Исследовательская комиссия будет проводить собрания, максимально приближенные по времени и месту к собраниям 9</w:delText>
        </w:r>
        <w:r w:rsidRPr="00F86A84" w:rsidDel="00AD41F8">
          <w:noBreakHyphen/>
          <w:delText>й Исследовательской комиссии, за исключением случаев, когда 9-я Исследовательская комиссия проводит собрания, приближенные к собраниями 12-й Исследовательской комиссии.</w:delText>
        </w:r>
      </w:del>
    </w:p>
    <w:p w14:paraId="3798E1BC" w14:textId="77777777" w:rsidR="00F40DFD" w:rsidRPr="00F86A84" w:rsidDel="00AD41F8" w:rsidRDefault="00F40DFD" w:rsidP="00FC6AC1">
      <w:pPr>
        <w:rPr>
          <w:del w:id="1190" w:author="Svechnikov, Andrey" w:date="2016-08-29T18:03:00Z"/>
        </w:rPr>
      </w:pPr>
      <w:del w:id="1191" w:author="Svechnikov, Andrey" w:date="2016-08-29T18:03:00Z">
        <w:r w:rsidRPr="00F86A84" w:rsidDel="00AD41F8">
          <w:delText xml:space="preserve">Работа объединенных групп докладчиков разных исследовательских комиссий (в рамках Глобальной инициативы по стандартам (ГИС) и других структур) должна проводиться в соответствии с ожиданиями ВАСЭ в отношении приближения собраний по месту и времени проведения. </w:delText>
        </w:r>
      </w:del>
    </w:p>
    <w:p w14:paraId="7F18BEA3" w14:textId="77777777" w:rsidR="00F40DFD" w:rsidRPr="00F86A84" w:rsidRDefault="00F40DFD" w:rsidP="00F40DFD">
      <w:pPr>
        <w:pStyle w:val="Headingb"/>
        <w:keepNext w:val="0"/>
        <w:rPr>
          <w:rFonts w:asciiTheme="minorHAnsi" w:hAnsiTheme="minorHAnsi"/>
          <w:lang w:val="ru-RU"/>
        </w:rPr>
      </w:pPr>
      <w:r w:rsidRPr="00F86A84">
        <w:rPr>
          <w:lang w:val="ru-RU"/>
        </w:rPr>
        <w:t>17-я Исследовательская комиссия МСЭ-Т</w:t>
      </w:r>
    </w:p>
    <w:p w14:paraId="73566F25" w14:textId="77777777" w:rsidR="00F40DFD" w:rsidRPr="00F86A84" w:rsidRDefault="00F40DFD" w:rsidP="00F40DFD">
      <w:r w:rsidRPr="00F86A84">
        <w:t xml:space="preserve">17-я Исследовательская комиссия МСЭ-Т отвечает за формирование доверия и безопасности при использовании информационно-коммуникационных технологий (ИКТ). Сюда относится проведение исследований, касающихся безопасности, в том числе </w:t>
      </w:r>
      <w:proofErr w:type="spellStart"/>
      <w:r w:rsidRPr="00F86A84">
        <w:t>кибербезопасности</w:t>
      </w:r>
      <w:proofErr w:type="spellEnd"/>
      <w:r w:rsidRPr="00F86A84">
        <w:t>, противодействия спаму и управления определением идентичности. Сюда относятся также вопросы архитектуры и структуры безопасности, управления обеспечением безопасности, защиты информации, позволяющей установить личность (</w:t>
      </w:r>
      <w:proofErr w:type="spellStart"/>
      <w:r w:rsidRPr="00F86A84">
        <w:t>PII</w:t>
      </w:r>
      <w:proofErr w:type="spellEnd"/>
      <w:r w:rsidRPr="00F86A84">
        <w:t>), а также безопасности приложений и услуг для интернета вещей (</w:t>
      </w:r>
      <w:proofErr w:type="spellStart"/>
      <w:r w:rsidRPr="00F86A84">
        <w:t>IoT</w:t>
      </w:r>
      <w:proofErr w:type="spellEnd"/>
      <w:r w:rsidRPr="00F86A84">
        <w:t>), "умных" электросетей, смартфонов,</w:t>
      </w:r>
      <w:ins w:id="1192" w:author="Karkishchenko, Ekaterina" w:date="2016-07-05T16:00:00Z">
        <w:r w:rsidRPr="00F86A84">
          <w:rPr>
            <w:rPrChange w:id="1193" w:author="Karkishchenko, Ekaterina" w:date="2016-07-05T16:00:00Z">
              <w:rPr>
                <w:lang w:val="en-GB"/>
              </w:rPr>
            </w:rPrChange>
          </w:rPr>
          <w:t xml:space="preserve"> </w:t>
        </w:r>
      </w:ins>
      <w:ins w:id="1194" w:author="Boldyreva, Natalia" w:date="2016-07-18T16:34:00Z">
        <w:r w:rsidRPr="00F86A84">
          <w:t xml:space="preserve">организации сетей с программируемыми параметрами </w:t>
        </w:r>
        <w:r w:rsidRPr="00F86A84">
          <w:rPr>
            <w:rPrChange w:id="1195" w:author="Karkishchenko, Ekaterina" w:date="2016-07-05T16:01:00Z">
              <w:rPr>
                <w:lang w:val="en-GB"/>
              </w:rPr>
            </w:rPrChange>
          </w:rPr>
          <w:t>(</w:t>
        </w:r>
        <w:proofErr w:type="spellStart"/>
        <w:r w:rsidRPr="00F86A84">
          <w:t>SDN</w:t>
        </w:r>
        <w:proofErr w:type="spellEnd"/>
        <w:r w:rsidRPr="00F86A84">
          <w:rPr>
            <w:rPrChange w:id="1196" w:author="Karkishchenko, Ekaterina" w:date="2016-07-05T16:01:00Z">
              <w:rPr>
                <w:lang w:val="en-GB"/>
              </w:rPr>
            </w:rPrChange>
          </w:rPr>
          <w:t>),</w:t>
        </w:r>
      </w:ins>
      <w:r w:rsidRPr="00F86A84">
        <w:t xml:space="preserve"> телевидения на основе протокола Интернет (</w:t>
      </w:r>
      <w:proofErr w:type="spellStart"/>
      <w:r w:rsidRPr="00F86A84">
        <w:rPr>
          <w:lang w:bidi="ar-EG"/>
        </w:rPr>
        <w:t>IPTV</w:t>
      </w:r>
      <w:proofErr w:type="spellEnd"/>
      <w:r w:rsidRPr="00F86A84">
        <w:rPr>
          <w:lang w:bidi="ar-EG"/>
        </w:rPr>
        <w:t xml:space="preserve">), веб-услуг, социальных сетей, облачных вычислений, мобильной финансовой системы и </w:t>
      </w:r>
      <w:proofErr w:type="spellStart"/>
      <w:r w:rsidRPr="00F86A84">
        <w:rPr>
          <w:lang w:bidi="ar-EG"/>
        </w:rPr>
        <w:t>телебиометрии</w:t>
      </w:r>
      <w:proofErr w:type="spellEnd"/>
      <w:r w:rsidRPr="00F86A84">
        <w:t>. 17</w:t>
      </w:r>
      <w:r w:rsidRPr="00F86A84">
        <w:noBreakHyphen/>
        <w:t>я Исследовательская комиссия также отвечает за вопросы применения открытых систем связи, включая каталог и идентификаторы объектов, за технические языки, методы их использования и другие вопросы, связанные с аспектами систем электросвязи, касающимися программного обеспечения, а также за проверку на соответствие в целях повышения качества Рекомендаций.</w:t>
      </w:r>
    </w:p>
    <w:p w14:paraId="55F2C910" w14:textId="77777777" w:rsidR="00F40DFD" w:rsidRPr="00F86A84" w:rsidRDefault="00F40DFD" w:rsidP="00F40DFD">
      <w:r w:rsidRPr="00F86A84"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</w:t>
      </w:r>
      <w:proofErr w:type="spellStart"/>
      <w:r w:rsidRPr="00F86A84">
        <w:t>кибербезопасности</w:t>
      </w:r>
      <w:proofErr w:type="spellEnd"/>
      <w:r w:rsidRPr="00F86A84">
        <w:t xml:space="preserve">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</w:t>
      </w:r>
      <w:proofErr w:type="spellStart"/>
      <w:r w:rsidRPr="00F86A84">
        <w:t>PII</w:t>
      </w:r>
      <w:proofErr w:type="spellEnd"/>
      <w:r w:rsidRPr="00F86A84">
        <w:t>; а также борьба со спамом техническими средствами. Кроме того, 17</w:t>
      </w:r>
      <w:r w:rsidRPr="00F86A84">
        <w:noBreakHyphen/>
        <w:t>я Исследовательская комиссия обеспечивает общую координацию деятельности в области безопасности в рамках МСЭ-Т.</w:t>
      </w:r>
    </w:p>
    <w:p w14:paraId="5E1856EF" w14:textId="77777777" w:rsidR="00F40DFD" w:rsidRPr="00F86A84" w:rsidRDefault="00F40DFD" w:rsidP="00F40DFD">
      <w:pPr>
        <w:rPr>
          <w:lang w:bidi="ar-EG"/>
        </w:rPr>
      </w:pPr>
      <w:r w:rsidRPr="00F86A84">
        <w:t xml:space="preserve">Помимо этого, 17-я Исследовательская комиссия отвечает за разработку основных Рекомендаций по аспектам безопасности приложений и услуг в области </w:t>
      </w:r>
      <w:proofErr w:type="spellStart"/>
      <w:r w:rsidRPr="00F86A84">
        <w:rPr>
          <w:lang w:bidi="ar-EG"/>
        </w:rPr>
        <w:t>IPTV</w:t>
      </w:r>
      <w:proofErr w:type="spellEnd"/>
      <w:r w:rsidRPr="00F86A84">
        <w:rPr>
          <w:lang w:bidi="ar-EG"/>
        </w:rPr>
        <w:t xml:space="preserve">, "умных" электросетей, </w:t>
      </w:r>
      <w:proofErr w:type="spellStart"/>
      <w:r w:rsidRPr="00F86A84">
        <w:rPr>
          <w:lang w:bidi="ar-EG"/>
        </w:rPr>
        <w:t>IoT</w:t>
      </w:r>
      <w:proofErr w:type="spellEnd"/>
      <w:r w:rsidRPr="00F86A84">
        <w:rPr>
          <w:lang w:bidi="ar-EG"/>
        </w:rPr>
        <w:t xml:space="preserve">, </w:t>
      </w:r>
      <w:ins w:id="1197" w:author="Boldyreva, Natalia" w:date="2016-07-18T16:35:00Z">
        <w:r w:rsidRPr="00F86A84">
          <w:t xml:space="preserve">организации сетей с программируемыми параметрами </w:t>
        </w:r>
        <w:r w:rsidRPr="00F86A84">
          <w:rPr>
            <w:rPrChange w:id="1198" w:author="Karkishchenko, Ekaterina" w:date="2016-07-05T16:01:00Z">
              <w:rPr>
                <w:lang w:val="en-GB"/>
              </w:rPr>
            </w:rPrChange>
          </w:rPr>
          <w:t>(</w:t>
        </w:r>
        <w:proofErr w:type="spellStart"/>
        <w:r w:rsidRPr="00F86A84">
          <w:t>SDN</w:t>
        </w:r>
        <w:proofErr w:type="spellEnd"/>
        <w:r w:rsidRPr="00F86A84">
          <w:rPr>
            <w:rPrChange w:id="1199" w:author="Karkishchenko, Ekaterina" w:date="2016-07-05T16:01:00Z">
              <w:rPr>
                <w:lang w:val="en-GB"/>
              </w:rPr>
            </w:rPrChange>
          </w:rPr>
          <w:t>),</w:t>
        </w:r>
      </w:ins>
      <w:ins w:id="1200" w:author="Karkishchenko, Ekaterina" w:date="2016-07-05T16:03:00Z">
        <w:r w:rsidRPr="00F86A84">
          <w:rPr>
            <w:lang w:bidi="ar-EG"/>
            <w:rPrChange w:id="1201" w:author="Karkishchenko, Ekaterina" w:date="2016-07-05T16:03:00Z">
              <w:rPr>
                <w:lang w:val="en-GB" w:bidi="ar-EG"/>
              </w:rPr>
            </w:rPrChange>
          </w:rPr>
          <w:t xml:space="preserve"> </w:t>
        </w:r>
      </w:ins>
      <w:r w:rsidRPr="00F86A84">
        <w:rPr>
          <w:lang w:bidi="ar-EG"/>
        </w:rPr>
        <w:t xml:space="preserve">социальных сетей, облачных вычислений, </w:t>
      </w:r>
      <w:ins w:id="1202" w:author="Boldyreva, Natalia" w:date="2016-07-18T16:36:00Z">
        <w:r w:rsidRPr="00F86A84">
          <w:rPr>
            <w:lang w:bidi="ar-EG"/>
          </w:rPr>
          <w:t>анализа больших данных</w:t>
        </w:r>
      </w:ins>
      <w:ins w:id="1203" w:author="Karkishchenko, Ekaterina" w:date="2016-07-05T16:03:00Z">
        <w:r w:rsidRPr="00F86A84">
          <w:rPr>
            <w:lang w:bidi="ar-EG"/>
            <w:rPrChange w:id="1204" w:author="Karkishchenko, Ekaterina" w:date="2016-07-05T16:03:00Z">
              <w:rPr>
                <w:lang w:val="en-GB" w:bidi="ar-EG"/>
              </w:rPr>
            </w:rPrChange>
          </w:rPr>
          <w:t xml:space="preserve">, </w:t>
        </w:r>
      </w:ins>
      <w:r w:rsidRPr="00F86A84">
        <w:rPr>
          <w:lang w:bidi="ar-EG"/>
        </w:rPr>
        <w:t xml:space="preserve">смартфонов, мобильной финансовой системы и </w:t>
      </w:r>
      <w:proofErr w:type="spellStart"/>
      <w:r w:rsidRPr="00F86A84">
        <w:rPr>
          <w:lang w:bidi="ar-EG"/>
        </w:rPr>
        <w:t>телебиометрии</w:t>
      </w:r>
      <w:proofErr w:type="spellEnd"/>
      <w:r w:rsidRPr="00F86A84">
        <w:rPr>
          <w:lang w:bidi="ar-EG"/>
        </w:rPr>
        <w:t>.</w:t>
      </w:r>
    </w:p>
    <w:p w14:paraId="66CBECC8" w14:textId="77777777" w:rsidR="00F40DFD" w:rsidRPr="00F86A84" w:rsidRDefault="00F40DFD" w:rsidP="00F40DFD">
      <w:r w:rsidRPr="00F86A84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F86A84"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общие механизмы для соединения/функционального взаимодействия различных наборов форматов информации об идентичности; угроз управлению определением идентичности, механизмов </w:t>
      </w:r>
      <w:r w:rsidRPr="00F86A84">
        <w:lastRenderedPageBreak/>
        <w:t xml:space="preserve">противодействия им, защиты </w:t>
      </w:r>
      <w:ins w:id="1205" w:author="Boldyreva, Natalia" w:date="2016-07-18T16:37:00Z">
        <w:r w:rsidRPr="00F86A84">
          <w:t xml:space="preserve">информации, позволяющей установить личность </w:t>
        </w:r>
      </w:ins>
      <w:ins w:id="1206" w:author="Karkishchenko, Ekaterina" w:date="2016-07-05T16:03:00Z">
        <w:r w:rsidRPr="00F86A84">
          <w:t>(</w:t>
        </w:r>
      </w:ins>
      <w:proofErr w:type="spellStart"/>
      <w:r w:rsidRPr="00F86A84">
        <w:t>PII</w:t>
      </w:r>
      <w:proofErr w:type="spellEnd"/>
      <w:ins w:id="1207" w:author="Karkishchenko, Ekaterina" w:date="2016-07-05T16:03:00Z">
        <w:r w:rsidRPr="00F86A84">
          <w:t>)</w:t>
        </w:r>
      </w:ins>
      <w:r w:rsidRPr="00F86A84">
        <w:t xml:space="preserve">, и разработку механизмов обеспечения того, чтобы доступ к </w:t>
      </w:r>
      <w:proofErr w:type="spellStart"/>
      <w:r w:rsidRPr="00F86A84">
        <w:t>PII</w:t>
      </w:r>
      <w:proofErr w:type="spellEnd"/>
      <w:r w:rsidRPr="00F86A84">
        <w:t xml:space="preserve"> был разрешен только в случае необходимости.</w:t>
      </w:r>
    </w:p>
    <w:p w14:paraId="3847AC51" w14:textId="77777777" w:rsidR="00F40DFD" w:rsidRPr="00F86A84" w:rsidRDefault="00F40DFD" w:rsidP="00F40DFD">
      <w:pPr>
        <w:keepNext/>
      </w:pPr>
      <w:r w:rsidRPr="00F86A84">
        <w:t xml:space="preserve">В </w:t>
      </w:r>
      <w:proofErr w:type="gramStart"/>
      <w:r w:rsidRPr="00F86A84">
        <w:t>том</w:t>
      </w:r>
      <w:proofErr w:type="gramEnd"/>
      <w:r w:rsidRPr="00F86A84">
        <w:t xml:space="preserve"> что касается открытых систем связи, 17-я Исследовательская комиссия отвечает за Рекомендации в следующих областях:</w:t>
      </w:r>
    </w:p>
    <w:p w14:paraId="30AA7C57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справочные службы и системы, включая инфраструктуру открытых ключей (</w:t>
      </w:r>
      <w:proofErr w:type="spellStart"/>
      <w:r w:rsidRPr="00F86A84">
        <w:t>PKI</w:t>
      </w:r>
      <w:proofErr w:type="spellEnd"/>
      <w:r w:rsidRPr="00F86A84">
        <w:t>) (серии МСЭ</w:t>
      </w:r>
      <w:r w:rsidRPr="00F86A84">
        <w:noBreakHyphen/>
        <w:t xml:space="preserve">Т </w:t>
      </w:r>
      <w:proofErr w:type="spellStart"/>
      <w:r w:rsidRPr="00F86A84">
        <w:t>F.500</w:t>
      </w:r>
      <w:proofErr w:type="spellEnd"/>
      <w:r w:rsidRPr="00F86A84">
        <w:t xml:space="preserve"> и МСЭ-Т </w:t>
      </w:r>
      <w:proofErr w:type="spellStart"/>
      <w:r w:rsidRPr="00F86A84">
        <w:t>Х.500</w:t>
      </w:r>
      <w:proofErr w:type="spellEnd"/>
      <w:r w:rsidRPr="00F86A84">
        <w:t>);</w:t>
      </w:r>
    </w:p>
    <w:p w14:paraId="1770D213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идентификаторы объектов (</w:t>
      </w:r>
      <w:proofErr w:type="spellStart"/>
      <w:r w:rsidRPr="00F86A84">
        <w:t>OID</w:t>
      </w:r>
      <w:proofErr w:type="spellEnd"/>
      <w:r w:rsidRPr="00F86A84">
        <w:t>) и связанные с ними органы регистрации (серии МСЭ</w:t>
      </w:r>
      <w:r w:rsidRPr="00F86A84">
        <w:noBreakHyphen/>
        <w:t>Т </w:t>
      </w:r>
      <w:proofErr w:type="spellStart"/>
      <w:r w:rsidRPr="00F86A84">
        <w:t>X.660</w:t>
      </w:r>
      <w:proofErr w:type="spellEnd"/>
      <w:r w:rsidRPr="00F86A84">
        <w:t xml:space="preserve">/МСЭ-Т </w:t>
      </w:r>
      <w:proofErr w:type="spellStart"/>
      <w:r w:rsidRPr="00F86A84">
        <w:t>X.670</w:t>
      </w:r>
      <w:proofErr w:type="spellEnd"/>
      <w:r w:rsidRPr="00F86A84">
        <w:t>);</w:t>
      </w:r>
    </w:p>
    <w:p w14:paraId="5E37ECC8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взаимосвязь открытых систем (</w:t>
      </w:r>
      <w:proofErr w:type="spellStart"/>
      <w:r w:rsidRPr="00F86A84">
        <w:t>OSI</w:t>
      </w:r>
      <w:proofErr w:type="spellEnd"/>
      <w:r w:rsidRPr="00F86A84">
        <w:t>), включая абстрактную синтаксическую нотацию версии 1 (</w:t>
      </w:r>
      <w:proofErr w:type="spellStart"/>
      <w:r w:rsidRPr="00F86A84">
        <w:t>ASN.1</w:t>
      </w:r>
      <w:proofErr w:type="spellEnd"/>
      <w:r w:rsidRPr="00F86A84">
        <w:t xml:space="preserve">) (серии МСЭ-Т </w:t>
      </w:r>
      <w:proofErr w:type="spellStart"/>
      <w:r w:rsidRPr="00F86A84">
        <w:t>F.400</w:t>
      </w:r>
      <w:proofErr w:type="spellEnd"/>
      <w:r w:rsidRPr="00F86A84">
        <w:t xml:space="preserve">, МСЭ-Т </w:t>
      </w:r>
      <w:proofErr w:type="spellStart"/>
      <w:r w:rsidRPr="00F86A84">
        <w:t>X.200</w:t>
      </w:r>
      <w:proofErr w:type="spellEnd"/>
      <w:r w:rsidRPr="00F86A84">
        <w:t xml:space="preserve">, МСЭ-Т </w:t>
      </w:r>
      <w:proofErr w:type="spellStart"/>
      <w:r w:rsidRPr="00F86A84">
        <w:t>X.400</w:t>
      </w:r>
      <w:proofErr w:type="spellEnd"/>
      <w:r w:rsidRPr="00F86A84">
        <w:t xml:space="preserve">, МСЭ-Т </w:t>
      </w:r>
      <w:proofErr w:type="spellStart"/>
      <w:r w:rsidRPr="00F86A84">
        <w:t>X.600</w:t>
      </w:r>
      <w:proofErr w:type="spellEnd"/>
      <w:r w:rsidRPr="00F86A84">
        <w:t>, МСЭ</w:t>
      </w:r>
      <w:r w:rsidRPr="00F86A84">
        <w:noBreakHyphen/>
        <w:t xml:space="preserve">Т </w:t>
      </w:r>
      <w:proofErr w:type="spellStart"/>
      <w:r w:rsidRPr="00F86A84">
        <w:t>X.800</w:t>
      </w:r>
      <w:proofErr w:type="spellEnd"/>
      <w:r w:rsidRPr="00F86A84">
        <w:t>); и</w:t>
      </w:r>
    </w:p>
    <w:p w14:paraId="2283923E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открытая распределенная обработка (</w:t>
      </w:r>
      <w:proofErr w:type="spellStart"/>
      <w:r w:rsidRPr="00F86A84">
        <w:t>ODP</w:t>
      </w:r>
      <w:proofErr w:type="spellEnd"/>
      <w:r w:rsidRPr="00F86A84">
        <w:t xml:space="preserve">) (серии МСЭ-Т </w:t>
      </w:r>
      <w:proofErr w:type="spellStart"/>
      <w:r w:rsidRPr="00F86A84">
        <w:t>Х.900</w:t>
      </w:r>
      <w:proofErr w:type="spellEnd"/>
      <w:r w:rsidRPr="00F86A84">
        <w:t>).</w:t>
      </w:r>
    </w:p>
    <w:p w14:paraId="2C8E2958" w14:textId="77777777" w:rsidR="00F40DFD" w:rsidRPr="00F86A84" w:rsidRDefault="00F40DFD" w:rsidP="00F40DFD">
      <w:r w:rsidRPr="00F86A84"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описания. Эта работа, включающая такие языки, как </w:t>
      </w:r>
      <w:proofErr w:type="spellStart"/>
      <w:r w:rsidRPr="00F86A84">
        <w:t>ASN.1</w:t>
      </w:r>
      <w:proofErr w:type="spellEnd"/>
      <w:r w:rsidRPr="00F86A84">
        <w:t xml:space="preserve">, </w:t>
      </w:r>
      <w:proofErr w:type="spellStart"/>
      <w:r w:rsidRPr="00F86A84">
        <w:t>SDL</w:t>
      </w:r>
      <w:proofErr w:type="spellEnd"/>
      <w:r w:rsidRPr="00F86A84">
        <w:t xml:space="preserve">, </w:t>
      </w:r>
      <w:proofErr w:type="spellStart"/>
      <w:r w:rsidRPr="00F86A84">
        <w:t>MSC</w:t>
      </w:r>
      <w:proofErr w:type="spellEnd"/>
      <w:r w:rsidRPr="00F86A84">
        <w:t xml:space="preserve"> и </w:t>
      </w:r>
      <w:proofErr w:type="spellStart"/>
      <w:r w:rsidRPr="00F86A84">
        <w:t>URN</w:t>
      </w:r>
      <w:proofErr w:type="spellEnd"/>
      <w:r w:rsidRPr="00F86A84">
        <w:t>, будет проводиться в соответствии с потребностями соответствующих исследовательских комиссий, таких как 2-я, 9-я, 11-я, 13-я, 15-я и 16</w:t>
      </w:r>
      <w:r w:rsidRPr="00F86A84">
        <w:noBreakHyphen/>
        <w:t>я Исследовательские комиссии и в сотрудничестве с ними.</w:t>
      </w:r>
    </w:p>
    <w:p w14:paraId="64D4E01F" w14:textId="77777777" w:rsidR="00F40DFD" w:rsidRPr="00F86A84" w:rsidRDefault="00F40DFD" w:rsidP="00F40DFD">
      <w:pPr>
        <w:pStyle w:val="Headingb"/>
        <w:keepNext w:val="0"/>
        <w:rPr>
          <w:lang w:val="ru-RU"/>
        </w:rPr>
      </w:pPr>
      <w:r w:rsidRPr="00F86A84">
        <w:rPr>
          <w:lang w:val="ru-RU"/>
        </w:rPr>
        <w:t>20-я Исследовательская комиссия МСЭ-T</w:t>
      </w:r>
    </w:p>
    <w:p w14:paraId="55A6E638" w14:textId="77777777" w:rsidR="00F40DFD" w:rsidRPr="00F86A84" w:rsidRDefault="00F40DFD" w:rsidP="00F40DFD">
      <w:pPr>
        <w:rPr>
          <w:lang w:eastAsia="zh-CN"/>
        </w:rPr>
      </w:pPr>
      <w:proofErr w:type="spellStart"/>
      <w:r w:rsidRPr="00F86A84">
        <w:rPr>
          <w:lang w:eastAsia="zh-CN"/>
        </w:rPr>
        <w:t>ИК20</w:t>
      </w:r>
      <w:proofErr w:type="spellEnd"/>
      <w:r w:rsidRPr="00F86A84">
        <w:rPr>
          <w:lang w:eastAsia="zh-CN"/>
        </w:rPr>
        <w:t xml:space="preserve"> МСЭ-Т будет заниматься следующими направлениями работы: </w:t>
      </w:r>
    </w:p>
    <w:p w14:paraId="7EDACDD4" w14:textId="790CCC88" w:rsidR="00F40DFD" w:rsidRPr="00F86A84" w:rsidRDefault="00F40DFD" w:rsidP="00FB60B1">
      <w:pPr>
        <w:pStyle w:val="enumlev1"/>
      </w:pPr>
      <w:r w:rsidRPr="00F86A84">
        <w:t>•</w:t>
      </w:r>
      <w:r w:rsidRPr="00F86A84"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F86A84">
        <w:t>IoT</w:t>
      </w:r>
      <w:proofErr w:type="spellEnd"/>
      <w:r w:rsidRPr="00F86A84">
        <w:t>), в том числе межмашинной связи (</w:t>
      </w:r>
      <w:proofErr w:type="spellStart"/>
      <w:r w:rsidRPr="00F86A84">
        <w:t>M2M</w:t>
      </w:r>
      <w:proofErr w:type="spellEnd"/>
      <w:r w:rsidRPr="00F86A84">
        <w:t>), повсеместно распространенных сенсорных сетей и "умных" устойчивых городов</w:t>
      </w:r>
      <w:del w:id="1208" w:author="Antipina, Nadezda" w:date="2016-09-29T09:47:00Z">
        <w:r w:rsidR="007A6EF8" w:rsidDel="007A6EF8">
          <w:delText xml:space="preserve"> и сообществ</w:delText>
        </w:r>
      </w:del>
      <w:r w:rsidRPr="00F86A84">
        <w:t xml:space="preserve"> в рамках МСЭ-Т и при тесном сотрудничестве с исследовательскими комиссиями МСЭ-D</w:t>
      </w:r>
      <w:r w:rsidR="00FB60B1" w:rsidRPr="00F86A84">
        <w:t xml:space="preserve"> и МСЭ</w:t>
      </w:r>
      <w:r w:rsidR="00FB60B1" w:rsidRPr="00F86A84">
        <w:noBreakHyphen/>
      </w:r>
      <w:r w:rsidRPr="00F86A84">
        <w:t>R, а также региональными и международными организациями по разработке стандартов (</w:t>
      </w:r>
      <w:proofErr w:type="spellStart"/>
      <w:r w:rsidRPr="00F86A84">
        <w:t>ОРС</w:t>
      </w:r>
      <w:proofErr w:type="spellEnd"/>
      <w:r w:rsidRPr="00F86A84">
        <w:t>) и промышленными форумами;</w:t>
      </w:r>
    </w:p>
    <w:p w14:paraId="2B1735E7" w14:textId="77777777" w:rsidR="00F40DFD" w:rsidRPr="00F86A84" w:rsidRDefault="00F40DFD" w:rsidP="00F40DFD">
      <w:pPr>
        <w:pStyle w:val="enumlev1"/>
        <w:rPr>
          <w:lang w:eastAsia="zh-CN"/>
        </w:rPr>
      </w:pPr>
      <w:r w:rsidRPr="00F86A84">
        <w:t>•</w:t>
      </w:r>
      <w:r w:rsidRPr="00F86A84">
        <w:tab/>
      </w:r>
      <w:r w:rsidRPr="00F86A84">
        <w:rPr>
          <w:lang w:eastAsia="zh-CN"/>
        </w:rPr>
        <w:t xml:space="preserve">требования к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 xml:space="preserve"> </w:t>
      </w:r>
      <w:r w:rsidRPr="00F86A84">
        <w:t xml:space="preserve">и его приложениям, включая </w:t>
      </w:r>
      <w:proofErr w:type="spellStart"/>
      <w:r w:rsidRPr="00F86A84">
        <w:t>SC&amp;C</w:t>
      </w:r>
      <w:proofErr w:type="spellEnd"/>
      <w:r w:rsidRPr="00F86A84">
        <w:t>, и их возможности;</w:t>
      </w:r>
    </w:p>
    <w:p w14:paraId="347BAA5F" w14:textId="77777777" w:rsidR="00F40DFD" w:rsidRPr="00F86A84" w:rsidRDefault="00F40DFD" w:rsidP="00F40DFD">
      <w:pPr>
        <w:pStyle w:val="enumlev1"/>
        <w:rPr>
          <w:lang w:eastAsia="zh-CN"/>
        </w:rPr>
      </w:pPr>
      <w:r w:rsidRPr="00F86A84">
        <w:t>•</w:t>
      </w:r>
      <w:r w:rsidRPr="00F86A84">
        <w:tab/>
      </w:r>
      <w:r w:rsidRPr="00F86A84">
        <w:rPr>
          <w:lang w:eastAsia="zh-CN"/>
        </w:rPr>
        <w:t xml:space="preserve">определения и терминология для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>;</w:t>
      </w:r>
    </w:p>
    <w:p w14:paraId="0743D4FC" w14:textId="77777777" w:rsidR="00F40DFD" w:rsidRPr="00F86A84" w:rsidRDefault="00F40DFD" w:rsidP="00F40DFD">
      <w:pPr>
        <w:pStyle w:val="enumlev1"/>
        <w:rPr>
          <w:lang w:eastAsia="zh-CN"/>
        </w:rPr>
      </w:pPr>
      <w:r w:rsidRPr="00F86A84">
        <w:t>•</w:t>
      </w:r>
      <w:r w:rsidRPr="00F86A84">
        <w:tab/>
      </w:r>
      <w:r w:rsidRPr="00F86A84">
        <w:rPr>
          <w:lang w:eastAsia="zh-CN"/>
        </w:rPr>
        <w:t xml:space="preserve">инфраструктура/услуги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 xml:space="preserve">, имеющиеся в "умных" устойчивых городах/структуре архитектуры, и требования к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 xml:space="preserve"> для </w:t>
      </w:r>
      <w:proofErr w:type="spellStart"/>
      <w:r w:rsidRPr="00F86A84">
        <w:t>SC&amp;C</w:t>
      </w:r>
      <w:proofErr w:type="spellEnd"/>
      <w:r w:rsidRPr="00F86A84">
        <w:t>;</w:t>
      </w:r>
    </w:p>
    <w:p w14:paraId="504E6C30" w14:textId="77777777" w:rsidR="00F40DFD" w:rsidRPr="00F86A84" w:rsidRDefault="00F40DFD" w:rsidP="00F40DFD">
      <w:pPr>
        <w:pStyle w:val="enumlev1"/>
        <w:rPr>
          <w:lang w:eastAsia="zh-CN"/>
        </w:rPr>
      </w:pPr>
      <w:r w:rsidRPr="00F86A84">
        <w:t>•</w:t>
      </w:r>
      <w:r w:rsidRPr="00F86A84">
        <w:tab/>
      </w:r>
      <w:r w:rsidRPr="00F86A84">
        <w:rPr>
          <w:lang w:eastAsia="zh-CN"/>
        </w:rPr>
        <w:t xml:space="preserve">эффективный анализ услуг и инфраструктура использования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 xml:space="preserve"> в "умных" устойчивых городах и сообществах для оценки воздействия, которое оказывает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 xml:space="preserve"> на "умное" функционирование городов;</w:t>
      </w:r>
    </w:p>
    <w:p w14:paraId="6B994075" w14:textId="77777777" w:rsidR="00F40DFD" w:rsidRPr="00F86A84" w:rsidRDefault="00F40DFD" w:rsidP="00F40DFD">
      <w:pPr>
        <w:pStyle w:val="enumlev1"/>
        <w:rPr>
          <w:lang w:eastAsia="zh-CN"/>
        </w:rPr>
      </w:pPr>
      <w:r w:rsidRPr="00F86A84">
        <w:t>•</w:t>
      </w:r>
      <w:r w:rsidRPr="00F86A84">
        <w:tab/>
      </w:r>
      <w:r w:rsidRPr="00F86A84">
        <w:rPr>
          <w:lang w:eastAsia="zh-CN"/>
        </w:rPr>
        <w:t xml:space="preserve">руководящие указания, методики и передовой опыт в области стандартов, направленные на содействие городам (в том числе сельским районам и деревням) в предоставлении услуг с использованием </w:t>
      </w:r>
      <w:proofErr w:type="spellStart"/>
      <w:r w:rsidRPr="00F86A84">
        <w:rPr>
          <w:lang w:eastAsia="zh-CN"/>
        </w:rPr>
        <w:t>IoT</w:t>
      </w:r>
      <w:proofErr w:type="spellEnd"/>
      <w:r w:rsidRPr="00F86A84">
        <w:rPr>
          <w:lang w:eastAsia="zh-CN"/>
        </w:rPr>
        <w:t>, с первоначальной целью решения проблем городов;</w:t>
      </w:r>
    </w:p>
    <w:p w14:paraId="714AAC3B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сквозные архитектуры </w:t>
      </w:r>
      <w:proofErr w:type="spellStart"/>
      <w:r w:rsidRPr="00F86A84">
        <w:t>IoT</w:t>
      </w:r>
      <w:proofErr w:type="spellEnd"/>
      <w:r w:rsidRPr="00F86A84">
        <w:t>;</w:t>
      </w:r>
    </w:p>
    <w:p w14:paraId="58BE4AA5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наборы данных, которые позволят обеспечить функциональную совместимость данных для различных областей применения, включая </w:t>
      </w:r>
      <w:r w:rsidRPr="00F86A84">
        <w:rPr>
          <w:lang w:eastAsia="zh-CN"/>
        </w:rPr>
        <w:t>"умные" города</w:t>
      </w:r>
      <w:r w:rsidRPr="00F86A84">
        <w:t xml:space="preserve">, электронное сельское хозяйство и др.; </w:t>
      </w:r>
    </w:p>
    <w:p w14:paraId="1742757C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протоколы высокого уровня и межплатформенное программное обеспечение для систем и приложений </w:t>
      </w:r>
      <w:proofErr w:type="spellStart"/>
      <w:r w:rsidRPr="00F86A84">
        <w:t>IoT</w:t>
      </w:r>
      <w:proofErr w:type="spellEnd"/>
      <w:r w:rsidRPr="00F86A84">
        <w:t xml:space="preserve">, включая </w:t>
      </w:r>
      <w:proofErr w:type="spellStart"/>
      <w:r w:rsidRPr="00F86A84">
        <w:t>SC&amp;C</w:t>
      </w:r>
      <w:proofErr w:type="spellEnd"/>
      <w:r w:rsidRPr="00F86A84">
        <w:t>;</w:t>
      </w:r>
    </w:p>
    <w:p w14:paraId="6BA1CBD8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межплатформенное программное обеспечение для функциональной совместимости между приложениями </w:t>
      </w:r>
      <w:proofErr w:type="spellStart"/>
      <w:r w:rsidRPr="00F86A84">
        <w:t>IoT</w:t>
      </w:r>
      <w:proofErr w:type="spellEnd"/>
      <w:r w:rsidRPr="00F86A84">
        <w:t xml:space="preserve"> для различных областей применения </w:t>
      </w:r>
      <w:proofErr w:type="spellStart"/>
      <w:r w:rsidRPr="00F86A84">
        <w:t>IoT</w:t>
      </w:r>
      <w:proofErr w:type="spellEnd"/>
      <w:r w:rsidRPr="00F86A84">
        <w:t>;</w:t>
      </w:r>
    </w:p>
    <w:p w14:paraId="39160758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>качество обслуживания (</w:t>
      </w:r>
      <w:proofErr w:type="spellStart"/>
      <w:r w:rsidRPr="00F86A84">
        <w:t>QoS</w:t>
      </w:r>
      <w:proofErr w:type="spellEnd"/>
      <w:r w:rsidRPr="00F86A84">
        <w:t xml:space="preserve">) и сквозное качество работы для </w:t>
      </w:r>
      <w:proofErr w:type="spellStart"/>
      <w:r w:rsidRPr="00F86A84">
        <w:t>IoT</w:t>
      </w:r>
      <w:proofErr w:type="spellEnd"/>
      <w:r w:rsidRPr="00F86A84">
        <w:t xml:space="preserve"> и его приложений, включая </w:t>
      </w:r>
      <w:proofErr w:type="spellStart"/>
      <w:r w:rsidRPr="00F86A84">
        <w:t>SC&amp;C</w:t>
      </w:r>
      <w:proofErr w:type="spellEnd"/>
      <w:r w:rsidRPr="00F86A84">
        <w:t>;</w:t>
      </w:r>
    </w:p>
    <w:p w14:paraId="1D2487C6" w14:textId="77777777" w:rsidR="00F40DFD" w:rsidRPr="00F86A84" w:rsidRDefault="00F40DFD" w:rsidP="00F40DFD">
      <w:pPr>
        <w:pStyle w:val="enumlev1"/>
      </w:pPr>
      <w:r w:rsidRPr="00F86A84">
        <w:t>•</w:t>
      </w:r>
      <w:r w:rsidRPr="00F86A84">
        <w:tab/>
        <w:t xml:space="preserve">безопасность систем, услуг и приложений </w:t>
      </w:r>
      <w:proofErr w:type="spellStart"/>
      <w:r w:rsidRPr="00F86A84">
        <w:t>IoT</w:t>
      </w:r>
      <w:proofErr w:type="spellEnd"/>
      <w:r w:rsidRPr="00F86A84">
        <w:t>;</w:t>
      </w:r>
    </w:p>
    <w:p w14:paraId="1D797160" w14:textId="77777777" w:rsidR="00F40DFD" w:rsidRPr="00F86A84" w:rsidRDefault="00F40DFD" w:rsidP="00F40DFD">
      <w:pPr>
        <w:pStyle w:val="enumlev1"/>
        <w:rPr>
          <w:rFonts w:asciiTheme="majorBidi" w:hAnsiTheme="majorBidi" w:cstheme="majorBidi"/>
        </w:rPr>
      </w:pPr>
      <w:r w:rsidRPr="00F86A84">
        <w:t>•</w:t>
      </w:r>
      <w:r w:rsidRPr="00F86A84">
        <w:tab/>
      </w:r>
      <w:r w:rsidRPr="00F86A84">
        <w:rPr>
          <w:rFonts w:asciiTheme="majorBidi" w:hAnsiTheme="majorBidi" w:cstheme="majorBidi"/>
        </w:rPr>
        <w:t xml:space="preserve">ведение </w:t>
      </w:r>
      <w:r w:rsidRPr="00F86A84">
        <w:t>базы</w:t>
      </w:r>
      <w:r w:rsidRPr="00F86A84">
        <w:rPr>
          <w:rFonts w:asciiTheme="majorBidi" w:hAnsiTheme="majorBidi" w:cstheme="majorBidi"/>
        </w:rPr>
        <w:t xml:space="preserve"> данных существующих и планируемых стандартов </w:t>
      </w:r>
      <w:proofErr w:type="spellStart"/>
      <w:r w:rsidRPr="00F86A84">
        <w:rPr>
          <w:rFonts w:asciiTheme="majorBidi" w:hAnsiTheme="majorBidi" w:cstheme="majorBidi"/>
        </w:rPr>
        <w:t>IoT</w:t>
      </w:r>
      <w:proofErr w:type="spellEnd"/>
      <w:r w:rsidRPr="00F86A84">
        <w:rPr>
          <w:rFonts w:asciiTheme="majorBidi" w:hAnsiTheme="majorBidi" w:cstheme="majorBidi"/>
        </w:rPr>
        <w:t>.</w:t>
      </w:r>
    </w:p>
    <w:p w14:paraId="56FF3D6D" w14:textId="77777777" w:rsidR="00F40DFD" w:rsidRPr="00F86A84" w:rsidDel="00AB306C" w:rsidRDefault="00F40DFD" w:rsidP="00F40DFD">
      <w:pPr>
        <w:rPr>
          <w:del w:id="1209" w:author="Chamova, Alisa " w:date="2016-09-19T11:31:00Z"/>
        </w:rPr>
      </w:pPr>
      <w:del w:id="1210" w:author="Chamova, Alisa " w:date="2016-09-19T11:31:00Z">
        <w:r w:rsidRPr="00F86A84" w:rsidDel="00AB306C">
          <w:lastRenderedPageBreak/>
          <w:delText>Кроме того, руководство ИК20 МСЭ-Т при координации, в случае необходимости, с Директором БСЭ и КГСЭ будет изучать пути более эффективного проведения своих собраний и содействия участию внешних сторон, включая другие ОРС, форумы и консорциумы (такие как oneM2M, IEEE, ИСО, МЭК, ОТК1 и др.), а также малые и средние предприятия и начинающие компании, активно работающие в сфере IoT.</w:delText>
        </w:r>
      </w:del>
    </w:p>
    <w:p w14:paraId="18E4585D" w14:textId="77777777" w:rsidR="00F40DFD" w:rsidRPr="00F86A84" w:rsidRDefault="00F40DFD" w:rsidP="00F40DFD">
      <w:pPr>
        <w:pStyle w:val="AnnexNo"/>
      </w:pPr>
      <w:bookmarkStart w:id="1211" w:name="_Toc349571480"/>
      <w:bookmarkStart w:id="1212" w:name="_Toc349571906"/>
      <w:r w:rsidRPr="00F86A84">
        <w:t xml:space="preserve">Приложение </w:t>
      </w:r>
      <w:proofErr w:type="gramStart"/>
      <w:r w:rsidRPr="00F86A84">
        <w:t>С</w:t>
      </w:r>
      <w:r w:rsidRPr="00F86A84">
        <w:br/>
        <w:t>(</w:t>
      </w:r>
      <w:proofErr w:type="gramEnd"/>
      <w:r w:rsidRPr="00F86A84">
        <w:rPr>
          <w:caps w:val="0"/>
        </w:rPr>
        <w:t>к Резолюции 2</w:t>
      </w:r>
      <w:r w:rsidRPr="00F86A84">
        <w:t>)</w:t>
      </w:r>
      <w:bookmarkEnd w:id="1211"/>
      <w:bookmarkEnd w:id="1212"/>
    </w:p>
    <w:p w14:paraId="0B1EB27E" w14:textId="77777777" w:rsidR="00F40DFD" w:rsidRPr="00F86A84" w:rsidRDefault="00F40DFD" w:rsidP="00F40DFD">
      <w:pPr>
        <w:pStyle w:val="Annextitle"/>
      </w:pPr>
      <w:r w:rsidRPr="00F86A84">
        <w:t xml:space="preserve">Перечень Рекомендаций, входящих в сферу ответственности </w:t>
      </w:r>
      <w:r w:rsidRPr="00F86A84">
        <w:br/>
        <w:t xml:space="preserve">соответствующих исследовательских комиссий МСЭ-Т и </w:t>
      </w:r>
      <w:proofErr w:type="spellStart"/>
      <w:r w:rsidRPr="00F86A84">
        <w:t>КГСЭ</w:t>
      </w:r>
      <w:proofErr w:type="spellEnd"/>
      <w:r w:rsidRPr="00F86A84">
        <w:t xml:space="preserve"> </w:t>
      </w:r>
      <w:r w:rsidRPr="00F86A84">
        <w:br/>
        <w:t xml:space="preserve">на исследовательский период </w:t>
      </w:r>
      <w:del w:id="1213" w:author="Chamova, Alisa " w:date="2016-09-19T11:31:00Z">
        <w:r w:rsidRPr="00F86A84" w:rsidDel="00AB306C">
          <w:delText>2013−2016</w:delText>
        </w:r>
      </w:del>
      <w:ins w:id="1214" w:author="Chamova, Alisa " w:date="2016-09-19T11:31:00Z">
        <w:r w:rsidRPr="00F86A84">
          <w:t>2017–2020</w:t>
        </w:r>
      </w:ins>
      <w:r w:rsidRPr="00F86A84">
        <w:t xml:space="preserve"> годов</w:t>
      </w:r>
    </w:p>
    <w:p w14:paraId="33B242EC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2-я Исследовательская комиссия МСЭ-Т</w:t>
      </w:r>
    </w:p>
    <w:p w14:paraId="58BE2595" w14:textId="77777777" w:rsidR="00F40DFD" w:rsidRPr="00F86A84" w:rsidRDefault="00F40DFD" w:rsidP="00F40DFD">
      <w:r w:rsidRPr="00F86A84">
        <w:t>Серия МСЭ-Т Е, за исключением тех Рекомендаций, которые разрабатываются совместно с 17</w:t>
      </w:r>
      <w:r w:rsidRPr="00F86A84">
        <w:noBreakHyphen/>
        <w:t>й Исследовательской комиссией или в рамках сферы ответственности 12-й Исследовательской комиссии</w:t>
      </w:r>
    </w:p>
    <w:p w14:paraId="11B4BAC5" w14:textId="77777777" w:rsidR="00F40DFD" w:rsidRPr="00F86A84" w:rsidRDefault="00F40DFD" w:rsidP="00F40DFD">
      <w:r w:rsidRPr="00F86A84">
        <w:t>Серия МСЭ-Т F, за исключением тех Рекомендаций, которые входят в сферу ответственности 13-й, 16</w:t>
      </w:r>
      <w:r w:rsidRPr="00F86A84">
        <w:noBreakHyphen/>
        <w:t>й и 17</w:t>
      </w:r>
      <w:r w:rsidRPr="00F86A84">
        <w:noBreakHyphen/>
        <w:t>й Исследовательских комиссий</w:t>
      </w:r>
    </w:p>
    <w:p w14:paraId="5D6DD1C9" w14:textId="77777777" w:rsidR="00F40DFD" w:rsidRPr="00F86A84" w:rsidRDefault="00F40DFD" w:rsidP="00F40DFD">
      <w:r w:rsidRPr="00F86A84">
        <w:t xml:space="preserve">Рекомендации серий МСЭ-Т </w:t>
      </w:r>
      <w:proofErr w:type="spellStart"/>
      <w:r w:rsidRPr="00F86A84">
        <w:t>I.220</w:t>
      </w:r>
      <w:proofErr w:type="spellEnd"/>
      <w:r w:rsidRPr="00F86A84">
        <w:t xml:space="preserve">, МСЭ-Т </w:t>
      </w:r>
      <w:proofErr w:type="spellStart"/>
      <w:r w:rsidRPr="00F86A84">
        <w:t>I.230</w:t>
      </w:r>
      <w:proofErr w:type="spellEnd"/>
      <w:r w:rsidRPr="00F86A84">
        <w:t xml:space="preserve">, МСЭ-Т </w:t>
      </w:r>
      <w:proofErr w:type="spellStart"/>
      <w:r w:rsidRPr="00F86A84">
        <w:t>I.240</w:t>
      </w:r>
      <w:proofErr w:type="spellEnd"/>
      <w:r w:rsidRPr="00F86A84">
        <w:t xml:space="preserve">, МСЭ-Т </w:t>
      </w:r>
      <w:proofErr w:type="spellStart"/>
      <w:r w:rsidRPr="00F86A84">
        <w:t>I.250</w:t>
      </w:r>
      <w:proofErr w:type="spellEnd"/>
      <w:r w:rsidRPr="00F86A84">
        <w:t xml:space="preserve"> и МСЭ-Т </w:t>
      </w:r>
      <w:proofErr w:type="spellStart"/>
      <w:r w:rsidRPr="00F86A84">
        <w:t>I.750</w:t>
      </w:r>
      <w:proofErr w:type="spellEnd"/>
    </w:p>
    <w:p w14:paraId="5915EB07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G.850</w:t>
      </w:r>
      <w:proofErr w:type="spellEnd"/>
    </w:p>
    <w:p w14:paraId="38E651AC" w14:textId="77777777" w:rsidR="00F40DFD" w:rsidRPr="00F86A84" w:rsidRDefault="00F40DFD" w:rsidP="00F40DFD">
      <w:r w:rsidRPr="00F86A84">
        <w:t>Серия МСЭ-Т М</w:t>
      </w:r>
    </w:p>
    <w:p w14:paraId="76D7FD10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О.220</w:t>
      </w:r>
      <w:proofErr w:type="spellEnd"/>
    </w:p>
    <w:p w14:paraId="571436E3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Q.513</w:t>
      </w:r>
      <w:proofErr w:type="spellEnd"/>
      <w:r w:rsidRPr="00F86A84">
        <w:t xml:space="preserve">, МСЭ-Т </w:t>
      </w:r>
      <w:proofErr w:type="spellStart"/>
      <w:r w:rsidRPr="00F86A84">
        <w:t>Q.800</w:t>
      </w:r>
      <w:proofErr w:type="spellEnd"/>
      <w:r w:rsidRPr="00F86A84">
        <w:t xml:space="preserve"> – МСЭ-Т </w:t>
      </w:r>
      <w:proofErr w:type="spellStart"/>
      <w:r w:rsidRPr="00F86A84">
        <w:t>Q.849</w:t>
      </w:r>
      <w:proofErr w:type="spellEnd"/>
      <w:r w:rsidRPr="00F86A84">
        <w:t xml:space="preserve">, МСЭ-Т </w:t>
      </w:r>
      <w:proofErr w:type="spellStart"/>
      <w:r w:rsidRPr="00F86A84">
        <w:t>Q.940</w:t>
      </w:r>
      <w:proofErr w:type="spellEnd"/>
    </w:p>
    <w:p w14:paraId="3D8A87D8" w14:textId="77777777" w:rsidR="00F40DFD" w:rsidRPr="00F86A84" w:rsidRDefault="00F40DFD" w:rsidP="00F40DFD">
      <w:r w:rsidRPr="00F86A84">
        <w:t xml:space="preserve">Ведение серии МСЭ-Т S </w:t>
      </w:r>
    </w:p>
    <w:p w14:paraId="068A3A18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V.51</w:t>
      </w:r>
      <w:proofErr w:type="spellEnd"/>
      <w:r w:rsidRPr="00F86A84">
        <w:t xml:space="preserve">/МСЭ-Т </w:t>
      </w:r>
      <w:proofErr w:type="spellStart"/>
      <w:r w:rsidRPr="00F86A84">
        <w:t>M.729</w:t>
      </w:r>
      <w:proofErr w:type="spellEnd"/>
    </w:p>
    <w:p w14:paraId="7FE36F46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X.160</w:t>
      </w:r>
      <w:proofErr w:type="spellEnd"/>
      <w:r w:rsidRPr="00F86A84">
        <w:t xml:space="preserve">, МСЭ-Т </w:t>
      </w:r>
      <w:proofErr w:type="spellStart"/>
      <w:r w:rsidRPr="00F86A84">
        <w:t>X.170</w:t>
      </w:r>
      <w:proofErr w:type="spellEnd"/>
      <w:r w:rsidRPr="00F86A84">
        <w:t xml:space="preserve">, МСЭ-Т </w:t>
      </w:r>
      <w:proofErr w:type="spellStart"/>
      <w:r w:rsidRPr="00F86A84">
        <w:t>X.700</w:t>
      </w:r>
      <w:proofErr w:type="spellEnd"/>
    </w:p>
    <w:p w14:paraId="5330D859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Z.300</w:t>
      </w:r>
      <w:proofErr w:type="spellEnd"/>
    </w:p>
    <w:p w14:paraId="13E8BB5B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3-я Исследовательская комиссия МСЭ-Т</w:t>
      </w:r>
    </w:p>
    <w:p w14:paraId="6268508C" w14:textId="77777777" w:rsidR="00F40DFD" w:rsidRPr="00F86A84" w:rsidRDefault="00F40DFD" w:rsidP="00F40DFD">
      <w:r w:rsidRPr="00F86A84">
        <w:t>Серия МСЭ-Т D</w:t>
      </w:r>
    </w:p>
    <w:p w14:paraId="56E6F76E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5-я Исследовательская комиссия МСЭ-Т</w:t>
      </w:r>
    </w:p>
    <w:p w14:paraId="75AF185D" w14:textId="77777777" w:rsidR="00F40DFD" w:rsidRPr="00F86A84" w:rsidRDefault="00F40DFD" w:rsidP="00F40DFD">
      <w:r w:rsidRPr="00F86A84">
        <w:t>Серия МСЭ-Т К</w:t>
      </w:r>
    </w:p>
    <w:p w14:paraId="5946AD15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L.1</w:t>
      </w:r>
      <w:proofErr w:type="spellEnd"/>
      <w:r w:rsidRPr="00F86A84">
        <w:t xml:space="preserve"> − МСЭ-Т </w:t>
      </w:r>
      <w:proofErr w:type="spellStart"/>
      <w:r w:rsidRPr="00F86A84">
        <w:t>L.9</w:t>
      </w:r>
      <w:proofErr w:type="spellEnd"/>
      <w:r w:rsidRPr="00F86A84">
        <w:t xml:space="preserve">, МСЭ-Т </w:t>
      </w:r>
      <w:proofErr w:type="spellStart"/>
      <w:r w:rsidRPr="00F86A84">
        <w:t>L.18</w:t>
      </w:r>
      <w:proofErr w:type="spellEnd"/>
      <w:r w:rsidRPr="00F86A84">
        <w:t xml:space="preserve"> − МСЭ-Т </w:t>
      </w:r>
      <w:proofErr w:type="spellStart"/>
      <w:r w:rsidRPr="00F86A84">
        <w:t>L.24</w:t>
      </w:r>
      <w:proofErr w:type="spellEnd"/>
      <w:r w:rsidRPr="00F86A84">
        <w:t xml:space="preserve">, МСЭ-Т </w:t>
      </w:r>
      <w:proofErr w:type="spellStart"/>
      <w:r w:rsidRPr="00F86A84">
        <w:t>L.32</w:t>
      </w:r>
      <w:proofErr w:type="spellEnd"/>
      <w:r w:rsidRPr="00F86A84">
        <w:t xml:space="preserve">, МСЭ-Т </w:t>
      </w:r>
      <w:proofErr w:type="spellStart"/>
      <w:r w:rsidRPr="00F86A84">
        <w:t>L.33</w:t>
      </w:r>
      <w:proofErr w:type="spellEnd"/>
      <w:r w:rsidRPr="00F86A84">
        <w:t xml:space="preserve">, МСЭ-Т </w:t>
      </w:r>
      <w:proofErr w:type="spellStart"/>
      <w:r w:rsidRPr="00F86A84">
        <w:t>L.71</w:t>
      </w:r>
      <w:proofErr w:type="spellEnd"/>
      <w:r w:rsidRPr="00F86A84">
        <w:t xml:space="preserve">, МСЭ-Т </w:t>
      </w:r>
      <w:proofErr w:type="spellStart"/>
      <w:r w:rsidRPr="00F86A84">
        <w:t>L.75</w:t>
      </w:r>
      <w:proofErr w:type="spellEnd"/>
      <w:r w:rsidRPr="00F86A84">
        <w:t xml:space="preserve">, МСЭ-Т </w:t>
      </w:r>
      <w:proofErr w:type="spellStart"/>
      <w:r w:rsidRPr="00F86A84">
        <w:t>L.76</w:t>
      </w:r>
      <w:proofErr w:type="spellEnd"/>
      <w:r w:rsidRPr="00F86A84">
        <w:t xml:space="preserve">, МСЭ-Т </w:t>
      </w:r>
      <w:proofErr w:type="spellStart"/>
      <w:r w:rsidRPr="00F86A84">
        <w:t>L.1000</w:t>
      </w:r>
      <w:proofErr w:type="spellEnd"/>
    </w:p>
    <w:p w14:paraId="076ADDDE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9-я Исследовательская комиссия МСЭ-Т</w:t>
      </w:r>
    </w:p>
    <w:p w14:paraId="29CE3BF5" w14:textId="77777777" w:rsidR="00F40DFD" w:rsidRPr="00F86A84" w:rsidRDefault="00F40DFD" w:rsidP="00F40DFD">
      <w:r w:rsidRPr="00F86A84">
        <w:t>Серия МСЭ-Т J</w:t>
      </w:r>
    </w:p>
    <w:p w14:paraId="67DEE338" w14:textId="77777777" w:rsidR="00F40DFD" w:rsidRPr="00F86A84" w:rsidRDefault="00F40DFD" w:rsidP="00F40DFD">
      <w:r w:rsidRPr="00F86A84">
        <w:t>Серия МСЭ-Т N</w:t>
      </w:r>
    </w:p>
    <w:p w14:paraId="6CBFC48A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P.900</w:t>
      </w:r>
      <w:proofErr w:type="spellEnd"/>
    </w:p>
    <w:p w14:paraId="13E3E33D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11-я Исследовательская комиссия МСЭ-Т</w:t>
      </w:r>
    </w:p>
    <w:p w14:paraId="28914D70" w14:textId="77777777" w:rsidR="00F40DFD" w:rsidRPr="00F86A84" w:rsidRDefault="00F40DFD" w:rsidP="00F40DFD">
      <w:r w:rsidRPr="00F86A84">
        <w:t>Серия МСЭ-Т Q, за исключением тех Рекомендаций, которые входят в сферу ответственности 2-й, 13</w:t>
      </w:r>
      <w:r w:rsidRPr="00F86A84">
        <w:noBreakHyphen/>
        <w:t>й, 15-й, 16</w:t>
      </w:r>
      <w:r w:rsidRPr="00F86A84">
        <w:noBreakHyphen/>
        <w:t>й и 20-й Исследовательских комиссий</w:t>
      </w:r>
    </w:p>
    <w:p w14:paraId="695496F4" w14:textId="77777777" w:rsidR="00F40DFD" w:rsidRPr="00F86A84" w:rsidRDefault="00F40DFD" w:rsidP="00F40DFD">
      <w:r w:rsidRPr="00F86A84">
        <w:lastRenderedPageBreak/>
        <w:t>Ведение серии МСЭ-Т U</w:t>
      </w:r>
    </w:p>
    <w:p w14:paraId="6D30039A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X.290</w:t>
      </w:r>
      <w:proofErr w:type="spellEnd"/>
      <w:r w:rsidRPr="00F86A84">
        <w:t xml:space="preserve"> (за исключением МСЭ-Т </w:t>
      </w:r>
      <w:proofErr w:type="spellStart"/>
      <w:r w:rsidRPr="00F86A84">
        <w:t>X.292</w:t>
      </w:r>
      <w:proofErr w:type="spellEnd"/>
      <w:r w:rsidRPr="00F86A84">
        <w:t xml:space="preserve">) и МСЭ-Т </w:t>
      </w:r>
      <w:proofErr w:type="spellStart"/>
      <w:r w:rsidRPr="00F86A84">
        <w:t>X.600</w:t>
      </w:r>
      <w:proofErr w:type="spellEnd"/>
      <w:r w:rsidRPr="00F86A84">
        <w:t xml:space="preserve"> – МСЭ-Т </w:t>
      </w:r>
      <w:proofErr w:type="spellStart"/>
      <w:r w:rsidRPr="00F86A84">
        <w:t>X.609</w:t>
      </w:r>
      <w:proofErr w:type="spellEnd"/>
    </w:p>
    <w:p w14:paraId="6607198A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Z.500</w:t>
      </w:r>
      <w:proofErr w:type="spellEnd"/>
    </w:p>
    <w:p w14:paraId="396BA0DE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12-я Исследовательская комиссия МСЭ-Т</w:t>
      </w:r>
    </w:p>
    <w:p w14:paraId="71074767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Е.420</w:t>
      </w:r>
      <w:proofErr w:type="spellEnd"/>
      <w:r w:rsidRPr="00F86A84">
        <w:t xml:space="preserve"> – МСЭ-Т </w:t>
      </w:r>
      <w:proofErr w:type="spellStart"/>
      <w:r w:rsidRPr="00F86A84">
        <w:t>Е.479</w:t>
      </w:r>
      <w:proofErr w:type="spellEnd"/>
      <w:r w:rsidRPr="00F86A84">
        <w:t xml:space="preserve">, МСЭ-Т </w:t>
      </w:r>
      <w:proofErr w:type="spellStart"/>
      <w:r w:rsidRPr="00F86A84">
        <w:t>Е.800</w:t>
      </w:r>
      <w:proofErr w:type="spellEnd"/>
      <w:r w:rsidRPr="00F86A84">
        <w:t xml:space="preserve"> – МСЭ-Т </w:t>
      </w:r>
      <w:proofErr w:type="spellStart"/>
      <w:r w:rsidRPr="00F86A84">
        <w:t>Е.859</w:t>
      </w:r>
      <w:proofErr w:type="spellEnd"/>
    </w:p>
    <w:p w14:paraId="3F4B23B1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G.100</w:t>
      </w:r>
      <w:proofErr w:type="spellEnd"/>
      <w:r w:rsidRPr="00F86A84">
        <w:t xml:space="preserve">, за исключением серий МСЭ-Т </w:t>
      </w:r>
      <w:proofErr w:type="spellStart"/>
      <w:r w:rsidRPr="00F86A84">
        <w:t>G.160</w:t>
      </w:r>
      <w:proofErr w:type="spellEnd"/>
      <w:del w:id="1215" w:author="Chamova, Alisa " w:date="2016-09-19T14:14:00Z">
        <w:r w:rsidRPr="00F86A84" w:rsidDel="00275405">
          <w:delText>,</w:delText>
        </w:r>
      </w:del>
      <w:ins w:id="1216" w:author="Chamova, Alisa " w:date="2016-09-19T14:14:00Z">
        <w:r w:rsidRPr="00F86A84">
          <w:t xml:space="preserve"> и</w:t>
        </w:r>
      </w:ins>
      <w:r w:rsidRPr="00F86A84">
        <w:t xml:space="preserve"> МСЭ-Т </w:t>
      </w:r>
      <w:proofErr w:type="spellStart"/>
      <w:r w:rsidRPr="00F86A84">
        <w:t>G.180</w:t>
      </w:r>
      <w:proofErr w:type="spellEnd"/>
      <w:del w:id="1217" w:author="Chamova, Alisa " w:date="2016-09-19T14:14:00Z">
        <w:r w:rsidRPr="00F86A84" w:rsidDel="00275405">
          <w:delText xml:space="preserve"> и МСЭ-Т G.190</w:delText>
        </w:r>
      </w:del>
    </w:p>
    <w:p w14:paraId="40A51F15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G.1000</w:t>
      </w:r>
      <w:proofErr w:type="spellEnd"/>
    </w:p>
    <w:p w14:paraId="19A6440B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I.350</w:t>
      </w:r>
      <w:proofErr w:type="spellEnd"/>
      <w:r w:rsidRPr="00F86A84">
        <w:t xml:space="preserve"> (включая МСЭ-Т </w:t>
      </w:r>
      <w:proofErr w:type="spellStart"/>
      <w:r w:rsidRPr="00F86A84">
        <w:t>Y.1501</w:t>
      </w:r>
      <w:proofErr w:type="spellEnd"/>
      <w:r w:rsidRPr="00F86A84">
        <w:t xml:space="preserve">/МСЭ-Т </w:t>
      </w:r>
      <w:proofErr w:type="spellStart"/>
      <w:r w:rsidRPr="00F86A84">
        <w:t>G.820</w:t>
      </w:r>
      <w:proofErr w:type="spellEnd"/>
      <w:r w:rsidRPr="00F86A84">
        <w:t xml:space="preserve">/МСЭ-Т </w:t>
      </w:r>
      <w:proofErr w:type="spellStart"/>
      <w:r w:rsidRPr="00F86A84">
        <w:t>I.351</w:t>
      </w:r>
      <w:proofErr w:type="spellEnd"/>
      <w:r w:rsidRPr="00F86A84">
        <w:t xml:space="preserve">), МСЭ-Т </w:t>
      </w:r>
      <w:proofErr w:type="spellStart"/>
      <w:r w:rsidRPr="00F86A84">
        <w:t>I.371</w:t>
      </w:r>
      <w:proofErr w:type="spellEnd"/>
      <w:r w:rsidRPr="00F86A84">
        <w:t xml:space="preserve">, МСЭ-Т </w:t>
      </w:r>
      <w:proofErr w:type="spellStart"/>
      <w:r w:rsidRPr="00F86A84">
        <w:t>I.378</w:t>
      </w:r>
      <w:proofErr w:type="spellEnd"/>
      <w:r w:rsidRPr="00F86A84">
        <w:t xml:space="preserve">, МСЭ-Т </w:t>
      </w:r>
      <w:proofErr w:type="spellStart"/>
      <w:r w:rsidRPr="00F86A84">
        <w:t>I.381</w:t>
      </w:r>
      <w:proofErr w:type="spellEnd"/>
    </w:p>
    <w:p w14:paraId="1A8D248D" w14:textId="77777777" w:rsidR="00F40DFD" w:rsidRPr="00F86A84" w:rsidRDefault="00F40DFD" w:rsidP="00F40DFD">
      <w:r w:rsidRPr="00F86A84">
        <w:t xml:space="preserve">Серия МСЭ-Т Р, за исключением серии МСЭ-Т </w:t>
      </w:r>
      <w:proofErr w:type="spellStart"/>
      <w:r w:rsidRPr="00F86A84">
        <w:t>Р.900</w:t>
      </w:r>
      <w:proofErr w:type="spellEnd"/>
    </w:p>
    <w:p w14:paraId="33C004CC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Y.1220</w:t>
      </w:r>
      <w:proofErr w:type="spellEnd"/>
      <w:r w:rsidRPr="00F86A84">
        <w:t xml:space="preserve">, МСЭ-Т </w:t>
      </w:r>
      <w:proofErr w:type="spellStart"/>
      <w:r w:rsidRPr="00F86A84">
        <w:t>Y.1530</w:t>
      </w:r>
      <w:proofErr w:type="spellEnd"/>
      <w:r w:rsidRPr="00F86A84">
        <w:t xml:space="preserve">, МСЭ-Т </w:t>
      </w:r>
      <w:proofErr w:type="spellStart"/>
      <w:r w:rsidRPr="00F86A84">
        <w:t>Y.1540</w:t>
      </w:r>
      <w:proofErr w:type="spellEnd"/>
      <w:r w:rsidRPr="00F86A84">
        <w:t xml:space="preserve">, МСЭ-Т </w:t>
      </w:r>
      <w:proofErr w:type="spellStart"/>
      <w:r w:rsidRPr="00F86A84">
        <w:t>Y.1560</w:t>
      </w:r>
      <w:proofErr w:type="spellEnd"/>
    </w:p>
    <w:p w14:paraId="6884DC33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13-я Исследовательская комиссия МСЭ-Т</w:t>
      </w:r>
    </w:p>
    <w:p w14:paraId="4C00856A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F.600</w:t>
      </w:r>
      <w:proofErr w:type="spellEnd"/>
    </w:p>
    <w:p w14:paraId="4B0B1B22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G.801</w:t>
      </w:r>
      <w:proofErr w:type="spellEnd"/>
      <w:r w:rsidRPr="00F86A84">
        <w:t xml:space="preserve">, МСЭ-Т </w:t>
      </w:r>
      <w:proofErr w:type="spellStart"/>
      <w:r w:rsidRPr="00F86A84">
        <w:t>G.802</w:t>
      </w:r>
      <w:proofErr w:type="spellEnd"/>
      <w:r w:rsidRPr="00F86A84">
        <w:t xml:space="preserve">, серия МСЭ-Т </w:t>
      </w:r>
      <w:proofErr w:type="spellStart"/>
      <w:r w:rsidRPr="00F86A84">
        <w:t>G.860</w:t>
      </w:r>
      <w:proofErr w:type="spellEnd"/>
    </w:p>
    <w:p w14:paraId="041CC936" w14:textId="77777777" w:rsidR="00F40DFD" w:rsidRPr="00F86A84" w:rsidRDefault="00F40DFD" w:rsidP="00F40DFD">
      <w:r w:rsidRPr="00F86A84">
        <w:t>Серия МСЭ-Т I, за исключением тех Рекомендаций, которые входят в сферу ответственности 2-й, 12</w:t>
      </w:r>
      <w:r w:rsidRPr="00F86A84">
        <w:noBreakHyphen/>
        <w:t>й и 15</w:t>
      </w:r>
      <w:r w:rsidRPr="00F86A84"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5F5FD8A2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Q.933</w:t>
      </w:r>
      <w:proofErr w:type="spellEnd"/>
      <w:r w:rsidRPr="00F86A84">
        <w:t xml:space="preserve">, МСЭ-Т </w:t>
      </w:r>
      <w:proofErr w:type="spellStart"/>
      <w:r w:rsidRPr="00F86A84">
        <w:t>Q.933</w:t>
      </w:r>
      <w:r w:rsidRPr="00F86A84">
        <w:rPr>
          <w:i/>
          <w:iCs/>
        </w:rPr>
        <w:t>bis</w:t>
      </w:r>
      <w:proofErr w:type="spellEnd"/>
      <w:r w:rsidRPr="00F86A84">
        <w:t xml:space="preserve">, серия МСЭ-Т </w:t>
      </w:r>
      <w:proofErr w:type="spellStart"/>
      <w:r w:rsidRPr="00F86A84">
        <w:t>Q.10хх</w:t>
      </w:r>
      <w:proofErr w:type="spellEnd"/>
      <w:r w:rsidRPr="00F86A84">
        <w:t xml:space="preserve"> и серия МСЭ-Т </w:t>
      </w:r>
      <w:proofErr w:type="spellStart"/>
      <w:r w:rsidRPr="00F86A84">
        <w:t>Q.1700</w:t>
      </w:r>
      <w:proofErr w:type="spellEnd"/>
      <w:r w:rsidRPr="00F86A84">
        <w:t xml:space="preserve"> </w:t>
      </w:r>
    </w:p>
    <w:p w14:paraId="7B06ABA5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X.1</w:t>
      </w:r>
      <w:proofErr w:type="spellEnd"/>
      <w:r w:rsidRPr="00F86A84">
        <w:t xml:space="preserve"> – МСЭ-Т </w:t>
      </w:r>
      <w:proofErr w:type="spellStart"/>
      <w:r w:rsidRPr="00F86A84">
        <w:t>X.25</w:t>
      </w:r>
      <w:proofErr w:type="spellEnd"/>
      <w:r w:rsidRPr="00F86A84">
        <w:t xml:space="preserve">, МСЭ-Т </w:t>
      </w:r>
      <w:proofErr w:type="spellStart"/>
      <w:r w:rsidRPr="00F86A84">
        <w:t>X.28</w:t>
      </w:r>
      <w:proofErr w:type="spellEnd"/>
      <w:r w:rsidRPr="00F86A84">
        <w:t xml:space="preserve"> – МСЭ-Т </w:t>
      </w:r>
      <w:proofErr w:type="spellStart"/>
      <w:r w:rsidRPr="00F86A84">
        <w:t>X.49</w:t>
      </w:r>
      <w:proofErr w:type="spellEnd"/>
      <w:r w:rsidRPr="00F86A84">
        <w:t xml:space="preserve">, МСЭ-Т </w:t>
      </w:r>
      <w:proofErr w:type="spellStart"/>
      <w:r w:rsidRPr="00F86A84">
        <w:t>X.60</w:t>
      </w:r>
      <w:proofErr w:type="spellEnd"/>
      <w:r w:rsidRPr="00F86A84">
        <w:t xml:space="preserve"> – МСЭ-Т </w:t>
      </w:r>
      <w:proofErr w:type="spellStart"/>
      <w:r w:rsidRPr="00F86A84">
        <w:t>X.84</w:t>
      </w:r>
      <w:proofErr w:type="spellEnd"/>
      <w:r w:rsidRPr="00F86A84">
        <w:t>, МСЭ</w:t>
      </w:r>
      <w:r w:rsidRPr="00F86A84">
        <w:noBreakHyphen/>
        <w:t>Т </w:t>
      </w:r>
      <w:proofErr w:type="spellStart"/>
      <w:r w:rsidRPr="00F86A84">
        <w:t>X.90</w:t>
      </w:r>
      <w:proofErr w:type="spellEnd"/>
      <w:r w:rsidRPr="00F86A84">
        <w:t xml:space="preserve"> – МСЭ-Т </w:t>
      </w:r>
      <w:proofErr w:type="spellStart"/>
      <w:r w:rsidRPr="00F86A84">
        <w:t>X.159</w:t>
      </w:r>
      <w:proofErr w:type="spellEnd"/>
      <w:r w:rsidRPr="00F86A84">
        <w:t xml:space="preserve">, МСЭ-Т </w:t>
      </w:r>
      <w:proofErr w:type="spellStart"/>
      <w:r w:rsidRPr="00F86A84">
        <w:t>X.180</w:t>
      </w:r>
      <w:proofErr w:type="spellEnd"/>
      <w:r w:rsidRPr="00F86A84">
        <w:t xml:space="preserve"> – МСЭ-Т </w:t>
      </w:r>
      <w:proofErr w:type="spellStart"/>
      <w:r w:rsidRPr="00F86A84">
        <w:t>X.199</w:t>
      </w:r>
      <w:proofErr w:type="spellEnd"/>
      <w:r w:rsidRPr="00F86A84">
        <w:t xml:space="preserve">, МСЭ-Т </w:t>
      </w:r>
      <w:proofErr w:type="spellStart"/>
      <w:r w:rsidRPr="00F86A84">
        <w:t>X.272</w:t>
      </w:r>
      <w:proofErr w:type="spellEnd"/>
      <w:r w:rsidRPr="00F86A84">
        <w:t xml:space="preserve">, МСЭ-Т </w:t>
      </w:r>
      <w:proofErr w:type="spellStart"/>
      <w:r w:rsidRPr="00F86A84">
        <w:t>X.300</w:t>
      </w:r>
      <w:proofErr w:type="spellEnd"/>
    </w:p>
    <w:p w14:paraId="49F3CF41" w14:textId="77777777" w:rsidR="00F40DFD" w:rsidRPr="00F86A84" w:rsidRDefault="00F40DFD" w:rsidP="00F40DFD">
      <w:r w:rsidRPr="00F86A84">
        <w:t>Серия МСЭ-Т Y, за исключением тех Рекомендаций, которые входят в сферу ответственности 12-й, 15-й, 16</w:t>
      </w:r>
      <w:r w:rsidRPr="00F86A84">
        <w:noBreakHyphen/>
        <w:t>й и 20-й Исследовательских комиссий</w:t>
      </w:r>
    </w:p>
    <w:p w14:paraId="2962C343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15-я Исследовательская комиссия МСЭ-Т</w:t>
      </w:r>
    </w:p>
    <w:p w14:paraId="4CE9A23A" w14:textId="77777777" w:rsidR="00F40DFD" w:rsidRPr="00F86A84" w:rsidRDefault="00F40DFD" w:rsidP="00F40DFD">
      <w:r w:rsidRPr="00F86A84">
        <w:t>Серия МСЭ-Т G, за исключением тех Рекомендаций, которые входят в сферу ответственности 2-й, 12</w:t>
      </w:r>
      <w:r w:rsidRPr="00F86A84">
        <w:noBreakHyphen/>
        <w:t>й, 13-й и 16</w:t>
      </w:r>
      <w:r w:rsidRPr="00F86A84">
        <w:noBreakHyphen/>
        <w:t>й Исследовательских комиссий</w:t>
      </w:r>
    </w:p>
    <w:p w14:paraId="3A017073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I.326</w:t>
      </w:r>
      <w:proofErr w:type="spellEnd"/>
      <w:r w:rsidRPr="00F86A84">
        <w:t xml:space="preserve">, МСЭ-Т </w:t>
      </w:r>
      <w:proofErr w:type="spellStart"/>
      <w:r w:rsidRPr="00F86A84">
        <w:t>I.414</w:t>
      </w:r>
      <w:proofErr w:type="spellEnd"/>
      <w:r w:rsidRPr="00F86A84">
        <w:t xml:space="preserve">, серия МСЭ-Т </w:t>
      </w:r>
      <w:proofErr w:type="spellStart"/>
      <w:r w:rsidRPr="00F86A84">
        <w:t>I.430</w:t>
      </w:r>
      <w:proofErr w:type="spellEnd"/>
      <w:r w:rsidRPr="00F86A84">
        <w:t xml:space="preserve">, серия МСЭ-Т </w:t>
      </w:r>
      <w:proofErr w:type="spellStart"/>
      <w:r w:rsidRPr="00F86A84">
        <w:t>I.600</w:t>
      </w:r>
      <w:proofErr w:type="spellEnd"/>
      <w:r w:rsidRPr="00F86A84">
        <w:t xml:space="preserve"> и серия МСЭ-Т </w:t>
      </w:r>
      <w:proofErr w:type="spellStart"/>
      <w:r w:rsidRPr="00F86A84">
        <w:t>I.700</w:t>
      </w:r>
      <w:proofErr w:type="spellEnd"/>
      <w:r w:rsidRPr="00F86A84">
        <w:t xml:space="preserve">, за исключением серии МСЭ-Т </w:t>
      </w:r>
      <w:proofErr w:type="spellStart"/>
      <w:r w:rsidRPr="00F86A84">
        <w:t>I.750</w:t>
      </w:r>
      <w:proofErr w:type="spellEnd"/>
      <w:r w:rsidRPr="00F86A84">
        <w:t xml:space="preserve"> </w:t>
      </w:r>
    </w:p>
    <w:p w14:paraId="6443BC66" w14:textId="77777777" w:rsidR="00F40DFD" w:rsidRPr="00F86A84" w:rsidRDefault="00F40DFD" w:rsidP="00F40DFD">
      <w:r w:rsidRPr="00F86A84">
        <w:t>Серия МСЭ-Т L, за исключением тех Рекомендаций, которые входят в сферу ответственности 5</w:t>
      </w:r>
      <w:r w:rsidRPr="00F86A84">
        <w:noBreakHyphen/>
        <w:t>й Исследовательской комиссии</w:t>
      </w:r>
    </w:p>
    <w:p w14:paraId="159F7FFB" w14:textId="77777777" w:rsidR="00F40DFD" w:rsidRPr="00F86A84" w:rsidRDefault="00F40DFD" w:rsidP="00F40DFD">
      <w:r w:rsidRPr="00F86A84">
        <w:t xml:space="preserve">Серия МСЭ-Т O (включая МСЭ-Т </w:t>
      </w:r>
      <w:proofErr w:type="spellStart"/>
      <w:r w:rsidRPr="00F86A84">
        <w:t>О.41</w:t>
      </w:r>
      <w:proofErr w:type="spellEnd"/>
      <w:r w:rsidRPr="00F86A84">
        <w:t xml:space="preserve">/МСЭ-Т </w:t>
      </w:r>
      <w:proofErr w:type="spellStart"/>
      <w:r w:rsidRPr="00F86A84">
        <w:t>Р.53</w:t>
      </w:r>
      <w:proofErr w:type="spellEnd"/>
      <w:r w:rsidRPr="00F86A84">
        <w:t>), за исключением тех Рекомендаций, которые входят в сферу ответственности 2-й Исследовательской комиссии</w:t>
      </w:r>
    </w:p>
    <w:p w14:paraId="22FD7B61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Q.49</w:t>
      </w:r>
      <w:proofErr w:type="spellEnd"/>
      <w:r w:rsidRPr="00F86A84">
        <w:t xml:space="preserve">/МСЭ-Т </w:t>
      </w:r>
      <w:proofErr w:type="spellStart"/>
      <w:r w:rsidRPr="00F86A84">
        <w:t>O.22</w:t>
      </w:r>
      <w:proofErr w:type="spellEnd"/>
      <w:r w:rsidRPr="00F86A84">
        <w:t xml:space="preserve"> и серия МСЭ-Т </w:t>
      </w:r>
      <w:proofErr w:type="spellStart"/>
      <w:r w:rsidRPr="00F86A84">
        <w:t>Q.500</w:t>
      </w:r>
      <w:proofErr w:type="spellEnd"/>
      <w:r w:rsidRPr="00F86A84">
        <w:t xml:space="preserve">, за исключением МСЭ-Т </w:t>
      </w:r>
      <w:proofErr w:type="spellStart"/>
      <w:r w:rsidRPr="00F86A84">
        <w:t>Q.513</w:t>
      </w:r>
      <w:proofErr w:type="spellEnd"/>
      <w:r w:rsidRPr="00F86A84">
        <w:t xml:space="preserve"> (см. 2</w:t>
      </w:r>
      <w:r w:rsidRPr="00F86A84">
        <w:noBreakHyphen/>
        <w:t>я Исследовательская комиссия)</w:t>
      </w:r>
    </w:p>
    <w:p w14:paraId="7172FEBE" w14:textId="77777777" w:rsidR="00F40DFD" w:rsidRPr="00F86A84" w:rsidRDefault="00F40DFD" w:rsidP="00F40DFD">
      <w:r w:rsidRPr="00F86A84">
        <w:t>Ведение серии МСЭ-Т R</w:t>
      </w:r>
    </w:p>
    <w:p w14:paraId="63A3BC4D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X.50</w:t>
      </w:r>
      <w:proofErr w:type="spellEnd"/>
      <w:r w:rsidRPr="00F86A84">
        <w:t xml:space="preserve">, МСЭ-Т </w:t>
      </w:r>
      <w:proofErr w:type="spellStart"/>
      <w:r w:rsidRPr="00F86A84">
        <w:t>X.85</w:t>
      </w:r>
      <w:proofErr w:type="spellEnd"/>
      <w:r w:rsidRPr="00F86A84">
        <w:t xml:space="preserve">/МСЭ-Т </w:t>
      </w:r>
      <w:proofErr w:type="spellStart"/>
      <w:r w:rsidRPr="00F86A84">
        <w:t>Y.1321</w:t>
      </w:r>
      <w:proofErr w:type="spellEnd"/>
      <w:r w:rsidRPr="00F86A84">
        <w:t xml:space="preserve">, МСЭ-Т </w:t>
      </w:r>
      <w:proofErr w:type="spellStart"/>
      <w:r w:rsidRPr="00F86A84">
        <w:t>X.86</w:t>
      </w:r>
      <w:proofErr w:type="spellEnd"/>
      <w:r w:rsidRPr="00F86A84">
        <w:t xml:space="preserve">/МСЭ-Т </w:t>
      </w:r>
      <w:proofErr w:type="spellStart"/>
      <w:r w:rsidRPr="00F86A84">
        <w:t>Y.1323</w:t>
      </w:r>
      <w:proofErr w:type="spellEnd"/>
      <w:r w:rsidRPr="00F86A84">
        <w:t xml:space="preserve">, МСЭ-Т </w:t>
      </w:r>
      <w:proofErr w:type="spellStart"/>
      <w:r w:rsidRPr="00F86A84">
        <w:t>X.87</w:t>
      </w:r>
      <w:proofErr w:type="spellEnd"/>
      <w:r w:rsidRPr="00F86A84">
        <w:t>/</w:t>
      </w:r>
      <w:r w:rsidRPr="00F86A84">
        <w:br/>
        <w:t xml:space="preserve">МСЭ-Т </w:t>
      </w:r>
      <w:proofErr w:type="spellStart"/>
      <w:r w:rsidRPr="00F86A84">
        <w:t>Y.1324</w:t>
      </w:r>
      <w:proofErr w:type="spellEnd"/>
    </w:p>
    <w:p w14:paraId="1B7BCACA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V.38</w:t>
      </w:r>
      <w:proofErr w:type="spellEnd"/>
      <w:r w:rsidRPr="00F86A84">
        <w:t xml:space="preserve">, МСЭ-Т </w:t>
      </w:r>
      <w:proofErr w:type="spellStart"/>
      <w:r w:rsidRPr="00F86A84">
        <w:t>V.</w:t>
      </w:r>
      <w:r w:rsidRPr="00F86A84">
        <w:rPr>
          <w:lang w:eastAsia="ja-JP"/>
        </w:rPr>
        <w:t>55</w:t>
      </w:r>
      <w:proofErr w:type="spellEnd"/>
      <w:r w:rsidRPr="00F86A84">
        <w:rPr>
          <w:lang w:eastAsia="ja-JP"/>
        </w:rPr>
        <w:t>/</w:t>
      </w:r>
      <w:r w:rsidRPr="00F86A84">
        <w:t xml:space="preserve">МСЭ-Т </w:t>
      </w:r>
      <w:proofErr w:type="spellStart"/>
      <w:r w:rsidRPr="00F86A84">
        <w:rPr>
          <w:lang w:eastAsia="ja-JP"/>
        </w:rPr>
        <w:t>O.71</w:t>
      </w:r>
      <w:proofErr w:type="spellEnd"/>
      <w:r w:rsidRPr="00F86A84">
        <w:rPr>
          <w:lang w:eastAsia="ja-JP"/>
        </w:rPr>
        <w:t xml:space="preserve">, </w:t>
      </w:r>
      <w:r w:rsidRPr="00F86A84">
        <w:t xml:space="preserve">МСЭ-Т </w:t>
      </w:r>
      <w:proofErr w:type="spellStart"/>
      <w:r w:rsidRPr="00F86A84">
        <w:rPr>
          <w:lang w:eastAsia="ja-JP"/>
        </w:rPr>
        <w:t>V.</w:t>
      </w:r>
      <w:r w:rsidRPr="00F86A84">
        <w:t>300</w:t>
      </w:r>
      <w:proofErr w:type="spellEnd"/>
    </w:p>
    <w:p w14:paraId="771F61AD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Y.1300</w:t>
      </w:r>
      <w:proofErr w:type="spellEnd"/>
      <w:r w:rsidRPr="00F86A84">
        <w:t xml:space="preserve"> − МСЭ-Т </w:t>
      </w:r>
      <w:proofErr w:type="spellStart"/>
      <w:r w:rsidRPr="00F86A84">
        <w:t>Y.1309</w:t>
      </w:r>
      <w:proofErr w:type="spellEnd"/>
      <w:r w:rsidRPr="00F86A84">
        <w:t xml:space="preserve">, МСЭ-Т </w:t>
      </w:r>
      <w:proofErr w:type="spellStart"/>
      <w:r w:rsidRPr="00F86A84">
        <w:t>Y.1320</w:t>
      </w:r>
      <w:proofErr w:type="spellEnd"/>
      <w:r w:rsidRPr="00F86A84">
        <w:t xml:space="preserve"> − МСЭ-Т </w:t>
      </w:r>
      <w:proofErr w:type="spellStart"/>
      <w:r w:rsidRPr="00F86A84">
        <w:t>Y.1399</w:t>
      </w:r>
      <w:proofErr w:type="spellEnd"/>
      <w:r w:rsidRPr="00F86A84">
        <w:t xml:space="preserve">, МСЭ-Т </w:t>
      </w:r>
      <w:proofErr w:type="spellStart"/>
      <w:r w:rsidRPr="00F86A84">
        <w:t>Y.1501</w:t>
      </w:r>
      <w:proofErr w:type="spellEnd"/>
      <w:r w:rsidRPr="00F86A84">
        <w:t xml:space="preserve"> и серия МСЭ</w:t>
      </w:r>
      <w:r w:rsidRPr="00F86A84">
        <w:noBreakHyphen/>
        <w:t>Т </w:t>
      </w:r>
      <w:proofErr w:type="spellStart"/>
      <w:r w:rsidRPr="00F86A84">
        <w:t>Y.1700</w:t>
      </w:r>
      <w:proofErr w:type="spellEnd"/>
    </w:p>
    <w:p w14:paraId="09F30FD4" w14:textId="77777777" w:rsidR="00F40DFD" w:rsidRPr="00F86A84" w:rsidRDefault="00F40DFD" w:rsidP="00E957EC">
      <w:pPr>
        <w:pStyle w:val="Headingb"/>
        <w:rPr>
          <w:lang w:val="ru-RU"/>
        </w:rPr>
      </w:pPr>
      <w:r w:rsidRPr="00F86A84">
        <w:rPr>
          <w:lang w:val="ru-RU"/>
        </w:rPr>
        <w:lastRenderedPageBreak/>
        <w:t>16-я Исследовательская комиссия МСЭ-Т</w:t>
      </w:r>
    </w:p>
    <w:p w14:paraId="4CB2F3BC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F.700</w:t>
      </w:r>
      <w:proofErr w:type="spellEnd"/>
      <w:r w:rsidRPr="00F86A84">
        <w:t>, за исключением тех Рекомендаций, которые входят в сферу ответственности 20</w:t>
      </w:r>
      <w:r w:rsidRPr="00F86A84">
        <w:noBreakHyphen/>
        <w:t>й Исследовательской комиссии</w:t>
      </w:r>
    </w:p>
    <w:p w14:paraId="083D4439" w14:textId="6398BC8B" w:rsidR="00F40DFD" w:rsidRPr="00F86A84" w:rsidRDefault="00F40DFD" w:rsidP="008548E1">
      <w:r w:rsidRPr="00F86A84">
        <w:t xml:space="preserve">Серия МСЭ-Т </w:t>
      </w:r>
      <w:proofErr w:type="spellStart"/>
      <w:r w:rsidRPr="00F86A84">
        <w:t>G.160</w:t>
      </w:r>
      <w:proofErr w:type="spellEnd"/>
      <w:r w:rsidRPr="00F86A84">
        <w:t xml:space="preserve">, </w:t>
      </w:r>
      <w:commentRangeStart w:id="1218"/>
      <w:del w:id="1219" w:author="Chamova, Alisa " w:date="2016-09-19T11:32:00Z">
        <w:r w:rsidR="008548E1" w:rsidRPr="00F86A84" w:rsidDel="00A429F9">
          <w:delText>серия МСЭ-Т G.190,</w:delText>
        </w:r>
      </w:del>
      <w:del w:id="1220" w:author="Chamova, Alisa " w:date="2016-09-19T11:33:00Z">
        <w:r w:rsidR="008548E1" w:rsidRPr="00F86A84" w:rsidDel="00A429F9">
          <w:delText xml:space="preserve"> </w:delText>
        </w:r>
      </w:del>
      <w:commentRangeEnd w:id="1218"/>
      <w:r w:rsidR="008548E1" w:rsidRPr="00F86A84">
        <w:rPr>
          <w:rStyle w:val="CommentReference"/>
        </w:rPr>
        <w:commentReference w:id="1218"/>
      </w:r>
      <w:r w:rsidRPr="00F86A84">
        <w:t xml:space="preserve">МСЭ-Т </w:t>
      </w:r>
      <w:proofErr w:type="spellStart"/>
      <w:r w:rsidRPr="00F86A84">
        <w:t>G.</w:t>
      </w:r>
      <w:proofErr w:type="gramStart"/>
      <w:r w:rsidRPr="00F86A84">
        <w:t>710</w:t>
      </w:r>
      <w:proofErr w:type="spellEnd"/>
      <w:r w:rsidRPr="00F86A84">
        <w:t xml:space="preserve"> </w:t>
      </w:r>
      <w:r w:rsidRPr="00F86A84">
        <w:sym w:font="Symbol" w:char="F02D"/>
      </w:r>
      <w:r w:rsidRPr="00F86A84">
        <w:t xml:space="preserve"> МСЭ</w:t>
      </w:r>
      <w:proofErr w:type="gramEnd"/>
      <w:r w:rsidRPr="00F86A84">
        <w:t xml:space="preserve">-Т </w:t>
      </w:r>
      <w:proofErr w:type="spellStart"/>
      <w:r w:rsidRPr="00F86A84">
        <w:t>G.729</w:t>
      </w:r>
      <w:proofErr w:type="spellEnd"/>
      <w:r w:rsidRPr="00F86A84">
        <w:t xml:space="preserve"> (за искл</w:t>
      </w:r>
      <w:r w:rsidR="009A37B1">
        <w:t>ючением МСЭ</w:t>
      </w:r>
      <w:r w:rsidR="009A37B1">
        <w:noBreakHyphen/>
        <w:t>Т </w:t>
      </w:r>
      <w:proofErr w:type="spellStart"/>
      <w:r w:rsidR="009A37B1">
        <w:t>G.712</w:t>
      </w:r>
      <w:proofErr w:type="spellEnd"/>
      <w:r w:rsidR="009A37B1">
        <w:t>), серия МСЭ</w:t>
      </w:r>
      <w:r w:rsidR="009A37B1">
        <w:noBreakHyphen/>
      </w:r>
      <w:r w:rsidRPr="00F86A84">
        <w:t xml:space="preserve">Т </w:t>
      </w:r>
      <w:proofErr w:type="spellStart"/>
      <w:r w:rsidRPr="00F86A84">
        <w:t>G.760</w:t>
      </w:r>
      <w:proofErr w:type="spellEnd"/>
      <w:r w:rsidRPr="00F86A84">
        <w:t xml:space="preserve"> (включая МСЭ-Т </w:t>
      </w:r>
      <w:proofErr w:type="spellStart"/>
      <w:r w:rsidRPr="00F86A84">
        <w:t>G.769</w:t>
      </w:r>
      <w:proofErr w:type="spellEnd"/>
      <w:r w:rsidRPr="00F86A84">
        <w:t xml:space="preserve">/МСЭ-Т </w:t>
      </w:r>
      <w:proofErr w:type="spellStart"/>
      <w:r w:rsidRPr="00F86A84">
        <w:t>Y.1242</w:t>
      </w:r>
      <w:proofErr w:type="spellEnd"/>
      <w:r w:rsidRPr="00F86A84">
        <w:t xml:space="preserve">), МСЭ-Т </w:t>
      </w:r>
      <w:proofErr w:type="spellStart"/>
      <w:r w:rsidRPr="00F86A84">
        <w:t>G.776.1</w:t>
      </w:r>
      <w:proofErr w:type="spellEnd"/>
      <w:r w:rsidRPr="00F86A84">
        <w:t>, МСЭ</w:t>
      </w:r>
      <w:r w:rsidRPr="00F86A84">
        <w:noBreakHyphen/>
        <w:t>Т </w:t>
      </w:r>
      <w:proofErr w:type="spellStart"/>
      <w:r w:rsidRPr="00F86A84">
        <w:t>G.799.1</w:t>
      </w:r>
      <w:proofErr w:type="spellEnd"/>
      <w:r w:rsidRPr="00F86A84">
        <w:t xml:space="preserve">/МСЭ-Т </w:t>
      </w:r>
      <w:proofErr w:type="spellStart"/>
      <w:r w:rsidRPr="00F86A84">
        <w:t>Y.1451.1</w:t>
      </w:r>
      <w:proofErr w:type="spellEnd"/>
      <w:r w:rsidRPr="00F86A84">
        <w:t xml:space="preserve">, МСЭ-Т </w:t>
      </w:r>
      <w:proofErr w:type="spellStart"/>
      <w:r w:rsidRPr="00F86A84">
        <w:t>G.799.2</w:t>
      </w:r>
      <w:proofErr w:type="spellEnd"/>
      <w:r w:rsidRPr="00F86A84">
        <w:t xml:space="preserve">, МСЭ-Т </w:t>
      </w:r>
      <w:proofErr w:type="spellStart"/>
      <w:r w:rsidRPr="00F86A84">
        <w:t>G.799.3</w:t>
      </w:r>
      <w:proofErr w:type="spellEnd"/>
    </w:p>
    <w:p w14:paraId="316EF8C7" w14:textId="77777777" w:rsidR="00F40DFD" w:rsidRPr="00F86A84" w:rsidRDefault="00F40DFD" w:rsidP="00F40DFD">
      <w:r w:rsidRPr="00F86A84">
        <w:t>Серия МСЭ-Т Н, за исключением тех Рекомендаций, которые входят в сферу ответственности 20</w:t>
      </w:r>
      <w:r w:rsidRPr="00F86A84">
        <w:noBreakHyphen/>
        <w:t>й Исследовательской комиссии</w:t>
      </w:r>
    </w:p>
    <w:p w14:paraId="094ABB5E" w14:textId="77777777" w:rsidR="00F40DFD" w:rsidRPr="00F86A84" w:rsidRDefault="00F40DFD" w:rsidP="00F40DFD">
      <w:r w:rsidRPr="00F86A84">
        <w:t>Серия МСЭ-Т Т</w:t>
      </w:r>
    </w:p>
    <w:p w14:paraId="1302CD28" w14:textId="77777777" w:rsidR="00F40DFD" w:rsidRPr="00F86A84" w:rsidRDefault="00F40DFD" w:rsidP="00F40DFD">
      <w:r w:rsidRPr="00F86A84">
        <w:t xml:space="preserve">Серии МСЭ-Т </w:t>
      </w:r>
      <w:proofErr w:type="spellStart"/>
      <w:r w:rsidRPr="00F86A84">
        <w:t>Q.50</w:t>
      </w:r>
      <w:proofErr w:type="spellEnd"/>
      <w:r w:rsidRPr="00F86A84">
        <w:t xml:space="preserve">, МСЭ-Т </w:t>
      </w:r>
      <w:proofErr w:type="spellStart"/>
      <w:r w:rsidRPr="00F86A84">
        <w:t>Q.115</w:t>
      </w:r>
      <w:proofErr w:type="spellEnd"/>
    </w:p>
    <w:p w14:paraId="6D85405C" w14:textId="77777777" w:rsidR="00F40DFD" w:rsidRPr="00F86A84" w:rsidRDefault="00F40DFD" w:rsidP="00F40DFD">
      <w:r w:rsidRPr="00F86A84">
        <w:t>Серия МСЭ-Т V, за исключением тех Рекомендаций, которые входят в сферу ответственности 2-й и 15</w:t>
      </w:r>
      <w:r w:rsidRPr="00F86A84">
        <w:noBreakHyphen/>
        <w:t>й Исследовательских комиссий</w:t>
      </w:r>
    </w:p>
    <w:p w14:paraId="2C02F88B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X.26</w:t>
      </w:r>
      <w:proofErr w:type="spellEnd"/>
      <w:r w:rsidRPr="00F86A84">
        <w:t xml:space="preserve">/МСЭ-Т </w:t>
      </w:r>
      <w:proofErr w:type="spellStart"/>
      <w:r w:rsidRPr="00F86A84">
        <w:t>V.10</w:t>
      </w:r>
      <w:proofErr w:type="spellEnd"/>
      <w:r w:rsidRPr="00F86A84">
        <w:t xml:space="preserve"> и МСЭ-Т </w:t>
      </w:r>
      <w:proofErr w:type="spellStart"/>
      <w:r w:rsidRPr="00F86A84">
        <w:t>X.27</w:t>
      </w:r>
      <w:proofErr w:type="spellEnd"/>
      <w:r w:rsidRPr="00F86A84">
        <w:t xml:space="preserve">/МСЭ-Т </w:t>
      </w:r>
      <w:proofErr w:type="spellStart"/>
      <w:r w:rsidRPr="00F86A84">
        <w:t>V.11</w:t>
      </w:r>
      <w:proofErr w:type="spellEnd"/>
    </w:p>
    <w:p w14:paraId="0905AE5D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17-я Исследовательская комиссия МСЭ-Т</w:t>
      </w:r>
    </w:p>
    <w:p w14:paraId="39FECC4D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E.104</w:t>
      </w:r>
      <w:proofErr w:type="spellEnd"/>
      <w:r w:rsidRPr="00F86A84">
        <w:t xml:space="preserve">, МСЭ-Т </w:t>
      </w:r>
      <w:proofErr w:type="spellStart"/>
      <w:r w:rsidRPr="00F86A84">
        <w:t>E.115</w:t>
      </w:r>
      <w:proofErr w:type="spellEnd"/>
      <w:r w:rsidRPr="00F86A84">
        <w:t xml:space="preserve">, МСЭ-Т </w:t>
      </w:r>
      <w:proofErr w:type="spellStart"/>
      <w:r w:rsidRPr="00F86A84">
        <w:t>E.409</w:t>
      </w:r>
      <w:proofErr w:type="spellEnd"/>
      <w:r w:rsidRPr="00F86A84">
        <w:t xml:space="preserve"> (совместно со 2-й Исследовательской комиссией)</w:t>
      </w:r>
    </w:p>
    <w:p w14:paraId="7EF06762" w14:textId="77777777" w:rsidR="00F40DFD" w:rsidRPr="00F86A84" w:rsidRDefault="00F40DFD" w:rsidP="00F40DFD">
      <w:r w:rsidRPr="00F86A84">
        <w:t xml:space="preserve">Серия МСЭ-Т </w:t>
      </w:r>
      <w:proofErr w:type="spellStart"/>
      <w:r w:rsidRPr="00F86A84">
        <w:t>F.400</w:t>
      </w:r>
      <w:proofErr w:type="spellEnd"/>
      <w:r w:rsidRPr="00F86A84">
        <w:t xml:space="preserve">; МСЭ-Т </w:t>
      </w:r>
      <w:proofErr w:type="spellStart"/>
      <w:r w:rsidRPr="00F86A84">
        <w:t>F.500</w:t>
      </w:r>
      <w:proofErr w:type="spellEnd"/>
      <w:r w:rsidRPr="00F86A84">
        <w:t xml:space="preserve"> – МСЭ-Т </w:t>
      </w:r>
      <w:proofErr w:type="spellStart"/>
      <w:r w:rsidRPr="00F86A84">
        <w:t>F.549</w:t>
      </w:r>
      <w:proofErr w:type="spellEnd"/>
    </w:p>
    <w:p w14:paraId="67BB0A64" w14:textId="77777777" w:rsidR="00F40DFD" w:rsidRPr="00F86A84" w:rsidRDefault="00F40DFD" w:rsidP="00F40DFD">
      <w:r w:rsidRPr="00F86A84">
        <w:t>Серия МСЭ-Т Х, за исключением тех Рекомендаций, которые входят в сферу ответственности 2-й, 11</w:t>
      </w:r>
      <w:r w:rsidRPr="00F86A84">
        <w:noBreakHyphen/>
        <w:t>й, 13-й, 15-й и 16</w:t>
      </w:r>
      <w:r w:rsidRPr="00F86A84">
        <w:noBreakHyphen/>
        <w:t>й Исследовательских комиссий</w:t>
      </w:r>
    </w:p>
    <w:p w14:paraId="5EB06FF7" w14:textId="626C3EDA" w:rsidR="008548E1" w:rsidRPr="00F86A84" w:rsidRDefault="008548E1" w:rsidP="008548E1">
      <w:commentRangeStart w:id="1221"/>
      <w:r w:rsidRPr="00F86A84">
        <w:t xml:space="preserve">Серия МСЭ-Т Z, за исключением серий МСЭ-T </w:t>
      </w:r>
      <w:proofErr w:type="spellStart"/>
      <w:r w:rsidRPr="00F86A84">
        <w:t>Z.300</w:t>
      </w:r>
      <w:proofErr w:type="spellEnd"/>
      <w:r w:rsidRPr="00F86A84">
        <w:t xml:space="preserve"> и МСЭ-T </w:t>
      </w:r>
      <w:proofErr w:type="spellStart"/>
      <w:r w:rsidRPr="00F86A84">
        <w:t>Z.500</w:t>
      </w:r>
      <w:commentRangeEnd w:id="1221"/>
      <w:proofErr w:type="spellEnd"/>
      <w:r w:rsidRPr="00F86A84">
        <w:rPr>
          <w:rStyle w:val="CommentReference"/>
        </w:rPr>
        <w:commentReference w:id="1221"/>
      </w:r>
    </w:p>
    <w:p w14:paraId="19FC1890" w14:textId="77777777" w:rsidR="00F40DFD" w:rsidRPr="00F86A84" w:rsidRDefault="00F40DFD" w:rsidP="00F40DFD">
      <w:pPr>
        <w:pStyle w:val="Headingb"/>
        <w:rPr>
          <w:lang w:val="ru-RU"/>
        </w:rPr>
      </w:pPr>
      <w:r w:rsidRPr="00F86A84">
        <w:rPr>
          <w:lang w:val="ru-RU"/>
        </w:rPr>
        <w:t>20-я Исследовательская комиссия МСЭ-Т</w:t>
      </w:r>
    </w:p>
    <w:p w14:paraId="77471537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F.744</w:t>
      </w:r>
      <w:proofErr w:type="spellEnd"/>
      <w:r w:rsidRPr="00F86A84">
        <w:t xml:space="preserve">, МСЭ-Т </w:t>
      </w:r>
      <w:proofErr w:type="spellStart"/>
      <w:r w:rsidRPr="00F86A84">
        <w:t>F.747.1</w:t>
      </w:r>
      <w:proofErr w:type="spellEnd"/>
      <w:r w:rsidRPr="00F86A84">
        <w:t xml:space="preserve"> – МСЭ-Т </w:t>
      </w:r>
      <w:proofErr w:type="spellStart"/>
      <w:r w:rsidRPr="00F86A84">
        <w:t>F.747.8</w:t>
      </w:r>
      <w:proofErr w:type="spellEnd"/>
      <w:r w:rsidRPr="00F86A84">
        <w:t xml:space="preserve">, МСЭ-Т </w:t>
      </w:r>
      <w:proofErr w:type="spellStart"/>
      <w:r w:rsidRPr="00F86A84">
        <w:t>F.748.0</w:t>
      </w:r>
      <w:proofErr w:type="spellEnd"/>
      <w:r w:rsidRPr="00F86A84">
        <w:t xml:space="preserve"> – МСЭ-Т </w:t>
      </w:r>
      <w:proofErr w:type="spellStart"/>
      <w:r w:rsidRPr="00F86A84">
        <w:t>F.748.5</w:t>
      </w:r>
      <w:proofErr w:type="spellEnd"/>
      <w:r w:rsidRPr="00F86A84">
        <w:t xml:space="preserve"> и МСЭ-Т </w:t>
      </w:r>
      <w:proofErr w:type="spellStart"/>
      <w:r w:rsidRPr="00F86A84">
        <w:t>F.771</w:t>
      </w:r>
      <w:proofErr w:type="spellEnd"/>
    </w:p>
    <w:p w14:paraId="7D05D510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H.621</w:t>
      </w:r>
      <w:proofErr w:type="spellEnd"/>
      <w:r w:rsidRPr="00F86A84">
        <w:t xml:space="preserve">, МСЭ-Т </w:t>
      </w:r>
      <w:proofErr w:type="spellStart"/>
      <w:r w:rsidRPr="00F86A84">
        <w:t>H.623</w:t>
      </w:r>
      <w:proofErr w:type="spellEnd"/>
      <w:r w:rsidRPr="00F86A84">
        <w:t xml:space="preserve">, МСЭ-Т </w:t>
      </w:r>
      <w:proofErr w:type="spellStart"/>
      <w:r w:rsidRPr="00F86A84">
        <w:t>H.641</w:t>
      </w:r>
      <w:proofErr w:type="spellEnd"/>
      <w:r w:rsidRPr="00F86A84">
        <w:t xml:space="preserve">, МСЭ-Т </w:t>
      </w:r>
      <w:proofErr w:type="spellStart"/>
      <w:r w:rsidRPr="00F86A84">
        <w:t>H.642.1</w:t>
      </w:r>
      <w:proofErr w:type="spellEnd"/>
      <w:r w:rsidRPr="00F86A84">
        <w:t xml:space="preserve">, МСЭ-Т </w:t>
      </w:r>
      <w:proofErr w:type="spellStart"/>
      <w:r w:rsidRPr="00F86A84">
        <w:t>H.642.2</w:t>
      </w:r>
      <w:proofErr w:type="spellEnd"/>
      <w:r w:rsidRPr="00F86A84">
        <w:t xml:space="preserve"> и МСЭ-Т </w:t>
      </w:r>
      <w:proofErr w:type="spellStart"/>
      <w:r w:rsidRPr="00F86A84">
        <w:t>H.642.3</w:t>
      </w:r>
      <w:proofErr w:type="spellEnd"/>
    </w:p>
    <w:p w14:paraId="63CBD134" w14:textId="77777777" w:rsidR="00F40DFD" w:rsidRPr="00F86A84" w:rsidRDefault="00F40DFD" w:rsidP="00F40DFD">
      <w:r w:rsidRPr="00F86A84">
        <w:t xml:space="preserve">МСЭ-Т </w:t>
      </w:r>
      <w:proofErr w:type="spellStart"/>
      <w:r w:rsidRPr="00F86A84">
        <w:t>Q.3052</w:t>
      </w:r>
      <w:proofErr w:type="spellEnd"/>
    </w:p>
    <w:p w14:paraId="1D25A49D" w14:textId="49CC3702" w:rsidR="00F40DFD" w:rsidRPr="00F86A84" w:rsidRDefault="00F40DFD" w:rsidP="004810E5">
      <w:pPr>
        <w:rPr>
          <w:b/>
        </w:rPr>
      </w:pPr>
      <w:r w:rsidRPr="00F86A84">
        <w:t xml:space="preserve">Серия МСЭ-Т </w:t>
      </w:r>
      <w:proofErr w:type="spellStart"/>
      <w:r w:rsidRPr="00F86A84">
        <w:t>Y.4000</w:t>
      </w:r>
      <w:proofErr w:type="spellEnd"/>
      <w:r w:rsidRPr="00F86A84">
        <w:t xml:space="preserve">, МСЭ-Т </w:t>
      </w:r>
      <w:proofErr w:type="spellStart"/>
      <w:r w:rsidRPr="00F86A84">
        <w:t>Y.2016</w:t>
      </w:r>
      <w:proofErr w:type="spellEnd"/>
      <w:r w:rsidRPr="00F86A84">
        <w:t xml:space="preserve">, МСЭ-Т </w:t>
      </w:r>
      <w:proofErr w:type="spellStart"/>
      <w:r w:rsidRPr="00F86A84">
        <w:t>Y.2026</w:t>
      </w:r>
      <w:proofErr w:type="spellEnd"/>
      <w:r w:rsidRPr="00F86A84">
        <w:t xml:space="preserve">, МСЭ-Т </w:t>
      </w:r>
      <w:proofErr w:type="spellStart"/>
      <w:r w:rsidRPr="00F86A84">
        <w:t>Y.2060</w:t>
      </w:r>
      <w:proofErr w:type="spellEnd"/>
      <w:r w:rsidRPr="00F86A84">
        <w:t xml:space="preserve"> – МСЭ-Т </w:t>
      </w:r>
      <w:proofErr w:type="spellStart"/>
      <w:r w:rsidRPr="00F86A84">
        <w:t>Y.2070</w:t>
      </w:r>
      <w:proofErr w:type="spellEnd"/>
      <w:r w:rsidRPr="00F86A84">
        <w:t>, МСЭ</w:t>
      </w:r>
      <w:r w:rsidRPr="00F86A84">
        <w:noBreakHyphen/>
        <w:t>Т </w:t>
      </w:r>
      <w:proofErr w:type="spellStart"/>
      <w:r w:rsidRPr="00F86A84">
        <w:t>Y.2074</w:t>
      </w:r>
      <w:proofErr w:type="spellEnd"/>
      <w:r w:rsidRPr="00F86A84">
        <w:t xml:space="preserve"> – МСЭ-Т </w:t>
      </w:r>
      <w:proofErr w:type="spellStart"/>
      <w:r w:rsidRPr="00F86A84">
        <w:t>Y.2078</w:t>
      </w:r>
      <w:proofErr w:type="spellEnd"/>
      <w:r w:rsidRPr="00F86A84">
        <w:t xml:space="preserve">, МСЭ-Т </w:t>
      </w:r>
      <w:proofErr w:type="spellStart"/>
      <w:r w:rsidRPr="00F86A84">
        <w:t>Y.2213</w:t>
      </w:r>
      <w:proofErr w:type="spellEnd"/>
      <w:r w:rsidRPr="00F86A84">
        <w:t xml:space="preserve">, МСЭ-Т </w:t>
      </w:r>
      <w:proofErr w:type="spellStart"/>
      <w:r w:rsidRPr="00F86A84">
        <w:t>Y.2221</w:t>
      </w:r>
      <w:proofErr w:type="spellEnd"/>
      <w:r w:rsidRPr="00F86A84">
        <w:t xml:space="preserve">, МСЭ-Т </w:t>
      </w:r>
      <w:proofErr w:type="spellStart"/>
      <w:r w:rsidRPr="00F86A84">
        <w:t>Y.2238</w:t>
      </w:r>
      <w:proofErr w:type="spellEnd"/>
      <w:r w:rsidRPr="00F86A84">
        <w:t xml:space="preserve">, МСЭ-Т </w:t>
      </w:r>
      <w:proofErr w:type="spellStart"/>
      <w:r w:rsidRPr="00F86A84">
        <w:t>Y.2281</w:t>
      </w:r>
      <w:proofErr w:type="spellEnd"/>
      <w:del w:id="1222" w:author="Ganullina, Rimma" w:date="2016-09-28T16:57:00Z">
        <w:r w:rsidRPr="00F86A84" w:rsidDel="004810E5">
          <w:delText>,</w:delText>
        </w:r>
      </w:del>
      <w:r w:rsidRPr="00F86A84">
        <w:t xml:space="preserve"> </w:t>
      </w:r>
      <w:ins w:id="1223" w:author="Ganullina, Rimma" w:date="2016-09-28T16:57:00Z">
        <w:r w:rsidR="004810E5">
          <w:t xml:space="preserve">и </w:t>
        </w:r>
      </w:ins>
      <w:r w:rsidRPr="00F86A84">
        <w:t>МСЭ</w:t>
      </w:r>
      <w:r w:rsidRPr="00F86A84">
        <w:noBreakHyphen/>
        <w:t>Т </w:t>
      </w:r>
      <w:proofErr w:type="spellStart"/>
      <w:r w:rsidRPr="00F86A84">
        <w:t>Y.2291</w:t>
      </w:r>
      <w:proofErr w:type="spellEnd"/>
    </w:p>
    <w:p w14:paraId="4828E404" w14:textId="42CE7CD6" w:rsidR="00F40DFD" w:rsidRPr="00F86A84" w:rsidRDefault="00F40DFD" w:rsidP="003C4C64">
      <w:pPr>
        <w:pStyle w:val="Note"/>
        <w:rPr>
          <w:ins w:id="1224" w:author="Clark, Robert" w:date="2016-09-07T09:25:00Z"/>
          <w:lang w:val="ru-RU"/>
          <w:rPrChange w:id="1225" w:author="Krokha, Vladimir" w:date="2016-09-19T17:37:00Z">
            <w:rPr>
              <w:ins w:id="1226" w:author="Clark, Robert" w:date="2016-09-07T09:25:00Z"/>
            </w:rPr>
          </w:rPrChange>
        </w:rPr>
      </w:pPr>
      <w:ins w:id="1227" w:author="Chamova, Alisa " w:date="2016-09-19T11:34:00Z">
        <w:r w:rsidRPr="00F86A84">
          <w:rPr>
            <w:lang w:val="ru-RU"/>
            <w:rPrChange w:id="1228" w:author="Krokha, Vladimir" w:date="2016-09-19T17:37:00Z">
              <w:rPr/>
            </w:rPrChange>
          </w:rPr>
          <w:t>Примечание.</w:t>
        </w:r>
      </w:ins>
      <w:ins w:id="1229" w:author="Clark, Robert" w:date="2016-09-07T09:25:00Z">
        <w:r w:rsidRPr="00F86A84">
          <w:rPr>
            <w:lang w:val="ru-RU"/>
            <w:rPrChange w:id="1230" w:author="Krokha, Vladimir" w:date="2016-09-19T17:37:00Z">
              <w:rPr/>
            </w:rPrChange>
          </w:rPr>
          <w:t xml:space="preserve"> – </w:t>
        </w:r>
      </w:ins>
      <w:ins w:id="1231" w:author="Krokha, Vladimir" w:date="2016-09-19T17:37:00Z">
        <w:r w:rsidRPr="00F86A84">
          <w:rPr>
            <w:lang w:val="ru-RU"/>
          </w:rPr>
          <w:t>Рекомендации, пере</w:t>
        </w:r>
      </w:ins>
      <w:ins w:id="1232" w:author="Ganullina, Rimma" w:date="2016-09-28T16:07:00Z">
        <w:r w:rsidR="003C4C64" w:rsidRPr="00F86A84">
          <w:rPr>
            <w:lang w:val="ru-RU"/>
          </w:rPr>
          <w:t>да</w:t>
        </w:r>
      </w:ins>
      <w:ins w:id="1233" w:author="Krokha, Vladimir" w:date="2016-09-19T17:37:00Z">
        <w:r w:rsidRPr="00F86A84">
          <w:rPr>
            <w:lang w:val="ru-RU"/>
          </w:rPr>
          <w:t xml:space="preserve">нные из других исследовательских комиссий, в серии </w:t>
        </w:r>
        <w:proofErr w:type="spellStart"/>
        <w:r w:rsidRPr="00F86A84">
          <w:rPr>
            <w:lang w:val="ru-RU"/>
          </w:rPr>
          <w:t>Y.4000</w:t>
        </w:r>
        <w:proofErr w:type="spellEnd"/>
        <w:r w:rsidRPr="00F86A84">
          <w:rPr>
            <w:lang w:val="ru-RU"/>
          </w:rPr>
          <w:t xml:space="preserve"> имеют двойную нумерацию.</w:t>
        </w:r>
      </w:ins>
    </w:p>
    <w:p w14:paraId="63C04425" w14:textId="77777777" w:rsidR="00F40DFD" w:rsidRPr="00F86A84" w:rsidRDefault="00F40DFD" w:rsidP="00F40DFD">
      <w:pPr>
        <w:pStyle w:val="Headingb"/>
        <w:rPr>
          <w:lang w:val="ru-RU"/>
        </w:rPr>
      </w:pPr>
      <w:proofErr w:type="spellStart"/>
      <w:r w:rsidRPr="00F86A84">
        <w:rPr>
          <w:lang w:val="ru-RU"/>
        </w:rPr>
        <w:t>КГСЭ</w:t>
      </w:r>
      <w:proofErr w:type="spellEnd"/>
    </w:p>
    <w:p w14:paraId="62031F59" w14:textId="77777777" w:rsidR="00F40DFD" w:rsidRPr="00F86A84" w:rsidRDefault="00F40DFD" w:rsidP="00F40DFD">
      <w:r w:rsidRPr="00F86A84">
        <w:t>Рекомендации МСЭ-Т серии А</w:t>
      </w:r>
    </w:p>
    <w:p w14:paraId="2CD6865B" w14:textId="77777777" w:rsidR="00F40DFD" w:rsidRPr="00F86A84" w:rsidRDefault="00F40DFD" w:rsidP="00F40DFD">
      <w:pPr>
        <w:pStyle w:val="Reasons"/>
      </w:pPr>
    </w:p>
    <w:p w14:paraId="3CED0F8D" w14:textId="77777777" w:rsidR="00F40DFD" w:rsidRPr="00F86A84" w:rsidRDefault="00F40DFD" w:rsidP="00F40DFD">
      <w:pPr>
        <w:jc w:val="center"/>
        <w:rPr>
          <w:rPrChange w:id="1234" w:author="Miliaeva, Olga" w:date="2016-09-20T10:22:00Z">
            <w:rPr>
              <w:lang w:val="en-GB"/>
            </w:rPr>
          </w:rPrChange>
        </w:rPr>
      </w:pPr>
      <w:r w:rsidRPr="00F86A84">
        <w:t>______________</w:t>
      </w:r>
    </w:p>
    <w:sectPr w:rsidR="00F40DFD" w:rsidRPr="00F86A8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1" w:author="TSAG" w:date="2016-09-07T16:01:00Z" w:initials="TSB">
    <w:p w14:paraId="38CF26A9" w14:textId="77777777" w:rsidR="00303795" w:rsidRPr="00270D3B" w:rsidRDefault="00303795" w:rsidP="00426E34">
      <w:pPr>
        <w:pStyle w:val="CommentText"/>
        <w:rPr>
          <w:sz w:val="22"/>
          <w:lang w:val="ru-RU"/>
        </w:rPr>
      </w:pPr>
      <w:r>
        <w:rPr>
          <w:rStyle w:val="CommentReference"/>
        </w:rPr>
        <w:annotationRef/>
      </w:r>
      <w:proofErr w:type="spellStart"/>
      <w:r w:rsidRPr="00270D3B">
        <w:rPr>
          <w:sz w:val="22"/>
          <w:lang w:val="ru-RU"/>
        </w:rPr>
        <w:t>КГСЭ</w:t>
      </w:r>
      <w:proofErr w:type="spellEnd"/>
      <w:r w:rsidRPr="00270D3B">
        <w:rPr>
          <w:sz w:val="22"/>
          <w:lang w:val="ru-RU"/>
        </w:rPr>
        <w:t xml:space="preserve"> согласовала представленные </w:t>
      </w:r>
      <w:proofErr w:type="spellStart"/>
      <w:r w:rsidRPr="00270D3B">
        <w:rPr>
          <w:sz w:val="22"/>
          <w:lang w:val="ru-RU"/>
        </w:rPr>
        <w:t>ИК5</w:t>
      </w:r>
      <w:proofErr w:type="spellEnd"/>
      <w:r w:rsidRPr="00270D3B">
        <w:rPr>
          <w:sz w:val="22"/>
          <w:lang w:val="ru-RU"/>
        </w:rPr>
        <w:t xml:space="preserve"> поправки к названию этой ИК: "</w:t>
      </w:r>
      <w:r w:rsidRPr="002F1B0E">
        <w:rPr>
          <w:i/>
          <w:iCs/>
          <w:sz w:val="22"/>
          <w:lang w:val="ru-RU"/>
        </w:rPr>
        <w:t>Окружающая среда, изменение климата и циркулярная экономика</w:t>
      </w:r>
      <w:r w:rsidRPr="00270D3B">
        <w:rPr>
          <w:sz w:val="22"/>
          <w:lang w:val="ru-RU"/>
        </w:rPr>
        <w:t>"</w:t>
      </w:r>
    </w:p>
  </w:comment>
  <w:comment w:id="114" w:author="TSAG" w:date="2016-09-07T16:06:00Z" w:initials="TSB">
    <w:p w14:paraId="30002C18" w14:textId="77777777" w:rsidR="00303795" w:rsidRPr="00270D3B" w:rsidRDefault="00303795" w:rsidP="00270D3B">
      <w:pPr>
        <w:pStyle w:val="CommentText"/>
        <w:rPr>
          <w:sz w:val="22"/>
          <w:lang w:val="ru-RU"/>
        </w:rPr>
      </w:pPr>
      <w:r>
        <w:rPr>
          <w:rStyle w:val="CommentReference"/>
        </w:rPr>
        <w:annotationRef/>
      </w:r>
      <w:proofErr w:type="spellStart"/>
      <w:r w:rsidRPr="00270D3B">
        <w:rPr>
          <w:sz w:val="22"/>
          <w:lang w:val="ru-RU"/>
        </w:rPr>
        <w:t>КГСЭ</w:t>
      </w:r>
      <w:proofErr w:type="spellEnd"/>
      <w:r w:rsidRPr="00270D3B">
        <w:rPr>
          <w:sz w:val="22"/>
          <w:lang w:val="ru-RU"/>
        </w:rPr>
        <w:t xml:space="preserve"> согласовала представленные </w:t>
      </w:r>
      <w:proofErr w:type="spellStart"/>
      <w:r w:rsidRPr="00270D3B">
        <w:rPr>
          <w:sz w:val="22"/>
          <w:lang w:val="ru-RU"/>
        </w:rPr>
        <w:t>ИК5</w:t>
      </w:r>
      <w:proofErr w:type="spellEnd"/>
      <w:r w:rsidRPr="00270D3B">
        <w:rPr>
          <w:sz w:val="22"/>
          <w:lang w:val="ru-RU"/>
        </w:rPr>
        <w:t xml:space="preserve"> поправки к сфере ответственности этой ИК:</w:t>
      </w:r>
    </w:p>
    <w:p w14:paraId="206E2D07" w14:textId="2EB6821A" w:rsidR="00303795" w:rsidRPr="00270D3B" w:rsidRDefault="00303795" w:rsidP="009A37B1">
      <w:pPr>
        <w:keepNext/>
        <w:tabs>
          <w:tab w:val="left" w:pos="567"/>
        </w:tabs>
      </w:pPr>
      <w:r w:rsidRPr="00270D3B">
        <w:t>–</w:t>
      </w:r>
      <w:r w:rsidRPr="00270D3B">
        <w:tab/>
        <w:t xml:space="preserve">обеспечению </w:t>
      </w:r>
      <w:proofErr w:type="spellStart"/>
      <w:r w:rsidRPr="00270D3B">
        <w:t>энергоэффективности</w:t>
      </w:r>
      <w:proofErr w:type="spellEnd"/>
      <w:r w:rsidRPr="00270D3B">
        <w:t xml:space="preserve"> и устойчивой чистой энергии </w:t>
      </w:r>
      <w:r w:rsidRPr="00303795">
        <w:rPr>
          <w:u w:val="single"/>
        </w:rPr>
        <w:t>в области ИКТ</w:t>
      </w:r>
    </w:p>
  </w:comment>
  <w:comment w:id="376" w:author="TSAG" w:date="2016-09-07T15:59:00Z" w:initials="TSB">
    <w:p w14:paraId="7EC5C1A5" w14:textId="77777777" w:rsidR="00303795" w:rsidRPr="00C15E13" w:rsidRDefault="00303795" w:rsidP="00312D27">
      <w:pPr>
        <w:contextualSpacing/>
      </w:pPr>
      <w:r w:rsidRPr="00FD7920">
        <w:rPr>
          <w:rStyle w:val="CommentReference"/>
          <w:sz w:val="20"/>
        </w:rPr>
        <w:annotationRef/>
      </w:r>
      <w:proofErr w:type="spellStart"/>
      <w:r w:rsidRPr="00C15E13">
        <w:t>КГСЭ</w:t>
      </w:r>
      <w:proofErr w:type="spellEnd"/>
      <w:r w:rsidRPr="00C15E13">
        <w:t xml:space="preserve"> согласовала представленные </w:t>
      </w:r>
      <w:proofErr w:type="spellStart"/>
      <w:r w:rsidRPr="00C15E13">
        <w:t>ИК5</w:t>
      </w:r>
      <w:proofErr w:type="spellEnd"/>
      <w:r w:rsidRPr="00C15E13">
        <w:t xml:space="preserve"> поправки к </w:t>
      </w:r>
      <w:r>
        <w:t>роли</w:t>
      </w:r>
      <w:r w:rsidRPr="00C15E13">
        <w:t xml:space="preserve"> этой </w:t>
      </w:r>
      <w:r>
        <w:t>исследовательской комиссии</w:t>
      </w:r>
      <w:r w:rsidRPr="00C15E13">
        <w:t xml:space="preserve"> </w:t>
      </w:r>
      <w:r>
        <w:t>в качестве</w:t>
      </w:r>
      <w:r w:rsidRPr="00C15E13">
        <w:t xml:space="preserve"> ведущей </w:t>
      </w:r>
      <w:r>
        <w:t>ИК</w:t>
      </w:r>
      <w:r w:rsidRPr="00C15E13">
        <w:t>:</w:t>
      </w:r>
    </w:p>
    <w:p w14:paraId="03A2D905" w14:textId="77777777" w:rsidR="00303795" w:rsidRPr="009A37B1" w:rsidRDefault="00303795" w:rsidP="009A37B1">
      <w:pPr>
        <w:pStyle w:val="CommentText"/>
        <w:tabs>
          <w:tab w:val="left" w:pos="567"/>
        </w:tabs>
        <w:rPr>
          <w:sz w:val="22"/>
          <w:szCs w:val="22"/>
          <w:lang w:val="ru-RU"/>
        </w:rPr>
      </w:pPr>
      <w:r w:rsidRPr="009A37B1">
        <w:rPr>
          <w:sz w:val="22"/>
          <w:szCs w:val="22"/>
          <w:lang w:val="ru-RU"/>
        </w:rPr>
        <w:t>–</w:t>
      </w:r>
      <w:r w:rsidRPr="009A37B1">
        <w:rPr>
          <w:sz w:val="22"/>
          <w:szCs w:val="22"/>
          <w:lang w:val="ru-RU"/>
        </w:rPr>
        <w:tab/>
        <w:t>Ведущая исследовательская комиссия по вопросам электромагнитной совместимости и воздействия электромагнитных полей</w:t>
      </w:r>
    </w:p>
    <w:p w14:paraId="196C54E2" w14:textId="77777777" w:rsidR="00303795" w:rsidRPr="009A37B1" w:rsidRDefault="00303795" w:rsidP="009A37B1">
      <w:pPr>
        <w:pStyle w:val="CommentText"/>
        <w:tabs>
          <w:tab w:val="left" w:pos="567"/>
        </w:tabs>
        <w:rPr>
          <w:sz w:val="22"/>
          <w:szCs w:val="22"/>
          <w:lang w:val="ru-RU"/>
        </w:rPr>
      </w:pPr>
      <w:r w:rsidRPr="009A37B1">
        <w:rPr>
          <w:sz w:val="22"/>
          <w:szCs w:val="22"/>
          <w:lang w:val="ru-RU"/>
        </w:rPr>
        <w:t>–</w:t>
      </w:r>
      <w:r w:rsidRPr="009A37B1">
        <w:rPr>
          <w:sz w:val="22"/>
          <w:szCs w:val="22"/>
          <w:lang w:val="ru-RU"/>
        </w:rPr>
        <w:tab/>
        <w:t xml:space="preserve">Ведущая исследовательская комиссия по вопросам ИКТ, связанным с окружающей средой, изменением климата, </w:t>
      </w:r>
      <w:proofErr w:type="spellStart"/>
      <w:r w:rsidRPr="009A37B1">
        <w:rPr>
          <w:sz w:val="22"/>
          <w:szCs w:val="22"/>
          <w:lang w:val="ru-RU"/>
        </w:rPr>
        <w:t>энергоэффективностью</w:t>
      </w:r>
      <w:proofErr w:type="spellEnd"/>
      <w:r w:rsidRPr="009A37B1">
        <w:rPr>
          <w:sz w:val="22"/>
          <w:szCs w:val="22"/>
          <w:lang w:val="ru-RU"/>
        </w:rPr>
        <w:t xml:space="preserve"> и чистой энергией</w:t>
      </w:r>
    </w:p>
    <w:p w14:paraId="00A0319B" w14:textId="6C012130" w:rsidR="00303795" w:rsidRPr="00BC7110" w:rsidRDefault="00303795" w:rsidP="009A37B1">
      <w:pPr>
        <w:keepNext/>
        <w:tabs>
          <w:tab w:val="left" w:pos="567"/>
        </w:tabs>
      </w:pPr>
      <w:r w:rsidRPr="00C15E13">
        <w:t>–</w:t>
      </w:r>
      <w:r w:rsidRPr="00C15E13">
        <w:tab/>
        <w:t>Ведущая исследовательская комиссия по вопросам циркулярной экономики, включая электронные отходы</w:t>
      </w:r>
    </w:p>
  </w:comment>
  <w:comment w:id="422" w:author="TSAG" w:date="2016-09-07T16:03:00Z" w:initials="TSB">
    <w:p w14:paraId="32C719C2" w14:textId="77777777" w:rsidR="00303795" w:rsidRDefault="00303795" w:rsidP="00127813">
      <w:pPr>
        <w:contextualSpacing/>
      </w:pPr>
      <w:r>
        <w:rPr>
          <w:rStyle w:val="CommentReference"/>
        </w:rPr>
        <w:annotationRef/>
      </w:r>
      <w:proofErr w:type="spellStart"/>
      <w:r w:rsidRPr="00C15E13">
        <w:t>КГСЭ</w:t>
      </w:r>
      <w:proofErr w:type="spellEnd"/>
      <w:r w:rsidRPr="00C15E13">
        <w:t xml:space="preserve"> согласовала </w:t>
      </w:r>
      <w:r>
        <w:t xml:space="preserve">следующую </w:t>
      </w:r>
      <w:r w:rsidRPr="00C15E13">
        <w:t>представленн</w:t>
      </w:r>
      <w:r>
        <w:t>ую</w:t>
      </w:r>
      <w:r w:rsidRPr="00C15E13">
        <w:t xml:space="preserve"> </w:t>
      </w:r>
      <w:proofErr w:type="spellStart"/>
      <w:r w:rsidRPr="00C15E13">
        <w:t>ИК</w:t>
      </w:r>
      <w:r>
        <w:t>16</w:t>
      </w:r>
      <w:proofErr w:type="spellEnd"/>
      <w:r w:rsidRPr="00C15E13">
        <w:t xml:space="preserve"> поправк</w:t>
      </w:r>
      <w:r>
        <w:t>у</w:t>
      </w:r>
      <w:r w:rsidRPr="00C15E13">
        <w:t xml:space="preserve"> к </w:t>
      </w:r>
      <w:r>
        <w:t>роли</w:t>
      </w:r>
      <w:r w:rsidRPr="00C15E13">
        <w:t xml:space="preserve"> этой </w:t>
      </w:r>
      <w:r>
        <w:t>исследовательской комиссии</w:t>
      </w:r>
      <w:r w:rsidRPr="00C15E13">
        <w:t xml:space="preserve"> </w:t>
      </w:r>
      <w:r>
        <w:t>в качестве</w:t>
      </w:r>
      <w:r w:rsidRPr="00C15E13">
        <w:t xml:space="preserve"> ведущей </w:t>
      </w:r>
      <w:r>
        <w:t>ИК</w:t>
      </w:r>
    </w:p>
    <w:p w14:paraId="6A6708AA" w14:textId="1B33FDB9" w:rsidR="00303795" w:rsidRPr="009A37B1" w:rsidRDefault="00303795" w:rsidP="009A37B1">
      <w:pPr>
        <w:keepNext/>
        <w:tabs>
          <w:tab w:val="left" w:pos="567"/>
        </w:tabs>
        <w:rPr>
          <w:szCs w:val="22"/>
        </w:rPr>
      </w:pPr>
      <w:r w:rsidRPr="009A37B1">
        <w:rPr>
          <w:szCs w:val="22"/>
        </w:rPr>
        <w:t>–</w:t>
      </w:r>
      <w:r w:rsidRPr="009A37B1">
        <w:rPr>
          <w:szCs w:val="22"/>
        </w:rPr>
        <w:tab/>
        <w:t xml:space="preserve">Ведущая </w:t>
      </w:r>
      <w:r w:rsidRPr="009A37B1">
        <w:t>исследовательская</w:t>
      </w:r>
      <w:r w:rsidRPr="009A37B1">
        <w:rPr>
          <w:szCs w:val="22"/>
        </w:rPr>
        <w:t xml:space="preserve"> комиссия по вопросам повсеместно распространенных </w:t>
      </w:r>
      <w:r w:rsidRPr="00EB7738">
        <w:rPr>
          <w:szCs w:val="22"/>
          <w:u w:val="single"/>
        </w:rPr>
        <w:t>мультимедийных</w:t>
      </w:r>
      <w:r w:rsidRPr="009A37B1">
        <w:rPr>
          <w:szCs w:val="22"/>
        </w:rPr>
        <w:t xml:space="preserve"> приложений</w:t>
      </w:r>
    </w:p>
  </w:comment>
  <w:comment w:id="1218" w:author="Clark, Robert" w:date="2016-09-07T09:18:00Z" w:initials="RC">
    <w:p w14:paraId="5B2D37D6" w14:textId="72A5EE8A" w:rsidR="00303795" w:rsidRPr="008548E1" w:rsidRDefault="00303795" w:rsidP="008548E1">
      <w:pPr>
        <w:pStyle w:val="Note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Передана в 12-ю Исследовательскую комиссию МСЭ-Т</w:t>
      </w:r>
      <w:r w:rsidRPr="008548E1">
        <w:rPr>
          <w:lang w:val="ru-RU"/>
        </w:rPr>
        <w:t>.</w:t>
      </w:r>
    </w:p>
  </w:comment>
  <w:comment w:id="1221" w:author="TSAG" w:date="2016-09-07T16:36:00Z" w:initials="TSB">
    <w:p w14:paraId="7691AE46" w14:textId="403F4BCF" w:rsidR="00303795" w:rsidRPr="008548E1" w:rsidRDefault="00303795" w:rsidP="008548E1">
      <w:pPr>
        <w:pStyle w:val="Note"/>
        <w:rPr>
          <w:lang w:val="ru-RU"/>
        </w:rPr>
      </w:pPr>
      <w:r w:rsidRPr="00DE0277">
        <w:rPr>
          <w:rStyle w:val="CommentReference"/>
          <w:sz w:val="20"/>
        </w:rPr>
        <w:annotationRef/>
      </w:r>
      <w:r w:rsidRPr="008548E1">
        <w:rPr>
          <w:lang w:val="ru-RU"/>
        </w:rPr>
        <w:t xml:space="preserve">Изменения в распределении Рекомендаций серии Z согласованы </w:t>
      </w:r>
      <w:proofErr w:type="spellStart"/>
      <w:r w:rsidRPr="008548E1">
        <w:rPr>
          <w:lang w:val="ru-RU"/>
        </w:rPr>
        <w:t>КГСЭ</w:t>
      </w:r>
      <w:proofErr w:type="spellEnd"/>
      <w:r w:rsidRPr="008548E1">
        <w:rPr>
          <w:lang w:val="ru-RU"/>
        </w:rPr>
        <w:t xml:space="preserve"> после </w:t>
      </w:r>
      <w:proofErr w:type="spellStart"/>
      <w:r w:rsidRPr="008548E1">
        <w:rPr>
          <w:lang w:val="ru-RU"/>
        </w:rPr>
        <w:t>ВАСЭ</w:t>
      </w:r>
      <w:proofErr w:type="spellEnd"/>
      <w:r w:rsidRPr="008548E1">
        <w:rPr>
          <w:lang w:val="ru-RU"/>
        </w:rPr>
        <w:t>-12.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CF26A9" w15:done="0"/>
  <w15:commentEx w15:paraId="206E2D07" w15:done="0"/>
  <w15:commentEx w15:paraId="00A0319B" w15:done="0"/>
  <w15:commentEx w15:paraId="6A6708AA" w15:done="0"/>
  <w15:commentEx w15:paraId="5B2D37D6" w15:done="0"/>
  <w15:commentEx w15:paraId="7691AE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07C9" w14:textId="77777777" w:rsidR="00303795" w:rsidRDefault="00303795">
      <w:r>
        <w:separator/>
      </w:r>
    </w:p>
  </w:endnote>
  <w:endnote w:type="continuationSeparator" w:id="0">
    <w:p w14:paraId="773B533B" w14:textId="77777777" w:rsidR="00303795" w:rsidRDefault="003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82EEA" w14:textId="77777777" w:rsidR="00303795" w:rsidRDefault="0030379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0C71F1" w14:textId="77777777" w:rsidR="00303795" w:rsidRDefault="0030379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P:\RUS\ITU-T\CONF-T\WTSA16\000\036R.docx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28.09.16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72833" w14:textId="77777777" w:rsidR="00303795" w:rsidRPr="00761C6B" w:rsidRDefault="00303795" w:rsidP="00777F17">
    <w:pPr>
      <w:pStyle w:val="Footer"/>
      <w:rPr>
        <w:lang w:val="fr-CH"/>
      </w:rPr>
    </w:pPr>
    <w:r>
      <w:fldChar w:fldCharType="begin"/>
    </w:r>
    <w:r w:rsidRPr="00761C6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P:\RUS\ITU-T\CONF-T\WTSA16\000\036R.docx</w:t>
    </w:r>
    <w:r>
      <w:fldChar w:fldCharType="end"/>
    </w:r>
    <w:r w:rsidRPr="00761C6B">
      <w:rPr>
        <w:lang w:val="fr-CH"/>
      </w:rPr>
      <w:t xml:space="preserve"> (400922)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43"/>
      <w:gridCol w:w="4167"/>
      <w:gridCol w:w="3912"/>
    </w:tblGrid>
    <w:tr w:rsidR="00303795" w:rsidRPr="00785407" w14:paraId="5D3BCF6D" w14:textId="77777777" w:rsidTr="00785407">
      <w:trPr>
        <w:cantSplit/>
        <w:trHeight w:val="204"/>
        <w:jc w:val="center"/>
      </w:trPr>
      <w:tc>
        <w:tcPr>
          <w:tcW w:w="1843" w:type="dxa"/>
        </w:tcPr>
        <w:p w14:paraId="67E4C815" w14:textId="77777777" w:rsidR="00303795" w:rsidRPr="00785407" w:rsidRDefault="00303795" w:rsidP="001E7E4D">
          <w:pPr>
            <w:spacing w:before="60" w:after="60"/>
            <w:rPr>
              <w:b/>
              <w:bCs/>
              <w:sz w:val="20"/>
            </w:rPr>
          </w:pPr>
          <w:r w:rsidRPr="00785407">
            <w:rPr>
              <w:b/>
              <w:bCs/>
              <w:sz w:val="20"/>
            </w:rPr>
            <w:t>Для контактов</w:t>
          </w:r>
          <w:r w:rsidRPr="00785407">
            <w:rPr>
              <w:bCs/>
              <w:sz w:val="20"/>
            </w:rPr>
            <w:t>:</w:t>
          </w:r>
        </w:p>
      </w:tc>
      <w:tc>
        <w:tcPr>
          <w:tcW w:w="4167" w:type="dxa"/>
        </w:tcPr>
        <w:p w14:paraId="4EDCB5A1" w14:textId="77777777" w:rsidR="00303795" w:rsidRPr="00785407" w:rsidRDefault="00303795" w:rsidP="001E7E4D">
          <w:pPr>
            <w:spacing w:before="60" w:after="60"/>
            <w:rPr>
              <w:sz w:val="20"/>
            </w:rPr>
          </w:pPr>
          <w:proofErr w:type="spellStart"/>
          <w:r w:rsidRPr="00785407">
            <w:rPr>
              <w:sz w:val="20"/>
            </w:rPr>
            <w:t>БСЭ</w:t>
          </w:r>
          <w:proofErr w:type="spellEnd"/>
        </w:p>
      </w:tc>
      <w:tc>
        <w:tcPr>
          <w:tcW w:w="3912" w:type="dxa"/>
        </w:tcPr>
        <w:p w14:paraId="0430BFD4" w14:textId="77777777" w:rsidR="00303795" w:rsidRPr="00785407" w:rsidRDefault="00303795" w:rsidP="00C74219">
          <w:pPr>
            <w:spacing w:before="60" w:after="60"/>
            <w:rPr>
              <w:sz w:val="20"/>
            </w:rPr>
          </w:pPr>
          <w:proofErr w:type="gramStart"/>
          <w:r w:rsidRPr="00785407">
            <w:rPr>
              <w:sz w:val="20"/>
            </w:rPr>
            <w:t>Тел.:</w:t>
          </w:r>
          <w:r w:rsidRPr="00785407">
            <w:rPr>
              <w:sz w:val="20"/>
            </w:rPr>
            <w:tab/>
          </w:r>
          <w:proofErr w:type="gramEnd"/>
          <w:r w:rsidRPr="00785407">
            <w:rPr>
              <w:sz w:val="20"/>
            </w:rPr>
            <w:t>+41 22 730 5415</w:t>
          </w:r>
          <w:r w:rsidRPr="00785407">
            <w:rPr>
              <w:sz w:val="20"/>
            </w:rPr>
            <w:br/>
            <w:t>Факс:</w:t>
          </w:r>
          <w:r w:rsidRPr="00785407">
            <w:rPr>
              <w:sz w:val="20"/>
            </w:rPr>
            <w:tab/>
            <w:t>+41 22 730 5853</w:t>
          </w:r>
          <w:r>
            <w:rPr>
              <w:sz w:val="20"/>
            </w:rPr>
            <w:br/>
          </w:r>
          <w:r w:rsidRPr="00785407">
            <w:rPr>
              <w:sz w:val="20"/>
            </w:rPr>
            <w:t>Эл. почта:</w:t>
          </w:r>
          <w:r w:rsidRPr="00785407">
            <w:rPr>
              <w:sz w:val="20"/>
            </w:rPr>
            <w:tab/>
          </w:r>
          <w:hyperlink r:id="rId1" w:history="1">
            <w:r w:rsidRPr="00785407">
              <w:rPr>
                <w:rStyle w:val="Hyperlink"/>
                <w:sz w:val="20"/>
                <w:lang w:val="fr-CH"/>
              </w:rPr>
              <w:t>tsbwtsa</w:t>
            </w:r>
            <w:r w:rsidRPr="00785407">
              <w:rPr>
                <w:rStyle w:val="Hyperlink"/>
                <w:sz w:val="20"/>
              </w:rPr>
              <w:t>-</w:t>
            </w:r>
            <w:r w:rsidRPr="00785407">
              <w:rPr>
                <w:rStyle w:val="Hyperlink"/>
                <w:sz w:val="20"/>
                <w:lang w:val="fr-CH"/>
              </w:rPr>
              <w:t>doc</w:t>
            </w:r>
            <w:r w:rsidRPr="00785407">
              <w:rPr>
                <w:rStyle w:val="Hyperlink"/>
                <w:sz w:val="20"/>
              </w:rPr>
              <w:t>@</w:t>
            </w:r>
            <w:r w:rsidRPr="00785407">
              <w:rPr>
                <w:rStyle w:val="Hyperlink"/>
                <w:sz w:val="20"/>
                <w:lang w:val="fr-CH"/>
              </w:rPr>
              <w:t>itu</w:t>
            </w:r>
            <w:r w:rsidRPr="00785407">
              <w:rPr>
                <w:rStyle w:val="Hyperlink"/>
                <w:sz w:val="20"/>
              </w:rPr>
              <w:t>.</w:t>
            </w:r>
            <w:proofErr w:type="spellStart"/>
            <w:r w:rsidRPr="00785407">
              <w:rPr>
                <w:rStyle w:val="Hyperlink"/>
                <w:sz w:val="20"/>
                <w:lang w:val="fr-CH"/>
              </w:rPr>
              <w:t>int</w:t>
            </w:r>
            <w:proofErr w:type="spellEnd"/>
          </w:hyperlink>
        </w:p>
      </w:tc>
    </w:tr>
  </w:tbl>
  <w:p w14:paraId="5A917744" w14:textId="77777777" w:rsidR="00303795" w:rsidRPr="00761C6B" w:rsidRDefault="00303795" w:rsidP="001E7E4D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94B7" w14:textId="77777777" w:rsidR="00303795" w:rsidRDefault="00303795">
      <w:r>
        <w:rPr>
          <w:b/>
        </w:rPr>
        <w:t>_______________</w:t>
      </w:r>
    </w:p>
  </w:footnote>
  <w:footnote w:type="continuationSeparator" w:id="0">
    <w:p w14:paraId="0BDEE0A4" w14:textId="77777777" w:rsidR="00303795" w:rsidRDefault="00303795">
      <w:r>
        <w:continuationSeparator/>
      </w:r>
    </w:p>
  </w:footnote>
  <w:footnote w:id="1">
    <w:p w14:paraId="271AC029" w14:textId="77777777" w:rsidR="00303795" w:rsidRPr="004D371E" w:rsidRDefault="00303795" w:rsidP="008D6C78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Изменения в мандате 5-й Исследовательской комиссии МСЭ-Т приняты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30 апреля 2009 года</w:t>
      </w:r>
      <w:r w:rsidRPr="004D371E">
        <w:rPr>
          <w:lang w:val="ru-RU"/>
        </w:rPr>
        <w:t>.</w:t>
      </w:r>
    </w:p>
  </w:footnote>
  <w:footnote w:id="2">
    <w:p w14:paraId="484A9CB7" w14:textId="77777777" w:rsidR="00303795" w:rsidRPr="004D371E" w:rsidRDefault="00303795" w:rsidP="0078540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20-я Исследовательская комиссия МСЭ-Т создана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5 июня 2015 года</w:t>
      </w:r>
      <w:r w:rsidRPr="004D371E">
        <w:rPr>
          <w:lang w:val="ru-RU"/>
        </w:rPr>
        <w:t>.</w:t>
      </w:r>
    </w:p>
  </w:footnote>
  <w:footnote w:id="3">
    <w:p w14:paraId="716AFEAE" w14:textId="77777777" w:rsidR="00303795" w:rsidRPr="004D371E" w:rsidRDefault="00303795" w:rsidP="008D6C78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4D371E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Изменения в функциях 20-й Исследовательской комиссии МСЭ-Т как ведущей исследовательской комиссии приняты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5 февраля 2016 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D3B5" w14:textId="77777777" w:rsidR="00303795" w:rsidRPr="00434A7C" w:rsidRDefault="0030379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77CE">
      <w:rPr>
        <w:noProof/>
      </w:rPr>
      <w:t>21</w:t>
    </w:r>
    <w:r>
      <w:fldChar w:fldCharType="end"/>
    </w:r>
  </w:p>
  <w:p w14:paraId="46738A30" w14:textId="77777777" w:rsidR="00303795" w:rsidRDefault="00303795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/36-R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chestneva, Nadejda">
    <w15:presenceInfo w15:providerId="AD" w15:userId="S-1-5-21-8740799-900759487-1415713722-12400"/>
  </w15:person>
  <w15:person w15:author="Chamova, Alisa ">
    <w15:presenceInfo w15:providerId="AD" w15:userId="S-1-5-21-8740799-900759487-1415713722-49260"/>
  </w15:person>
  <w15:person w15:author="Beliaeva, Oxana">
    <w15:presenceInfo w15:providerId="AD" w15:userId="S-1-5-21-8740799-900759487-1415713722-16342"/>
  </w15:person>
  <w15:person w15:author="Ganullina, Rimma">
    <w15:presenceInfo w15:providerId="AD" w15:userId="S-1-5-21-8740799-900759487-1415713722-43952"/>
  </w15:person>
  <w15:person w15:author="Antipina, Nadezda">
    <w15:presenceInfo w15:providerId="AD" w15:userId="S-1-5-21-8740799-900759487-1415713722-14333"/>
  </w15:person>
  <w15:person w15:author="TSAG">
    <w15:presenceInfo w15:providerId="None" w15:userId="TSAG"/>
  </w15:person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  <w15:person w15:author="Lacombe, Odile">
    <w15:presenceInfo w15:providerId="None" w15:userId="Lacombe, Odile"/>
  </w15:person>
  <w15:person w15:author="Miliaeva, Olga">
    <w15:presenceInfo w15:providerId="AD" w15:userId="S-1-5-21-8740799-900759487-1415713722-16341"/>
  </w15:person>
  <w15:person w15:author="Karkishchenko, Ekaterina">
    <w15:presenceInfo w15:providerId="AD" w15:userId="S-1-5-21-8740799-900759487-1415713722-53546"/>
  </w15:person>
  <w15:person w15:author="Svechnikov, Andrey">
    <w15:presenceInfo w15:providerId="AD" w15:userId="S-1-5-21-8740799-900759487-1415713722-19622"/>
  </w15:person>
  <w15:person w15:author="Maloletkova, Svetlana">
    <w15:presenceInfo w15:providerId="AD" w15:userId="S-1-5-21-8740799-900759487-1415713722-14334"/>
  </w15:person>
  <w15:person w15:author="Krokha, Vladimir">
    <w15:presenceInfo w15:providerId="AD" w15:userId="S-1-5-21-8740799-900759487-1415713722-16977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formatting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3F00"/>
    <w:rsid w:val="0003535B"/>
    <w:rsid w:val="00043906"/>
    <w:rsid w:val="00053BC0"/>
    <w:rsid w:val="000769B8"/>
    <w:rsid w:val="00093E56"/>
    <w:rsid w:val="00095D3D"/>
    <w:rsid w:val="000A0EF3"/>
    <w:rsid w:val="000A6C0E"/>
    <w:rsid w:val="000B4380"/>
    <w:rsid w:val="000B67B3"/>
    <w:rsid w:val="000C37C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813"/>
    <w:rsid w:val="001434F1"/>
    <w:rsid w:val="001521AE"/>
    <w:rsid w:val="00155C24"/>
    <w:rsid w:val="001630C0"/>
    <w:rsid w:val="0018623D"/>
    <w:rsid w:val="00190D8B"/>
    <w:rsid w:val="00195B60"/>
    <w:rsid w:val="001A5585"/>
    <w:rsid w:val="001B09E9"/>
    <w:rsid w:val="001B1985"/>
    <w:rsid w:val="001C1DEF"/>
    <w:rsid w:val="001C6978"/>
    <w:rsid w:val="001E5FB4"/>
    <w:rsid w:val="001E7E4D"/>
    <w:rsid w:val="00202CA0"/>
    <w:rsid w:val="00203897"/>
    <w:rsid w:val="00203BF2"/>
    <w:rsid w:val="00213317"/>
    <w:rsid w:val="002241E3"/>
    <w:rsid w:val="00230582"/>
    <w:rsid w:val="00237D09"/>
    <w:rsid w:val="002449AA"/>
    <w:rsid w:val="00245A1F"/>
    <w:rsid w:val="002524FC"/>
    <w:rsid w:val="00261604"/>
    <w:rsid w:val="00266281"/>
    <w:rsid w:val="00270D3B"/>
    <w:rsid w:val="00275405"/>
    <w:rsid w:val="00290C74"/>
    <w:rsid w:val="002A2D3F"/>
    <w:rsid w:val="002A6728"/>
    <w:rsid w:val="002E533D"/>
    <w:rsid w:val="002F1B0E"/>
    <w:rsid w:val="00300F84"/>
    <w:rsid w:val="00303795"/>
    <w:rsid w:val="00305741"/>
    <w:rsid w:val="00312D27"/>
    <w:rsid w:val="00342C6F"/>
    <w:rsid w:val="00344EB8"/>
    <w:rsid w:val="00346BEC"/>
    <w:rsid w:val="003816F9"/>
    <w:rsid w:val="00382F51"/>
    <w:rsid w:val="0038649B"/>
    <w:rsid w:val="003976DE"/>
    <w:rsid w:val="003B2734"/>
    <w:rsid w:val="003C4C64"/>
    <w:rsid w:val="003C583C"/>
    <w:rsid w:val="003E1621"/>
    <w:rsid w:val="003F0078"/>
    <w:rsid w:val="0040677A"/>
    <w:rsid w:val="00412A42"/>
    <w:rsid w:val="00426E34"/>
    <w:rsid w:val="00432FFB"/>
    <w:rsid w:val="00434A7C"/>
    <w:rsid w:val="0045143A"/>
    <w:rsid w:val="004810E5"/>
    <w:rsid w:val="00483E65"/>
    <w:rsid w:val="00484CAF"/>
    <w:rsid w:val="00496734"/>
    <w:rsid w:val="00497176"/>
    <w:rsid w:val="004A58F4"/>
    <w:rsid w:val="004C47ED"/>
    <w:rsid w:val="004C557F"/>
    <w:rsid w:val="004D3C26"/>
    <w:rsid w:val="004D67BF"/>
    <w:rsid w:val="004E7FB3"/>
    <w:rsid w:val="0051315E"/>
    <w:rsid w:val="00514E1F"/>
    <w:rsid w:val="005305D5"/>
    <w:rsid w:val="005355F9"/>
    <w:rsid w:val="00540D1E"/>
    <w:rsid w:val="005651C9"/>
    <w:rsid w:val="00567276"/>
    <w:rsid w:val="005755E2"/>
    <w:rsid w:val="00585006"/>
    <w:rsid w:val="00585A30"/>
    <w:rsid w:val="00595A1F"/>
    <w:rsid w:val="005A0415"/>
    <w:rsid w:val="005A295E"/>
    <w:rsid w:val="005B5818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0EC4"/>
    <w:rsid w:val="00657DE0"/>
    <w:rsid w:val="00665A95"/>
    <w:rsid w:val="00687F04"/>
    <w:rsid w:val="00687F81"/>
    <w:rsid w:val="00692C06"/>
    <w:rsid w:val="006A281B"/>
    <w:rsid w:val="006A6E9B"/>
    <w:rsid w:val="006C0430"/>
    <w:rsid w:val="006D60C3"/>
    <w:rsid w:val="007036B6"/>
    <w:rsid w:val="00704FB8"/>
    <w:rsid w:val="00714A26"/>
    <w:rsid w:val="00730A90"/>
    <w:rsid w:val="007458E7"/>
    <w:rsid w:val="00746D2F"/>
    <w:rsid w:val="00761C6B"/>
    <w:rsid w:val="00763F4F"/>
    <w:rsid w:val="00775720"/>
    <w:rsid w:val="007772E3"/>
    <w:rsid w:val="00777F17"/>
    <w:rsid w:val="00785407"/>
    <w:rsid w:val="007924DA"/>
    <w:rsid w:val="00794694"/>
    <w:rsid w:val="007A08B5"/>
    <w:rsid w:val="007A6EF8"/>
    <w:rsid w:val="007A7F49"/>
    <w:rsid w:val="007B6182"/>
    <w:rsid w:val="007E0E9E"/>
    <w:rsid w:val="007F1E3A"/>
    <w:rsid w:val="007F22A8"/>
    <w:rsid w:val="007F7112"/>
    <w:rsid w:val="00811633"/>
    <w:rsid w:val="00812452"/>
    <w:rsid w:val="00815ADA"/>
    <w:rsid w:val="008548E1"/>
    <w:rsid w:val="00872232"/>
    <w:rsid w:val="00872FC8"/>
    <w:rsid w:val="008A16DC"/>
    <w:rsid w:val="008A7276"/>
    <w:rsid w:val="008B07D5"/>
    <w:rsid w:val="008B1678"/>
    <w:rsid w:val="008B43F2"/>
    <w:rsid w:val="008B6D64"/>
    <w:rsid w:val="008C3257"/>
    <w:rsid w:val="008D1C32"/>
    <w:rsid w:val="008D6C78"/>
    <w:rsid w:val="008E4226"/>
    <w:rsid w:val="008E4CE7"/>
    <w:rsid w:val="009119CC"/>
    <w:rsid w:val="00917C0A"/>
    <w:rsid w:val="0092220F"/>
    <w:rsid w:val="00922CD0"/>
    <w:rsid w:val="00936DC6"/>
    <w:rsid w:val="00941A02"/>
    <w:rsid w:val="00942958"/>
    <w:rsid w:val="0097126C"/>
    <w:rsid w:val="00981A09"/>
    <w:rsid w:val="009825E6"/>
    <w:rsid w:val="00982828"/>
    <w:rsid w:val="009860A5"/>
    <w:rsid w:val="00993F0B"/>
    <w:rsid w:val="009A37B1"/>
    <w:rsid w:val="009B5CC2"/>
    <w:rsid w:val="009D5334"/>
    <w:rsid w:val="009E5FC8"/>
    <w:rsid w:val="00A138D0"/>
    <w:rsid w:val="00A141AF"/>
    <w:rsid w:val="00A2044F"/>
    <w:rsid w:val="00A429F9"/>
    <w:rsid w:val="00A4600A"/>
    <w:rsid w:val="00A57C04"/>
    <w:rsid w:val="00A61057"/>
    <w:rsid w:val="00A70B3B"/>
    <w:rsid w:val="00A710E7"/>
    <w:rsid w:val="00A81026"/>
    <w:rsid w:val="00A833FE"/>
    <w:rsid w:val="00A85E0F"/>
    <w:rsid w:val="00A97EC0"/>
    <w:rsid w:val="00AA5635"/>
    <w:rsid w:val="00AA77CE"/>
    <w:rsid w:val="00AB306C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7110"/>
    <w:rsid w:val="00BD4747"/>
    <w:rsid w:val="00BF6B6D"/>
    <w:rsid w:val="00C00C4B"/>
    <w:rsid w:val="00C20466"/>
    <w:rsid w:val="00C23A2B"/>
    <w:rsid w:val="00C27D42"/>
    <w:rsid w:val="00C30A6E"/>
    <w:rsid w:val="00C324A8"/>
    <w:rsid w:val="00C4430B"/>
    <w:rsid w:val="00C51090"/>
    <w:rsid w:val="00C56E7A"/>
    <w:rsid w:val="00C63928"/>
    <w:rsid w:val="00C72022"/>
    <w:rsid w:val="00C74219"/>
    <w:rsid w:val="00C815DB"/>
    <w:rsid w:val="00C84471"/>
    <w:rsid w:val="00C95EED"/>
    <w:rsid w:val="00CC47C6"/>
    <w:rsid w:val="00CC4DE6"/>
    <w:rsid w:val="00CE5E47"/>
    <w:rsid w:val="00CF020F"/>
    <w:rsid w:val="00D02058"/>
    <w:rsid w:val="00D05113"/>
    <w:rsid w:val="00D10152"/>
    <w:rsid w:val="00D15F4D"/>
    <w:rsid w:val="00D40E00"/>
    <w:rsid w:val="00D44A1D"/>
    <w:rsid w:val="00D53715"/>
    <w:rsid w:val="00D80B6E"/>
    <w:rsid w:val="00D949E4"/>
    <w:rsid w:val="00DD5698"/>
    <w:rsid w:val="00DE2EBA"/>
    <w:rsid w:val="00E003CD"/>
    <w:rsid w:val="00E11080"/>
    <w:rsid w:val="00E2253F"/>
    <w:rsid w:val="00E377CA"/>
    <w:rsid w:val="00E43B1B"/>
    <w:rsid w:val="00E5155F"/>
    <w:rsid w:val="00E957EC"/>
    <w:rsid w:val="00E976C1"/>
    <w:rsid w:val="00EB2ED0"/>
    <w:rsid w:val="00EB6BCD"/>
    <w:rsid w:val="00EB7738"/>
    <w:rsid w:val="00EC1AE7"/>
    <w:rsid w:val="00EE1364"/>
    <w:rsid w:val="00EF7176"/>
    <w:rsid w:val="00F17CA4"/>
    <w:rsid w:val="00F3704D"/>
    <w:rsid w:val="00F40DFD"/>
    <w:rsid w:val="00F454CF"/>
    <w:rsid w:val="00F63A2A"/>
    <w:rsid w:val="00F65C19"/>
    <w:rsid w:val="00F761D2"/>
    <w:rsid w:val="00F86A84"/>
    <w:rsid w:val="00F97203"/>
    <w:rsid w:val="00FA3E78"/>
    <w:rsid w:val="00FB60B1"/>
    <w:rsid w:val="00FC2711"/>
    <w:rsid w:val="00FC63FD"/>
    <w:rsid w:val="00FC6AC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B185A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D949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49E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D949E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26E34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426E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E3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sbwtsa-doc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A3F45"/>
    <w:rsid w:val="00265EEC"/>
    <w:rsid w:val="00332962"/>
    <w:rsid w:val="00377B1D"/>
    <w:rsid w:val="004A45EA"/>
    <w:rsid w:val="004F48DC"/>
    <w:rsid w:val="00673DBB"/>
    <w:rsid w:val="006C0398"/>
    <w:rsid w:val="006C1DCF"/>
    <w:rsid w:val="006D0370"/>
    <w:rsid w:val="00722820"/>
    <w:rsid w:val="00811E71"/>
    <w:rsid w:val="00847326"/>
    <w:rsid w:val="008F6CE7"/>
    <w:rsid w:val="009050FC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c1629f-7efd-45c9-99cc-137fe4576f2c" targetNamespace="http://schemas.microsoft.com/office/2006/metadata/properties" ma:root="true" ma:fieldsID="d41af5c836d734370eb92e7ee5f83852" ns2:_="" ns3:_="">
    <xsd:import namespace="996b2e75-67fd-4955-a3b0-5ab9934cb50b"/>
    <xsd:import namespace="d0c1629f-7efd-45c9-99cc-137fe4576f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629f-7efd-45c9-99cc-137fe4576f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c1629f-7efd-45c9-99cc-137fe4576f2c">Documents Proposals Manager (DPM)</DPM_x0020_Author>
    <DPM_x0020_File_x0020_name xmlns="d0c1629f-7efd-45c9-99cc-137fe4576f2c">T13-WTSA.16-C-0036!!MSW-R</DPM_x0020_File_x0020_name>
    <DPM_x0020_Version xmlns="d0c1629f-7efd-45c9-99cc-137fe4576f2c">DPM_v2016.9.19.1_prod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c1629f-7efd-45c9-99cc-137fe457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c1629f-7efd-45c9-99cc-137fe4576f2c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C6412E-F137-4FD7-927E-41605FC4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23</Pages>
  <Words>7191</Words>
  <Characters>64111</Characters>
  <Application>Microsoft Office Word</Application>
  <DocSecurity>0</DocSecurity>
  <Lines>534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T13-WTSA.16-C-0036!!MSW-R</vt:lpstr>
    </vt:vector>
  </TitlesOfParts>
  <Manager>General Secretariat - Pool</Manager>
  <Company>International Telecommunication Union (ITU)</Company>
  <LinksUpToDate>false</LinksUpToDate>
  <CharactersWithSpaces>71160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T13-WTSA.16-C-0036!!MSW-R</dc:title>
  <dc:subject>World Telecommunication Standardization Assembly</dc:subject>
  <dc:creator>Documents Proposals Manager (DPM)</dc:creator>
  <cp:keywords>DPM_v2016.9.19.1_prod</cp:keywords>
  <dc:description>Template used by DPM and CPI for the WTSA-16</dc:description>
  <cp:lastModifiedBy>Antipina, Nadezda</cp:lastModifiedBy>
  <cp:revision>35</cp:revision>
  <cp:lastPrinted>2016-09-28T14:59:00Z</cp:lastPrinted>
  <dcterms:created xsi:type="dcterms:W3CDTF">2016-09-21T12:55:00Z</dcterms:created>
  <dcterms:modified xsi:type="dcterms:W3CDTF">2016-09-29T09:00:00Z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