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E37E5C" w14:paraId="333BCE2D" w14:textId="77777777" w:rsidTr="00530525">
        <w:trPr>
          <w:cantSplit/>
        </w:trPr>
        <w:tc>
          <w:tcPr>
            <w:tcW w:w="1382" w:type="dxa"/>
            <w:vAlign w:val="center"/>
          </w:tcPr>
          <w:p w14:paraId="5BBAC5D9" w14:textId="77777777" w:rsidR="00CF1E9D" w:rsidRPr="00E37E5C" w:rsidRDefault="00CF1E9D" w:rsidP="00530525">
            <w:pPr>
              <w:rPr>
                <w:rFonts w:ascii="Verdana" w:hAnsi="Verdana" w:cs="Times New Roman Bold"/>
                <w:b/>
                <w:bCs/>
                <w:sz w:val="22"/>
                <w:szCs w:val="22"/>
                <w:lang w:val="fr-CH"/>
              </w:rPr>
            </w:pPr>
            <w:r w:rsidRPr="00E37E5C">
              <w:rPr>
                <w:noProof/>
                <w:lang w:eastAsia="zh-CN"/>
              </w:rPr>
              <w:drawing>
                <wp:inline distT="0" distB="0" distL="0" distR="0" wp14:anchorId="427EAD5A" wp14:editId="10CD1C6E">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2744F5AB" w14:textId="77777777" w:rsidR="00CF1E9D" w:rsidRPr="00E37E5C" w:rsidRDefault="001D581B" w:rsidP="00526703">
            <w:pPr>
              <w:rPr>
                <w:rFonts w:ascii="Verdana" w:hAnsi="Verdana" w:cs="Times New Roman Bold"/>
                <w:b/>
                <w:bCs/>
                <w:sz w:val="22"/>
                <w:szCs w:val="22"/>
                <w:lang w:val="fr-CH"/>
              </w:rPr>
            </w:pPr>
            <w:r w:rsidRPr="00E37E5C">
              <w:rPr>
                <w:rFonts w:ascii="Verdana" w:hAnsi="Verdana" w:cs="Times New Roman Bold"/>
                <w:b/>
                <w:bCs/>
                <w:szCs w:val="24"/>
                <w:lang w:val="fr-CH"/>
              </w:rPr>
              <w:t xml:space="preserve">Assemblée mondiale de normalisation </w:t>
            </w:r>
            <w:r w:rsidR="00C26BA2" w:rsidRPr="00E37E5C">
              <w:rPr>
                <w:rFonts w:ascii="Verdana" w:hAnsi="Verdana" w:cs="Times New Roman Bold"/>
                <w:b/>
                <w:bCs/>
                <w:szCs w:val="24"/>
                <w:lang w:val="fr-CH"/>
              </w:rPr>
              <w:br/>
            </w:r>
            <w:r w:rsidRPr="00E37E5C">
              <w:rPr>
                <w:rFonts w:ascii="Verdana" w:hAnsi="Verdana" w:cs="Times New Roman Bold"/>
                <w:b/>
                <w:bCs/>
                <w:szCs w:val="24"/>
                <w:lang w:val="fr-CH"/>
              </w:rPr>
              <w:t xml:space="preserve">des télécommunications </w:t>
            </w:r>
            <w:r w:rsidR="00CF1E9D" w:rsidRPr="00E37E5C">
              <w:rPr>
                <w:rFonts w:ascii="Verdana" w:hAnsi="Verdana" w:cs="Times New Roman Bold"/>
                <w:b/>
                <w:bCs/>
                <w:szCs w:val="24"/>
                <w:lang w:val="fr-CH"/>
              </w:rPr>
              <w:t>(</w:t>
            </w:r>
            <w:r w:rsidRPr="00E37E5C">
              <w:rPr>
                <w:rFonts w:ascii="Verdana" w:hAnsi="Verdana" w:cs="Times New Roman Bold"/>
                <w:b/>
                <w:bCs/>
                <w:szCs w:val="24"/>
                <w:lang w:val="fr-CH"/>
              </w:rPr>
              <w:t>AMNT</w:t>
            </w:r>
            <w:r w:rsidR="00CF1E9D" w:rsidRPr="00E37E5C">
              <w:rPr>
                <w:rFonts w:ascii="Verdana" w:hAnsi="Verdana" w:cs="Times New Roman Bold"/>
                <w:b/>
                <w:bCs/>
                <w:szCs w:val="24"/>
                <w:lang w:val="fr-CH"/>
              </w:rPr>
              <w:t>-16)</w:t>
            </w:r>
            <w:r w:rsidR="00CF1E9D" w:rsidRPr="00E37E5C">
              <w:rPr>
                <w:rFonts w:ascii="Verdana" w:hAnsi="Verdana" w:cs="Times New Roman Bold"/>
                <w:b/>
                <w:bCs/>
                <w:sz w:val="22"/>
                <w:szCs w:val="22"/>
                <w:lang w:val="fr-CH"/>
              </w:rPr>
              <w:br/>
            </w:r>
            <w:r w:rsidR="00CF1E9D" w:rsidRPr="00E37E5C">
              <w:rPr>
                <w:rFonts w:ascii="Verdana" w:hAnsi="Verdana" w:cs="Times New Roman Bold"/>
                <w:b/>
                <w:bCs/>
                <w:sz w:val="18"/>
                <w:szCs w:val="18"/>
                <w:lang w:val="fr-CH"/>
              </w:rPr>
              <w:t xml:space="preserve">Hammamet, 25 </w:t>
            </w:r>
            <w:r w:rsidRPr="00E37E5C">
              <w:rPr>
                <w:rFonts w:ascii="Verdana" w:hAnsi="Verdana" w:cs="Times New Roman Bold"/>
                <w:b/>
                <w:bCs/>
                <w:sz w:val="18"/>
                <w:szCs w:val="18"/>
                <w:lang w:val="fr-CH"/>
              </w:rPr>
              <w:t>o</w:t>
            </w:r>
            <w:r w:rsidR="00CF1E9D" w:rsidRPr="00E37E5C">
              <w:rPr>
                <w:rFonts w:ascii="Verdana" w:hAnsi="Verdana" w:cs="Times New Roman Bold"/>
                <w:b/>
                <w:bCs/>
                <w:sz w:val="18"/>
                <w:szCs w:val="18"/>
                <w:lang w:val="fr-CH"/>
              </w:rPr>
              <w:t>ct</w:t>
            </w:r>
            <w:r w:rsidR="00C26BA2" w:rsidRPr="00E37E5C">
              <w:rPr>
                <w:rFonts w:ascii="Verdana" w:hAnsi="Verdana" w:cs="Times New Roman Bold"/>
                <w:b/>
                <w:bCs/>
                <w:sz w:val="18"/>
                <w:szCs w:val="18"/>
                <w:lang w:val="fr-CH"/>
              </w:rPr>
              <w:t xml:space="preserve">obre </w:t>
            </w:r>
            <w:r w:rsidR="00CF1E9D" w:rsidRPr="00E37E5C">
              <w:rPr>
                <w:rFonts w:ascii="Verdana" w:hAnsi="Verdana" w:cs="Times New Roman Bold"/>
                <w:b/>
                <w:bCs/>
                <w:sz w:val="18"/>
                <w:szCs w:val="18"/>
                <w:lang w:val="fr-CH"/>
              </w:rPr>
              <w:t>-</w:t>
            </w:r>
            <w:r w:rsidR="00C26BA2" w:rsidRPr="00E37E5C">
              <w:rPr>
                <w:rFonts w:ascii="Verdana" w:hAnsi="Verdana" w:cs="Times New Roman Bold"/>
                <w:b/>
                <w:bCs/>
                <w:sz w:val="18"/>
                <w:szCs w:val="18"/>
                <w:lang w:val="fr-CH"/>
              </w:rPr>
              <w:t xml:space="preserve"> </w:t>
            </w:r>
            <w:r w:rsidR="00CF1E9D" w:rsidRPr="00E37E5C">
              <w:rPr>
                <w:rFonts w:ascii="Verdana" w:hAnsi="Verdana" w:cs="Times New Roman Bold"/>
                <w:b/>
                <w:bCs/>
                <w:sz w:val="18"/>
                <w:szCs w:val="18"/>
                <w:lang w:val="fr-CH"/>
              </w:rPr>
              <w:t xml:space="preserve">3 </w:t>
            </w:r>
            <w:r w:rsidRPr="00E37E5C">
              <w:rPr>
                <w:rFonts w:ascii="Verdana" w:hAnsi="Verdana" w:cs="Times New Roman Bold"/>
                <w:b/>
                <w:bCs/>
                <w:sz w:val="18"/>
                <w:szCs w:val="18"/>
                <w:lang w:val="fr-CH"/>
              </w:rPr>
              <w:t>n</w:t>
            </w:r>
            <w:r w:rsidR="00CF1E9D" w:rsidRPr="00E37E5C">
              <w:rPr>
                <w:rFonts w:ascii="Verdana" w:hAnsi="Verdana" w:cs="Times New Roman Bold"/>
                <w:b/>
                <w:bCs/>
                <w:sz w:val="18"/>
                <w:szCs w:val="18"/>
                <w:lang w:val="fr-CH"/>
              </w:rPr>
              <w:t>ov</w:t>
            </w:r>
            <w:r w:rsidR="00C26BA2" w:rsidRPr="00E37E5C">
              <w:rPr>
                <w:rFonts w:ascii="Verdana" w:hAnsi="Verdana" w:cs="Times New Roman Bold"/>
                <w:b/>
                <w:bCs/>
                <w:sz w:val="18"/>
                <w:szCs w:val="18"/>
                <w:lang w:val="fr-CH"/>
              </w:rPr>
              <w:t>embre</w:t>
            </w:r>
            <w:r w:rsidR="00CF1E9D" w:rsidRPr="00E37E5C">
              <w:rPr>
                <w:rFonts w:ascii="Verdana" w:hAnsi="Verdana" w:cs="Times New Roman Bold"/>
                <w:b/>
                <w:bCs/>
                <w:sz w:val="18"/>
                <w:szCs w:val="18"/>
                <w:lang w:val="fr-CH"/>
              </w:rPr>
              <w:t xml:space="preserve"> 2016</w:t>
            </w:r>
          </w:p>
        </w:tc>
        <w:tc>
          <w:tcPr>
            <w:tcW w:w="2440" w:type="dxa"/>
            <w:vAlign w:val="center"/>
          </w:tcPr>
          <w:p w14:paraId="1B9160D0" w14:textId="77777777" w:rsidR="00CF1E9D" w:rsidRPr="00E37E5C" w:rsidRDefault="00CF1E9D" w:rsidP="00530525">
            <w:pPr>
              <w:spacing w:before="0"/>
              <w:jc w:val="right"/>
              <w:rPr>
                <w:lang w:val="fr-CH"/>
              </w:rPr>
            </w:pPr>
            <w:r w:rsidRPr="00E37E5C">
              <w:rPr>
                <w:noProof/>
                <w:lang w:eastAsia="zh-CN"/>
              </w:rPr>
              <w:drawing>
                <wp:inline distT="0" distB="0" distL="0" distR="0" wp14:anchorId="27C86D6C" wp14:editId="4F1A8A52">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E37E5C" w14:paraId="0B0D0FC2" w14:textId="77777777" w:rsidTr="00530525">
        <w:trPr>
          <w:cantSplit/>
        </w:trPr>
        <w:tc>
          <w:tcPr>
            <w:tcW w:w="6804" w:type="dxa"/>
            <w:gridSpan w:val="2"/>
            <w:tcBorders>
              <w:bottom w:val="single" w:sz="12" w:space="0" w:color="auto"/>
            </w:tcBorders>
          </w:tcPr>
          <w:p w14:paraId="18615A2F" w14:textId="77777777" w:rsidR="00595780" w:rsidRPr="00E37E5C" w:rsidRDefault="00595780" w:rsidP="00530525">
            <w:pPr>
              <w:spacing w:before="0"/>
              <w:rPr>
                <w:lang w:val="fr-CH"/>
              </w:rPr>
            </w:pPr>
          </w:p>
        </w:tc>
        <w:tc>
          <w:tcPr>
            <w:tcW w:w="3007" w:type="dxa"/>
            <w:gridSpan w:val="2"/>
            <w:tcBorders>
              <w:bottom w:val="single" w:sz="12" w:space="0" w:color="auto"/>
            </w:tcBorders>
          </w:tcPr>
          <w:p w14:paraId="69CD7BA3" w14:textId="77777777" w:rsidR="00595780" w:rsidRPr="00E37E5C" w:rsidRDefault="00595780" w:rsidP="00530525">
            <w:pPr>
              <w:spacing w:before="0"/>
              <w:rPr>
                <w:lang w:val="fr-CH"/>
              </w:rPr>
            </w:pPr>
          </w:p>
        </w:tc>
      </w:tr>
      <w:tr w:rsidR="001D581B" w:rsidRPr="00E37E5C" w14:paraId="0E726F6D" w14:textId="77777777" w:rsidTr="00530525">
        <w:trPr>
          <w:cantSplit/>
        </w:trPr>
        <w:tc>
          <w:tcPr>
            <w:tcW w:w="6804" w:type="dxa"/>
            <w:gridSpan w:val="2"/>
            <w:tcBorders>
              <w:top w:val="single" w:sz="12" w:space="0" w:color="auto"/>
            </w:tcBorders>
          </w:tcPr>
          <w:p w14:paraId="0F223C67" w14:textId="77777777" w:rsidR="00595780" w:rsidRPr="00E37E5C" w:rsidRDefault="00595780" w:rsidP="00530525">
            <w:pPr>
              <w:spacing w:before="0"/>
              <w:rPr>
                <w:lang w:val="fr-CH"/>
              </w:rPr>
            </w:pPr>
          </w:p>
        </w:tc>
        <w:tc>
          <w:tcPr>
            <w:tcW w:w="3007" w:type="dxa"/>
            <w:gridSpan w:val="2"/>
          </w:tcPr>
          <w:p w14:paraId="2F73F45D" w14:textId="77777777" w:rsidR="00595780" w:rsidRPr="00E37E5C" w:rsidRDefault="00595780" w:rsidP="00530525">
            <w:pPr>
              <w:spacing w:before="0"/>
              <w:rPr>
                <w:rFonts w:ascii="Verdana" w:hAnsi="Verdana"/>
                <w:b/>
                <w:bCs/>
                <w:sz w:val="20"/>
                <w:lang w:val="fr-CH"/>
              </w:rPr>
            </w:pPr>
          </w:p>
        </w:tc>
      </w:tr>
      <w:tr w:rsidR="00C26BA2" w:rsidRPr="00E37E5C" w14:paraId="2E15E498" w14:textId="77777777" w:rsidTr="00530525">
        <w:trPr>
          <w:cantSplit/>
        </w:trPr>
        <w:tc>
          <w:tcPr>
            <w:tcW w:w="6804" w:type="dxa"/>
            <w:gridSpan w:val="2"/>
          </w:tcPr>
          <w:p w14:paraId="572961B1" w14:textId="77777777" w:rsidR="00C26BA2" w:rsidRPr="00E37E5C" w:rsidRDefault="00C26BA2" w:rsidP="00530525">
            <w:pPr>
              <w:spacing w:before="0"/>
              <w:rPr>
                <w:lang w:val="fr-CH"/>
              </w:rPr>
            </w:pPr>
            <w:r w:rsidRPr="00E37E5C">
              <w:rPr>
                <w:rFonts w:ascii="Verdana" w:hAnsi="Verdana"/>
                <w:b/>
                <w:sz w:val="20"/>
                <w:lang w:val="fr-CH"/>
              </w:rPr>
              <w:t>SÉANCE PLÉNIÈRE</w:t>
            </w:r>
          </w:p>
        </w:tc>
        <w:tc>
          <w:tcPr>
            <w:tcW w:w="3007" w:type="dxa"/>
            <w:gridSpan w:val="2"/>
          </w:tcPr>
          <w:p w14:paraId="6995ACDF" w14:textId="77777777" w:rsidR="00C26BA2" w:rsidRPr="00E37E5C" w:rsidRDefault="00C26BA2" w:rsidP="00530525">
            <w:pPr>
              <w:spacing w:before="0"/>
              <w:rPr>
                <w:rFonts w:ascii="Verdana" w:hAnsi="Verdana"/>
                <w:sz w:val="20"/>
                <w:lang w:val="fr-CH"/>
              </w:rPr>
            </w:pPr>
            <w:r w:rsidRPr="00E37E5C">
              <w:rPr>
                <w:rFonts w:ascii="Verdana" w:hAnsi="Verdana"/>
                <w:b/>
                <w:sz w:val="20"/>
                <w:lang w:val="fr-CH"/>
              </w:rPr>
              <w:t>Document 36-F</w:t>
            </w:r>
          </w:p>
        </w:tc>
      </w:tr>
      <w:tr w:rsidR="001D581B" w:rsidRPr="00E37E5C" w14:paraId="0C23C095" w14:textId="77777777" w:rsidTr="00530525">
        <w:trPr>
          <w:cantSplit/>
        </w:trPr>
        <w:tc>
          <w:tcPr>
            <w:tcW w:w="6804" w:type="dxa"/>
            <w:gridSpan w:val="2"/>
          </w:tcPr>
          <w:p w14:paraId="18EF5F2E" w14:textId="77777777" w:rsidR="00595780" w:rsidRPr="00E37E5C" w:rsidRDefault="00595780" w:rsidP="00530525">
            <w:pPr>
              <w:spacing w:before="0"/>
              <w:rPr>
                <w:lang w:val="fr-CH"/>
              </w:rPr>
            </w:pPr>
          </w:p>
        </w:tc>
        <w:tc>
          <w:tcPr>
            <w:tcW w:w="3007" w:type="dxa"/>
            <w:gridSpan w:val="2"/>
          </w:tcPr>
          <w:p w14:paraId="322337E3" w14:textId="41BB69E3" w:rsidR="00595780" w:rsidRPr="00E37E5C" w:rsidRDefault="00F051D0" w:rsidP="00530525">
            <w:pPr>
              <w:spacing w:before="0"/>
              <w:rPr>
                <w:lang w:val="fr-CH"/>
              </w:rPr>
            </w:pPr>
            <w:r>
              <w:rPr>
                <w:rFonts w:ascii="Verdana" w:hAnsi="Verdana"/>
                <w:b/>
                <w:sz w:val="20"/>
                <w:lang w:val="fr-CH"/>
              </w:rPr>
              <w:t>S</w:t>
            </w:r>
            <w:r w:rsidR="00C26BA2" w:rsidRPr="00E37E5C">
              <w:rPr>
                <w:rFonts w:ascii="Verdana" w:hAnsi="Verdana"/>
                <w:b/>
                <w:sz w:val="20"/>
                <w:lang w:val="fr-CH"/>
              </w:rPr>
              <w:t>eptembre 2016</w:t>
            </w:r>
          </w:p>
        </w:tc>
      </w:tr>
      <w:tr w:rsidR="001D581B" w:rsidRPr="00E37E5C" w14:paraId="17900737" w14:textId="77777777" w:rsidTr="00530525">
        <w:trPr>
          <w:cantSplit/>
        </w:trPr>
        <w:tc>
          <w:tcPr>
            <w:tcW w:w="6804" w:type="dxa"/>
            <w:gridSpan w:val="2"/>
          </w:tcPr>
          <w:p w14:paraId="529FC1AF" w14:textId="77777777" w:rsidR="00595780" w:rsidRPr="00E37E5C" w:rsidRDefault="00595780" w:rsidP="00530525">
            <w:pPr>
              <w:spacing w:before="0"/>
              <w:rPr>
                <w:lang w:val="fr-CH"/>
              </w:rPr>
            </w:pPr>
          </w:p>
        </w:tc>
        <w:tc>
          <w:tcPr>
            <w:tcW w:w="3007" w:type="dxa"/>
            <w:gridSpan w:val="2"/>
          </w:tcPr>
          <w:p w14:paraId="55D64132" w14:textId="77777777" w:rsidR="00595780" w:rsidRPr="00E37E5C" w:rsidRDefault="00C26BA2" w:rsidP="00530525">
            <w:pPr>
              <w:spacing w:before="0"/>
              <w:rPr>
                <w:lang w:val="fr-CH"/>
              </w:rPr>
            </w:pPr>
            <w:r w:rsidRPr="00E37E5C">
              <w:rPr>
                <w:rFonts w:ascii="Verdana" w:hAnsi="Verdana"/>
                <w:b/>
                <w:sz w:val="20"/>
                <w:lang w:val="fr-CH"/>
              </w:rPr>
              <w:t>Original: anglais</w:t>
            </w:r>
          </w:p>
        </w:tc>
      </w:tr>
      <w:tr w:rsidR="000032AD" w:rsidRPr="00E37E5C" w14:paraId="1B532B18" w14:textId="77777777" w:rsidTr="00530525">
        <w:trPr>
          <w:cantSplit/>
        </w:trPr>
        <w:tc>
          <w:tcPr>
            <w:tcW w:w="9811" w:type="dxa"/>
            <w:gridSpan w:val="4"/>
          </w:tcPr>
          <w:p w14:paraId="0B71799D" w14:textId="77777777" w:rsidR="000032AD" w:rsidRPr="00E37E5C" w:rsidRDefault="000032AD" w:rsidP="00530525">
            <w:pPr>
              <w:spacing w:before="0"/>
              <w:rPr>
                <w:rFonts w:ascii="Verdana" w:hAnsi="Verdana"/>
                <w:b/>
                <w:bCs/>
                <w:sz w:val="20"/>
                <w:lang w:val="fr-CH"/>
              </w:rPr>
            </w:pPr>
          </w:p>
        </w:tc>
      </w:tr>
      <w:tr w:rsidR="00595780" w:rsidRPr="00E37E5C" w14:paraId="4BBB2A2E" w14:textId="77777777" w:rsidTr="00530525">
        <w:trPr>
          <w:cantSplit/>
        </w:trPr>
        <w:tc>
          <w:tcPr>
            <w:tcW w:w="9811" w:type="dxa"/>
            <w:gridSpan w:val="4"/>
          </w:tcPr>
          <w:p w14:paraId="60A8EDE4" w14:textId="77777777" w:rsidR="00595780" w:rsidRPr="00E37E5C" w:rsidRDefault="00C26BA2" w:rsidP="00187919">
            <w:pPr>
              <w:pStyle w:val="Source"/>
              <w:rPr>
                <w:lang w:val="fr-CH"/>
              </w:rPr>
            </w:pPr>
            <w:r w:rsidRPr="00E37E5C">
              <w:rPr>
                <w:lang w:val="fr-CH"/>
              </w:rPr>
              <w:t>Directeur du TSB</w:t>
            </w:r>
          </w:p>
        </w:tc>
      </w:tr>
      <w:tr w:rsidR="00595780" w:rsidRPr="00F051D0" w14:paraId="5A2A2AE0" w14:textId="77777777" w:rsidTr="00530525">
        <w:trPr>
          <w:cantSplit/>
        </w:trPr>
        <w:tc>
          <w:tcPr>
            <w:tcW w:w="9811" w:type="dxa"/>
            <w:gridSpan w:val="4"/>
          </w:tcPr>
          <w:p w14:paraId="664E0532" w14:textId="27FC46BF" w:rsidR="00595780" w:rsidRPr="00E37E5C" w:rsidRDefault="00C26BA2" w:rsidP="00187919">
            <w:pPr>
              <w:pStyle w:val="Title1"/>
              <w:rPr>
                <w:lang w:val="fr-CH"/>
              </w:rPr>
            </w:pPr>
            <w:r w:rsidRPr="00E37E5C">
              <w:rPr>
                <w:lang w:val="fr-CH"/>
              </w:rPr>
              <w:t>R</w:t>
            </w:r>
            <w:r w:rsidR="00FA12D4">
              <w:rPr>
                <w:lang w:val="fr-CH"/>
              </w:rPr>
              <w:t>é</w:t>
            </w:r>
            <w:r w:rsidRPr="00E37E5C">
              <w:rPr>
                <w:lang w:val="fr-CH"/>
              </w:rPr>
              <w:t xml:space="preserve">solution 2: </w:t>
            </w:r>
            <w:r w:rsidR="006F705F" w:rsidRPr="00E37E5C">
              <w:rPr>
                <w:lang w:val="fr-CH"/>
              </w:rPr>
              <w:t xml:space="preserve">COMPILATION DES MODIFICATIONS PROPOSéES </w:t>
            </w:r>
            <w:r w:rsidR="00187919">
              <w:rPr>
                <w:lang w:val="fr-CH"/>
              </w:rPr>
              <w:br/>
            </w:r>
            <w:r w:rsidR="006F705F" w:rsidRPr="00E37E5C">
              <w:rPr>
                <w:lang w:val="fr-CH"/>
              </w:rPr>
              <w:t xml:space="preserve">PAR LES COMMISSIONS D'éTUDES DE L'UIT-T CONCERNANT </w:t>
            </w:r>
            <w:r w:rsidR="00187919">
              <w:rPr>
                <w:lang w:val="fr-CH"/>
              </w:rPr>
              <w:br/>
            </w:r>
            <w:r w:rsidR="006F705F" w:rsidRPr="00E37E5C">
              <w:rPr>
                <w:lang w:val="fr-CH"/>
              </w:rPr>
              <w:t>LEUR Domaine de compétence et LEUR mandat</w:t>
            </w:r>
            <w:r w:rsidR="009F428D" w:rsidRPr="00E37E5C">
              <w:rPr>
                <w:lang w:val="fr-CH"/>
              </w:rPr>
              <w:t xml:space="preserve"> ainsi </w:t>
            </w:r>
            <w:r w:rsidR="00187919">
              <w:rPr>
                <w:lang w:val="fr-CH"/>
              </w:rPr>
              <w:br/>
            </w:r>
            <w:r w:rsidR="009F428D" w:rsidRPr="00E37E5C">
              <w:rPr>
                <w:lang w:val="fr-CH"/>
              </w:rPr>
              <w:t xml:space="preserve">que des propositions de modifications </w:t>
            </w:r>
            <w:r w:rsidR="00187919">
              <w:rPr>
                <w:lang w:val="fr-CH"/>
              </w:rPr>
              <w:br/>
            </w:r>
            <w:r w:rsidR="009F428D" w:rsidRPr="00E37E5C">
              <w:rPr>
                <w:lang w:val="fr-CH"/>
              </w:rPr>
              <w:t>soumises par le GCNT</w:t>
            </w:r>
          </w:p>
        </w:tc>
      </w:tr>
      <w:tr w:rsidR="00595780" w:rsidRPr="00F051D0" w14:paraId="22D3D2ED" w14:textId="77777777" w:rsidTr="00530525">
        <w:trPr>
          <w:cantSplit/>
        </w:trPr>
        <w:tc>
          <w:tcPr>
            <w:tcW w:w="9811" w:type="dxa"/>
            <w:gridSpan w:val="4"/>
          </w:tcPr>
          <w:p w14:paraId="1EBBB9CE" w14:textId="77777777" w:rsidR="00595780" w:rsidRPr="00E37E5C" w:rsidRDefault="00595780" w:rsidP="00187919">
            <w:pPr>
              <w:pStyle w:val="Title2"/>
              <w:rPr>
                <w:lang w:val="fr-CH"/>
              </w:rPr>
            </w:pPr>
          </w:p>
        </w:tc>
      </w:tr>
      <w:tr w:rsidR="00C26BA2" w:rsidRPr="00F051D0" w14:paraId="119437BE" w14:textId="77777777" w:rsidTr="00530525">
        <w:trPr>
          <w:cantSplit/>
        </w:trPr>
        <w:tc>
          <w:tcPr>
            <w:tcW w:w="9811" w:type="dxa"/>
            <w:gridSpan w:val="4"/>
          </w:tcPr>
          <w:p w14:paraId="334FA5B1" w14:textId="77777777" w:rsidR="00C26BA2" w:rsidRPr="00E37E5C" w:rsidRDefault="00C26BA2" w:rsidP="00187919">
            <w:pPr>
              <w:pStyle w:val="Agendaitem"/>
              <w:rPr>
                <w:lang w:val="fr-CH"/>
              </w:rPr>
            </w:pPr>
          </w:p>
        </w:tc>
      </w:tr>
    </w:tbl>
    <w:p w14:paraId="7E2B2F97" w14:textId="77777777" w:rsidR="00E11197" w:rsidRPr="00E37E5C" w:rsidRDefault="00E11197" w:rsidP="00187919">
      <w:pPr>
        <w:rPr>
          <w:lang w:val="fr-CH"/>
        </w:rPr>
      </w:pPr>
    </w:p>
    <w:tbl>
      <w:tblPr>
        <w:tblW w:w="5089" w:type="pct"/>
        <w:tblLayout w:type="fixed"/>
        <w:tblLook w:val="0000" w:firstRow="0" w:lastRow="0" w:firstColumn="0" w:lastColumn="0" w:noHBand="0" w:noVBand="0"/>
      </w:tblPr>
      <w:tblGrid>
        <w:gridCol w:w="1701"/>
        <w:gridCol w:w="8110"/>
      </w:tblGrid>
      <w:tr w:rsidR="00E11197" w:rsidRPr="00F051D0" w14:paraId="769896BD" w14:textId="77777777" w:rsidTr="00187919">
        <w:trPr>
          <w:cantSplit/>
        </w:trPr>
        <w:tc>
          <w:tcPr>
            <w:tcW w:w="1701" w:type="dxa"/>
          </w:tcPr>
          <w:p w14:paraId="59CD9D34" w14:textId="77777777" w:rsidR="00E11197" w:rsidRPr="00E37E5C" w:rsidRDefault="00E11197" w:rsidP="00187919">
            <w:pPr>
              <w:rPr>
                <w:lang w:val="fr-CH"/>
              </w:rPr>
            </w:pPr>
            <w:r w:rsidRPr="00E37E5C">
              <w:rPr>
                <w:b/>
                <w:bCs/>
                <w:lang w:val="fr-CH"/>
              </w:rPr>
              <w:t>Résumé:</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110" w:type="dxa"/>
              </w:tcPr>
              <w:p w14:paraId="4014BCB7" w14:textId="780C4C05" w:rsidR="00E11197" w:rsidRPr="00E37E5C" w:rsidRDefault="00187919" w:rsidP="00187919">
                <w:pPr>
                  <w:rPr>
                    <w:color w:val="000000" w:themeColor="text1"/>
                    <w:lang w:val="fr-CH"/>
                  </w:rPr>
                </w:pPr>
                <w:r>
                  <w:rPr>
                    <w:color w:val="000000" w:themeColor="text1"/>
                    <w:lang w:val="fr-CH"/>
                  </w:rPr>
                  <w:t>L</w:t>
                </w:r>
                <w:r w:rsidRPr="00E37E5C" w:rsidDel="009A7BD4">
                  <w:rPr>
                    <w:color w:val="000000" w:themeColor="text1"/>
                    <w:lang w:val="fr-CH"/>
                  </w:rPr>
                  <w:t>e</w:t>
                </w:r>
                <w:r>
                  <w:rPr>
                    <w:color w:val="000000" w:themeColor="text1"/>
                    <w:lang w:val="fr-CH"/>
                  </w:rPr>
                  <w:t xml:space="preserve"> présent</w:t>
                </w:r>
                <w:r w:rsidRPr="00E37E5C" w:rsidDel="009A7BD4">
                  <w:rPr>
                    <w:color w:val="000000" w:themeColor="text1"/>
                    <w:lang w:val="fr-CH"/>
                  </w:rPr>
                  <w:t xml:space="preserve"> document regroupe toutes les propositions concernant la Résolution 2 soumises par les commissions d'études de l'UIT-T</w:t>
                </w:r>
                <w:r>
                  <w:rPr>
                    <w:color w:val="000000" w:themeColor="text1"/>
                    <w:lang w:val="fr-CH"/>
                  </w:rPr>
                  <w:t>,</w:t>
                </w:r>
                <w:r w:rsidRPr="00E37E5C" w:rsidDel="009A7BD4">
                  <w:rPr>
                    <w:color w:val="000000" w:themeColor="text1"/>
                    <w:lang w:val="fr-CH"/>
                  </w:rPr>
                  <w:t xml:space="preserve"> ainsi que les modifications approuvées lors de la réunion du GCNT (Genève, 18-22 juillet 2016), après l'examen des propositions de tout</w:t>
                </w:r>
                <w:r w:rsidRPr="00E37E5C">
                  <w:rPr>
                    <w:color w:val="000000" w:themeColor="text1"/>
                    <w:lang w:val="fr-CH"/>
                  </w:rPr>
                  <w:t>es les commissions d'études. Les marques de révision indiquent les modifications par rapport à la Résolution 2 (02/2016).</w:t>
                </w:r>
              </w:p>
            </w:tc>
          </w:sdtContent>
        </w:sdt>
      </w:tr>
    </w:tbl>
    <w:p w14:paraId="56DBBDD4" w14:textId="77777777" w:rsidR="00F776DF" w:rsidRPr="00E37E5C" w:rsidRDefault="00F776DF" w:rsidP="00187919">
      <w:pPr>
        <w:tabs>
          <w:tab w:val="clear" w:pos="1134"/>
          <w:tab w:val="clear" w:pos="1871"/>
          <w:tab w:val="clear" w:pos="2268"/>
        </w:tabs>
        <w:overflowPunct/>
        <w:autoSpaceDE/>
        <w:autoSpaceDN/>
        <w:adjustRightInd/>
        <w:spacing w:before="0"/>
        <w:textAlignment w:val="auto"/>
        <w:rPr>
          <w:lang w:val="fr-CH"/>
        </w:rPr>
      </w:pPr>
    </w:p>
    <w:p w14:paraId="470E60E1" w14:textId="77777777" w:rsidR="00F776DF" w:rsidRPr="00E37E5C" w:rsidRDefault="00F776DF" w:rsidP="00187919">
      <w:pPr>
        <w:tabs>
          <w:tab w:val="clear" w:pos="1134"/>
          <w:tab w:val="clear" w:pos="1871"/>
          <w:tab w:val="clear" w:pos="2268"/>
        </w:tabs>
        <w:overflowPunct/>
        <w:autoSpaceDE/>
        <w:autoSpaceDN/>
        <w:adjustRightInd/>
        <w:spacing w:before="0"/>
        <w:textAlignment w:val="auto"/>
        <w:rPr>
          <w:lang w:val="fr-CH"/>
        </w:rPr>
      </w:pPr>
      <w:r w:rsidRPr="00E37E5C">
        <w:rPr>
          <w:lang w:val="fr-CH"/>
        </w:rPr>
        <w:br w:type="page"/>
      </w:r>
    </w:p>
    <w:p w14:paraId="0DA7830A" w14:textId="77777777" w:rsidR="00987C1F" w:rsidRPr="00E37E5C" w:rsidRDefault="00987C1F" w:rsidP="00187919">
      <w:pPr>
        <w:rPr>
          <w:lang w:val="fr-CH"/>
        </w:rPr>
      </w:pPr>
    </w:p>
    <w:p w14:paraId="6E5ACE4D" w14:textId="77777777" w:rsidR="000D6B7E" w:rsidRPr="00E37E5C" w:rsidRDefault="00AE7180" w:rsidP="00187919">
      <w:pPr>
        <w:pStyle w:val="Proposal"/>
        <w:rPr>
          <w:lang w:val="fr-CH"/>
        </w:rPr>
      </w:pPr>
      <w:r w:rsidRPr="00E37E5C">
        <w:rPr>
          <w:lang w:val="fr-CH"/>
        </w:rPr>
        <w:t>MOD</w:t>
      </w:r>
      <w:r w:rsidRPr="00E37E5C">
        <w:rPr>
          <w:lang w:val="fr-CH"/>
        </w:rPr>
        <w:tab/>
        <w:t>SGALL/36/1</w:t>
      </w:r>
    </w:p>
    <w:p w14:paraId="2CA95E9A" w14:textId="77777777" w:rsidR="00AE7180" w:rsidRPr="00E37E5C" w:rsidRDefault="00AE7180" w:rsidP="00187919">
      <w:pPr>
        <w:pStyle w:val="ResNo"/>
        <w:rPr>
          <w:lang w:val="fr-CH"/>
        </w:rPr>
      </w:pPr>
      <w:r w:rsidRPr="00E37E5C">
        <w:rPr>
          <w:caps w:val="0"/>
          <w:lang w:val="fr-CH"/>
        </w:rPr>
        <w:t xml:space="preserve">RÉSOLUTION </w:t>
      </w:r>
      <w:r w:rsidRPr="00E37E5C">
        <w:rPr>
          <w:rStyle w:val="href"/>
          <w:caps w:val="0"/>
          <w:lang w:val="fr-CH"/>
        </w:rPr>
        <w:t>2</w:t>
      </w:r>
      <w:r w:rsidRPr="00E37E5C">
        <w:rPr>
          <w:caps w:val="0"/>
          <w:lang w:val="fr-CH"/>
        </w:rPr>
        <w:t xml:space="preserve"> (RÉV.</w:t>
      </w:r>
      <w:del w:id="0" w:author="Gozel, Elsa" w:date="2016-09-19T09:20:00Z">
        <w:r w:rsidRPr="00E37E5C" w:rsidDel="006F705F">
          <w:rPr>
            <w:caps w:val="0"/>
            <w:lang w:val="fr-CH"/>
          </w:rPr>
          <w:delText xml:space="preserve"> DUBAÏ, 2012</w:delText>
        </w:r>
      </w:del>
      <w:ins w:id="1" w:author="Clark, Robert" w:date="2016-09-07T08:34:00Z">
        <w:r w:rsidR="00F456BC" w:rsidRPr="00E37E5C">
          <w:rPr>
            <w:rFonts w:eastAsia="Times New Roman" w:hAnsi="Times New Roman Bold"/>
            <w:lang w:val="fr-CH"/>
          </w:rPr>
          <w:t>HAMMAMET, 2016</w:t>
        </w:r>
      </w:ins>
      <w:r w:rsidRPr="00E37E5C">
        <w:rPr>
          <w:lang w:val="fr-CH"/>
        </w:rPr>
        <w:t>)</w:t>
      </w:r>
    </w:p>
    <w:p w14:paraId="789F12E2" w14:textId="77777777" w:rsidR="00AE7180" w:rsidRPr="00E37E5C" w:rsidRDefault="00AE7180" w:rsidP="00187919">
      <w:pPr>
        <w:pStyle w:val="Restitle"/>
        <w:rPr>
          <w:lang w:val="fr-CH"/>
        </w:rPr>
      </w:pPr>
      <w:r w:rsidRPr="00E37E5C">
        <w:rPr>
          <w:lang w:val="fr-CH"/>
        </w:rPr>
        <w:t>Domaine de comp</w:t>
      </w:r>
      <w:r w:rsidRPr="00E37E5C">
        <w:rPr>
          <w:lang w:val="fr-CH"/>
        </w:rPr>
        <w:t>é</w:t>
      </w:r>
      <w:r w:rsidRPr="00E37E5C">
        <w:rPr>
          <w:lang w:val="fr-CH"/>
        </w:rPr>
        <w:t>tence et mandat des commissions</w:t>
      </w:r>
      <w:r w:rsidRPr="00E37E5C">
        <w:rPr>
          <w:lang w:val="fr-CH"/>
        </w:rPr>
        <w:br/>
        <w:t>d'</w:t>
      </w:r>
      <w:r w:rsidRPr="00E37E5C">
        <w:rPr>
          <w:lang w:val="fr-CH"/>
        </w:rPr>
        <w:t>é</w:t>
      </w:r>
      <w:r w:rsidRPr="00E37E5C">
        <w:rPr>
          <w:lang w:val="fr-CH"/>
        </w:rPr>
        <w:t>tudes du Secteur de la normalisation des t</w:t>
      </w:r>
      <w:r w:rsidRPr="00E37E5C">
        <w:rPr>
          <w:lang w:val="fr-CH"/>
        </w:rPr>
        <w:t>é</w:t>
      </w:r>
      <w:r w:rsidRPr="00E37E5C">
        <w:rPr>
          <w:lang w:val="fr-CH"/>
        </w:rPr>
        <w:t>l</w:t>
      </w:r>
      <w:r w:rsidRPr="00E37E5C">
        <w:rPr>
          <w:lang w:val="fr-CH"/>
        </w:rPr>
        <w:t>é</w:t>
      </w:r>
      <w:r w:rsidRPr="00E37E5C">
        <w:rPr>
          <w:lang w:val="fr-CH"/>
        </w:rPr>
        <w:t>communications de l'UIT</w:t>
      </w:r>
    </w:p>
    <w:p w14:paraId="09A4593F" w14:textId="7AA33303" w:rsidR="00AE7180" w:rsidRPr="00E37E5C" w:rsidRDefault="00AE7180" w:rsidP="00F051D0">
      <w:pPr>
        <w:pStyle w:val="Resref"/>
        <w:rPr>
          <w:lang w:val="fr-CH"/>
        </w:rPr>
      </w:pPr>
      <w:r w:rsidRPr="00E37E5C">
        <w:rPr>
          <w:lang w:val="fr-CH"/>
        </w:rPr>
        <w:t xml:space="preserve">(Helsinki, 1993; Genève, 1996; Montréal, 2000; Florianópolis, 2004; </w:t>
      </w:r>
      <w:r w:rsidRPr="00E37E5C">
        <w:rPr>
          <w:lang w:val="fr-CH"/>
        </w:rPr>
        <w:br/>
        <w:t>Johannesburg, 2008; 2009</w:t>
      </w:r>
      <w:r w:rsidRPr="00E37E5C">
        <w:rPr>
          <w:rStyle w:val="FootnoteReference"/>
          <w:lang w:val="fr-CH"/>
        </w:rPr>
        <w:footnoteReference w:id="1"/>
      </w:r>
      <w:r w:rsidRPr="00E37E5C">
        <w:rPr>
          <w:lang w:val="fr-CH"/>
        </w:rPr>
        <w:t>; Dubaï, 2012</w:t>
      </w:r>
      <w:r w:rsidR="00F051D0">
        <w:rPr>
          <w:lang w:val="fr-CH"/>
        </w:rPr>
        <w:t>;</w:t>
      </w:r>
      <w:r w:rsidRPr="00E37E5C">
        <w:rPr>
          <w:lang w:val="fr-CH"/>
        </w:rPr>
        <w:t xml:space="preserve"> 2015</w:t>
      </w:r>
      <w:r w:rsidRPr="00E37E5C">
        <w:rPr>
          <w:rStyle w:val="FootnoteReference"/>
          <w:lang w:val="fr-CH"/>
        </w:rPr>
        <w:footnoteReference w:id="2"/>
      </w:r>
      <w:r w:rsidR="00F051D0">
        <w:rPr>
          <w:lang w:val="fr-CH"/>
        </w:rPr>
        <w:t>;</w:t>
      </w:r>
      <w:r w:rsidRPr="00E37E5C">
        <w:rPr>
          <w:lang w:val="fr-CH"/>
        </w:rPr>
        <w:t xml:space="preserve"> 2016</w:t>
      </w:r>
      <w:r w:rsidRPr="00E37E5C">
        <w:rPr>
          <w:rStyle w:val="FootnoteReference"/>
          <w:lang w:val="fr-CH"/>
        </w:rPr>
        <w:footnoteReference w:id="3"/>
      </w:r>
      <w:ins w:id="2" w:author="Gozel, Elsa" w:date="2016-09-19T09:33:00Z">
        <w:r w:rsidR="00ED3210" w:rsidRPr="00E37E5C">
          <w:rPr>
            <w:lang w:val="fr-CH"/>
          </w:rPr>
          <w:t>; Hammamet, 2016</w:t>
        </w:r>
      </w:ins>
      <w:r w:rsidRPr="00E37E5C">
        <w:rPr>
          <w:lang w:val="fr-CH"/>
        </w:rPr>
        <w:t>)</w:t>
      </w:r>
    </w:p>
    <w:p w14:paraId="01008428" w14:textId="557497F8" w:rsidR="00AE7180" w:rsidRPr="00E37E5C" w:rsidRDefault="00AE7180" w:rsidP="00F051D0">
      <w:pPr>
        <w:pStyle w:val="Normalaftertitle"/>
        <w:keepNext/>
        <w:keepLines/>
        <w:rPr>
          <w:lang w:val="fr-CH"/>
        </w:rPr>
      </w:pPr>
      <w:r w:rsidRPr="00E37E5C">
        <w:rPr>
          <w:lang w:val="fr-CH"/>
        </w:rPr>
        <w:t>L'Assemblée mondiale de normalisation des télécommunications (</w:t>
      </w:r>
      <w:del w:id="3" w:author="Gozel, Elsa" w:date="2016-09-19T09:33:00Z">
        <w:r w:rsidR="00F051D0" w:rsidRPr="00E37E5C" w:rsidDel="00ED3210">
          <w:rPr>
            <w:lang w:val="fr-CH"/>
          </w:rPr>
          <w:delText>Dubaï, 2012</w:delText>
        </w:r>
      </w:del>
      <w:ins w:id="4" w:author="Gozel, Elsa" w:date="2016-09-19T09:33:00Z">
        <w:r w:rsidR="00ED3210" w:rsidRPr="00E37E5C">
          <w:rPr>
            <w:lang w:val="fr-CH"/>
          </w:rPr>
          <w:t>Hammamet, 2016</w:t>
        </w:r>
      </w:ins>
      <w:r w:rsidRPr="00E37E5C">
        <w:rPr>
          <w:lang w:val="fr-CH"/>
        </w:rPr>
        <w:t>),</w:t>
      </w:r>
    </w:p>
    <w:p w14:paraId="0BDAA3D6" w14:textId="77777777" w:rsidR="00AE7180" w:rsidRPr="00E37E5C" w:rsidRDefault="00AE7180" w:rsidP="00187919">
      <w:pPr>
        <w:pStyle w:val="Call"/>
        <w:rPr>
          <w:lang w:val="fr-CH"/>
        </w:rPr>
      </w:pPr>
      <w:r w:rsidRPr="00E37E5C">
        <w:rPr>
          <w:lang w:val="fr-CH"/>
        </w:rPr>
        <w:t>reconnaissant</w:t>
      </w:r>
    </w:p>
    <w:p w14:paraId="5DCC1026" w14:textId="77777777" w:rsidR="00AE7180" w:rsidRPr="00E37E5C" w:rsidRDefault="00AE7180" w:rsidP="00187919">
      <w:pPr>
        <w:rPr>
          <w:lang w:val="fr-CH"/>
        </w:rPr>
      </w:pPr>
      <w:r w:rsidRPr="00E37E5C">
        <w:rPr>
          <w:lang w:val="fr-CH"/>
        </w:rPr>
        <w:t>les résolutions adoptées par la présente Assemblée, qui contiennent de nombreuses instructions et conséquences pour les travaux des commissions d'études concernées,</w:t>
      </w:r>
    </w:p>
    <w:p w14:paraId="78946B1D" w14:textId="77777777" w:rsidR="00AE7180" w:rsidRPr="00E37E5C" w:rsidRDefault="00AE7180" w:rsidP="00187919">
      <w:pPr>
        <w:pStyle w:val="Call"/>
        <w:keepNext w:val="0"/>
        <w:keepLines w:val="0"/>
        <w:rPr>
          <w:lang w:val="fr-CH"/>
        </w:rPr>
      </w:pPr>
      <w:r w:rsidRPr="00E37E5C">
        <w:rPr>
          <w:lang w:val="fr-CH"/>
        </w:rPr>
        <w:t>considérant</w:t>
      </w:r>
    </w:p>
    <w:p w14:paraId="70DE2FDE" w14:textId="77777777" w:rsidR="00AE7180" w:rsidRPr="00E37E5C" w:rsidRDefault="00AE7180" w:rsidP="00187919">
      <w:pPr>
        <w:rPr>
          <w:lang w:val="fr-CH"/>
        </w:rPr>
      </w:pPr>
      <w:r w:rsidRPr="00E37E5C">
        <w:rPr>
          <w:i/>
          <w:iCs/>
          <w:lang w:val="fr-CH"/>
        </w:rPr>
        <w:t>a)</w:t>
      </w:r>
      <w:r w:rsidRPr="00E37E5C">
        <w:rPr>
          <w:lang w:val="fr-CH"/>
        </w:rPr>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14:paraId="16DF4D10" w14:textId="77777777" w:rsidR="00AE7180" w:rsidRPr="00E37E5C" w:rsidRDefault="00AE7180" w:rsidP="00187919">
      <w:pPr>
        <w:rPr>
          <w:lang w:val="fr-CH"/>
        </w:rPr>
      </w:pPr>
      <w:r w:rsidRPr="00E37E5C">
        <w:rPr>
          <w:i/>
          <w:iCs/>
          <w:lang w:val="fr-CH"/>
        </w:rPr>
        <w:t>b)</w:t>
      </w:r>
      <w:r w:rsidRPr="00E37E5C">
        <w:rPr>
          <w:lang w:val="fr-CH"/>
        </w:rPr>
        <w:tab/>
        <w:t>que l'UIT-T doit évoluer pour rester en phase avec l'environnement des télécommunications en mutation et à l'écoute des intérêts de ses Membres;</w:t>
      </w:r>
    </w:p>
    <w:p w14:paraId="0F9C2A91" w14:textId="77777777" w:rsidR="00AE7180" w:rsidRPr="00E37E5C" w:rsidRDefault="00AE7180" w:rsidP="00187919">
      <w:pPr>
        <w:rPr>
          <w:lang w:val="fr-CH"/>
        </w:rPr>
      </w:pPr>
      <w:r w:rsidRPr="00E37E5C">
        <w:rPr>
          <w:i/>
          <w:iCs/>
          <w:lang w:val="fr-CH"/>
        </w:rPr>
        <w:t>c)</w:t>
      </w:r>
      <w:r w:rsidRPr="00E37E5C">
        <w:rPr>
          <w:lang w:val="fr-CH"/>
        </w:rPr>
        <w:tab/>
        <w:t>que la tenue de réunions colocalisées de commissions d'études, de groupes de travail ou de groupes de Rapporteur pourrait également être un moyen d'éviter toute répétition des tâches et d'accroître l'efficacité des travaux; concrètement, cela permet:</w:t>
      </w:r>
    </w:p>
    <w:p w14:paraId="7519C8A6" w14:textId="77777777" w:rsidR="00AE7180" w:rsidRPr="00E37E5C" w:rsidRDefault="00AE7180" w:rsidP="00187919">
      <w:pPr>
        <w:pStyle w:val="enumlev1"/>
        <w:rPr>
          <w:lang w:val="fr-CH"/>
        </w:rPr>
      </w:pPr>
      <w:r w:rsidRPr="00E37E5C">
        <w:rPr>
          <w:lang w:val="fr-CH"/>
        </w:rPr>
        <w:t>–</w:t>
      </w:r>
      <w:r w:rsidRPr="00E37E5C">
        <w:rPr>
          <w:lang w:val="fr-CH"/>
        </w:rPr>
        <w:tab/>
        <w:t>aux intéressés de participer aux travaux de plusieurs commissions d'études;</w:t>
      </w:r>
    </w:p>
    <w:p w14:paraId="79338F8C" w14:textId="77777777" w:rsidR="00AE7180" w:rsidRPr="00E37E5C" w:rsidRDefault="00AE7180" w:rsidP="00187919">
      <w:pPr>
        <w:pStyle w:val="enumlev1"/>
        <w:rPr>
          <w:lang w:val="fr-CH"/>
        </w:rPr>
      </w:pPr>
      <w:r w:rsidRPr="00E37E5C">
        <w:rPr>
          <w:lang w:val="fr-CH"/>
        </w:rPr>
        <w:t>–</w:t>
      </w:r>
      <w:r w:rsidRPr="00E37E5C">
        <w:rPr>
          <w:lang w:val="fr-CH"/>
        </w:rPr>
        <w:tab/>
        <w:t>de réduire les échanges de notes de liaison entre les commissions d'études concernées;</w:t>
      </w:r>
    </w:p>
    <w:p w14:paraId="4A16E8D1" w14:textId="77777777" w:rsidR="00AE7180" w:rsidRPr="00E37E5C" w:rsidRDefault="00AE7180" w:rsidP="00187919">
      <w:pPr>
        <w:pStyle w:val="enumlev1"/>
        <w:rPr>
          <w:lang w:val="fr-CH"/>
        </w:rPr>
      </w:pPr>
      <w:r w:rsidRPr="00E37E5C">
        <w:rPr>
          <w:lang w:val="fr-CH"/>
        </w:rPr>
        <w:t>–</w:t>
      </w:r>
      <w:r w:rsidRPr="00E37E5C">
        <w:rPr>
          <w:lang w:val="fr-CH"/>
        </w:rPr>
        <w:tab/>
        <w:t>de réduire les coûts pour l'UIT et les Membres de l'UIT ainsi que pour les autres experts;</w:t>
      </w:r>
    </w:p>
    <w:p w14:paraId="6BEE769C" w14:textId="77777777" w:rsidR="00AE7180" w:rsidRPr="00E37E5C" w:rsidRDefault="00AE7180" w:rsidP="00187919">
      <w:pPr>
        <w:rPr>
          <w:lang w:val="fr-CH"/>
        </w:rPr>
      </w:pPr>
      <w:r w:rsidRPr="00E37E5C">
        <w:rPr>
          <w:i/>
          <w:iCs/>
          <w:lang w:val="fr-CH"/>
        </w:rPr>
        <w:t>d)</w:t>
      </w:r>
      <w:r w:rsidRPr="00E37E5C">
        <w:rPr>
          <w:lang w:val="fr-CH"/>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364932F6" w14:textId="77777777" w:rsidR="00AE7180" w:rsidRPr="00E37E5C" w:rsidRDefault="00AE7180" w:rsidP="00187919">
      <w:pPr>
        <w:pStyle w:val="Call"/>
        <w:keepNext w:val="0"/>
        <w:keepLines w:val="0"/>
        <w:rPr>
          <w:lang w:val="fr-CH"/>
        </w:rPr>
      </w:pPr>
      <w:r w:rsidRPr="00E37E5C">
        <w:rPr>
          <w:lang w:val="fr-CH"/>
        </w:rPr>
        <w:t>notant</w:t>
      </w:r>
    </w:p>
    <w:p w14:paraId="3134DD9C" w14:textId="77777777" w:rsidR="00AE7180" w:rsidRPr="00E37E5C" w:rsidRDefault="00AE7180" w:rsidP="00187919">
      <w:pPr>
        <w:rPr>
          <w:lang w:val="fr-CH"/>
        </w:rPr>
      </w:pPr>
      <w:r w:rsidRPr="00E37E5C">
        <w:rPr>
          <w:lang w:val="fr-CH"/>
        </w:rPr>
        <w:t xml:space="preserve">que la structure, le domaine de compétence et le mandat des commissions d'études approuvés lors de l'AMNT peuvent être modifiés entre deux AMNT et que la structure, le domaine de compétence </w:t>
      </w:r>
      <w:r w:rsidRPr="00E37E5C">
        <w:rPr>
          <w:lang w:val="fr-CH"/>
        </w:rPr>
        <w:lastRenderedPageBreak/>
        <w:t>et le mandat actuels des commissions d'études peuvent être consultés sur le site de l'UIT-T ou obtenus auprès du Bureau de la normalisation des télécommunications (TSB),</w:t>
      </w:r>
    </w:p>
    <w:p w14:paraId="54268622" w14:textId="77777777" w:rsidR="00AE7180" w:rsidRPr="00E37E5C" w:rsidRDefault="00AE7180" w:rsidP="00187919">
      <w:pPr>
        <w:pStyle w:val="Call"/>
        <w:rPr>
          <w:lang w:val="fr-CH"/>
        </w:rPr>
      </w:pPr>
      <w:r w:rsidRPr="00E37E5C">
        <w:rPr>
          <w:lang w:val="fr-CH"/>
        </w:rPr>
        <w:t xml:space="preserve">décide </w:t>
      </w:r>
    </w:p>
    <w:p w14:paraId="64F4A5BC" w14:textId="77777777" w:rsidR="00AE7180" w:rsidRPr="00E37E5C" w:rsidRDefault="00AE7180" w:rsidP="00187919">
      <w:pPr>
        <w:rPr>
          <w:lang w:val="fr-CH"/>
        </w:rPr>
      </w:pPr>
      <w:r w:rsidRPr="00E37E5C">
        <w:rPr>
          <w:lang w:val="fr-CH"/>
        </w:rPr>
        <w:t>1</w:t>
      </w:r>
      <w:r w:rsidRPr="00E37E5C">
        <w:rPr>
          <w:lang w:val="fr-CH"/>
        </w:rPr>
        <w:tab/>
        <w:t>que le mandat de chaque commission d'études, sur la base duquel celle-ci organisera son programme d'études, consistera en ce qui suit:</w:t>
      </w:r>
    </w:p>
    <w:p w14:paraId="1886FFE8" w14:textId="77777777" w:rsidR="00AE7180" w:rsidRPr="00E37E5C" w:rsidRDefault="00AE7180" w:rsidP="00187919">
      <w:pPr>
        <w:pStyle w:val="enumlev1"/>
        <w:rPr>
          <w:lang w:val="fr-CH"/>
        </w:rPr>
      </w:pPr>
      <w:r w:rsidRPr="00E37E5C">
        <w:rPr>
          <w:lang w:val="fr-CH"/>
        </w:rPr>
        <w:t>–</w:t>
      </w:r>
      <w:r w:rsidRPr="00E37E5C">
        <w:rPr>
          <w:lang w:val="fr-CH"/>
        </w:rPr>
        <w:tab/>
        <w:t>un domaine général de compétence, tel qu'il est décrit dans l'Annexe A, à l'intérieur duquel la commission d'études peut modifier des Recommandations existantes, en collaboration avec d'autres groupes, selon les besoins;</w:t>
      </w:r>
    </w:p>
    <w:p w14:paraId="0E141C42" w14:textId="77777777" w:rsidR="00AE7180" w:rsidRPr="00E37E5C" w:rsidRDefault="00AE7180" w:rsidP="00187919">
      <w:pPr>
        <w:pStyle w:val="enumlev1"/>
        <w:rPr>
          <w:lang w:val="fr-CH"/>
        </w:rPr>
      </w:pPr>
      <w:r w:rsidRPr="00E37E5C">
        <w:rPr>
          <w:lang w:val="fr-CH"/>
        </w:rPr>
        <w:t>–</w:t>
      </w:r>
      <w:r w:rsidRPr="00E37E5C">
        <w:rPr>
          <w:lang w:val="fr-CH"/>
        </w:rPr>
        <w:tab/>
        <w:t>une série de Questions se rapportant à des domaines d'étude particuliers, qui sont compatibles avec le domaine général de compétence et qui devraient être axées sur les résultats (voir la section 7 de la Résolution 1 (Rév.</w:t>
      </w:r>
      <w:del w:id="5" w:author="Gozel, Elsa" w:date="2016-09-19T09:34:00Z">
        <w:r w:rsidRPr="00E37E5C" w:rsidDel="00ED3210">
          <w:rPr>
            <w:lang w:val="fr-CH"/>
          </w:rPr>
          <w:delText xml:space="preserve"> Dubaï, 2012</w:delText>
        </w:r>
      </w:del>
      <w:ins w:id="6" w:author="Gozel, Elsa" w:date="2016-09-19T09:34:00Z">
        <w:r w:rsidR="00ED3210" w:rsidRPr="00E37E5C">
          <w:rPr>
            <w:lang w:val="fr-CH"/>
          </w:rPr>
          <w:t>Hammamet, 2016</w:t>
        </w:r>
      </w:ins>
      <w:r w:rsidRPr="00E37E5C">
        <w:rPr>
          <w:lang w:val="fr-CH"/>
        </w:rPr>
        <w:t>) de la présente Assemblée);</w:t>
      </w:r>
    </w:p>
    <w:p w14:paraId="348CD390" w14:textId="77777777" w:rsidR="00AE7180" w:rsidRPr="00E37E5C" w:rsidRDefault="00AE7180" w:rsidP="00187919">
      <w:pPr>
        <w:rPr>
          <w:lang w:val="fr-CH"/>
        </w:rPr>
      </w:pPr>
      <w:r w:rsidRPr="00E37E5C">
        <w:rPr>
          <w:lang w:val="fr-CH"/>
        </w:rPr>
        <w:t>2</w:t>
      </w:r>
      <w:r w:rsidRPr="00E37E5C">
        <w:rPr>
          <w:lang w:val="fr-CH"/>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199D0F03" w14:textId="77777777" w:rsidR="00AE7180" w:rsidRPr="00E37E5C" w:rsidRDefault="00AE7180" w:rsidP="00187919">
      <w:pPr>
        <w:pStyle w:val="Call"/>
        <w:keepNext w:val="0"/>
        <w:keepLines w:val="0"/>
        <w:rPr>
          <w:lang w:val="fr-CH"/>
        </w:rPr>
      </w:pPr>
      <w:r w:rsidRPr="00E37E5C">
        <w:rPr>
          <w:lang w:val="fr-CH"/>
        </w:rPr>
        <w:t>charge le Bureau de la normalisation des télécommunications</w:t>
      </w:r>
    </w:p>
    <w:p w14:paraId="39559572" w14:textId="77777777" w:rsidR="00AE7180" w:rsidRPr="00E37E5C" w:rsidRDefault="00AE7180" w:rsidP="00187919">
      <w:pPr>
        <w:rPr>
          <w:lang w:val="fr-CH"/>
        </w:rPr>
      </w:pPr>
      <w:r w:rsidRPr="00E37E5C">
        <w:rPr>
          <w:lang w:val="fr-CH"/>
        </w:rPr>
        <w:t>de prendre en charge les questions opérationnelles liées à l'organisation de réunions colocalisées.</w:t>
      </w:r>
    </w:p>
    <w:p w14:paraId="23530876" w14:textId="77777777" w:rsidR="00AE7180" w:rsidRPr="00E37E5C" w:rsidRDefault="00AE7180" w:rsidP="00187919">
      <w:pPr>
        <w:pStyle w:val="AnnexNo"/>
        <w:keepNext w:val="0"/>
        <w:keepLines w:val="0"/>
        <w:rPr>
          <w:lang w:val="fr-CH"/>
        </w:rPr>
      </w:pPr>
      <w:r w:rsidRPr="00E37E5C">
        <w:rPr>
          <w:lang w:val="fr-CH"/>
        </w:rPr>
        <w:t>Annexe A</w:t>
      </w:r>
      <w:r w:rsidRPr="00E37E5C">
        <w:rPr>
          <w:lang w:val="fr-CH"/>
        </w:rPr>
        <w:br/>
        <w:t>(</w:t>
      </w:r>
      <w:r w:rsidRPr="00E37E5C">
        <w:rPr>
          <w:caps w:val="0"/>
          <w:lang w:val="fr-CH"/>
        </w:rPr>
        <w:t xml:space="preserve">de la Résolution </w:t>
      </w:r>
      <w:r w:rsidRPr="00E37E5C">
        <w:rPr>
          <w:lang w:val="fr-CH"/>
        </w:rPr>
        <w:t>2)</w:t>
      </w:r>
    </w:p>
    <w:p w14:paraId="43786CBC" w14:textId="77777777" w:rsidR="00AE7180" w:rsidRPr="00E37E5C" w:rsidRDefault="00AE7180" w:rsidP="00187919">
      <w:pPr>
        <w:pStyle w:val="PartNo"/>
        <w:keepNext w:val="0"/>
        <w:keepLines w:val="0"/>
        <w:rPr>
          <w:lang w:val="fr-CH"/>
        </w:rPr>
      </w:pPr>
      <w:r w:rsidRPr="00E37E5C">
        <w:rPr>
          <w:lang w:val="fr-CH"/>
        </w:rPr>
        <w:t>PARTIE 1 – DOMAINES D'ÉTUDE GÉNÉRAUX</w:t>
      </w:r>
    </w:p>
    <w:p w14:paraId="7DF04847" w14:textId="77777777" w:rsidR="00AE7180" w:rsidRPr="00E37E5C" w:rsidRDefault="00AE7180" w:rsidP="00187919">
      <w:pPr>
        <w:pStyle w:val="headingb0"/>
        <w:keepNext w:val="0"/>
        <w:keepLines w:val="0"/>
        <w:rPr>
          <w:lang w:val="fr-CH"/>
        </w:rPr>
      </w:pPr>
      <w:r w:rsidRPr="00E37E5C">
        <w:rPr>
          <w:lang w:val="fr-CH"/>
        </w:rPr>
        <w:t>Commission d'études 2 de l'UIT-T</w:t>
      </w:r>
    </w:p>
    <w:p w14:paraId="0611BFC9" w14:textId="77777777" w:rsidR="00AE7180" w:rsidRPr="00E37E5C" w:rsidRDefault="00AE7180" w:rsidP="00187919">
      <w:pPr>
        <w:pStyle w:val="headingb0"/>
        <w:keepNext w:val="0"/>
        <w:keepLines w:val="0"/>
        <w:rPr>
          <w:lang w:val="fr-CH"/>
        </w:rPr>
      </w:pPr>
      <w:r w:rsidRPr="00E37E5C">
        <w:rPr>
          <w:lang w:val="fr-CH"/>
        </w:rPr>
        <w:t>Aspects opérationnels de la fourniture de services et de la gestion des télécommunications</w:t>
      </w:r>
    </w:p>
    <w:p w14:paraId="71F73C63" w14:textId="77777777" w:rsidR="002A0BF4" w:rsidRPr="00E37E5C" w:rsidRDefault="002A0BF4" w:rsidP="00187919">
      <w:pPr>
        <w:tabs>
          <w:tab w:val="clear" w:pos="1134"/>
          <w:tab w:val="clear" w:pos="1871"/>
          <w:tab w:val="clear" w:pos="2268"/>
          <w:tab w:val="left" w:pos="794"/>
          <w:tab w:val="left" w:pos="1191"/>
          <w:tab w:val="left" w:pos="1588"/>
          <w:tab w:val="left" w:pos="1985"/>
        </w:tabs>
        <w:jc w:val="both"/>
        <w:rPr>
          <w:lang w:val="fr-CH"/>
        </w:rPr>
      </w:pPr>
      <w:r w:rsidRPr="00E37E5C">
        <w:rPr>
          <w:lang w:val="fr-CH"/>
        </w:rPr>
        <w:t>La Commission d'études 2 de l'UIT-T est chargée des études se rapportant aux domaines suivants:</w:t>
      </w:r>
    </w:p>
    <w:p w14:paraId="34D48EE9" w14:textId="77777777" w:rsidR="002A0BF4" w:rsidRPr="00E37E5C" w:rsidDel="006D5DAD" w:rsidRDefault="002A0BF4" w:rsidP="00EC216D">
      <w:pPr>
        <w:pStyle w:val="enumlev1"/>
        <w:rPr>
          <w:del w:id="7" w:author="Bouchard, Isabelle" w:date="2016-09-06T13:41:00Z"/>
          <w:lang w:val="fr-CH"/>
        </w:rPr>
      </w:pPr>
      <w:del w:id="8" w:author="Bouchard, Isabelle" w:date="2016-09-06T13:41:00Z">
        <w:r w:rsidRPr="00E37E5C" w:rsidDel="006D5DAD">
          <w:rPr>
            <w:lang w:val="fr-CH"/>
          </w:rPr>
          <w:delText>•</w:delText>
        </w:r>
        <w:r w:rsidRPr="00E37E5C" w:rsidDel="006D5DAD">
          <w:rPr>
            <w:lang w:val="fr-CH"/>
          </w:rPr>
          <w:tab/>
          <w:delText>principes applicables à la fourniture de services, définition et critères opérationnels de l'émulation de service;</w:delText>
        </w:r>
      </w:del>
    </w:p>
    <w:p w14:paraId="597B5EAE" w14:textId="77777777" w:rsidR="002A0BF4" w:rsidRPr="00E37E5C" w:rsidRDefault="002A0BF4" w:rsidP="00EC216D">
      <w:pPr>
        <w:pStyle w:val="enumlev1"/>
        <w:rPr>
          <w:lang w:val="fr-CH"/>
        </w:rPr>
      </w:pPr>
      <w:r w:rsidRPr="00E37E5C">
        <w:rPr>
          <w:lang w:val="fr-CH"/>
        </w:rPr>
        <w:t>•</w:t>
      </w:r>
      <w:r w:rsidRPr="00E37E5C">
        <w:rPr>
          <w:lang w:val="fr-CH"/>
        </w:rPr>
        <w:tab/>
        <w:t>prescriptions en matière de numérotage, de nommage, d'adressage et d'identification, attribution des ressources, y compris les critères et procédures à suivre pour la réservation, l'attribution et le retrait;</w:t>
      </w:r>
    </w:p>
    <w:p w14:paraId="6CEC1179" w14:textId="77777777" w:rsidR="002A0BF4" w:rsidRPr="00E37E5C" w:rsidRDefault="002A0BF4" w:rsidP="00EC216D">
      <w:pPr>
        <w:pStyle w:val="enumlev1"/>
        <w:rPr>
          <w:lang w:val="fr-CH"/>
        </w:rPr>
      </w:pPr>
      <w:r w:rsidRPr="00E37E5C">
        <w:rPr>
          <w:lang w:val="fr-CH"/>
        </w:rPr>
        <w:t>•</w:t>
      </w:r>
      <w:r w:rsidRPr="00E37E5C">
        <w:rPr>
          <w:lang w:val="fr-CH"/>
        </w:rPr>
        <w:tab/>
        <w:t>prescriptions en matière de routage et d'interfonctionnement;</w:t>
      </w:r>
    </w:p>
    <w:p w14:paraId="37674E1C" w14:textId="77777777" w:rsidR="002A0BF4" w:rsidRPr="00E37E5C" w:rsidRDefault="002A0BF4" w:rsidP="00EC216D">
      <w:pPr>
        <w:pStyle w:val="enumlev1"/>
        <w:rPr>
          <w:ins w:id="9" w:author="Bouchard, Isabelle" w:date="2016-09-06T13:42:00Z"/>
          <w:lang w:val="fr-CH"/>
        </w:rPr>
      </w:pPr>
      <w:ins w:id="10" w:author="Bouchard, Isabelle" w:date="2016-09-06T13:42:00Z">
        <w:r w:rsidRPr="00E37E5C">
          <w:rPr>
            <w:lang w:val="fr-CH"/>
          </w:rPr>
          <w:t>•</w:t>
        </w:r>
        <w:r w:rsidRPr="00E37E5C">
          <w:rPr>
            <w:lang w:val="fr-CH"/>
          </w:rPr>
          <w:tab/>
          <w:t>principes applicables à la fourniture de services, définition et critères opérationnels;</w:t>
        </w:r>
      </w:ins>
    </w:p>
    <w:p w14:paraId="112C6B74" w14:textId="77777777" w:rsidR="002A0BF4" w:rsidRPr="00E37E5C" w:rsidRDefault="002A0BF4" w:rsidP="00EC216D">
      <w:pPr>
        <w:pStyle w:val="enumlev1"/>
        <w:rPr>
          <w:lang w:val="fr-CH"/>
        </w:rPr>
      </w:pPr>
      <w:r w:rsidRPr="00E37E5C">
        <w:rPr>
          <w:lang w:val="fr-CH"/>
        </w:rPr>
        <w:t>•</w:t>
      </w:r>
      <w:r w:rsidRPr="00E37E5C">
        <w:rPr>
          <w:lang w:val="fr-CH"/>
        </w:rPr>
        <w:tab/>
        <w:t>facteurs humains;</w:t>
      </w:r>
    </w:p>
    <w:p w14:paraId="70230E77" w14:textId="77777777" w:rsidR="002A0BF4" w:rsidRPr="00E37E5C" w:rsidRDefault="002A0BF4" w:rsidP="00EC216D">
      <w:pPr>
        <w:pStyle w:val="enumlev1"/>
        <w:rPr>
          <w:lang w:val="fr-CH"/>
        </w:rPr>
      </w:pPr>
      <w:r w:rsidRPr="00E37E5C">
        <w:rPr>
          <w:lang w:val="fr-CH"/>
        </w:rPr>
        <w:t>•</w:t>
      </w:r>
      <w:r w:rsidRPr="00E37E5C">
        <w:rPr>
          <w:lang w:val="fr-CH"/>
        </w:rPr>
        <w:tab/>
        <w:t>aspects opérationnels et de gestion des réseaux, y compris la gestion du trafic du réseau, les désignations et les procédures d'exploitation liées au transport;</w:t>
      </w:r>
    </w:p>
    <w:p w14:paraId="0BEED675" w14:textId="77777777" w:rsidR="002A0BF4" w:rsidRPr="00E37E5C" w:rsidRDefault="002A0BF4" w:rsidP="00EC216D">
      <w:pPr>
        <w:pStyle w:val="enumlev1"/>
        <w:rPr>
          <w:lang w:val="fr-CH"/>
        </w:rPr>
      </w:pPr>
      <w:r w:rsidRPr="00E37E5C">
        <w:rPr>
          <w:lang w:val="fr-CH"/>
        </w:rPr>
        <w:t>•</w:t>
      </w:r>
      <w:r w:rsidRPr="00E37E5C">
        <w:rPr>
          <w:lang w:val="fr-CH"/>
        </w:rPr>
        <w:tab/>
        <w:t>aspects opérationnels de l'interfonctionnement entre réseaux de télécommunication classiques et nouveaux réseaux;</w:t>
      </w:r>
    </w:p>
    <w:p w14:paraId="64A5F748" w14:textId="77777777" w:rsidR="002A0BF4" w:rsidRPr="00E37E5C" w:rsidRDefault="002A0BF4" w:rsidP="00EC216D">
      <w:pPr>
        <w:pStyle w:val="enumlev1"/>
        <w:rPr>
          <w:lang w:val="fr-CH"/>
        </w:rPr>
      </w:pPr>
      <w:r w:rsidRPr="00E37E5C">
        <w:rPr>
          <w:lang w:val="fr-CH"/>
        </w:rPr>
        <w:t>•</w:t>
      </w:r>
      <w:r w:rsidRPr="00E37E5C">
        <w:rPr>
          <w:lang w:val="fr-CH"/>
        </w:rPr>
        <w:tab/>
        <w:t>évaluation des informations fournies en retour par les opérateurs, les équipementiers et les utilisateurs sur différents aspects de l'exploitation des réseaux;</w:t>
      </w:r>
    </w:p>
    <w:p w14:paraId="4E0C6883" w14:textId="77777777" w:rsidR="002A0BF4" w:rsidRPr="00E37E5C" w:rsidRDefault="002A0BF4" w:rsidP="00EC216D">
      <w:pPr>
        <w:pStyle w:val="enumlev1"/>
        <w:rPr>
          <w:lang w:val="fr-CH"/>
        </w:rPr>
      </w:pPr>
      <w:r w:rsidRPr="00E37E5C">
        <w:rPr>
          <w:lang w:val="fr-CH"/>
        </w:rPr>
        <w:lastRenderedPageBreak/>
        <w:t>•</w:t>
      </w:r>
      <w:r w:rsidRPr="00E37E5C">
        <w:rPr>
          <w:lang w:val="fr-CH"/>
        </w:rPr>
        <w:tab/>
        <w:t>gestion des services, réseaux et équipements de télécommunication, au moyen de systèmes de gestion, y compris la prise en charge des réseaux de prochaine génération (NGN)</w:t>
      </w:r>
      <w:ins w:id="11" w:author="Bouchard, Isabelle" w:date="2016-09-06T13:43:00Z">
        <w:r w:rsidRPr="00E37E5C">
          <w:rPr>
            <w:lang w:val="fr-CH"/>
          </w:rPr>
          <w:t>, de l'informatique en nuage, des réseaux futurs, des réseaux pilotés par logiciel (SDN), de l'Internet des objets (IoT), des IMT-2020</w:t>
        </w:r>
      </w:ins>
      <w:r w:rsidRPr="00E37E5C">
        <w:rPr>
          <w:lang w:val="fr-CH"/>
        </w:rPr>
        <w:t xml:space="preserve"> ainsi que l'application et l'évolution du cadre des réseaux de gestion des télécommunications (RGT);</w:t>
      </w:r>
    </w:p>
    <w:p w14:paraId="4D123DE2" w14:textId="77777777" w:rsidR="002A0BF4" w:rsidRPr="00E37E5C" w:rsidRDefault="002A0BF4" w:rsidP="00EC216D">
      <w:pPr>
        <w:pStyle w:val="enumlev1"/>
        <w:rPr>
          <w:lang w:val="fr-CH"/>
        </w:rPr>
      </w:pPr>
      <w:r w:rsidRPr="00E37E5C">
        <w:rPr>
          <w:lang w:val="fr-CH"/>
        </w:rPr>
        <w:t>•</w:t>
      </w:r>
      <w:r w:rsidRPr="00E37E5C">
        <w:rPr>
          <w:lang w:val="fr-CH"/>
        </w:rPr>
        <w:tab/>
        <w:t>garantie de la cohérence du format et de la structure des identificateurs de gestion d'identité (IdM);</w:t>
      </w:r>
    </w:p>
    <w:p w14:paraId="4FDCEE34" w14:textId="77777777" w:rsidR="002A0BF4" w:rsidRPr="00E37E5C" w:rsidRDefault="002A0BF4" w:rsidP="00D34E46">
      <w:pPr>
        <w:pStyle w:val="enumlev1"/>
        <w:rPr>
          <w:lang w:val="fr-CH"/>
        </w:rPr>
      </w:pPr>
      <w:r w:rsidRPr="00E37E5C">
        <w:rPr>
          <w:lang w:val="fr-CH"/>
        </w:rPr>
        <w:t>•</w:t>
      </w:r>
      <w:r w:rsidRPr="00E37E5C">
        <w:rPr>
          <w:lang w:val="fr-CH"/>
        </w:rPr>
        <w:tab/>
        <w:t>spécification des interfaces avec les systèmes de gestion afin de prendre en charge la communication des informations d'identité à l'intérieur d'un domaine organisationnel ou entre des domaines organisationnels.</w:t>
      </w:r>
    </w:p>
    <w:p w14:paraId="69AB1854" w14:textId="77777777" w:rsidR="00AE7180" w:rsidRPr="00E37E5C" w:rsidRDefault="00AE7180" w:rsidP="00187919">
      <w:pPr>
        <w:pStyle w:val="headingb0"/>
        <w:rPr>
          <w:lang w:val="fr-CH"/>
        </w:rPr>
      </w:pPr>
      <w:r w:rsidRPr="00E37E5C">
        <w:rPr>
          <w:lang w:val="fr-CH"/>
        </w:rPr>
        <w:t>Commission d'études 3 de l'UIT-T</w:t>
      </w:r>
    </w:p>
    <w:p w14:paraId="63D14DBE" w14:textId="77777777" w:rsidR="00AE7180" w:rsidRPr="00E37E5C" w:rsidRDefault="00AE7180" w:rsidP="00187919">
      <w:pPr>
        <w:pStyle w:val="Headingb"/>
      </w:pPr>
      <w:r w:rsidRPr="00E37E5C">
        <w:t>Principes de tarification et de comptabilité et questions connexes de politique générale et d'économie des télécommunications</w:t>
      </w:r>
    </w:p>
    <w:p w14:paraId="6FA05C32" w14:textId="77777777" w:rsidR="00AE7180" w:rsidRPr="00E37E5C" w:rsidRDefault="00AE7180" w:rsidP="00187919">
      <w:pPr>
        <w:rPr>
          <w:lang w:val="fr-CH"/>
        </w:rPr>
      </w:pPr>
      <w:r w:rsidRPr="00E37E5C">
        <w:rPr>
          <w:lang w:val="fr-CH"/>
        </w:rPr>
        <w:t>La Commission d'études 3 de l'UIT-T est chargée des études se rapportant, entre autres, aux questions de tarification et de comptabilité (y compris les méthodes d'établissement des coûts) pour les services internationaux de télécommunication et de l'étude des questions connexes d'économie, de comptabilité et de politique générale des télécommunications. A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w:t>
      </w:r>
    </w:p>
    <w:p w14:paraId="75FDD2C3" w14:textId="77777777" w:rsidR="00AE7180" w:rsidRPr="00E37E5C" w:rsidRDefault="00AE7180" w:rsidP="00187919">
      <w:pPr>
        <w:pStyle w:val="headingb0"/>
        <w:rPr>
          <w:lang w:val="fr-CH"/>
        </w:rPr>
      </w:pPr>
      <w:r w:rsidRPr="00E37E5C">
        <w:rPr>
          <w:lang w:val="fr-CH"/>
        </w:rPr>
        <w:t>Commission d'études 5 de l'UIT-T</w:t>
      </w:r>
    </w:p>
    <w:p w14:paraId="449BA5A7" w14:textId="7708F5AC" w:rsidR="00841A5E" w:rsidRPr="00D66AF1" w:rsidRDefault="00841A5E" w:rsidP="00CD4755">
      <w:pPr>
        <w:pStyle w:val="Headingb"/>
        <w:rPr>
          <w:u w:val="single"/>
        </w:rPr>
      </w:pPr>
      <w:commentRangeStart w:id="12"/>
      <w:r w:rsidRPr="00E37E5C">
        <w:t>Environnement</w:t>
      </w:r>
      <w:ins w:id="13" w:author="Verny, Cedric" w:date="2016-09-20T11:47:00Z">
        <w:r w:rsidRPr="00E37E5C">
          <w:t>,</w:t>
        </w:r>
      </w:ins>
      <w:r w:rsidRPr="00E37E5C">
        <w:t xml:space="preserve"> </w:t>
      </w:r>
      <w:del w:id="14" w:author="Gozel, Elsa" w:date="2016-09-19T09:46:00Z">
        <w:r w:rsidRPr="00E37E5C" w:rsidDel="009B21C3">
          <w:delText xml:space="preserve">et </w:delText>
        </w:r>
      </w:del>
      <w:r w:rsidRPr="00E37E5C">
        <w:t xml:space="preserve">changements climatiques </w:t>
      </w:r>
      <w:ins w:id="15" w:author="Verny, Cedric" w:date="2016-09-20T11:47:00Z">
        <w:r w:rsidRPr="00E37E5C">
          <w:rPr>
            <w:rFonts w:eastAsia="Times New Roman"/>
          </w:rPr>
          <w:t>et économie circulaire</w:t>
        </w:r>
      </w:ins>
      <w:commentRangeEnd w:id="12"/>
      <w:ins w:id="16" w:author="Jones, Jacqueline" w:date="2016-10-03T15:26:00Z">
        <w:r w:rsidR="00CD4755" w:rsidRPr="00CD4755" w:rsidDel="00AB763A">
          <w:rPr>
            <w:highlight w:val="yellow"/>
          </w:rPr>
          <w:t xml:space="preserve"> </w:t>
        </w:r>
        <w:del w:id="17" w:author="Gozel, Elsa" w:date="2016-09-19T09:47:00Z">
          <w:r w:rsidR="00CD4755" w:rsidRPr="00CD4755" w:rsidDel="00AB763A">
            <w:rPr>
              <w:highlight w:val="yellow"/>
            </w:rPr>
            <w:delText>dans l'optique des Objectifs de développement durable (ODD)</w:delText>
          </w:r>
        </w:del>
      </w:ins>
      <w:r w:rsidRPr="00D66AF1">
        <w:rPr>
          <w:rStyle w:val="CommentReference"/>
          <w:rFonts w:ascii="Times New Roman" w:eastAsia="Times New Roman" w:hAnsi="Times New Roman" w:cs="Times New Roman"/>
          <w:b w:val="0"/>
          <w:highlight w:val="yellow"/>
          <w:u w:val="single"/>
          <w:lang w:val="en-GB"/>
        </w:rPr>
        <w:commentReference w:id="12"/>
      </w:r>
    </w:p>
    <w:p w14:paraId="71B6AB31" w14:textId="77777777" w:rsidR="00AE7180" w:rsidRPr="00E37E5C" w:rsidRDefault="00AE7180" w:rsidP="00187919">
      <w:pPr>
        <w:rPr>
          <w:rFonts w:eastAsia="MS Mincho"/>
          <w:lang w:val="fr-CH"/>
        </w:rPr>
      </w:pPr>
      <w:r w:rsidRPr="00E37E5C">
        <w:rPr>
          <w:rFonts w:eastAsia="MS Mincho"/>
          <w:lang w:val="fr-CH"/>
        </w:rPr>
        <w:t>La Commission d'études 5 de l'UIT-T est chargée d'étudier les aspects environnementaux des TIC liés aux phénomènes électromagnétiques et aux changements climatiques.</w:t>
      </w:r>
    </w:p>
    <w:p w14:paraId="07D26F70" w14:textId="77777777" w:rsidR="00B05D66" w:rsidRPr="00E37E5C" w:rsidRDefault="00B05D66" w:rsidP="00187919">
      <w:pPr>
        <w:rPr>
          <w:rFonts w:eastAsia="MS Mincho"/>
          <w:lang w:val="fr-CH" w:eastAsia="ja-JP"/>
        </w:rPr>
      </w:pPr>
      <w:ins w:id="18" w:author="Alidra, Patricia" w:date="2016-09-14T09:01:00Z">
        <w:r w:rsidRPr="00E37E5C">
          <w:rPr>
            <w:rFonts w:eastAsia="MS Mincho"/>
            <w:lang w:val="fr-CH" w:eastAsia="ja-JP"/>
          </w:rPr>
          <w:t>La Commission d'études 5 étudiera également les questions relatives à l'immunité, à l'exposition des personnes aux champs électromagnétiques, à l'économie circulaire, à l'efficacité énergétique et à l'adaptation aux changements climatiques et à l'atténuation de leurs effets.</w:t>
        </w:r>
      </w:ins>
    </w:p>
    <w:p w14:paraId="2F09E040" w14:textId="77777777" w:rsidR="00B05D66" w:rsidRPr="00E37E5C" w:rsidRDefault="00B05D66" w:rsidP="00187919">
      <w:pPr>
        <w:rPr>
          <w:lang w:val="fr-CH"/>
        </w:rPr>
      </w:pPr>
      <w:r w:rsidRPr="007C69BC">
        <w:rPr>
          <w:lang w:val="fr-CH"/>
        </w:rPr>
        <w:t>E</w:t>
      </w:r>
      <w:r w:rsidRPr="00E37E5C">
        <w:rPr>
          <w:lang w:val="fr-CH"/>
        </w:rPr>
        <w:t>lle est chargée des études se rapportant aux points suivants</w:t>
      </w:r>
      <w:ins w:id="19" w:author="Gozel, Elsa" w:date="2016-09-19T10:15:00Z">
        <w:r w:rsidRPr="00E37E5C">
          <w:rPr>
            <w:lang w:val="fr-CH"/>
          </w:rPr>
          <w:t>:</w:t>
        </w:r>
      </w:ins>
    </w:p>
    <w:p w14:paraId="28ECB272" w14:textId="1ECC960E" w:rsidR="00B05D66" w:rsidRPr="00E37E5C" w:rsidRDefault="00B05D66" w:rsidP="000F5B02">
      <w:pPr>
        <w:pStyle w:val="enumlev1"/>
        <w:rPr>
          <w:ins w:id="20" w:author="Alidra, Patricia" w:date="2016-09-14T09:52:00Z"/>
          <w:lang w:val="fr-CH"/>
        </w:rPr>
      </w:pPr>
      <w:ins w:id="21" w:author="Gozel, Elsa" w:date="2016-09-19T10:15:00Z">
        <w:r w:rsidRPr="00E37E5C">
          <w:rPr>
            <w:lang w:val="fr-CH"/>
          </w:rPr>
          <w:t>–</w:t>
        </w:r>
        <w:r w:rsidRPr="00E37E5C">
          <w:rPr>
            <w:lang w:val="fr-CH"/>
          </w:rPr>
          <w:tab/>
        </w:r>
      </w:ins>
      <w:del w:id="22" w:author="Haari, Laetitia" w:date="2016-09-30T16:18:00Z">
        <w:r w:rsidRPr="00E37E5C" w:rsidDel="00771507">
          <w:rPr>
            <w:lang w:val="fr-CH"/>
          </w:rPr>
          <w:delText>P</w:delText>
        </w:r>
      </w:del>
      <w:ins w:id="23" w:author="Haari, Laetitia" w:date="2016-09-30T16:18:00Z">
        <w:r w:rsidR="00771507">
          <w:rPr>
            <w:lang w:val="fr-CH"/>
          </w:rPr>
          <w:t>p</w:t>
        </w:r>
      </w:ins>
      <w:r w:rsidRPr="00E37E5C">
        <w:rPr>
          <w:lang w:val="fr-CH"/>
        </w:rPr>
        <w:t>rotection des réseaux et équipements de télécommunication contre les brouillages et la foudre</w:t>
      </w:r>
      <w:del w:id="24" w:author="Jones, Jacqueline" w:date="2016-10-03T14:27:00Z">
        <w:r w:rsidR="000F5B02" w:rsidDel="000F5B02">
          <w:rPr>
            <w:lang w:val="fr-CH"/>
          </w:rPr>
          <w:delText>.</w:delText>
        </w:r>
      </w:del>
      <w:ins w:id="25" w:author="Jones, Jacqueline" w:date="2016-10-03T14:27:00Z">
        <w:r w:rsidR="000F5B02">
          <w:rPr>
            <w:lang w:val="fr-CH"/>
          </w:rPr>
          <w:t>;</w:t>
        </w:r>
      </w:ins>
    </w:p>
    <w:p w14:paraId="1B8685ED" w14:textId="2CFC49E5" w:rsidR="00B05D66" w:rsidRPr="007C69BC" w:rsidRDefault="00B05D66" w:rsidP="000F5B02">
      <w:pPr>
        <w:pStyle w:val="enumlev1"/>
        <w:rPr>
          <w:lang w:val="fr-CH"/>
        </w:rPr>
      </w:pPr>
      <w:ins w:id="26" w:author="Alidra, Patricia" w:date="2016-09-14T09:52:00Z">
        <w:r w:rsidRPr="00E37E5C">
          <w:rPr>
            <w:lang w:val="fr-CH"/>
          </w:rPr>
          <w:t>–</w:t>
        </w:r>
        <w:r w:rsidRPr="00E37E5C">
          <w:rPr>
            <w:lang w:val="fr-CH"/>
          </w:rPr>
          <w:tab/>
        </w:r>
      </w:ins>
      <w:del w:id="27" w:author="Gozel, Elsa" w:date="2016-09-19T10:16:00Z">
        <w:r w:rsidRPr="00E37E5C" w:rsidDel="00B05D66">
          <w:rPr>
            <w:lang w:val="fr-CH"/>
          </w:rPr>
          <w:delText>Elle est également chargée des études</w:delText>
        </w:r>
      </w:del>
      <w:del w:id="28" w:author="Verny, Cedric" w:date="2016-09-20T11:49:00Z">
        <w:r w:rsidRPr="00E37E5C" w:rsidDel="00CB534A">
          <w:rPr>
            <w:lang w:val="fr-CH"/>
          </w:rPr>
          <w:delText xml:space="preserve"> </w:delText>
        </w:r>
      </w:del>
      <w:r w:rsidR="00CB534A" w:rsidRPr="00E37E5C">
        <w:rPr>
          <w:lang w:val="fr-CH"/>
        </w:rPr>
        <w:t>c</w:t>
      </w:r>
      <w:r w:rsidRPr="00E37E5C">
        <w:rPr>
          <w:lang w:val="fr-CH"/>
        </w:rPr>
        <w:t xml:space="preserve">ompatibilité électromagnétique (CEM), </w:t>
      </w:r>
      <w:del w:id="29" w:author="Alidra, Patricia" w:date="2016-09-14T09:52:00Z">
        <w:r w:rsidRPr="00E37E5C" w:rsidDel="00E8580E">
          <w:rPr>
            <w:lang w:val="fr-CH"/>
          </w:rPr>
          <w:delText>sur la sécurité et la santé</w:delText>
        </w:r>
      </w:del>
      <w:r w:rsidRPr="00E37E5C">
        <w:rPr>
          <w:lang w:val="fr-CH"/>
        </w:rPr>
        <w:t>effets</w:t>
      </w:r>
      <w:ins w:id="30" w:author="Alidra, Patricia" w:date="2016-09-14T09:52:00Z">
        <w:r w:rsidRPr="00E37E5C">
          <w:rPr>
            <w:lang w:val="fr-CH"/>
          </w:rPr>
          <w:t xml:space="preserve"> des rayonnements de particules, évaluation de l'exposition des personnes aux </w:t>
        </w:r>
      </w:ins>
      <w:r w:rsidRPr="00E37E5C">
        <w:rPr>
          <w:lang w:val="fr-CH"/>
        </w:rPr>
        <w:t>c</w:t>
      </w:r>
      <w:r w:rsidRPr="007C69BC">
        <w:rPr>
          <w:lang w:val="fr-CH"/>
        </w:rPr>
        <w:t>h</w:t>
      </w:r>
      <w:r w:rsidRPr="00E37E5C">
        <w:rPr>
          <w:lang w:val="fr-CH"/>
        </w:rPr>
        <w:t xml:space="preserve">amps électromagnétiques produits par les installations et dispositifs </w:t>
      </w:r>
      <w:del w:id="31" w:author="Gozel, Elsa" w:date="2016-09-19T10:21:00Z">
        <w:r w:rsidRPr="00E37E5C" w:rsidDel="00B05D66">
          <w:rPr>
            <w:lang w:val="fr-CH"/>
          </w:rPr>
          <w:delText xml:space="preserve">de télécommunication </w:delText>
        </w:r>
      </w:del>
      <w:ins w:id="32" w:author="Alidra, Patricia" w:date="2016-09-14T09:52:00Z">
        <w:r w:rsidRPr="00E37E5C">
          <w:rPr>
            <w:lang w:val="fr-CH"/>
          </w:rPr>
          <w:t>TIC</w:t>
        </w:r>
      </w:ins>
      <w:r w:rsidRPr="00E37E5C">
        <w:rPr>
          <w:lang w:val="fr-CH"/>
        </w:rPr>
        <w:t>, y compris les téléphones cellulaires</w:t>
      </w:r>
      <w:ins w:id="33" w:author="Gozel, Elsa" w:date="2016-09-19T10:22:00Z">
        <w:r w:rsidRPr="00E37E5C">
          <w:rPr>
            <w:lang w:val="fr-CH"/>
          </w:rPr>
          <w:t xml:space="preserve"> et les stations de base</w:t>
        </w:r>
      </w:ins>
      <w:ins w:id="34" w:author="Gozel, Elsa" w:date="2016-09-19T10:31:00Z">
        <w:r w:rsidR="00BA7C29" w:rsidRPr="00E37E5C">
          <w:rPr>
            <w:lang w:val="fr-CH"/>
          </w:rPr>
          <w:t>;</w:t>
        </w:r>
      </w:ins>
      <w:del w:id="35" w:author="Gozel, Elsa" w:date="2016-09-19T10:31:00Z">
        <w:r w:rsidR="000F5B02" w:rsidRPr="00E37E5C" w:rsidDel="00BA7C29">
          <w:rPr>
            <w:lang w:val="fr-CH"/>
          </w:rPr>
          <w:delText>.</w:delText>
        </w:r>
      </w:del>
    </w:p>
    <w:p w14:paraId="12CC85A7" w14:textId="77777777" w:rsidR="00B05D66" w:rsidRPr="00E37E5C" w:rsidRDefault="00B05D66" w:rsidP="00EC216D">
      <w:pPr>
        <w:pStyle w:val="enumlev1"/>
        <w:rPr>
          <w:lang w:val="fr-CH"/>
        </w:rPr>
      </w:pPr>
      <w:ins w:id="36" w:author="Alidra, Patricia" w:date="2016-09-14T09:52:00Z">
        <w:r w:rsidRPr="00E37E5C">
          <w:rPr>
            <w:lang w:val="fr-CH"/>
          </w:rPr>
          <w:t>–</w:t>
        </w:r>
        <w:r w:rsidRPr="00E37E5C">
          <w:rPr>
            <w:lang w:val="fr-CH"/>
          </w:rPr>
          <w:tab/>
        </w:r>
      </w:ins>
      <w:del w:id="37" w:author="Gozel, Elsa" w:date="2016-09-19T10:31:00Z">
        <w:r w:rsidRPr="00E37E5C" w:rsidDel="00BA7C29">
          <w:rPr>
            <w:lang w:val="fr-CH"/>
          </w:rPr>
          <w:delText xml:space="preserve">La Commission d'études 5 est responsable des études se rapportant aux </w:delText>
        </w:r>
      </w:del>
      <w:r w:rsidRPr="00E37E5C">
        <w:rPr>
          <w:lang w:val="fr-CH"/>
        </w:rPr>
        <w:t>installations extérieures existantes des réseaux métalliques et installations intérieures associées</w:t>
      </w:r>
      <w:del w:id="38" w:author="Gozel, Elsa" w:date="2016-09-19T10:31:00Z">
        <w:r w:rsidRPr="00E37E5C" w:rsidDel="00BA7C29">
          <w:rPr>
            <w:lang w:val="fr-CH"/>
          </w:rPr>
          <w:delText>.</w:delText>
        </w:r>
      </w:del>
      <w:ins w:id="39" w:author="Gozel, Elsa" w:date="2016-09-19T10:31:00Z">
        <w:r w:rsidR="00BA7C29" w:rsidRPr="00E37E5C">
          <w:rPr>
            <w:lang w:val="fr-CH"/>
          </w:rPr>
          <w:t>;</w:t>
        </w:r>
      </w:ins>
    </w:p>
    <w:p w14:paraId="4B30261E" w14:textId="31E7CDAC" w:rsidR="00BA7C29" w:rsidRPr="00E37E5C" w:rsidRDefault="00BA7C29" w:rsidP="00EC216D">
      <w:pPr>
        <w:pStyle w:val="enumlev1"/>
        <w:rPr>
          <w:lang w:val="fr-CH"/>
        </w:rPr>
      </w:pPr>
      <w:commentRangeStart w:id="40"/>
      <w:ins w:id="41" w:author="Alidra, Patricia" w:date="2016-09-14T09:52:00Z">
        <w:r w:rsidRPr="00E37E5C">
          <w:rPr>
            <w:lang w:val="fr-CH"/>
          </w:rPr>
          <w:t>–</w:t>
        </w:r>
        <w:r w:rsidRPr="00E37E5C">
          <w:rPr>
            <w:lang w:val="fr-CH"/>
          </w:rPr>
          <w:tab/>
        </w:r>
      </w:ins>
      <w:del w:id="42" w:author="Gozel, Elsa" w:date="2016-09-19T10:32:00Z">
        <w:r w:rsidR="00B05D66" w:rsidRPr="00E37E5C" w:rsidDel="00BA7C29">
          <w:rPr>
            <w:lang w:val="fr-CH"/>
          </w:rPr>
          <w:delText>Elle est également responsable des études</w:delText>
        </w:r>
      </w:del>
      <w:ins w:id="43" w:author="Verny, Cedric" w:date="2016-09-20T11:52:00Z">
        <w:r w:rsidR="00CB534A" w:rsidRPr="00E37E5C">
          <w:rPr>
            <w:lang w:val="fr-CH"/>
          </w:rPr>
          <w:t>e</w:t>
        </w:r>
      </w:ins>
      <w:ins w:id="44" w:author="Alidra, Patricia" w:date="2016-09-14T09:52:00Z">
        <w:r w:rsidRPr="00E37E5C">
          <w:rPr>
            <w:lang w:val="fr-CH"/>
          </w:rPr>
          <w:t>fficacité énergétique et énergie propre et durable</w:t>
        </w:r>
      </w:ins>
      <w:ins w:id="45" w:author="Verny, Cedric" w:date="2016-09-20T11:53:00Z">
        <w:r w:rsidR="00596D27" w:rsidRPr="00E37E5C">
          <w:rPr>
            <w:lang w:val="fr-CH"/>
          </w:rPr>
          <w:t xml:space="preserve"> </w:t>
        </w:r>
        <w:r w:rsidR="00596D27" w:rsidRPr="007C69BC">
          <w:rPr>
            <w:lang w:val="fr-CH"/>
          </w:rPr>
          <w:t>d</w:t>
        </w:r>
        <w:r w:rsidR="00596D27" w:rsidRPr="00E37E5C">
          <w:rPr>
            <w:lang w:val="fr-CH"/>
          </w:rPr>
          <w:t>ans le secteur des TIC</w:t>
        </w:r>
      </w:ins>
      <w:ins w:id="46" w:author="Gozel, Elsa" w:date="2016-09-19T10:33:00Z">
        <w:r w:rsidRPr="00E37E5C">
          <w:rPr>
            <w:lang w:val="fr-CH"/>
          </w:rPr>
          <w:t>;</w:t>
        </w:r>
      </w:ins>
      <w:commentRangeEnd w:id="40"/>
      <w:r w:rsidR="00214798">
        <w:rPr>
          <w:rStyle w:val="CommentReference"/>
          <w:rFonts w:eastAsia="Times New Roman"/>
        </w:rPr>
        <w:commentReference w:id="40"/>
      </w:r>
    </w:p>
    <w:p w14:paraId="11332D8F" w14:textId="7852ECD6" w:rsidR="00B05D66" w:rsidRPr="00E37E5C" w:rsidRDefault="00BA7C29" w:rsidP="00EC216D">
      <w:pPr>
        <w:pStyle w:val="enumlev1"/>
        <w:rPr>
          <w:lang w:val="fr-CH"/>
        </w:rPr>
      </w:pPr>
      <w:ins w:id="47" w:author="Alidra, Patricia" w:date="2016-09-14T09:52:00Z">
        <w:r w:rsidRPr="00E37E5C">
          <w:rPr>
            <w:lang w:val="fr-CH"/>
          </w:rPr>
          <w:t>–</w:t>
        </w:r>
        <w:r w:rsidRPr="00E37E5C">
          <w:rPr>
            <w:lang w:val="fr-CH"/>
          </w:rPr>
          <w:tab/>
        </w:r>
      </w:ins>
      <w:r w:rsidR="00596D27" w:rsidRPr="00E37E5C">
        <w:rPr>
          <w:lang w:val="fr-CH"/>
        </w:rPr>
        <w:t xml:space="preserve">méthodologies d'évaluation de l'incidence des TIC sur l'environnement, </w:t>
      </w:r>
      <w:r w:rsidR="00596D27" w:rsidRPr="00E37E5C">
        <w:rPr>
          <w:rFonts w:eastAsia="MS Mincho"/>
          <w:lang w:val="fr-CH" w:eastAsia="ja-JP"/>
        </w:rPr>
        <w:t xml:space="preserve">publication de lignes directrices relatives à une utilisation écologique des TIC, recherche de solutions aux problèmes liés aux déchets d'équipements électriques et électroniques, </w:t>
      </w:r>
      <w:ins w:id="48" w:author="Verny, Cedric" w:date="2016-09-20T11:59:00Z">
        <w:r w:rsidR="00596D27" w:rsidRPr="00E37E5C">
          <w:rPr>
            <w:rFonts w:eastAsia="MS Mincho"/>
            <w:lang w:val="fr-CH" w:eastAsia="ja-JP"/>
          </w:rPr>
          <w:t xml:space="preserve">y compris </w:t>
        </w:r>
      </w:ins>
      <w:ins w:id="49" w:author="Haari, Laetitia" w:date="2016-09-30T12:59:00Z">
        <w:r w:rsidR="00C20A1A">
          <w:rPr>
            <w:rFonts w:eastAsia="MS Mincho"/>
            <w:lang w:val="fr-CH" w:eastAsia="ja-JP"/>
          </w:rPr>
          <w:t xml:space="preserve">ceux liés aux </w:t>
        </w:r>
      </w:ins>
      <w:ins w:id="50" w:author="Verny, Cedric" w:date="2016-09-20T11:59:00Z">
        <w:r w:rsidR="00596D27" w:rsidRPr="00E37E5C">
          <w:rPr>
            <w:rFonts w:eastAsia="MS Mincho"/>
            <w:lang w:val="fr-CH" w:eastAsia="ja-JP"/>
          </w:rPr>
          <w:t>équipements</w:t>
        </w:r>
      </w:ins>
      <w:ins w:id="51" w:author="Haari, Laetitia" w:date="2016-09-30T15:54:00Z">
        <w:r w:rsidR="00C3309C">
          <w:rPr>
            <w:rFonts w:eastAsia="MS Mincho"/>
            <w:lang w:val="fr-CH" w:eastAsia="ja-JP"/>
          </w:rPr>
          <w:t xml:space="preserve"> contrefaits</w:t>
        </w:r>
      </w:ins>
      <w:ins w:id="52" w:author="Verny, Cedric" w:date="2016-09-20T12:00:00Z">
        <w:r w:rsidR="00596D27" w:rsidRPr="00E37E5C">
          <w:rPr>
            <w:rFonts w:eastAsia="MS Mincho"/>
            <w:lang w:val="fr-CH" w:eastAsia="ja-JP"/>
          </w:rPr>
          <w:t>, amélioration du recyclage des métaux rares</w:t>
        </w:r>
      </w:ins>
      <w:r w:rsidR="00596D27" w:rsidRPr="00E37E5C">
        <w:rPr>
          <w:rFonts w:eastAsia="MS Mincho"/>
          <w:lang w:val="fr-CH" w:eastAsia="ja-JP"/>
        </w:rPr>
        <w:t>,</w:t>
      </w:r>
      <w:r w:rsidR="00596D27" w:rsidRPr="007C69BC">
        <w:rPr>
          <w:rFonts w:eastAsia="MS Mincho"/>
          <w:lang w:val="fr-CH" w:eastAsia="ja-JP"/>
        </w:rPr>
        <w:t xml:space="preserve"> </w:t>
      </w:r>
      <w:r w:rsidR="00596D27" w:rsidRPr="00E37E5C">
        <w:rPr>
          <w:rFonts w:eastAsia="MS Mincho"/>
          <w:lang w:val="fr-CH" w:eastAsia="ja-JP"/>
        </w:rPr>
        <w:lastRenderedPageBreak/>
        <w:t>efficacité énergétique des</w:t>
      </w:r>
      <w:r w:rsidR="00342590" w:rsidRPr="00E37E5C">
        <w:rPr>
          <w:rFonts w:eastAsia="MS Mincho"/>
          <w:lang w:val="fr-CH" w:eastAsia="ja-JP"/>
        </w:rPr>
        <w:t xml:space="preserve"> </w:t>
      </w:r>
      <w:del w:id="53" w:author="Verny, Cedric" w:date="2016-09-20T12:03:00Z">
        <w:r w:rsidR="00342590" w:rsidRPr="00E37E5C" w:rsidDel="00342590">
          <w:rPr>
            <w:rFonts w:eastAsia="MS Mincho"/>
            <w:lang w:val="fr-CH" w:eastAsia="ja-JP"/>
          </w:rPr>
          <w:delText>systèmes d'alimentation électriques</w:delText>
        </w:r>
        <w:r w:rsidR="00596D27" w:rsidRPr="00E37E5C" w:rsidDel="00342590">
          <w:rPr>
            <w:rFonts w:eastAsia="MS Mincho"/>
            <w:lang w:val="fr-CH" w:eastAsia="ja-JP"/>
          </w:rPr>
          <w:delText xml:space="preserve"> </w:delText>
        </w:r>
      </w:del>
      <w:ins w:id="54" w:author="Verny, Cedric" w:date="2016-09-20T12:00:00Z">
        <w:r w:rsidR="00596D27" w:rsidRPr="00E37E5C">
          <w:rPr>
            <w:rFonts w:eastAsia="MS Mincho"/>
            <w:lang w:val="fr-CH" w:eastAsia="ja-JP"/>
          </w:rPr>
          <w:t>TIC, y compris les infrastructures</w:t>
        </w:r>
      </w:ins>
      <w:r w:rsidR="00596D27" w:rsidRPr="00E37E5C">
        <w:rPr>
          <w:lang w:val="fr-CH"/>
        </w:rPr>
        <w:t>.</w:t>
      </w:r>
    </w:p>
    <w:p w14:paraId="7367868F" w14:textId="01F5497A" w:rsidR="00BA7C29" w:rsidRPr="007C69BC" w:rsidRDefault="00BA7C29" w:rsidP="00187919">
      <w:pPr>
        <w:rPr>
          <w:ins w:id="55" w:author="Alidra, Patricia" w:date="2016-09-14T09:59:00Z"/>
          <w:lang w:val="fr-CH"/>
        </w:rPr>
      </w:pPr>
      <w:del w:id="56" w:author="Alidra, Patricia" w:date="2016-09-14T09:58:00Z">
        <w:r w:rsidRPr="00E37E5C" w:rsidDel="00E8580E">
          <w:rPr>
            <w:lang w:val="fr-CH"/>
          </w:rPr>
          <w:delText xml:space="preserve">Elle </w:delText>
        </w:r>
      </w:del>
      <w:ins w:id="57" w:author="Alidra, Patricia" w:date="2016-09-14T09:58:00Z">
        <w:r w:rsidRPr="00E37E5C">
          <w:rPr>
            <w:lang w:val="fr-CH"/>
          </w:rPr>
          <w:t xml:space="preserve">La Commission d'études 5 </w:t>
        </w:r>
      </w:ins>
      <w:r w:rsidRPr="00E37E5C">
        <w:rPr>
          <w:lang w:val="fr-CH"/>
        </w:rPr>
        <w:t>est aussi chargée des études se rapportant à la façon d'utiliser les TIC pour aider les pays et le secteur des TIC à s'adapter aux effets des problèmes environnementaux, et notamment des changements climatiques</w:t>
      </w:r>
      <w:ins w:id="58" w:author="Alidra, Patricia" w:date="2016-09-14T09:58:00Z">
        <w:r w:rsidRPr="00E37E5C">
          <w:rPr>
            <w:lang w:val="fr-CH"/>
          </w:rPr>
          <w:t xml:space="preserve">, </w:t>
        </w:r>
      </w:ins>
      <w:ins w:id="59" w:author="Haari, Laetitia" w:date="2016-09-30T12:58:00Z">
        <w:r w:rsidR="00C20A1A">
          <w:rPr>
            <w:lang w:val="fr-CH"/>
          </w:rPr>
          <w:t xml:space="preserve">conformément aux </w:t>
        </w:r>
      </w:ins>
      <w:ins w:id="60" w:author="Alidra, Patricia" w:date="2016-09-14T09:58:00Z">
        <w:r w:rsidR="000F5B02" w:rsidRPr="00E37E5C">
          <w:rPr>
            <w:lang w:val="fr-CH"/>
          </w:rPr>
          <w:t>o</w:t>
        </w:r>
        <w:r w:rsidRPr="00E37E5C">
          <w:rPr>
            <w:lang w:val="fr-CH"/>
          </w:rPr>
          <w:t>bjectifs de développement durable (ODD)</w:t>
        </w:r>
      </w:ins>
      <w:r w:rsidRPr="00E37E5C">
        <w:rPr>
          <w:lang w:val="fr-CH"/>
        </w:rPr>
        <w:t>.</w:t>
      </w:r>
    </w:p>
    <w:p w14:paraId="65A22451" w14:textId="77777777" w:rsidR="00BA7C29" w:rsidRPr="00E37E5C" w:rsidRDefault="00BA7C29" w:rsidP="00187919">
      <w:pPr>
        <w:rPr>
          <w:lang w:val="fr-CH"/>
        </w:rPr>
      </w:pPr>
      <w:r w:rsidRPr="00E37E5C">
        <w:rPr>
          <w:lang w:val="fr-CH"/>
        </w:rPr>
        <w:t xml:space="preserve">La Commission d'études 5 est en outre chargée </w:t>
      </w:r>
      <w:del w:id="61" w:author="Alidra, Patricia" w:date="2016-09-14T10:01:00Z">
        <w:r w:rsidRPr="00E37E5C" w:rsidDel="00E8580E">
          <w:rPr>
            <w:lang w:val="fr-CH"/>
          </w:rPr>
          <w:delText xml:space="preserve">d'identifier la nécessité </w:delText>
        </w:r>
      </w:del>
      <w:ins w:id="62" w:author="Alidra, Patricia" w:date="2016-09-14T10:01:00Z">
        <w:r w:rsidRPr="00E37E5C">
          <w:rPr>
            <w:lang w:val="fr-CH"/>
          </w:rPr>
          <w:t xml:space="preserve">de déterminer s'il est nécessaire </w:t>
        </w:r>
      </w:ins>
      <w:r w:rsidRPr="00E37E5C">
        <w:rPr>
          <w:lang w:val="fr-CH"/>
        </w:rPr>
        <w:t xml:space="preserve">de disposer de pratiques écologiques plus cohérentes et normalisées dans le secteur des TIC (par exemple, étiquetage, pratiques en matière de passation de marchés, </w:t>
      </w:r>
      <w:ins w:id="63" w:author="Alidra, Patricia" w:date="2016-09-14T10:02:00Z">
        <w:r w:rsidRPr="00E37E5C">
          <w:rPr>
            <w:lang w:val="fr-CH"/>
          </w:rPr>
          <w:t xml:space="preserve">alimentations électriques/connecteurs normalisés, </w:t>
        </w:r>
      </w:ins>
      <w:r w:rsidRPr="00E37E5C">
        <w:rPr>
          <w:lang w:val="fr-CH"/>
        </w:rPr>
        <w:t>système d'éconotation</w:t>
      </w:r>
      <w:del w:id="64" w:author="Alidra, Patricia" w:date="2016-09-14T10:02:00Z">
        <w:r w:rsidRPr="00E37E5C" w:rsidDel="00E8580E">
          <w:rPr>
            <w:lang w:val="fr-CH"/>
          </w:rPr>
          <w:delText xml:space="preserve"> pour les téléphones mobiles</w:delText>
        </w:r>
      </w:del>
      <w:r w:rsidRPr="00E37E5C">
        <w:rPr>
          <w:lang w:val="fr-CH"/>
        </w:rPr>
        <w:t>).</w:t>
      </w:r>
    </w:p>
    <w:p w14:paraId="185827BF" w14:textId="77777777" w:rsidR="00AE7180" w:rsidRPr="00E37E5C" w:rsidRDefault="00AE7180" w:rsidP="00187919">
      <w:pPr>
        <w:pStyle w:val="headingb0"/>
        <w:rPr>
          <w:lang w:val="fr-CH"/>
        </w:rPr>
      </w:pPr>
      <w:r w:rsidRPr="00E37E5C">
        <w:rPr>
          <w:lang w:val="fr-CH"/>
        </w:rPr>
        <w:t>Commission d'études 9 de l'UIT-T</w:t>
      </w:r>
    </w:p>
    <w:p w14:paraId="08F98895" w14:textId="77777777" w:rsidR="00AE7180" w:rsidRPr="00E37E5C" w:rsidRDefault="00AE7180" w:rsidP="00187919">
      <w:pPr>
        <w:pStyle w:val="headingb0"/>
        <w:rPr>
          <w:lang w:val="fr-CH"/>
        </w:rPr>
      </w:pPr>
      <w:r w:rsidRPr="00E37E5C">
        <w:rPr>
          <w:lang w:val="fr-CH"/>
        </w:rPr>
        <w:t xml:space="preserve">Transmission télévisuelle et sonore et réseaux câblés intégrés à large bande </w:t>
      </w:r>
    </w:p>
    <w:p w14:paraId="67F96676" w14:textId="77777777" w:rsidR="00336472" w:rsidRPr="00E37E5C" w:rsidRDefault="00336472" w:rsidP="00187919">
      <w:pPr>
        <w:rPr>
          <w:lang w:val="fr-CH"/>
        </w:rPr>
      </w:pPr>
      <w:r w:rsidRPr="00E37E5C">
        <w:rPr>
          <w:lang w:val="fr-CH"/>
        </w:rPr>
        <w:t>La Commission d'études 9 de l'UIT-T est chargée des études se rapportant:</w:t>
      </w:r>
    </w:p>
    <w:p w14:paraId="65DCAEC2" w14:textId="77777777" w:rsidR="00336472" w:rsidRPr="00E37E5C" w:rsidRDefault="00336472" w:rsidP="00187919">
      <w:pPr>
        <w:pStyle w:val="enumlev1"/>
        <w:rPr>
          <w:lang w:val="fr-CH"/>
        </w:rPr>
      </w:pPr>
      <w:r w:rsidRPr="00E37E5C">
        <w:rPr>
          <w:lang w:val="fr-CH"/>
        </w:rPr>
        <w:t>•</w:t>
      </w:r>
      <w:r w:rsidRPr="00E37E5C">
        <w:rPr>
          <w:lang w:val="fr-CH"/>
        </w:rPr>
        <w:tab/>
        <w:t xml:space="preserve">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w:t>
      </w:r>
      <w:ins w:id="65" w:author="Bouchard, Isabelle" w:date="2016-07-18T17:15:00Z">
        <w:r w:rsidRPr="00E37E5C">
          <w:rPr>
            <w:lang w:val="fr-CH"/>
          </w:rPr>
          <w:t xml:space="preserve">la télévision multi-vues, la télévision à grande plage dynamique, </w:t>
        </w:r>
      </w:ins>
      <w:r w:rsidRPr="00E37E5C">
        <w:rPr>
          <w:lang w:val="fr-CH"/>
        </w:rPr>
        <w:t>e</w:t>
      </w:r>
      <w:r w:rsidRPr="007C69BC">
        <w:rPr>
          <w:lang w:val="fr-CH"/>
        </w:rPr>
        <w:t>t</w:t>
      </w:r>
      <w:r w:rsidRPr="00E37E5C">
        <w:rPr>
          <w:lang w:val="fr-CH"/>
        </w:rPr>
        <w:t>c.;</w:t>
      </w:r>
    </w:p>
    <w:p w14:paraId="5E2925E9" w14:textId="77777777" w:rsidR="00AE7180" w:rsidRPr="00E37E5C" w:rsidRDefault="00336472" w:rsidP="00187919">
      <w:pPr>
        <w:pStyle w:val="enumlev1"/>
        <w:rPr>
          <w:lang w:val="fr-CH"/>
        </w:rPr>
      </w:pPr>
      <w:r w:rsidRPr="00E37E5C">
        <w:rPr>
          <w:lang w:val="fr-CH"/>
        </w:rPr>
        <w:t>•</w:t>
      </w:r>
      <w:r w:rsidRPr="00E37E5C">
        <w:rPr>
          <w:lang w:val="fr-CH"/>
        </w:rPr>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w:t>
      </w:r>
      <w:ins w:id="66" w:author="Bouchard, Isabelle" w:date="2016-07-18T17:15:00Z">
        <w:r w:rsidRPr="00E37E5C">
          <w:rPr>
            <w:lang w:val="fr-CH"/>
          </w:rPr>
          <w:t xml:space="preserve"> </w:t>
        </w:r>
        <w:r w:rsidRPr="007C69BC">
          <w:t xml:space="preserve">(par exemple </w:t>
        </w:r>
      </w:ins>
      <w:ins w:id="67" w:author="Bouchard, Isabelle" w:date="2016-07-18T17:17:00Z">
        <w:r w:rsidRPr="007C69BC">
          <w:t>over-the-top)</w:t>
        </w:r>
      </w:ins>
      <w:r w:rsidRPr="007C69BC">
        <w:t>,</w:t>
      </w:r>
      <w:r w:rsidRPr="00E37E5C">
        <w:rPr>
          <w:lang w:val="fr-CH"/>
        </w:rPr>
        <w:t xml:space="preserve"> les services interactifs, </w:t>
      </w:r>
      <w:ins w:id="68" w:author="Bouchard, Isabelle" w:date="2016-07-18T17:18:00Z">
        <w:r w:rsidRPr="00E37E5C">
          <w:rPr>
            <w:lang w:val="fr-CH"/>
          </w:rPr>
          <w:t xml:space="preserve">les services multi-écrans, </w:t>
        </w:r>
      </w:ins>
      <w:r w:rsidRPr="00E37E5C">
        <w:rPr>
          <w:lang w:val="fr-CH"/>
        </w:rPr>
        <w:t>etc., vers l'équipement local de l'abonné (particuliers ou entreprises).</w:t>
      </w:r>
    </w:p>
    <w:p w14:paraId="6BA048E3" w14:textId="77777777" w:rsidR="00AE7180" w:rsidRPr="00E37E5C" w:rsidRDefault="00AE7180" w:rsidP="00187919">
      <w:pPr>
        <w:pStyle w:val="headingb0"/>
        <w:rPr>
          <w:lang w:val="fr-CH"/>
        </w:rPr>
      </w:pPr>
      <w:bookmarkStart w:id="69" w:name="_Toc77606662"/>
      <w:r w:rsidRPr="00E37E5C">
        <w:rPr>
          <w:lang w:val="fr-CH"/>
        </w:rPr>
        <w:t>Commission d'études </w:t>
      </w:r>
      <w:bookmarkEnd w:id="69"/>
      <w:r w:rsidRPr="00E37E5C">
        <w:rPr>
          <w:lang w:val="fr-CH"/>
        </w:rPr>
        <w:t>11 de l'UIT-T</w:t>
      </w:r>
    </w:p>
    <w:p w14:paraId="7F192638" w14:textId="330A19C2" w:rsidR="00AE7180" w:rsidRPr="00E37E5C" w:rsidRDefault="00F711EA" w:rsidP="00187919">
      <w:pPr>
        <w:pStyle w:val="headingb0"/>
        <w:rPr>
          <w:lang w:val="fr-CH"/>
        </w:rPr>
      </w:pPr>
      <w:r>
        <w:rPr>
          <w:lang w:val="fr-CH"/>
        </w:rPr>
        <w:t xml:space="preserve">Exigences </w:t>
      </w:r>
      <w:r w:rsidR="00AE7180" w:rsidRPr="00E37E5C">
        <w:rPr>
          <w:lang w:val="fr-CH"/>
        </w:rPr>
        <w:t xml:space="preserve">de signalisation, protocoles et spécifications de test </w:t>
      </w:r>
    </w:p>
    <w:p w14:paraId="18155FFA" w14:textId="77777777" w:rsidR="000F5B02" w:rsidRDefault="00AE7180" w:rsidP="000F5B02">
      <w:pPr>
        <w:rPr>
          <w:lang w:val="fr-CH"/>
        </w:rPr>
      </w:pPr>
      <w:r w:rsidRPr="00E37E5C">
        <w:rPr>
          <w:lang w:val="fr-CH"/>
        </w:rPr>
        <w:t xml:space="preserve">La Commission d'études 11 de l'UIT-T </w:t>
      </w:r>
      <w:del w:id="70" w:author="Gozel, Elsa" w:date="2016-09-19T10:37:00Z">
        <w:r w:rsidRPr="00E37E5C" w:rsidDel="00336472">
          <w:rPr>
            <w:lang w:val="fr-CH"/>
          </w:rPr>
          <w:delText xml:space="preserve">est chargée </w:delText>
        </w:r>
      </w:del>
      <w:ins w:id="71" w:author="Verny, Cedric" w:date="2016-09-20T13:57:00Z">
        <w:r w:rsidR="00E822C6" w:rsidRPr="00E37E5C">
          <w:rPr>
            <w:rFonts w:eastAsia="Times New Roman"/>
            <w:lang w:val="fr-CH"/>
          </w:rPr>
          <w:t>s'est vue confi</w:t>
        </w:r>
      </w:ins>
      <w:ins w:id="72" w:author="Verny, Cedric" w:date="2016-09-21T11:14:00Z">
        <w:r w:rsidR="009B6B4C">
          <w:rPr>
            <w:rFonts w:eastAsia="Times New Roman"/>
            <w:lang w:val="fr-CH"/>
          </w:rPr>
          <w:t>er</w:t>
        </w:r>
      </w:ins>
      <w:ins w:id="73" w:author="Verny, Cedric" w:date="2016-09-20T13:57:00Z">
        <w:r w:rsidR="00E822C6" w:rsidRPr="00E37E5C">
          <w:rPr>
            <w:rFonts w:eastAsia="Times New Roman"/>
            <w:lang w:val="fr-CH"/>
          </w:rPr>
          <w:t xml:space="preserve"> la responsabilité</w:t>
        </w:r>
      </w:ins>
      <w:ins w:id="74" w:author="Gozel, Elsa" w:date="2016-09-19T10:37:00Z">
        <w:r w:rsidR="00336472" w:rsidRPr="00E37E5C">
          <w:rPr>
            <w:rFonts w:eastAsia="Times New Roman"/>
            <w:lang w:val="fr-CH"/>
          </w:rPr>
          <w:t xml:space="preserve"> </w:t>
        </w:r>
      </w:ins>
      <w:r w:rsidRPr="00E37E5C">
        <w:rPr>
          <w:lang w:val="fr-CH"/>
        </w:rPr>
        <w:t>des études se rapportant</w:t>
      </w:r>
      <w:ins w:id="75" w:author="Verny, Cedric" w:date="2016-09-20T13:59:00Z">
        <w:r w:rsidR="00E822C6" w:rsidRPr="00E37E5C">
          <w:rPr>
            <w:lang w:val="fr-CH"/>
          </w:rPr>
          <w:t xml:space="preserve"> aux architectures,</w:t>
        </w:r>
      </w:ins>
      <w:r w:rsidRPr="00E37E5C">
        <w:rPr>
          <w:lang w:val="fr-CH"/>
        </w:rPr>
        <w:t xml:space="preserve"> aux </w:t>
      </w:r>
      <w:r w:rsidR="00F711EA">
        <w:rPr>
          <w:lang w:val="fr-CH"/>
        </w:rPr>
        <w:t xml:space="preserve">exigences </w:t>
      </w:r>
      <w:r w:rsidRPr="00E37E5C">
        <w:rPr>
          <w:lang w:val="fr-CH"/>
        </w:rPr>
        <w:t xml:space="preserve">et aux protocoles de signalisation, y compris pour les technologies de réseau IP, </w:t>
      </w:r>
      <w:del w:id="76" w:author="Gozel, Elsa" w:date="2016-09-19T10:38:00Z">
        <w:r w:rsidRPr="00E37E5C" w:rsidDel="00336472">
          <w:rPr>
            <w:lang w:val="fr-CH" w:eastAsia="ja-JP"/>
          </w:rPr>
          <w:delText>les réseaux de prochaine génération (NGN), la communication de machine à machine (M2M), l</w:delText>
        </w:r>
        <w:r w:rsidRPr="00E37E5C" w:rsidDel="00336472">
          <w:rPr>
            <w:lang w:val="fr-CH"/>
          </w:rPr>
          <w:delText>'Internet des objets (</w:delText>
        </w:r>
        <w:r w:rsidRPr="00E37E5C" w:rsidDel="00336472">
          <w:rPr>
            <w:lang w:val="fr-CH" w:eastAsia="ja-JP"/>
          </w:rPr>
          <w:delText>IoT)</w:delText>
        </w:r>
      </w:del>
      <w:del w:id="77" w:author="Verny, Cedric" w:date="2016-09-21T16:05:00Z">
        <w:r w:rsidRPr="00E37E5C" w:rsidDel="00FA12D4">
          <w:rPr>
            <w:lang w:val="fr-CH" w:eastAsia="ja-JP"/>
          </w:rPr>
          <w:delText xml:space="preserve">, </w:delText>
        </w:r>
      </w:del>
      <w:r w:rsidRPr="00E37E5C">
        <w:rPr>
          <w:lang w:val="fr-CH" w:eastAsia="ja-JP"/>
        </w:rPr>
        <w:t>les réseaux futurs (</w:t>
      </w:r>
      <w:r w:rsidR="00336472" w:rsidRPr="00E37E5C">
        <w:rPr>
          <w:rFonts w:eastAsia="Times New Roman"/>
          <w:lang w:val="fr-CH"/>
        </w:rPr>
        <w:t>FN)</w:t>
      </w:r>
      <w:ins w:id="78" w:author="Gozel, Elsa" w:date="2016-09-19T10:38:00Z">
        <w:r w:rsidR="00336472" w:rsidRPr="00E37E5C">
          <w:rPr>
            <w:rFonts w:eastAsia="Times New Roman"/>
            <w:lang w:val="fr-CH"/>
          </w:rPr>
          <w:t xml:space="preserve">, </w:t>
        </w:r>
      </w:ins>
      <w:ins w:id="79" w:author="Verny, Cedric" w:date="2016-09-20T14:04:00Z">
        <w:r w:rsidR="00E822C6" w:rsidRPr="00E37E5C">
          <w:rPr>
            <w:rFonts w:eastAsia="Times New Roman"/>
            <w:lang w:val="fr-CH"/>
          </w:rPr>
          <w:t xml:space="preserve">les réseaux </w:t>
        </w:r>
      </w:ins>
      <w:ins w:id="80" w:author="Verny, Cedric" w:date="2016-09-20T14:05:00Z">
        <w:r w:rsidR="00E822C6" w:rsidRPr="00E37E5C">
          <w:rPr>
            <w:rFonts w:eastAsia="Times New Roman"/>
            <w:lang w:val="fr-CH"/>
          </w:rPr>
          <w:t>pilotés par logiciel</w:t>
        </w:r>
      </w:ins>
      <w:ins w:id="81" w:author="Gozel, Elsa" w:date="2016-09-19T10:38:00Z">
        <w:r w:rsidR="00336472" w:rsidRPr="00E37E5C">
          <w:rPr>
            <w:rFonts w:eastAsia="Times New Roman"/>
            <w:lang w:val="fr-CH"/>
          </w:rPr>
          <w:t xml:space="preserve"> (SDN), </w:t>
        </w:r>
      </w:ins>
      <w:ins w:id="82" w:author="Verny, Cedric" w:date="2016-09-20T14:05:00Z">
        <w:r w:rsidR="00E822C6" w:rsidRPr="00E37E5C">
          <w:rPr>
            <w:rFonts w:eastAsia="Times New Roman"/>
            <w:lang w:val="fr-CH"/>
          </w:rPr>
          <w:t xml:space="preserve">la </w:t>
        </w:r>
        <w:r w:rsidR="00E822C6" w:rsidRPr="00E37E5C">
          <w:rPr>
            <w:color w:val="000000"/>
            <w:lang w:val="fr-CH"/>
          </w:rPr>
          <w:t>virtualisation des fonctions de réseau</w:t>
        </w:r>
      </w:ins>
      <w:ins w:id="83" w:author="Gozel, Elsa" w:date="2016-09-19T10:38:00Z">
        <w:r w:rsidR="00336472" w:rsidRPr="00E37E5C">
          <w:rPr>
            <w:rFonts w:eastAsia="Times New Roman"/>
            <w:lang w:val="fr-CH"/>
          </w:rPr>
          <w:t xml:space="preserve"> </w:t>
        </w:r>
        <w:r w:rsidR="00336472" w:rsidRPr="007C69BC">
          <w:rPr>
            <w:rFonts w:eastAsia="Times New Roman"/>
            <w:lang w:val="fr-CH"/>
          </w:rPr>
          <w:t>(</w:t>
        </w:r>
        <w:r w:rsidR="00336472" w:rsidRPr="00E37E5C">
          <w:rPr>
            <w:rFonts w:eastAsia="Times New Roman"/>
            <w:lang w:val="fr-CH"/>
          </w:rPr>
          <w:t>NFV</w:t>
        </w:r>
      </w:ins>
      <w:r w:rsidRPr="00E37E5C">
        <w:rPr>
          <w:lang w:val="fr-CH" w:eastAsia="ja-JP"/>
        </w:rPr>
        <w:t>), l</w:t>
      </w:r>
      <w:r w:rsidRPr="00E37E5C">
        <w:rPr>
          <w:lang w:val="fr-CH"/>
        </w:rPr>
        <w:t>'</w:t>
      </w:r>
      <w:r w:rsidRPr="00E37E5C">
        <w:rPr>
          <w:lang w:val="fr-CH" w:eastAsia="ja-JP"/>
        </w:rPr>
        <w:t>informatique en nuage,</w:t>
      </w:r>
      <w:del w:id="84" w:author="Gozel, Elsa" w:date="2016-09-19T10:39:00Z">
        <w:r w:rsidRPr="00E37E5C" w:rsidDel="00336472">
          <w:rPr>
            <w:lang w:val="fr-CH" w:eastAsia="ja-JP"/>
          </w:rPr>
          <w:delText xml:space="preserve"> la mobilité, certains aspects de la signalisation liés aux multimédias, les réseaux ad hoc (</w:delText>
        </w:r>
        <w:r w:rsidRPr="00E37E5C" w:rsidDel="00336472">
          <w:rPr>
            <w:lang w:val="fr-CH"/>
          </w:rPr>
          <w:delText>réseaux de capteurs, identification par radiofréquence (RFID), etc.), la qualité de service</w:delText>
        </w:r>
        <w:r w:rsidRPr="00E37E5C" w:rsidDel="00336472">
          <w:rPr>
            <w:lang w:val="fr-CH" w:eastAsia="ja-JP"/>
          </w:rPr>
          <w:delText xml:space="preserve"> </w:delText>
        </w:r>
        <w:r w:rsidRPr="00E37E5C" w:rsidDel="00336472">
          <w:rPr>
            <w:lang w:val="fr-CH"/>
          </w:rPr>
          <w:delText>et</w:delText>
        </w:r>
      </w:del>
      <w:r w:rsidRPr="00E37E5C">
        <w:rPr>
          <w:lang w:val="fr-CH"/>
        </w:rPr>
        <w:t xml:space="preserve"> </w:t>
      </w:r>
      <w:ins w:id="85" w:author="Verny, Cedric" w:date="2016-09-20T14:09:00Z">
        <w:r w:rsidR="005E4F01" w:rsidRPr="00E37E5C">
          <w:rPr>
            <w:color w:val="000000"/>
            <w:lang w:val="fr-CH"/>
          </w:rPr>
          <w:t xml:space="preserve">l'interconnexion </w:t>
        </w:r>
      </w:ins>
      <w:ins w:id="86" w:author="Haari, Laetitia" w:date="2016-09-30T13:06:00Z">
        <w:r w:rsidR="00636E82">
          <w:rPr>
            <w:color w:val="000000"/>
            <w:lang w:val="fr-CH"/>
          </w:rPr>
          <w:t>d</w:t>
        </w:r>
      </w:ins>
      <w:ins w:id="87" w:author="Verny, Cedric" w:date="2016-09-20T14:09:00Z">
        <w:r w:rsidR="005E4F01" w:rsidRPr="00E37E5C">
          <w:rPr>
            <w:color w:val="000000"/>
            <w:lang w:val="fr-CH"/>
          </w:rPr>
          <w:t>es réseaux VoLTE/ViLTE</w:t>
        </w:r>
      </w:ins>
      <w:ins w:id="88" w:author="Auto" w:date="2016-06-24T18:23:00Z">
        <w:r w:rsidR="00336472" w:rsidRPr="00E37E5C">
          <w:rPr>
            <w:rFonts w:eastAsia="Times New Roman"/>
            <w:lang w:val="fr-CH"/>
          </w:rPr>
          <w:t xml:space="preserve">, </w:t>
        </w:r>
      </w:ins>
      <w:ins w:id="89" w:author="Verny, Cedric" w:date="2016-09-20T14:11:00Z">
        <w:r w:rsidR="005E4F01" w:rsidRPr="00E37E5C">
          <w:rPr>
            <w:rFonts w:eastAsia="Times New Roman"/>
            <w:lang w:val="fr-CH"/>
          </w:rPr>
          <w:t xml:space="preserve">les </w:t>
        </w:r>
        <w:r w:rsidR="005E4F01" w:rsidRPr="00E37E5C">
          <w:rPr>
            <w:color w:val="000000"/>
            <w:lang w:val="fr-CH"/>
          </w:rPr>
          <w:t>technologies 5G/IMT-2020</w:t>
        </w:r>
      </w:ins>
      <w:ins w:id="90" w:author="Auto" w:date="2016-06-24T18:23:00Z">
        <w:r w:rsidR="00336472" w:rsidRPr="00E37E5C">
          <w:rPr>
            <w:rFonts w:eastAsia="Times New Roman"/>
            <w:lang w:val="fr-CH"/>
          </w:rPr>
          <w:t xml:space="preserve">, </w:t>
        </w:r>
      </w:ins>
      <w:ins w:id="91" w:author="Verny, Cedric" w:date="2016-09-20T14:11:00Z">
        <w:r w:rsidR="005E4F01" w:rsidRPr="00E37E5C">
          <w:rPr>
            <w:rFonts w:eastAsia="Times New Roman"/>
            <w:lang w:val="fr-CH"/>
          </w:rPr>
          <w:t>le multimédia</w:t>
        </w:r>
      </w:ins>
      <w:ins w:id="92" w:author="Auto" w:date="2016-06-24T18:23:00Z">
        <w:r w:rsidR="00336472" w:rsidRPr="00E37E5C">
          <w:rPr>
            <w:rFonts w:eastAsia="Times New Roman"/>
            <w:lang w:val="fr-CH"/>
          </w:rPr>
          <w:t xml:space="preserve">, </w:t>
        </w:r>
      </w:ins>
      <w:ins w:id="93" w:author="Verny, Cedric" w:date="2016-09-20T14:12:00Z">
        <w:r w:rsidR="005E4F01" w:rsidRPr="00E37E5C">
          <w:rPr>
            <w:rFonts w:eastAsia="Times New Roman"/>
            <w:lang w:val="fr-CH"/>
          </w:rPr>
          <w:t xml:space="preserve">les </w:t>
        </w:r>
        <w:r w:rsidR="005E4F01" w:rsidRPr="00E37E5C">
          <w:rPr>
            <w:color w:val="000000"/>
            <w:lang w:val="fr-CH"/>
          </w:rPr>
          <w:t xml:space="preserve">réseaux de prochaine génération </w:t>
        </w:r>
      </w:ins>
      <w:ins w:id="94" w:author="Auto" w:date="2016-06-24T18:23:00Z">
        <w:r w:rsidR="00336472" w:rsidRPr="00E37E5C">
          <w:rPr>
            <w:rFonts w:eastAsia="Times New Roman"/>
            <w:lang w:val="fr-CH"/>
          </w:rPr>
          <w:t xml:space="preserve">(NGN) </w:t>
        </w:r>
      </w:ins>
      <w:ins w:id="95" w:author="Verny, Cedric" w:date="2016-09-20T14:12:00Z">
        <w:r w:rsidR="005E4F01" w:rsidRPr="00E37E5C">
          <w:rPr>
            <w:rFonts w:eastAsia="Times New Roman"/>
            <w:lang w:val="fr-CH"/>
          </w:rPr>
          <w:t>et</w:t>
        </w:r>
      </w:ins>
      <w:ins w:id="96" w:author="Auto" w:date="2016-06-24T18:23:00Z">
        <w:r w:rsidR="00336472" w:rsidRPr="00E37E5C">
          <w:rPr>
            <w:rFonts w:eastAsia="Times New Roman"/>
            <w:lang w:val="fr-CH"/>
          </w:rPr>
          <w:t xml:space="preserve"> </w:t>
        </w:r>
      </w:ins>
      <w:r w:rsidRPr="00E37E5C">
        <w:rPr>
          <w:lang w:val="fr-CH"/>
        </w:rPr>
        <w:t>la signalisation pour l'interfonctionnement des réseaux d'ancienne génération</w:t>
      </w:r>
      <w:ins w:id="97" w:author="Verny, Cedric" w:date="2016-09-20T14:13:00Z">
        <w:r w:rsidR="005E4F01" w:rsidRPr="00E37E5C">
          <w:rPr>
            <w:lang w:val="fr-CH"/>
          </w:rPr>
          <w:t>.</w:t>
        </w:r>
      </w:ins>
      <w:del w:id="98" w:author="Verny, Cedric" w:date="2016-09-20T14:13:00Z">
        <w:r w:rsidRPr="00E37E5C" w:rsidDel="005E4F01">
          <w:rPr>
            <w:lang w:val="fr-CH" w:eastAsia="ja-JP"/>
          </w:rPr>
          <w:delText xml:space="preserve"> </w:delText>
        </w:r>
      </w:del>
      <w:del w:id="99" w:author="Gozel, Elsa" w:date="2016-09-19T10:39:00Z">
        <w:r w:rsidRPr="00E37E5C" w:rsidDel="00336472">
          <w:rPr>
            <w:lang w:val="fr-CH" w:eastAsia="ja-JP"/>
          </w:rPr>
          <w:delText>(</w:delText>
        </w:r>
        <w:r w:rsidRPr="00E37E5C" w:rsidDel="00336472">
          <w:rPr>
            <w:lang w:val="fr-CH"/>
          </w:rPr>
          <w:delText xml:space="preserve">ATM, RNIS à bande étroite et RTPC par </w:delText>
        </w:r>
      </w:del>
      <w:del w:id="100" w:author="Verny, Cedric" w:date="2016-09-20T14:13:00Z">
        <w:r w:rsidRPr="00E37E5C" w:rsidDel="005E4F01">
          <w:rPr>
            <w:lang w:val="fr-CH"/>
          </w:rPr>
          <w:delText>exemple).</w:delText>
        </w:r>
      </w:del>
    </w:p>
    <w:p w14:paraId="55832B7C" w14:textId="00D0FEC4" w:rsidR="00AE7180" w:rsidRPr="00E37E5C" w:rsidDel="00EC216D" w:rsidRDefault="00AE7180" w:rsidP="000F5B02">
      <w:pPr>
        <w:rPr>
          <w:ins w:id="101" w:author="Verny, Cedric" w:date="2016-09-20T14:43:00Z"/>
          <w:del w:id="102" w:author="Haari, Laetitia" w:date="2016-09-30T16:20:00Z"/>
          <w:lang w:val="fr-CH" w:eastAsia="ja-JP"/>
        </w:rPr>
      </w:pPr>
      <w:del w:id="103" w:author="Verny, Cedric" w:date="2016-09-20T14:13:00Z">
        <w:r w:rsidRPr="00E37E5C" w:rsidDel="005E4F01">
          <w:rPr>
            <w:lang w:val="fr-CH"/>
          </w:rPr>
          <w:delText>Elle est également</w:delText>
        </w:r>
      </w:del>
      <w:ins w:id="104" w:author="Verny, Cedric" w:date="2016-09-20T14:14:00Z">
        <w:r w:rsidR="005E4F01" w:rsidRPr="00E37E5C">
          <w:rPr>
            <w:rFonts w:eastAsia="Times New Roman"/>
            <w:lang w:val="fr-CH"/>
          </w:rPr>
          <w:t>La CE 11</w:t>
        </w:r>
      </w:ins>
      <w:ins w:id="105" w:author="Jones, Jacqueline" w:date="2016-10-03T14:28:00Z">
        <w:r w:rsidR="000F5B02">
          <w:rPr>
            <w:rFonts w:eastAsia="Times New Roman"/>
            <w:lang w:val="fr-CH"/>
          </w:rPr>
          <w:t xml:space="preserve"> </w:t>
        </w:r>
      </w:ins>
      <w:ins w:id="106" w:author="Verny, Cedric" w:date="2016-09-20T14:14:00Z">
        <w:r w:rsidR="005E4F01" w:rsidRPr="00E37E5C">
          <w:rPr>
            <w:rFonts w:eastAsia="Times New Roman"/>
            <w:lang w:val="fr-CH"/>
          </w:rPr>
          <w:t xml:space="preserve">est aussi </w:t>
        </w:r>
      </w:ins>
      <w:r w:rsidRPr="00E37E5C">
        <w:rPr>
          <w:lang w:val="fr-CH"/>
        </w:rPr>
        <w:t xml:space="preserve">chargée des études </w:t>
      </w:r>
      <w:del w:id="107" w:author="Gozel, Elsa" w:date="2016-09-19T10:41:00Z">
        <w:r w:rsidRPr="00E37E5C" w:rsidDel="00336472">
          <w:rPr>
            <w:lang w:val="fr-CH"/>
          </w:rPr>
          <w:delText xml:space="preserve">se rapportant </w:delText>
        </w:r>
      </w:del>
      <w:ins w:id="108" w:author="Verny, Cedric" w:date="2016-09-20T14:18:00Z">
        <w:r w:rsidR="004C7E47" w:rsidRPr="00E37E5C">
          <w:rPr>
            <w:lang w:val="fr-CH"/>
          </w:rPr>
          <w:t>visant à lutter contre la contrefa</w:t>
        </w:r>
      </w:ins>
      <w:ins w:id="109" w:author="Verny, Cedric" w:date="2016-09-20T14:19:00Z">
        <w:r w:rsidR="004C7E47" w:rsidRPr="00E37E5C">
          <w:rPr>
            <w:lang w:val="fr-CH"/>
          </w:rPr>
          <w:t>çon d'équipements TIC</w:t>
        </w:r>
        <w:r w:rsidR="004C7E47" w:rsidRPr="00E37E5C">
          <w:rPr>
            <w:rFonts w:eastAsia="Times New Roman"/>
            <w:lang w:val="fr-CH"/>
          </w:rPr>
          <w:t xml:space="preserve"> et</w:t>
        </w:r>
      </w:ins>
      <w:r w:rsidR="00336472" w:rsidRPr="00E37E5C">
        <w:rPr>
          <w:lang w:val="fr-CH"/>
        </w:rPr>
        <w:t xml:space="preserve"> </w:t>
      </w:r>
      <w:del w:id="110" w:author="Verny, Cedric" w:date="2016-09-20T14:19:00Z">
        <w:r w:rsidRPr="007C69BC" w:rsidDel="004C7E47">
          <w:rPr>
            <w:lang w:val="fr-CH"/>
          </w:rPr>
          <w:delText>a</w:delText>
        </w:r>
        <w:r w:rsidRPr="00E37E5C" w:rsidDel="004C7E47">
          <w:rPr>
            <w:lang w:val="fr-CH"/>
          </w:rPr>
          <w:delText xml:space="preserve">ux </w:delText>
        </w:r>
      </w:del>
      <w:del w:id="111" w:author="Gozel, Elsa" w:date="2016-09-19T10:41:00Z">
        <w:r w:rsidRPr="00E37E5C" w:rsidDel="00336472">
          <w:rPr>
            <w:lang w:val="fr-CH"/>
          </w:rPr>
          <w:delText>architectures de signalisation de référence</w:delText>
        </w:r>
      </w:del>
      <w:ins w:id="112" w:author="Verny, Cedric" w:date="2016-09-20T14:21:00Z">
        <w:r w:rsidR="004C7E47" w:rsidRPr="00E37E5C">
          <w:rPr>
            <w:lang w:val="fr-CH"/>
          </w:rPr>
          <w:t xml:space="preserve">à soutenir le programme </w:t>
        </w:r>
      </w:ins>
      <w:ins w:id="113" w:author="Verny, Cedric" w:date="2016-09-20T14:31:00Z">
        <w:r w:rsidR="00E0465A" w:rsidRPr="00E37E5C">
          <w:rPr>
            <w:lang w:val="fr-CH"/>
          </w:rPr>
          <w:t>de l'UIT sur l</w:t>
        </w:r>
      </w:ins>
      <w:ins w:id="114" w:author="Haari, Laetitia" w:date="2016-09-30T13:06:00Z">
        <w:r w:rsidR="00636E82">
          <w:rPr>
            <w:lang w:val="fr-CH"/>
          </w:rPr>
          <w:t>e</w:t>
        </w:r>
        <w:r w:rsidR="00636E82" w:rsidRPr="007C69BC">
          <w:rPr>
            <w:lang w:val="fr-CH"/>
          </w:rPr>
          <w:t>s</w:t>
        </w:r>
        <w:r w:rsidR="00636E82">
          <w:rPr>
            <w:lang w:val="fr-CH"/>
          </w:rPr>
          <w:t xml:space="preserve"> tests de</w:t>
        </w:r>
      </w:ins>
      <w:ins w:id="115" w:author="Verny, Cedric" w:date="2016-09-20T14:21:00Z">
        <w:r w:rsidR="004C7E47" w:rsidRPr="00E37E5C">
          <w:rPr>
            <w:lang w:val="fr-CH"/>
          </w:rPr>
          <w:t xml:space="preserve"> </w:t>
        </w:r>
      </w:ins>
      <w:ins w:id="116" w:author="Verny, Cedric" w:date="2016-09-20T14:31:00Z">
        <w:r w:rsidR="00E0465A" w:rsidRPr="00E37E5C">
          <w:rPr>
            <w:lang w:val="fr-CH"/>
          </w:rPr>
          <w:t>c</w:t>
        </w:r>
      </w:ins>
      <w:ins w:id="117" w:author="Verny, Cedric" w:date="2016-09-20T14:21:00Z">
        <w:r w:rsidR="00E0465A" w:rsidRPr="00E37E5C">
          <w:rPr>
            <w:lang w:val="fr-CH"/>
          </w:rPr>
          <w:t xml:space="preserve">onformité et </w:t>
        </w:r>
      </w:ins>
      <w:ins w:id="118" w:author="Haari, Laetitia" w:date="2016-09-30T13:06:00Z">
        <w:r w:rsidR="00636E82">
          <w:rPr>
            <w:lang w:val="fr-CH"/>
          </w:rPr>
          <w:t>d</w:t>
        </w:r>
      </w:ins>
      <w:ins w:id="119" w:author="Verny, Cedric" w:date="2016-09-20T14:21:00Z">
        <w:r w:rsidR="00FA12D4">
          <w:rPr>
            <w:lang w:val="fr-CH"/>
          </w:rPr>
          <w:t>'int</w:t>
        </w:r>
      </w:ins>
      <w:ins w:id="120" w:author="Verny, Cedric" w:date="2016-09-21T16:06:00Z">
        <w:r w:rsidR="00FA12D4">
          <w:rPr>
            <w:lang w:val="fr-CH"/>
          </w:rPr>
          <w:t>e</w:t>
        </w:r>
      </w:ins>
      <w:ins w:id="121" w:author="Verny, Cedric" w:date="2016-09-20T14:21:00Z">
        <w:r w:rsidR="00E0465A" w:rsidRPr="00E37E5C">
          <w:rPr>
            <w:lang w:val="fr-CH"/>
          </w:rPr>
          <w:t>ropérabilité</w:t>
        </w:r>
      </w:ins>
      <w:ins w:id="122" w:author="Verny, Cedric" w:date="2016-09-20T14:22:00Z">
        <w:r w:rsidR="004C7E47" w:rsidRPr="00E37E5C">
          <w:rPr>
            <w:lang w:val="fr-CH"/>
          </w:rPr>
          <w:t>,</w:t>
        </w:r>
      </w:ins>
      <w:ins w:id="123" w:author="Verny, Cedric" w:date="2016-09-20T14:21:00Z">
        <w:r w:rsidR="004C7E47" w:rsidRPr="00E37E5C">
          <w:rPr>
            <w:lang w:val="fr-CH"/>
          </w:rPr>
          <w:t xml:space="preserve"> </w:t>
        </w:r>
      </w:ins>
      <w:ins w:id="124" w:author="Verny, Cedric" w:date="2016-09-20T14:22:00Z">
        <w:r w:rsidR="004C7E47" w:rsidRPr="00E37E5C">
          <w:rPr>
            <w:rFonts w:eastAsia="Times New Roman"/>
            <w:lang w:val="fr-CH"/>
          </w:rPr>
          <w:t xml:space="preserve">ainsi que de celles se rapportant </w:t>
        </w:r>
      </w:ins>
      <w:ins w:id="125" w:author="Verny, Cedric" w:date="2016-09-21T16:06:00Z">
        <w:r w:rsidR="00FA12D4">
          <w:rPr>
            <w:rFonts w:eastAsia="Times New Roman"/>
            <w:lang w:val="fr-CH"/>
          </w:rPr>
          <w:t>aux</w:t>
        </w:r>
      </w:ins>
      <w:ins w:id="126" w:author="Verny, Cedric" w:date="2016-09-20T14:26:00Z">
        <w:r w:rsidR="004C7E47" w:rsidRPr="00E37E5C">
          <w:rPr>
            <w:rFonts w:eastAsia="Times New Roman"/>
            <w:lang w:val="fr-CH"/>
          </w:rPr>
          <w:t xml:space="preserve"> mesure</w:t>
        </w:r>
      </w:ins>
      <w:ins w:id="127" w:author="Verny, Cedric" w:date="2016-09-20T16:56:00Z">
        <w:r w:rsidR="00444618" w:rsidRPr="00E37E5C">
          <w:rPr>
            <w:rFonts w:eastAsia="Times New Roman"/>
            <w:lang w:val="fr-CH"/>
          </w:rPr>
          <w:t>s</w:t>
        </w:r>
      </w:ins>
      <w:ins w:id="128" w:author="Verny, Cedric" w:date="2016-09-20T14:26:00Z">
        <w:r w:rsidR="004C7E47" w:rsidRPr="00E37E5C">
          <w:rPr>
            <w:rFonts w:eastAsia="Times New Roman"/>
            <w:lang w:val="fr-CH"/>
          </w:rPr>
          <w:t xml:space="preserve"> </w:t>
        </w:r>
      </w:ins>
      <w:ins w:id="129" w:author="Verny, Cedric" w:date="2016-09-20T14:27:00Z">
        <w:r w:rsidR="00E0465A" w:rsidRPr="00E37E5C">
          <w:rPr>
            <w:rFonts w:eastAsia="Times New Roman"/>
            <w:lang w:val="fr-CH"/>
          </w:rPr>
          <w:t>de réseaux/</w:t>
        </w:r>
      </w:ins>
      <w:ins w:id="130" w:author="Verny, Cedric" w:date="2016-09-20T14:28:00Z">
        <w:r w:rsidR="00E0465A" w:rsidRPr="00E37E5C">
          <w:rPr>
            <w:rFonts w:eastAsia="Times New Roman"/>
            <w:lang w:val="fr-CH"/>
          </w:rPr>
          <w:t xml:space="preserve">systèmes/services, y compris les évaluations comparatives, </w:t>
        </w:r>
      </w:ins>
      <w:ins w:id="131" w:author="Verny, Cedric" w:date="2016-09-20T14:29:00Z">
        <w:r w:rsidR="00E0465A" w:rsidRPr="00E37E5C">
          <w:rPr>
            <w:rFonts w:eastAsia="Times New Roman"/>
            <w:lang w:val="fr-CH"/>
          </w:rPr>
          <w:t>les mesures Internet, etc.</w:t>
        </w:r>
      </w:ins>
      <w:ins w:id="132" w:author="Verny, Cedric" w:date="2016-09-20T14:30:00Z">
        <w:r w:rsidR="00E0465A" w:rsidRPr="00E37E5C">
          <w:rPr>
            <w:rFonts w:eastAsia="Times New Roman"/>
            <w:lang w:val="fr-CH"/>
          </w:rPr>
          <w:t xml:space="preserve"> </w:t>
        </w:r>
      </w:ins>
      <w:ins w:id="133" w:author="Verny, Cedric" w:date="2016-09-20T14:33:00Z">
        <w:r w:rsidR="00E0465A" w:rsidRPr="00E37E5C">
          <w:rPr>
            <w:rFonts w:eastAsia="Times New Roman"/>
            <w:lang w:val="fr-CH"/>
          </w:rPr>
          <w:t>La CE 11</w:t>
        </w:r>
      </w:ins>
      <w:ins w:id="134" w:author="Gozel, Elsa" w:date="2016-09-19T10:42:00Z">
        <w:r w:rsidR="00336472" w:rsidRPr="00E37E5C">
          <w:rPr>
            <w:rFonts w:eastAsia="Times New Roman"/>
            <w:lang w:val="fr-CH"/>
          </w:rPr>
          <w:t xml:space="preserve"> </w:t>
        </w:r>
      </w:ins>
      <w:ins w:id="135" w:author="Haari, Laetitia" w:date="2016-09-30T13:07:00Z">
        <w:r w:rsidR="00636E82">
          <w:rPr>
            <w:rFonts w:eastAsia="Times New Roman"/>
            <w:lang w:val="fr-CH"/>
          </w:rPr>
          <w:t xml:space="preserve">élaborera </w:t>
        </w:r>
      </w:ins>
      <w:ins w:id="136" w:author="Verny, Cedric" w:date="2016-09-20T14:33:00Z">
        <w:r w:rsidR="00E0465A" w:rsidRPr="00E37E5C">
          <w:rPr>
            <w:rFonts w:eastAsia="Times New Roman"/>
            <w:lang w:val="fr-CH"/>
          </w:rPr>
          <w:t>aussi des</w:t>
        </w:r>
      </w:ins>
      <w:r w:rsidR="00336472" w:rsidRPr="00E37E5C">
        <w:rPr>
          <w:lang w:val="fr-CH"/>
        </w:rPr>
        <w:t xml:space="preserve"> spécifications de test pour les </w:t>
      </w:r>
      <w:ins w:id="137" w:author="Verny, Cedric" w:date="2016-09-20T14:34:00Z">
        <w:r w:rsidR="00E0465A" w:rsidRPr="00E37E5C">
          <w:rPr>
            <w:lang w:val="fr-CH"/>
          </w:rPr>
          <w:t>technologies actuelle</w:t>
        </w:r>
      </w:ins>
      <w:ins w:id="138" w:author="Verny, Cedric" w:date="2016-09-21T16:06:00Z">
        <w:r w:rsidR="00FA12D4">
          <w:rPr>
            <w:lang w:val="fr-CH"/>
          </w:rPr>
          <w:t>s</w:t>
        </w:r>
      </w:ins>
      <w:ins w:id="139" w:author="Verny, Cedric" w:date="2016-09-20T14:34:00Z">
        <w:r w:rsidR="00E0465A" w:rsidRPr="00E37E5C">
          <w:rPr>
            <w:lang w:val="fr-CH"/>
          </w:rPr>
          <w:t xml:space="preserve"> </w:t>
        </w:r>
      </w:ins>
      <w:del w:id="140" w:author="Verny, Cedric" w:date="2016-09-20T14:34:00Z">
        <w:r w:rsidR="00336472" w:rsidRPr="00E37E5C" w:rsidDel="00E0465A">
          <w:rPr>
            <w:lang w:val="fr-CH"/>
          </w:rPr>
          <w:delText xml:space="preserve">réseaux </w:delText>
        </w:r>
      </w:del>
      <w:ins w:id="141" w:author="Verny, Cedric" w:date="2016-09-20T14:34:00Z">
        <w:r w:rsidR="00E0465A" w:rsidRPr="00E37E5C">
          <w:rPr>
            <w:lang w:val="fr-CH"/>
          </w:rPr>
          <w:t>(</w:t>
        </w:r>
      </w:ins>
      <w:ins w:id="142" w:author="Verny, Cedric" w:date="2016-09-21T16:06:00Z">
        <w:r w:rsidR="00FA12D4">
          <w:rPr>
            <w:lang w:val="fr-CH"/>
          </w:rPr>
          <w:t xml:space="preserve">par exemple, </w:t>
        </w:r>
      </w:ins>
      <w:r w:rsidR="00336472" w:rsidRPr="00E37E5C">
        <w:rPr>
          <w:lang w:val="fr-CH" w:eastAsia="ja-JP"/>
        </w:rPr>
        <w:t>NGN</w:t>
      </w:r>
      <w:ins w:id="143" w:author="Gozel, Elsa" w:date="2016-09-19T10:44:00Z">
        <w:r w:rsidR="00336472" w:rsidRPr="00E37E5C">
          <w:rPr>
            <w:lang w:val="fr-CH" w:eastAsia="ja-JP"/>
          </w:rPr>
          <w:t>,</w:t>
        </w:r>
      </w:ins>
      <w:ins w:id="144" w:author="Gozel, Elsa" w:date="2016-09-19T10:42:00Z">
        <w:r w:rsidR="00336472" w:rsidRPr="00E37E5C">
          <w:rPr>
            <w:rFonts w:eastAsia="Times New Roman"/>
            <w:lang w:val="fr-CH"/>
          </w:rPr>
          <w:t xml:space="preserve"> IMS) </w:t>
        </w:r>
      </w:ins>
      <w:r w:rsidR="00336472" w:rsidRPr="00E37E5C">
        <w:rPr>
          <w:rFonts w:eastAsia="Times New Roman"/>
          <w:lang w:val="fr-CH"/>
        </w:rPr>
        <w:t xml:space="preserve">et </w:t>
      </w:r>
      <w:del w:id="145" w:author="Verny, Cedric" w:date="2016-09-20T14:34:00Z">
        <w:r w:rsidRPr="00E37E5C" w:rsidDel="00E0465A">
          <w:rPr>
            <w:lang w:val="fr-CH" w:eastAsia="ja-JP"/>
          </w:rPr>
          <w:delText xml:space="preserve">les technologies </w:delText>
        </w:r>
      </w:del>
      <w:del w:id="146" w:author="Gozel, Elsa" w:date="2016-09-19T10:44:00Z">
        <w:r w:rsidRPr="00E37E5C" w:rsidDel="00336472">
          <w:rPr>
            <w:lang w:val="fr-CH" w:eastAsia="ja-JP"/>
          </w:rPr>
          <w:delText xml:space="preserve">de réseau </w:delText>
        </w:r>
      </w:del>
      <w:r w:rsidRPr="00E37E5C">
        <w:rPr>
          <w:lang w:val="fr-CH" w:eastAsia="ja-JP"/>
        </w:rPr>
        <w:t xml:space="preserve">émergentes (par exemple, </w:t>
      </w:r>
      <w:del w:id="147" w:author="Gozel, Elsa" w:date="2016-09-19T10:44:00Z">
        <w:r w:rsidRPr="00E37E5C" w:rsidDel="00336472">
          <w:rPr>
            <w:lang w:val="fr-CH" w:eastAsia="ja-JP"/>
          </w:rPr>
          <w:delText>l</w:delText>
        </w:r>
        <w:r w:rsidRPr="00E37E5C" w:rsidDel="00336472">
          <w:rPr>
            <w:lang w:val="fr-CH"/>
          </w:rPr>
          <w:delText>'Internet des objets</w:delText>
        </w:r>
      </w:del>
      <w:r w:rsidR="00336472" w:rsidRPr="00E37E5C">
        <w:rPr>
          <w:rFonts w:eastAsia="Times New Roman"/>
          <w:lang w:val="fr-CH"/>
        </w:rPr>
        <w:t xml:space="preserve"> </w:t>
      </w:r>
      <w:ins w:id="148" w:author="Verny, Cedric" w:date="2016-09-20T14:37:00Z">
        <w:r w:rsidR="00E0465A" w:rsidRPr="00E37E5C">
          <w:rPr>
            <w:rFonts w:eastAsia="Times New Roman"/>
            <w:lang w:val="fr-CH"/>
          </w:rPr>
          <w:t xml:space="preserve">les </w:t>
        </w:r>
      </w:ins>
      <w:ins w:id="149" w:author="Verny, Cedric" w:date="2016-09-21T16:06:00Z">
        <w:r w:rsidR="00FA12D4">
          <w:rPr>
            <w:rFonts w:eastAsia="Times New Roman"/>
            <w:lang w:val="fr-CH"/>
          </w:rPr>
          <w:t>réseaux futurs</w:t>
        </w:r>
      </w:ins>
      <w:ins w:id="150" w:author="Auto" w:date="2016-06-24T18:23:00Z">
        <w:r w:rsidR="00336472" w:rsidRPr="00E37E5C">
          <w:rPr>
            <w:rFonts w:eastAsia="Times New Roman"/>
            <w:lang w:val="fr-CH"/>
          </w:rPr>
          <w:t xml:space="preserve">, </w:t>
        </w:r>
      </w:ins>
      <w:ins w:id="151" w:author="Verny, Cedric" w:date="2016-09-20T14:37:00Z">
        <w:r w:rsidR="00E0465A" w:rsidRPr="00E37E5C">
          <w:rPr>
            <w:rFonts w:eastAsia="Times New Roman"/>
            <w:lang w:val="fr-CH"/>
          </w:rPr>
          <w:t xml:space="preserve">l'informatique en </w:t>
        </w:r>
      </w:ins>
      <w:ins w:id="152" w:author="Verny, Cedric" w:date="2016-09-20T14:36:00Z">
        <w:r w:rsidR="00E0465A" w:rsidRPr="00E37E5C">
          <w:rPr>
            <w:rFonts w:eastAsia="Times New Roman"/>
            <w:lang w:val="fr-CH"/>
          </w:rPr>
          <w:t>nuage</w:t>
        </w:r>
      </w:ins>
      <w:ins w:id="153" w:author="Auto" w:date="2016-06-24T18:23:00Z">
        <w:r w:rsidR="00336472" w:rsidRPr="00E37E5C">
          <w:rPr>
            <w:rFonts w:eastAsia="Times New Roman"/>
            <w:lang w:val="fr-CH"/>
          </w:rPr>
          <w:t xml:space="preserve">, </w:t>
        </w:r>
      </w:ins>
      <w:ins w:id="154" w:author="Haari, Laetitia" w:date="2016-09-30T13:07:00Z">
        <w:r w:rsidR="00636E82">
          <w:rPr>
            <w:rFonts w:eastAsia="Times New Roman"/>
            <w:lang w:val="fr-CH"/>
          </w:rPr>
          <w:t>les réseaux pilotés par logiciel, la virtualisation des fonctions de réseau</w:t>
        </w:r>
      </w:ins>
      <w:ins w:id="155" w:author="Auto" w:date="2016-06-24T18:23:00Z">
        <w:r w:rsidR="00336472" w:rsidRPr="00E37E5C">
          <w:rPr>
            <w:rFonts w:eastAsia="Times New Roman"/>
            <w:lang w:val="fr-CH"/>
          </w:rPr>
          <w:t>,</w:t>
        </w:r>
        <w:r w:rsidR="00336472" w:rsidRPr="007C69BC">
          <w:rPr>
            <w:rFonts w:eastAsia="Times New Roman"/>
            <w:lang w:val="fr-CH"/>
          </w:rPr>
          <w:t xml:space="preserve"> </w:t>
        </w:r>
      </w:ins>
      <w:ins w:id="156" w:author="Verny, Cedric" w:date="2016-09-20T14:37:00Z">
        <w:r w:rsidR="00E0465A" w:rsidRPr="00E37E5C">
          <w:rPr>
            <w:rFonts w:eastAsia="Times New Roman"/>
            <w:lang w:val="fr-CH"/>
          </w:rPr>
          <w:t>l'Internet des objets</w:t>
        </w:r>
      </w:ins>
      <w:ins w:id="157" w:author="Auto" w:date="2016-06-24T18:23:00Z">
        <w:r w:rsidR="00336472" w:rsidRPr="00E37E5C">
          <w:rPr>
            <w:rFonts w:eastAsia="Times New Roman"/>
            <w:lang w:val="fr-CH"/>
          </w:rPr>
          <w:t xml:space="preserve">, </w:t>
        </w:r>
      </w:ins>
      <w:ins w:id="158" w:author="Verny, Cedric" w:date="2016-09-20T14:38:00Z">
        <w:r w:rsidR="00E0465A" w:rsidRPr="00E37E5C">
          <w:rPr>
            <w:rFonts w:eastAsia="Times New Roman"/>
            <w:lang w:val="fr-CH"/>
          </w:rPr>
          <w:t>les réseaux</w:t>
        </w:r>
      </w:ins>
      <w:ins w:id="159" w:author="Verny, Cedric" w:date="2016-09-20T14:42:00Z">
        <w:r w:rsidR="00703826" w:rsidRPr="00E37E5C">
          <w:rPr>
            <w:rFonts w:eastAsia="Times New Roman"/>
            <w:lang w:val="fr-CH"/>
          </w:rPr>
          <w:t xml:space="preserve"> </w:t>
        </w:r>
      </w:ins>
      <w:ins w:id="160" w:author="Auto" w:date="2016-06-24T18:23:00Z">
        <w:r w:rsidR="00336472" w:rsidRPr="00E37E5C">
          <w:rPr>
            <w:rFonts w:eastAsia="Times New Roman"/>
            <w:lang w:val="fr-CH"/>
          </w:rPr>
          <w:t xml:space="preserve">VoLTE/ViLTE, </w:t>
        </w:r>
      </w:ins>
      <w:ins w:id="161" w:author="Verny, Cedric" w:date="2016-09-20T14:38:00Z">
        <w:r w:rsidR="00E0465A" w:rsidRPr="00E37E5C">
          <w:rPr>
            <w:rFonts w:eastAsia="Times New Roman"/>
            <w:lang w:val="fr-CH"/>
          </w:rPr>
          <w:t xml:space="preserve">les </w:t>
        </w:r>
        <w:r w:rsidR="00E0465A" w:rsidRPr="00E37E5C">
          <w:rPr>
            <w:rFonts w:eastAsia="Times New Roman"/>
            <w:lang w:val="fr-CH"/>
          </w:rPr>
          <w:lastRenderedPageBreak/>
          <w:t xml:space="preserve">technologies </w:t>
        </w:r>
      </w:ins>
      <w:ins w:id="162" w:author="Auto" w:date="2016-06-24T18:23:00Z">
        <w:r w:rsidR="00336472" w:rsidRPr="00E37E5C">
          <w:rPr>
            <w:rFonts w:eastAsia="Times New Roman"/>
            <w:lang w:val="fr-CH"/>
          </w:rPr>
          <w:t>5G/IMT-2020</w:t>
        </w:r>
      </w:ins>
      <w:r w:rsidRPr="00E37E5C">
        <w:rPr>
          <w:lang w:val="fr-CH" w:eastAsia="ja-JP"/>
        </w:rPr>
        <w:t>, etc.).</w:t>
      </w:r>
      <w:r w:rsidR="00336472" w:rsidRPr="00E37E5C">
        <w:rPr>
          <w:lang w:val="fr-CH" w:eastAsia="ja-JP"/>
        </w:rPr>
        <w:t xml:space="preserve"> </w:t>
      </w:r>
      <w:ins w:id="163" w:author="Verny, Cedric" w:date="2016-09-20T14:39:00Z">
        <w:r w:rsidR="00703826" w:rsidRPr="00E37E5C">
          <w:rPr>
            <w:lang w:val="fr-CH" w:eastAsia="ja-JP"/>
          </w:rPr>
          <w:t xml:space="preserve">En outre, la CE 11 </w:t>
        </w:r>
      </w:ins>
      <w:ins w:id="164" w:author="Verny, Cedric" w:date="2016-09-21T16:07:00Z">
        <w:r w:rsidR="00FA12D4">
          <w:rPr>
            <w:lang w:val="fr-CH" w:eastAsia="ja-JP"/>
          </w:rPr>
          <w:t>réfléchira à</w:t>
        </w:r>
      </w:ins>
      <w:ins w:id="165" w:author="Verny, Cedric" w:date="2016-09-20T14:39:00Z">
        <w:r w:rsidR="00703826" w:rsidRPr="00E37E5C">
          <w:rPr>
            <w:lang w:val="fr-CH" w:eastAsia="ja-JP"/>
          </w:rPr>
          <w:t xml:space="preserve"> </w:t>
        </w:r>
      </w:ins>
      <w:ins w:id="166" w:author="Verny, Cedric" w:date="2016-09-20T14:40:00Z">
        <w:r w:rsidR="00703826" w:rsidRPr="00E37E5C">
          <w:rPr>
            <w:lang w:val="fr-CH" w:eastAsia="ja-JP"/>
          </w:rPr>
          <w:t xml:space="preserve">un moyen </w:t>
        </w:r>
      </w:ins>
      <w:ins w:id="167" w:author="Haari, Laetitia" w:date="2016-09-30T13:08:00Z">
        <w:r w:rsidR="00636E82">
          <w:rPr>
            <w:lang w:val="fr-CH" w:eastAsia="ja-JP"/>
          </w:rPr>
          <w:t>d</w:t>
        </w:r>
        <w:r w:rsidR="00636E82" w:rsidRPr="007C69BC">
          <w:rPr>
            <w:lang w:val="fr-CH" w:eastAsia="ja-JP"/>
          </w:rPr>
          <w:t>e</w:t>
        </w:r>
        <w:r w:rsidR="00636E82">
          <w:rPr>
            <w:lang w:val="fr-CH" w:eastAsia="ja-JP"/>
          </w:rPr>
          <w:t xml:space="preserve"> </w:t>
        </w:r>
      </w:ins>
      <w:ins w:id="168" w:author="Verny, Cedric" w:date="2016-09-20T14:40:00Z">
        <w:r w:rsidR="00703826" w:rsidRPr="00E37E5C">
          <w:rPr>
            <w:lang w:val="fr-CH" w:eastAsia="ja-JP"/>
          </w:rPr>
          <w:t xml:space="preserve">mettre en œuvre </w:t>
        </w:r>
      </w:ins>
      <w:ins w:id="169" w:author="Verny, Cedric" w:date="2016-09-20T14:41:00Z">
        <w:r w:rsidR="00703826" w:rsidRPr="00E37E5C">
          <w:rPr>
            <w:lang w:val="fr-CH" w:eastAsia="ja-JP"/>
          </w:rPr>
          <w:t>une procédure de reconnaissance de laboratoires de test à l'UIT-T</w:t>
        </w:r>
      </w:ins>
      <w:ins w:id="170" w:author="Verny, Cedric" w:date="2016-09-20T14:42:00Z">
        <w:r w:rsidR="00703826" w:rsidRPr="00E37E5C">
          <w:rPr>
            <w:lang w:val="fr-CH" w:eastAsia="ja-JP"/>
          </w:rPr>
          <w:t xml:space="preserve"> dans le cadre des travaux d</w:t>
        </w:r>
      </w:ins>
      <w:ins w:id="171" w:author="Verny, Cedric" w:date="2016-09-21T16:07:00Z">
        <w:r w:rsidR="00FA12D4">
          <w:rPr>
            <w:lang w:val="fr-CH" w:eastAsia="ja-JP"/>
          </w:rPr>
          <w:t>e la</w:t>
        </w:r>
      </w:ins>
      <w:ins w:id="172" w:author="Verny, Cedric" w:date="2016-09-20T14:43:00Z">
        <w:r w:rsidR="00703826" w:rsidRPr="00E37E5C">
          <w:rPr>
            <w:lang w:val="fr-CH" w:eastAsia="ja-JP"/>
          </w:rPr>
          <w:t xml:space="preserve"> </w:t>
        </w:r>
      </w:ins>
      <w:ins w:id="173" w:author="Verny, Cedric" w:date="2016-09-20T14:44:00Z">
        <w:r w:rsidR="00703826" w:rsidRPr="00E37E5C">
          <w:rPr>
            <w:lang w:val="fr-CH" w:eastAsia="ja-JP"/>
          </w:rPr>
          <w:t>Commission</w:t>
        </w:r>
      </w:ins>
      <w:ins w:id="174" w:author="Verny, Cedric" w:date="2016-09-20T14:43:00Z">
        <w:r w:rsidR="00703826" w:rsidRPr="00E37E5C">
          <w:rPr>
            <w:lang w:val="fr-CH" w:eastAsia="ja-JP"/>
          </w:rPr>
          <w:t xml:space="preserve"> de direction de l'UIT-T pour l'évaluation de la conformité (CASC de l'UIT-T).</w:t>
        </w:r>
      </w:ins>
    </w:p>
    <w:p w14:paraId="2F450AAB" w14:textId="77777777" w:rsidR="00AE7180" w:rsidRPr="00E37E5C" w:rsidRDefault="00AE7180" w:rsidP="00187919">
      <w:pPr>
        <w:pStyle w:val="headingb0"/>
        <w:rPr>
          <w:lang w:val="fr-CH"/>
        </w:rPr>
      </w:pPr>
      <w:r w:rsidRPr="007C69BC">
        <w:rPr>
          <w:lang w:val="fr-CH"/>
        </w:rPr>
        <w:t>C</w:t>
      </w:r>
      <w:r w:rsidRPr="00E37E5C">
        <w:rPr>
          <w:lang w:val="fr-CH"/>
        </w:rPr>
        <w:t>ommission d'études 12 de l'UIT-T</w:t>
      </w:r>
    </w:p>
    <w:p w14:paraId="06B7093B" w14:textId="77777777" w:rsidR="00AE7180" w:rsidRPr="00E37E5C" w:rsidRDefault="00AE7180" w:rsidP="00187919">
      <w:pPr>
        <w:pStyle w:val="headingb0"/>
        <w:rPr>
          <w:lang w:val="fr-CH"/>
        </w:rPr>
      </w:pPr>
      <w:r w:rsidRPr="00E37E5C">
        <w:rPr>
          <w:lang w:val="fr-CH"/>
        </w:rPr>
        <w:t>Qualité de fonctionnement, qualité de service et qualité d'expérience</w:t>
      </w:r>
    </w:p>
    <w:p w14:paraId="36E9DE5F" w14:textId="49B90B3E" w:rsidR="00AE7180" w:rsidRPr="00E37E5C" w:rsidRDefault="00336472" w:rsidP="00187919">
      <w:pPr>
        <w:rPr>
          <w:lang w:val="fr-CH"/>
        </w:rPr>
      </w:pPr>
      <w:r w:rsidRPr="00E37E5C">
        <w:rPr>
          <w:lang w:val="fr-CH"/>
        </w:rPr>
        <w:t xml:space="preserve">La Commission d'études 12 de l'UIT-T est responsable des Recommandations sur la qualité de fonctionnement, la qualité de service (QoS) et la qualité d'expérience (QoE) pour l'ensemble des terminaux, </w:t>
      </w:r>
      <w:del w:id="175" w:author="Alidra, Patricia" w:date="2016-08-17T10:32:00Z">
        <w:r w:rsidRPr="00E37E5C" w:rsidDel="00670911">
          <w:rPr>
            <w:lang w:val="fr-CH"/>
          </w:rPr>
          <w:delText xml:space="preserve">des </w:delText>
        </w:r>
      </w:del>
      <w:r w:rsidRPr="00E37E5C">
        <w:rPr>
          <w:lang w:val="fr-CH"/>
        </w:rPr>
        <w:t>réseaux</w:t>
      </w:r>
      <w:ins w:id="176" w:author="Alidra, Patricia" w:date="2016-08-17T10:32:00Z">
        <w:r w:rsidRPr="00E37E5C">
          <w:rPr>
            <w:lang w:val="fr-CH"/>
          </w:rPr>
          <w:t>,</w:t>
        </w:r>
      </w:ins>
      <w:r w:rsidRPr="00E37E5C">
        <w:rPr>
          <w:lang w:val="fr-CH"/>
        </w:rPr>
        <w:t xml:space="preserve"> </w:t>
      </w:r>
      <w:del w:id="177" w:author="Alidra, Patricia" w:date="2016-08-17T10:32:00Z">
        <w:r w:rsidRPr="00E37E5C" w:rsidDel="00670911">
          <w:rPr>
            <w:lang w:val="fr-CH"/>
          </w:rPr>
          <w:delText xml:space="preserve">et des </w:delText>
        </w:r>
      </w:del>
      <w:r w:rsidRPr="00E37E5C">
        <w:rPr>
          <w:lang w:val="fr-CH"/>
        </w:rPr>
        <w:t>services</w:t>
      </w:r>
      <w:ins w:id="178" w:author="Alidra, Patricia" w:date="2016-08-17T10:32:00Z">
        <w:r w:rsidRPr="00E37E5C">
          <w:rPr>
            <w:lang w:val="fr-CH"/>
          </w:rPr>
          <w:t xml:space="preserve"> et applications</w:t>
        </w:r>
      </w:ins>
      <w:r w:rsidRPr="00E37E5C">
        <w:rPr>
          <w:lang w:val="fr-CH"/>
        </w:rPr>
        <w:t xml:space="preserve">, allant de la transmission de la parole sur des réseaux </w:t>
      </w:r>
      <w:del w:id="179" w:author="Alidra, Patricia" w:date="2016-08-17T10:33:00Z">
        <w:r w:rsidRPr="00E37E5C" w:rsidDel="00670911">
          <w:rPr>
            <w:lang w:val="fr-CH"/>
          </w:rPr>
          <w:delText>de circuits</w:delText>
        </w:r>
      </w:del>
      <w:r w:rsidRPr="00E37E5C">
        <w:rPr>
          <w:lang w:val="fr-CH"/>
        </w:rPr>
        <w:t xml:space="preserve"> fixes </w:t>
      </w:r>
      <w:ins w:id="180" w:author="Alidra, Patricia" w:date="2016-08-17T10:33:00Z">
        <w:r w:rsidRPr="00E37E5C">
          <w:rPr>
            <w:lang w:val="fr-CH"/>
          </w:rPr>
          <w:t xml:space="preserve">à commutation de circuits </w:t>
        </w:r>
      </w:ins>
      <w:r w:rsidRPr="00E37E5C">
        <w:rPr>
          <w:lang w:val="fr-CH"/>
        </w:rPr>
        <w:t>aux applications multimédias sur des réseaux mobiles et</w:t>
      </w:r>
      <w:del w:id="181" w:author="Jones, Jacqueline" w:date="2016-08-19T12:11:00Z">
        <w:r w:rsidRPr="00E37E5C" w:rsidDel="00B93987">
          <w:rPr>
            <w:lang w:val="fr-CH"/>
          </w:rPr>
          <w:delText xml:space="preserve"> par</w:delText>
        </w:r>
      </w:del>
      <w:ins w:id="182" w:author="Haari, Laetitia" w:date="2016-09-30T16:07:00Z">
        <w:r w:rsidR="008A129A">
          <w:rPr>
            <w:lang w:val="fr-CH"/>
          </w:rPr>
          <w:t xml:space="preserve"> </w:t>
        </w:r>
      </w:ins>
      <w:ins w:id="183" w:author="Jones, Jacqueline" w:date="2016-08-19T12:11:00Z">
        <w:r w:rsidRPr="00E37E5C">
          <w:rPr>
            <w:lang w:val="fr-CH"/>
          </w:rPr>
          <w:t>des réseaux en mode</w:t>
        </w:r>
      </w:ins>
      <w:r w:rsidRPr="00E37E5C">
        <w:rPr>
          <w:lang w:val="fr-CH"/>
        </w:rPr>
        <w:t xml:space="preserve"> paquet</w:t>
      </w:r>
      <w:del w:id="184" w:author="Verny, Cedric" w:date="2016-09-21T16:07:00Z">
        <w:r w:rsidRPr="00E37E5C" w:rsidDel="00FA12D4">
          <w:rPr>
            <w:lang w:val="fr-CH"/>
          </w:rPr>
          <w:delText>s</w:delText>
        </w:r>
      </w:del>
      <w:r w:rsidRPr="00E37E5C">
        <w:rPr>
          <w:lang w:val="fr-CH"/>
        </w:rPr>
        <w:t xml:space="preserve">. Elle est également responsable des aspects opérationnels de la qualité de fonctionnement, de la qualité de service et de la qualité d'expérience, des aspects liés à la qualité de bout en bout </w:t>
      </w:r>
      <w:del w:id="185" w:author="Alidra, Patricia" w:date="2016-08-17T10:33:00Z">
        <w:r w:rsidRPr="00E37E5C" w:rsidDel="00670911">
          <w:rPr>
            <w:lang w:val="fr-CH"/>
          </w:rPr>
          <w:delText>de</w:delText>
        </w:r>
      </w:del>
      <w:ins w:id="186" w:author="Alidra, Patricia" w:date="2016-08-17T10:33:00Z">
        <w:r w:rsidRPr="00E37E5C">
          <w:rPr>
            <w:lang w:val="fr-CH"/>
          </w:rPr>
          <w:t>pour</w:t>
        </w:r>
      </w:ins>
      <w:r w:rsidRPr="00E37E5C">
        <w:rPr>
          <w:lang w:val="fr-CH"/>
        </w:rPr>
        <w:t xml:space="preserve"> l'interopérabilité et de la mise au point de méthodes d'évaluation de la qualité multimédia, tant subjective qu'objective.</w:t>
      </w:r>
    </w:p>
    <w:p w14:paraId="4504B65B" w14:textId="77777777" w:rsidR="00AE7180" w:rsidRPr="00E37E5C" w:rsidRDefault="00AE7180" w:rsidP="00187919">
      <w:pPr>
        <w:pStyle w:val="headingb0"/>
        <w:rPr>
          <w:lang w:val="fr-CH"/>
        </w:rPr>
      </w:pPr>
      <w:bookmarkStart w:id="187" w:name="_Toc77606666"/>
      <w:r w:rsidRPr="00E37E5C">
        <w:rPr>
          <w:lang w:val="fr-CH"/>
        </w:rPr>
        <w:t>Commission d'études </w:t>
      </w:r>
      <w:bookmarkEnd w:id="187"/>
      <w:r w:rsidRPr="00E37E5C">
        <w:rPr>
          <w:lang w:val="fr-CH"/>
        </w:rPr>
        <w:t>13 de l'UIT-T</w:t>
      </w:r>
    </w:p>
    <w:p w14:paraId="07820069" w14:textId="77777777" w:rsidR="009F33CA" w:rsidRPr="00F25B7B" w:rsidRDefault="009F33CA" w:rsidP="00187919">
      <w:pPr>
        <w:pStyle w:val="headingb0"/>
        <w:tabs>
          <w:tab w:val="clear" w:pos="794"/>
        </w:tabs>
        <w:rPr>
          <w:lang w:val="fr-CH"/>
        </w:rPr>
      </w:pPr>
      <w:r w:rsidRPr="00F25B7B">
        <w:rPr>
          <w:lang w:val="fr-CH"/>
        </w:rPr>
        <w:t>Réseaux futurs</w:t>
      </w:r>
      <w:r>
        <w:rPr>
          <w:lang w:val="fr-CH"/>
        </w:rPr>
        <w:t xml:space="preserve">, </w:t>
      </w:r>
      <w:del w:id="188" w:author="Haari, Laetitia" w:date="2016-09-21T16:52:00Z">
        <w:r w:rsidRPr="00F25B7B" w:rsidDel="00B262F6">
          <w:rPr>
            <w:lang w:val="fr-CH"/>
          </w:rPr>
          <w:delText>y compris</w:delText>
        </w:r>
      </w:del>
      <w:ins w:id="189" w:author="Haari, Laetitia" w:date="2016-09-21T16:51:00Z">
        <w:r>
          <w:rPr>
            <w:rFonts w:ascii="Times New Roman Bold" w:eastAsia="Times New Roman" w:hAnsi="Times New Roman Bold" w:cs="Times New Roman Bold"/>
            <w:bCs w:val="0"/>
            <w:szCs w:val="24"/>
            <w:lang w:val="fr-CH"/>
          </w:rPr>
          <w:t>en particulier les IMT-</w:t>
        </w:r>
        <w:r w:rsidRPr="00F91D2C">
          <w:rPr>
            <w:rFonts w:ascii="Times New Roman Bold" w:eastAsia="Times New Roman" w:hAnsi="Times New Roman Bold" w:cs="Times New Roman Bold"/>
            <w:bCs w:val="0"/>
            <w:szCs w:val="24"/>
            <w:lang w:val="fr-CH"/>
          </w:rPr>
          <w:t>2020</w:t>
        </w:r>
      </w:ins>
      <w:ins w:id="190" w:author="Haari, Laetitia" w:date="2016-09-21T16:52:00Z">
        <w:r>
          <w:rPr>
            <w:rFonts w:ascii="Times New Roman Bold" w:eastAsia="Times New Roman" w:hAnsi="Times New Roman Bold" w:cs="Times New Roman Bold"/>
            <w:bCs w:val="0"/>
            <w:szCs w:val="24"/>
            <w:lang w:val="fr-CH"/>
          </w:rPr>
          <w:t>,</w:t>
        </w:r>
      </w:ins>
      <w:r w:rsidRPr="00F25B7B">
        <w:rPr>
          <w:lang w:val="fr-CH"/>
        </w:rPr>
        <w:t xml:space="preserve"> l</w:t>
      </w:r>
      <w:r>
        <w:rPr>
          <w:lang w:val="fr-CH"/>
        </w:rPr>
        <w:t>'</w:t>
      </w:r>
      <w:r w:rsidRPr="00F25B7B">
        <w:rPr>
          <w:lang w:val="fr-CH"/>
        </w:rPr>
        <w:t xml:space="preserve">informatique en nuage, </w:t>
      </w:r>
      <w:del w:id="191" w:author="Haari, Laetitia" w:date="2016-09-21T16:53:00Z">
        <w:r w:rsidRPr="00F25B7B" w:rsidDel="00B262F6">
          <w:rPr>
            <w:lang w:val="fr-CH"/>
          </w:rPr>
          <w:delText>les réseaux mobiles et les réseaux de prochaine génération</w:delText>
        </w:r>
      </w:del>
      <w:ins w:id="192" w:author="Haari, Laetitia" w:date="2016-09-21T16:53:00Z">
        <w:r w:rsidRPr="00F91D2C">
          <w:rPr>
            <w:rFonts w:ascii="Times New Roman Bold" w:eastAsia="Times New Roman" w:hAnsi="Times New Roman Bold" w:cs="Times New Roman Bold"/>
            <w:bCs w:val="0"/>
            <w:szCs w:val="24"/>
            <w:lang w:val="fr-CH"/>
          </w:rPr>
          <w:t>les mégadonnées et</w:t>
        </w:r>
        <w:r w:rsidRPr="00746113">
          <w:rPr>
            <w:szCs w:val="24"/>
            <w:lang w:val="fr-CH"/>
          </w:rPr>
          <w:t xml:space="preserve"> les infrastructures de réseau de confiance</w:t>
        </w:r>
      </w:ins>
    </w:p>
    <w:p w14:paraId="21566AFA" w14:textId="5AF11340" w:rsidR="009F33CA" w:rsidRPr="00F25B7B" w:rsidRDefault="009F33CA" w:rsidP="00187919">
      <w:pPr>
        <w:rPr>
          <w:lang w:val="fr-CH"/>
        </w:rPr>
      </w:pPr>
      <w:r w:rsidRPr="007C69BC">
        <w:rPr>
          <w:lang w:val="fr-CH"/>
        </w:rPr>
        <w:t>L</w:t>
      </w:r>
      <w:r w:rsidRPr="00F25B7B">
        <w:rPr>
          <w:lang w:val="fr-CH"/>
        </w:rPr>
        <w:t>a Commission d</w:t>
      </w:r>
      <w:r>
        <w:rPr>
          <w:lang w:val="fr-CH"/>
        </w:rPr>
        <w:t>'</w:t>
      </w:r>
      <w:r w:rsidRPr="00F25B7B">
        <w:rPr>
          <w:lang w:val="fr-CH"/>
        </w:rPr>
        <w:t>études 13 de l</w:t>
      </w:r>
      <w:r>
        <w:rPr>
          <w:lang w:val="fr-CH"/>
        </w:rPr>
        <w:t>'</w:t>
      </w:r>
      <w:r w:rsidRPr="00F25B7B">
        <w:rPr>
          <w:lang w:val="fr-CH"/>
        </w:rPr>
        <w:t>UIT-T est chargée d</w:t>
      </w:r>
      <w:r>
        <w:rPr>
          <w:lang w:val="fr-CH"/>
        </w:rPr>
        <w:t>'</w:t>
      </w:r>
      <w:r w:rsidRPr="00F25B7B">
        <w:rPr>
          <w:lang w:val="fr-CH"/>
        </w:rPr>
        <w:t>étudier</w:t>
      </w:r>
      <w:r>
        <w:rPr>
          <w:lang w:val="fr-CH"/>
        </w:rPr>
        <w:t xml:space="preserve"> </w:t>
      </w:r>
      <w:del w:id="193" w:author="Haari, Laetitia" w:date="2016-09-21T18:42:00Z">
        <w:r w:rsidDel="008B4645">
          <w:rPr>
            <w:lang w:val="fr-CH"/>
          </w:rPr>
          <w:delText xml:space="preserve"> les prescriptions</w:delText>
        </w:r>
      </w:del>
      <w:ins w:id="194" w:author="Haari, Laetitia" w:date="2016-09-21T18:42:00Z">
        <w:r>
          <w:rPr>
            <w:lang w:val="fr-CH"/>
          </w:rPr>
          <w:t>les exigences</w:t>
        </w:r>
      </w:ins>
      <w:r w:rsidRPr="00D613C7">
        <w:rPr>
          <w:lang w:val="fr-CH"/>
        </w:rPr>
        <w:t>, les architectures, les capacités et</w:t>
      </w:r>
      <w:del w:id="195" w:author="Haari, Laetitia" w:date="2016-09-21T16:55:00Z">
        <w:r w:rsidRPr="00D613C7" w:rsidDel="00B262F6">
          <w:rPr>
            <w:lang w:val="fr-CH"/>
          </w:rPr>
          <w:delText xml:space="preserve"> les mécanismes des réseaux futurs, notamment les études concernant la prise en compte des</w:delText>
        </w:r>
        <w:r w:rsidRPr="00D613C7" w:rsidDel="00B262F6">
          <w:rPr>
            <w:color w:val="000000"/>
            <w:lang w:val="fr-CH"/>
          </w:rPr>
          <w:delText xml:space="preserve"> services, des données, des considérations environnementales et de la dimension socio</w:delText>
        </w:r>
        <w:r w:rsidRPr="00D613C7" w:rsidDel="00B262F6">
          <w:rPr>
            <w:color w:val="000000"/>
            <w:lang w:val="fr-CH"/>
          </w:rPr>
          <w:noBreakHyphen/>
          <w:delText>économique concernant les réseaux futurs</w:delText>
        </w:r>
      </w:del>
      <w:ins w:id="196" w:author="Haari, Laetitia" w:date="2016-09-21T18:18:00Z">
        <w:r w:rsidRPr="001C25EA">
          <w:rPr>
            <w:lang w:val="fr-CH"/>
          </w:rPr>
          <w:t xml:space="preserve"> </w:t>
        </w:r>
        <w:r w:rsidRPr="00410C74">
          <w:rPr>
            <w:lang w:val="fr-CH"/>
          </w:rPr>
          <w:t xml:space="preserve">les interfaces API, ainsi que les aspects liés à la logiciellisation et à l'orchestration des réseaux futurs issus de la convergence, en se concentrant en particulier sur les éléments non </w:t>
        </w:r>
        <w:r>
          <w:rPr>
            <w:lang w:val="fr-CH"/>
          </w:rPr>
          <w:t>radioélectrique des IMT-</w:t>
        </w:r>
        <w:r w:rsidRPr="00410C74">
          <w:rPr>
            <w:lang w:val="fr-CH"/>
          </w:rPr>
          <w:t xml:space="preserve">2020. </w:t>
        </w:r>
        <w:r>
          <w:rPr>
            <w:lang w:val="fr-CH"/>
          </w:rPr>
          <w:t xml:space="preserve">Cette tâche comprend en outre </w:t>
        </w:r>
        <w:r w:rsidRPr="00410C74">
          <w:rPr>
            <w:lang w:val="fr-CH"/>
          </w:rPr>
          <w:t>la coordination de la gestion des projets sur les IMT</w:t>
        </w:r>
        <w:r>
          <w:rPr>
            <w:lang w:val="fr-CH"/>
          </w:rPr>
          <w:t>-</w:t>
        </w:r>
        <w:r w:rsidRPr="00410C74">
          <w:rPr>
            <w:lang w:val="fr-CH"/>
          </w:rPr>
          <w:t>2020 entre toutes les commissions d'études de l'UIT-T</w:t>
        </w:r>
        <w:r>
          <w:rPr>
            <w:lang w:val="fr-CH"/>
          </w:rPr>
          <w:t>,</w:t>
        </w:r>
        <w:r w:rsidRPr="00410C74">
          <w:rPr>
            <w:lang w:val="fr-CH"/>
          </w:rPr>
          <w:t xml:space="preserve"> la pla</w:t>
        </w:r>
        <w:r>
          <w:rPr>
            <w:lang w:val="fr-CH"/>
          </w:rPr>
          <w:t>nification des publications et l</w:t>
        </w:r>
        <w:r w:rsidRPr="00410C74">
          <w:rPr>
            <w:lang w:val="fr-CH"/>
          </w:rPr>
          <w:t>es scénarios de mise en œuvre.</w:t>
        </w:r>
      </w:ins>
      <w:del w:id="197" w:author="Haari, Laetitia" w:date="2016-09-21T18:22:00Z">
        <w:r w:rsidRPr="00D613C7" w:rsidDel="00AD7728">
          <w:rPr>
            <w:color w:val="000000"/>
            <w:lang w:val="fr-CH"/>
          </w:rPr>
          <w:delText xml:space="preserve"> </w:delText>
        </w:r>
      </w:del>
      <w:del w:id="198" w:author="Haari, Laetitia" w:date="2016-09-21T18:21:00Z">
        <w:r w:rsidRPr="007C69BC" w:rsidDel="00AD7728">
          <w:rPr>
            <w:color w:val="000000"/>
            <w:lang w:val="fr-CH"/>
          </w:rPr>
          <w:delText>E</w:delText>
        </w:r>
        <w:r w:rsidRPr="00D613C7" w:rsidDel="00AD7728">
          <w:rPr>
            <w:color w:val="000000"/>
            <w:lang w:val="fr-CH"/>
          </w:rPr>
          <w:delText>lle est en outre chargée</w:delText>
        </w:r>
      </w:del>
      <w:ins w:id="199" w:author="Haari, Laetitia" w:date="2016-09-21T18:22:00Z">
        <w:r w:rsidRPr="00AD7728">
          <w:rPr>
            <w:lang w:val="fr-CH"/>
          </w:rPr>
          <w:t xml:space="preserve"> </w:t>
        </w:r>
        <w:r>
          <w:rPr>
            <w:lang w:val="fr-CH"/>
          </w:rPr>
          <w:t>La Commission d'études 13</w:t>
        </w:r>
        <w:r w:rsidRPr="00410C74">
          <w:rPr>
            <w:lang w:val="fr-CH"/>
          </w:rPr>
          <w:t xml:space="preserve"> est chargée</w:t>
        </w:r>
      </w:ins>
      <w:r w:rsidRPr="00D613C7">
        <w:rPr>
          <w:color w:val="000000"/>
          <w:lang w:val="fr-CH"/>
        </w:rPr>
        <w:t xml:space="preserve"> d</w:t>
      </w:r>
      <w:r>
        <w:rPr>
          <w:color w:val="000000"/>
          <w:lang w:val="fr-CH"/>
        </w:rPr>
        <w:t>'</w:t>
      </w:r>
      <w:r w:rsidRPr="00D613C7">
        <w:rPr>
          <w:color w:val="000000"/>
          <w:lang w:val="fr-CH"/>
        </w:rPr>
        <w:t>étudier les technologies de l</w:t>
      </w:r>
      <w:r>
        <w:rPr>
          <w:color w:val="000000"/>
          <w:lang w:val="fr-CH"/>
        </w:rPr>
        <w:t>'</w:t>
      </w:r>
      <w:r w:rsidRPr="00D613C7">
        <w:rPr>
          <w:color w:val="000000"/>
          <w:lang w:val="fr-CH"/>
        </w:rPr>
        <w:t xml:space="preserve">informatique en nuage, </w:t>
      </w:r>
      <w:del w:id="200" w:author="Haari, Laetitia" w:date="2016-09-21T18:22:00Z">
        <w:r w:rsidRPr="00D613C7" w:rsidDel="00AD7728">
          <w:rPr>
            <w:color w:val="000000"/>
            <w:lang w:val="fr-CH"/>
          </w:rPr>
          <w:delText xml:space="preserve">telles que </w:delText>
        </w:r>
      </w:del>
      <w:ins w:id="201" w:author="Haari, Laetitia" w:date="2016-09-21T18:44:00Z">
        <w:r>
          <w:rPr>
            <w:color w:val="000000"/>
            <w:lang w:val="fr-CH"/>
          </w:rPr>
          <w:t xml:space="preserve">les mégadonnées, </w:t>
        </w:r>
      </w:ins>
      <w:r w:rsidRPr="00D613C7">
        <w:rPr>
          <w:color w:val="000000"/>
          <w:lang w:val="fr-CH"/>
        </w:rPr>
        <w:t>la virtualisation, la gestion des ressources, la fiabilité et la sécurité</w:t>
      </w:r>
      <w:ins w:id="202" w:author="Haari, Laetitia" w:date="2016-09-21T18:23:00Z">
        <w:r w:rsidRPr="00AD7728">
          <w:rPr>
            <w:lang w:val="fr-CH"/>
          </w:rPr>
          <w:t xml:space="preserve"> </w:t>
        </w:r>
        <w:r>
          <w:rPr>
            <w:lang w:val="fr-CH"/>
          </w:rPr>
          <w:t xml:space="preserve">des </w:t>
        </w:r>
        <w:r w:rsidRPr="00410C74">
          <w:rPr>
            <w:lang w:val="fr-CH"/>
          </w:rPr>
          <w:t>architecture</w:t>
        </w:r>
        <w:r>
          <w:rPr>
            <w:lang w:val="fr-CH"/>
          </w:rPr>
          <w:t>s de</w:t>
        </w:r>
        <w:r w:rsidRPr="00410C74">
          <w:rPr>
            <w:lang w:val="fr-CH"/>
          </w:rPr>
          <w:t xml:space="preserve"> réseau </w:t>
        </w:r>
        <w:r>
          <w:rPr>
            <w:lang w:val="fr-CH"/>
          </w:rPr>
          <w:t>considérées</w:t>
        </w:r>
      </w:ins>
      <w:r w:rsidRPr="00F25B7B">
        <w:rPr>
          <w:lang w:val="fr-CH"/>
        </w:rPr>
        <w:t>.</w:t>
      </w:r>
      <w:del w:id="203" w:author="Saxod, Nathalie" w:date="2016-09-23T15:57:00Z">
        <w:r w:rsidRPr="00F25B7B" w:rsidDel="00AA722B">
          <w:rPr>
            <w:lang w:val="fr-CH"/>
          </w:rPr>
          <w:delText xml:space="preserve"> E</w:delText>
        </w:r>
      </w:del>
      <w:del w:id="204" w:author="Haari, Laetitia" w:date="2016-09-21T18:24:00Z">
        <w:r w:rsidRPr="00F25B7B" w:rsidDel="00AD7728">
          <w:rPr>
            <w:lang w:val="fr-CH"/>
          </w:rPr>
          <w:delText xml:space="preserve">lle est également chargée des études se rapportant </w:delText>
        </w:r>
        <w:r w:rsidRPr="00D613C7" w:rsidDel="00AD7728">
          <w:rPr>
            <w:color w:val="000000"/>
            <w:lang w:val="fr-CH"/>
          </w:rPr>
          <w:delText>aux aspects "réseau" de l</w:delText>
        </w:r>
        <w:r w:rsidDel="00AD7728">
          <w:rPr>
            <w:color w:val="000000"/>
            <w:lang w:val="fr-CH"/>
          </w:rPr>
          <w:delText>'</w:delText>
        </w:r>
        <w:r w:rsidRPr="00D613C7" w:rsidDel="00AD7728">
          <w:rPr>
            <w:color w:val="000000"/>
            <w:lang w:val="fr-CH"/>
          </w:rPr>
          <w:delText xml:space="preserve">Internet des objets et </w:delText>
        </w:r>
        <w:r w:rsidRPr="00F25B7B" w:rsidDel="00AD7728">
          <w:rPr>
            <w:lang w:val="fr-CH"/>
          </w:rPr>
          <w:delText>aux aspects "réseau" des réseaux de télécommunication mobiles, y compris les télécommunications mobiles internationales (IMT) et les IMT évoluées, l</w:delText>
        </w:r>
        <w:r w:rsidDel="00AD7728">
          <w:rPr>
            <w:lang w:val="fr-CH"/>
          </w:rPr>
          <w:delText>'</w:delText>
        </w:r>
        <w:r w:rsidRPr="00F25B7B" w:rsidDel="00AD7728">
          <w:rPr>
            <w:lang w:val="fr-CH"/>
          </w:rPr>
          <w:delText>Internet sans fil, la gestion de la mobilité, les fonctions des réseaux multimédias mobiles, l</w:delText>
        </w:r>
        <w:r w:rsidDel="00AD7728">
          <w:rPr>
            <w:lang w:val="fr-CH"/>
          </w:rPr>
          <w:delText>'</w:delText>
        </w:r>
        <w:r w:rsidRPr="00F25B7B" w:rsidDel="00AD7728">
          <w:rPr>
            <w:lang w:val="fr-CH"/>
          </w:rPr>
          <w:delText>interfonctionnement des réseaux et l</w:delText>
        </w:r>
        <w:r w:rsidDel="00AD7728">
          <w:rPr>
            <w:lang w:val="fr-CH"/>
          </w:rPr>
          <w:delText>'</w:delText>
        </w:r>
        <w:r w:rsidRPr="00F25B7B" w:rsidDel="00AD7728">
          <w:rPr>
            <w:lang w:val="fr-CH"/>
          </w:rPr>
          <w:delText>amélioration des Recommandations UIT-T existantes relatives aux IMT. La Commission d</w:delText>
        </w:r>
        <w:r w:rsidDel="00AD7728">
          <w:rPr>
            <w:lang w:val="fr-CH"/>
          </w:rPr>
          <w:delText>'</w:delText>
        </w:r>
        <w:r w:rsidRPr="00F25B7B" w:rsidDel="00AD7728">
          <w:rPr>
            <w:lang w:val="fr-CH"/>
          </w:rPr>
          <w:delText xml:space="preserve">études 13 est aussi </w:delText>
        </w:r>
        <w:r w:rsidRPr="00D613C7" w:rsidDel="00AD7728">
          <w:rPr>
            <w:color w:val="000000"/>
            <w:lang w:val="fr-CH"/>
          </w:rPr>
          <w:delText>chargée de procéder à des études sur les améliorations des réseaux de prochaine génération (NGN)/de la télévision utilisant le protocole Internet (TVIP), notamment sur les prescriptions, les capacités, les architectures et les scénarios de mise en œuvre, les modèles de déploiement et la coordination entre les commissions d</w:delText>
        </w:r>
        <w:r w:rsidDel="00AD7728">
          <w:rPr>
            <w:color w:val="000000"/>
            <w:lang w:val="fr-CH"/>
          </w:rPr>
          <w:delText>'</w:delText>
        </w:r>
        <w:r w:rsidRPr="00D613C7" w:rsidDel="00AD7728">
          <w:rPr>
            <w:color w:val="000000"/>
            <w:lang w:val="fr-CH"/>
          </w:rPr>
          <w:delText>études.</w:delText>
        </w:r>
      </w:del>
      <w:ins w:id="205" w:author="Haari, Laetitia" w:date="2016-09-30T16:08:00Z">
        <w:r w:rsidR="008A129A">
          <w:rPr>
            <w:color w:val="000000"/>
            <w:lang w:val="fr-CH"/>
          </w:rPr>
          <w:t xml:space="preserve"> </w:t>
        </w:r>
      </w:ins>
      <w:ins w:id="206" w:author="Haari, Laetitia" w:date="2016-09-21T18:24:00Z">
        <w:r w:rsidRPr="00410C74">
          <w:rPr>
            <w:lang w:val="fr-CH"/>
          </w:rPr>
          <w:t>Elle est chargée d'étudier</w:t>
        </w:r>
        <w:r>
          <w:rPr>
            <w:lang w:val="fr-CH"/>
          </w:rPr>
          <w:t xml:space="preserve"> la convergence fixe-</w:t>
        </w:r>
        <w:r w:rsidRPr="00410C74">
          <w:rPr>
            <w:lang w:val="fr-CH"/>
          </w:rPr>
          <w:t xml:space="preserve">mobile, la gestion de la mobilité et les améliorations </w:t>
        </w:r>
        <w:r>
          <w:rPr>
            <w:lang w:val="fr-CH"/>
          </w:rPr>
          <w:t xml:space="preserve">à </w:t>
        </w:r>
        <w:r w:rsidRPr="00410C74">
          <w:rPr>
            <w:lang w:val="fr-CH"/>
          </w:rPr>
          <w:t>apport</w:t>
        </w:r>
        <w:r>
          <w:rPr>
            <w:lang w:val="fr-CH"/>
          </w:rPr>
          <w:t>er</w:t>
        </w:r>
        <w:r w:rsidRPr="00410C74">
          <w:rPr>
            <w:lang w:val="fr-CH"/>
          </w:rPr>
          <w:t xml:space="preserve"> aux Recommandations UIT-T existantes sur les communications mobiles, y compris les aspects liés aux économies d'énergie. En outre, la Commission d'études 13 est chargé</w:t>
        </w:r>
      </w:ins>
      <w:ins w:id="207" w:author="Saxod, Nathalie" w:date="2016-09-23T15:57:00Z">
        <w:r>
          <w:rPr>
            <w:lang w:val="fr-CH"/>
          </w:rPr>
          <w:t>e</w:t>
        </w:r>
      </w:ins>
      <w:ins w:id="208" w:author="Haari, Laetitia" w:date="2016-09-21T18:24:00Z">
        <w:r w:rsidRPr="00410C74">
          <w:rPr>
            <w:lang w:val="fr-CH"/>
          </w:rPr>
          <w:t xml:space="preserve"> d'étudier les nouvelles tech</w:t>
        </w:r>
        <w:r>
          <w:rPr>
            <w:lang w:val="fr-CH"/>
          </w:rPr>
          <w:t>nologies de réseau pour les IMT-</w:t>
        </w:r>
        <w:r w:rsidRPr="00410C74">
          <w:rPr>
            <w:lang w:val="fr-CH"/>
          </w:rPr>
          <w:t>2020 et les réseaux futurs, comme le</w:t>
        </w:r>
        <w:r>
          <w:rPr>
            <w:lang w:val="fr-CH"/>
          </w:rPr>
          <w:t>s</w:t>
        </w:r>
        <w:r w:rsidRPr="00410C74">
          <w:rPr>
            <w:lang w:val="fr-CH"/>
          </w:rPr>
          <w:t xml:space="preserve"> réseau</w:t>
        </w:r>
        <w:r>
          <w:rPr>
            <w:lang w:val="fr-CH"/>
          </w:rPr>
          <w:t>x</w:t>
        </w:r>
        <w:r w:rsidRPr="00410C74">
          <w:rPr>
            <w:lang w:val="fr-CH"/>
          </w:rPr>
          <w:t xml:space="preserve"> centré</w:t>
        </w:r>
        <w:r>
          <w:rPr>
            <w:lang w:val="fr-CH"/>
          </w:rPr>
          <w:t>s</w:t>
        </w:r>
        <w:r w:rsidRPr="00410C74">
          <w:rPr>
            <w:lang w:val="fr-CH"/>
          </w:rPr>
          <w:t xml:space="preserve"> sur l'information (ICN)/réseaux centrés sur le contenu (CCN). Elle est en outre </w:t>
        </w:r>
        <w:r>
          <w:rPr>
            <w:lang w:val="fr-CH"/>
          </w:rPr>
          <w:t>responsable des études sur</w:t>
        </w:r>
        <w:r w:rsidRPr="00410C74">
          <w:rPr>
            <w:lang w:val="fr-CH"/>
          </w:rPr>
          <w:t xml:space="preserve"> la normalisation de concepts et de mécanismes destinés à mettre en place des TIC de confiance, y compris le cadre, les exigences, les capacités, les architectures et les scénarios de mise en œuvre </w:t>
        </w:r>
        <w:r>
          <w:rPr>
            <w:lang w:val="fr-CH"/>
          </w:rPr>
          <w:t xml:space="preserve">des </w:t>
        </w:r>
        <w:r w:rsidRPr="00410C74">
          <w:rPr>
            <w:lang w:val="fr-CH"/>
          </w:rPr>
          <w:t>infrastructures</w:t>
        </w:r>
        <w:r>
          <w:rPr>
            <w:lang w:val="fr-CH"/>
          </w:rPr>
          <w:t xml:space="preserve"> de réseau</w:t>
        </w:r>
        <w:r w:rsidRPr="00410C74">
          <w:rPr>
            <w:lang w:val="fr-CH"/>
          </w:rPr>
          <w:t xml:space="preserve"> de confiance et de solutions fondées sur le nuage de confiance en coordination avec toutes les commissions d'études concernées.</w:t>
        </w:r>
      </w:ins>
    </w:p>
    <w:p w14:paraId="50C02923" w14:textId="77777777" w:rsidR="00AE7180" w:rsidRPr="00E37E5C" w:rsidRDefault="00AE7180" w:rsidP="00187919">
      <w:pPr>
        <w:pStyle w:val="headingb0"/>
        <w:rPr>
          <w:lang w:val="fr-CH"/>
        </w:rPr>
      </w:pPr>
      <w:r w:rsidRPr="007C69BC">
        <w:rPr>
          <w:lang w:val="fr-CH"/>
        </w:rPr>
        <w:lastRenderedPageBreak/>
        <w:t>C</w:t>
      </w:r>
      <w:r w:rsidRPr="00E37E5C">
        <w:rPr>
          <w:lang w:val="fr-CH"/>
        </w:rPr>
        <w:t>ommission d'études 15 de l'UIT-T</w:t>
      </w:r>
    </w:p>
    <w:p w14:paraId="76F6FCA7" w14:textId="77777777" w:rsidR="00AE7180" w:rsidRPr="00E37E5C" w:rsidRDefault="00AE7180" w:rsidP="00187919">
      <w:pPr>
        <w:pStyle w:val="headingb0"/>
        <w:rPr>
          <w:lang w:val="fr-CH"/>
        </w:rPr>
      </w:pPr>
      <w:r w:rsidRPr="00E37E5C">
        <w:rPr>
          <w:lang w:val="fr-CH"/>
        </w:rPr>
        <w:t>Réseaux, technologies et infrastructures destinés au transport, à l'accès et aux installations domestiques</w:t>
      </w:r>
    </w:p>
    <w:p w14:paraId="7C4783CE" w14:textId="3C57BBE4" w:rsidR="00AE7180" w:rsidRPr="00E37E5C" w:rsidRDefault="007347DA" w:rsidP="00187919">
      <w:pPr>
        <w:rPr>
          <w:lang w:val="fr-CH"/>
        </w:rPr>
      </w:pPr>
      <w:r w:rsidRPr="00E37E5C">
        <w:rPr>
          <w:lang w:val="fr-CH"/>
        </w:rPr>
        <w:t>La Commission d'études 15</w:t>
      </w:r>
      <w:del w:id="209" w:author="Royer, Veronique" w:date="2016-08-04T12:35:00Z">
        <w:r w:rsidRPr="00E37E5C" w:rsidDel="002F17DC">
          <w:rPr>
            <w:lang w:val="fr-CH"/>
          </w:rPr>
          <w:delText xml:space="preserve"> de l'UIT-T</w:delText>
        </w:r>
      </w:del>
      <w:r w:rsidRPr="00E37E5C">
        <w:rPr>
          <w:lang w:val="fr-CH"/>
        </w:rPr>
        <w:t xml:space="preserve"> est responsable</w:t>
      </w:r>
      <w:ins w:id="210" w:author="Royer, Veronique" w:date="2016-08-04T12:35:00Z">
        <w:r w:rsidRPr="00E37E5C">
          <w:rPr>
            <w:lang w:val="fr-CH"/>
          </w:rPr>
          <w:t xml:space="preserve">, </w:t>
        </w:r>
      </w:ins>
      <w:ins w:id="211" w:author="Haari, Laetitia" w:date="2016-09-30T13:09:00Z">
        <w:r w:rsidR="00636E82">
          <w:rPr>
            <w:lang w:val="fr-CH"/>
          </w:rPr>
          <w:t xml:space="preserve">à </w:t>
        </w:r>
      </w:ins>
      <w:ins w:id="212" w:author="Royer, Veronique" w:date="2016-08-04T12:35:00Z">
        <w:r w:rsidRPr="00E37E5C">
          <w:rPr>
            <w:lang w:val="fr-CH"/>
          </w:rPr>
          <w:t>l'UIT-T,</w:t>
        </w:r>
      </w:ins>
      <w:r w:rsidRPr="00E37E5C">
        <w:rPr>
          <w:lang w:val="fr-CH"/>
        </w:rPr>
        <w:t xml:space="preserve"> de l'élaboration de normes </w:t>
      </w:r>
      <w:del w:id="213" w:author="Royer, Veronique" w:date="2016-08-04T12:39:00Z">
        <w:r w:rsidRPr="00E37E5C" w:rsidDel="002F17DC">
          <w:rPr>
            <w:lang w:val="fr-CH"/>
          </w:rPr>
          <w:delText>sur</w:delText>
        </w:r>
      </w:del>
      <w:ins w:id="214" w:author="Royer, Veronique" w:date="2016-08-04T12:39:00Z">
        <w:r w:rsidRPr="00E37E5C">
          <w:rPr>
            <w:lang w:val="fr-CH"/>
          </w:rPr>
          <w:t>pour</w:t>
        </w:r>
      </w:ins>
      <w:r w:rsidRPr="00E37E5C">
        <w:rPr>
          <w:lang w:val="fr-CH"/>
        </w:rPr>
        <w:t xml:space="preserve"> les infrastructures des réseaux de transport optiques, des réseaux d'accès, des réseaux domestiques et des réseaux électriques, les systèmes, les équipements, les fibres optiques et les câbles, ainsi que sur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 </w:t>
      </w:r>
      <w:del w:id="215" w:author="Royer, Veronique" w:date="2016-08-04T12:42:00Z">
        <w:r w:rsidRPr="00E37E5C" w:rsidDel="00EA70E7">
          <w:rPr>
            <w:lang w:val="fr-CH"/>
          </w:rPr>
          <w:delText>A ce titre, elle établit des normes relatives aux sections d'abonné, d'accès, interurbaines et longue distance des réseaux de communication, ainsi qu'aux réseaux et infrastructures de distribution d'électricité, qu'il s'agisse des réseaux et infrastructures de transmission ou des réseaux et infrastructures de charge.</w:delText>
        </w:r>
      </w:del>
    </w:p>
    <w:p w14:paraId="5E9880D4" w14:textId="77777777" w:rsidR="00AE7180" w:rsidRPr="00E37E5C" w:rsidRDefault="00AE7180" w:rsidP="00187919">
      <w:pPr>
        <w:pStyle w:val="headingb0"/>
        <w:keepNext w:val="0"/>
        <w:keepLines w:val="0"/>
        <w:rPr>
          <w:lang w:val="fr-CH"/>
        </w:rPr>
      </w:pPr>
      <w:r w:rsidRPr="00E37E5C">
        <w:rPr>
          <w:lang w:val="fr-CH"/>
        </w:rPr>
        <w:t>Commission d'études 16 de l'UIT-T</w:t>
      </w:r>
    </w:p>
    <w:p w14:paraId="1B931CC2" w14:textId="77777777" w:rsidR="00AE7180" w:rsidRPr="00E37E5C" w:rsidRDefault="00AE7180" w:rsidP="00187919">
      <w:pPr>
        <w:pStyle w:val="headingb0"/>
        <w:keepNext w:val="0"/>
        <w:keepLines w:val="0"/>
        <w:rPr>
          <w:lang w:val="fr-CH"/>
        </w:rPr>
      </w:pPr>
      <w:r w:rsidRPr="00E37E5C">
        <w:rPr>
          <w:lang w:val="fr-CH"/>
        </w:rPr>
        <w:t>Codage, systèmes et applications multimédias</w:t>
      </w:r>
    </w:p>
    <w:p w14:paraId="75C30CD9" w14:textId="77777777" w:rsidR="00AE7180" w:rsidRPr="00E37E5C" w:rsidRDefault="007347DA" w:rsidP="00187919">
      <w:pPr>
        <w:rPr>
          <w:lang w:val="fr-CH"/>
        </w:rPr>
      </w:pPr>
      <w:r w:rsidRPr="00E37E5C">
        <w:rPr>
          <w:lang w:val="fr-CH"/>
        </w:rPr>
        <w:t>La Commission d'études 16 de l'UIT-T est chargée des études se rapportant aux applications ubiquitaires, aux capacités multimédias des services et applications pour les réseaux actuels ou futurs</w:t>
      </w:r>
      <w:del w:id="216" w:author="Jones, Jacqueline" w:date="2016-08-18T10:33:00Z">
        <w:r w:rsidRPr="00E37E5C" w:rsidDel="0011540C">
          <w:rPr>
            <w:lang w:val="fr-CH"/>
          </w:rPr>
          <w:delText>, y compris les réseaux de prochaine génération (NGN) et les réseaux ultérieurs</w:delText>
        </w:r>
      </w:del>
      <w:r w:rsidRPr="00E37E5C">
        <w:rPr>
          <w:lang w:val="fr-CH"/>
        </w:rPr>
        <w:t>. Elle est notamment chargée de mener des études sur l'accessibilité</w:t>
      </w:r>
      <w:del w:id="217" w:author="Jones, Jacqueline" w:date="2016-08-18T10:34:00Z">
        <w:r w:rsidRPr="00E37E5C" w:rsidDel="0011540C">
          <w:rPr>
            <w:lang w:val="fr-CH"/>
          </w:rPr>
          <w:delText>,</w:delText>
        </w:r>
      </w:del>
      <w:ins w:id="218" w:author="Jones, Jacqueline" w:date="2016-08-18T10:34:00Z">
        <w:r w:rsidRPr="00E37E5C">
          <w:rPr>
            <w:lang w:val="fr-CH"/>
          </w:rPr>
          <w:t xml:space="preserve">; </w:t>
        </w:r>
      </w:ins>
      <w:r w:rsidRPr="00E37E5C">
        <w:rPr>
          <w:lang w:val="fr-CH"/>
        </w:rPr>
        <w:t>les architectures</w:t>
      </w:r>
      <w:ins w:id="219" w:author="Jones, Jacqueline" w:date="2016-08-18T10:39:00Z">
        <w:r w:rsidRPr="00E37E5C">
          <w:rPr>
            <w:lang w:val="fr-CH"/>
          </w:rPr>
          <w:t xml:space="preserve"> et les applications</w:t>
        </w:r>
      </w:ins>
      <w:r w:rsidRPr="00E37E5C">
        <w:rPr>
          <w:lang w:val="fr-CH"/>
        </w:rPr>
        <w:t xml:space="preserve"> multimédias</w:t>
      </w:r>
      <w:del w:id="220" w:author="Jones, Jacqueline" w:date="2016-08-18T10:34:00Z">
        <w:r w:rsidRPr="00E37E5C" w:rsidDel="0011540C">
          <w:rPr>
            <w:lang w:val="fr-CH"/>
          </w:rPr>
          <w:delText>,</w:delText>
        </w:r>
      </w:del>
      <w:ins w:id="221" w:author="Jones, Jacqueline" w:date="2016-08-18T10:39:00Z">
        <w:r w:rsidRPr="00E37E5C">
          <w:rPr>
            <w:lang w:val="fr-CH"/>
          </w:rPr>
          <w:t>;</w:t>
        </w:r>
      </w:ins>
      <w:ins w:id="222" w:author="Jones, Jacqueline" w:date="2016-08-18T10:35:00Z">
        <w:r w:rsidRPr="00E37E5C">
          <w:rPr>
            <w:lang w:val="fr-CH"/>
          </w:rPr>
          <w:t xml:space="preserve"> les interfaces</w:t>
        </w:r>
      </w:ins>
      <w:ins w:id="223" w:author="Jones, Jacqueline" w:date="2016-08-18T10:38:00Z">
        <w:r w:rsidRPr="00E37E5C">
          <w:rPr>
            <w:lang w:val="fr-CH"/>
          </w:rPr>
          <w:t xml:space="preserve"> et</w:t>
        </w:r>
      </w:ins>
      <w:ins w:id="224" w:author="Jones, Jacqueline" w:date="2016-08-18T10:35:00Z">
        <w:r w:rsidRPr="00E37E5C">
          <w:rPr>
            <w:lang w:val="fr-CH"/>
          </w:rPr>
          <w:t xml:space="preserve"> les services utilisés par les personnes;</w:t>
        </w:r>
      </w:ins>
      <w:r w:rsidRPr="00E37E5C">
        <w:rPr>
          <w:lang w:val="fr-CH"/>
        </w:rPr>
        <w:t xml:space="preserve"> </w:t>
      </w:r>
      <w:r w:rsidRPr="007C69BC">
        <w:rPr>
          <w:lang w:val="fr-CH"/>
        </w:rPr>
        <w:t>l</w:t>
      </w:r>
      <w:r w:rsidRPr="00E37E5C">
        <w:rPr>
          <w:lang w:val="fr-CH"/>
        </w:rPr>
        <w:t>es terminaux</w:t>
      </w:r>
      <w:del w:id="225" w:author="Jones, Jacqueline" w:date="2016-08-18T10:36:00Z">
        <w:r w:rsidRPr="00E37E5C" w:rsidDel="00A24901">
          <w:rPr>
            <w:lang w:val="fr-CH"/>
          </w:rPr>
          <w:delText xml:space="preserve">, </w:delText>
        </w:r>
      </w:del>
      <w:ins w:id="226" w:author="Jones, Jacqueline" w:date="2016-08-18T10:36:00Z">
        <w:r w:rsidRPr="00E37E5C">
          <w:rPr>
            <w:lang w:val="fr-CH"/>
          </w:rPr>
          <w:t xml:space="preserve">; </w:t>
        </w:r>
      </w:ins>
      <w:r w:rsidRPr="00E37E5C">
        <w:rPr>
          <w:lang w:val="fr-CH"/>
        </w:rPr>
        <w:t>les protocoles</w:t>
      </w:r>
      <w:del w:id="227" w:author="Jones, Jacqueline" w:date="2016-08-18T10:36:00Z">
        <w:r w:rsidRPr="00E37E5C" w:rsidDel="00A24901">
          <w:rPr>
            <w:lang w:val="fr-CH"/>
          </w:rPr>
          <w:delText>,</w:delText>
        </w:r>
      </w:del>
      <w:ins w:id="228" w:author="Jones, Jacqueline" w:date="2016-08-18T10:36:00Z">
        <w:r w:rsidRPr="00E37E5C">
          <w:rPr>
            <w:lang w:val="fr-CH"/>
          </w:rPr>
          <w:t xml:space="preserve">; </w:t>
        </w:r>
      </w:ins>
      <w:r w:rsidRPr="00E37E5C">
        <w:rPr>
          <w:lang w:val="fr-CH"/>
        </w:rPr>
        <w:t>le traitement du signal</w:t>
      </w:r>
      <w:del w:id="229" w:author="Jones, Jacqueline" w:date="2016-08-18T10:36:00Z">
        <w:r w:rsidRPr="00E37E5C" w:rsidDel="00A24901">
          <w:rPr>
            <w:lang w:val="fr-CH"/>
          </w:rPr>
          <w:delText>,</w:delText>
        </w:r>
      </w:del>
      <w:ins w:id="230" w:author="Jones, Jacqueline" w:date="2016-08-18T10:36:00Z">
        <w:r w:rsidRPr="00E37E5C">
          <w:rPr>
            <w:lang w:val="fr-CH"/>
          </w:rPr>
          <w:t xml:space="preserve">; </w:t>
        </w:r>
      </w:ins>
      <w:r w:rsidRPr="00E37E5C">
        <w:rPr>
          <w:lang w:val="fr-CH"/>
        </w:rPr>
        <w:t xml:space="preserve">le codage des médias et les systèmes (par exemple, </w:t>
      </w:r>
      <w:ins w:id="231" w:author="Jones, Jacqueline" w:date="2016-08-18T10:36:00Z">
        <w:r w:rsidRPr="00E37E5C">
          <w:rPr>
            <w:lang w:val="fr-CH"/>
          </w:rPr>
          <w:t xml:space="preserve">les </w:t>
        </w:r>
      </w:ins>
      <w:r w:rsidRPr="00E37E5C">
        <w:rPr>
          <w:lang w:val="fr-CH"/>
        </w:rPr>
        <w:t xml:space="preserve">équipements de réseau de traitement du signal, </w:t>
      </w:r>
      <w:ins w:id="232" w:author="Jones, Jacqueline" w:date="2016-08-18T10:36:00Z">
        <w:r w:rsidRPr="00E37E5C">
          <w:rPr>
            <w:lang w:val="fr-CH"/>
          </w:rPr>
          <w:t xml:space="preserve">les </w:t>
        </w:r>
      </w:ins>
      <w:r w:rsidRPr="00E37E5C">
        <w:rPr>
          <w:lang w:val="fr-CH"/>
        </w:rPr>
        <w:t xml:space="preserve">unités de conférence multipoint, </w:t>
      </w:r>
      <w:ins w:id="233" w:author="Jones, Jacqueline" w:date="2016-08-18T10:36:00Z">
        <w:r w:rsidRPr="00E37E5C">
          <w:rPr>
            <w:lang w:val="fr-CH"/>
          </w:rPr>
          <w:t xml:space="preserve">les </w:t>
        </w:r>
      </w:ins>
      <w:r w:rsidRPr="00E37E5C">
        <w:rPr>
          <w:lang w:val="fr-CH"/>
        </w:rPr>
        <w:t xml:space="preserve">passerelles et </w:t>
      </w:r>
      <w:ins w:id="234" w:author="Jones, Jacqueline" w:date="2016-08-18T10:36:00Z">
        <w:r w:rsidRPr="00E37E5C">
          <w:rPr>
            <w:lang w:val="fr-CH"/>
          </w:rPr>
          <w:t xml:space="preserve">les </w:t>
        </w:r>
      </w:ins>
      <w:r w:rsidRPr="00E37E5C">
        <w:rPr>
          <w:lang w:val="fr-CH"/>
        </w:rPr>
        <w:t>portiers).</w:t>
      </w:r>
    </w:p>
    <w:p w14:paraId="56D0E0E2" w14:textId="77777777" w:rsidR="00AE7180" w:rsidRPr="00E37E5C" w:rsidRDefault="00AE7180" w:rsidP="00187919">
      <w:pPr>
        <w:pStyle w:val="headingb0"/>
        <w:keepNext w:val="0"/>
        <w:keepLines w:val="0"/>
        <w:rPr>
          <w:lang w:val="fr-CH"/>
        </w:rPr>
      </w:pPr>
      <w:r w:rsidRPr="00E37E5C">
        <w:rPr>
          <w:lang w:val="fr-CH"/>
        </w:rPr>
        <w:t>Commission d'études 17 de l'UIT-T</w:t>
      </w:r>
    </w:p>
    <w:p w14:paraId="26502847" w14:textId="77777777" w:rsidR="00AE7180" w:rsidRPr="00E37E5C" w:rsidRDefault="00AE7180" w:rsidP="00187919">
      <w:pPr>
        <w:pStyle w:val="headingb0"/>
        <w:keepNext w:val="0"/>
        <w:keepLines w:val="0"/>
        <w:rPr>
          <w:lang w:val="fr-CH"/>
        </w:rPr>
      </w:pPr>
      <w:r w:rsidRPr="00E37E5C">
        <w:rPr>
          <w:lang w:val="fr-CH"/>
        </w:rPr>
        <w:t>Sécurité</w:t>
      </w:r>
    </w:p>
    <w:p w14:paraId="6C25EE07" w14:textId="77777777" w:rsidR="00AE7180" w:rsidRPr="00E37E5C" w:rsidRDefault="00764BF3" w:rsidP="00187919">
      <w:pPr>
        <w:rPr>
          <w:lang w:val="fr-CH"/>
        </w:rPr>
      </w:pPr>
      <w:r w:rsidRPr="00E37E5C">
        <w:rPr>
          <w:lang w:val="fr-CH"/>
        </w:rPr>
        <w:t xml:space="preserve">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smartphones, </w:t>
      </w:r>
      <w:ins w:id="235" w:author="Bouchard, Isabelle" w:date="2016-07-07T10:46:00Z">
        <w:r w:rsidRPr="00E37E5C">
          <w:rPr>
            <w:lang w:val="fr-CH"/>
          </w:rPr>
          <w:t xml:space="preserve">les réseaux pilotés par logiciel (SDN), </w:t>
        </w:r>
      </w:ins>
      <w:r w:rsidRPr="00E37E5C">
        <w:rPr>
          <w:lang w:val="fr-CH"/>
        </w:rPr>
        <w:t>l</w:t>
      </w:r>
      <w:r w:rsidRPr="007C69BC">
        <w:rPr>
          <w:lang w:val="fr-CH"/>
        </w:rPr>
        <w:t>a</w:t>
      </w:r>
      <w:r w:rsidRPr="00E37E5C">
        <w:rPr>
          <w:lang w:val="fr-CH"/>
        </w:rPr>
        <w:t xml:space="preserve"> télévision utilisant le protocole Internet (TVIP), les services web, les réseaux sociaux, l'informatique en nuage, </w:t>
      </w:r>
      <w:ins w:id="236" w:author="Bouchard, Isabelle" w:date="2016-07-07T10:47:00Z">
        <w:r w:rsidRPr="00E37E5C">
          <w:rPr>
            <w:lang w:val="fr-CH"/>
          </w:rPr>
          <w:t xml:space="preserve">l'analyse des mégadonnées, </w:t>
        </w:r>
      </w:ins>
      <w:r w:rsidRPr="00E37E5C">
        <w:rPr>
          <w:lang w:val="fr-CH"/>
        </w:rPr>
        <w:t>les services financiers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tests de conformité en vue d'améliorer la qualité des Recommandations.</w:t>
      </w:r>
    </w:p>
    <w:p w14:paraId="06297244" w14:textId="77777777" w:rsidR="00AE7180" w:rsidRPr="00E37E5C" w:rsidRDefault="00AE7180" w:rsidP="00187919">
      <w:pPr>
        <w:pStyle w:val="headingb0"/>
        <w:rPr>
          <w:lang w:val="fr-CH"/>
        </w:rPr>
      </w:pPr>
      <w:r w:rsidRPr="00E37E5C">
        <w:rPr>
          <w:lang w:val="fr-CH"/>
        </w:rPr>
        <w:t>Commission d'études 20 de l'UIT-T</w:t>
      </w:r>
    </w:p>
    <w:p w14:paraId="7F114795" w14:textId="77777777" w:rsidR="00AE7180" w:rsidRPr="00E37E5C" w:rsidRDefault="00AE7180" w:rsidP="00187919">
      <w:pPr>
        <w:pStyle w:val="headingb0"/>
        <w:rPr>
          <w:lang w:val="fr-CH"/>
        </w:rPr>
      </w:pPr>
      <w:r w:rsidRPr="00E37E5C">
        <w:rPr>
          <w:lang w:val="fr-CH"/>
        </w:rPr>
        <w:t>L'Internet des objets et ses applications, y compris les villes et les communautés intelligentes (SC&amp;C)</w:t>
      </w:r>
    </w:p>
    <w:p w14:paraId="54F417C3" w14:textId="77777777" w:rsidR="00AE7180" w:rsidRPr="00E37E5C" w:rsidRDefault="00AE7180" w:rsidP="00187919">
      <w:pPr>
        <w:rPr>
          <w:lang w:val="fr-CH"/>
        </w:rPr>
      </w:pPr>
      <w:r w:rsidRPr="00E37E5C">
        <w:rPr>
          <w:lang w:val="fr-CH"/>
        </w:rPr>
        <w:t>La Commission d'études 20 de l'UIT-T est chargée des études se rapportant à l'Internet des objets (IoT) et ses applications, et mettra l'accent dans un premier temps sur les villes et les communautés intelligentes (SC&amp;C).</w:t>
      </w:r>
    </w:p>
    <w:p w14:paraId="33407EC3" w14:textId="77777777" w:rsidR="00AE7180" w:rsidRPr="00E37E5C" w:rsidRDefault="00AE7180" w:rsidP="00187919">
      <w:pPr>
        <w:pStyle w:val="PartNo"/>
        <w:rPr>
          <w:lang w:val="fr-CH"/>
        </w:rPr>
      </w:pPr>
      <w:r w:rsidRPr="00E37E5C">
        <w:rPr>
          <w:lang w:val="fr-CH"/>
        </w:rPr>
        <w:lastRenderedPageBreak/>
        <w:t>PARTIE 2 – COMMISSIONS D'ÉTUDES DIRECTRICES DE l'UIT-T</w:t>
      </w:r>
      <w:r w:rsidRPr="00E37E5C">
        <w:rPr>
          <w:lang w:val="fr-CH"/>
        </w:rPr>
        <w:br/>
        <w:t>SELON LES DOMAINES D'ÉTUDE</w:t>
      </w:r>
    </w:p>
    <w:p w14:paraId="4C4BE065" w14:textId="77777777" w:rsidR="00645F27" w:rsidRPr="00E37E5C" w:rsidRDefault="00645F27" w:rsidP="00187919">
      <w:pPr>
        <w:tabs>
          <w:tab w:val="clear" w:pos="2268"/>
          <w:tab w:val="left" w:pos="2608"/>
          <w:tab w:val="left" w:pos="3345"/>
        </w:tabs>
        <w:spacing w:before="80"/>
        <w:ind w:left="1134" w:hanging="1134"/>
        <w:rPr>
          <w:lang w:val="fr-CH"/>
        </w:rPr>
      </w:pPr>
      <w:r w:rsidRPr="00E37E5C">
        <w:rPr>
          <w:lang w:val="fr-CH"/>
        </w:rPr>
        <w:t>CE 2</w:t>
      </w:r>
      <w:r w:rsidRPr="00E37E5C">
        <w:rPr>
          <w:lang w:val="fr-CH"/>
        </w:rPr>
        <w:tab/>
      </w:r>
      <w:ins w:id="237" w:author="Bouchard, Isabelle" w:date="2016-09-06T13:45:00Z">
        <w:r w:rsidRPr="00E37E5C">
          <w:rPr>
            <w:lang w:val="fr-CH"/>
          </w:rPr>
          <w:t>Commission d'études directrice pour le numérotage, le nommage, l'adressage, l'identification et le routage</w:t>
        </w:r>
      </w:ins>
      <w:r w:rsidRPr="00E37E5C">
        <w:rPr>
          <w:lang w:val="fr-CH"/>
        </w:rPr>
        <w:br/>
      </w:r>
      <w:r w:rsidRPr="007C69BC">
        <w:rPr>
          <w:lang w:val="fr-CH"/>
        </w:rPr>
        <w:t>C</w:t>
      </w:r>
      <w:r w:rsidRPr="00E37E5C">
        <w:rPr>
          <w:lang w:val="fr-CH"/>
        </w:rPr>
        <w:t>ommission d'études directrice pour la définition des services</w:t>
      </w:r>
      <w:del w:id="238" w:author="Bouchard, Isabelle" w:date="2016-09-06T13:46:00Z">
        <w:r w:rsidRPr="00E37E5C" w:rsidDel="00C3239F">
          <w:rPr>
            <w:lang w:val="fr-CH"/>
          </w:rPr>
          <w:delText>, le numérotage et le routage</w:delText>
        </w:r>
      </w:del>
      <w:r w:rsidRPr="00E37E5C">
        <w:rPr>
          <w:lang w:val="fr-CH"/>
        </w:rPr>
        <w:t xml:space="preserve"> </w:t>
      </w:r>
      <w:r w:rsidRPr="00E37E5C">
        <w:rPr>
          <w:lang w:val="fr-CH"/>
        </w:rPr>
        <w:br/>
        <w:t>Commission d'études directrice pour les télécommunications utilisées pour les secours en cas de catastrophe/l'alerte avancée, la résilience et le rétablissement des réseaux</w:t>
      </w:r>
      <w:r w:rsidRPr="00E37E5C">
        <w:rPr>
          <w:lang w:val="fr-CH"/>
        </w:rPr>
        <w:br/>
      </w:r>
      <w:ins w:id="239" w:author="Bouchard, Isabelle" w:date="2016-09-06T13:47:00Z">
        <w:r w:rsidRPr="00E37E5C">
          <w:rPr>
            <w:lang w:val="fr-CH"/>
          </w:rPr>
          <w:t>Commission d'études directrice pour les facteurs humains</w:t>
        </w:r>
      </w:ins>
      <w:r w:rsidRPr="00E37E5C">
        <w:rPr>
          <w:lang w:val="fr-CH"/>
        </w:rPr>
        <w:br/>
      </w:r>
      <w:r w:rsidRPr="007C69BC">
        <w:rPr>
          <w:lang w:val="fr-CH"/>
        </w:rPr>
        <w:t>C</w:t>
      </w:r>
      <w:r w:rsidRPr="00E37E5C">
        <w:rPr>
          <w:lang w:val="fr-CH"/>
        </w:rPr>
        <w:t>ommission d'études directrice pour la gestion des télécommunications</w:t>
      </w:r>
    </w:p>
    <w:p w14:paraId="15EC6F91" w14:textId="3D1338F9" w:rsidR="00AE7180" w:rsidRPr="00E37E5C" w:rsidRDefault="00AE7180" w:rsidP="00270613">
      <w:pPr>
        <w:pStyle w:val="enumlev1"/>
        <w:rPr>
          <w:strike/>
          <w:lang w:val="fr-CH"/>
        </w:rPr>
      </w:pPr>
      <w:commentRangeStart w:id="240"/>
      <w:r w:rsidRPr="00E37E5C">
        <w:rPr>
          <w:lang w:val="fr-CH"/>
        </w:rPr>
        <w:t>CE 5</w:t>
      </w:r>
      <w:commentRangeEnd w:id="240"/>
      <w:r w:rsidR="00A10819">
        <w:rPr>
          <w:rStyle w:val="CommentReference"/>
          <w:rFonts w:eastAsia="Times New Roman"/>
        </w:rPr>
        <w:commentReference w:id="240"/>
      </w:r>
      <w:r w:rsidRPr="00E37E5C">
        <w:rPr>
          <w:lang w:val="fr-CH"/>
        </w:rPr>
        <w:tab/>
        <w:t xml:space="preserve">Commission d'études directrice pour la </w:t>
      </w:r>
      <w:r w:rsidR="00645F27" w:rsidRPr="00E37E5C">
        <w:rPr>
          <w:lang w:val="fr-CH"/>
        </w:rPr>
        <w:t>compatibilité électromagnétique</w:t>
      </w:r>
      <w:ins w:id="241" w:author="Clark, Robert" w:date="2016-09-07T08:51:00Z">
        <w:del w:id="242" w:author="TSAG" w:date="2016-09-07T15:57:00Z">
          <w:r w:rsidR="00764BF3" w:rsidRPr="00290E7D" w:rsidDel="00A20710">
            <w:rPr>
              <w:rFonts w:eastAsia="Times New Roman"/>
              <w:lang w:val="fr-CH"/>
            </w:rPr>
            <w:delText xml:space="preserve">, </w:delText>
          </w:r>
        </w:del>
      </w:ins>
      <w:ins w:id="243" w:author="Haari, Laetitia" w:date="2016-09-30T14:02:00Z">
        <w:del w:id="244" w:author="Haari, Laetitia" w:date="2016-09-30T14:02:00Z">
          <w:r w:rsidR="00270613" w:rsidRPr="00290E7D" w:rsidDel="00270613">
            <w:rPr>
              <w:rFonts w:eastAsia="Times New Roman"/>
              <w:lang w:val="fr-CH"/>
            </w:rPr>
            <w:delText xml:space="preserve">la protection contre la foudre </w:delText>
          </w:r>
        </w:del>
      </w:ins>
      <w:r w:rsidR="008A129A">
        <w:rPr>
          <w:rFonts w:eastAsia="Times New Roman"/>
          <w:lang w:val="fr-CH"/>
        </w:rPr>
        <w:t xml:space="preserve"> </w:t>
      </w:r>
      <w:r w:rsidRPr="00290E7D">
        <w:rPr>
          <w:lang w:val="fr-CH"/>
        </w:rPr>
        <w:t>et les effets électromagnétiques</w:t>
      </w:r>
      <w:r w:rsidRPr="00290E7D">
        <w:rPr>
          <w:lang w:val="fr-CH"/>
        </w:rPr>
        <w:br/>
      </w:r>
      <w:r w:rsidR="004961E3" w:rsidRPr="00290E7D">
        <w:rPr>
          <w:lang w:val="fr-CH"/>
        </w:rPr>
        <w:t xml:space="preserve">Commission d'études directrice pour les TIC </w:t>
      </w:r>
      <w:del w:id="245" w:author="Haari, Laetitia" w:date="2016-09-30T13:10:00Z">
        <w:r w:rsidR="004961E3" w:rsidRPr="00290E7D" w:rsidDel="00636E82">
          <w:rPr>
            <w:lang w:val="fr-CH"/>
          </w:rPr>
          <w:delText xml:space="preserve">et </w:delText>
        </w:r>
      </w:del>
      <w:ins w:id="246" w:author="Haari, Laetitia" w:date="2016-09-30T13:10:00Z">
        <w:r w:rsidR="00636E82" w:rsidRPr="00290E7D">
          <w:rPr>
            <w:lang w:val="fr-CH"/>
          </w:rPr>
          <w:t xml:space="preserve">en rapport avec l'environnement, </w:t>
        </w:r>
      </w:ins>
      <w:r w:rsidR="004961E3" w:rsidRPr="00290E7D">
        <w:rPr>
          <w:lang w:val="fr-CH"/>
        </w:rPr>
        <w:t>les changements climatiques</w:t>
      </w:r>
      <w:ins w:id="247" w:author="Alidra, Patricia" w:date="2016-09-14T10:04:00Z">
        <w:r w:rsidR="004961E3" w:rsidRPr="00290E7D">
          <w:rPr>
            <w:lang w:val="fr-CH"/>
          </w:rPr>
          <w:t xml:space="preserve">, </w:t>
        </w:r>
      </w:ins>
      <w:ins w:id="248" w:author="Haari, Laetitia" w:date="2016-09-30T14:03:00Z">
        <w:del w:id="249" w:author="Haari, Laetitia" w:date="2016-09-30T14:03:00Z">
          <w:r w:rsidR="00270613" w:rsidRPr="00290E7D" w:rsidDel="00270613">
            <w:rPr>
              <w:lang w:val="fr-CH"/>
            </w:rPr>
            <w:delText xml:space="preserve">l'économie circulaire y compris les déchets d'équipements électriques et électroniques, </w:delText>
          </w:r>
        </w:del>
      </w:ins>
      <w:ins w:id="250" w:author="Alidra, Patricia" w:date="2016-09-14T10:04:00Z">
        <w:r w:rsidR="004961E3" w:rsidRPr="00290E7D">
          <w:rPr>
            <w:lang w:val="fr-CH"/>
          </w:rPr>
          <w:t>l'efficacité énergétique et l'énergie propre</w:t>
        </w:r>
      </w:ins>
      <w:ins w:id="251" w:author="Haari, Laetitia" w:date="2016-09-30T14:05:00Z">
        <w:del w:id="252" w:author="Haari, Laetitia" w:date="2016-09-30T14:04:00Z">
          <w:r w:rsidR="00270613" w:rsidRPr="00290E7D" w:rsidDel="00270613">
            <w:rPr>
              <w:lang w:val="fr-CH"/>
            </w:rPr>
            <w:delText>dans l'optique des O</w:delText>
          </w:r>
          <w:bookmarkStart w:id="253" w:name="_GoBack"/>
          <w:bookmarkEnd w:id="253"/>
          <w:r w:rsidR="00270613" w:rsidRPr="00290E7D" w:rsidDel="00270613">
            <w:rPr>
              <w:lang w:val="fr-CH"/>
            </w:rPr>
            <w:delText>DD</w:delText>
          </w:r>
        </w:del>
      </w:ins>
      <w:r w:rsidR="004961E3" w:rsidRPr="00E37E5C">
        <w:rPr>
          <w:lang w:val="fr-CH"/>
        </w:rPr>
        <w:br/>
      </w:r>
      <w:ins w:id="254" w:author="Verny, Cedric" w:date="2016-09-20T15:21:00Z">
        <w:r w:rsidR="004961E3" w:rsidRPr="00E37E5C">
          <w:rPr>
            <w:lang w:val="fr-CH"/>
          </w:rPr>
          <w:t>Commission d'étude</w:t>
        </w:r>
      </w:ins>
      <w:ins w:id="255" w:author="Haari, Laetitia" w:date="2016-09-30T13:11:00Z">
        <w:r w:rsidR="00636E82">
          <w:rPr>
            <w:lang w:val="fr-CH"/>
          </w:rPr>
          <w:t>s</w:t>
        </w:r>
      </w:ins>
      <w:ins w:id="256" w:author="Verny, Cedric" w:date="2016-09-20T15:22:00Z">
        <w:r w:rsidR="004961E3" w:rsidRPr="00E37E5C">
          <w:rPr>
            <w:lang w:val="fr-CH"/>
          </w:rPr>
          <w:t xml:space="preserve"> directrice pour l'économie circulaire y compris les déchets d'équipements électriques et électroniques</w:t>
        </w:r>
      </w:ins>
    </w:p>
    <w:p w14:paraId="2A80BE3B" w14:textId="77777777" w:rsidR="00AE7180" w:rsidRPr="00E37E5C" w:rsidRDefault="00AE7180" w:rsidP="00187919">
      <w:pPr>
        <w:pStyle w:val="enumlev1"/>
        <w:rPr>
          <w:lang w:val="fr-CH"/>
        </w:rPr>
      </w:pPr>
      <w:r w:rsidRPr="007C69BC">
        <w:rPr>
          <w:lang w:val="fr-CH"/>
        </w:rPr>
        <w:t>C</w:t>
      </w:r>
      <w:r w:rsidRPr="00E37E5C">
        <w:rPr>
          <w:lang w:val="fr-CH"/>
        </w:rPr>
        <w:t>E 9</w:t>
      </w:r>
      <w:r w:rsidRPr="00E37E5C">
        <w:rPr>
          <w:lang w:val="fr-CH"/>
        </w:rPr>
        <w:tab/>
        <w:t>Commission d'études directrice pour les réseaux de télévision et câblés intégrés à large bande</w:t>
      </w:r>
    </w:p>
    <w:p w14:paraId="280EABE3" w14:textId="77777777" w:rsidR="004961E3" w:rsidRPr="00E37E5C" w:rsidRDefault="00AE7180" w:rsidP="00187919">
      <w:pPr>
        <w:pStyle w:val="enumlev1"/>
        <w:rPr>
          <w:lang w:val="fr-CH"/>
        </w:rPr>
      </w:pPr>
      <w:r w:rsidRPr="00E37E5C">
        <w:rPr>
          <w:lang w:val="fr-CH"/>
        </w:rPr>
        <w:t>CE 11</w:t>
      </w:r>
      <w:r w:rsidRPr="00E37E5C">
        <w:rPr>
          <w:lang w:val="fr-CH"/>
        </w:rPr>
        <w:tab/>
        <w:t>Commission d'études directrice pour la signalisation et les protocoles</w:t>
      </w:r>
      <w:r w:rsidRPr="00E37E5C">
        <w:rPr>
          <w:lang w:val="fr-CH"/>
        </w:rPr>
        <w:br/>
      </w:r>
      <w:del w:id="257" w:author="Gozel, Elsa" w:date="2016-09-19T11:18:00Z">
        <w:r w:rsidRPr="00E37E5C" w:rsidDel="00764BF3">
          <w:rPr>
            <w:lang w:val="fr-CH"/>
          </w:rPr>
          <w:delText xml:space="preserve">Commission d'études directrice pour la signalisation et les protocoles applicables aux communications de machine à machine (M2M) </w:delText>
        </w:r>
      </w:del>
      <w:r w:rsidRPr="00E37E5C">
        <w:rPr>
          <w:lang w:val="fr-CH"/>
        </w:rPr>
        <w:br/>
        <w:t>Commission d'études directrice pour les spécifications de test ainsi que pour les tests de conformité et d'interopérabilité</w:t>
      </w:r>
      <w:r w:rsidR="00764BF3" w:rsidRPr="00E37E5C">
        <w:rPr>
          <w:lang w:val="fr-CH"/>
        </w:rPr>
        <w:br/>
      </w:r>
      <w:ins w:id="258" w:author="Gozel, Elsa" w:date="2016-09-19T11:18:00Z">
        <w:r w:rsidR="00764BF3" w:rsidRPr="00E37E5C">
          <w:rPr>
            <w:lang w:val="fr-CH"/>
          </w:rPr>
          <w:t xml:space="preserve">Commission d'études directrice pour </w:t>
        </w:r>
      </w:ins>
      <w:ins w:id="259" w:author="Verny, Cedric" w:date="2016-09-20T15:24:00Z">
        <w:r w:rsidR="00255B26" w:rsidRPr="00E37E5C">
          <w:rPr>
            <w:lang w:val="fr-CH"/>
          </w:rPr>
          <w:t>la lutte contre la contrefaçon</w:t>
        </w:r>
      </w:ins>
    </w:p>
    <w:p w14:paraId="55E4DDC2" w14:textId="77777777" w:rsidR="00764BF3" w:rsidRPr="00E37E5C" w:rsidRDefault="00AE7180" w:rsidP="00187919">
      <w:pPr>
        <w:pStyle w:val="enumlev1"/>
        <w:rPr>
          <w:lang w:val="fr-CH"/>
        </w:rPr>
      </w:pPr>
      <w:r w:rsidRPr="00E37E5C">
        <w:rPr>
          <w:lang w:val="fr-CH"/>
        </w:rPr>
        <w:t>CE 12</w:t>
      </w:r>
      <w:r w:rsidRPr="00E37E5C">
        <w:rPr>
          <w:lang w:val="fr-CH"/>
        </w:rPr>
        <w:tab/>
        <w:t xml:space="preserve">Commission d'études directrice pour la qualité de service et la qualité d'expérience </w:t>
      </w:r>
      <w:r w:rsidRPr="00E37E5C">
        <w:rPr>
          <w:lang w:val="fr-CH"/>
        </w:rPr>
        <w:br/>
        <w:t>Commission d'études directrice pour la distraction au volant et les aspects vocaux des communications au volant</w:t>
      </w:r>
      <w:r w:rsidR="00764BF3" w:rsidRPr="00E37E5C">
        <w:rPr>
          <w:lang w:val="fr-CH"/>
        </w:rPr>
        <w:br/>
      </w:r>
      <w:ins w:id="260" w:author="Alidra, Patricia" w:date="2016-08-16T11:43:00Z">
        <w:r w:rsidR="00764BF3" w:rsidRPr="00E37E5C">
          <w:rPr>
            <w:lang w:val="fr-CH"/>
          </w:rPr>
          <w:t>Commissions d'études directrice pour l'évaluation de la qualité des communications et applications vidéo</w:t>
        </w:r>
      </w:ins>
    </w:p>
    <w:p w14:paraId="481C4174" w14:textId="1D25045A" w:rsidR="00AE7180" w:rsidRPr="00E37E5C" w:rsidRDefault="00AE7180" w:rsidP="00187919">
      <w:pPr>
        <w:pStyle w:val="enumlev1"/>
        <w:rPr>
          <w:lang w:val="fr-CH"/>
        </w:rPr>
      </w:pPr>
      <w:r w:rsidRPr="007C69BC">
        <w:rPr>
          <w:lang w:val="fr-CH"/>
        </w:rPr>
        <w:t>C</w:t>
      </w:r>
      <w:r w:rsidRPr="00E37E5C">
        <w:rPr>
          <w:lang w:val="fr-CH"/>
        </w:rPr>
        <w:t>E 13</w:t>
      </w:r>
      <w:r w:rsidRPr="00E37E5C">
        <w:rPr>
          <w:lang w:val="fr-CH"/>
        </w:rPr>
        <w:tab/>
        <w:t>Commission d'études directrice pour les réseaux futurs</w:t>
      </w:r>
      <w:ins w:id="261" w:author="Haari, Laetitia" w:date="2016-09-30T13:13:00Z">
        <w:r w:rsidR="00636E82">
          <w:rPr>
            <w:lang w:val="fr-CH"/>
          </w:rPr>
          <w:t xml:space="preserve"> comme les réseaux IMT-2020 (parties non radioélectriques)</w:t>
        </w:r>
      </w:ins>
      <w:r w:rsidRPr="00E37E5C">
        <w:rPr>
          <w:lang w:val="fr-CH"/>
        </w:rPr>
        <w:br/>
      </w:r>
      <w:r w:rsidRPr="007C69BC">
        <w:rPr>
          <w:lang w:val="fr-CH"/>
        </w:rPr>
        <w:t>C</w:t>
      </w:r>
      <w:r w:rsidRPr="00E37E5C">
        <w:rPr>
          <w:lang w:val="fr-CH"/>
        </w:rPr>
        <w:t xml:space="preserve">ommission d'études directrice pour la gestion de la mobilité </w:t>
      </w:r>
      <w:del w:id="262" w:author="Haari, Laetitia" w:date="2016-09-30T13:11:00Z">
        <w:r w:rsidRPr="00E37E5C" w:rsidDel="00636E82">
          <w:rPr>
            <w:lang w:val="fr-CH"/>
          </w:rPr>
          <w:delText>et les réseaux de prochaine génération (NGN)</w:delText>
        </w:r>
      </w:del>
      <w:ins w:id="263" w:author="Haari, Laetitia" w:date="2016-09-30T13:13:00Z">
        <w:r w:rsidR="00636E82" w:rsidRPr="00E37E5C">
          <w:rPr>
            <w:lang w:val="fr-CH"/>
          </w:rPr>
          <w:t xml:space="preserve"> </w:t>
        </w:r>
      </w:ins>
      <w:r w:rsidRPr="00E37E5C">
        <w:rPr>
          <w:lang w:val="fr-CH"/>
        </w:rPr>
        <w:br/>
        <w:t>Commission d'études directrice pour l'informatique en nuage</w:t>
      </w:r>
      <w:ins w:id="264" w:author="Haari, Laetitia" w:date="2016-09-30T13:13:00Z">
        <w:r w:rsidR="00636E82">
          <w:rPr>
            <w:lang w:val="fr-CH"/>
          </w:rPr>
          <w:t xml:space="preserve"> et les mégadonnées</w:t>
        </w:r>
      </w:ins>
      <w:r w:rsidRPr="00E37E5C">
        <w:rPr>
          <w:lang w:val="fr-CH"/>
        </w:rPr>
        <w:br/>
        <w:t xml:space="preserve">Commission d'études directrices pour </w:t>
      </w:r>
      <w:del w:id="265" w:author="Haari, Laetitia" w:date="2016-09-30T13:14:00Z">
        <w:r w:rsidRPr="00E37E5C" w:rsidDel="00636E82">
          <w:rPr>
            <w:lang w:val="fr-CH"/>
          </w:rPr>
          <w:delText>les réseaux pilotés par logiciel (SDN)</w:delText>
        </w:r>
      </w:del>
      <w:ins w:id="266" w:author="Haari, Laetitia" w:date="2016-09-30T13:14:00Z">
        <w:r w:rsidR="00636E82">
          <w:rPr>
            <w:lang w:val="fr-CH"/>
          </w:rPr>
          <w:t>infrastructures de réseau de confiance</w:t>
        </w:r>
      </w:ins>
    </w:p>
    <w:p w14:paraId="7F07E125" w14:textId="77777777" w:rsidR="00AE7180" w:rsidRPr="00E37E5C" w:rsidRDefault="00AE7180" w:rsidP="00187919">
      <w:pPr>
        <w:pStyle w:val="enumlev1"/>
        <w:rPr>
          <w:lang w:val="fr-CH"/>
        </w:rPr>
      </w:pPr>
      <w:r w:rsidRPr="00E37E5C">
        <w:rPr>
          <w:lang w:val="fr-CH"/>
        </w:rPr>
        <w:t>CE 15</w:t>
      </w:r>
      <w:r w:rsidRPr="00E37E5C">
        <w:rPr>
          <w:lang w:val="fr-CH"/>
        </w:rPr>
        <w:tab/>
        <w:t>Commission d'études directrice pour le transport dans le réseau d'accès</w:t>
      </w:r>
      <w:r w:rsidR="00577326" w:rsidRPr="00E37E5C">
        <w:rPr>
          <w:lang w:val="fr-CH"/>
        </w:rPr>
        <w:br/>
      </w:r>
      <w:ins w:id="267" w:author="Royer, Veronique" w:date="2016-08-04T12:41:00Z">
        <w:r w:rsidR="00577326" w:rsidRPr="00E37E5C">
          <w:rPr>
            <w:color w:val="000000"/>
            <w:lang w:val="fr-CH"/>
          </w:rPr>
          <w:t xml:space="preserve">Commission d'études directrice </w:t>
        </w:r>
        <w:r w:rsidR="00577326" w:rsidRPr="00E37E5C">
          <w:rPr>
            <w:lang w:val="fr-CH"/>
          </w:rPr>
          <w:t xml:space="preserve">sur les </w:t>
        </w:r>
        <w:r w:rsidR="00577326" w:rsidRPr="00E37E5C">
          <w:rPr>
            <w:color w:val="000000"/>
            <w:lang w:val="fr-CH"/>
          </w:rPr>
          <w:t>réseaux domestiques</w:t>
        </w:r>
      </w:ins>
      <w:r w:rsidRPr="00E37E5C">
        <w:rPr>
          <w:lang w:val="fr-CH"/>
        </w:rPr>
        <w:br/>
      </w:r>
      <w:r w:rsidRPr="007C69BC">
        <w:rPr>
          <w:lang w:val="fr-CH"/>
        </w:rPr>
        <w:t>C</w:t>
      </w:r>
      <w:r w:rsidRPr="00E37E5C">
        <w:rPr>
          <w:lang w:val="fr-CH"/>
        </w:rPr>
        <w:t>ommission d'études directrice pour les technologies optiques</w:t>
      </w:r>
      <w:r w:rsidRPr="00E37E5C">
        <w:rPr>
          <w:lang w:val="fr-CH"/>
        </w:rPr>
        <w:br/>
      </w:r>
      <w:del w:id="268" w:author="Gozel, Elsa" w:date="2016-09-19T11:20:00Z">
        <w:r w:rsidRPr="00E37E5C" w:rsidDel="00577326">
          <w:rPr>
            <w:lang w:val="fr-CH"/>
          </w:rPr>
          <w:delText>Commission d'études directrice pour les réseaux de transport optiques</w:delText>
        </w:r>
      </w:del>
      <w:r w:rsidRPr="00E37E5C">
        <w:rPr>
          <w:lang w:val="fr-CH"/>
        </w:rPr>
        <w:br/>
        <w:t>Commission d'études directrice pour les réseaux électriques intelligents</w:t>
      </w:r>
    </w:p>
    <w:p w14:paraId="6C5538C2" w14:textId="77777777" w:rsidR="00AE7180" w:rsidRPr="00E37E5C" w:rsidRDefault="00AE7180" w:rsidP="00187919">
      <w:pPr>
        <w:pStyle w:val="enumlev1"/>
        <w:rPr>
          <w:lang w:val="fr-CH"/>
        </w:rPr>
      </w:pPr>
      <w:r w:rsidRPr="00E37E5C">
        <w:rPr>
          <w:lang w:val="fr-CH"/>
        </w:rPr>
        <w:t>CE 16</w:t>
      </w:r>
      <w:r w:rsidRPr="00E37E5C">
        <w:rPr>
          <w:lang w:val="fr-CH"/>
        </w:rPr>
        <w:tab/>
      </w:r>
      <w:r w:rsidR="00255B26" w:rsidRPr="00E37E5C">
        <w:rPr>
          <w:lang w:val="fr-CH"/>
        </w:rPr>
        <w:t>Commission d'études directrice pour le codage, les systèmes et les applications multimédias</w:t>
      </w:r>
      <w:r w:rsidR="00255B26" w:rsidRPr="00E37E5C">
        <w:rPr>
          <w:lang w:val="fr-CH"/>
        </w:rPr>
        <w:br/>
      </w:r>
      <w:commentRangeStart w:id="269"/>
      <w:r w:rsidR="00255B26" w:rsidRPr="00E37E5C">
        <w:rPr>
          <w:lang w:val="fr-CH"/>
        </w:rPr>
        <w:t>Commission d'études directrice pour les applications</w:t>
      </w:r>
      <w:ins w:id="270" w:author="Verny, Cedric" w:date="2016-09-21T11:02:00Z">
        <w:r w:rsidR="00A10819">
          <w:rPr>
            <w:lang w:val="fr-CH"/>
          </w:rPr>
          <w:t xml:space="preserve"> multimédias</w:t>
        </w:r>
      </w:ins>
      <w:r w:rsidR="00255B26" w:rsidRPr="00E37E5C">
        <w:rPr>
          <w:lang w:val="fr-CH"/>
        </w:rPr>
        <w:t xml:space="preserve"> ubiquitaires </w:t>
      </w:r>
      <w:commentRangeEnd w:id="269"/>
      <w:r w:rsidR="00A10819">
        <w:rPr>
          <w:rStyle w:val="CommentReference"/>
          <w:rFonts w:eastAsia="Times New Roman"/>
        </w:rPr>
        <w:commentReference w:id="269"/>
      </w:r>
      <w:r w:rsidR="00255B26" w:rsidRPr="00E37E5C">
        <w:rPr>
          <w:lang w:val="fr-CH"/>
        </w:rPr>
        <w:br/>
        <w:t>Commission d'études directrice pour l'accessibilité des télécommunications/TIC pour les personnes handicapées</w:t>
      </w:r>
      <w:r w:rsidR="00255B26" w:rsidRPr="00E37E5C">
        <w:rPr>
          <w:lang w:val="fr-CH"/>
        </w:rPr>
        <w:br/>
      </w:r>
      <w:r w:rsidR="00255B26" w:rsidRPr="00E37E5C">
        <w:rPr>
          <w:lang w:val="fr-CH"/>
        </w:rPr>
        <w:lastRenderedPageBreak/>
        <w:t>Commission d'études directrice pour les communications pour les systèmes de transport intelligents (ITS)</w:t>
      </w:r>
      <w:r w:rsidR="00255B26" w:rsidRPr="00E37E5C">
        <w:rPr>
          <w:lang w:val="fr-CH"/>
        </w:rPr>
        <w:br/>
        <w:t xml:space="preserve">Commission d'études directrice pour la télévision utilisant le protocole Internet (TVIP) </w:t>
      </w:r>
      <w:ins w:id="271" w:author="Jones, Jacqueline" w:date="2016-08-18T10:41:00Z">
        <w:r w:rsidR="00255B26" w:rsidRPr="00E37E5C">
          <w:rPr>
            <w:lang w:val="fr-CH"/>
          </w:rPr>
          <w:t>et l'affichage numérique</w:t>
        </w:r>
      </w:ins>
      <w:r w:rsidR="00255B26" w:rsidRPr="00E37E5C">
        <w:rPr>
          <w:lang w:val="fr-CH"/>
        </w:rPr>
        <w:br/>
      </w:r>
      <w:ins w:id="272" w:author="Jones, Jacqueline" w:date="2016-08-18T10:41:00Z">
        <w:r w:rsidR="00255B26" w:rsidRPr="00E37E5C">
          <w:rPr>
            <w:lang w:val="fr-CH"/>
          </w:rPr>
          <w:t>Commission d'études directrice pour les cyberservices, tels que</w:t>
        </w:r>
        <w:r w:rsidR="00255B26" w:rsidRPr="00E37E5C">
          <w:rPr>
            <w:color w:val="000000"/>
            <w:lang w:val="fr-CH"/>
          </w:rPr>
          <w:t xml:space="preserve"> l'administration publique en ligne, la cybersanté et la cyberéducation</w:t>
        </w:r>
      </w:ins>
    </w:p>
    <w:p w14:paraId="1C6F4F1C" w14:textId="77777777" w:rsidR="00AE7180" w:rsidRPr="00E37E5C" w:rsidRDefault="00AE7180" w:rsidP="00187919">
      <w:pPr>
        <w:pStyle w:val="enumlev1"/>
        <w:rPr>
          <w:lang w:val="fr-CH"/>
        </w:rPr>
      </w:pPr>
      <w:r w:rsidRPr="007C69BC">
        <w:rPr>
          <w:lang w:val="fr-CH"/>
        </w:rPr>
        <w:t>C</w:t>
      </w:r>
      <w:r w:rsidRPr="00E37E5C">
        <w:rPr>
          <w:lang w:val="fr-CH"/>
        </w:rPr>
        <w:t>E 17</w:t>
      </w:r>
      <w:r w:rsidRPr="00E37E5C">
        <w:rPr>
          <w:lang w:val="fr-CH"/>
        </w:rPr>
        <w:tab/>
        <w:t>Commission d'études directrice pour la sécurité</w:t>
      </w:r>
      <w:r w:rsidRPr="00E37E5C">
        <w:rPr>
          <w:lang w:val="fr-CH"/>
        </w:rPr>
        <w:br/>
        <w:t>Commission d'études directrice pour la gestion d'identité (IdM)</w:t>
      </w:r>
      <w:r w:rsidRPr="00E37E5C">
        <w:rPr>
          <w:lang w:val="fr-CH"/>
        </w:rPr>
        <w:br/>
        <w:t>Commission d'études directrice pour les langages et les techniques de description</w:t>
      </w:r>
    </w:p>
    <w:p w14:paraId="753A968C" w14:textId="77777777" w:rsidR="00AE7180" w:rsidRPr="00E37E5C" w:rsidRDefault="00AE7180" w:rsidP="00187919">
      <w:pPr>
        <w:pStyle w:val="enumlev1"/>
        <w:rPr>
          <w:lang w:val="fr-CH"/>
        </w:rPr>
      </w:pPr>
      <w:r w:rsidRPr="00E37E5C">
        <w:rPr>
          <w:lang w:val="fr-CH"/>
        </w:rPr>
        <w:t>CE 20</w:t>
      </w:r>
      <w:r w:rsidRPr="00E37E5C">
        <w:rPr>
          <w:lang w:val="fr-CH"/>
        </w:rPr>
        <w:tab/>
        <w:t>Commission d'études directrice pour l'Internet des objets et ses applications</w:t>
      </w:r>
      <w:r w:rsidRPr="00E37E5C">
        <w:rPr>
          <w:lang w:val="fr-CH"/>
        </w:rPr>
        <w:br/>
        <w:t>Commission d'études directrice pour les villes et les communautés intelligentes (SC&amp;C)</w:t>
      </w:r>
    </w:p>
    <w:p w14:paraId="63AE6D99" w14:textId="77777777" w:rsidR="00AE7180" w:rsidRPr="00E37E5C" w:rsidRDefault="00AE7180" w:rsidP="00187919">
      <w:pPr>
        <w:pStyle w:val="AnnexNo"/>
        <w:rPr>
          <w:lang w:val="fr-CH"/>
        </w:rPr>
      </w:pPr>
      <w:r w:rsidRPr="00E37E5C">
        <w:rPr>
          <w:lang w:val="fr-CH"/>
        </w:rPr>
        <w:t>Annexe B</w:t>
      </w:r>
      <w:r w:rsidRPr="00E37E5C">
        <w:rPr>
          <w:lang w:val="fr-CH"/>
        </w:rPr>
        <w:br/>
        <w:t>(</w:t>
      </w:r>
      <w:r w:rsidRPr="00E37E5C">
        <w:rPr>
          <w:caps w:val="0"/>
          <w:lang w:val="fr-CH"/>
        </w:rPr>
        <w:t xml:space="preserve">de la </w:t>
      </w:r>
      <w:r w:rsidRPr="00E37E5C">
        <w:rPr>
          <w:lang w:val="fr-CH"/>
        </w:rPr>
        <w:t>R</w:t>
      </w:r>
      <w:r w:rsidRPr="00E37E5C">
        <w:rPr>
          <w:caps w:val="0"/>
          <w:lang w:val="fr-CH"/>
        </w:rPr>
        <w:t>ésolution</w:t>
      </w:r>
      <w:r w:rsidRPr="00E37E5C">
        <w:rPr>
          <w:lang w:val="fr-CH"/>
        </w:rPr>
        <w:t xml:space="preserve"> 2)</w:t>
      </w:r>
      <w:bookmarkStart w:id="273" w:name="_Toc383834276"/>
    </w:p>
    <w:p w14:paraId="35AF606C" w14:textId="77777777" w:rsidR="00AE7180" w:rsidRPr="00E37E5C" w:rsidRDefault="00AE7180" w:rsidP="00187919">
      <w:pPr>
        <w:pStyle w:val="Annextitle"/>
        <w:rPr>
          <w:lang w:val="fr-CH"/>
        </w:rPr>
      </w:pPr>
      <w:r w:rsidRPr="00E37E5C">
        <w:rPr>
          <w:lang w:val="fr-CH"/>
        </w:rPr>
        <w:t xml:space="preserve">Points de repère à l'intention des commissions d'études de l'UIT-T pour </w:t>
      </w:r>
      <w:r w:rsidRPr="00E37E5C">
        <w:rPr>
          <w:lang w:val="fr-CH"/>
        </w:rPr>
        <w:br/>
        <w:t xml:space="preserve">la mise au point du programme de travail postérieur à </w:t>
      </w:r>
      <w:bookmarkEnd w:id="273"/>
      <w:del w:id="274" w:author="Gozel, Elsa" w:date="2016-09-19T11:31:00Z">
        <w:r w:rsidRPr="00E37E5C" w:rsidDel="00753F84">
          <w:rPr>
            <w:lang w:val="fr-CH"/>
          </w:rPr>
          <w:delText>2012</w:delText>
        </w:r>
      </w:del>
      <w:ins w:id="275" w:author="Gozel, Elsa" w:date="2016-09-19T11:31:00Z">
        <w:r w:rsidR="00753F84" w:rsidRPr="00E37E5C">
          <w:rPr>
            <w:lang w:val="fr-CH"/>
          </w:rPr>
          <w:t>2016</w:t>
        </w:r>
      </w:ins>
    </w:p>
    <w:p w14:paraId="2412E0E9" w14:textId="77777777" w:rsidR="00AE7180" w:rsidRPr="00E37E5C" w:rsidRDefault="00AE7180" w:rsidP="00187919">
      <w:pPr>
        <w:rPr>
          <w:lang w:val="fr-CH"/>
        </w:rPr>
      </w:pPr>
      <w:r w:rsidRPr="00E37E5C">
        <w:rPr>
          <w:b/>
          <w:bCs/>
          <w:lang w:val="fr-CH"/>
        </w:rPr>
        <w:t>B.1</w:t>
      </w:r>
      <w:r w:rsidRPr="00E37E5C">
        <w:rPr>
          <w:b/>
          <w:bCs/>
          <w:lang w:val="fr-CH"/>
        </w:rPr>
        <w:tab/>
      </w:r>
      <w:r w:rsidRPr="00E37E5C">
        <w:rPr>
          <w:lang w:val="fr-CH"/>
        </w:rPr>
        <w:t>La présente annexe fournit des points de repère à l'intention des commissions d'études pour l'élaboration des Questions à étudier après</w:t>
      </w:r>
      <w:del w:id="276" w:author="Gozel, Elsa" w:date="2016-09-19T11:32:00Z">
        <w:r w:rsidRPr="00E37E5C" w:rsidDel="00753F84">
          <w:rPr>
            <w:lang w:val="fr-CH"/>
          </w:rPr>
          <w:delText xml:space="preserve"> 2012</w:delText>
        </w:r>
      </w:del>
      <w:ins w:id="277" w:author="Gozel, Elsa" w:date="2016-09-19T11:32:00Z">
        <w:r w:rsidR="00753F84" w:rsidRPr="00E37E5C">
          <w:rPr>
            <w:lang w:val="fr-CH"/>
          </w:rPr>
          <w:t>2016</w:t>
        </w:r>
      </w:ins>
      <w:r w:rsidRPr="00E37E5C">
        <w:rPr>
          <w:lang w:val="fr-CH"/>
        </w:rPr>
        <w:t>,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E37E5C">
        <w:rPr>
          <w:lang w:val="fr-CH"/>
        </w:rPr>
        <w:noBreakHyphen/>
        <w:t>ci dans certains domaines de compétence communs.</w:t>
      </w:r>
    </w:p>
    <w:p w14:paraId="034AFDAD" w14:textId="77777777" w:rsidR="00AE7180" w:rsidRPr="00E37E5C" w:rsidRDefault="00AE7180" w:rsidP="00187919">
      <w:pPr>
        <w:rPr>
          <w:b/>
          <w:bCs/>
          <w:lang w:val="fr-CH"/>
        </w:rPr>
      </w:pPr>
      <w:r w:rsidRPr="00E37E5C">
        <w:rPr>
          <w:b/>
          <w:bCs/>
          <w:lang w:val="fr-CH"/>
        </w:rPr>
        <w:t>B.2</w:t>
      </w:r>
      <w:r w:rsidRPr="00E37E5C">
        <w:rPr>
          <w:b/>
          <w:bCs/>
          <w:lang w:val="fr-CH"/>
        </w:rPr>
        <w:tab/>
      </w:r>
      <w:r w:rsidRPr="00E37E5C">
        <w:rPr>
          <w:lang w:val="fr-CH"/>
        </w:rPr>
        <w:t>Le GCNT reverra la présente annexe selon qu'il conviendra afin de faciliter les interactions entre les commissions d'études, d'éviter la redondance des efforts et d'harmoniser l'ensemble du programme de travail de l'UIT</w:t>
      </w:r>
      <w:r w:rsidRPr="00E37E5C">
        <w:rPr>
          <w:lang w:val="fr-CH"/>
        </w:rPr>
        <w:noBreakHyphen/>
        <w:t>T.</w:t>
      </w:r>
    </w:p>
    <w:p w14:paraId="6EF27DB5" w14:textId="77777777" w:rsidR="00AE7180" w:rsidRPr="00E37E5C" w:rsidRDefault="00AE7180" w:rsidP="00187919">
      <w:pPr>
        <w:pStyle w:val="headingb0"/>
        <w:rPr>
          <w:lang w:val="fr-CH"/>
        </w:rPr>
      </w:pPr>
      <w:bookmarkStart w:id="278" w:name="_Toc77606656"/>
      <w:r w:rsidRPr="00E37E5C">
        <w:rPr>
          <w:lang w:val="fr-CH"/>
        </w:rPr>
        <w:t>Commission d'études </w:t>
      </w:r>
      <w:bookmarkEnd w:id="278"/>
      <w:r w:rsidRPr="00E37E5C">
        <w:rPr>
          <w:lang w:val="fr-CH"/>
        </w:rPr>
        <w:t>2 de l'UIT-T</w:t>
      </w:r>
    </w:p>
    <w:p w14:paraId="67CD7ADF" w14:textId="77777777" w:rsidR="00D101B0" w:rsidRPr="00E37E5C" w:rsidRDefault="00D101B0" w:rsidP="00187919">
      <w:pPr>
        <w:rPr>
          <w:lang w:val="fr-CH"/>
        </w:rPr>
      </w:pPr>
      <w:r w:rsidRPr="00E37E5C">
        <w:rPr>
          <w:lang w:val="fr-CH"/>
        </w:rPr>
        <w:t xml:space="preserve">La Commission d'études 2 de l'UIT-T est la commission d'études directrice pour </w:t>
      </w:r>
      <w:ins w:id="279" w:author="Bouchard, Isabelle" w:date="2016-09-06T13:50:00Z">
        <w:r w:rsidRPr="00E37E5C">
          <w:rPr>
            <w:lang w:val="fr-CH"/>
          </w:rPr>
          <w:t xml:space="preserve">le numérotage, le nommage, l'adressage et l'identification (NNAI), le routage et </w:t>
        </w:r>
      </w:ins>
      <w:r w:rsidRPr="00E37E5C">
        <w:rPr>
          <w:lang w:val="fr-CH"/>
        </w:rPr>
        <w:t>l</w:t>
      </w:r>
      <w:r w:rsidRPr="007C69BC">
        <w:rPr>
          <w:lang w:val="fr-CH"/>
        </w:rPr>
        <w:t>a</w:t>
      </w:r>
      <w:r w:rsidRPr="00E37E5C">
        <w:rPr>
          <w:lang w:val="fr-CH"/>
        </w:rPr>
        <w:t xml:space="preserve"> définition des services (y compris </w:t>
      </w:r>
      <w:ins w:id="280" w:author="Bouchard, Isabelle" w:date="2016-09-06T13:51:00Z">
        <w:r w:rsidRPr="00E37E5C">
          <w:rPr>
            <w:lang w:val="fr-CH"/>
          </w:rPr>
          <w:t xml:space="preserve">les services futurs et </w:t>
        </w:r>
      </w:ins>
      <w:del w:id="281" w:author="Bouchard, Isabelle" w:date="2016-09-06T13:51:00Z">
        <w:r w:rsidRPr="00E37E5C" w:rsidDel="00C3239F">
          <w:rPr>
            <w:lang w:val="fr-CH"/>
          </w:rPr>
          <w:delText xml:space="preserve">tous </w:delText>
        </w:r>
      </w:del>
      <w:r w:rsidRPr="00E37E5C">
        <w:rPr>
          <w:lang w:val="fr-CH"/>
        </w:rPr>
        <w:t xml:space="preserve">les </w:t>
      </w:r>
      <w:del w:id="282" w:author="Bouchard, Isabelle" w:date="2016-09-06T13:51:00Z">
        <w:r w:rsidRPr="00E37E5C" w:rsidDel="00C3239F">
          <w:rPr>
            <w:lang w:val="fr-CH"/>
          </w:rPr>
          <w:delText xml:space="preserve">types de </w:delText>
        </w:r>
      </w:del>
      <w:r w:rsidRPr="00E37E5C">
        <w:rPr>
          <w:lang w:val="fr-CH"/>
        </w:rPr>
        <w:t>services mobiles)</w:t>
      </w:r>
      <w:del w:id="283" w:author="Bouchard, Isabelle" w:date="2016-09-06T13:51:00Z">
        <w:r w:rsidRPr="00E37E5C" w:rsidDel="00C3239F">
          <w:rPr>
            <w:lang w:val="fr-CH"/>
          </w:rPr>
          <w:delText xml:space="preserve"> ainsi que pour le numérotage et le routage</w:delText>
        </w:r>
      </w:del>
      <w:r w:rsidRPr="00E37E5C">
        <w:rPr>
          <w:lang w:val="fr-CH"/>
        </w:rPr>
        <w:t>.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14:paraId="50EF9FFE" w14:textId="77777777" w:rsidR="00D101B0" w:rsidRPr="00E37E5C" w:rsidRDefault="00D101B0" w:rsidP="00187919">
      <w:pPr>
        <w:rPr>
          <w:lang w:val="fr-CH"/>
        </w:rPr>
      </w:pPr>
      <w:r w:rsidRPr="00E37E5C">
        <w:rPr>
          <w:lang w:val="fr-CH"/>
        </w:rPr>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13D9AB18" w14:textId="77777777" w:rsidR="00D101B0" w:rsidRPr="00E37E5C" w:rsidRDefault="00D101B0" w:rsidP="00187919">
      <w:pPr>
        <w:rPr>
          <w:lang w:val="fr-CH"/>
        </w:rPr>
      </w:pPr>
      <w:r w:rsidRPr="00E37E5C">
        <w:rPr>
          <w:lang w:val="fr-CH"/>
        </w:rPr>
        <w:t>La Commission d'études 2 doit continuer d'étudier les aspects de la politique des services, y compris ceux pouvant se présenter lors de l'exploitation et de la fourniture de services transfrontières, mondiaux ou régionaux, en tenant dûment compte de la souveraineté des Etats.</w:t>
      </w:r>
    </w:p>
    <w:p w14:paraId="208566B3" w14:textId="77777777" w:rsidR="00D101B0" w:rsidRPr="00E37E5C" w:rsidRDefault="00D101B0" w:rsidP="00187919">
      <w:pPr>
        <w:rPr>
          <w:lang w:val="fr-CH"/>
        </w:rPr>
      </w:pPr>
      <w:r w:rsidRPr="00E37E5C">
        <w:rPr>
          <w:lang w:val="fr-CH"/>
        </w:rPr>
        <w:t>La Commission d'études 2 est chargée d'étudier, d'élaborer et de recommander des principes généraux de numérotage</w:t>
      </w:r>
      <w:ins w:id="284" w:author="Bouchard, Isabelle" w:date="2016-09-06T13:51:00Z">
        <w:r w:rsidRPr="00E37E5C">
          <w:rPr>
            <w:lang w:val="fr-CH"/>
          </w:rPr>
          <w:t>, de nommage, d</w:t>
        </w:r>
      </w:ins>
      <w:ins w:id="285" w:author="Bouchard, Isabelle" w:date="2016-09-12T10:14:00Z">
        <w:r w:rsidRPr="00E37E5C">
          <w:rPr>
            <w:lang w:val="fr-CH"/>
          </w:rPr>
          <w:t>'a</w:t>
        </w:r>
      </w:ins>
      <w:ins w:id="286" w:author="Bouchard, Isabelle" w:date="2016-09-06T13:51:00Z">
        <w:r w:rsidRPr="00E37E5C">
          <w:rPr>
            <w:lang w:val="fr-CH"/>
          </w:rPr>
          <w:t>dressage, d'identification</w:t>
        </w:r>
      </w:ins>
      <w:r w:rsidRPr="00E37E5C">
        <w:rPr>
          <w:lang w:val="fr-CH"/>
        </w:rPr>
        <w:t xml:space="preserve"> et de routage pour tous les types de réseaux.</w:t>
      </w:r>
    </w:p>
    <w:p w14:paraId="38C1B699" w14:textId="77777777" w:rsidR="00D101B0" w:rsidRPr="00E37E5C" w:rsidRDefault="00D101B0" w:rsidP="00187919">
      <w:pPr>
        <w:rPr>
          <w:lang w:val="fr-CH"/>
        </w:rPr>
      </w:pPr>
      <w:r w:rsidRPr="00E37E5C">
        <w:rPr>
          <w:lang w:val="fr-CH"/>
        </w:rPr>
        <w:lastRenderedPageBreak/>
        <w:t>Le président de la Commission d'études 2 (ou, au besoin, son représentant par délégation), en consultation avec les participants aux travaux de ladite commission, doit fournir des avis techniques au Directeur du TSB à propos des principes généraux applicables au numérotage</w:t>
      </w:r>
      <w:ins w:id="287" w:author="Bouchard, Isabelle" w:date="2016-09-06T13:52:00Z">
        <w:r w:rsidRPr="00E37E5C">
          <w:rPr>
            <w:lang w:val="fr-CH"/>
          </w:rPr>
          <w:t>, au nommage, à l'adressage, à l'identification</w:t>
        </w:r>
      </w:ins>
      <w:r w:rsidRPr="00E37E5C">
        <w:rPr>
          <w:lang w:val="fr-CH"/>
        </w:rPr>
        <w:t xml:space="preserve"> </w:t>
      </w:r>
      <w:r w:rsidRPr="007C69BC">
        <w:rPr>
          <w:lang w:val="fr-CH"/>
        </w:rPr>
        <w:t>e</w:t>
      </w:r>
      <w:r w:rsidRPr="00E37E5C">
        <w:rPr>
          <w:lang w:val="fr-CH"/>
        </w:rPr>
        <w:t>t au routage et des conséquences sur l'attribution des indicatifs internationaux.</w:t>
      </w:r>
      <w:r w:rsidRPr="00E37E5C">
        <w:rPr>
          <w:b/>
          <w:bCs/>
          <w:lang w:val="fr-CH"/>
        </w:rPr>
        <w:t xml:space="preserve"> </w:t>
      </w:r>
    </w:p>
    <w:p w14:paraId="7A86CFB0" w14:textId="77777777" w:rsidR="00D101B0" w:rsidRPr="00E37E5C" w:rsidRDefault="00D101B0" w:rsidP="00187919">
      <w:pPr>
        <w:rPr>
          <w:lang w:val="fr-CH"/>
        </w:rPr>
      </w:pPr>
      <w:r w:rsidRPr="00E37E5C">
        <w:rPr>
          <w:lang w:val="fr-CH"/>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14:paraId="20DA976A" w14:textId="77777777" w:rsidR="00D101B0" w:rsidRPr="00E37E5C" w:rsidRDefault="00D101B0" w:rsidP="00187919">
      <w:pPr>
        <w:rPr>
          <w:lang w:val="fr-CH"/>
        </w:rPr>
      </w:pPr>
      <w:r w:rsidRPr="00E37E5C">
        <w:rPr>
          <w:lang w:val="fr-CH"/>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7CEF7660" w14:textId="77777777" w:rsidR="00D101B0" w:rsidRPr="00E37E5C" w:rsidRDefault="00D101B0" w:rsidP="00187919">
      <w:pPr>
        <w:rPr>
          <w:lang w:val="fr-CH"/>
        </w:rPr>
      </w:pPr>
      <w:r w:rsidRPr="00E37E5C">
        <w:rPr>
          <w:lang w:val="fr-CH"/>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099D3BE9" w14:textId="77777777" w:rsidR="00D101B0" w:rsidRPr="00E37E5C" w:rsidRDefault="00D101B0" w:rsidP="00EC216D">
      <w:pPr>
        <w:pStyle w:val="enumlev1"/>
        <w:rPr>
          <w:lang w:val="fr-CH"/>
        </w:rPr>
      </w:pPr>
      <w:r w:rsidRPr="00E37E5C">
        <w:rPr>
          <w:lang w:val="fr-CH"/>
        </w:rPr>
        <w:t>•</w:t>
      </w:r>
      <w:r w:rsidRPr="00E37E5C">
        <w:rPr>
          <w:lang w:val="fr-CH"/>
        </w:rPr>
        <w:tab/>
        <w:t xml:space="preserve">interfaces de gestion des dérangements, de la configuration, de la comptabilité, des performances et de la sécurité (FCAPS) entre les éléments de réseaux et les systèmes de gestion et entre les systèmes de gestion; et </w:t>
      </w:r>
    </w:p>
    <w:p w14:paraId="70101702" w14:textId="77777777" w:rsidR="00D101B0" w:rsidRPr="00E37E5C" w:rsidRDefault="00D101B0" w:rsidP="00EC216D">
      <w:pPr>
        <w:pStyle w:val="enumlev1"/>
        <w:rPr>
          <w:lang w:val="fr-CH"/>
        </w:rPr>
      </w:pPr>
      <w:r w:rsidRPr="00E37E5C">
        <w:rPr>
          <w:lang w:val="fr-CH"/>
        </w:rPr>
        <w:t>•</w:t>
      </w:r>
      <w:r w:rsidRPr="00E37E5C">
        <w:rPr>
          <w:lang w:val="fr-CH"/>
        </w:rPr>
        <w:tab/>
        <w:t>interfaces de transmission entre les éléments de réseau.</w:t>
      </w:r>
    </w:p>
    <w:p w14:paraId="344F9EDD" w14:textId="77777777" w:rsidR="00D101B0" w:rsidRPr="00E37E5C" w:rsidRDefault="00D101B0" w:rsidP="00187919">
      <w:pPr>
        <w:rPr>
          <w:lang w:val="fr-CH"/>
        </w:rPr>
      </w:pPr>
      <w:r w:rsidRPr="00E37E5C">
        <w:rPr>
          <w:lang w:val="fr-CH"/>
        </w:rPr>
        <w:t>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w:t>
      </w:r>
      <w:ins w:id="288" w:author="Bouchard, Isabelle" w:date="2016-09-06T13:52:00Z">
        <w:r w:rsidRPr="00E37E5C">
          <w:rPr>
            <w:lang w:val="fr-CH"/>
          </w:rPr>
          <w:t>,</w:t>
        </w:r>
      </w:ins>
      <w:r w:rsidRPr="00E37E5C">
        <w:rPr>
          <w:lang w:val="fr-CH"/>
        </w:rPr>
        <w:t xml:space="preserve"> </w:t>
      </w:r>
      <w:del w:id="289" w:author="Bouchard, Isabelle" w:date="2016-09-06T13:53:00Z">
        <w:r w:rsidRPr="00E37E5C" w:rsidDel="00C3239F">
          <w:rPr>
            <w:lang w:val="fr-CH"/>
          </w:rPr>
          <w:delText xml:space="preserve">et </w:delText>
        </w:r>
      </w:del>
      <w:r w:rsidRPr="00E37E5C">
        <w:rPr>
          <w:lang w:val="fr-CH"/>
        </w:rPr>
        <w:t>de réseau de prochaine génération (NGN)</w:t>
      </w:r>
      <w:ins w:id="290" w:author="Bouchard, Isabelle" w:date="2016-09-06T13:53:00Z">
        <w:r w:rsidRPr="00E37E5C">
          <w:rPr>
            <w:lang w:val="fr-CH"/>
          </w:rPr>
          <w:t xml:space="preserve"> et de réseau piloté par logiciel (SDN)</w:t>
        </w:r>
      </w:ins>
      <w:r w:rsidRPr="00E37E5C">
        <w:rPr>
          <w:lang w:val="fr-CH"/>
        </w:rPr>
        <w:t>,</w:t>
      </w:r>
      <w:r w:rsidRPr="007C69BC">
        <w:rPr>
          <w:lang w:val="fr-CH"/>
        </w:rPr>
        <w:t xml:space="preserve"> </w:t>
      </w:r>
      <w:r w:rsidRPr="00E37E5C">
        <w:rPr>
          <w:lang w:val="fr-CH"/>
        </w:rPr>
        <w:t xml:space="preserve">et étudiera la gestion des </w:t>
      </w:r>
      <w:ins w:id="291" w:author="Bouchard, Isabelle" w:date="2016-09-06T13:54:00Z">
        <w:r w:rsidRPr="00E37E5C">
          <w:rPr>
            <w:lang w:val="fr-CH"/>
          </w:rPr>
          <w:t xml:space="preserve">réseaux </w:t>
        </w:r>
      </w:ins>
      <w:r w:rsidRPr="00E37E5C">
        <w:rPr>
          <w:lang w:val="fr-CH"/>
        </w:rPr>
        <w:t>NGN</w:t>
      </w:r>
      <w:ins w:id="292" w:author="Bouchard, Isabelle" w:date="2016-09-06T13:53:00Z">
        <w:r w:rsidRPr="00E37E5C">
          <w:rPr>
            <w:lang w:val="fr-CH"/>
          </w:rPr>
          <w:t>, de l'informatique en nuage, des réseaux futurs, des réseaux SDN, de l'Internet des objets (IoT) et des IMT-2020</w:t>
        </w:r>
      </w:ins>
      <w:del w:id="293" w:author="Bouchard, Isabelle" w:date="2016-09-06T13:54:00Z">
        <w:r w:rsidRPr="00E37E5C" w:rsidDel="00C3239F">
          <w:rPr>
            <w:lang w:val="fr-CH"/>
          </w:rPr>
          <w:delText xml:space="preserve"> </w:delText>
        </w:r>
        <w:r w:rsidRPr="007C69BC" w:rsidDel="00C3239F">
          <w:rPr>
            <w:lang w:val="fr-CH"/>
          </w:rPr>
          <w:delText>a</w:delText>
        </w:r>
        <w:r w:rsidRPr="00E37E5C" w:rsidDel="00C3239F">
          <w:rPr>
            <w:lang w:val="fr-CH"/>
          </w:rPr>
          <w:delText>insi que l'environnement mixte réseaux à commutation de circuits/réseaux à commutation par paquets, présent pendant le passage aux NGN</w:delText>
        </w:r>
      </w:del>
      <w:r w:rsidRPr="00E37E5C">
        <w:rPr>
          <w:lang w:val="fr-CH"/>
        </w:rPr>
        <w:t>.</w:t>
      </w:r>
    </w:p>
    <w:p w14:paraId="6D8E56EE" w14:textId="77777777" w:rsidR="00D101B0" w:rsidRPr="00E37E5C" w:rsidRDefault="00D101B0" w:rsidP="00187919">
      <w:pPr>
        <w:rPr>
          <w:lang w:val="fr-CH"/>
        </w:rPr>
      </w:pPr>
      <w:r w:rsidRPr="00E37E5C">
        <w:rPr>
          <w:lang w:val="fr-CH"/>
        </w:rPr>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08A9CFB7" w14:textId="77777777" w:rsidR="00D101B0" w:rsidRPr="00E37E5C" w:rsidRDefault="00D101B0" w:rsidP="00187919">
      <w:pPr>
        <w:rPr>
          <w:lang w:val="fr-CH"/>
        </w:rPr>
      </w:pPr>
      <w:r w:rsidRPr="00E37E5C">
        <w:rPr>
          <w:lang w:val="fr-CH"/>
        </w:rPr>
        <w:t>A l'appui de l'élaboration de telles solutions d'interface, la Commission d'études 2 renforcera les relations de collaboration avec des organisations de normalisation, des forums, des consortiums et d'autres experts, le cas échéant.</w:t>
      </w:r>
    </w:p>
    <w:p w14:paraId="75925EA4" w14:textId="77777777" w:rsidR="00D101B0" w:rsidRPr="00E37E5C" w:rsidRDefault="00D101B0" w:rsidP="00187919">
      <w:pPr>
        <w:rPr>
          <w:lang w:val="fr-CH"/>
        </w:rPr>
      </w:pPr>
      <w:r w:rsidRPr="00E37E5C">
        <w:rPr>
          <w:lang w:val="fr-CH"/>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0B45BE81" w14:textId="77777777" w:rsidR="00D101B0" w:rsidRPr="00E37E5C" w:rsidRDefault="00D101B0" w:rsidP="00187919">
      <w:pPr>
        <w:rPr>
          <w:lang w:val="fr-CH"/>
        </w:rPr>
      </w:pPr>
      <w:r w:rsidRPr="00E37E5C">
        <w:rPr>
          <w:lang w:val="fr-CH"/>
        </w:rPr>
        <w:t>La Commission d'études 2 se réunira juste avant ou juste après la Commission d'études 3.</w:t>
      </w:r>
    </w:p>
    <w:p w14:paraId="0DAA1755" w14:textId="77777777" w:rsidR="00AE7180" w:rsidRPr="00E37E5C" w:rsidRDefault="00AE7180" w:rsidP="00187919">
      <w:pPr>
        <w:pStyle w:val="Headingb"/>
      </w:pPr>
      <w:r w:rsidRPr="00E37E5C">
        <w:lastRenderedPageBreak/>
        <w:t>Commission d'études 3 de l'UIT-T</w:t>
      </w:r>
    </w:p>
    <w:p w14:paraId="514DE1C2" w14:textId="77777777" w:rsidR="00AE7180" w:rsidRPr="00E37E5C" w:rsidRDefault="00AE7180" w:rsidP="00187919">
      <w:pPr>
        <w:rPr>
          <w:lang w:val="fr-CH"/>
        </w:rPr>
      </w:pPr>
      <w:r w:rsidRPr="00E37E5C">
        <w:rPr>
          <w:lang w:val="fr-CH"/>
        </w:rPr>
        <w:t>Toutes les commissions d'études notifieront à la Commission d'études 3 de l'UIT-T, dès que possible, tout fait nouveau qui pourrait avoir une incidence sur les principes de tarification et de comptabilité, y compris les problèmes relatifs aux aspects économiques et politiques des télécommunications.</w:t>
      </w:r>
    </w:p>
    <w:p w14:paraId="33DAAD10" w14:textId="77777777" w:rsidR="00AE7180" w:rsidRPr="00E37E5C" w:rsidRDefault="00AE7180" w:rsidP="00187919">
      <w:pPr>
        <w:rPr>
          <w:lang w:val="fr-CH"/>
        </w:rPr>
      </w:pPr>
      <w:r w:rsidRPr="00E37E5C">
        <w:rPr>
          <w:lang w:val="fr-CH"/>
        </w:rPr>
        <w:t>La Commission d'études 3 se réunira juste avant ou juste après la Commission d'études 2.</w:t>
      </w:r>
    </w:p>
    <w:p w14:paraId="672E13A1" w14:textId="77777777" w:rsidR="00AE7180" w:rsidRPr="00E37E5C" w:rsidRDefault="00AE7180" w:rsidP="00187919">
      <w:pPr>
        <w:pStyle w:val="Headingb"/>
      </w:pPr>
      <w:r w:rsidRPr="00E37E5C">
        <w:t>Commission d'études 5 de l'UIT-T</w:t>
      </w:r>
    </w:p>
    <w:p w14:paraId="6DB3F901" w14:textId="77777777" w:rsidR="00AE7180" w:rsidRPr="00E37E5C" w:rsidRDefault="00AE7180" w:rsidP="00187919">
      <w:pPr>
        <w:rPr>
          <w:lang w:val="fr-CH"/>
        </w:rPr>
      </w:pPr>
      <w:r w:rsidRPr="00E37E5C">
        <w:rPr>
          <w:lang w:val="fr-CH"/>
        </w:rPr>
        <w:t xml:space="preserve">La Commission d'études 5 de l'UIT-T élaborera des Recommandations, des </w:t>
      </w:r>
      <w:del w:id="294" w:author="Gozel, Elsa" w:date="2016-09-19T11:39:00Z">
        <w:r w:rsidRPr="00E37E5C" w:rsidDel="003D004A">
          <w:rPr>
            <w:lang w:val="fr-CH"/>
          </w:rPr>
          <w:delText xml:space="preserve">manuels </w:delText>
        </w:r>
      </w:del>
      <w:ins w:id="295" w:author="Gozel, Elsa" w:date="2016-09-19T11:39:00Z">
        <w:r w:rsidR="003D004A" w:rsidRPr="00E37E5C">
          <w:rPr>
            <w:lang w:val="fr-CH"/>
          </w:rPr>
          <w:t xml:space="preserve">Suppléments </w:t>
        </w:r>
      </w:ins>
      <w:r w:rsidRPr="00E37E5C">
        <w:rPr>
          <w:lang w:val="fr-CH"/>
        </w:rPr>
        <w:t>et d'autres publications concernant:</w:t>
      </w:r>
    </w:p>
    <w:p w14:paraId="2C647C52" w14:textId="77777777" w:rsidR="00AE7180" w:rsidRPr="00E37E5C" w:rsidRDefault="00AE7180" w:rsidP="00187919">
      <w:pPr>
        <w:pStyle w:val="enumlev1"/>
        <w:rPr>
          <w:lang w:val="fr-CH"/>
        </w:rPr>
      </w:pPr>
      <w:r w:rsidRPr="00E37E5C">
        <w:rPr>
          <w:lang w:val="fr-CH"/>
        </w:rPr>
        <w:t>•</w:t>
      </w:r>
      <w:r w:rsidRPr="00E37E5C">
        <w:rPr>
          <w:lang w:val="fr-CH"/>
        </w:rPr>
        <w:tab/>
        <w:t xml:space="preserve">la protection des réseaux et équipements </w:t>
      </w:r>
      <w:del w:id="296" w:author="Gozel, Elsa" w:date="2016-09-19T11:40:00Z">
        <w:r w:rsidRPr="00E37E5C" w:rsidDel="003D004A">
          <w:rPr>
            <w:lang w:val="fr-CH"/>
          </w:rPr>
          <w:delText xml:space="preserve">de télécommunication </w:delText>
        </w:r>
      </w:del>
      <w:ins w:id="297" w:author="Gozel, Elsa" w:date="2016-09-19T11:40:00Z">
        <w:r w:rsidR="003D004A" w:rsidRPr="00E37E5C">
          <w:rPr>
            <w:lang w:val="fr-CH"/>
          </w:rPr>
          <w:t xml:space="preserve">TIC </w:t>
        </w:r>
      </w:ins>
      <w:r w:rsidRPr="00E37E5C">
        <w:rPr>
          <w:lang w:val="fr-CH"/>
        </w:rPr>
        <w:t>contre les brouillages</w:t>
      </w:r>
      <w:ins w:id="298" w:author="Gozel, Elsa" w:date="2016-09-19T11:41:00Z">
        <w:r w:rsidR="003D004A" w:rsidRPr="00E37E5C">
          <w:rPr>
            <w:lang w:val="fr-CH"/>
          </w:rPr>
          <w:t>,</w:t>
        </w:r>
      </w:ins>
      <w:r w:rsidRPr="00E37E5C">
        <w:rPr>
          <w:lang w:val="fr-CH"/>
        </w:rPr>
        <w:t xml:space="preserve"> </w:t>
      </w:r>
      <w:del w:id="299" w:author="Gozel, Elsa" w:date="2016-09-19T11:40:00Z">
        <w:r w:rsidRPr="00E37E5C" w:rsidDel="003D004A">
          <w:rPr>
            <w:lang w:val="fr-CH"/>
          </w:rPr>
          <w:delText xml:space="preserve">et </w:delText>
        </w:r>
      </w:del>
      <w:r w:rsidRPr="00E37E5C">
        <w:rPr>
          <w:lang w:val="fr-CH"/>
        </w:rPr>
        <w:t>la foudre</w:t>
      </w:r>
      <w:ins w:id="300" w:author="Gozel, Elsa" w:date="2016-09-19T11:40:00Z">
        <w:r w:rsidR="003D004A" w:rsidRPr="00E37E5C">
          <w:rPr>
            <w:lang w:val="fr-CH"/>
          </w:rPr>
          <w:t xml:space="preserve"> et les pannes d'électricité</w:t>
        </w:r>
      </w:ins>
      <w:r w:rsidRPr="00E37E5C">
        <w:rPr>
          <w:lang w:val="fr-CH"/>
        </w:rPr>
        <w:t>;</w:t>
      </w:r>
    </w:p>
    <w:p w14:paraId="2602316E" w14:textId="77777777" w:rsidR="00AE7180" w:rsidRPr="00E37E5C" w:rsidRDefault="00AE7180" w:rsidP="00187919">
      <w:pPr>
        <w:pStyle w:val="enumlev1"/>
        <w:rPr>
          <w:lang w:val="fr-CH"/>
        </w:rPr>
      </w:pPr>
      <w:r w:rsidRPr="00E37E5C">
        <w:rPr>
          <w:lang w:val="fr-CH"/>
        </w:rPr>
        <w:t>•</w:t>
      </w:r>
      <w:r w:rsidRPr="00E37E5C">
        <w:rPr>
          <w:lang w:val="fr-CH"/>
        </w:rPr>
        <w:tab/>
        <w:t>la compatibilité électromagnétique (CEM);</w:t>
      </w:r>
      <w:del w:id="301" w:author="Gozel, Elsa" w:date="2016-09-19T11:41:00Z">
        <w:r w:rsidRPr="00E37E5C" w:rsidDel="003D004A">
          <w:rPr>
            <w:lang w:val="fr-CH"/>
          </w:rPr>
          <w:delText xml:space="preserve"> et</w:delText>
        </w:r>
      </w:del>
    </w:p>
    <w:p w14:paraId="3D2F020F" w14:textId="71B53FEA" w:rsidR="00AE7180" w:rsidRPr="00E37E5C" w:rsidRDefault="00AE7180" w:rsidP="00C3309C">
      <w:pPr>
        <w:pStyle w:val="enumlev1"/>
        <w:rPr>
          <w:lang w:val="fr-CH"/>
        </w:rPr>
      </w:pPr>
      <w:r w:rsidRPr="00E37E5C">
        <w:rPr>
          <w:lang w:val="fr-CH"/>
        </w:rPr>
        <w:t>•</w:t>
      </w:r>
      <w:r w:rsidRPr="00E37E5C">
        <w:rPr>
          <w:lang w:val="fr-CH"/>
        </w:rPr>
        <w:tab/>
      </w:r>
      <w:del w:id="302" w:author="Gozel, Elsa" w:date="2016-09-19T11:41:00Z">
        <w:r w:rsidRPr="00E37E5C" w:rsidDel="003D004A">
          <w:rPr>
            <w:lang w:val="fr-CH"/>
          </w:rPr>
          <w:delText xml:space="preserve">les effets sur la sécurité et la santé des </w:delText>
        </w:r>
      </w:del>
      <w:ins w:id="303" w:author="Gozel, Elsa" w:date="2016-09-19T11:41:00Z">
        <w:r w:rsidR="003D004A" w:rsidRPr="00E37E5C">
          <w:rPr>
            <w:lang w:val="fr-CH"/>
          </w:rPr>
          <w:t>l</w:t>
        </w:r>
      </w:ins>
      <w:ins w:id="304" w:author="Haari, Laetitia" w:date="2016-09-30T15:58:00Z">
        <w:r w:rsidR="00C3309C">
          <w:rPr>
            <w:lang w:val="fr-CH"/>
          </w:rPr>
          <w:t>'</w:t>
        </w:r>
      </w:ins>
      <w:ins w:id="305" w:author="Gozel, Elsa" w:date="2016-09-19T11:41:00Z">
        <w:r w:rsidR="003D004A" w:rsidRPr="00E37E5C">
          <w:rPr>
            <w:lang w:val="fr-CH"/>
          </w:rPr>
          <w:t xml:space="preserve">évaluation de l'exposition des personnes aux </w:t>
        </w:r>
      </w:ins>
      <w:r w:rsidRPr="00E37E5C">
        <w:rPr>
          <w:lang w:val="fr-CH"/>
        </w:rPr>
        <w:t>c</w:t>
      </w:r>
      <w:r w:rsidRPr="007C69BC">
        <w:rPr>
          <w:lang w:val="fr-CH"/>
        </w:rPr>
        <w:t>h</w:t>
      </w:r>
      <w:r w:rsidRPr="00E37E5C">
        <w:rPr>
          <w:lang w:val="fr-CH"/>
        </w:rPr>
        <w:t xml:space="preserve">amps électromagnétiques produits par les installations et appareils </w:t>
      </w:r>
      <w:del w:id="306" w:author="Haari, Laetitia" w:date="2016-09-30T13:16:00Z">
        <w:r w:rsidRPr="00E37E5C" w:rsidDel="00636E82">
          <w:rPr>
            <w:lang w:val="fr-CH"/>
          </w:rPr>
          <w:delText xml:space="preserve">de </w:delText>
        </w:r>
      </w:del>
      <w:del w:id="307" w:author="Gozel, Elsa" w:date="2016-09-19T11:42:00Z">
        <w:r w:rsidRPr="00E37E5C" w:rsidDel="003D004A">
          <w:rPr>
            <w:lang w:val="fr-CH"/>
          </w:rPr>
          <w:delText>télécommunication</w:delText>
        </w:r>
      </w:del>
      <w:ins w:id="308" w:author="Gozel, Elsa" w:date="2016-09-19T11:42:00Z">
        <w:r w:rsidR="003D004A" w:rsidRPr="00E37E5C">
          <w:rPr>
            <w:lang w:val="fr-CH"/>
          </w:rPr>
          <w:t>TIC</w:t>
        </w:r>
      </w:ins>
      <w:r w:rsidRPr="00E37E5C">
        <w:rPr>
          <w:lang w:val="fr-CH"/>
        </w:rPr>
        <w:t>.</w:t>
      </w:r>
    </w:p>
    <w:p w14:paraId="4F6EBCA9" w14:textId="77777777" w:rsidR="00AE7180" w:rsidRPr="00E37E5C" w:rsidRDefault="00AE7180" w:rsidP="00187919">
      <w:pPr>
        <w:rPr>
          <w:ins w:id="309" w:author="Gozel, Elsa" w:date="2016-09-19T11:42:00Z"/>
          <w:lang w:val="fr-CH"/>
        </w:rPr>
      </w:pPr>
      <w:del w:id="310" w:author="Gozel, Elsa" w:date="2016-09-19T11:41:00Z">
        <w:r w:rsidRPr="00E37E5C" w:rsidDel="003D004A">
          <w:rPr>
            <w:lang w:val="fr-CH"/>
          </w:rPr>
          <w:delText>La Commission d'études 5 élaborera aussi des documents concernant:</w:delText>
        </w:r>
      </w:del>
    </w:p>
    <w:p w14:paraId="6648769C" w14:textId="40D8F79B" w:rsidR="003D004A" w:rsidRPr="00E37E5C" w:rsidRDefault="00FC733B" w:rsidP="00187919">
      <w:pPr>
        <w:pStyle w:val="enumlev1"/>
        <w:rPr>
          <w:ins w:id="311" w:author="Gozel, Elsa" w:date="2016-09-19T11:43:00Z"/>
          <w:lang w:val="fr-CH"/>
        </w:rPr>
      </w:pPr>
      <w:ins w:id="312" w:author="Jones, Jacqueline" w:date="2016-10-03T14:43:00Z">
        <w:r w:rsidRPr="00FC733B">
          <w:rPr>
            <w:lang w:val="fr-CH"/>
          </w:rPr>
          <w:t>•</w:t>
        </w:r>
      </w:ins>
      <w:ins w:id="313" w:author="Gozel, Elsa" w:date="2016-09-19T11:43:00Z">
        <w:r w:rsidR="003D004A" w:rsidRPr="00E37E5C">
          <w:rPr>
            <w:lang w:val="fr-CH"/>
          </w:rPr>
          <w:tab/>
          <w:t>les aspects de sûreté et de mise en oeuvre concernant l'alimentation des TIC et l'alimentation par les réseaux et les sites;</w:t>
        </w:r>
      </w:ins>
    </w:p>
    <w:p w14:paraId="04FB2900" w14:textId="5E9FC029" w:rsidR="003D004A" w:rsidRPr="00E37E5C" w:rsidRDefault="00FC733B" w:rsidP="00187919">
      <w:pPr>
        <w:pStyle w:val="enumlev1"/>
        <w:rPr>
          <w:ins w:id="314" w:author="Gozel, Elsa" w:date="2016-09-19T11:43:00Z"/>
          <w:lang w:val="fr-CH"/>
        </w:rPr>
      </w:pPr>
      <w:ins w:id="315" w:author="Jones, Jacqueline" w:date="2016-10-03T14:43:00Z">
        <w:r w:rsidRPr="007C69BC">
          <w:rPr>
            <w:lang w:val="fr-CH"/>
          </w:rPr>
          <w:t>•</w:t>
        </w:r>
      </w:ins>
      <w:ins w:id="316" w:author="Gozel, Elsa" w:date="2016-09-19T11:43:00Z">
        <w:r w:rsidR="003D004A" w:rsidRPr="00E37E5C">
          <w:rPr>
            <w:lang w:val="fr-CH"/>
          </w:rPr>
          <w:tab/>
          <w:t>les éléments et les références d'application pour la protection des équipements TIC et du réseau de télécommunication;</w:t>
        </w:r>
      </w:ins>
    </w:p>
    <w:p w14:paraId="32608ED0" w14:textId="319BD058" w:rsidR="003D004A" w:rsidRPr="00E37E5C" w:rsidRDefault="00FC733B" w:rsidP="00187919">
      <w:pPr>
        <w:pStyle w:val="enumlev1"/>
        <w:rPr>
          <w:ins w:id="317" w:author="Gozel, Elsa" w:date="2016-09-19T11:43:00Z"/>
          <w:lang w:val="fr-CH"/>
        </w:rPr>
      </w:pPr>
      <w:ins w:id="318" w:author="Jones, Jacqueline" w:date="2016-10-03T14:43:00Z">
        <w:r w:rsidRPr="007C69BC">
          <w:rPr>
            <w:lang w:val="fr-CH"/>
          </w:rPr>
          <w:t>•</w:t>
        </w:r>
      </w:ins>
      <w:ins w:id="319" w:author="Gozel, Elsa" w:date="2016-09-19T11:43:00Z">
        <w:r w:rsidR="003D004A" w:rsidRPr="00E37E5C">
          <w:rPr>
            <w:lang w:val="fr-CH"/>
          </w:rPr>
          <w:tab/>
          <w:t>les TIC, l'économie circulaire, l'efficacité énergétique et les changements climatiques pour atteindre les objectifs de développement durable (y compris l'Accord de Paris, le Programme Connect 2020, les OD</w:t>
        </w:r>
      </w:ins>
      <w:ins w:id="320" w:author="Haari, Laetitia" w:date="2016-09-30T13:16:00Z">
        <w:r w:rsidR="00636E82">
          <w:rPr>
            <w:lang w:val="fr-CH"/>
          </w:rPr>
          <w:t>D</w:t>
        </w:r>
      </w:ins>
      <w:ins w:id="321" w:author="Gozel, Elsa" w:date="2016-09-19T11:43:00Z">
        <w:r w:rsidR="003D004A" w:rsidRPr="007C69BC">
          <w:rPr>
            <w:lang w:val="fr-CH"/>
          </w:rPr>
          <w:t>,</w:t>
        </w:r>
        <w:r w:rsidR="003D004A" w:rsidRPr="00E37E5C">
          <w:rPr>
            <w:lang w:val="fr-CH"/>
          </w:rPr>
          <w:t xml:space="preserve"> etc.);</w:t>
        </w:r>
      </w:ins>
    </w:p>
    <w:p w14:paraId="25111E26" w14:textId="41948594" w:rsidR="00FC733B" w:rsidRDefault="00FC733B" w:rsidP="00187919">
      <w:pPr>
        <w:pStyle w:val="enumlev1"/>
        <w:rPr>
          <w:ins w:id="322" w:author="Jones, Jacqueline" w:date="2016-10-03T14:42:00Z"/>
          <w:lang w:val="fr-CH"/>
        </w:rPr>
      </w:pPr>
      <w:ins w:id="323" w:author="Jones, Jacqueline" w:date="2016-10-03T14:43:00Z">
        <w:r w:rsidRPr="00FC733B">
          <w:rPr>
            <w:lang w:val="fr-CH"/>
          </w:rPr>
          <w:t>•</w:t>
        </w:r>
      </w:ins>
      <w:ins w:id="324" w:author="Gozel, Elsa" w:date="2016-09-19T11:43:00Z">
        <w:r w:rsidR="003D004A" w:rsidRPr="00E37E5C">
          <w:rPr>
            <w:lang w:val="fr-CH"/>
          </w:rPr>
          <w:tab/>
          <w:t>l'étude d'une approche concernant le cycle de vie et le recyclage des métaux rares pour les équipements TIC afin de réduire au minimum l'impact des déchets d'équipements électriques et électroniques sur l'environnement et la santé;</w:t>
        </w:r>
      </w:ins>
    </w:p>
    <w:p w14:paraId="47C8FAC4" w14:textId="1CBE59BE" w:rsidR="00AE7180" w:rsidRPr="00E37E5C" w:rsidRDefault="00AE7180" w:rsidP="00187919">
      <w:pPr>
        <w:pStyle w:val="enumlev1"/>
        <w:rPr>
          <w:lang w:val="fr-CH"/>
        </w:rPr>
      </w:pPr>
      <w:r w:rsidRPr="007C69BC">
        <w:rPr>
          <w:lang w:val="fr-CH"/>
        </w:rPr>
        <w:t>•</w:t>
      </w:r>
      <w:r w:rsidRPr="00E37E5C">
        <w:rPr>
          <w:lang w:val="fr-CH"/>
        </w:rPr>
        <w:tab/>
        <w:t>l'étude de méthodologies pour évaluer l'incidence des TIC sur l'environnemental, tant en ce qui concerne les émissions qu'elles produisent</w:t>
      </w:r>
      <w:ins w:id="325" w:author="Gozel, Elsa" w:date="2016-09-19T11:45:00Z">
        <w:r w:rsidR="003D004A" w:rsidRPr="00E37E5C">
          <w:rPr>
            <w:lang w:val="fr-CH"/>
          </w:rPr>
          <w:t xml:space="preserve">, </w:t>
        </w:r>
      </w:ins>
      <w:ins w:id="326" w:author="Gozel, Elsa" w:date="2016-09-19T11:44:00Z">
        <w:r w:rsidR="003D004A" w:rsidRPr="00E37E5C">
          <w:rPr>
            <w:lang w:val="fr-CH"/>
          </w:rPr>
          <w:t xml:space="preserve">la consommation électrique </w:t>
        </w:r>
      </w:ins>
      <w:r w:rsidRPr="00E37E5C">
        <w:rPr>
          <w:lang w:val="fr-CH"/>
        </w:rPr>
        <w:t>qu'en ce qui concerne les économies que les applications TIC permettent de réaliser dans d'autres secteurs d'activité;</w:t>
      </w:r>
    </w:p>
    <w:p w14:paraId="04491BD4" w14:textId="77777777" w:rsidR="00AE7180" w:rsidRPr="00E37E5C" w:rsidRDefault="00AE7180" w:rsidP="00187919">
      <w:pPr>
        <w:pStyle w:val="enumlev1"/>
        <w:rPr>
          <w:lang w:val="fr-CH"/>
        </w:rPr>
      </w:pPr>
      <w:del w:id="327" w:author="Gozel, Elsa" w:date="2016-09-19T11:42:00Z">
        <w:r w:rsidRPr="00E37E5C" w:rsidDel="003D004A">
          <w:rPr>
            <w:lang w:val="fr-CH"/>
          </w:rPr>
          <w:delText>•</w:delText>
        </w:r>
        <w:r w:rsidRPr="00E37E5C" w:rsidDel="003D004A">
          <w:rPr>
            <w:lang w:val="fr-CH"/>
          </w:rPr>
          <w:tab/>
          <w:delText>la création d'un cadre applicable à l'efficacité énergétique dans le domaine des TIC, compte tenu de la Résolution 73 (Rév. Dubaï, 2012) de l'AMNT;</w:delText>
        </w:r>
      </w:del>
    </w:p>
    <w:p w14:paraId="03BD59B4" w14:textId="22C305F9" w:rsidR="00AE7180" w:rsidRPr="007C69BC" w:rsidRDefault="00AE7180" w:rsidP="00187919">
      <w:pPr>
        <w:pStyle w:val="enumlev1"/>
        <w:rPr>
          <w:lang w:val="fr-CH"/>
        </w:rPr>
      </w:pPr>
      <w:r w:rsidRPr="00E37E5C">
        <w:rPr>
          <w:lang w:val="fr-CH"/>
        </w:rPr>
        <w:t>•</w:t>
      </w:r>
      <w:r w:rsidRPr="00E37E5C">
        <w:rPr>
          <w:lang w:val="fr-CH"/>
        </w:rPr>
        <w:tab/>
        <w:t>l'étude de méthodologies visant à réduire efficacement la consommation électrique et l'utilisation de ressources dans les systèmes d'alimentation électrique</w:t>
      </w:r>
      <w:ins w:id="328" w:author="Haari, Laetitia" w:date="2016-09-30T13:16:00Z">
        <w:r w:rsidR="003313B9">
          <w:rPr>
            <w:lang w:val="fr-CH"/>
          </w:rPr>
          <w:t xml:space="preserve">, </w:t>
        </w:r>
      </w:ins>
      <w:ins w:id="329" w:author="Alidra, Patricia" w:date="2016-09-14T10:10:00Z">
        <w:r w:rsidR="003D004A" w:rsidRPr="00E37E5C">
          <w:rPr>
            <w:lang w:val="fr-CH"/>
          </w:rPr>
          <w:t>à accroître la sécurité et à améliorer la normalisation à l'échelle mondiale pour obtenir des gains d'efficacité</w:t>
        </w:r>
      </w:ins>
      <w:r w:rsidR="003D004A" w:rsidRPr="00E37E5C">
        <w:rPr>
          <w:lang w:val="fr-CH"/>
        </w:rPr>
        <w:t>;</w:t>
      </w:r>
    </w:p>
    <w:p w14:paraId="1226FF06" w14:textId="77777777" w:rsidR="00AE7180" w:rsidRPr="00E37E5C" w:rsidRDefault="00AE7180" w:rsidP="00187919">
      <w:pPr>
        <w:pStyle w:val="enumlev1"/>
        <w:rPr>
          <w:lang w:val="fr-CH"/>
        </w:rPr>
      </w:pPr>
      <w:r w:rsidRPr="00E37E5C">
        <w:rPr>
          <w:lang w:val="fr-CH"/>
        </w:rPr>
        <w:t>•</w:t>
      </w:r>
      <w:r w:rsidRPr="00E37E5C">
        <w:rPr>
          <w:lang w:val="fr-CH"/>
        </w:rPr>
        <w:tab/>
        <w:t>l'étude de méthodologies, par exemple le recyclage, visant à réduire les effets sur l'environnement des installations et équipements des TIC;</w:t>
      </w:r>
    </w:p>
    <w:p w14:paraId="7D12383B" w14:textId="77777777" w:rsidR="003D004A" w:rsidRPr="00E37E5C" w:rsidRDefault="003D004A" w:rsidP="00187919">
      <w:pPr>
        <w:pStyle w:val="enumlev1"/>
        <w:rPr>
          <w:lang w:val="fr-CH"/>
        </w:rPr>
      </w:pPr>
      <w:ins w:id="330" w:author="Gozel, Elsa" w:date="2016-09-19T11:47:00Z">
        <w:r w:rsidRPr="00E37E5C">
          <w:rPr>
            <w:lang w:val="fr-CH"/>
          </w:rPr>
          <w:t>•</w:t>
        </w:r>
        <w:r w:rsidRPr="00E37E5C">
          <w:rPr>
            <w:lang w:val="fr-CH"/>
          </w:rPr>
          <w:tab/>
        </w:r>
      </w:ins>
      <w:ins w:id="331" w:author="Alidra, Patricia" w:date="2016-09-14T10:10:00Z">
        <w:r w:rsidRPr="00E37E5C">
          <w:rPr>
            <w:lang w:val="fr-CH"/>
          </w:rPr>
          <w:t>la mise en place d'une infrastructure des TIC durable et peu onéreuse pour connecter ceux qui ne le sont pas encore;</w:t>
        </w:r>
      </w:ins>
    </w:p>
    <w:p w14:paraId="3F043255" w14:textId="77777777" w:rsidR="00AE7180" w:rsidRPr="00E37E5C" w:rsidRDefault="00AE7180" w:rsidP="00187919">
      <w:pPr>
        <w:pStyle w:val="enumlev1"/>
        <w:rPr>
          <w:lang w:val="fr-CH"/>
        </w:rPr>
      </w:pPr>
      <w:r w:rsidRPr="007C69BC">
        <w:rPr>
          <w:lang w:val="fr-CH"/>
        </w:rPr>
        <w:t>•</w:t>
      </w:r>
      <w:r w:rsidRPr="00E37E5C">
        <w:rPr>
          <w:lang w:val="fr-CH"/>
        </w:rPr>
        <w:tab/>
        <w:t xml:space="preserve">l'étude de la manière d'utiliser les TIC pour aider les pays et le secteur des TIC à s'adapter </w:t>
      </w:r>
      <w:ins w:id="332" w:author="Alidra, Patricia" w:date="2016-09-14T10:10:00Z">
        <w:r w:rsidR="003D004A" w:rsidRPr="00E37E5C">
          <w:rPr>
            <w:lang w:val="fr-CH"/>
          </w:rPr>
          <w:t xml:space="preserve">et à devenir résilients </w:t>
        </w:r>
      </w:ins>
      <w:r w:rsidRPr="00E37E5C">
        <w:rPr>
          <w:lang w:val="fr-CH"/>
        </w:rPr>
        <w:t>aux effets des problèmes environnementaux, notamment des changements climatiques.</w:t>
      </w:r>
    </w:p>
    <w:p w14:paraId="1F0BCD4F" w14:textId="6C94845A" w:rsidR="003D004A" w:rsidRPr="00E37E5C" w:rsidRDefault="003D004A" w:rsidP="00187919">
      <w:pPr>
        <w:pStyle w:val="enumlev1"/>
        <w:rPr>
          <w:ins w:id="333" w:author="Alidra, Patricia" w:date="2016-09-14T10:10:00Z"/>
          <w:lang w:val="fr-CH"/>
        </w:rPr>
      </w:pPr>
      <w:ins w:id="334" w:author="Gozel, Elsa" w:date="2016-09-19T11:47:00Z">
        <w:r w:rsidRPr="00E37E5C">
          <w:rPr>
            <w:lang w:val="fr-CH"/>
          </w:rPr>
          <w:lastRenderedPageBreak/>
          <w:t>•</w:t>
        </w:r>
        <w:r w:rsidRPr="00E37E5C">
          <w:rPr>
            <w:lang w:val="fr-CH"/>
          </w:rPr>
          <w:tab/>
        </w:r>
      </w:ins>
      <w:ins w:id="335" w:author="Alidra, Patricia" w:date="2016-09-14T10:10:00Z">
        <w:r w:rsidRPr="00E37E5C">
          <w:rPr>
            <w:lang w:val="fr-CH"/>
          </w:rPr>
          <w:t xml:space="preserve">la gestion écologique des déchets d'équipements électriques et électroniques et une écoconception des TIC, y compris </w:t>
        </w:r>
      </w:ins>
      <w:ins w:id="336" w:author="Haari, Laetitia" w:date="2016-09-30T13:17:00Z">
        <w:r w:rsidR="003313B9">
          <w:rPr>
            <w:lang w:val="fr-CH"/>
          </w:rPr>
          <w:t>l</w:t>
        </w:r>
        <w:r w:rsidR="003313B9" w:rsidRPr="007C69BC">
          <w:rPr>
            <w:lang w:val="fr-CH"/>
          </w:rPr>
          <w:t>a</w:t>
        </w:r>
        <w:r w:rsidR="003313B9">
          <w:rPr>
            <w:lang w:val="fr-CH"/>
          </w:rPr>
          <w:t xml:space="preserve"> lutte contre </w:t>
        </w:r>
      </w:ins>
      <w:ins w:id="337" w:author="Alidra, Patricia" w:date="2016-09-14T10:10:00Z">
        <w:r w:rsidRPr="00E37E5C">
          <w:rPr>
            <w:lang w:val="fr-CH"/>
          </w:rPr>
          <w:t>la contrefaçon des équipements;</w:t>
        </w:r>
      </w:ins>
    </w:p>
    <w:p w14:paraId="22D00ECA" w14:textId="77777777" w:rsidR="003D004A" w:rsidRPr="00E37E5C" w:rsidRDefault="003D004A" w:rsidP="00187919">
      <w:pPr>
        <w:pStyle w:val="enumlev1"/>
        <w:rPr>
          <w:lang w:val="fr-CH"/>
        </w:rPr>
      </w:pPr>
      <w:ins w:id="338" w:author="Gozel, Elsa" w:date="2016-09-19T11:47:00Z">
        <w:r w:rsidRPr="00E37E5C">
          <w:rPr>
            <w:lang w:val="fr-CH"/>
          </w:rPr>
          <w:t>•</w:t>
        </w:r>
        <w:r w:rsidRPr="00E37E5C">
          <w:rPr>
            <w:lang w:val="fr-CH"/>
          </w:rPr>
          <w:tab/>
        </w:r>
      </w:ins>
      <w:ins w:id="339" w:author="Alidra, Patricia" w:date="2016-09-14T10:10:00Z">
        <w:r w:rsidRPr="00E37E5C">
          <w:rPr>
            <w:lang w:val="fr-CH"/>
          </w:rPr>
          <w:t>l'évaluation de l'incidence des TIC sur le développement durable afin de faire progresser les objectifs de développement durable.</w:t>
        </w:r>
      </w:ins>
    </w:p>
    <w:p w14:paraId="22D432FA" w14:textId="77777777" w:rsidR="003D004A" w:rsidRPr="00E37E5C" w:rsidRDefault="003D004A" w:rsidP="00FC733B">
      <w:pPr>
        <w:rPr>
          <w:lang w:val="fr-CH"/>
        </w:rPr>
      </w:pPr>
      <w:r w:rsidRPr="00E37E5C">
        <w:rPr>
          <w:lang w:val="fr-CH"/>
        </w:rPr>
        <w:t xml:space="preserve">La Commission d'études 5 s'occupera également des aspects liés au déploiement de nouveaux services sur les réseaux métalliques existants, comme la coexistence de différents services offerts par différents fournisseurs dans le même câble </w:t>
      </w:r>
      <w:ins w:id="340" w:author="Alidra, Patricia" w:date="2016-09-14T10:11:00Z">
        <w:r w:rsidRPr="00E37E5C">
          <w:rPr>
            <w:lang w:val="fr-CH"/>
          </w:rPr>
          <w:t xml:space="preserve">ou le même groupe de câbles </w:t>
        </w:r>
      </w:ins>
      <w:r w:rsidRPr="00E37E5C">
        <w:rPr>
          <w:lang w:val="fr-CH"/>
        </w:rPr>
        <w:t>et le positionnement des éléments (par exemple,</w:t>
      </w:r>
      <w:del w:id="341" w:author="Alidra, Patricia" w:date="2016-09-14T10:11:00Z">
        <w:r w:rsidRPr="00E37E5C" w:rsidDel="0043006D">
          <w:rPr>
            <w:lang w:val="fr-CH"/>
          </w:rPr>
          <w:delText xml:space="preserve"> filtre xDSL</w:delText>
        </w:r>
      </w:del>
      <w:ins w:id="342" w:author="Alidra, Patricia" w:date="2016-09-14T10:11:00Z">
        <w:r w:rsidRPr="00E37E5C">
          <w:rPr>
            <w:lang w:val="fr-CH"/>
          </w:rPr>
          <w:t xml:space="preserve"> éléments de protection contre les surintensités</w:t>
        </w:r>
      </w:ins>
      <w:r w:rsidRPr="00E37E5C">
        <w:rPr>
          <w:lang w:val="fr-CH"/>
        </w:rPr>
        <w:t>) à l'intérieur du répartiteur principal du central, y compris également la nécessité de fournir les prescriptions de qualité des nouveaux câbles à paires métalliques conçus pour permettre une plus grande largeur de bande.</w:t>
      </w:r>
    </w:p>
    <w:p w14:paraId="41B46142" w14:textId="77777777" w:rsidR="003D004A" w:rsidRPr="00E37E5C" w:rsidRDefault="003D004A" w:rsidP="00FC733B">
      <w:pPr>
        <w:rPr>
          <w:ins w:id="343" w:author="Alidra, Patricia" w:date="2016-09-14T10:10:00Z"/>
          <w:lang w:val="fr-CH"/>
        </w:rPr>
      </w:pPr>
      <w:r w:rsidRPr="00E37E5C">
        <w:rPr>
          <w:lang w:val="fr-CH"/>
        </w:rPr>
        <w:t xml:space="preserve">Cette activité est </w:t>
      </w:r>
      <w:del w:id="344" w:author="Alidra, Patricia" w:date="2016-09-14T10:12:00Z">
        <w:r w:rsidRPr="00E37E5C" w:rsidDel="00906F94">
          <w:rPr>
            <w:lang w:val="fr-CH"/>
          </w:rPr>
          <w:delText xml:space="preserve">strictement </w:delText>
        </w:r>
      </w:del>
      <w:r w:rsidRPr="00E37E5C">
        <w:rPr>
          <w:lang w:val="fr-CH"/>
        </w:rPr>
        <w:t xml:space="preserve">liée à la poursuite des études relatives au dégroupage de la boucle locale, </w:t>
      </w:r>
      <w:ins w:id="345" w:author="Alidra, Patricia" w:date="2016-09-14T10:12:00Z">
        <w:r w:rsidRPr="00E37E5C">
          <w:rPr>
            <w:lang w:val="fr-CH"/>
          </w:rPr>
          <w:t xml:space="preserve">à la poursuite du regroupement de la fibre et des fils de cuivre, </w:t>
        </w:r>
      </w:ins>
      <w:r w:rsidRPr="00E37E5C">
        <w:rPr>
          <w:lang w:val="fr-CH"/>
        </w:rPr>
        <w:t xml:space="preserve">le but étant de fournir toutes les solutions techniques correctes nécessaires pour assurer l'intégrité et l'interopérabilité des réseaux, la facilité d'utilisation des équipements et la sécurité d'accès dans un contexte où les opérateurs pourront interagir sans </w:t>
      </w:r>
      <w:del w:id="346" w:author="Alidra, Patricia" w:date="2016-09-14T10:13:00Z">
        <w:r w:rsidRPr="00E37E5C" w:rsidDel="00906F94">
          <w:rPr>
            <w:lang w:val="fr-CH"/>
          </w:rPr>
          <w:delText xml:space="preserve">affecter </w:delText>
        </w:r>
      </w:del>
      <w:ins w:id="347" w:author="Alidra, Patricia" w:date="2016-09-14T10:13:00Z">
        <w:r w:rsidRPr="00E37E5C">
          <w:rPr>
            <w:lang w:val="fr-CH"/>
          </w:rPr>
          <w:t xml:space="preserve">nuire à </w:t>
        </w:r>
      </w:ins>
      <w:r w:rsidRPr="00E37E5C">
        <w:rPr>
          <w:lang w:val="fr-CH"/>
        </w:rPr>
        <w:t>la qualité de service définie par des considérations d'ordre réglementaire et administratif.</w:t>
      </w:r>
    </w:p>
    <w:p w14:paraId="400402E8" w14:textId="77777777" w:rsidR="00AE7180" w:rsidRPr="00E37E5C" w:rsidRDefault="003D004A" w:rsidP="00187919">
      <w:pPr>
        <w:rPr>
          <w:lang w:val="fr-CH"/>
        </w:rPr>
      </w:pPr>
      <w:r w:rsidRPr="00E37E5C">
        <w:rPr>
          <w:lang w:val="fr-CH"/>
        </w:rPr>
        <w:t>Dans la mesure du possible, les réunions de la Commission d'études 5 et de ses groupes de travail/Questions devraient se tenir parallèlement à celles des autres commissions d'études/groupes de travail/Questions participant à l'étude de l'environnement</w:t>
      </w:r>
      <w:ins w:id="348" w:author="Alidra, Patricia" w:date="2016-09-14T10:14:00Z">
        <w:r w:rsidRPr="00E37E5C">
          <w:rPr>
            <w:lang w:val="fr-CH"/>
          </w:rPr>
          <w:t>, de l'économie circulaire, de l'efficacité énergétique</w:t>
        </w:r>
      </w:ins>
      <w:r w:rsidRPr="00E37E5C">
        <w:rPr>
          <w:lang w:val="fr-CH"/>
        </w:rPr>
        <w:t xml:space="preserve"> et des changements climatiques</w:t>
      </w:r>
      <w:ins w:id="349" w:author="Alidra, Patricia" w:date="2016-09-14T10:14:00Z">
        <w:r w:rsidRPr="00E37E5C">
          <w:rPr>
            <w:lang w:val="fr-CH"/>
          </w:rPr>
          <w:t xml:space="preserve"> dans l'optique des objectifs de développement durable</w:t>
        </w:r>
      </w:ins>
      <w:r w:rsidRPr="00E37E5C">
        <w:rPr>
          <w:lang w:val="fr-CH"/>
        </w:rPr>
        <w:t>.</w:t>
      </w:r>
    </w:p>
    <w:p w14:paraId="74F067A1" w14:textId="77777777" w:rsidR="00AE7180" w:rsidRPr="00E37E5C" w:rsidRDefault="00AE7180" w:rsidP="00187919">
      <w:pPr>
        <w:pStyle w:val="Headingb"/>
      </w:pPr>
      <w:r w:rsidRPr="00E37E5C">
        <w:t>Commission d'études 9 de l'UIT-T</w:t>
      </w:r>
    </w:p>
    <w:p w14:paraId="45C4742A" w14:textId="77777777" w:rsidR="00AE7180" w:rsidRPr="00E37E5C" w:rsidRDefault="00AE7180" w:rsidP="00187919">
      <w:pPr>
        <w:rPr>
          <w:lang w:val="fr-CH"/>
        </w:rPr>
      </w:pPr>
      <w:r w:rsidRPr="00E37E5C">
        <w:rPr>
          <w:lang w:val="fr-CH"/>
        </w:rPr>
        <w:t>Dans son domaine général de compétence, la Commission d'études 9 de l'UIT-T est chargée d'élaborer et de tenir à jour des Recommandations sur les sujets suivants:</w:t>
      </w:r>
    </w:p>
    <w:p w14:paraId="1CA93FA9" w14:textId="00594E7D" w:rsidR="00AE7180" w:rsidRPr="00E37E5C" w:rsidRDefault="00AE7180" w:rsidP="00187919">
      <w:pPr>
        <w:pStyle w:val="enumlev1"/>
        <w:rPr>
          <w:lang w:val="fr-CH"/>
        </w:rPr>
      </w:pPr>
      <w:r w:rsidRPr="00E37E5C">
        <w:rPr>
          <w:lang w:val="fr-CH"/>
        </w:rPr>
        <w:t>•</w:t>
      </w:r>
      <w:r w:rsidRPr="00E37E5C">
        <w:rPr>
          <w:lang w:val="fr-CH"/>
        </w:rPr>
        <w:tab/>
        <w:t>utilisation des protocole</w:t>
      </w:r>
      <w:r w:rsidR="00FA12D4">
        <w:rPr>
          <w:lang w:val="fr-CH"/>
        </w:rPr>
        <w:t>s</w:t>
      </w:r>
      <w:r w:rsidRPr="00E37E5C">
        <w:rPr>
          <w:lang w:val="fr-CH"/>
        </w:rPr>
        <w:t xml:space="preserve">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14:paraId="23FBE60D" w14:textId="77777777" w:rsidR="00AE7180" w:rsidRPr="00E37E5C" w:rsidRDefault="00AE7180" w:rsidP="00187919">
      <w:pPr>
        <w:pStyle w:val="enumlev1"/>
        <w:rPr>
          <w:lang w:val="fr-CH"/>
        </w:rPr>
      </w:pPr>
      <w:r w:rsidRPr="00E37E5C">
        <w:rPr>
          <w:lang w:val="fr-CH"/>
        </w:rPr>
        <w:t>•</w:t>
      </w:r>
      <w:r w:rsidRPr="00E37E5C">
        <w:rPr>
          <w:lang w:val="fr-CH"/>
        </w:rPr>
        <w:tab/>
        <w:t>procédures d'exploitation des réseaux de télévision et d'audioprogrammes;</w:t>
      </w:r>
    </w:p>
    <w:p w14:paraId="11B54848" w14:textId="77777777" w:rsidR="00AE7180" w:rsidRPr="00E37E5C" w:rsidRDefault="00AE7180" w:rsidP="00187919">
      <w:pPr>
        <w:pStyle w:val="enumlev1"/>
        <w:rPr>
          <w:lang w:val="fr-CH"/>
        </w:rPr>
      </w:pPr>
      <w:r w:rsidRPr="00E37E5C">
        <w:rPr>
          <w:lang w:val="fr-CH"/>
        </w:rPr>
        <w:t>•</w:t>
      </w:r>
      <w:r w:rsidRPr="00E37E5C">
        <w:rPr>
          <w:lang w:val="fr-CH"/>
        </w:rPr>
        <w:tab/>
        <w:t>systèmes de transmission de programmes télévisuels et d'audioprogrammes pour les réseaux de contribution et de distribution;</w:t>
      </w:r>
    </w:p>
    <w:p w14:paraId="72A2B789" w14:textId="77777777" w:rsidR="00AE7180" w:rsidRPr="00E37E5C" w:rsidRDefault="00AE7180" w:rsidP="00187919">
      <w:pPr>
        <w:pStyle w:val="enumlev1"/>
        <w:rPr>
          <w:lang w:val="fr-CH"/>
        </w:rPr>
      </w:pPr>
      <w:r w:rsidRPr="00E37E5C">
        <w:rPr>
          <w:lang w:val="fr-CH"/>
        </w:rPr>
        <w:t>•</w:t>
      </w:r>
      <w:r w:rsidRPr="00E37E5C">
        <w:rPr>
          <w:lang w:val="fr-CH"/>
        </w:rPr>
        <w:tab/>
        <w:t xml:space="preserve">systèmes de transmission pour les services télévisuels, radiophoniques et les services interactifs, y compris les applications Internet sur des réseaux destinés à l'origine à la télévision; </w:t>
      </w:r>
    </w:p>
    <w:p w14:paraId="67680A9D" w14:textId="77777777" w:rsidR="00AE7180" w:rsidRPr="00E37E5C" w:rsidRDefault="00AE7180" w:rsidP="00187919">
      <w:pPr>
        <w:pStyle w:val="enumlev1"/>
        <w:rPr>
          <w:lang w:val="fr-CH"/>
        </w:rPr>
      </w:pPr>
      <w:r w:rsidRPr="00E37E5C">
        <w:rPr>
          <w:lang w:val="fr-CH"/>
        </w:rPr>
        <w:t>•</w:t>
      </w:r>
      <w:r w:rsidRPr="00E37E5C">
        <w:rPr>
          <w:lang w:val="fr-CH"/>
        </w:rPr>
        <w:tab/>
        <w:t xml:space="preserve">fourniture de services audiovisuels </w:t>
      </w:r>
      <w:ins w:id="350" w:author="Bouchard, Isabelle" w:date="2016-07-18T17:19:00Z">
        <w:r w:rsidRPr="00E37E5C">
          <w:rPr>
            <w:lang w:val="fr-CH"/>
          </w:rPr>
          <w:t xml:space="preserve">et de données </w:t>
        </w:r>
      </w:ins>
      <w:r w:rsidRPr="00E37E5C">
        <w:rPr>
          <w:lang w:val="fr-CH"/>
        </w:rPr>
        <w:t>à large bande sur des réseaux domestiques.</w:t>
      </w:r>
    </w:p>
    <w:p w14:paraId="1D6C0F04" w14:textId="77777777" w:rsidR="00AE7180" w:rsidRPr="00E37E5C" w:rsidRDefault="00AE7180" w:rsidP="00187919">
      <w:pPr>
        <w:rPr>
          <w:lang w:val="fr-CH"/>
        </w:rPr>
      </w:pPr>
      <w:r w:rsidRPr="00E37E5C">
        <w:rPr>
          <w:lang w:val="fr-CH"/>
        </w:rPr>
        <w:t>La Commission d'études 9 est chargée de la coordination avec l'UIT</w:t>
      </w:r>
      <w:r w:rsidRPr="00E37E5C">
        <w:rPr>
          <w:lang w:val="fr-CH"/>
        </w:rPr>
        <w:noBreakHyphen/>
        <w:t>R pour les questions de diffusion.</w:t>
      </w:r>
    </w:p>
    <w:p w14:paraId="5588C818" w14:textId="77777777" w:rsidR="00AE7180" w:rsidRPr="00E37E5C" w:rsidRDefault="00AE7180" w:rsidP="00187919">
      <w:pPr>
        <w:rPr>
          <w:lang w:val="fr-CH"/>
        </w:rPr>
      </w:pPr>
      <w:del w:id="351" w:author="Gozel, Elsa" w:date="2016-09-19T11:53:00Z">
        <w:r w:rsidRPr="00E37E5C" w:rsidDel="00AE7180">
          <w:rPr>
            <w:lang w:val="fr-CH"/>
          </w:rPr>
          <w:delText xml:space="preserve">Lorsqu'elle se réunira à Genève, la Commission d'études 9 tiendra des réunions colocalisées avec la </w:delText>
        </w:r>
        <w:r w:rsidRPr="00E37E5C" w:rsidDel="00AE7180">
          <w:rPr>
            <w:lang w:val="fr-CH" w:eastAsia="ko-KR"/>
          </w:rPr>
          <w:delText>Commission d'études</w:delText>
        </w:r>
        <w:r w:rsidRPr="00E37E5C" w:rsidDel="00AE7180">
          <w:rPr>
            <w:lang w:val="fr-CH"/>
          </w:rPr>
          <w:delText xml:space="preserve"> 16, sauf lorsqu'elle tient des réunions colocalisées avec la Commission d'études 12. Les travaux de la </w:delText>
        </w:r>
        <w:r w:rsidRPr="00E37E5C" w:rsidDel="00AE7180">
          <w:rPr>
            <w:lang w:val="fr-CH" w:eastAsia="ko-KR"/>
          </w:rPr>
          <w:delText>Commission d'études</w:delText>
        </w:r>
        <w:r w:rsidRPr="00E37E5C" w:rsidDel="00AE7180">
          <w:rPr>
            <w:lang w:val="fr-CH"/>
          </w:rPr>
          <w:delText xml:space="preserve"> 9 relatifs à l'évaluation de la qualité seront coordonnés avec la </w:delText>
        </w:r>
        <w:r w:rsidRPr="00E37E5C" w:rsidDel="00AE7180">
          <w:rPr>
            <w:lang w:val="fr-CH" w:eastAsia="ko-KR"/>
          </w:rPr>
          <w:delText>Commission d'études</w:delText>
        </w:r>
        <w:r w:rsidRPr="00E37E5C" w:rsidDel="00AE7180">
          <w:rPr>
            <w:lang w:val="fr-CH"/>
          </w:rPr>
          <w:delText> 12.</w:delText>
        </w:r>
      </w:del>
    </w:p>
    <w:p w14:paraId="7B713108" w14:textId="77777777" w:rsidR="00AE7180" w:rsidRPr="00E37E5C" w:rsidRDefault="00AE7180" w:rsidP="00187919">
      <w:pPr>
        <w:rPr>
          <w:lang w:val="fr-CH"/>
        </w:rPr>
      </w:pPr>
      <w:r w:rsidRPr="00E37E5C">
        <w:rPr>
          <w:lang w:val="fr-CH"/>
        </w:rPr>
        <w:t xml:space="preserve">Les </w:t>
      </w:r>
      <w:ins w:id="352" w:author="Bouchard, Isabelle" w:date="2016-07-18T17:20:00Z">
        <w:r w:rsidRPr="00E37E5C">
          <w:rPr>
            <w:lang w:val="fr-CH"/>
          </w:rPr>
          <w:t xml:space="preserve">activités des groupes du Rapporteur </w:t>
        </w:r>
      </w:ins>
      <w:ins w:id="353" w:author="Bouchard, Isabelle" w:date="2016-07-18T17:21:00Z">
        <w:r w:rsidRPr="00E37E5C">
          <w:rPr>
            <w:lang w:val="fr-CH"/>
          </w:rPr>
          <w:t xml:space="preserve">intersectoriels </w:t>
        </w:r>
      </w:ins>
      <w:ins w:id="354" w:author="Bouchard, Isabelle" w:date="2016-07-18T17:22:00Z">
        <w:r w:rsidRPr="00E37E5C">
          <w:rPr>
            <w:lang w:val="fr-CH"/>
          </w:rPr>
          <w:t xml:space="preserve">de différents secteurs </w:t>
        </w:r>
      </w:ins>
      <w:ins w:id="355" w:author="Bouchard, Isabelle" w:date="2016-07-18T17:21:00Z">
        <w:r w:rsidRPr="00E37E5C">
          <w:rPr>
            <w:lang w:val="fr-CH"/>
          </w:rPr>
          <w:t xml:space="preserve">et/ou les </w:t>
        </w:r>
      </w:ins>
      <w:r w:rsidRPr="00E37E5C">
        <w:rPr>
          <w:lang w:val="fr-CH"/>
        </w:rPr>
        <w:t xml:space="preserve">activités des groupes mixtes du Rapporteur de différentes commissions d'études (dans le cadre d'une initiative </w:t>
      </w:r>
      <w:r w:rsidRPr="00E37E5C">
        <w:rPr>
          <w:lang w:val="fr-CH"/>
        </w:rPr>
        <w:lastRenderedPageBreak/>
        <w:t xml:space="preserve">mondiale en matière de normalisation (GSI) ou dans un autre cadre) devront être menées conformément aux attentes de l'AMNT en matière de </w:t>
      </w:r>
      <w:del w:id="356" w:author="Bouchard, Isabelle" w:date="2016-07-18T17:20:00Z">
        <w:r w:rsidRPr="00E37E5C" w:rsidDel="00A112DD">
          <w:rPr>
            <w:lang w:val="fr-CH"/>
          </w:rPr>
          <w:delText>colocalisation</w:delText>
        </w:r>
      </w:del>
      <w:ins w:id="357" w:author="Bouchard, Isabelle" w:date="2016-07-18T17:20:00Z">
        <w:r w:rsidRPr="00E37E5C">
          <w:rPr>
            <w:lang w:val="fr-CH"/>
          </w:rPr>
          <w:t>collaboration et de coordination</w:t>
        </w:r>
      </w:ins>
      <w:r w:rsidRPr="00E37E5C">
        <w:rPr>
          <w:lang w:val="fr-CH"/>
        </w:rPr>
        <w:t>.</w:t>
      </w:r>
    </w:p>
    <w:p w14:paraId="40730AD3" w14:textId="77777777" w:rsidR="00AE7180" w:rsidRPr="00E37E5C" w:rsidRDefault="00AE7180" w:rsidP="00187919">
      <w:pPr>
        <w:pStyle w:val="Headingb"/>
      </w:pPr>
      <w:bookmarkStart w:id="358" w:name="_Toc77606663"/>
      <w:r w:rsidRPr="00E37E5C">
        <w:t>Commission d'études </w:t>
      </w:r>
      <w:bookmarkEnd w:id="358"/>
      <w:r w:rsidRPr="00E37E5C">
        <w:t>11 de l'UIT-T</w:t>
      </w:r>
    </w:p>
    <w:p w14:paraId="18731181" w14:textId="77777777" w:rsidR="00AE7180" w:rsidRPr="00E37E5C" w:rsidRDefault="00AE7180" w:rsidP="00187919">
      <w:pPr>
        <w:rPr>
          <w:lang w:val="fr-CH"/>
        </w:rPr>
      </w:pPr>
      <w:del w:id="359" w:author="Gozel, Elsa" w:date="2016-09-19T11:54:00Z">
        <w:r w:rsidRPr="00E37E5C" w:rsidDel="00AE7180">
          <w:rPr>
            <w:lang w:val="fr-CH"/>
          </w:rPr>
          <w:delText xml:space="preserve">La Commission d'études 11 de l'UIT-T est chargée des études se rapportant aux spécifications et aux protocoles de signalisation, y compris pour les technologies de réseau IP, </w:delText>
        </w:r>
        <w:r w:rsidRPr="00E37E5C" w:rsidDel="00AE7180">
          <w:rPr>
            <w:lang w:val="fr-CH" w:eastAsia="ja-JP"/>
          </w:rPr>
          <w:delText>les réseaux de prochaine génération (NGN), la communication de machine à machine (M2M), l</w:delText>
        </w:r>
        <w:r w:rsidRPr="00E37E5C" w:rsidDel="00AE7180">
          <w:rPr>
            <w:lang w:val="fr-CH"/>
          </w:rPr>
          <w:delText>'Internet des objets (</w:delText>
        </w:r>
        <w:r w:rsidRPr="00E37E5C" w:rsidDel="00AE7180">
          <w:rPr>
            <w:lang w:val="fr-CH" w:eastAsia="ja-JP"/>
          </w:rPr>
          <w:delText>IoT), les réseaux futurs, l</w:delText>
        </w:r>
        <w:r w:rsidRPr="00E37E5C" w:rsidDel="00AE7180">
          <w:rPr>
            <w:lang w:val="fr-CH"/>
          </w:rPr>
          <w:delText>'</w:delText>
        </w:r>
        <w:r w:rsidRPr="00E37E5C" w:rsidDel="00AE7180">
          <w:rPr>
            <w:lang w:val="fr-CH" w:eastAsia="ja-JP"/>
          </w:rPr>
          <w:delText>informatique en nuage, la mobilité, certains aspects de signalisation liés aux multimédias, les réseaux ad hoc (</w:delText>
        </w:r>
        <w:r w:rsidRPr="00E37E5C" w:rsidDel="00AE7180">
          <w:rPr>
            <w:lang w:val="fr-CH"/>
          </w:rPr>
          <w:delText>réseaux de capteurs, identification par radiofréquence (RFID), etc.), la qualité de service</w:delText>
        </w:r>
        <w:r w:rsidRPr="00E37E5C" w:rsidDel="00AE7180">
          <w:rPr>
            <w:lang w:val="fr-CH" w:eastAsia="ja-JP"/>
          </w:rPr>
          <w:delText xml:space="preserve"> </w:delText>
        </w:r>
        <w:r w:rsidRPr="00E37E5C" w:rsidDel="00AE7180">
          <w:rPr>
            <w:lang w:val="fr-CH"/>
          </w:rPr>
          <w:delText>et la signalisation pour l'interfonctionnement des réseaux</w:delText>
        </w:r>
        <w:r w:rsidRPr="00E37E5C" w:rsidDel="00AE7180">
          <w:rPr>
            <w:lang w:val="fr-CH" w:eastAsia="ja-JP"/>
          </w:rPr>
          <w:delText xml:space="preserve"> </w:delText>
        </w:r>
        <w:r w:rsidRPr="00E37E5C" w:rsidDel="00AE7180">
          <w:rPr>
            <w:lang w:val="fr-CH"/>
          </w:rPr>
          <w:delText xml:space="preserve">d'ancienne génération (ATM, RNIS à bande étroite et RTPC par exemple). La Commission d'études 11 est également chargée de procéder à des études sur les architectures de signalisation de référence et les spécifications de test pour les réseaux </w:delText>
        </w:r>
        <w:r w:rsidRPr="00E37E5C" w:rsidDel="00AE7180">
          <w:rPr>
            <w:lang w:val="fr-CH" w:eastAsia="ja-JP"/>
          </w:rPr>
          <w:delText>NGN et les technologies de réseau émergentes (par exemple, l</w:delText>
        </w:r>
        <w:r w:rsidRPr="00E37E5C" w:rsidDel="00AE7180">
          <w:rPr>
            <w:lang w:val="fr-CH"/>
          </w:rPr>
          <w:delText>'Internet des objets</w:delText>
        </w:r>
        <w:r w:rsidRPr="00E37E5C" w:rsidDel="00AE7180">
          <w:rPr>
            <w:lang w:val="fr-CH" w:eastAsia="ja-JP"/>
          </w:rPr>
          <w:delText>, etc.).</w:delText>
        </w:r>
      </w:del>
    </w:p>
    <w:p w14:paraId="117334F8" w14:textId="77777777" w:rsidR="00AE7180" w:rsidRPr="00E37E5C" w:rsidRDefault="00AE7180" w:rsidP="00187919">
      <w:pPr>
        <w:rPr>
          <w:lang w:val="fr-CH"/>
        </w:rPr>
      </w:pPr>
      <w:del w:id="360" w:author="Gozel, Elsa" w:date="2016-09-19T11:54:00Z">
        <w:r w:rsidRPr="00E37E5C" w:rsidDel="00AE7180">
          <w:rPr>
            <w:lang w:val="fr-CH"/>
          </w:rPr>
          <w:delText xml:space="preserve">En outre, </w:delText>
        </w:r>
      </w:del>
      <w:del w:id="361" w:author="Verny, Cedric" w:date="2016-09-20T16:08:00Z">
        <w:r w:rsidRPr="00E37E5C" w:rsidDel="00D101B0">
          <w:rPr>
            <w:lang w:val="fr-CH"/>
          </w:rPr>
          <w:delText>l</w:delText>
        </w:r>
      </w:del>
      <w:ins w:id="362" w:author="Verny, Cedric" w:date="2016-09-20T16:10:00Z">
        <w:r w:rsidR="00D101B0" w:rsidRPr="00E37E5C">
          <w:rPr>
            <w:lang w:val="fr-CH"/>
          </w:rPr>
          <w:t>L</w:t>
        </w:r>
      </w:ins>
      <w:r w:rsidRPr="00E37E5C">
        <w:rPr>
          <w:lang w:val="fr-CH"/>
        </w:rPr>
        <w:t xml:space="preserve">a </w:t>
      </w:r>
      <w:r w:rsidRPr="00E37E5C">
        <w:rPr>
          <w:lang w:val="fr-CH" w:eastAsia="ko-KR"/>
        </w:rPr>
        <w:t>Commission d'études</w:t>
      </w:r>
      <w:r w:rsidRPr="00E37E5C">
        <w:rPr>
          <w:lang w:val="fr-CH"/>
        </w:rPr>
        <w:t xml:space="preserve"> 11 élaborera des Recommandations sur les sujets suivants:</w:t>
      </w:r>
    </w:p>
    <w:p w14:paraId="0BC3BCED" w14:textId="257D7808" w:rsidR="00AE7180" w:rsidRPr="00E37E5C" w:rsidRDefault="00AE7180" w:rsidP="00187919">
      <w:pPr>
        <w:pStyle w:val="enumlev1"/>
        <w:rPr>
          <w:lang w:val="fr-CH"/>
        </w:rPr>
      </w:pPr>
      <w:r w:rsidRPr="00E37E5C">
        <w:rPr>
          <w:lang w:val="fr-CH"/>
        </w:rPr>
        <w:t>•</w:t>
      </w:r>
      <w:r w:rsidRPr="00E37E5C">
        <w:rPr>
          <w:lang w:val="fr-CH"/>
        </w:rPr>
        <w:tab/>
        <w:t xml:space="preserve">architectures </w:t>
      </w:r>
      <w:del w:id="363" w:author="Verny, Cedric" w:date="2016-09-21T16:15:00Z">
        <w:r w:rsidRPr="00E37E5C" w:rsidDel="00BB7DF2">
          <w:rPr>
            <w:lang w:val="fr-CH"/>
          </w:rPr>
          <w:delText xml:space="preserve">fonctionnelles </w:delText>
        </w:r>
      </w:del>
      <w:r w:rsidRPr="00E37E5C">
        <w:rPr>
          <w:lang w:val="fr-CH"/>
        </w:rPr>
        <w:t xml:space="preserve">de signalisation et de commande de réseau dans les environnements de télécommunication émergents (par exemple, </w:t>
      </w:r>
      <w:ins w:id="364" w:author="Haari, Laetitia" w:date="2016-09-30T13:19:00Z">
        <w:r w:rsidR="003313B9">
          <w:rPr>
            <w:lang w:val="fr-CH"/>
          </w:rPr>
          <w:t xml:space="preserve">les réseaux pilotés par logiciel, la virtualisation des fonctions de réseau, </w:t>
        </w:r>
      </w:ins>
      <w:ins w:id="365" w:author="Verny, Cedric" w:date="2016-09-20T16:13:00Z">
        <w:r w:rsidR="00D101B0" w:rsidRPr="00E37E5C">
          <w:rPr>
            <w:rFonts w:eastAsia="Times New Roman"/>
            <w:lang w:val="fr-CH"/>
          </w:rPr>
          <w:t xml:space="preserve">les </w:t>
        </w:r>
      </w:ins>
      <w:ins w:id="366" w:author="Verny, Cedric" w:date="2016-09-21T16:15:00Z">
        <w:r w:rsidR="00BB7DF2">
          <w:rPr>
            <w:rFonts w:eastAsia="Times New Roman"/>
            <w:lang w:val="fr-CH"/>
          </w:rPr>
          <w:t>réseaux futurs</w:t>
        </w:r>
      </w:ins>
      <w:ins w:id="367" w:author="Verny, Cedric" w:date="2016-09-20T16:13:00Z">
        <w:r w:rsidR="00D101B0" w:rsidRPr="00E37E5C">
          <w:rPr>
            <w:rFonts w:eastAsia="Times New Roman"/>
            <w:lang w:val="fr-CH"/>
          </w:rPr>
          <w:t>, l'</w:t>
        </w:r>
      </w:ins>
      <w:r w:rsidR="00D101B0" w:rsidRPr="00E37E5C">
        <w:rPr>
          <w:rFonts w:eastAsia="Times New Roman"/>
          <w:lang w:val="fr-CH"/>
        </w:rPr>
        <w:t>informatique en nuage</w:t>
      </w:r>
      <w:ins w:id="368" w:author="Verny, Cedric" w:date="2016-09-20T16:13:00Z">
        <w:r w:rsidR="00D101B0" w:rsidRPr="00E37E5C">
          <w:rPr>
            <w:rFonts w:eastAsia="Times New Roman"/>
            <w:lang w:val="fr-CH"/>
          </w:rPr>
          <w:t>, les réseaux VoLTE/ViLTE, les technologies 5G/IMT-2020</w:t>
        </w:r>
      </w:ins>
      <w:r w:rsidR="00D101B0" w:rsidRPr="00E37E5C">
        <w:rPr>
          <w:lang w:val="fr-CH" w:eastAsia="ja-JP"/>
        </w:rPr>
        <w:t>, etc</w:t>
      </w:r>
      <w:r w:rsidR="008A129A">
        <w:rPr>
          <w:lang w:val="fr-CH" w:eastAsia="ja-JP"/>
        </w:rPr>
        <w:t>.</w:t>
      </w:r>
      <w:r w:rsidRPr="00E37E5C">
        <w:rPr>
          <w:lang w:val="fr-CH"/>
        </w:rPr>
        <w:t>);</w:t>
      </w:r>
    </w:p>
    <w:p w14:paraId="6F3397BA" w14:textId="4223D1E0" w:rsidR="00AE7180" w:rsidRPr="00E37E5C" w:rsidRDefault="00AE7180" w:rsidP="00187919">
      <w:pPr>
        <w:pStyle w:val="enumlev1"/>
        <w:rPr>
          <w:lang w:val="fr-CH"/>
        </w:rPr>
      </w:pPr>
      <w:r w:rsidRPr="00E37E5C">
        <w:rPr>
          <w:lang w:val="fr-CH"/>
        </w:rPr>
        <w:t>•</w:t>
      </w:r>
      <w:r w:rsidRPr="00E37E5C">
        <w:rPr>
          <w:lang w:val="fr-CH"/>
        </w:rPr>
        <w:tab/>
      </w:r>
      <w:r w:rsidR="00B429EB">
        <w:rPr>
          <w:lang w:val="fr-CH"/>
        </w:rPr>
        <w:t xml:space="preserve">exigences </w:t>
      </w:r>
      <w:r w:rsidRPr="00E37E5C">
        <w:rPr>
          <w:lang w:val="fr-CH"/>
        </w:rPr>
        <w:t>et protocoles de commande et de signalisation</w:t>
      </w:r>
      <w:ins w:id="369" w:author="Verny, Cedric" w:date="2016-09-21T16:15:00Z">
        <w:r w:rsidR="00BB7DF2">
          <w:rPr>
            <w:lang w:val="fr-CH"/>
          </w:rPr>
          <w:t xml:space="preserve"> de service et</w:t>
        </w:r>
      </w:ins>
      <w:r w:rsidRPr="00E37E5C">
        <w:rPr>
          <w:lang w:val="fr-CH"/>
        </w:rPr>
        <w:t xml:space="preserve"> d'application;</w:t>
      </w:r>
    </w:p>
    <w:p w14:paraId="2950AD4A" w14:textId="0835DFF0" w:rsidR="00AE7180" w:rsidRPr="00E37E5C" w:rsidRDefault="00AE7180" w:rsidP="00187919">
      <w:pPr>
        <w:pStyle w:val="enumlev1"/>
        <w:rPr>
          <w:lang w:val="fr-CH"/>
        </w:rPr>
      </w:pPr>
      <w:r w:rsidRPr="00E37E5C">
        <w:rPr>
          <w:lang w:val="fr-CH"/>
        </w:rPr>
        <w:t>•</w:t>
      </w:r>
      <w:r w:rsidRPr="00E37E5C">
        <w:rPr>
          <w:lang w:val="fr-CH"/>
        </w:rPr>
        <w:tab/>
      </w:r>
      <w:r w:rsidR="00B429EB">
        <w:rPr>
          <w:lang w:val="fr-CH"/>
        </w:rPr>
        <w:t xml:space="preserve">exigences </w:t>
      </w:r>
      <w:r w:rsidRPr="00E37E5C">
        <w:rPr>
          <w:lang w:val="fr-CH"/>
        </w:rPr>
        <w:t>et protocoles de commande et de signalisation de session;</w:t>
      </w:r>
    </w:p>
    <w:p w14:paraId="1714A6F5" w14:textId="3D177FA9" w:rsidR="00AE7180" w:rsidRPr="00E37E5C" w:rsidRDefault="00AE7180" w:rsidP="00187919">
      <w:pPr>
        <w:pStyle w:val="enumlev1"/>
        <w:rPr>
          <w:lang w:val="fr-CH"/>
        </w:rPr>
      </w:pPr>
      <w:r w:rsidRPr="00E37E5C">
        <w:rPr>
          <w:lang w:val="fr-CH"/>
        </w:rPr>
        <w:t>•</w:t>
      </w:r>
      <w:r w:rsidRPr="00E37E5C">
        <w:rPr>
          <w:lang w:val="fr-CH"/>
        </w:rPr>
        <w:tab/>
      </w:r>
      <w:del w:id="370" w:author="Bouchard, Isabelle" w:date="2016-09-30T10:19:00Z">
        <w:r w:rsidR="00B429EB" w:rsidDel="00B429EB">
          <w:rPr>
            <w:lang w:val="fr-CH"/>
          </w:rPr>
          <w:delText xml:space="preserve">exigences </w:delText>
        </w:r>
      </w:del>
      <w:del w:id="371" w:author="Gozel, Elsa" w:date="2016-09-19T11:58:00Z">
        <w:r w:rsidRPr="00E37E5C" w:rsidDel="00AE7180">
          <w:rPr>
            <w:lang w:val="fr-CH"/>
          </w:rPr>
          <w:delText>et protocoles de commande et de signalisation de</w:delText>
        </w:r>
      </w:del>
      <w:del w:id="372" w:author="Verny, Cedric" w:date="2016-09-20T16:17:00Z">
        <w:r w:rsidRPr="00E37E5C" w:rsidDel="00471CD2">
          <w:rPr>
            <w:lang w:val="fr-CH"/>
          </w:rPr>
          <w:delText xml:space="preserve"> support</w:delText>
        </w:r>
      </w:del>
      <w:del w:id="373" w:author="Verny, Cedric" w:date="2016-09-21T16:15:00Z">
        <w:r w:rsidRPr="00E37E5C" w:rsidDel="00BB7DF2">
          <w:rPr>
            <w:lang w:val="fr-CH"/>
          </w:rPr>
          <w:delText>;</w:delText>
        </w:r>
      </w:del>
    </w:p>
    <w:p w14:paraId="0E55CBE4" w14:textId="4DABDF2C" w:rsidR="00AE7180" w:rsidRPr="00E37E5C" w:rsidRDefault="00AE7180" w:rsidP="00187919">
      <w:pPr>
        <w:pStyle w:val="enumlev1"/>
        <w:rPr>
          <w:lang w:val="fr-CH"/>
        </w:rPr>
      </w:pPr>
      <w:del w:id="374" w:author="Gozel, Elsa" w:date="2016-09-19T11:59:00Z">
        <w:r w:rsidRPr="00E37E5C" w:rsidDel="00AE7180">
          <w:rPr>
            <w:lang w:val="fr-CH"/>
          </w:rPr>
          <w:delText>•</w:delText>
        </w:r>
        <w:r w:rsidRPr="00E37E5C" w:rsidDel="00AE7180">
          <w:rPr>
            <w:lang w:val="fr-CH"/>
          </w:rPr>
          <w:tab/>
        </w:r>
      </w:del>
      <w:r w:rsidR="00B429EB">
        <w:rPr>
          <w:lang w:val="fr-CH"/>
        </w:rPr>
        <w:t xml:space="preserve">exigences </w:t>
      </w:r>
      <w:r w:rsidRPr="00E37E5C">
        <w:rPr>
          <w:lang w:val="fr-CH"/>
        </w:rPr>
        <w:t>et protocoles de commande et de signalisation</w:t>
      </w:r>
      <w:ins w:id="375" w:author="Verny, Cedric" w:date="2016-09-21T16:16:00Z">
        <w:r w:rsidR="00BB7DF2">
          <w:rPr>
            <w:lang w:val="fr-CH"/>
          </w:rPr>
          <w:t xml:space="preserve"> de support et</w:t>
        </w:r>
      </w:ins>
      <w:r w:rsidRPr="00E37E5C">
        <w:rPr>
          <w:lang w:val="fr-CH"/>
        </w:rPr>
        <w:t xml:space="preserve"> de ressource;</w:t>
      </w:r>
    </w:p>
    <w:p w14:paraId="0C7B96DD" w14:textId="174AE530" w:rsidR="00AE7180" w:rsidRPr="00E37E5C" w:rsidRDefault="00AE7180" w:rsidP="00187919">
      <w:pPr>
        <w:pStyle w:val="enumlev1"/>
        <w:rPr>
          <w:lang w:val="fr-CH"/>
        </w:rPr>
      </w:pPr>
      <w:r w:rsidRPr="00E37E5C">
        <w:rPr>
          <w:lang w:val="fr-CH"/>
        </w:rPr>
        <w:t>•</w:t>
      </w:r>
      <w:r w:rsidRPr="00E37E5C">
        <w:rPr>
          <w:lang w:val="fr-CH"/>
        </w:rPr>
        <w:tab/>
      </w:r>
      <w:r w:rsidR="00B429EB">
        <w:rPr>
          <w:lang w:val="fr-CH"/>
        </w:rPr>
        <w:t xml:space="preserve">exigences </w:t>
      </w:r>
      <w:r w:rsidRPr="00E37E5C">
        <w:rPr>
          <w:lang w:val="fr-CH"/>
        </w:rPr>
        <w:t>et protocoles de signalisation et de commande pour la prise en charge du rattachement dans les environnements de télécommunication émergents;</w:t>
      </w:r>
    </w:p>
    <w:p w14:paraId="7C575620" w14:textId="12EC4877" w:rsidR="00AE7180" w:rsidRPr="00E37E5C" w:rsidRDefault="00AE7180" w:rsidP="00187919">
      <w:pPr>
        <w:pStyle w:val="enumlev1"/>
        <w:rPr>
          <w:lang w:val="fr-CH"/>
        </w:rPr>
      </w:pPr>
      <w:r w:rsidRPr="00E37E5C">
        <w:rPr>
          <w:lang w:val="fr-CH"/>
        </w:rPr>
        <w:t>•</w:t>
      </w:r>
      <w:r w:rsidRPr="00E37E5C">
        <w:rPr>
          <w:lang w:val="fr-CH"/>
        </w:rPr>
        <w:tab/>
      </w:r>
      <w:ins w:id="376" w:author="Verny, Cedric" w:date="2016-09-21T11:30:00Z">
        <w:r w:rsidR="007A4FAF">
          <w:rPr>
            <w:lang w:val="fr-CH"/>
          </w:rPr>
          <w:t>exigences</w:t>
        </w:r>
      </w:ins>
      <w:ins w:id="377" w:author="Verny, Cedric" w:date="2016-09-20T16:20:00Z">
        <w:r w:rsidR="00471CD2" w:rsidRPr="00E37E5C">
          <w:rPr>
            <w:lang w:val="fr-CH"/>
          </w:rPr>
          <w:t xml:space="preserve"> et protocoles</w:t>
        </w:r>
      </w:ins>
      <w:ins w:id="378" w:author="Verny, Cedric" w:date="2016-09-21T16:16:00Z">
        <w:r w:rsidR="00BB7DF2">
          <w:rPr>
            <w:lang w:val="fr-CH"/>
          </w:rPr>
          <w:t xml:space="preserve"> </w:t>
        </w:r>
      </w:ins>
      <w:del w:id="379" w:author="Gozel, Elsa" w:date="2016-09-19T11:59:00Z">
        <w:r w:rsidRPr="00E37E5C" w:rsidDel="00AE7180">
          <w:rPr>
            <w:lang w:val="fr-CH"/>
          </w:rPr>
          <w:delText xml:space="preserve">architectures </w:delText>
        </w:r>
      </w:del>
      <w:r w:rsidRPr="00E37E5C">
        <w:rPr>
          <w:lang w:val="fr-CH"/>
        </w:rPr>
        <w:t>de signalisation</w:t>
      </w:r>
      <w:del w:id="380" w:author="Gozel, Elsa" w:date="2016-09-19T11:59:00Z">
        <w:r w:rsidRPr="00E37E5C" w:rsidDel="00AE7180">
          <w:rPr>
            <w:lang w:val="fr-CH"/>
          </w:rPr>
          <w:delText xml:space="preserve"> de référence</w:delText>
        </w:r>
      </w:del>
      <w:r w:rsidRPr="00E37E5C">
        <w:rPr>
          <w:rFonts w:eastAsia="Times New Roman"/>
          <w:lang w:val="fr-CH"/>
        </w:rPr>
        <w:t xml:space="preserve"> </w:t>
      </w:r>
      <w:ins w:id="381" w:author="Verny, Cedric" w:date="2016-09-20T16:21:00Z">
        <w:r w:rsidR="00471CD2" w:rsidRPr="00E37E5C">
          <w:rPr>
            <w:rFonts w:eastAsia="Times New Roman"/>
            <w:lang w:val="fr-CH"/>
          </w:rPr>
          <w:t xml:space="preserve">et de commande pour la prise en charge de la </w:t>
        </w:r>
      </w:ins>
      <w:ins w:id="382" w:author="Verny, Cedric" w:date="2016-09-20T16:22:00Z">
        <w:r w:rsidR="00471CD2" w:rsidRPr="00E37E5C">
          <w:rPr>
            <w:color w:val="000000"/>
            <w:lang w:val="fr-CH"/>
          </w:rPr>
          <w:t>passerelle de réseau large bande</w:t>
        </w:r>
      </w:ins>
      <w:r w:rsidRPr="00E37E5C">
        <w:rPr>
          <w:lang w:val="fr-CH"/>
        </w:rPr>
        <w:t xml:space="preserve">; </w:t>
      </w:r>
    </w:p>
    <w:p w14:paraId="3D901285" w14:textId="37FE5821" w:rsidR="00AE7180" w:rsidRPr="00E37E5C" w:rsidRDefault="00AE7180" w:rsidP="00187919">
      <w:pPr>
        <w:pStyle w:val="enumlev1"/>
        <w:rPr>
          <w:ins w:id="383" w:author="Auto" w:date="2016-06-24T18:21:00Z"/>
          <w:lang w:val="fr-CH"/>
        </w:rPr>
      </w:pPr>
      <w:ins w:id="384" w:author="Auto" w:date="2016-06-24T18:21:00Z">
        <w:r w:rsidRPr="00E37E5C">
          <w:rPr>
            <w:lang w:val="fr-CH"/>
          </w:rPr>
          <w:t>•</w:t>
        </w:r>
        <w:r w:rsidRPr="00E37E5C">
          <w:rPr>
            <w:lang w:val="fr-CH"/>
          </w:rPr>
          <w:tab/>
        </w:r>
      </w:ins>
      <w:ins w:id="385" w:author="Verny, Cedric" w:date="2016-09-21T11:30:00Z">
        <w:r w:rsidR="007A4FAF">
          <w:rPr>
            <w:lang w:val="fr-CH"/>
          </w:rPr>
          <w:t>exigences</w:t>
        </w:r>
      </w:ins>
      <w:ins w:id="386" w:author="Verny, Cedric" w:date="2016-09-20T16:22:00Z">
        <w:r w:rsidR="00471CD2" w:rsidRPr="00E37E5C">
          <w:rPr>
            <w:lang w:val="fr-CH"/>
          </w:rPr>
          <w:t xml:space="preserve"> et protocoles de signalisation et de commande pour la prise en charge</w:t>
        </w:r>
        <w:r w:rsidR="00471CD2" w:rsidRPr="00E37E5C" w:rsidDel="00471CD2">
          <w:rPr>
            <w:lang w:val="fr-CH"/>
          </w:rPr>
          <w:t xml:space="preserve"> </w:t>
        </w:r>
      </w:ins>
      <w:ins w:id="387" w:author="Verny, Cedric" w:date="2016-09-20T16:23:00Z">
        <w:r w:rsidR="00471CD2" w:rsidRPr="00E37E5C">
          <w:rPr>
            <w:lang w:val="fr-CH"/>
          </w:rPr>
          <w:t xml:space="preserve">des </w:t>
        </w:r>
        <w:r w:rsidR="00471CD2" w:rsidRPr="00E37E5C">
          <w:rPr>
            <w:color w:val="000000"/>
            <w:lang w:val="fr-CH"/>
          </w:rPr>
          <w:t>services multimédias</w:t>
        </w:r>
      </w:ins>
      <w:ins w:id="388" w:author="Haari, Laetitia" w:date="2016-09-30T13:37:00Z">
        <w:r w:rsidR="00924E32">
          <w:rPr>
            <w:color w:val="000000"/>
            <w:lang w:val="fr-CH"/>
          </w:rPr>
          <w:t xml:space="preserve"> émergents</w:t>
        </w:r>
      </w:ins>
      <w:ins w:id="389" w:author="Verny, Cedric" w:date="2016-09-21T16:16:00Z">
        <w:r w:rsidR="00BB7DF2">
          <w:rPr>
            <w:color w:val="000000"/>
            <w:lang w:val="fr-CH"/>
          </w:rPr>
          <w:t>;</w:t>
        </w:r>
      </w:ins>
    </w:p>
    <w:p w14:paraId="5B234CC2" w14:textId="23361A8A" w:rsidR="00AE7180" w:rsidRPr="00E37E5C" w:rsidRDefault="00AE7180" w:rsidP="00187919">
      <w:pPr>
        <w:pStyle w:val="enumlev1"/>
        <w:rPr>
          <w:ins w:id="390" w:author="Auto" w:date="2016-06-24T18:21:00Z"/>
          <w:lang w:val="fr-CH"/>
        </w:rPr>
      </w:pPr>
      <w:ins w:id="391" w:author="Auto" w:date="2016-06-24T18:21:00Z">
        <w:r w:rsidRPr="00E37E5C">
          <w:rPr>
            <w:lang w:val="fr-CH"/>
          </w:rPr>
          <w:t>•</w:t>
        </w:r>
        <w:r w:rsidRPr="00E37E5C">
          <w:rPr>
            <w:lang w:val="fr-CH"/>
          </w:rPr>
          <w:tab/>
        </w:r>
      </w:ins>
      <w:ins w:id="392" w:author="Verny, Cedric" w:date="2016-09-21T11:30:00Z">
        <w:r w:rsidR="007A4FAF">
          <w:rPr>
            <w:lang w:val="fr-CH"/>
          </w:rPr>
          <w:t>exigences</w:t>
        </w:r>
      </w:ins>
      <w:ins w:id="393" w:author="Verny, Cedric" w:date="2016-09-20T16:24:00Z">
        <w:r w:rsidR="00471CD2" w:rsidRPr="00E37E5C">
          <w:rPr>
            <w:lang w:val="fr-CH"/>
          </w:rPr>
          <w:t xml:space="preserve"> et protocoles de signalisation et de commande pour la prise en charge</w:t>
        </w:r>
        <w:r w:rsidR="00471CD2" w:rsidRPr="00E37E5C" w:rsidDel="00471CD2">
          <w:rPr>
            <w:lang w:val="fr-CH"/>
          </w:rPr>
          <w:t xml:space="preserve"> </w:t>
        </w:r>
      </w:ins>
      <w:ins w:id="394" w:author="Verny, Cedric" w:date="2016-09-20T16:25:00Z">
        <w:r w:rsidR="00471CD2" w:rsidRPr="00E37E5C">
          <w:rPr>
            <w:lang w:val="fr-CH"/>
          </w:rPr>
          <w:t>d</w:t>
        </w:r>
      </w:ins>
      <w:ins w:id="395" w:author="Haari, Laetitia" w:date="2016-09-30T13:37:00Z">
        <w:r w:rsidR="00924E32">
          <w:rPr>
            <w:lang w:val="fr-CH"/>
          </w:rPr>
          <w:t>es</w:t>
        </w:r>
      </w:ins>
      <w:ins w:id="396" w:author="Verny, Cedric" w:date="2016-09-20T16:25:00Z">
        <w:r w:rsidR="00471CD2" w:rsidRPr="00E37E5C">
          <w:rPr>
            <w:lang w:val="fr-CH"/>
          </w:rPr>
          <w:t xml:space="preserve"> </w:t>
        </w:r>
        <w:r w:rsidR="00471CD2" w:rsidRPr="00E37E5C">
          <w:rPr>
            <w:color w:val="000000"/>
            <w:lang w:val="fr-CH"/>
          </w:rPr>
          <w:t>service</w:t>
        </w:r>
      </w:ins>
      <w:ins w:id="397" w:author="Haari, Laetitia" w:date="2016-09-30T13:37:00Z">
        <w:r w:rsidR="00924E32">
          <w:rPr>
            <w:color w:val="000000"/>
            <w:lang w:val="fr-CH"/>
          </w:rPr>
          <w:t>s</w:t>
        </w:r>
      </w:ins>
      <w:ins w:id="398" w:author="Verny, Cedric" w:date="2016-09-20T16:25:00Z">
        <w:r w:rsidR="00471CD2" w:rsidRPr="00E37E5C">
          <w:rPr>
            <w:color w:val="000000"/>
            <w:lang w:val="fr-CH"/>
          </w:rPr>
          <w:t xml:space="preserve"> de télécommunications d'urgence </w:t>
        </w:r>
      </w:ins>
      <w:ins w:id="399" w:author="Auto" w:date="2016-06-24T18:21:00Z">
        <w:r w:rsidRPr="00E37E5C">
          <w:rPr>
            <w:lang w:val="fr-CH"/>
          </w:rPr>
          <w:t>(ETS);</w:t>
        </w:r>
      </w:ins>
    </w:p>
    <w:p w14:paraId="7444A383" w14:textId="6DA4DA80" w:rsidR="00AE7180" w:rsidRPr="00E37E5C" w:rsidRDefault="00AE7180" w:rsidP="00187919">
      <w:pPr>
        <w:pStyle w:val="enumlev1"/>
        <w:rPr>
          <w:lang w:val="fr-CH"/>
        </w:rPr>
      </w:pPr>
      <w:ins w:id="400" w:author="Auto" w:date="2016-06-24T18:21:00Z">
        <w:r w:rsidRPr="00E37E5C">
          <w:rPr>
            <w:lang w:val="fr-CH"/>
          </w:rPr>
          <w:t>•</w:t>
        </w:r>
        <w:r w:rsidRPr="00E37E5C">
          <w:rPr>
            <w:lang w:val="fr-CH"/>
          </w:rPr>
          <w:tab/>
        </w:r>
      </w:ins>
      <w:ins w:id="401" w:author="Verny, Cedric" w:date="2016-09-21T11:30:00Z">
        <w:r w:rsidR="007A4FAF">
          <w:rPr>
            <w:lang w:val="fr-CH"/>
          </w:rPr>
          <w:t>e</w:t>
        </w:r>
      </w:ins>
      <w:ins w:id="402" w:author="Verny, Cedric" w:date="2016-09-21T11:31:00Z">
        <w:r w:rsidR="007A4FAF">
          <w:rPr>
            <w:lang w:val="fr-CH"/>
          </w:rPr>
          <w:t>xigences</w:t>
        </w:r>
      </w:ins>
      <w:ins w:id="403" w:author="Verny, Cedric" w:date="2016-09-20T16:26:00Z">
        <w:r w:rsidR="00AC28A7" w:rsidRPr="00E37E5C">
          <w:rPr>
            <w:lang w:val="fr-CH"/>
          </w:rPr>
          <w:t xml:space="preserve"> de signalisation</w:t>
        </w:r>
      </w:ins>
      <w:ins w:id="404" w:author="Verny, Cedric" w:date="2016-09-20T16:34:00Z">
        <w:r w:rsidR="00AC28A7" w:rsidRPr="00E37E5C">
          <w:rPr>
            <w:lang w:val="fr-CH"/>
          </w:rPr>
          <w:t xml:space="preserve"> </w:t>
        </w:r>
      </w:ins>
      <w:ins w:id="405" w:author="Verny, Cedric" w:date="2016-09-20T16:27:00Z">
        <w:r w:rsidR="00AC28A7" w:rsidRPr="00E37E5C">
          <w:rPr>
            <w:lang w:val="fr-CH"/>
          </w:rPr>
          <w:t xml:space="preserve">pour l'interconnexion des réseaux </w:t>
        </w:r>
      </w:ins>
      <w:ins w:id="406" w:author="Verny, Cedric" w:date="2016-09-21T16:16:00Z">
        <w:r w:rsidR="00BB7DF2">
          <w:rPr>
            <w:lang w:val="fr-CH"/>
          </w:rPr>
          <w:t>en mode paquet</w:t>
        </w:r>
      </w:ins>
      <w:ins w:id="407" w:author="Verny, Cedric" w:date="2016-09-20T16:28:00Z">
        <w:r w:rsidR="00AC28A7" w:rsidRPr="00E37E5C">
          <w:rPr>
            <w:lang w:val="fr-CH"/>
          </w:rPr>
          <w:t xml:space="preserve">, y compris les </w:t>
        </w:r>
      </w:ins>
      <w:ins w:id="408" w:author="Verny, Cedric" w:date="2016-09-20T16:29:00Z">
        <w:r w:rsidR="00AC28A7" w:rsidRPr="00E37E5C">
          <w:rPr>
            <w:lang w:val="fr-CH"/>
          </w:rPr>
          <w:t xml:space="preserve">réseaux </w:t>
        </w:r>
      </w:ins>
      <w:ins w:id="409" w:author="Auto" w:date="2016-06-24T18:21:00Z">
        <w:r w:rsidRPr="00E37E5C">
          <w:rPr>
            <w:lang w:val="fr-CH"/>
          </w:rPr>
          <w:t xml:space="preserve">VoLTE/ViLTE, 5G/IMT-2020 </w:t>
        </w:r>
      </w:ins>
      <w:ins w:id="410" w:author="Verny, Cedric" w:date="2016-09-20T16:30:00Z">
        <w:r w:rsidR="00AC28A7" w:rsidRPr="00E37E5C">
          <w:rPr>
            <w:lang w:val="fr-CH"/>
          </w:rPr>
          <w:t>et au-delà</w:t>
        </w:r>
      </w:ins>
      <w:ins w:id="411" w:author="Auto" w:date="2016-06-24T18:21:00Z">
        <w:r w:rsidRPr="00E37E5C">
          <w:rPr>
            <w:lang w:val="fr-CH"/>
          </w:rPr>
          <w:t>;</w:t>
        </w:r>
      </w:ins>
    </w:p>
    <w:p w14:paraId="0841CE28" w14:textId="559D2F6D" w:rsidR="00AE7180" w:rsidRPr="00E37E5C" w:rsidRDefault="00AE7180" w:rsidP="00187919">
      <w:pPr>
        <w:pStyle w:val="enumlev1"/>
        <w:rPr>
          <w:lang w:val="fr-CH"/>
        </w:rPr>
      </w:pPr>
      <w:r w:rsidRPr="00E37E5C">
        <w:rPr>
          <w:lang w:val="fr-CH"/>
        </w:rPr>
        <w:t>•</w:t>
      </w:r>
      <w:r w:rsidRPr="00E37E5C">
        <w:rPr>
          <w:lang w:val="fr-CH"/>
        </w:rPr>
        <w:tab/>
      </w:r>
      <w:del w:id="412" w:author="Gozel, Elsa" w:date="2016-09-19T12:00:00Z">
        <w:r w:rsidRPr="00E37E5C" w:rsidDel="00AE7180">
          <w:rPr>
            <w:lang w:val="fr-CH"/>
          </w:rPr>
          <w:delText xml:space="preserve">spécifications </w:delText>
        </w:r>
      </w:del>
      <w:ins w:id="413" w:author="Verny, Cedric" w:date="2016-09-20T16:35:00Z">
        <w:r w:rsidR="00AC28A7" w:rsidRPr="00E37E5C">
          <w:rPr>
            <w:lang w:val="fr-CH"/>
          </w:rPr>
          <w:t>méthodologies et suites de test</w:t>
        </w:r>
      </w:ins>
      <w:ins w:id="414" w:author="Verny, Cedric" w:date="2016-09-21T09:21:00Z">
        <w:r w:rsidR="004B5DE2" w:rsidRPr="00E37E5C">
          <w:rPr>
            <w:lang w:val="fr-CH"/>
          </w:rPr>
          <w:t>s</w:t>
        </w:r>
      </w:ins>
      <w:ins w:id="415" w:author="Verny, Cedric" w:date="2016-09-20T16:35:00Z">
        <w:r w:rsidR="00AC28A7" w:rsidRPr="00E37E5C">
          <w:rPr>
            <w:lang w:val="fr-CH"/>
          </w:rPr>
          <w:t xml:space="preserve"> </w:t>
        </w:r>
      </w:ins>
      <w:ins w:id="416" w:author="Haari, Laetitia" w:date="2016-09-30T13:38:00Z">
        <w:r w:rsidR="00924E32">
          <w:rPr>
            <w:lang w:val="fr-CH"/>
          </w:rPr>
          <w:t xml:space="preserve">et contrôle d'un </w:t>
        </w:r>
      </w:ins>
      <w:ins w:id="417" w:author="Verny, Cedric" w:date="2016-09-20T16:38:00Z">
        <w:r w:rsidR="00A72DE4" w:rsidRPr="00E37E5C">
          <w:rPr>
            <w:lang w:val="fr-CH"/>
          </w:rPr>
          <w:t xml:space="preserve">ensemble de paramètres </w:t>
        </w:r>
      </w:ins>
      <w:r w:rsidRPr="00E37E5C">
        <w:rPr>
          <w:lang w:val="fr-CH"/>
        </w:rPr>
        <w:t xml:space="preserve">pour les technologies de réseau émergentes </w:t>
      </w:r>
      <w:del w:id="418" w:author="Gozel, Elsa" w:date="2016-09-19T12:01:00Z">
        <w:r w:rsidRPr="00E37E5C" w:rsidDel="00AE7180">
          <w:rPr>
            <w:lang w:val="fr-CH"/>
          </w:rPr>
          <w:delText xml:space="preserve">en vue d'assurer </w:delText>
        </w:r>
      </w:del>
      <w:ins w:id="419" w:author="Verny, Cedric" w:date="2016-09-20T16:38:00Z">
        <w:r w:rsidR="00A72DE4" w:rsidRPr="00E37E5C">
          <w:rPr>
            <w:rFonts w:eastAsia="Times New Roman"/>
            <w:lang w:val="fr-CH"/>
          </w:rPr>
          <w:t>et leurs applications, y compris l'informatique en nuage, les</w:t>
        </w:r>
      </w:ins>
      <w:ins w:id="420" w:author="Haari, Laetitia" w:date="2016-09-30T13:38:00Z">
        <w:r w:rsidR="00924E32">
          <w:rPr>
            <w:rFonts w:eastAsia="Times New Roman"/>
            <w:lang w:val="fr-CH"/>
          </w:rPr>
          <w:t xml:space="preserve"> réseaux pilotés par logiciel, la virtualisation des fonctions de réseau</w:t>
        </w:r>
      </w:ins>
      <w:ins w:id="421" w:author="Verny, Cedric" w:date="2016-09-20T16:39:00Z">
        <w:r w:rsidR="00A72DE4" w:rsidRPr="00E37E5C">
          <w:rPr>
            <w:rFonts w:eastAsia="Times New Roman"/>
            <w:lang w:val="fr-CH"/>
          </w:rPr>
          <w:t xml:space="preserve">, l'Internet des objets, les réseaux </w:t>
        </w:r>
      </w:ins>
      <w:ins w:id="422" w:author="Gozel, Elsa" w:date="2016-09-19T12:01:00Z">
        <w:r w:rsidRPr="00E37E5C">
          <w:rPr>
            <w:rFonts w:eastAsia="Times New Roman"/>
            <w:lang w:val="fr-CH"/>
          </w:rPr>
          <w:t>VoLTE/ViLTE</w:t>
        </w:r>
      </w:ins>
      <w:ins w:id="423" w:author="Verny, Cedric" w:date="2016-09-20T16:40:00Z">
        <w:r w:rsidR="00A72DE4" w:rsidRPr="00E37E5C">
          <w:rPr>
            <w:rFonts w:eastAsia="Times New Roman"/>
            <w:lang w:val="fr-CH"/>
          </w:rPr>
          <w:t xml:space="preserve"> et les technologies</w:t>
        </w:r>
      </w:ins>
      <w:ins w:id="424" w:author="Gozel, Elsa" w:date="2016-09-19T12:01:00Z">
        <w:r w:rsidRPr="00E37E5C">
          <w:rPr>
            <w:rFonts w:eastAsia="Times New Roman"/>
            <w:lang w:val="fr-CH"/>
          </w:rPr>
          <w:t xml:space="preserve"> 5G/IMT-2020 </w:t>
        </w:r>
      </w:ins>
      <w:ins w:id="425" w:author="Verny, Cedric" w:date="2016-09-20T16:40:00Z">
        <w:r w:rsidR="00A72DE4" w:rsidRPr="00E37E5C">
          <w:rPr>
            <w:rFonts w:eastAsia="Times New Roman"/>
            <w:lang w:val="fr-CH"/>
          </w:rPr>
          <w:t>afin d'améliorer</w:t>
        </w:r>
      </w:ins>
      <w:ins w:id="426" w:author="Gozel, Elsa" w:date="2016-09-19T12:01:00Z">
        <w:r w:rsidRPr="00E37E5C">
          <w:rPr>
            <w:rFonts w:eastAsia="Times New Roman"/>
            <w:lang w:val="fr-CH"/>
          </w:rPr>
          <w:t xml:space="preserve"> </w:t>
        </w:r>
      </w:ins>
      <w:r w:rsidRPr="00E37E5C">
        <w:rPr>
          <w:lang w:val="fr-CH"/>
        </w:rPr>
        <w:t>l'interopérabilité;</w:t>
      </w:r>
    </w:p>
    <w:p w14:paraId="5F8E87DB" w14:textId="50393B4E" w:rsidR="00AE7180" w:rsidRPr="00E37E5C" w:rsidRDefault="00AE7180" w:rsidP="008A129A">
      <w:pPr>
        <w:pStyle w:val="enumlev1"/>
        <w:rPr>
          <w:lang w:val="fr-CH"/>
        </w:rPr>
      </w:pPr>
      <w:r w:rsidRPr="00E37E5C">
        <w:rPr>
          <w:lang w:val="fr-CH"/>
        </w:rPr>
        <w:t>•</w:t>
      </w:r>
      <w:r w:rsidRPr="00E37E5C">
        <w:rPr>
          <w:lang w:val="fr-CH"/>
        </w:rPr>
        <w:tab/>
        <w:t xml:space="preserve">tests de conformité et d'interopérabilité et </w:t>
      </w:r>
      <w:del w:id="427" w:author="Verny, Cedric" w:date="2016-09-20T16:55:00Z">
        <w:r w:rsidRPr="00E37E5C" w:rsidDel="00444618">
          <w:rPr>
            <w:lang w:val="fr-CH"/>
          </w:rPr>
          <w:delText xml:space="preserve">établissement de critères de référence sur la </w:delText>
        </w:r>
      </w:del>
      <w:del w:id="428" w:author="Gozel, Elsa" w:date="2016-09-19T12:01:00Z">
        <w:r w:rsidRPr="00E37E5C" w:rsidDel="00AE7180">
          <w:rPr>
            <w:lang w:val="fr-CH"/>
          </w:rPr>
          <w:delText xml:space="preserve">base de </w:delText>
        </w:r>
      </w:del>
      <w:r w:rsidRPr="00E37E5C">
        <w:rPr>
          <w:lang w:val="fr-CH"/>
        </w:rPr>
        <w:t>mesures effectuées dans les services</w:t>
      </w:r>
      <w:ins w:id="429" w:author="Verny, Cedric" w:date="2016-09-20T16:55:00Z">
        <w:r w:rsidR="00444618" w:rsidRPr="00E37E5C">
          <w:rPr>
            <w:lang w:val="fr-CH"/>
          </w:rPr>
          <w:t>,</w:t>
        </w:r>
      </w:ins>
      <w:del w:id="430" w:author="Verny, Cedric" w:date="2016-09-20T16:55:00Z">
        <w:r w:rsidRPr="00E37E5C" w:rsidDel="00444618">
          <w:rPr>
            <w:lang w:val="fr-CH"/>
          </w:rPr>
          <w:delText xml:space="preserve"> et </w:delText>
        </w:r>
      </w:del>
      <w:r w:rsidR="008A129A">
        <w:rPr>
          <w:lang w:val="fr-CH"/>
        </w:rPr>
        <w:t xml:space="preserve"> </w:t>
      </w:r>
      <w:r w:rsidRPr="00E37E5C">
        <w:rPr>
          <w:lang w:val="fr-CH"/>
        </w:rPr>
        <w:t>les réseaux</w:t>
      </w:r>
      <w:ins w:id="431" w:author="Verny, Cedric" w:date="2016-09-20T16:55:00Z">
        <w:r w:rsidR="00444618" w:rsidRPr="00E37E5C">
          <w:rPr>
            <w:lang w:val="fr-CH"/>
          </w:rPr>
          <w:t xml:space="preserve"> et les systèmes</w:t>
        </w:r>
      </w:ins>
      <w:ins w:id="432" w:author="Verny, Cedric" w:date="2016-09-20T16:57:00Z">
        <w:r w:rsidR="00444618" w:rsidRPr="00E37E5C">
          <w:rPr>
            <w:lang w:val="fr-CH"/>
          </w:rPr>
          <w:t>,</w:t>
        </w:r>
      </w:ins>
      <w:ins w:id="433" w:author="Verny, Cedric" w:date="2016-09-20T16:55:00Z">
        <w:r w:rsidR="00444618" w:rsidRPr="00E37E5C">
          <w:rPr>
            <w:lang w:val="fr-CH"/>
          </w:rPr>
          <w:t xml:space="preserve"> </w:t>
        </w:r>
      </w:ins>
      <w:ins w:id="434" w:author="Verny, Cedric" w:date="2016-09-20T16:56:00Z">
        <w:r w:rsidR="00444618" w:rsidRPr="00E37E5C">
          <w:rPr>
            <w:rFonts w:eastAsia="Times New Roman"/>
            <w:lang w:val="fr-CH"/>
          </w:rPr>
          <w:t>y compris les évaluations comparatives, les mesures Internet, etc</w:t>
        </w:r>
      </w:ins>
      <w:r w:rsidR="00D2192D">
        <w:rPr>
          <w:rFonts w:eastAsia="Times New Roman"/>
          <w:lang w:val="fr-CH"/>
        </w:rPr>
        <w:t>.</w:t>
      </w:r>
      <w:ins w:id="435" w:author="Haari, Laetitia" w:date="2016-09-30T16:10:00Z">
        <w:r w:rsidR="008A129A">
          <w:rPr>
            <w:rFonts w:eastAsia="Times New Roman"/>
            <w:lang w:val="fr-CH"/>
          </w:rPr>
          <w:t>.</w:t>
        </w:r>
      </w:ins>
      <w:ins w:id="436" w:author="Verny, Cedric" w:date="2016-09-20T16:58:00Z">
        <w:del w:id="437" w:author="Haari, Laetitia" w:date="2016-09-30T16:10:00Z">
          <w:r w:rsidR="00621632" w:rsidRPr="00E37E5C" w:rsidDel="008A129A">
            <w:rPr>
              <w:lang w:val="fr-CH"/>
            </w:rPr>
            <w:delText>;</w:delText>
          </w:r>
        </w:del>
      </w:ins>
      <w:del w:id="438" w:author="Verny, Cedric" w:date="2016-09-20T16:58:00Z">
        <w:r w:rsidRPr="00E37E5C" w:rsidDel="00621632">
          <w:rPr>
            <w:lang w:val="fr-CH"/>
          </w:rPr>
          <w:delText>.</w:delText>
        </w:r>
      </w:del>
    </w:p>
    <w:p w14:paraId="79FEC6A7" w14:textId="0A3157F2" w:rsidR="00AE7180" w:rsidRPr="00E37E5C" w:rsidRDefault="00AE7180" w:rsidP="00187919">
      <w:pPr>
        <w:pStyle w:val="enumlev1"/>
        <w:rPr>
          <w:lang w:val="fr-CH"/>
        </w:rPr>
      </w:pPr>
      <w:ins w:id="439" w:author="Auto" w:date="2016-06-24T18:21:00Z">
        <w:r w:rsidRPr="00E37E5C">
          <w:rPr>
            <w:rFonts w:eastAsia="Times New Roman"/>
            <w:lang w:val="fr-CH"/>
          </w:rPr>
          <w:t>•</w:t>
        </w:r>
        <w:r w:rsidRPr="00E37E5C">
          <w:rPr>
            <w:rFonts w:eastAsia="Times New Roman"/>
            <w:lang w:val="fr-CH"/>
          </w:rPr>
          <w:tab/>
        </w:r>
      </w:ins>
      <w:ins w:id="440" w:author="Verny, Cedric" w:date="2016-09-20T16:58:00Z">
        <w:r w:rsidR="00621632" w:rsidRPr="00E37E5C">
          <w:rPr>
            <w:rFonts w:eastAsia="Times New Roman"/>
            <w:lang w:val="fr-CH"/>
          </w:rPr>
          <w:t xml:space="preserve">lutte contre la </w:t>
        </w:r>
      </w:ins>
      <w:ins w:id="441" w:author="Verny, Cedric" w:date="2016-09-20T16:59:00Z">
        <w:r w:rsidR="00621632" w:rsidRPr="00E37E5C">
          <w:rPr>
            <w:lang w:val="fr-CH"/>
          </w:rPr>
          <w:t>contrefaçon d'équipements TIC</w:t>
        </w:r>
      </w:ins>
      <w:ins w:id="442" w:author="Verny, Cedric" w:date="2016-09-20T17:00:00Z">
        <w:r w:rsidR="00621632" w:rsidRPr="00E37E5C">
          <w:rPr>
            <w:lang w:val="fr-CH"/>
          </w:rPr>
          <w:t>.</w:t>
        </w:r>
      </w:ins>
    </w:p>
    <w:p w14:paraId="3E17FCAA" w14:textId="77777777" w:rsidR="00AE7180" w:rsidRPr="00E37E5C" w:rsidRDefault="00AE7180" w:rsidP="00187919">
      <w:pPr>
        <w:rPr>
          <w:lang w:val="fr-CH"/>
        </w:rPr>
      </w:pPr>
      <w:r w:rsidRPr="00E37E5C">
        <w:rPr>
          <w:lang w:val="fr-CH"/>
        </w:rPr>
        <w:t xml:space="preserve">La Commission d'études 11 sera appelée à prêter son concours </w:t>
      </w:r>
      <w:ins w:id="443" w:author="Verny, Cedric" w:date="2016-09-21T08:37:00Z">
        <w:r w:rsidR="00FE5299" w:rsidRPr="00E37E5C">
          <w:rPr>
            <w:rFonts w:eastAsia="Times New Roman"/>
            <w:lang w:val="fr-CH"/>
          </w:rPr>
          <w:t>aux pays en développement</w:t>
        </w:r>
      </w:ins>
      <w:ins w:id="444" w:author="Auto" w:date="2016-06-24T18:21:00Z">
        <w:r w:rsidRPr="00E37E5C">
          <w:rPr>
            <w:rFonts w:eastAsia="Times New Roman"/>
            <w:lang w:val="fr-CH"/>
          </w:rPr>
          <w:t xml:space="preserve"> </w:t>
        </w:r>
      </w:ins>
      <w:ins w:id="445" w:author="Verny, Cedric" w:date="2016-09-21T08:41:00Z">
        <w:r w:rsidR="00FE5299" w:rsidRPr="00E37E5C">
          <w:rPr>
            <w:rFonts w:eastAsia="Times New Roman"/>
            <w:lang w:val="fr-CH"/>
          </w:rPr>
          <w:t>pour</w:t>
        </w:r>
      </w:ins>
      <w:del w:id="446" w:author="Verny, Cedric" w:date="2016-09-21T08:41:00Z">
        <w:r w:rsidRPr="00E37E5C" w:rsidDel="00FE5299">
          <w:rPr>
            <w:lang w:val="fr-CH"/>
          </w:rPr>
          <w:delText>à</w:delText>
        </w:r>
      </w:del>
      <w:r w:rsidRPr="00E37E5C">
        <w:rPr>
          <w:lang w:val="fr-CH"/>
        </w:rPr>
        <w:t xml:space="preserve"> l'élaboration </w:t>
      </w:r>
      <w:del w:id="447" w:author="Gozel, Elsa" w:date="2016-09-19T12:02:00Z">
        <w:r w:rsidRPr="00E37E5C" w:rsidDel="00AE7180">
          <w:rPr>
            <w:lang w:val="fr-CH"/>
          </w:rPr>
          <w:delText xml:space="preserve">d'un manuel </w:delText>
        </w:r>
      </w:del>
      <w:ins w:id="448" w:author="Verny, Cedric" w:date="2016-09-21T08:39:00Z">
        <w:r w:rsidR="00FE5299" w:rsidRPr="00E37E5C">
          <w:rPr>
            <w:lang w:val="fr-CH"/>
          </w:rPr>
          <w:t>de rapports techniques et de lignes directrices</w:t>
        </w:r>
      </w:ins>
      <w:ins w:id="449" w:author="Gozel, Elsa" w:date="2016-09-19T12:02:00Z">
        <w:r w:rsidRPr="00E37E5C">
          <w:rPr>
            <w:rFonts w:eastAsia="Times New Roman"/>
            <w:lang w:val="fr-CH"/>
          </w:rPr>
          <w:t xml:space="preserve"> </w:t>
        </w:r>
      </w:ins>
      <w:r w:rsidRPr="00E37E5C">
        <w:rPr>
          <w:lang w:val="fr-CH"/>
        </w:rPr>
        <w:t>sur le déploiement des réseaux en mode paquet</w:t>
      </w:r>
      <w:ins w:id="450" w:author="Gozel, Elsa" w:date="2016-09-19T12:02:00Z">
        <w:r w:rsidRPr="00E37E5C">
          <w:rPr>
            <w:rFonts w:eastAsia="Times New Roman"/>
            <w:lang w:val="fr-CH"/>
          </w:rPr>
          <w:t xml:space="preserve"> </w:t>
        </w:r>
      </w:ins>
      <w:ins w:id="451" w:author="Verny, Cedric" w:date="2016-09-21T08:40:00Z">
        <w:r w:rsidR="00FE5299" w:rsidRPr="00E37E5C">
          <w:rPr>
            <w:rFonts w:eastAsia="Times New Roman"/>
            <w:lang w:val="fr-CH"/>
          </w:rPr>
          <w:t>ainsi que sur les réseaux émergents</w:t>
        </w:r>
      </w:ins>
      <w:r w:rsidRPr="00E37E5C">
        <w:rPr>
          <w:rFonts w:eastAsia="Times New Roman"/>
          <w:lang w:val="fr-CH"/>
        </w:rPr>
        <w:t>.</w:t>
      </w:r>
    </w:p>
    <w:p w14:paraId="3944D34F" w14:textId="77777777" w:rsidR="00AE7180" w:rsidRPr="00E37E5C" w:rsidRDefault="00AE7180" w:rsidP="00187919">
      <w:pPr>
        <w:rPr>
          <w:lang w:val="fr-CH"/>
        </w:rPr>
      </w:pPr>
      <w:del w:id="452" w:author="Gozel, Elsa" w:date="2016-09-19T12:03:00Z">
        <w:r w:rsidRPr="00E37E5C" w:rsidDel="00AE7180">
          <w:rPr>
            <w:lang w:val="fr-CH"/>
          </w:rPr>
          <w:lastRenderedPageBreak/>
          <w:delText>Elle devra réutiliser, le cas échéant, les protocoles élaborés par d'autres organisations de normalisation, de manière à rentabiliser au mieux les investissements consacrés à la normalisation.</w:delText>
        </w:r>
      </w:del>
    </w:p>
    <w:p w14:paraId="206B5777" w14:textId="12233F43" w:rsidR="00AE7180" w:rsidRPr="00E37E5C" w:rsidRDefault="00AE7180" w:rsidP="00187919">
      <w:pPr>
        <w:rPr>
          <w:lang w:val="fr-CH"/>
        </w:rPr>
      </w:pPr>
      <w:r w:rsidRPr="00E37E5C">
        <w:rPr>
          <w:lang w:val="fr-CH"/>
        </w:rPr>
        <w:t>La définition d'exigences</w:t>
      </w:r>
      <w:ins w:id="453" w:author="Verny, Cedric" w:date="2016-09-21T11:32:00Z">
        <w:r w:rsidR="007A4FAF" w:rsidRPr="007A4FAF">
          <w:rPr>
            <w:lang w:val="fr-CH"/>
          </w:rPr>
          <w:t xml:space="preserve"> </w:t>
        </w:r>
        <w:r w:rsidR="007A4FAF" w:rsidRPr="00E37E5C">
          <w:rPr>
            <w:lang w:val="fr-CH"/>
          </w:rPr>
          <w:t>de signalisation</w:t>
        </w:r>
      </w:ins>
      <w:ins w:id="454" w:author="Verny, Cedric" w:date="2016-09-21T08:42:00Z">
        <w:r w:rsidR="00FE5299" w:rsidRPr="00E37E5C">
          <w:rPr>
            <w:lang w:val="fr-CH"/>
          </w:rPr>
          <w:t>,</w:t>
        </w:r>
      </w:ins>
      <w:r w:rsidRPr="00E37E5C">
        <w:rPr>
          <w:lang w:val="fr-CH"/>
        </w:rPr>
        <w:t xml:space="preserve"> </w:t>
      </w:r>
      <w:del w:id="455" w:author="Verny, Cedric" w:date="2016-09-21T15:10:00Z">
        <w:r w:rsidR="00940D75" w:rsidDel="00940D75">
          <w:rPr>
            <w:lang w:val="fr-CH"/>
          </w:rPr>
          <w:delText xml:space="preserve">et </w:delText>
        </w:r>
      </w:del>
      <w:r w:rsidRPr="00E37E5C">
        <w:rPr>
          <w:lang w:val="fr-CH"/>
        </w:rPr>
        <w:t xml:space="preserve">de protocoles </w:t>
      </w:r>
      <w:ins w:id="456" w:author="Verny, Cedric" w:date="2016-09-21T08:43:00Z">
        <w:r w:rsidR="00FE5299" w:rsidRPr="00E37E5C">
          <w:rPr>
            <w:lang w:val="fr-CH"/>
          </w:rPr>
          <w:t xml:space="preserve">et de spécifications de test </w:t>
        </w:r>
      </w:ins>
      <w:r w:rsidRPr="00E37E5C">
        <w:rPr>
          <w:lang w:val="fr-CH"/>
        </w:rPr>
        <w:t>se fera selon les étapes suivantes:</w:t>
      </w:r>
    </w:p>
    <w:p w14:paraId="51073AEF" w14:textId="77777777" w:rsidR="00AE7180" w:rsidRPr="00E37E5C" w:rsidRDefault="00AE7180" w:rsidP="00187919">
      <w:pPr>
        <w:pStyle w:val="enumlev1"/>
        <w:rPr>
          <w:lang w:val="fr-CH"/>
        </w:rPr>
      </w:pPr>
      <w:r w:rsidRPr="00E37E5C">
        <w:rPr>
          <w:lang w:val="fr-CH"/>
        </w:rPr>
        <w:t>•</w:t>
      </w:r>
      <w:r w:rsidRPr="00E37E5C">
        <w:rPr>
          <w:lang w:val="fr-CH"/>
        </w:rPr>
        <w:tab/>
        <w:t>étudier et définir des exigences de signalisation;</w:t>
      </w:r>
    </w:p>
    <w:p w14:paraId="1D6CC056" w14:textId="77777777" w:rsidR="0019326B" w:rsidRPr="00E37E5C" w:rsidRDefault="0019326B" w:rsidP="00187919">
      <w:pPr>
        <w:tabs>
          <w:tab w:val="left" w:pos="2608"/>
          <w:tab w:val="left" w:pos="3345"/>
        </w:tabs>
        <w:spacing w:before="80"/>
        <w:ind w:left="1134" w:hanging="1134"/>
        <w:rPr>
          <w:ins w:id="457" w:author="Auto" w:date="2016-06-24T18:21:00Z"/>
          <w:rFonts w:eastAsia="Times New Roman"/>
          <w:lang w:val="fr-CH"/>
        </w:rPr>
      </w:pPr>
      <w:ins w:id="458" w:author="Auto" w:date="2016-06-24T18:21:00Z">
        <w:r w:rsidRPr="00E37E5C">
          <w:rPr>
            <w:rFonts w:eastAsia="Times New Roman"/>
            <w:lang w:val="fr-CH"/>
          </w:rPr>
          <w:t>•</w:t>
        </w:r>
        <w:r w:rsidRPr="00E37E5C">
          <w:rPr>
            <w:rFonts w:eastAsia="Times New Roman"/>
            <w:lang w:val="fr-CH"/>
          </w:rPr>
          <w:tab/>
        </w:r>
      </w:ins>
      <w:ins w:id="459" w:author="Verny, Cedric" w:date="2016-09-21T08:58:00Z">
        <w:r w:rsidR="00BA6792" w:rsidRPr="00E37E5C">
          <w:rPr>
            <w:rFonts w:eastAsia="Times New Roman"/>
            <w:lang w:val="fr-CH"/>
          </w:rPr>
          <w:t xml:space="preserve">élaborer des protocoles </w:t>
        </w:r>
      </w:ins>
      <w:ins w:id="460" w:author="Verny, Cedric" w:date="2016-09-21T09:01:00Z">
        <w:r w:rsidR="00BA6792" w:rsidRPr="00E37E5C">
          <w:rPr>
            <w:rFonts w:eastAsia="Times New Roman"/>
            <w:lang w:val="fr-CH"/>
          </w:rPr>
          <w:t>pour répondre aux</w:t>
        </w:r>
      </w:ins>
      <w:ins w:id="461" w:author="Verny, Cedric" w:date="2016-09-21T08:58:00Z">
        <w:r w:rsidR="00BA6792" w:rsidRPr="00E37E5C">
          <w:rPr>
            <w:rFonts w:eastAsia="Times New Roman"/>
            <w:lang w:val="fr-CH"/>
          </w:rPr>
          <w:t xml:space="preserve"> exigences de signalisation</w:t>
        </w:r>
      </w:ins>
      <w:ins w:id="462" w:author="Auto" w:date="2016-06-24T18:21:00Z">
        <w:r w:rsidRPr="00E37E5C">
          <w:rPr>
            <w:rFonts w:eastAsia="Times New Roman"/>
            <w:lang w:val="fr-CH"/>
          </w:rPr>
          <w:t>;</w:t>
        </w:r>
      </w:ins>
    </w:p>
    <w:p w14:paraId="701B7117" w14:textId="77777777" w:rsidR="0019326B" w:rsidRPr="00E37E5C" w:rsidRDefault="0019326B" w:rsidP="00187919">
      <w:pPr>
        <w:tabs>
          <w:tab w:val="left" w:pos="2608"/>
          <w:tab w:val="left" w:pos="3345"/>
        </w:tabs>
        <w:spacing w:before="80"/>
        <w:ind w:left="1134" w:hanging="1134"/>
        <w:rPr>
          <w:ins w:id="463" w:author="Auto" w:date="2016-06-24T18:21:00Z"/>
          <w:rFonts w:eastAsia="Times New Roman"/>
          <w:lang w:val="fr-CH"/>
        </w:rPr>
      </w:pPr>
      <w:ins w:id="464" w:author="Auto" w:date="2016-06-24T18:21:00Z">
        <w:r w:rsidRPr="00E37E5C">
          <w:rPr>
            <w:rFonts w:eastAsia="Times New Roman"/>
            <w:lang w:val="fr-CH"/>
          </w:rPr>
          <w:t>•</w:t>
        </w:r>
        <w:r w:rsidRPr="00E37E5C">
          <w:rPr>
            <w:rFonts w:eastAsia="Times New Roman"/>
            <w:lang w:val="fr-CH"/>
          </w:rPr>
          <w:tab/>
        </w:r>
      </w:ins>
      <w:ins w:id="465" w:author="Verny, Cedric" w:date="2016-09-21T09:01:00Z">
        <w:r w:rsidR="00BA6792" w:rsidRPr="00E37E5C">
          <w:rPr>
            <w:color w:val="000000"/>
            <w:lang w:val="fr-CH"/>
          </w:rPr>
          <w:t>élaborer des protocoles pour répondre aux exigences de signalisation des nouveaux services et des nouvelles technologies</w:t>
        </w:r>
      </w:ins>
      <w:ins w:id="466" w:author="Auto" w:date="2016-06-24T18:21:00Z">
        <w:r w:rsidRPr="00E37E5C">
          <w:rPr>
            <w:rFonts w:eastAsia="Times New Roman"/>
            <w:lang w:val="fr-CH"/>
          </w:rPr>
          <w:t>;</w:t>
        </w:r>
      </w:ins>
    </w:p>
    <w:p w14:paraId="67CE74FE" w14:textId="77777777" w:rsidR="0019326B" w:rsidRPr="00E37E5C" w:rsidRDefault="0019326B" w:rsidP="00187919">
      <w:pPr>
        <w:pStyle w:val="enumlev1"/>
        <w:rPr>
          <w:lang w:val="fr-CH"/>
        </w:rPr>
      </w:pPr>
      <w:ins w:id="467" w:author="Auto" w:date="2016-06-24T18:21:00Z">
        <w:r w:rsidRPr="00E37E5C">
          <w:rPr>
            <w:rFonts w:eastAsia="Times New Roman"/>
            <w:lang w:val="fr-CH"/>
          </w:rPr>
          <w:t>•</w:t>
        </w:r>
        <w:r w:rsidRPr="00E37E5C">
          <w:rPr>
            <w:rFonts w:eastAsia="Times New Roman"/>
            <w:lang w:val="fr-CH"/>
          </w:rPr>
          <w:tab/>
        </w:r>
      </w:ins>
      <w:ins w:id="468" w:author="Verny, Cedric" w:date="2016-09-21T09:02:00Z">
        <w:r w:rsidR="00BA6792" w:rsidRPr="00E37E5C">
          <w:rPr>
            <w:color w:val="000000"/>
            <w:lang w:val="fr-CH"/>
          </w:rPr>
          <w:t>élaborer des profils de protocole pour les protocoles existants</w:t>
        </w:r>
      </w:ins>
      <w:ins w:id="469" w:author="Auto" w:date="2016-06-24T18:21:00Z">
        <w:r w:rsidRPr="00E37E5C">
          <w:rPr>
            <w:rFonts w:eastAsia="Times New Roman"/>
            <w:lang w:val="fr-CH"/>
          </w:rPr>
          <w:t>;</w:t>
        </w:r>
      </w:ins>
    </w:p>
    <w:p w14:paraId="766B1501" w14:textId="14ECD9C3" w:rsidR="00AE7180" w:rsidRPr="00E37E5C" w:rsidRDefault="00AE7180" w:rsidP="00187919">
      <w:pPr>
        <w:pStyle w:val="enumlev1"/>
        <w:rPr>
          <w:lang w:val="fr-CH"/>
        </w:rPr>
      </w:pPr>
      <w:r w:rsidRPr="00E37E5C">
        <w:rPr>
          <w:lang w:val="fr-CH"/>
        </w:rPr>
        <w:t>•</w:t>
      </w:r>
      <w:r w:rsidRPr="00E37E5C">
        <w:rPr>
          <w:lang w:val="fr-CH"/>
        </w:rPr>
        <w:tab/>
        <w:t xml:space="preserve">étudier les protocoles existants pour déterminer s'ils sont conformes aux exigences et collaborer avec les </w:t>
      </w:r>
      <w:del w:id="470" w:author="Gozel, Elsa" w:date="2016-09-19T12:03:00Z">
        <w:r w:rsidRPr="00E37E5C" w:rsidDel="0019326B">
          <w:rPr>
            <w:lang w:val="fr-CH"/>
          </w:rPr>
          <w:delText xml:space="preserve">organisations </w:delText>
        </w:r>
      </w:del>
      <w:ins w:id="471" w:author="Verny, Cedric" w:date="2016-09-21T09:08:00Z">
        <w:r w:rsidR="00877BDE" w:rsidRPr="00E37E5C">
          <w:rPr>
            <w:rFonts w:eastAsia="Times New Roman"/>
            <w:lang w:val="fr-CH"/>
          </w:rPr>
          <w:t>organisations</w:t>
        </w:r>
      </w:ins>
      <w:ins w:id="472" w:author="Verny, Cedric" w:date="2016-09-21T09:02:00Z">
        <w:r w:rsidR="00BA6792" w:rsidRPr="00E37E5C">
          <w:rPr>
            <w:rFonts w:eastAsia="Times New Roman"/>
            <w:lang w:val="fr-CH"/>
          </w:rPr>
          <w:t xml:space="preserve"> de normalisation</w:t>
        </w:r>
      </w:ins>
      <w:r w:rsidR="0019326B" w:rsidRPr="00E37E5C">
        <w:rPr>
          <w:rFonts w:eastAsia="Times New Roman"/>
          <w:lang w:val="fr-CH"/>
        </w:rPr>
        <w:t xml:space="preserve"> </w:t>
      </w:r>
      <w:r w:rsidRPr="00E37E5C">
        <w:rPr>
          <w:lang w:val="fr-CH"/>
        </w:rPr>
        <w:t>compétentes</w:t>
      </w:r>
      <w:ins w:id="473" w:author="Verny, Cedric" w:date="2016-09-21T09:05:00Z">
        <w:r w:rsidR="00BA6792" w:rsidRPr="00E37E5C">
          <w:rPr>
            <w:lang w:val="fr-CH"/>
          </w:rPr>
          <w:t xml:space="preserve"> afin d'éviter </w:t>
        </w:r>
      </w:ins>
      <w:ins w:id="474" w:author="Verny, Cedric" w:date="2016-09-21T16:17:00Z">
        <w:r w:rsidR="00BB7DF2">
          <w:rPr>
            <w:lang w:val="fr-CH"/>
          </w:rPr>
          <w:t>la duplication des tâches</w:t>
        </w:r>
      </w:ins>
      <w:ins w:id="475" w:author="Verny, Cedric" w:date="2016-09-21T09:09:00Z">
        <w:r w:rsidR="00877BDE" w:rsidRPr="00E37E5C">
          <w:rPr>
            <w:lang w:val="fr-CH"/>
          </w:rPr>
          <w:t xml:space="preserve"> </w:t>
        </w:r>
      </w:ins>
      <w:ins w:id="476" w:author="Verny, Cedric" w:date="2016-09-21T09:05:00Z">
        <w:r w:rsidR="00BA6792" w:rsidRPr="00E37E5C">
          <w:rPr>
            <w:lang w:val="fr-CH"/>
          </w:rPr>
          <w:t>et</w:t>
        </w:r>
      </w:ins>
      <w:r w:rsidRPr="00E37E5C">
        <w:rPr>
          <w:lang w:val="fr-CH"/>
        </w:rPr>
        <w:t xml:space="preserve"> lorsque des améliorations ou des extensions sont nécessaires;</w:t>
      </w:r>
    </w:p>
    <w:p w14:paraId="0511B450" w14:textId="77777777" w:rsidR="00AE7180" w:rsidRPr="00E37E5C" w:rsidDel="0019326B" w:rsidRDefault="00AE7180" w:rsidP="00187919">
      <w:pPr>
        <w:pStyle w:val="enumlev1"/>
        <w:rPr>
          <w:del w:id="477" w:author="Gozel, Elsa" w:date="2016-09-19T12:04:00Z"/>
          <w:lang w:val="fr-CH"/>
        </w:rPr>
      </w:pPr>
      <w:del w:id="478" w:author="Gozel, Elsa" w:date="2016-09-19T12:04:00Z">
        <w:r w:rsidRPr="00E37E5C" w:rsidDel="0019326B">
          <w:rPr>
            <w:lang w:val="fr-CH"/>
          </w:rPr>
          <w:delText>•</w:delText>
        </w:r>
        <w:r w:rsidRPr="00E37E5C" w:rsidDel="0019326B">
          <w:rPr>
            <w:lang w:val="fr-CH"/>
          </w:rPr>
          <w:tab/>
          <w:delText>élaborer des protocoles permettant de répondre aux exigences au-delà des capacités des protocoles existants;</w:delText>
        </w:r>
      </w:del>
    </w:p>
    <w:p w14:paraId="133F18BD" w14:textId="77777777" w:rsidR="00AE7180" w:rsidRPr="00E37E5C" w:rsidDel="0019326B" w:rsidRDefault="00AE7180" w:rsidP="00187919">
      <w:pPr>
        <w:pStyle w:val="enumlev1"/>
        <w:rPr>
          <w:del w:id="479" w:author="Gozel, Elsa" w:date="2016-09-19T12:04:00Z"/>
          <w:lang w:val="fr-CH"/>
        </w:rPr>
      </w:pPr>
      <w:del w:id="480" w:author="Gozel, Elsa" w:date="2016-09-19T12:04:00Z">
        <w:r w:rsidRPr="00E37E5C" w:rsidDel="0019326B">
          <w:rPr>
            <w:lang w:val="fr-CH"/>
          </w:rPr>
          <w:delText>•</w:delText>
        </w:r>
        <w:r w:rsidRPr="00E37E5C" w:rsidDel="0019326B">
          <w:rPr>
            <w:lang w:val="fr-CH"/>
          </w:rPr>
          <w:tab/>
          <w:delText>élaborer des protocoles pour répondre aux exigences des nouveaux services et des nouvelles technologies;</w:delText>
        </w:r>
      </w:del>
    </w:p>
    <w:p w14:paraId="76A4BC8F" w14:textId="77777777" w:rsidR="00AE7180" w:rsidRPr="00E37E5C" w:rsidRDefault="00AE7180" w:rsidP="00187919">
      <w:pPr>
        <w:pStyle w:val="enumlev1"/>
        <w:rPr>
          <w:lang w:val="fr-CH"/>
        </w:rPr>
      </w:pPr>
      <w:del w:id="481" w:author="Gozel, Elsa" w:date="2016-09-19T12:04:00Z">
        <w:r w:rsidRPr="00E37E5C" w:rsidDel="0019326B">
          <w:rPr>
            <w:lang w:val="fr-CH"/>
          </w:rPr>
          <w:delText>•</w:delText>
        </w:r>
        <w:r w:rsidRPr="00E37E5C" w:rsidDel="0019326B">
          <w:rPr>
            <w:lang w:val="fr-CH"/>
          </w:rPr>
          <w:tab/>
          <w:delText>élaborer des profils de protocole pour les protocoles existants;</w:delText>
        </w:r>
      </w:del>
    </w:p>
    <w:p w14:paraId="28E2B91B" w14:textId="170F1D6F" w:rsidR="0019326B" w:rsidRPr="00E37E5C" w:rsidRDefault="0019326B" w:rsidP="00187919">
      <w:pPr>
        <w:pStyle w:val="enumlev1"/>
        <w:rPr>
          <w:lang w:val="fr-CH"/>
        </w:rPr>
      </w:pPr>
      <w:ins w:id="482" w:author="Auto" w:date="2016-06-24T18:21:00Z">
        <w:r w:rsidRPr="00E37E5C">
          <w:rPr>
            <w:rFonts w:eastAsia="Times New Roman"/>
            <w:lang w:val="fr-CH"/>
          </w:rPr>
          <w:t>•</w:t>
        </w:r>
        <w:r w:rsidRPr="00E37E5C">
          <w:rPr>
            <w:rFonts w:eastAsia="Times New Roman"/>
            <w:lang w:val="fr-CH"/>
          </w:rPr>
          <w:tab/>
        </w:r>
      </w:ins>
      <w:ins w:id="483" w:author="Verny, Cedric" w:date="2016-09-21T09:13:00Z">
        <w:r w:rsidR="00877BDE" w:rsidRPr="00E37E5C">
          <w:rPr>
            <w:rFonts w:eastAsia="Times New Roman"/>
            <w:lang w:val="fr-CH"/>
          </w:rPr>
          <w:t>étudier les codes source ouverts existants</w:t>
        </w:r>
      </w:ins>
      <w:ins w:id="484" w:author="Verny, Cedric" w:date="2016-09-21T09:14:00Z">
        <w:r w:rsidR="00877BDE" w:rsidRPr="00E37E5C">
          <w:rPr>
            <w:rFonts w:eastAsia="Times New Roman"/>
            <w:lang w:val="fr-CH"/>
          </w:rPr>
          <w:t xml:space="preserve"> </w:t>
        </w:r>
      </w:ins>
      <w:ins w:id="485" w:author="Verny, Cedric" w:date="2016-09-21T16:17:00Z">
        <w:r w:rsidR="00BB7DF2">
          <w:rPr>
            <w:rFonts w:eastAsia="Times New Roman"/>
            <w:lang w:val="fr-CH"/>
          </w:rPr>
          <w:t>développés</w:t>
        </w:r>
      </w:ins>
      <w:ins w:id="486" w:author="Verny, Cedric" w:date="2016-09-21T16:18:00Z">
        <w:r w:rsidR="00BB7DF2">
          <w:rPr>
            <w:rFonts w:eastAsia="Times New Roman"/>
            <w:lang w:val="fr-CH"/>
          </w:rPr>
          <w:t xml:space="preserve"> par les</w:t>
        </w:r>
      </w:ins>
      <w:ins w:id="487" w:author="Verny, Cedric" w:date="2016-09-21T09:14:00Z">
        <w:r w:rsidR="00877BDE" w:rsidRPr="00E37E5C">
          <w:rPr>
            <w:rFonts w:eastAsia="Times New Roman"/>
            <w:lang w:val="fr-CH"/>
          </w:rPr>
          <w:t xml:space="preserve"> communautés Open Source </w:t>
        </w:r>
      </w:ins>
      <w:ins w:id="488" w:author="Verny, Cedric" w:date="2016-09-21T09:15:00Z">
        <w:r w:rsidR="00877BDE" w:rsidRPr="00E37E5C">
          <w:rPr>
            <w:rFonts w:eastAsia="Times New Roman"/>
            <w:lang w:val="fr-CH"/>
          </w:rPr>
          <w:t xml:space="preserve">pour </w:t>
        </w:r>
      </w:ins>
      <w:ins w:id="489" w:author="Haari, Laetitia" w:date="2016-09-30T13:39:00Z">
        <w:r w:rsidR="00924E32">
          <w:rPr>
            <w:rFonts w:eastAsia="Times New Roman"/>
            <w:lang w:val="fr-CH"/>
          </w:rPr>
          <w:t xml:space="preserve">faciliter </w:t>
        </w:r>
      </w:ins>
      <w:ins w:id="490" w:author="Verny, Cedric" w:date="2016-09-21T09:15:00Z">
        <w:r w:rsidR="00877BDE" w:rsidRPr="00E37E5C">
          <w:rPr>
            <w:rFonts w:eastAsia="Times New Roman"/>
            <w:lang w:val="fr-CH"/>
          </w:rPr>
          <w:t>la mise en œuvre des Recommandations</w:t>
        </w:r>
      </w:ins>
      <w:ins w:id="491" w:author="Verny, Cedric" w:date="2016-09-21T16:18:00Z">
        <w:r w:rsidR="00BB7DF2">
          <w:rPr>
            <w:rFonts w:eastAsia="Times New Roman"/>
            <w:lang w:val="fr-CH"/>
          </w:rPr>
          <w:t xml:space="preserve"> de</w:t>
        </w:r>
      </w:ins>
      <w:ins w:id="492" w:author="Verny, Cedric" w:date="2016-09-21T09:15:00Z">
        <w:r w:rsidR="00877BDE" w:rsidRPr="00E37E5C">
          <w:rPr>
            <w:rFonts w:eastAsia="Times New Roman"/>
            <w:lang w:val="fr-CH"/>
          </w:rPr>
          <w:t xml:space="preserve"> l'UIT-T</w:t>
        </w:r>
      </w:ins>
      <w:ins w:id="493" w:author="Auto" w:date="2016-06-24T18:21:00Z">
        <w:r w:rsidRPr="00E37E5C">
          <w:rPr>
            <w:rFonts w:eastAsia="Times New Roman"/>
            <w:lang w:val="fr-CH"/>
          </w:rPr>
          <w:t>;</w:t>
        </w:r>
      </w:ins>
    </w:p>
    <w:p w14:paraId="1CE3FDBA" w14:textId="77777777" w:rsidR="00AE7180" w:rsidRPr="00E37E5C" w:rsidRDefault="00AE7180" w:rsidP="00187919">
      <w:pPr>
        <w:pStyle w:val="enumlev1"/>
        <w:rPr>
          <w:lang w:val="fr-CH"/>
        </w:rPr>
      </w:pPr>
      <w:r w:rsidRPr="00E37E5C">
        <w:rPr>
          <w:lang w:val="fr-CH"/>
        </w:rPr>
        <w:t>•</w:t>
      </w:r>
      <w:r w:rsidRPr="00E37E5C">
        <w:rPr>
          <w:lang w:val="fr-CH"/>
        </w:rPr>
        <w:tab/>
        <w:t xml:space="preserve">définir des </w:t>
      </w:r>
      <w:del w:id="494" w:author="Gozel, Elsa" w:date="2016-09-19T12:05:00Z">
        <w:r w:rsidRPr="00E37E5C" w:rsidDel="0019326B">
          <w:rPr>
            <w:lang w:val="fr-CH"/>
          </w:rPr>
          <w:delText xml:space="preserve">spécifications </w:delText>
        </w:r>
      </w:del>
      <w:ins w:id="495" w:author="Verny, Cedric" w:date="2016-09-21T09:20:00Z">
        <w:r w:rsidR="004B5DE2" w:rsidRPr="00E37E5C">
          <w:rPr>
            <w:lang w:val="fr-CH"/>
          </w:rPr>
          <w:t xml:space="preserve">exigences de signalisation et </w:t>
        </w:r>
      </w:ins>
      <w:ins w:id="496" w:author="Verny, Cedric" w:date="2016-09-21T09:23:00Z">
        <w:r w:rsidR="004B5DE2" w:rsidRPr="00E37E5C">
          <w:rPr>
            <w:lang w:val="fr-CH"/>
          </w:rPr>
          <w:t>d</w:t>
        </w:r>
      </w:ins>
      <w:ins w:id="497" w:author="Verny, Cedric" w:date="2016-09-21T09:20:00Z">
        <w:r w:rsidR="004B5DE2" w:rsidRPr="00E37E5C">
          <w:rPr>
            <w:lang w:val="fr-CH"/>
          </w:rPr>
          <w:t>es suites de test</w:t>
        </w:r>
      </w:ins>
      <w:ins w:id="498" w:author="Verny, Cedric" w:date="2016-09-21T09:21:00Z">
        <w:r w:rsidR="004B5DE2" w:rsidRPr="00E37E5C">
          <w:rPr>
            <w:lang w:val="fr-CH"/>
          </w:rPr>
          <w:t>s pertinentes pour l'</w:t>
        </w:r>
      </w:ins>
      <w:del w:id="499" w:author="Verny, Cedric" w:date="2016-09-21T09:22:00Z">
        <w:r w:rsidRPr="00E37E5C" w:rsidDel="004B5DE2">
          <w:rPr>
            <w:lang w:val="fr-CH"/>
          </w:rPr>
          <w:delText>d'</w:delText>
        </w:r>
      </w:del>
      <w:r w:rsidRPr="00E37E5C">
        <w:rPr>
          <w:lang w:val="fr-CH"/>
        </w:rPr>
        <w:t>interfonctionnement entre les nouveaux protocoles de signalisation et les protocoles existants</w:t>
      </w:r>
      <w:del w:id="500" w:author="Gozel, Elsa" w:date="2016-09-19T12:05:00Z">
        <w:r w:rsidRPr="00E37E5C" w:rsidDel="0019326B">
          <w:rPr>
            <w:lang w:val="fr-CH"/>
          </w:rPr>
          <w:delText>.</w:delText>
        </w:r>
      </w:del>
      <w:ins w:id="501" w:author="Gozel, Elsa" w:date="2016-09-19T12:05:00Z">
        <w:r w:rsidR="0019326B" w:rsidRPr="00E37E5C">
          <w:rPr>
            <w:lang w:val="fr-CH"/>
          </w:rPr>
          <w:t>;</w:t>
        </w:r>
      </w:ins>
    </w:p>
    <w:p w14:paraId="718995E5" w14:textId="38980F0A" w:rsidR="0019326B" w:rsidRPr="00E37E5C" w:rsidRDefault="0019326B" w:rsidP="00187919">
      <w:pPr>
        <w:tabs>
          <w:tab w:val="left" w:pos="2608"/>
          <w:tab w:val="left" w:pos="3345"/>
        </w:tabs>
        <w:spacing w:before="80"/>
        <w:ind w:left="1134" w:hanging="1134"/>
        <w:rPr>
          <w:ins w:id="502" w:author="Auto" w:date="2016-06-24T18:21:00Z"/>
          <w:rFonts w:eastAsia="Times New Roman"/>
          <w:lang w:val="fr-CH"/>
        </w:rPr>
      </w:pPr>
      <w:ins w:id="503" w:author="Auto" w:date="2016-06-24T18:21:00Z">
        <w:r w:rsidRPr="00E37E5C">
          <w:rPr>
            <w:rFonts w:eastAsia="Times New Roman"/>
            <w:lang w:val="fr-CH"/>
          </w:rPr>
          <w:t>•</w:t>
        </w:r>
        <w:r w:rsidRPr="00E37E5C">
          <w:rPr>
            <w:rFonts w:eastAsia="Times New Roman"/>
            <w:lang w:val="fr-CH"/>
          </w:rPr>
          <w:tab/>
        </w:r>
      </w:ins>
      <w:ins w:id="504" w:author="Verny, Cedric" w:date="2016-09-21T09:23:00Z">
        <w:r w:rsidR="004B5DE2" w:rsidRPr="00E37E5C">
          <w:rPr>
            <w:rFonts w:eastAsia="Times New Roman"/>
            <w:lang w:val="fr-CH"/>
          </w:rPr>
          <w:t>définir des exigences de signalisation et des suites de tests pertinentes</w:t>
        </w:r>
      </w:ins>
      <w:ins w:id="505" w:author="Verny, Cedric" w:date="2016-09-21T09:24:00Z">
        <w:r w:rsidR="004B5DE2" w:rsidRPr="00E37E5C">
          <w:rPr>
            <w:rFonts w:eastAsia="Times New Roman"/>
            <w:lang w:val="fr-CH"/>
          </w:rPr>
          <w:t xml:space="preserve"> pour l'interconnexion entre les réseaux </w:t>
        </w:r>
      </w:ins>
      <w:ins w:id="506" w:author="Verny, Cedric" w:date="2016-09-21T16:18:00Z">
        <w:r w:rsidR="008E3C09">
          <w:rPr>
            <w:rFonts w:eastAsia="Times New Roman"/>
            <w:lang w:val="fr-CH"/>
          </w:rPr>
          <w:t>en mode paquet</w:t>
        </w:r>
      </w:ins>
      <w:ins w:id="507" w:author="Verny, Cedric" w:date="2016-09-21T09:24:00Z">
        <w:r w:rsidR="004B5DE2" w:rsidRPr="00E37E5C">
          <w:rPr>
            <w:rFonts w:eastAsia="Times New Roman"/>
            <w:lang w:val="fr-CH"/>
          </w:rPr>
          <w:t xml:space="preserve"> (</w:t>
        </w:r>
      </w:ins>
      <w:ins w:id="508" w:author="Verny, Cedric" w:date="2016-09-21T09:26:00Z">
        <w:r w:rsidR="004C2A56" w:rsidRPr="00E37E5C">
          <w:rPr>
            <w:rFonts w:eastAsia="Times New Roman"/>
            <w:lang w:val="fr-CH"/>
          </w:rPr>
          <w:t>par exemple, les réseaux VoLTE/V</w:t>
        </w:r>
      </w:ins>
      <w:ins w:id="509" w:author="Verny, Cedric" w:date="2016-09-21T09:27:00Z">
        <w:r w:rsidR="004C2A56" w:rsidRPr="00E37E5C">
          <w:rPr>
            <w:rFonts w:eastAsia="Times New Roman"/>
            <w:lang w:val="fr-CH"/>
          </w:rPr>
          <w:t>i</w:t>
        </w:r>
      </w:ins>
      <w:ins w:id="510" w:author="Verny, Cedric" w:date="2016-09-21T09:26:00Z">
        <w:r w:rsidR="004C2A56" w:rsidRPr="00E37E5C">
          <w:rPr>
            <w:rFonts w:eastAsia="Times New Roman"/>
            <w:lang w:val="fr-CH"/>
          </w:rPr>
          <w:t>LTE</w:t>
        </w:r>
      </w:ins>
      <w:ins w:id="511" w:author="Verny, Cedric" w:date="2016-09-21T09:27:00Z">
        <w:r w:rsidR="004C2A56" w:rsidRPr="00E37E5C">
          <w:rPr>
            <w:rFonts w:eastAsia="Times New Roman"/>
            <w:lang w:val="fr-CH"/>
          </w:rPr>
          <w:t xml:space="preserve">, les </w:t>
        </w:r>
      </w:ins>
      <w:ins w:id="512" w:author="Haari, Laetitia" w:date="2016-09-30T13:39:00Z">
        <w:r w:rsidR="00924E32">
          <w:rPr>
            <w:rFonts w:eastAsia="Times New Roman"/>
            <w:lang w:val="fr-CH"/>
          </w:rPr>
          <w:t xml:space="preserve">réseaux </w:t>
        </w:r>
      </w:ins>
      <w:ins w:id="513" w:author="Verny, Cedric" w:date="2016-09-21T09:27:00Z">
        <w:r w:rsidR="004C2A56" w:rsidRPr="00E37E5C">
          <w:rPr>
            <w:rFonts w:eastAsia="Times New Roman"/>
            <w:lang w:val="fr-CH"/>
          </w:rPr>
          <w:t>5G/IMT-2020 et au-delà</w:t>
        </w:r>
      </w:ins>
      <w:ins w:id="514" w:author="Verny, Cedric" w:date="2016-09-21T09:24:00Z">
        <w:r w:rsidR="004B5DE2" w:rsidRPr="00E37E5C">
          <w:rPr>
            <w:rFonts w:eastAsia="Times New Roman"/>
            <w:lang w:val="fr-CH"/>
          </w:rPr>
          <w:t>)</w:t>
        </w:r>
      </w:ins>
      <w:ins w:id="515" w:author="Auto" w:date="2016-06-24T18:21:00Z">
        <w:r w:rsidRPr="00E37E5C">
          <w:rPr>
            <w:rFonts w:eastAsia="Times New Roman"/>
            <w:lang w:val="fr-CH"/>
          </w:rPr>
          <w:t>;</w:t>
        </w:r>
      </w:ins>
    </w:p>
    <w:p w14:paraId="46485D6A" w14:textId="77777777" w:rsidR="0019326B" w:rsidRPr="00E37E5C" w:rsidRDefault="0019326B" w:rsidP="00187919">
      <w:pPr>
        <w:pStyle w:val="enumlev1"/>
        <w:rPr>
          <w:lang w:val="fr-CH"/>
        </w:rPr>
      </w:pPr>
      <w:ins w:id="516" w:author="Auto" w:date="2016-06-24T18:21:00Z">
        <w:r w:rsidRPr="00E37E5C">
          <w:rPr>
            <w:rFonts w:eastAsia="Times New Roman"/>
            <w:lang w:val="fr-CH"/>
          </w:rPr>
          <w:t>•</w:t>
        </w:r>
        <w:r w:rsidRPr="00E37E5C">
          <w:rPr>
            <w:rFonts w:eastAsia="Times New Roman"/>
            <w:lang w:val="fr-CH"/>
          </w:rPr>
          <w:tab/>
        </w:r>
      </w:ins>
      <w:ins w:id="517" w:author="Verny, Cedric" w:date="2016-09-21T09:27:00Z">
        <w:r w:rsidR="004C2A56" w:rsidRPr="00E37E5C">
          <w:rPr>
            <w:rFonts w:eastAsia="Times New Roman"/>
            <w:lang w:val="fr-CH"/>
          </w:rPr>
          <w:t>élaborer des méthodologies de test et des suites de tests pour les protocoles de signalisation pertinent</w:t>
        </w:r>
      </w:ins>
      <w:ins w:id="518" w:author="Verny, Cedric" w:date="2016-09-21T09:28:00Z">
        <w:r w:rsidR="004C2A56" w:rsidRPr="00E37E5C">
          <w:rPr>
            <w:rFonts w:eastAsia="Times New Roman"/>
            <w:lang w:val="fr-CH"/>
          </w:rPr>
          <w:t>s</w:t>
        </w:r>
      </w:ins>
      <w:ins w:id="519" w:author="Auto" w:date="2016-06-24T18:21:00Z">
        <w:r w:rsidRPr="00E37E5C">
          <w:rPr>
            <w:rFonts w:eastAsia="Times New Roman"/>
            <w:lang w:val="fr-CH"/>
          </w:rPr>
          <w:t>.</w:t>
        </w:r>
      </w:ins>
    </w:p>
    <w:p w14:paraId="613482A6" w14:textId="6804E4D6" w:rsidR="00AE7180" w:rsidRPr="00E37E5C" w:rsidRDefault="00AE7180" w:rsidP="00187919">
      <w:pPr>
        <w:rPr>
          <w:lang w:val="fr-CH"/>
        </w:rPr>
      </w:pPr>
      <w:r w:rsidRPr="00E37E5C">
        <w:rPr>
          <w:lang w:val="fr-CH"/>
        </w:rPr>
        <w:t xml:space="preserve">La Commission d'études 11 s'attachera à améliorer les Recommandations existantes sur les protocoles </w:t>
      </w:r>
      <w:del w:id="520" w:author="Verny, Cedric" w:date="2016-09-21T10:20:00Z">
        <w:r w:rsidRPr="00E37E5C" w:rsidDel="00346939">
          <w:rPr>
            <w:lang w:val="fr-CH"/>
          </w:rPr>
          <w:delText xml:space="preserve">d'accès et </w:delText>
        </w:r>
      </w:del>
      <w:r w:rsidRPr="00E37E5C">
        <w:rPr>
          <w:lang w:val="fr-CH"/>
        </w:rPr>
        <w:t xml:space="preserve">de signalisation </w:t>
      </w:r>
      <w:del w:id="521" w:author="Verny, Cedric" w:date="2016-09-21T10:20:00Z">
        <w:r w:rsidRPr="00E37E5C" w:rsidDel="00346939">
          <w:rPr>
            <w:lang w:val="fr-CH"/>
          </w:rPr>
          <w:delText xml:space="preserve">pour l'interfonctionnement </w:delText>
        </w:r>
      </w:del>
      <w:r w:rsidRPr="00E37E5C">
        <w:rPr>
          <w:lang w:val="fr-CH"/>
        </w:rPr>
        <w:t xml:space="preserve">des réseaux </w:t>
      </w:r>
      <w:ins w:id="522" w:author="Verny, Cedric" w:date="2016-09-21T10:21:00Z">
        <w:r w:rsidR="00346939" w:rsidRPr="00E37E5C">
          <w:rPr>
            <w:lang w:val="fr-CH"/>
          </w:rPr>
          <w:t xml:space="preserve">et des systèmes </w:t>
        </w:r>
      </w:ins>
      <w:del w:id="523" w:author="Verny, Cedric" w:date="2016-09-21T10:20:00Z">
        <w:r w:rsidRPr="00E37E5C" w:rsidDel="00346939">
          <w:rPr>
            <w:lang w:val="fr-CH"/>
          </w:rPr>
          <w:delText>BICC, ATM, RNIS à bande étroite et RTP</w:delText>
        </w:r>
      </w:del>
      <w:del w:id="524" w:author="Verny, Cedric" w:date="2016-09-21T10:21:00Z">
        <w:r w:rsidRPr="00E37E5C" w:rsidDel="00346939">
          <w:rPr>
            <w:lang w:val="fr-CH"/>
          </w:rPr>
          <w:delText>C</w:delText>
        </w:r>
      </w:del>
      <w:ins w:id="525" w:author="Verny, Cedric" w:date="2016-09-21T16:18:00Z">
        <w:r w:rsidR="008E3C09">
          <w:rPr>
            <w:lang w:val="fr-CH"/>
          </w:rPr>
          <w:t>d'ancienne génération</w:t>
        </w:r>
      </w:ins>
      <w:r w:rsidRPr="00E37E5C">
        <w:rPr>
          <w:lang w:val="fr-CH"/>
        </w:rPr>
        <w:t>, par exemple le système de signalisation N° 7</w:t>
      </w:r>
      <w:ins w:id="526" w:author="Verny, Cedric" w:date="2016-09-21T10:23:00Z">
        <w:r w:rsidR="00346939" w:rsidRPr="00E37E5C">
          <w:rPr>
            <w:lang w:val="fr-CH"/>
          </w:rPr>
          <w:t xml:space="preserve"> (SS7)</w:t>
        </w:r>
      </w:ins>
      <w:r w:rsidRPr="00E37E5C">
        <w:rPr>
          <w:lang w:val="fr-CH"/>
        </w:rPr>
        <w:t xml:space="preserve">, les systèmes </w:t>
      </w:r>
      <w:ins w:id="527" w:author="Verny, Cedric" w:date="2016-09-21T10:24:00Z">
        <w:r w:rsidR="00346939" w:rsidRPr="00E37E5C">
          <w:rPr>
            <w:lang w:val="fr-CH"/>
          </w:rPr>
          <w:t>de signalisation d'abonné numériques N° 1 et 2 (</w:t>
        </w:r>
      </w:ins>
      <w:r w:rsidRPr="00E37E5C">
        <w:rPr>
          <w:lang w:val="fr-CH"/>
        </w:rPr>
        <w:t>DSS1 et DSS2</w:t>
      </w:r>
      <w:ins w:id="528" w:author="Verny, Cedric" w:date="2016-09-21T10:24:00Z">
        <w:r w:rsidR="00346939" w:rsidRPr="00E37E5C">
          <w:rPr>
            <w:lang w:val="fr-CH"/>
          </w:rPr>
          <w:t>)</w:t>
        </w:r>
      </w:ins>
      <w:r w:rsidRPr="00E37E5C">
        <w:rPr>
          <w:lang w:val="fr-CH"/>
        </w:rPr>
        <w:t xml:space="preserve">, etc. L'objectif est de satisfaire aux besoins commerciaux des organisations membres qui souhaitent offrir de nouvelles fonctionnalités et de nouveaux services </w:t>
      </w:r>
      <w:del w:id="529" w:author="Verny, Cedric" w:date="2016-09-21T10:26:00Z">
        <w:r w:rsidRPr="00E37E5C" w:rsidDel="00346939">
          <w:rPr>
            <w:lang w:val="fr-CH"/>
          </w:rPr>
          <w:delText>au-dessus</w:delText>
        </w:r>
      </w:del>
      <w:ins w:id="530" w:author="Verny, Cedric" w:date="2016-09-21T10:26:00Z">
        <w:r w:rsidR="00346939" w:rsidRPr="00E37E5C">
          <w:rPr>
            <w:lang w:val="fr-CH"/>
          </w:rPr>
          <w:t>au moyen</w:t>
        </w:r>
      </w:ins>
      <w:r w:rsidRPr="00E37E5C">
        <w:rPr>
          <w:lang w:val="fr-CH"/>
        </w:rPr>
        <w:t xml:space="preserve"> des réseaux sur la base des Recommandations existantes.</w:t>
      </w:r>
    </w:p>
    <w:p w14:paraId="270410B1" w14:textId="55D7F8E1" w:rsidR="00AE7180" w:rsidRPr="00E37E5C" w:rsidRDefault="00AE7180" w:rsidP="0076408E">
      <w:pPr>
        <w:rPr>
          <w:lang w:val="fr-CH"/>
        </w:rPr>
      </w:pPr>
      <w:r w:rsidRPr="00E37E5C">
        <w:rPr>
          <w:lang w:val="fr-CH"/>
        </w:rPr>
        <w:t>Lorsqu'elle se réunira à Genève, la Commission d'études 11 tiendra des réunions colocalisées avec la Commission d'études 13.</w:t>
      </w:r>
      <w:r w:rsidR="0076408E" w:rsidRPr="00E37E5C" w:rsidDel="0019326B">
        <w:rPr>
          <w:lang w:val="fr-CH"/>
        </w:rPr>
        <w:t xml:space="preserve"> </w:t>
      </w:r>
      <w:del w:id="531" w:author="Gozel, Elsa" w:date="2016-09-19T12:05:00Z">
        <w:r w:rsidRPr="00E37E5C" w:rsidDel="0019326B">
          <w:rPr>
            <w:lang w:val="fr-CH"/>
          </w:rPr>
          <w:delText>Les activités des groupes mixtes du rapporteur de différentes commissions d'études (dans le cadre d'une Initiative mondiale en matière de normalisation (GSI) ou dans un autre cadre) devront être menées conformément aux attentes de l'AMNT en matière de colocalisation.</w:delText>
        </w:r>
      </w:del>
    </w:p>
    <w:p w14:paraId="62011709" w14:textId="77777777" w:rsidR="00AE7180" w:rsidRPr="00E37E5C" w:rsidRDefault="00AE7180" w:rsidP="00187919">
      <w:pPr>
        <w:pStyle w:val="Headingb"/>
      </w:pPr>
      <w:r w:rsidRPr="00E37E5C">
        <w:t>Commission d'études 12 de l'UIT-T</w:t>
      </w:r>
    </w:p>
    <w:p w14:paraId="5EDDB213" w14:textId="77777777" w:rsidR="00AE7180" w:rsidRPr="00E37E5C" w:rsidRDefault="00AE7180" w:rsidP="00187919">
      <w:pPr>
        <w:rPr>
          <w:lang w:val="fr-CH"/>
        </w:rPr>
      </w:pPr>
      <w:r w:rsidRPr="00E37E5C">
        <w:rPr>
          <w:lang w:val="fr-CH"/>
        </w:rPr>
        <w:t xml:space="preserve">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w:t>
      </w:r>
      <w:r w:rsidRPr="00E37E5C">
        <w:rPr>
          <w:lang w:val="fr-CH"/>
        </w:rPr>
        <w:lastRenderedPageBreak/>
        <w:t>exemple, terminaux mobiles, multiplexeurs, passerelles, équipements de réseau de traitement du signal et réseaux IP).</w:t>
      </w:r>
    </w:p>
    <w:p w14:paraId="7A055BC4" w14:textId="77777777" w:rsidR="00AE7180" w:rsidRPr="00E37E5C" w:rsidRDefault="00AE7180" w:rsidP="00187919">
      <w:pPr>
        <w:rPr>
          <w:lang w:val="fr-CH"/>
        </w:rPr>
      </w:pPr>
      <w:r w:rsidRPr="00E37E5C">
        <w:rPr>
          <w:lang w:val="fr-CH"/>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3A9E5861" w14:textId="77777777" w:rsidR="00AE7180" w:rsidRPr="00E37E5C" w:rsidRDefault="00AE7180" w:rsidP="00187919">
      <w:pPr>
        <w:rPr>
          <w:lang w:val="fr-CH"/>
        </w:rPr>
      </w:pPr>
      <w:r w:rsidRPr="00E37E5C">
        <w:rPr>
          <w:lang w:val="fr-CH"/>
        </w:rPr>
        <w:t>La Commission d'études 12 est l'entité de rattachement du groupe sur le développement de la qualité de service (QSDG) et du groupe régional sur la qualité de service pour l'Afrique (CE12 RG</w:t>
      </w:r>
      <w:r w:rsidRPr="00E37E5C">
        <w:rPr>
          <w:lang w:val="fr-CH"/>
        </w:rPr>
        <w:noBreakHyphen/>
        <w:t>AFR).</w:t>
      </w:r>
    </w:p>
    <w:p w14:paraId="67B1438C" w14:textId="77777777" w:rsidR="00AE7180" w:rsidRPr="00E37E5C" w:rsidRDefault="00AE7180" w:rsidP="00187919">
      <w:pPr>
        <w:rPr>
          <w:lang w:val="fr-CH"/>
        </w:rPr>
      </w:pPr>
      <w:r w:rsidRPr="00E37E5C">
        <w:rPr>
          <w:lang w:val="fr-CH"/>
        </w:rPr>
        <w:t>La Commission d'études 12 envisage par exemple de mener des travaux dans les domaines suivants:</w:t>
      </w:r>
    </w:p>
    <w:p w14:paraId="1679488C" w14:textId="77777777" w:rsidR="00AE7180" w:rsidRPr="00E37E5C" w:rsidRDefault="00AE7180" w:rsidP="00187919">
      <w:pPr>
        <w:pStyle w:val="enumlev1"/>
        <w:rPr>
          <w:lang w:val="fr-CH"/>
        </w:rPr>
      </w:pPr>
      <w:r w:rsidRPr="00E37E5C">
        <w:rPr>
          <w:lang w:val="fr-CH"/>
        </w:rPr>
        <w:t>•</w:t>
      </w:r>
      <w:r w:rsidRPr="00E37E5C">
        <w:rPr>
          <w:lang w:val="fr-CH"/>
        </w:rPr>
        <w:tab/>
        <w:t>planification de la qualité de service de bout en bout, en particulier pour les réseaux exclusivement en mode paquet, mais compte également tenu des trajets utilisant des circuits IP hybrides/numérique;</w:t>
      </w:r>
    </w:p>
    <w:p w14:paraId="45E0F1E9" w14:textId="77777777" w:rsidR="00AE7180" w:rsidRPr="00E37E5C" w:rsidRDefault="00AE7180" w:rsidP="00187919">
      <w:pPr>
        <w:pStyle w:val="enumlev1"/>
        <w:rPr>
          <w:lang w:val="fr-CH"/>
        </w:rPr>
      </w:pPr>
      <w:r w:rsidRPr="00E37E5C">
        <w:rPr>
          <w:lang w:val="fr-CH"/>
        </w:rPr>
        <w:t>•</w:t>
      </w:r>
      <w:r w:rsidRPr="00E37E5C">
        <w:rPr>
          <w:lang w:val="fr-CH"/>
        </w:rPr>
        <w:tab/>
        <w:t>aspects opérationnels de la qualité de service et indications connexes en matière d'interfonctionnement et de gestion des ressources pour assurer la qualité de service;</w:t>
      </w:r>
    </w:p>
    <w:p w14:paraId="61AD4352" w14:textId="77777777" w:rsidR="00AE7180" w:rsidRPr="00E37E5C" w:rsidRDefault="00AE7180" w:rsidP="00187919">
      <w:pPr>
        <w:pStyle w:val="enumlev1"/>
        <w:rPr>
          <w:lang w:val="fr-CH"/>
        </w:rPr>
      </w:pPr>
      <w:r w:rsidRPr="00E37E5C">
        <w:rPr>
          <w:lang w:val="fr-CH"/>
        </w:rPr>
        <w:t>•</w:t>
      </w:r>
      <w:r w:rsidRPr="00E37E5C">
        <w:rPr>
          <w:lang w:val="fr-CH"/>
        </w:rPr>
        <w:tab/>
        <w:t>indications relatives à la qualité de fonctionnement d'une technologie donnée (par exemple, protocole Internet, Ethernet ou MPLS);</w:t>
      </w:r>
    </w:p>
    <w:p w14:paraId="4EFC8C29" w14:textId="77777777" w:rsidR="00AE7180" w:rsidRPr="00E37E5C" w:rsidRDefault="00AE7180" w:rsidP="00187919">
      <w:pPr>
        <w:pStyle w:val="enumlev1"/>
        <w:rPr>
          <w:lang w:val="fr-CH"/>
        </w:rPr>
      </w:pPr>
      <w:r w:rsidRPr="00E37E5C">
        <w:rPr>
          <w:lang w:val="fr-CH"/>
        </w:rPr>
        <w:t>•</w:t>
      </w:r>
      <w:r w:rsidRPr="00E37E5C">
        <w:rPr>
          <w:lang w:val="fr-CH"/>
        </w:rPr>
        <w:tab/>
        <w:t>indications relatives à la qualité de fonctionnement d'une application donnée (par exemple, les réseaux électriques intelligents, l'Internet des objets, les communications M2M ou les réseaux domestiques);</w:t>
      </w:r>
    </w:p>
    <w:p w14:paraId="4999E5E6" w14:textId="77777777" w:rsidR="00AE7180" w:rsidRPr="00E37E5C" w:rsidRDefault="00AE7180" w:rsidP="00187919">
      <w:pPr>
        <w:pStyle w:val="enumlev1"/>
        <w:rPr>
          <w:lang w:val="fr-CH"/>
        </w:rPr>
      </w:pPr>
      <w:r w:rsidRPr="00E37E5C">
        <w:rPr>
          <w:lang w:val="fr-CH"/>
        </w:rPr>
        <w:t>•</w:t>
      </w:r>
      <w:r w:rsidRPr="00E37E5C">
        <w:rPr>
          <w:lang w:val="fr-CH"/>
        </w:rPr>
        <w:tab/>
        <w:t>définition des objectifs en matière de prescriptions et de qualité de fonctionnement concernant la qualité d'expérience et méthodes d'évaluation associées pour les services multimédias;</w:t>
      </w:r>
    </w:p>
    <w:p w14:paraId="30157CB3" w14:textId="77777777" w:rsidR="00AE7180" w:rsidRPr="00E37E5C" w:rsidRDefault="00AE7180" w:rsidP="00187919">
      <w:pPr>
        <w:pStyle w:val="enumlev1"/>
        <w:rPr>
          <w:lang w:val="fr-CH"/>
        </w:rPr>
      </w:pPr>
      <w:r w:rsidRPr="00E37E5C">
        <w:rPr>
          <w:lang w:val="fr-CH"/>
        </w:rPr>
        <w:t>•</w:t>
      </w:r>
      <w:r w:rsidRPr="00E37E5C">
        <w:rPr>
          <w:lang w:val="fr-CH"/>
        </w:rPr>
        <w:tab/>
        <w:t>méthodes d'évaluation subjective de la qualité pour les nouvelles technologies (par exemple, la téléprésence);</w:t>
      </w:r>
    </w:p>
    <w:p w14:paraId="435DB831" w14:textId="77777777" w:rsidR="00AE7180" w:rsidRPr="00E37E5C" w:rsidRDefault="00AE7180" w:rsidP="00187919">
      <w:pPr>
        <w:pStyle w:val="enumlev1"/>
        <w:rPr>
          <w:lang w:val="fr-CH"/>
        </w:rPr>
      </w:pPr>
      <w:r w:rsidRPr="00E37E5C">
        <w:rPr>
          <w:lang w:val="fr-CH"/>
        </w:rPr>
        <w:t>•</w:t>
      </w:r>
      <w:r w:rsidRPr="00E37E5C">
        <w:rPr>
          <w:lang w:val="fr-CH"/>
        </w:rPr>
        <w:tab/>
        <w:t>modélisation de la qualité (modèles psychophysiques, modèles paramétriques, méthodes avec ou sans intrusion, modèles d'opinion) pour les services vocaux et multimédias (y compris à bande élargie, à bande super élargie et pleine bande));</w:t>
      </w:r>
    </w:p>
    <w:p w14:paraId="7D700F7B" w14:textId="77777777" w:rsidR="00AE7180" w:rsidRPr="00E37E5C" w:rsidRDefault="00AE7180" w:rsidP="00187919">
      <w:pPr>
        <w:pStyle w:val="enumlev1"/>
        <w:rPr>
          <w:lang w:val="fr-CH"/>
        </w:rPr>
      </w:pPr>
      <w:r w:rsidRPr="00E37E5C">
        <w:rPr>
          <w:lang w:val="fr-CH"/>
        </w:rPr>
        <w:t>•</w:t>
      </w:r>
      <w:r w:rsidRPr="00E37E5C">
        <w:rPr>
          <w:lang w:val="fr-CH"/>
        </w:rPr>
        <w:tab/>
        <w:t>qualité vocale dans les environnements de véhicules motorisés et aspects liés à l'inattention au volant;</w:t>
      </w:r>
    </w:p>
    <w:p w14:paraId="4F0EE029" w14:textId="77777777" w:rsidR="00AE7180" w:rsidRPr="00E37E5C" w:rsidRDefault="00AE7180" w:rsidP="00187919">
      <w:pPr>
        <w:pStyle w:val="enumlev1"/>
        <w:rPr>
          <w:lang w:val="fr-CH"/>
        </w:rPr>
      </w:pPr>
      <w:r w:rsidRPr="00E37E5C">
        <w:rPr>
          <w:lang w:val="fr-CH"/>
        </w:rPr>
        <w:t>•</w:t>
      </w:r>
      <w:r w:rsidRPr="00E37E5C">
        <w:rPr>
          <w:lang w:val="fr-CH"/>
        </w:rPr>
        <w:tab/>
        <w:t>caractéristiques des terminaux vocaux et méthodes de mesure électroacoustiques (y compris à bande élargie, à bande super élargie et pleine bande).</w:t>
      </w:r>
    </w:p>
    <w:p w14:paraId="08BA761D" w14:textId="77777777" w:rsidR="00AE7180" w:rsidRPr="00E37E5C" w:rsidRDefault="00AE7180" w:rsidP="00187919">
      <w:pPr>
        <w:rPr>
          <w:lang w:val="fr-CH"/>
        </w:rPr>
      </w:pPr>
      <w:r w:rsidRPr="00E37E5C">
        <w:rPr>
          <w:lang w:val="fr-CH"/>
        </w:rPr>
        <w:t>Les travaux de la Commission d'études 9 relatifs à l'évaluation de la qualité seront coordonnés avec la Commission d'études 12.</w:t>
      </w:r>
    </w:p>
    <w:p w14:paraId="7451FB9E" w14:textId="77777777" w:rsidR="00AE7180" w:rsidRPr="00E37E5C" w:rsidRDefault="00AE7180" w:rsidP="00187919">
      <w:pPr>
        <w:pStyle w:val="Headingb"/>
      </w:pPr>
      <w:r w:rsidRPr="00E37E5C">
        <w:t>Commission d'études 13 de l'UIT-T</w:t>
      </w:r>
    </w:p>
    <w:p w14:paraId="13438921" w14:textId="77777777" w:rsidR="009F33CA" w:rsidRPr="00410C74" w:rsidRDefault="009F33CA" w:rsidP="00187919">
      <w:pPr>
        <w:rPr>
          <w:lang w:val="fr-CH"/>
        </w:rPr>
      </w:pPr>
      <w:r w:rsidRPr="00410C74">
        <w:rPr>
          <w:lang w:val="fr-CH"/>
        </w:rPr>
        <w:t>Les principaux domaines de compétence de la Commission d'études 13 de l'UIT-T sont les suivants:</w:t>
      </w:r>
    </w:p>
    <w:p w14:paraId="20F07A0D" w14:textId="17B915BC" w:rsidR="009F33CA" w:rsidRDefault="00E96FA1" w:rsidP="00187919">
      <w:pPr>
        <w:pStyle w:val="enumlev1"/>
        <w:rPr>
          <w:ins w:id="532" w:author="Haari, Laetitia" w:date="2016-09-21T18:50:00Z"/>
          <w:lang w:val="fr-CH"/>
        </w:rPr>
      </w:pPr>
      <w:r w:rsidRPr="00E96FA1">
        <w:rPr>
          <w:lang w:val="fr-CH"/>
        </w:rPr>
        <w:t>•</w:t>
      </w:r>
      <w:r w:rsidR="009F33CA">
        <w:rPr>
          <w:lang w:val="fr-CH"/>
        </w:rPr>
        <w:tab/>
      </w:r>
      <w:del w:id="533" w:author="Haari, Laetitia" w:date="2016-09-21T18:51:00Z">
        <w:r w:rsidR="009F33CA" w:rsidRPr="00A90314" w:rsidDel="00A90314">
          <w:rPr>
            <w:lang w:val="fr-CH"/>
          </w:rPr>
          <w:delText>Aspects concernant les réseaux futurs: étude des spécifications, des architectures fonctionnelles et de leurs capacités, des mécanismes et des modèles de déploiement des réseaux futurs, notamment en ce qui concerne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delText>
        </w:r>
      </w:del>
      <w:ins w:id="534" w:author="Haari, Laetitia" w:date="2016-09-21T18:52:00Z">
        <w:r w:rsidR="009F33CA">
          <w:rPr>
            <w:lang w:val="fr-CH"/>
          </w:rPr>
          <w:t>A</w:t>
        </w:r>
        <w:r w:rsidR="009F33CA" w:rsidRPr="00410C74">
          <w:rPr>
            <w:lang w:val="fr-CH"/>
          </w:rPr>
          <w:t xml:space="preserve">spects </w:t>
        </w:r>
        <w:r w:rsidR="009F33CA">
          <w:rPr>
            <w:lang w:val="fr-CH"/>
          </w:rPr>
          <w:t>liés aux réseaux IMT-</w:t>
        </w:r>
        <w:r w:rsidR="009F33CA" w:rsidRPr="00410C74">
          <w:rPr>
            <w:lang w:val="fr-CH"/>
          </w:rPr>
          <w:t>2020</w:t>
        </w:r>
        <w:r w:rsidR="009F33CA">
          <w:rPr>
            <w:lang w:val="fr-CH"/>
          </w:rPr>
          <w:t xml:space="preserve">: </w:t>
        </w:r>
        <w:r w:rsidR="009F33CA" w:rsidRPr="00410C74">
          <w:rPr>
            <w:lang w:val="fr-CH"/>
          </w:rPr>
          <w:t>étude des exigences et d</w:t>
        </w:r>
        <w:r w:rsidR="009F33CA">
          <w:rPr>
            <w:lang w:val="fr-CH"/>
          </w:rPr>
          <w:t>es capacités des réseaux IMT-</w:t>
        </w:r>
        <w:r w:rsidR="009F33CA" w:rsidRPr="00410C74">
          <w:rPr>
            <w:lang w:val="fr-CH"/>
          </w:rPr>
          <w:t>2020 sur la base d</w:t>
        </w:r>
        <w:r w:rsidR="009F33CA">
          <w:rPr>
            <w:lang w:val="fr-CH"/>
          </w:rPr>
          <w:t>es scénarios de service des IMT-</w:t>
        </w:r>
        <w:r w:rsidR="009F33CA" w:rsidRPr="00410C74">
          <w:rPr>
            <w:lang w:val="fr-CH"/>
          </w:rPr>
          <w:t>2020, notamment élaboration de Recommandation</w:t>
        </w:r>
        <w:r w:rsidR="009F33CA">
          <w:rPr>
            <w:lang w:val="fr-CH"/>
          </w:rPr>
          <w:t>s</w:t>
        </w:r>
        <w:r w:rsidR="009F33CA" w:rsidRPr="00410C74">
          <w:rPr>
            <w:lang w:val="fr-CH"/>
          </w:rPr>
          <w:t xml:space="preserve"> sur le cadre </w:t>
        </w:r>
        <w:r w:rsidR="009F33CA">
          <w:rPr>
            <w:lang w:val="fr-CH"/>
          </w:rPr>
          <w:t xml:space="preserve">et l'architecture des </w:t>
        </w:r>
        <w:r w:rsidR="009F33CA" w:rsidRPr="00410C74">
          <w:rPr>
            <w:lang w:val="fr-CH"/>
          </w:rPr>
          <w:t xml:space="preserve">IMT-2020 sur la base, notamment, </w:t>
        </w:r>
        <w:r w:rsidR="009F33CA" w:rsidRPr="00410C74">
          <w:rPr>
            <w:lang w:val="fr-CH"/>
          </w:rPr>
          <w:lastRenderedPageBreak/>
          <w:t>des exigences susmentionnées, des capacités et de l'analyse des lacunes identifiées p</w:t>
        </w:r>
        <w:r w:rsidR="009F33CA">
          <w:rPr>
            <w:lang w:val="fr-CH"/>
          </w:rPr>
          <w:t>ar le Groupe spécialisé sur les IMT-</w:t>
        </w:r>
        <w:r w:rsidR="009F33CA" w:rsidRPr="00410C74">
          <w:rPr>
            <w:lang w:val="fr-CH"/>
          </w:rPr>
          <w:t xml:space="preserve">2020, ainsi que les aspects </w:t>
        </w:r>
        <w:r w:rsidR="009F33CA">
          <w:rPr>
            <w:lang w:val="fr-CH"/>
          </w:rPr>
          <w:t>liés à la</w:t>
        </w:r>
        <w:r w:rsidR="009F33CA" w:rsidRPr="00410C74">
          <w:rPr>
            <w:lang w:val="fr-CH"/>
          </w:rPr>
          <w:t xml:space="preserve"> fiabilité, la qualité de service et la sécurité </w:t>
        </w:r>
        <w:r w:rsidR="009F33CA">
          <w:rPr>
            <w:lang w:val="fr-CH"/>
          </w:rPr>
          <w:t>des réseaux IMT-</w:t>
        </w:r>
        <w:r w:rsidR="009F33CA" w:rsidRPr="00410C74">
          <w:rPr>
            <w:lang w:val="fr-CH"/>
          </w:rPr>
          <w:t>2020. En outre, les études porteront sur l'interfonctionnement avec les réseaux existants, y compris</w:t>
        </w:r>
        <w:r w:rsidR="009F33CA">
          <w:rPr>
            <w:lang w:val="fr-CH"/>
          </w:rPr>
          <w:t xml:space="preserve"> avec les réseaux IMT</w:t>
        </w:r>
      </w:ins>
      <w:ins w:id="535" w:author="Saxod, Nathalie" w:date="2016-09-23T16:01:00Z">
        <w:r w:rsidR="009F33CA">
          <w:rPr>
            <w:lang w:val="fr-CH"/>
          </w:rPr>
          <w:t> é</w:t>
        </w:r>
      </w:ins>
      <w:ins w:id="536" w:author="Haari, Laetitia" w:date="2016-09-21T18:52:00Z">
        <w:r w:rsidR="009F33CA" w:rsidRPr="00410C74">
          <w:rPr>
            <w:lang w:val="fr-CH"/>
          </w:rPr>
          <w:t>volué</w:t>
        </w:r>
      </w:ins>
      <w:ins w:id="537" w:author="Saxod, Nathalie" w:date="2016-09-23T16:01:00Z">
        <w:r w:rsidR="009F33CA">
          <w:rPr>
            <w:lang w:val="fr-CH"/>
          </w:rPr>
          <w:t>e</w:t>
        </w:r>
      </w:ins>
      <w:ins w:id="538" w:author="Haari, Laetitia" w:date="2016-09-21T18:52:00Z">
        <w:r w:rsidR="009F33CA">
          <w:rPr>
            <w:lang w:val="fr-CH"/>
          </w:rPr>
          <w:t>s</w:t>
        </w:r>
        <w:r w:rsidR="009F33CA" w:rsidRPr="00410C74">
          <w:rPr>
            <w:lang w:val="fr-CH"/>
          </w:rPr>
          <w:t>, etc.</w:t>
        </w:r>
      </w:ins>
    </w:p>
    <w:p w14:paraId="44870E01" w14:textId="7E1D4D7D" w:rsidR="009F33CA" w:rsidRPr="00410C74" w:rsidRDefault="00E96FA1" w:rsidP="00187919">
      <w:pPr>
        <w:pStyle w:val="enumlev1"/>
        <w:rPr>
          <w:lang w:val="fr-CH"/>
        </w:rPr>
      </w:pPr>
      <w:r w:rsidRPr="00E96FA1">
        <w:rPr>
          <w:lang w:val="fr-CH"/>
        </w:rPr>
        <w:t>•</w:t>
      </w:r>
      <w:r w:rsidR="009F33CA" w:rsidRPr="00410C74">
        <w:rPr>
          <w:lang w:val="fr-CH"/>
        </w:rPr>
        <w:tab/>
      </w:r>
      <w:del w:id="539" w:author="Haari, Laetitia" w:date="2016-09-21T18:54:00Z">
        <w:r w:rsidR="009F33CA" w:rsidRPr="002D3F8B" w:rsidDel="002D3F8B">
          <w:rPr>
            <w:lang w:val="fr-CH"/>
          </w:rPr>
          <w:delText>Aspects concernant l'informatique en nuage: étude des prescriptions, des architectures fonctionnelles et de leurs capacités, des mécanismes et des modèles de déploiement de l'informatique en nuage, notamment l'informatique internuages et l'informatique intranuage. Ces études consistent à mettre au point des technologies prenant en charge la technologie "XaaS (X as a service – X en tant que service)", telle que la virtualisation, la gestion des ressources et des services, la fiabilité et la sécurité.</w:delText>
        </w:r>
      </w:del>
      <w:ins w:id="540" w:author="Haari, Laetitia" w:date="2016-09-21T18:55:00Z">
        <w:r w:rsidR="009F33CA" w:rsidRPr="00410C74">
          <w:rPr>
            <w:lang w:val="fr-CH"/>
          </w:rPr>
          <w:t xml:space="preserve">Aspects </w:t>
        </w:r>
        <w:r w:rsidR="009F33CA">
          <w:rPr>
            <w:lang w:val="fr-CH"/>
          </w:rPr>
          <w:t>liés aux</w:t>
        </w:r>
        <w:r w:rsidR="009F33CA" w:rsidRPr="00410C74">
          <w:rPr>
            <w:lang w:val="fr-CH"/>
          </w:rPr>
          <w:t xml:space="preserve"> réseaux pilotés par logiciel (SDN), </w:t>
        </w:r>
        <w:r w:rsidR="009F33CA">
          <w:rPr>
            <w:lang w:val="fr-CH"/>
          </w:rPr>
          <w:t>au</w:t>
        </w:r>
        <w:r w:rsidR="009F33CA" w:rsidRPr="00410C74">
          <w:rPr>
            <w:lang w:val="fr-CH"/>
          </w:rPr>
          <w:t xml:space="preserve"> découpage du réseau et </w:t>
        </w:r>
        <w:r w:rsidR="009F33CA">
          <w:rPr>
            <w:lang w:val="fr-CH"/>
          </w:rPr>
          <w:t>à l'</w:t>
        </w:r>
        <w:r w:rsidR="009F33CA" w:rsidRPr="00410C74">
          <w:rPr>
            <w:lang w:val="fr-CH"/>
          </w:rPr>
          <w:t>orchestration</w:t>
        </w:r>
        <w:r w:rsidR="009F33CA">
          <w:rPr>
            <w:lang w:val="fr-CH"/>
          </w:rPr>
          <w:t xml:space="preserve">: </w:t>
        </w:r>
        <w:r w:rsidR="009F33CA" w:rsidRPr="00410C74">
          <w:rPr>
            <w:lang w:val="fr-CH"/>
          </w:rPr>
          <w:t>étude des réseaux SDN et de la programmabilité du plan de données pour la prise en charge de fonctions</w:t>
        </w:r>
        <w:r w:rsidR="009F33CA">
          <w:rPr>
            <w:lang w:val="fr-CH"/>
          </w:rPr>
          <w:t>,</w:t>
        </w:r>
        <w:r w:rsidR="009F33CA" w:rsidRPr="00410C74">
          <w:rPr>
            <w:lang w:val="fr-CH"/>
          </w:rPr>
          <w:t xml:space="preserve"> comme la virtualisation</w:t>
        </w:r>
        <w:r w:rsidR="009F33CA">
          <w:rPr>
            <w:lang w:val="fr-CH"/>
          </w:rPr>
          <w:t xml:space="preserve"> et</w:t>
        </w:r>
        <w:r w:rsidR="009F33CA" w:rsidRPr="00410C74">
          <w:rPr>
            <w:lang w:val="fr-CH"/>
          </w:rPr>
          <w:t xml:space="preserve"> le découpage de réseau, qui sont nécessaires pour </w:t>
        </w:r>
      </w:ins>
      <w:ins w:id="541" w:author="Saxod, Nathalie" w:date="2016-09-23T16:06:00Z">
        <w:r w:rsidR="009F33CA">
          <w:rPr>
            <w:lang w:val="fr-CH"/>
          </w:rPr>
          <w:t>la prise en charge des</w:t>
        </w:r>
      </w:ins>
      <w:ins w:id="542" w:author="Haari, Laetitia" w:date="2016-09-21T18:55:00Z">
        <w:r w:rsidR="009F33CA" w:rsidRPr="00410C74">
          <w:rPr>
            <w:lang w:val="fr-CH"/>
          </w:rPr>
          <w:t xml:space="preserve"> services</w:t>
        </w:r>
      </w:ins>
      <w:ins w:id="543" w:author="Saxod, Nathalie" w:date="2016-09-23T16:06:00Z">
        <w:r w:rsidR="009F33CA">
          <w:rPr>
            <w:lang w:val="fr-CH"/>
          </w:rPr>
          <w:t xml:space="preserve"> en plein essor et diversifiés</w:t>
        </w:r>
      </w:ins>
      <w:ins w:id="544" w:author="Haari, Laetitia" w:date="2016-09-21T18:55:00Z">
        <w:r w:rsidR="009F33CA">
          <w:rPr>
            <w:lang w:val="fr-CH"/>
          </w:rPr>
          <w:t>,</w:t>
        </w:r>
        <w:r w:rsidR="009F33CA" w:rsidRPr="00410C74">
          <w:rPr>
            <w:lang w:val="fr-CH"/>
          </w:rPr>
          <w:t xml:space="preserve"> compte tenu de la modularité, de la sécurité et de la répartition des fonctions. </w:t>
        </w:r>
      </w:ins>
      <w:ins w:id="545" w:author="Saxod, Nathalie" w:date="2016-09-23T16:03:00Z">
        <w:r w:rsidR="009F33CA">
          <w:rPr>
            <w:lang w:val="fr-CH"/>
          </w:rPr>
          <w:t>E</w:t>
        </w:r>
      </w:ins>
      <w:ins w:id="546" w:author="Haari, Laetitia" w:date="2016-09-21T18:55:00Z">
        <w:r w:rsidR="009F33CA" w:rsidRPr="00410C74">
          <w:rPr>
            <w:lang w:val="fr-CH"/>
          </w:rPr>
          <w:t>laboration de Recommandation</w:t>
        </w:r>
        <w:r w:rsidR="009F33CA">
          <w:rPr>
            <w:lang w:val="fr-CH"/>
          </w:rPr>
          <w:t>s</w:t>
        </w:r>
        <w:r w:rsidR="009F33CA" w:rsidRPr="00410C74">
          <w:rPr>
            <w:lang w:val="fr-CH"/>
          </w:rPr>
          <w:t xml:space="preserve"> sur l'orchestration et les capacités/politiques de continuum de </w:t>
        </w:r>
        <w:r w:rsidR="009F33CA">
          <w:rPr>
            <w:lang w:val="fr-CH"/>
          </w:rPr>
          <w:t>commande-</w:t>
        </w:r>
        <w:r w:rsidR="009F33CA" w:rsidRPr="00410C74">
          <w:rPr>
            <w:lang w:val="fr-CH"/>
          </w:rPr>
          <w:t>gestion associée</w:t>
        </w:r>
        <w:r w:rsidR="009F33CA">
          <w:rPr>
            <w:lang w:val="fr-CH"/>
          </w:rPr>
          <w:t>s</w:t>
        </w:r>
        <w:r w:rsidR="009F33CA" w:rsidRPr="00410C74">
          <w:rPr>
            <w:lang w:val="fr-CH"/>
          </w:rPr>
          <w:t xml:space="preserve"> des composants de fonctions </w:t>
        </w:r>
      </w:ins>
      <w:ins w:id="547" w:author="Saxod, Nathalie" w:date="2016-09-23T16:03:00Z">
        <w:r w:rsidR="009F33CA">
          <w:rPr>
            <w:lang w:val="fr-CH"/>
          </w:rPr>
          <w:t xml:space="preserve">des </w:t>
        </w:r>
      </w:ins>
      <w:ins w:id="548" w:author="Haari, Laetitia" w:date="2016-09-21T18:55:00Z">
        <w:r w:rsidR="009F33CA" w:rsidRPr="00410C74">
          <w:rPr>
            <w:lang w:val="fr-CH"/>
          </w:rPr>
          <w:t>réseaux, la logiciellistaion des réseaux et les tranches de réseau, y compris les améliorations et la prise en charge des capacités de réseau</w:t>
        </w:r>
        <w:r w:rsidR="009F33CA">
          <w:rPr>
            <w:lang w:val="fr-CH"/>
          </w:rPr>
          <w:t>x</w:t>
        </w:r>
        <w:r w:rsidR="009F33CA" w:rsidRPr="00410C74">
          <w:rPr>
            <w:lang w:val="fr-CH"/>
          </w:rPr>
          <w:t xml:space="preserve"> réparti</w:t>
        </w:r>
        <w:r w:rsidR="009F33CA">
          <w:rPr>
            <w:lang w:val="fr-CH"/>
          </w:rPr>
          <w:t>s</w:t>
        </w:r>
        <w:r w:rsidR="009F33CA" w:rsidRPr="00410C74">
          <w:rPr>
            <w:lang w:val="fr-CH"/>
          </w:rPr>
          <w:t>.</w:t>
        </w:r>
      </w:ins>
    </w:p>
    <w:p w14:paraId="0C310892" w14:textId="456FFAF9" w:rsidR="009F33CA" w:rsidRPr="00410C74" w:rsidRDefault="00E96FA1" w:rsidP="00187919">
      <w:pPr>
        <w:pStyle w:val="enumlev1"/>
        <w:rPr>
          <w:lang w:val="fr-CH"/>
        </w:rPr>
      </w:pPr>
      <w:r w:rsidRPr="00E96FA1">
        <w:rPr>
          <w:lang w:val="fr-CH"/>
        </w:rPr>
        <w:t>•</w:t>
      </w:r>
      <w:r w:rsidR="009F33CA" w:rsidRPr="00410C74">
        <w:rPr>
          <w:lang w:val="fr-CH"/>
        </w:rPr>
        <w:tab/>
      </w:r>
      <w:del w:id="549" w:author="Haari, Laetitia" w:date="2016-09-21T18:57:00Z">
        <w:r w:rsidR="009F33CA" w:rsidRPr="002D3F8B" w:rsidDel="002D3F8B">
          <w:rPr>
            <w:lang w:val="fr-CH"/>
          </w:rPr>
          <w:delText>Aspects concernant les réseaux mobiles: études relatives aux aspects réseaux des réseaux de télécommunication mobiles, y compris les télécommunications mobiles internationales (IMT), et les IMT évoluées, l'Internet sans fil, la gestion de la mobilité, 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delText>
        </w:r>
      </w:del>
      <w:ins w:id="550" w:author="Haari, Laetitia" w:date="2016-09-21T18:57:00Z">
        <w:r w:rsidR="009F33CA" w:rsidRPr="00410C74">
          <w:rPr>
            <w:lang w:val="fr-CH"/>
          </w:rPr>
          <w:t>Aspects concernant les logiciels open source</w:t>
        </w:r>
        <w:r w:rsidR="009F33CA">
          <w:rPr>
            <w:lang w:val="fr-CH"/>
          </w:rPr>
          <w:t xml:space="preserve">: </w:t>
        </w:r>
        <w:r w:rsidR="009F33CA" w:rsidRPr="00410C74">
          <w:rPr>
            <w:lang w:val="fr-CH"/>
          </w:rPr>
          <w:t>étude des possibilités d'utilisation et encadrement des activités liées aux logiciels open source relevant de la CE 13.</w:t>
        </w:r>
      </w:ins>
    </w:p>
    <w:p w14:paraId="50227219" w14:textId="231F3766" w:rsidR="009F33CA" w:rsidRPr="00410C74" w:rsidRDefault="00E96FA1" w:rsidP="00187919">
      <w:pPr>
        <w:pStyle w:val="enumlev1"/>
        <w:rPr>
          <w:lang w:val="fr-CH"/>
        </w:rPr>
      </w:pPr>
      <w:r w:rsidRPr="00E96FA1">
        <w:rPr>
          <w:lang w:val="fr-CH"/>
        </w:rPr>
        <w:t>•</w:t>
      </w:r>
      <w:r w:rsidR="009F33CA" w:rsidRPr="00410C74">
        <w:rPr>
          <w:lang w:val="fr-CH"/>
        </w:rPr>
        <w:tab/>
      </w:r>
      <w:del w:id="551" w:author="Haari, Laetitia" w:date="2016-09-21T18:58:00Z">
        <w:r w:rsidR="009F33CA" w:rsidRPr="002D3F8B" w:rsidDel="002D3F8B">
          <w:rPr>
            <w:lang w:val="fr-CH"/>
          </w:rPr>
          <w:delTex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delText>
        </w:r>
        <w:r w:rsidR="009F33CA" w:rsidDel="002D3F8B">
          <w:rPr>
            <w:lang w:val="fr-CH"/>
          </w:rPr>
          <w:delText xml:space="preserve"> </w:delText>
        </w:r>
      </w:del>
      <w:ins w:id="552" w:author="Haari, Laetitia" w:date="2016-09-21T18:58:00Z">
        <w:r w:rsidR="009F33CA" w:rsidRPr="00410C74">
          <w:rPr>
            <w:lang w:val="fr-CH"/>
          </w:rPr>
          <w:t xml:space="preserve">Aspects liés </w:t>
        </w:r>
        <w:r w:rsidR="009F33CA">
          <w:rPr>
            <w:lang w:val="fr-CH"/>
          </w:rPr>
          <w:t>aux</w:t>
        </w:r>
        <w:r w:rsidR="009F33CA" w:rsidRPr="00410C74">
          <w:rPr>
            <w:lang w:val="fr-CH"/>
          </w:rPr>
          <w:t xml:space="preserve"> réseaux de prochaine génération (NGN)</w:t>
        </w:r>
        <w:r w:rsidR="009F33CA">
          <w:rPr>
            <w:lang w:val="fr-CH"/>
          </w:rPr>
          <w:t xml:space="preserve"> en évolution</w:t>
        </w:r>
        <w:r w:rsidR="009F33CA" w:rsidRPr="00410C74">
          <w:rPr>
            <w:lang w:val="fr-CH"/>
          </w:rPr>
          <w:t>: sur la base des nouvelles technologies de l'information et de la communication évoluée (par exemple SDN, NFV et CDN) et de</w:t>
        </w:r>
        <w:r w:rsidR="009F33CA">
          <w:rPr>
            <w:lang w:val="fr-CH"/>
          </w:rPr>
          <w:t>s</w:t>
        </w:r>
        <w:r w:rsidR="009F33CA" w:rsidRPr="00410C74">
          <w:rPr>
            <w:lang w:val="fr-CH"/>
          </w:rPr>
          <w:t xml:space="preserve"> cas </w:t>
        </w:r>
        <w:r w:rsidR="009F33CA">
          <w:rPr>
            <w:lang w:val="fr-CH"/>
          </w:rPr>
          <w:t>d'</w:t>
        </w:r>
        <w:r w:rsidR="009F33CA" w:rsidRPr="00410C74">
          <w:rPr>
            <w:lang w:val="fr-CH"/>
          </w:rPr>
          <w:t>utilisation</w:t>
        </w:r>
        <w:r w:rsidR="009F33CA">
          <w:rPr>
            <w:lang w:val="fr-CH"/>
          </w:rPr>
          <w:t xml:space="preserve"> connexes</w:t>
        </w:r>
        <w:r w:rsidR="009F33CA" w:rsidRPr="00410C74">
          <w:rPr>
            <w:lang w:val="fr-CH"/>
          </w:rPr>
          <w:t xml:space="preserve">, études des améliorations à apporter aux réseaux NGN s'agissant des </w:t>
        </w:r>
        <w:r w:rsidR="009F33CA">
          <w:rPr>
            <w:lang w:val="fr-CH"/>
          </w:rPr>
          <w:t>exigences pour</w:t>
        </w:r>
        <w:r w:rsidR="009F33CA" w:rsidRPr="00410C74">
          <w:rPr>
            <w:lang w:val="fr-CH"/>
          </w:rPr>
          <w:t xml:space="preserve"> la prise en charge</w:t>
        </w:r>
        <w:r w:rsidR="009F33CA">
          <w:rPr>
            <w:lang w:val="fr-CH"/>
          </w:rPr>
          <w:t xml:space="preserve"> des capacités</w:t>
        </w:r>
        <w:r w:rsidR="009F33CA" w:rsidRPr="00410C74">
          <w:rPr>
            <w:lang w:val="fr-CH"/>
          </w:rPr>
          <w:t>, de l'architecture fonctionnelle et des modèles de déploiement.</w:t>
        </w:r>
      </w:ins>
    </w:p>
    <w:p w14:paraId="5480179A" w14:textId="45E1D648" w:rsidR="009F33CA" w:rsidRPr="00410C74" w:rsidRDefault="00E96FA1" w:rsidP="00187919">
      <w:pPr>
        <w:pStyle w:val="enumlev1"/>
        <w:rPr>
          <w:lang w:val="fr-CH"/>
        </w:rPr>
      </w:pPr>
      <w:r w:rsidRPr="00E96FA1">
        <w:rPr>
          <w:lang w:val="fr-CH"/>
        </w:rPr>
        <w:t>•</w:t>
      </w:r>
      <w:r w:rsidR="009F33CA" w:rsidRPr="00410C74">
        <w:rPr>
          <w:lang w:val="fr-CH"/>
        </w:rPr>
        <w:tab/>
      </w:r>
      <w:del w:id="553" w:author="Haari, Laetitia" w:date="2016-09-21T18:59:00Z">
        <w:r w:rsidR="009F33CA" w:rsidRPr="002D3F8B" w:rsidDel="002D3F8B">
          <w:rPr>
            <w:lang w:val="fr-CH"/>
          </w:rPr>
          <w:delTex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delText>
        </w:r>
      </w:del>
      <w:ins w:id="554" w:author="Haari, Laetitia" w:date="2016-09-21T18:59:00Z">
        <w:r w:rsidR="009F33CA" w:rsidRPr="00410C74">
          <w:rPr>
            <w:lang w:val="fr-CH"/>
          </w:rPr>
          <w:t xml:space="preserve">Aspects </w:t>
        </w:r>
        <w:r w:rsidR="009F33CA">
          <w:rPr>
            <w:lang w:val="fr-CH"/>
          </w:rPr>
          <w:t>liés aux</w:t>
        </w:r>
        <w:r w:rsidR="009F33CA" w:rsidRPr="00410C74">
          <w:rPr>
            <w:lang w:val="fr-CH"/>
          </w:rPr>
          <w:t xml:space="preserve"> réseaux centrés sur l'information et </w:t>
        </w:r>
        <w:r w:rsidR="009F33CA">
          <w:rPr>
            <w:lang w:val="fr-CH"/>
          </w:rPr>
          <w:t>au</w:t>
        </w:r>
        <w:r w:rsidR="009F33CA" w:rsidRPr="00410C74">
          <w:rPr>
            <w:lang w:val="fr-CH"/>
          </w:rPr>
          <w:t xml:space="preserve"> réseau public de transmission de données de télécommunication par paquets: études liées à l'analyse des possibilités d'appl</w:t>
        </w:r>
        <w:r w:rsidR="009F33CA">
          <w:rPr>
            <w:lang w:val="fr-CH"/>
          </w:rPr>
          <w:t>ication des réseaux ICN aux IMT-</w:t>
        </w:r>
        <w:r w:rsidR="009F33CA" w:rsidRPr="00410C74">
          <w:rPr>
            <w:lang w:val="fr-CH"/>
          </w:rPr>
          <w:t xml:space="preserve">2020 et aux réseaux futurs. </w:t>
        </w:r>
      </w:ins>
      <w:ins w:id="555" w:author="Saxod, Nathalie" w:date="2016-09-23T16:03:00Z">
        <w:r w:rsidR="009F33CA">
          <w:rPr>
            <w:lang w:val="fr-CH"/>
          </w:rPr>
          <w:t>E</w:t>
        </w:r>
      </w:ins>
      <w:ins w:id="556" w:author="Haari, Laetitia" w:date="2016-09-21T18:59:00Z">
        <w:r w:rsidR="009F33CA" w:rsidRPr="00410C74">
          <w:rPr>
            <w:lang w:val="fr-CH"/>
          </w:rPr>
          <w:t xml:space="preserve">laboration de nouvelles Recommandations sur les exigences générales pour les réseaux ICN, l'architecture fonctionnelle et les mécanismes </w:t>
        </w:r>
        <w:r w:rsidR="009F33CA">
          <w:rPr>
            <w:lang w:val="fr-CH"/>
          </w:rPr>
          <w:t>de mise en place</w:t>
        </w:r>
        <w:r w:rsidR="009F33CA" w:rsidRPr="00410C74">
          <w:rPr>
            <w:lang w:val="fr-CH"/>
          </w:rPr>
          <w:t xml:space="preserve"> de</w:t>
        </w:r>
        <w:r w:rsidR="009F33CA">
          <w:rPr>
            <w:lang w:val="fr-CH"/>
          </w:rPr>
          <w:t>s</w:t>
        </w:r>
        <w:r w:rsidR="009F33CA" w:rsidRPr="00410C74">
          <w:rPr>
            <w:lang w:val="fr-CH"/>
          </w:rPr>
          <w:t xml:space="preserve"> réseaux ICN</w:t>
        </w:r>
        <w:r w:rsidR="009F33CA">
          <w:rPr>
            <w:lang w:val="fr-CH"/>
          </w:rPr>
          <w:t>, ainsi que</w:t>
        </w:r>
        <w:r w:rsidR="009F33CA" w:rsidRPr="00410C74">
          <w:rPr>
            <w:lang w:val="fr-CH"/>
          </w:rPr>
          <w:t xml:space="preserve"> mécanisme et architectures en fonction du cas d'utilisation, y compris identificateur</w:t>
        </w:r>
        <w:r w:rsidR="009F33CA">
          <w:rPr>
            <w:lang w:val="fr-CH"/>
          </w:rPr>
          <w:t>s</w:t>
        </w:r>
        <w:r w:rsidR="009F33CA" w:rsidRPr="00410C74">
          <w:rPr>
            <w:lang w:val="fr-CH"/>
          </w:rPr>
          <w:t xml:space="preserve">. </w:t>
        </w:r>
      </w:ins>
      <w:ins w:id="557" w:author="Saxod, Nathalie" w:date="2016-09-23T16:03:00Z">
        <w:r w:rsidR="009F33CA">
          <w:rPr>
            <w:lang w:val="fr-CH"/>
          </w:rPr>
          <w:t>E</w:t>
        </w:r>
      </w:ins>
      <w:ins w:id="558" w:author="Haari, Laetitia" w:date="2016-09-21T18:59:00Z">
        <w:r w:rsidR="009F33CA" w:rsidRPr="00410C74">
          <w:rPr>
            <w:lang w:val="fr-CH"/>
          </w:rPr>
          <w:t>laboration de Recommandation</w:t>
        </w:r>
        <w:r w:rsidR="009F33CA">
          <w:rPr>
            <w:lang w:val="fr-CH"/>
          </w:rPr>
          <w:t>s</w:t>
        </w:r>
        <w:r w:rsidR="009F33CA" w:rsidRPr="00410C74">
          <w:rPr>
            <w:lang w:val="fr-CH"/>
          </w:rPr>
          <w:t xml:space="preserve"> relative</w:t>
        </w:r>
        <w:r w:rsidR="009F33CA">
          <w:rPr>
            <w:lang w:val="fr-CH"/>
          </w:rPr>
          <w:t>s</w:t>
        </w:r>
        <w:r w:rsidR="009F33CA" w:rsidRPr="00410C74">
          <w:rPr>
            <w:lang w:val="fr-CH"/>
          </w:rPr>
          <w:t xml:space="preserve"> aux réseaux de données </w:t>
        </w:r>
        <w:r w:rsidR="009F33CA">
          <w:rPr>
            <w:lang w:val="fr-CH"/>
          </w:rPr>
          <w:t>en mode</w:t>
        </w:r>
        <w:r w:rsidR="009F33CA" w:rsidRPr="00410C74">
          <w:rPr>
            <w:lang w:val="fr-CH"/>
          </w:rPr>
          <w:t xml:space="preserve"> paquets sur la base de </w:t>
        </w:r>
        <w:r w:rsidR="009F33CA" w:rsidRPr="00410C74">
          <w:rPr>
            <w:lang w:val="fr-CH"/>
          </w:rPr>
          <w:lastRenderedPageBreak/>
          <w:t xml:space="preserve">l'étude des exigences, des cadres et des mécanismes </w:t>
        </w:r>
        <w:r w:rsidR="009F33CA">
          <w:rPr>
            <w:lang w:val="fr-CH"/>
          </w:rPr>
          <w:t>envisageables</w:t>
        </w:r>
        <w:r w:rsidR="009F33CA" w:rsidRPr="00410C74">
          <w:rPr>
            <w:lang w:val="fr-CH"/>
          </w:rPr>
          <w:t xml:space="preserve">. </w:t>
        </w:r>
      </w:ins>
      <w:ins w:id="559" w:author="Saxod, Nathalie" w:date="2016-09-23T16:03:00Z">
        <w:r w:rsidR="009F33CA">
          <w:rPr>
            <w:lang w:val="fr-CH"/>
          </w:rPr>
          <w:t>E</w:t>
        </w:r>
      </w:ins>
      <w:ins w:id="560" w:author="Haari, Laetitia" w:date="2016-09-21T18:59:00Z">
        <w:r w:rsidR="009F33CA" w:rsidRPr="00410C74">
          <w:rPr>
            <w:lang w:val="fr-CH"/>
          </w:rPr>
          <w:t>laboration de Recommandation</w:t>
        </w:r>
        <w:r w:rsidR="009F33CA">
          <w:rPr>
            <w:lang w:val="fr-CH"/>
          </w:rPr>
          <w:t>s</w:t>
        </w:r>
        <w:r w:rsidR="009F33CA" w:rsidRPr="00410C74">
          <w:rPr>
            <w:lang w:val="fr-CH"/>
          </w:rPr>
          <w:t xml:space="preserve"> sur l'architecture, la virtualisation de</w:t>
        </w:r>
        <w:r w:rsidR="009F33CA">
          <w:rPr>
            <w:lang w:val="fr-CH"/>
          </w:rPr>
          <w:t>s</w:t>
        </w:r>
        <w:r w:rsidR="009F33CA" w:rsidRPr="00410C74">
          <w:rPr>
            <w:lang w:val="fr-CH"/>
          </w:rPr>
          <w:t xml:space="preserve"> réseau</w:t>
        </w:r>
        <w:r w:rsidR="009F33CA">
          <w:rPr>
            <w:lang w:val="fr-CH"/>
          </w:rPr>
          <w:t>x</w:t>
        </w:r>
        <w:r w:rsidR="009F33CA" w:rsidRPr="00410C74">
          <w:rPr>
            <w:lang w:val="fr-CH"/>
          </w:rPr>
          <w:t>, le contrôle des ressources et d'autres questions techniques pour le</w:t>
        </w:r>
        <w:r w:rsidR="009F33CA">
          <w:rPr>
            <w:lang w:val="fr-CH"/>
          </w:rPr>
          <w:t>s</w:t>
        </w:r>
        <w:r w:rsidR="009F33CA" w:rsidRPr="00410C74">
          <w:rPr>
            <w:lang w:val="fr-CH"/>
          </w:rPr>
          <w:t xml:space="preserve"> futur</w:t>
        </w:r>
        <w:r w:rsidR="009F33CA">
          <w:rPr>
            <w:lang w:val="fr-CH"/>
          </w:rPr>
          <w:t>s</w:t>
        </w:r>
        <w:r w:rsidR="009F33CA" w:rsidRPr="00410C74">
          <w:rPr>
            <w:lang w:val="fr-CH"/>
          </w:rPr>
          <w:t xml:space="preserve"> réseau</w:t>
        </w:r>
        <w:r w:rsidR="009F33CA">
          <w:rPr>
            <w:lang w:val="fr-CH"/>
          </w:rPr>
          <w:t>x</w:t>
        </w:r>
        <w:r w:rsidR="009F33CA" w:rsidRPr="00410C74">
          <w:rPr>
            <w:lang w:val="fr-CH"/>
          </w:rPr>
          <w:t xml:space="preserve"> </w:t>
        </w:r>
        <w:r w:rsidR="009F33CA">
          <w:rPr>
            <w:lang w:val="fr-CH"/>
          </w:rPr>
          <w:t>en mode</w:t>
        </w:r>
        <w:r w:rsidR="009F33CA" w:rsidRPr="00410C74">
          <w:rPr>
            <w:lang w:val="fr-CH"/>
          </w:rPr>
          <w:t xml:space="preserve"> paquets (FPBN), y compris passage d</w:t>
        </w:r>
        <w:r w:rsidR="009F33CA">
          <w:rPr>
            <w:lang w:val="fr-CH"/>
          </w:rPr>
          <w:t>es</w:t>
        </w:r>
        <w:r w:rsidR="009F33CA" w:rsidRPr="00410C74">
          <w:rPr>
            <w:lang w:val="fr-CH"/>
          </w:rPr>
          <w:t xml:space="preserve"> réseau</w:t>
        </w:r>
        <w:r w:rsidR="009F33CA">
          <w:rPr>
            <w:lang w:val="fr-CH"/>
          </w:rPr>
          <w:t>x</w:t>
        </w:r>
        <w:r w:rsidR="009F33CA" w:rsidRPr="00410C74">
          <w:rPr>
            <w:lang w:val="fr-CH"/>
          </w:rPr>
          <w:t xml:space="preserve"> IP classique</w:t>
        </w:r>
        <w:r w:rsidR="009F33CA">
          <w:rPr>
            <w:lang w:val="fr-CH"/>
          </w:rPr>
          <w:t>s</w:t>
        </w:r>
        <w:r w:rsidR="009F33CA" w:rsidRPr="00410C74">
          <w:rPr>
            <w:lang w:val="fr-CH"/>
          </w:rPr>
          <w:t xml:space="preserve"> au</w:t>
        </w:r>
        <w:r w:rsidR="009F33CA">
          <w:rPr>
            <w:lang w:val="fr-CH"/>
          </w:rPr>
          <w:t>x</w:t>
        </w:r>
        <w:r w:rsidR="009F33CA" w:rsidRPr="00410C74">
          <w:rPr>
            <w:lang w:val="fr-CH"/>
          </w:rPr>
          <w:t xml:space="preserve"> réseau</w:t>
        </w:r>
        <w:r w:rsidR="009F33CA">
          <w:rPr>
            <w:lang w:val="fr-CH"/>
          </w:rPr>
          <w:t>x</w:t>
        </w:r>
        <w:r w:rsidR="009F33CA" w:rsidRPr="00410C74">
          <w:rPr>
            <w:lang w:val="fr-CH"/>
          </w:rPr>
          <w:t xml:space="preserve"> FPBN.</w:t>
        </w:r>
      </w:ins>
    </w:p>
    <w:p w14:paraId="511645B6" w14:textId="3997B64F" w:rsidR="009F33CA" w:rsidRPr="00410C74" w:rsidRDefault="00E96FA1" w:rsidP="00187919">
      <w:pPr>
        <w:pStyle w:val="enumlev1"/>
        <w:rPr>
          <w:lang w:val="fr-CH"/>
        </w:rPr>
      </w:pPr>
      <w:r w:rsidRPr="00E96FA1">
        <w:rPr>
          <w:lang w:val="fr-CH"/>
        </w:rPr>
        <w:t>•</w:t>
      </w:r>
      <w:r w:rsidR="009F33CA" w:rsidRPr="00410C74">
        <w:rPr>
          <w:lang w:val="fr-CH"/>
        </w:rPr>
        <w:tab/>
      </w:r>
      <w:del w:id="561" w:author="Haari, Laetitia" w:date="2016-09-21T19:00:00Z">
        <w:r w:rsidR="009F33CA" w:rsidRPr="002D3F8B" w:rsidDel="002D3F8B">
          <w:rPr>
            <w:lang w:val="fr-CH"/>
          </w:rPr>
          <w:delTex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delText>
        </w:r>
      </w:del>
      <w:ins w:id="562" w:author="Haari, Laetitia" w:date="2016-09-21T19:00:00Z">
        <w:r w:rsidR="009F33CA" w:rsidRPr="00410C74">
          <w:rPr>
            <w:lang w:val="fr-CH"/>
          </w:rPr>
          <w:t xml:space="preserve">Aspects </w:t>
        </w:r>
        <w:r w:rsidR="009F33CA">
          <w:rPr>
            <w:lang w:val="fr-CH"/>
          </w:rPr>
          <w:t>liés à la convergence fixe-</w:t>
        </w:r>
        <w:r w:rsidR="009F33CA" w:rsidRPr="00410C74">
          <w:rPr>
            <w:lang w:val="fr-CH"/>
          </w:rPr>
          <w:t>mobile</w:t>
        </w:r>
        <w:r w:rsidR="009F33CA">
          <w:rPr>
            <w:lang w:val="fr-CH"/>
          </w:rPr>
          <w:t xml:space="preserve">: </w:t>
        </w:r>
        <w:r w:rsidR="009F33CA" w:rsidRPr="00410C74">
          <w:rPr>
            <w:lang w:val="fr-CH"/>
          </w:rPr>
          <w:t>études liées au réseau central indépendant de l'accès qui intègre u</w:t>
        </w:r>
        <w:r w:rsidR="009F33CA">
          <w:rPr>
            <w:lang w:val="fr-CH"/>
          </w:rPr>
          <w:t>n réseau central fixe et mobile.</w:t>
        </w:r>
        <w:r w:rsidR="009F33CA" w:rsidRPr="00410C74">
          <w:rPr>
            <w:lang w:val="fr-CH"/>
          </w:rPr>
          <w:t xml:space="preserve"> </w:t>
        </w:r>
        <w:r w:rsidR="009F33CA">
          <w:rPr>
            <w:lang w:val="fr-CH"/>
          </w:rPr>
          <w:t>Cette tâche comprend l'</w:t>
        </w:r>
        <w:r w:rsidR="009F33CA" w:rsidRPr="00410C74">
          <w:rPr>
            <w:lang w:val="fr-CH"/>
          </w:rPr>
          <w:t>élaboration de Recommandation</w:t>
        </w:r>
        <w:r w:rsidR="009F33CA">
          <w:rPr>
            <w:lang w:val="fr-CH"/>
          </w:rPr>
          <w:t>s</w:t>
        </w:r>
        <w:r w:rsidR="009F33CA" w:rsidRPr="00410C74">
          <w:rPr>
            <w:lang w:val="fr-CH"/>
          </w:rPr>
          <w:t xml:space="preserve"> sur les améliorations de l'architecture de réseau pour la prise en charge</w:t>
        </w:r>
        <w:r w:rsidR="009F33CA">
          <w:rPr>
            <w:lang w:val="fr-CH"/>
          </w:rPr>
          <w:t xml:space="preserve"> de la convergence fixe-</w:t>
        </w:r>
        <w:r w:rsidR="009F33CA" w:rsidRPr="00410C74">
          <w:rPr>
            <w:lang w:val="fr-CH"/>
          </w:rPr>
          <w:t>mobile et de la gestion de la mobilité entre l'accès fixe et mobile.</w:t>
        </w:r>
      </w:ins>
    </w:p>
    <w:p w14:paraId="5E7D3DFE" w14:textId="1DFDB51B" w:rsidR="009F33CA" w:rsidRPr="00410C74" w:rsidRDefault="00E96FA1" w:rsidP="00187919">
      <w:pPr>
        <w:pStyle w:val="enumlev1"/>
        <w:rPr>
          <w:lang w:val="fr-CH"/>
        </w:rPr>
      </w:pPr>
      <w:r w:rsidRPr="00E96FA1">
        <w:rPr>
          <w:lang w:val="fr-CH"/>
        </w:rPr>
        <w:t>•</w:t>
      </w:r>
      <w:r w:rsidR="009F33CA" w:rsidRPr="00410C74">
        <w:rPr>
          <w:lang w:val="fr-CH"/>
        </w:rPr>
        <w:tab/>
      </w:r>
      <w:del w:id="563" w:author="Haari, Laetitia" w:date="2016-09-21T19:00:00Z">
        <w:r w:rsidR="009F33CA" w:rsidRPr="002D3F8B" w:rsidDel="002D3F8B">
          <w:rPr>
            <w:lang w:val="fr-CH"/>
          </w:rPr>
          <w:delText>Aspects liés aux réseaux ad hoc: étude des spécifications, des fonctions et des mécanismes nécessaires à la prise en charge de la configuration des réseaux ad hoc utilisés pour identifier la découverte et l'activation de services ainsi que la description/distribution de contexte comprenant les réseaux entre homologues.</w:delText>
        </w:r>
      </w:del>
      <w:ins w:id="564" w:author="Haari, Laetitia" w:date="2016-09-21T19:00:00Z">
        <w:r w:rsidR="009F33CA" w:rsidRPr="00410C74">
          <w:rPr>
            <w:lang w:val="fr-CH"/>
          </w:rPr>
          <w:t xml:space="preserve">Aspects </w:t>
        </w:r>
        <w:r w:rsidR="009F33CA">
          <w:rPr>
            <w:lang w:val="fr-CH"/>
          </w:rPr>
          <w:t>liés aux</w:t>
        </w:r>
        <w:r w:rsidR="009F33CA" w:rsidRPr="00410C74">
          <w:rPr>
            <w:lang w:val="fr-CH"/>
          </w:rPr>
          <w:t xml:space="preserve"> réseaux et </w:t>
        </w:r>
        <w:r w:rsidR="009F33CA">
          <w:rPr>
            <w:lang w:val="fr-CH"/>
          </w:rPr>
          <w:t>aux services de confiance centrés</w:t>
        </w:r>
        <w:r w:rsidR="009F33CA" w:rsidRPr="00410C74">
          <w:rPr>
            <w:lang w:val="fr-CH"/>
          </w:rPr>
          <w:t xml:space="preserve"> sur </w:t>
        </w:r>
        <w:r w:rsidR="009F33CA">
          <w:rPr>
            <w:lang w:val="fr-CH"/>
          </w:rPr>
          <w:t xml:space="preserve">le savoir: </w:t>
        </w:r>
        <w:r w:rsidR="009F33CA" w:rsidRPr="00410C74">
          <w:rPr>
            <w:lang w:val="fr-CH"/>
          </w:rPr>
          <w:t xml:space="preserve">étude des exigences et des fonctions pour faciliter la mise en place d'infrastructures TIC de confiance. </w:t>
        </w:r>
      </w:ins>
      <w:ins w:id="565" w:author="Saxod, Nathalie" w:date="2016-09-23T16:03:00Z">
        <w:r w:rsidR="009F33CA">
          <w:rPr>
            <w:lang w:val="fr-CH"/>
          </w:rPr>
          <w:t>E</w:t>
        </w:r>
      </w:ins>
      <w:ins w:id="566" w:author="Haari, Laetitia" w:date="2016-09-21T19:00:00Z">
        <w:r w:rsidR="009F33CA" w:rsidRPr="00410C74">
          <w:rPr>
            <w:lang w:val="fr-CH"/>
          </w:rPr>
          <w:t xml:space="preserve">laboration de Recommandations </w:t>
        </w:r>
        <w:r w:rsidR="009F33CA">
          <w:rPr>
            <w:lang w:val="fr-CH"/>
          </w:rPr>
          <w:t>sur</w:t>
        </w:r>
        <w:r w:rsidR="009F33CA" w:rsidRPr="00410C74">
          <w:rPr>
            <w:lang w:val="fr-CH"/>
          </w:rPr>
          <w:t xml:space="preserve"> les dimensions environnementales et socio-économiques en vue de réduire au minimum l'impact</w:t>
        </w:r>
        <w:r w:rsidR="009F33CA">
          <w:rPr>
            <w:lang w:val="fr-CH"/>
          </w:rPr>
          <w:t xml:space="preserve"> environnemental</w:t>
        </w:r>
        <w:r w:rsidR="009F33CA" w:rsidRPr="00410C74">
          <w:rPr>
            <w:lang w:val="fr-CH"/>
          </w:rPr>
          <w:t xml:space="preserve"> des ré</w:t>
        </w:r>
        <w:r w:rsidR="009F33CA">
          <w:rPr>
            <w:lang w:val="fr-CH"/>
          </w:rPr>
          <w:t>seaux futurs, y compris des IMT-</w:t>
        </w:r>
        <w:r w:rsidR="009F33CA" w:rsidRPr="00410C74">
          <w:rPr>
            <w:lang w:val="fr-CH"/>
          </w:rPr>
          <w:t xml:space="preserve">2020, et de </w:t>
        </w:r>
        <w:r w:rsidR="009F33CA">
          <w:rPr>
            <w:lang w:val="fr-CH"/>
          </w:rPr>
          <w:t>limiter</w:t>
        </w:r>
        <w:r w:rsidR="009F33CA" w:rsidRPr="00410C74">
          <w:rPr>
            <w:lang w:val="fr-CH"/>
          </w:rPr>
          <w:t xml:space="preserve"> les obstacles à l'entrée pour les différents acteurs de l'écosystème de</w:t>
        </w:r>
        <w:r w:rsidR="009F33CA">
          <w:rPr>
            <w:lang w:val="fr-CH"/>
          </w:rPr>
          <w:t>s</w:t>
        </w:r>
        <w:r w:rsidR="009F33CA" w:rsidRPr="00410C74">
          <w:rPr>
            <w:lang w:val="fr-CH"/>
          </w:rPr>
          <w:t xml:space="preserve"> réseau</w:t>
        </w:r>
        <w:r w:rsidR="009F33CA">
          <w:rPr>
            <w:lang w:val="fr-CH"/>
          </w:rPr>
          <w:t>x</w:t>
        </w:r>
        <w:r w:rsidR="009F33CA" w:rsidRPr="00410C74">
          <w:rPr>
            <w:lang w:val="fr-CH"/>
          </w:rPr>
          <w:t>.</w:t>
        </w:r>
      </w:ins>
    </w:p>
    <w:p w14:paraId="05C0222D" w14:textId="5244433A" w:rsidR="009F33CA" w:rsidRPr="00410C74" w:rsidRDefault="00E96FA1" w:rsidP="00187919">
      <w:pPr>
        <w:pStyle w:val="enumlev1"/>
        <w:rPr>
          <w:lang w:val="fr-CH"/>
        </w:rPr>
      </w:pPr>
      <w:r w:rsidRPr="00E96FA1">
        <w:rPr>
          <w:lang w:val="fr-CH"/>
        </w:rPr>
        <w:t>•</w:t>
      </w:r>
      <w:r w:rsidR="009F33CA" w:rsidRPr="00410C74">
        <w:rPr>
          <w:lang w:val="fr-CH"/>
        </w:rPr>
        <w:tab/>
      </w:r>
      <w:del w:id="567" w:author="Haari, Laetitia" w:date="2016-09-21T19:01:00Z">
        <w:r w:rsidR="009F33CA" w:rsidRPr="002D3F8B" w:rsidDel="002D3F8B">
          <w:rPr>
            <w:lang w:val="fr-CH"/>
          </w:rPr>
          <w:delText>Aspects liés aux fonctions communes: étude des fonctions et des capacités applicables aux réseaux futurs, notamment la gestion de l'identité et de l'accès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delText>
        </w:r>
        <w:r w:rsidR="009F33CA" w:rsidDel="002D3F8B">
          <w:rPr>
            <w:lang w:val="fr-CH"/>
          </w:rPr>
          <w:delText xml:space="preserve"> </w:delText>
        </w:r>
      </w:del>
      <w:ins w:id="568" w:author="Haari, Laetitia" w:date="2016-09-21T19:01:00Z">
        <w:r w:rsidR="009F33CA" w:rsidRPr="00410C74">
          <w:rPr>
            <w:lang w:val="fr-CH"/>
          </w:rPr>
          <w:t xml:space="preserve">Aspects </w:t>
        </w:r>
        <w:r w:rsidR="009F33CA">
          <w:rPr>
            <w:lang w:val="fr-CH"/>
          </w:rPr>
          <w:t>liés à</w:t>
        </w:r>
        <w:r w:rsidR="009F33CA" w:rsidRPr="00410C74">
          <w:rPr>
            <w:lang w:val="fr-CH"/>
          </w:rPr>
          <w:t xml:space="preserve"> l'informatique en nuage et </w:t>
        </w:r>
        <w:r w:rsidR="009F33CA">
          <w:rPr>
            <w:lang w:val="fr-CH"/>
          </w:rPr>
          <w:t>aux</w:t>
        </w:r>
        <w:r w:rsidR="009F33CA" w:rsidRPr="00410C74">
          <w:rPr>
            <w:lang w:val="fr-CH"/>
          </w:rPr>
          <w:t xml:space="preserve"> mégadonnées</w:t>
        </w:r>
        <w:r w:rsidR="009F33CA">
          <w:rPr>
            <w:lang w:val="fr-CH"/>
          </w:rPr>
          <w:t xml:space="preserve">: étude des exigences, des </w:t>
        </w:r>
        <w:r w:rsidR="009F33CA" w:rsidRPr="00410C74">
          <w:rPr>
            <w:lang w:val="fr-CH"/>
          </w:rPr>
          <w:t>arc</w:t>
        </w:r>
        <w:r w:rsidR="009F33CA">
          <w:rPr>
            <w:lang w:val="fr-CH"/>
          </w:rPr>
          <w:t>hitectures fonctionnelles et de leurs</w:t>
        </w:r>
        <w:r w:rsidR="009F33CA" w:rsidRPr="00410C74">
          <w:rPr>
            <w:lang w:val="fr-CH"/>
          </w:rPr>
          <w:t xml:space="preserve"> capacités, </w:t>
        </w:r>
        <w:r w:rsidR="009F33CA">
          <w:rPr>
            <w:lang w:val="fr-CH"/>
          </w:rPr>
          <w:t xml:space="preserve">des </w:t>
        </w:r>
        <w:r w:rsidR="009F33CA" w:rsidRPr="00410C74">
          <w:rPr>
            <w:lang w:val="fr-CH"/>
          </w:rPr>
          <w:t xml:space="preserve">mécanismes et </w:t>
        </w:r>
        <w:r w:rsidR="009F33CA">
          <w:rPr>
            <w:lang w:val="fr-CH"/>
          </w:rPr>
          <w:t xml:space="preserve">des </w:t>
        </w:r>
        <w:r w:rsidR="009F33CA" w:rsidRPr="00410C74">
          <w:rPr>
            <w:lang w:val="fr-CH"/>
          </w:rPr>
          <w:t>modèles de déploiement de l'informatique en nuage, notamment l'informatique internuages et l'informatique intranuage ainsi que les aspects liés aux nuages répartis. Ces études englobent la mise au</w:t>
        </w:r>
        <w:r w:rsidR="009F33CA">
          <w:rPr>
            <w:lang w:val="fr-CH"/>
          </w:rPr>
          <w:t xml:space="preserve"> point de technologies prenant</w:t>
        </w:r>
        <w:r w:rsidR="009F33CA" w:rsidRPr="00410C74">
          <w:rPr>
            <w:lang w:val="fr-CH"/>
          </w:rPr>
          <w:t xml:space="preserve"> en charge les fonctionnalités "XaaS" (X en tant que service) comme la virtualisation, la gestion des ressources et des services, la fiabilité et la sécurité. </w:t>
        </w:r>
      </w:ins>
      <w:ins w:id="569" w:author="Saxod, Nathalie" w:date="2016-09-23T16:03:00Z">
        <w:r w:rsidR="009F33CA">
          <w:rPr>
            <w:lang w:val="fr-CH"/>
          </w:rPr>
          <w:t>E</w:t>
        </w:r>
      </w:ins>
      <w:ins w:id="570" w:author="Haari, Laetitia" w:date="2016-09-21T19:01:00Z">
        <w:r w:rsidR="009F33CA" w:rsidRPr="00410C74">
          <w:rPr>
            <w:lang w:val="fr-CH"/>
          </w:rPr>
          <w:t>laboration de Recommandation</w:t>
        </w:r>
        <w:r w:rsidR="009F33CA">
          <w:rPr>
            <w:lang w:val="fr-CH"/>
          </w:rPr>
          <w:t>s</w:t>
        </w:r>
        <w:r w:rsidR="009F33CA" w:rsidRPr="00410C74">
          <w:rPr>
            <w:lang w:val="fr-CH"/>
          </w:rPr>
          <w:t xml:space="preserve"> </w:t>
        </w:r>
        <w:r w:rsidR="009F33CA">
          <w:rPr>
            <w:lang w:val="fr-CH"/>
          </w:rPr>
          <w:t>sur les exigences et le</w:t>
        </w:r>
        <w:r w:rsidR="009F33CA" w:rsidRPr="00410C74">
          <w:rPr>
            <w:lang w:val="fr-CH"/>
          </w:rPr>
          <w:t xml:space="preserve">s capacités générales de haut niveau pour les mégadonnées, y compris </w:t>
        </w:r>
        <w:r w:rsidR="009F33CA">
          <w:rPr>
            <w:lang w:val="fr-CH"/>
          </w:rPr>
          <w:t xml:space="preserve">les </w:t>
        </w:r>
        <w:r w:rsidR="009F33CA" w:rsidRPr="00410C74">
          <w:rPr>
            <w:lang w:val="fr-CH"/>
          </w:rPr>
          <w:t>mégadonnées basée</w:t>
        </w:r>
        <w:r w:rsidR="009F33CA">
          <w:rPr>
            <w:lang w:val="fr-CH"/>
          </w:rPr>
          <w:t>s</w:t>
        </w:r>
        <w:r w:rsidR="009F33CA" w:rsidRPr="00410C74">
          <w:rPr>
            <w:lang w:val="fr-CH"/>
          </w:rPr>
          <w:t xml:space="preserve"> sur l'informatique en nuage </w:t>
        </w:r>
        <w:r w:rsidR="009F33CA">
          <w:rPr>
            <w:lang w:val="fr-CH"/>
          </w:rPr>
          <w:t xml:space="preserve">et le </w:t>
        </w:r>
        <w:r w:rsidR="009F33CA" w:rsidRPr="00410C74">
          <w:rPr>
            <w:lang w:val="fr-CH"/>
          </w:rPr>
          <w:t>cadre d'échanges de mégadonnées.</w:t>
        </w:r>
      </w:ins>
    </w:p>
    <w:p w14:paraId="36EBD737" w14:textId="77777777" w:rsidR="009F33CA" w:rsidRPr="00410C74" w:rsidRDefault="009F33CA" w:rsidP="00187919">
      <w:pPr>
        <w:rPr>
          <w:lang w:val="fr-CH"/>
        </w:rPr>
      </w:pPr>
      <w:del w:id="571" w:author="Haari, Laetitia" w:date="2016-09-21T19:02:00Z">
        <w:r w:rsidRPr="00D613C7" w:rsidDel="00BC2309">
          <w:rPr>
            <w:lang w:val="fr-CH"/>
          </w:rPr>
          <w:delText>Cette étude portera également</w:delText>
        </w:r>
      </w:del>
      <w:ins w:id="572" w:author="Haari, Laetitia" w:date="2016-09-21T19:02:00Z">
        <w:r w:rsidRPr="00410C74">
          <w:rPr>
            <w:lang w:val="fr-CH"/>
          </w:rPr>
          <w:t>Les activités de la Commission d'études 13 porteront</w:t>
        </w:r>
      </w:ins>
      <w:r>
        <w:rPr>
          <w:lang w:val="fr-CH"/>
        </w:rPr>
        <w:t xml:space="preserve"> </w:t>
      </w:r>
      <w:r w:rsidRPr="00410C74">
        <w:rPr>
          <w:lang w:val="fr-CH"/>
        </w:rPr>
        <w:t xml:space="preserve">également sur les incidences réglementaires, y compris sur </w:t>
      </w:r>
      <w:ins w:id="573" w:author="Haari, Laetitia" w:date="2016-09-21T19:03:00Z">
        <w:r w:rsidRPr="00410C74">
          <w:rPr>
            <w:lang w:val="fr-CH"/>
          </w:rPr>
          <w:t xml:space="preserve">l'inspection approfondie des paquets, </w:t>
        </w:r>
      </w:ins>
      <w:r w:rsidRPr="00410C74">
        <w:rPr>
          <w:lang w:val="fr-CH"/>
        </w:rPr>
        <w:t>les télécommunications pour les secours en cas de catastrophe, les communications d'urgence</w:t>
      </w:r>
      <w:r w:rsidRPr="00410C74">
        <w:rPr>
          <w:lang w:val="fr-CH" w:eastAsia="zh-CN"/>
        </w:rPr>
        <w:t xml:space="preserve"> et les réseaux </w:t>
      </w:r>
      <w:del w:id="574" w:author="Haari, Laetitia" w:date="2016-09-21T19:04:00Z">
        <w:r w:rsidRPr="00D613C7" w:rsidDel="00BC2309">
          <w:rPr>
            <w:lang w:val="fr-CH" w:eastAsia="zh-CN"/>
          </w:rPr>
          <w:delText>consommant moins d</w:delText>
        </w:r>
        <w:r w:rsidDel="00BC2309">
          <w:rPr>
            <w:lang w:val="fr-CH" w:eastAsia="zh-CN"/>
          </w:rPr>
          <w:delText>'</w:delText>
        </w:r>
        <w:r w:rsidRPr="00D613C7" w:rsidDel="00BC2309">
          <w:rPr>
            <w:lang w:val="fr-CH" w:eastAsia="zh-CN"/>
          </w:rPr>
          <w:delText>énergie</w:delText>
        </w:r>
      </w:del>
      <w:ins w:id="575" w:author="Haari, Laetitia" w:date="2016-09-21T19:04:00Z">
        <w:r>
          <w:rPr>
            <w:lang w:val="fr-CH" w:eastAsia="zh-CN"/>
          </w:rPr>
          <w:t>à basse consommation</w:t>
        </w:r>
        <w:r w:rsidRPr="00410C74">
          <w:rPr>
            <w:lang w:val="fr-CH" w:eastAsia="zh-CN"/>
          </w:rPr>
          <w:t xml:space="preserve"> d'énergie</w:t>
        </w:r>
        <w:r w:rsidRPr="00410C74">
          <w:rPr>
            <w:lang w:val="fr-CH"/>
          </w:rPr>
          <w:t>.</w:t>
        </w:r>
        <w:r>
          <w:rPr>
            <w:lang w:val="fr-CH"/>
          </w:rPr>
          <w:t xml:space="preserve"> </w:t>
        </w:r>
        <w:r w:rsidRPr="00410C74">
          <w:rPr>
            <w:lang w:val="fr-CH"/>
          </w:rPr>
          <w:t xml:space="preserve">Par ailleurs, </w:t>
        </w:r>
        <w:r>
          <w:rPr>
            <w:lang w:val="fr-CH"/>
          </w:rPr>
          <w:t>la Commission d'études 13</w:t>
        </w:r>
        <w:r w:rsidRPr="00410C74">
          <w:rPr>
            <w:lang w:val="fr-CH"/>
          </w:rPr>
          <w:t xml:space="preserve"> mènera des activités sur des scénarios de services</w:t>
        </w:r>
        <w:r>
          <w:rPr>
            <w:lang w:val="fr-CH"/>
          </w:rPr>
          <w:t xml:space="preserve"> innovants</w:t>
        </w:r>
        <w:r w:rsidRPr="00410C74">
          <w:rPr>
            <w:lang w:val="fr-CH"/>
          </w:rPr>
          <w:t xml:space="preserve">, des modèles de </w:t>
        </w:r>
        <w:r w:rsidRPr="00410C74">
          <w:rPr>
            <w:lang w:val="fr-CH"/>
          </w:rPr>
          <w:lastRenderedPageBreak/>
          <w:t>déploiement et des questions de migration sur la base des r</w:t>
        </w:r>
        <w:r>
          <w:rPr>
            <w:lang w:val="fr-CH"/>
          </w:rPr>
          <w:t>éseaux futurs</w:t>
        </w:r>
      </w:ins>
      <w:ins w:id="576" w:author="Saxod, Nathalie" w:date="2016-09-23T16:04:00Z">
        <w:r>
          <w:rPr>
            <w:lang w:val="fr-CH"/>
          </w:rPr>
          <w:t>,</w:t>
        </w:r>
      </w:ins>
      <w:ins w:id="577" w:author="Haari, Laetitia" w:date="2016-09-21T19:04:00Z">
        <w:r>
          <w:rPr>
            <w:lang w:val="fr-CH"/>
          </w:rPr>
          <w:t xml:space="preserve"> y compris des IMT-</w:t>
        </w:r>
        <w:r w:rsidRPr="00410C74">
          <w:rPr>
            <w:lang w:val="fr-CH"/>
          </w:rPr>
          <w:t>2020 et des réseaux de confiance.</w:t>
        </w:r>
      </w:ins>
    </w:p>
    <w:p w14:paraId="10AC1BAB" w14:textId="77777777" w:rsidR="009F33CA" w:rsidRPr="00410C74" w:rsidRDefault="009F33CA" w:rsidP="00187919">
      <w:pPr>
        <w:rPr>
          <w:lang w:val="fr-CH"/>
        </w:rPr>
      </w:pPr>
      <w:r w:rsidRPr="00410C74">
        <w:rPr>
          <w:lang w:val="fr-CH"/>
        </w:rPr>
        <w:t xml:space="preserve">Afin d'aider les pays dont l'économie est en transition, les pays en développement et, en particulier, les pays les moins avancés à appliquer </w:t>
      </w:r>
      <w:r>
        <w:rPr>
          <w:lang w:val="fr-CH"/>
        </w:rPr>
        <w:t xml:space="preserve">les </w:t>
      </w:r>
      <w:del w:id="578" w:author="Haari, Laetitia" w:date="2016-09-21T19:06:00Z">
        <w:r w:rsidRPr="00F25B7B" w:rsidDel="00BC2309">
          <w:rPr>
            <w:lang w:val="fr-CH"/>
          </w:rPr>
          <w:delText>technologies des systèmes IMT et les techniques hertziennes connexes, des consultations devront être menées avec des représentants du Secteur du développement des télécommunications de l</w:delText>
        </w:r>
        <w:r w:rsidDel="00BC2309">
          <w:rPr>
            <w:lang w:val="fr-CH"/>
          </w:rPr>
          <w:delText>'</w:delText>
        </w:r>
        <w:r w:rsidRPr="00F25B7B" w:rsidDel="00BC2309">
          <w:rPr>
            <w:lang w:val="fr-CH"/>
          </w:rPr>
          <w:delText>UIT, afin de déterminer comment mener au mieux les activités appropriées conjointement avec ce Secteur.</w:delText>
        </w:r>
      </w:del>
      <w:ins w:id="579" w:author="Haari, Laetitia" w:date="2016-09-21T19:06:00Z">
        <w:r w:rsidRPr="00410C74">
          <w:rPr>
            <w:lang w:val="fr-CH"/>
          </w:rPr>
          <w:t>réseaux du futur y compris les IMT</w:t>
        </w:r>
        <w:r>
          <w:rPr>
            <w:lang w:val="fr-CH"/>
          </w:rPr>
          <w:t>-</w:t>
        </w:r>
        <w:r w:rsidRPr="00410C74">
          <w:rPr>
            <w:lang w:val="fr-CH"/>
          </w:rPr>
          <w:t xml:space="preserve">2020 et d'autres technologies innovantes, la CE 13 </w:t>
        </w:r>
        <w:r>
          <w:rPr>
            <w:lang w:val="fr-CH"/>
          </w:rPr>
          <w:t>continue d'étudier une</w:t>
        </w:r>
        <w:r w:rsidRPr="00410C74">
          <w:rPr>
            <w:lang w:val="fr-CH"/>
          </w:rPr>
          <w:t xml:space="preserve"> Question</w:t>
        </w:r>
        <w:r>
          <w:rPr>
            <w:lang w:val="fr-CH"/>
          </w:rPr>
          <w:t xml:space="preserve"> consacrée à ce thème</w:t>
        </w:r>
        <w:r w:rsidRPr="00410C74">
          <w:rPr>
            <w:lang w:val="fr-CH"/>
          </w:rPr>
          <w:t xml:space="preserve"> et </w:t>
        </w:r>
        <w:r>
          <w:rPr>
            <w:lang w:val="fr-CH"/>
          </w:rPr>
          <w:t xml:space="preserve">reconduit </w:t>
        </w:r>
        <w:r w:rsidRPr="00410C74">
          <w:rPr>
            <w:lang w:val="fr-CH"/>
          </w:rPr>
          <w:t>son Groupe régional pour l'Afrique. Des consultations devraient être menées avec des représentants du Secteur du développement des télécommunications de l'UIT, afin de déterminer comment apporter l'assistance correspondante au mieux dans le cadre d'une activité appropriée menée conjointement avec l'UIT-D.</w:t>
        </w:r>
      </w:ins>
    </w:p>
    <w:p w14:paraId="35AE3BEC" w14:textId="77777777" w:rsidR="009F33CA" w:rsidRPr="00410C74" w:rsidRDefault="009F33CA" w:rsidP="00187919">
      <w:pPr>
        <w:rPr>
          <w:lang w:val="fr-CH"/>
        </w:rPr>
      </w:pPr>
      <w:r w:rsidRPr="00410C74">
        <w:rPr>
          <w:lang w:val="fr-CH"/>
        </w:rPr>
        <w:t xml:space="preserve">La Commission d'études 13 devra </w:t>
      </w:r>
      <w:del w:id="580" w:author="Haari, Laetitia" w:date="2016-09-21T19:07:00Z">
        <w:r w:rsidRPr="00F25B7B" w:rsidDel="00BC2309">
          <w:rPr>
            <w:lang w:val="fr-CH"/>
          </w:rPr>
          <w:delText>établir</w:delText>
        </w:r>
      </w:del>
      <w:ins w:id="581" w:author="Haari, Laetitia" w:date="2016-09-21T19:07:00Z">
        <w:r>
          <w:rPr>
            <w:lang w:val="fr-CH"/>
          </w:rPr>
          <w:t>entretenir</w:t>
        </w:r>
      </w:ins>
      <w:r w:rsidRPr="00410C74">
        <w:rPr>
          <w:lang w:val="fr-CH"/>
        </w:rPr>
        <w:t xml:space="preserve"> des relations de coopération étroites avec des organisations de normalisation extérieures </w:t>
      </w:r>
      <w:del w:id="582" w:author="Haari, Laetitia" w:date="2016-09-21T19:08:00Z">
        <w:r w:rsidRPr="00F25B7B" w:rsidDel="00BC2309">
          <w:rPr>
            <w:lang w:val="fr-CH"/>
          </w:rPr>
          <w:delText xml:space="preserve">ainsi que les partenariats 3GPP </w:delText>
        </w:r>
      </w:del>
      <w:r w:rsidRPr="00410C74">
        <w:rPr>
          <w:lang w:val="fr-CH"/>
        </w:rPr>
        <w:t xml:space="preserve">et élaborer un programme complémentaire. </w:t>
      </w:r>
      <w:del w:id="583" w:author="Haari, Laetitia" w:date="2016-09-21T19:09:00Z">
        <w:r w:rsidDel="00BC2309">
          <w:rPr>
            <w:lang w:val="fr-CH"/>
          </w:rPr>
          <w:delText>Elle</w:delText>
        </w:r>
      </w:del>
      <w:ins w:id="584" w:author="Haari, Laetitia" w:date="2016-09-21T19:10:00Z">
        <w:r w:rsidRPr="00BC2309">
          <w:rPr>
            <w:lang w:val="fr-CH"/>
          </w:rPr>
          <w:t xml:space="preserve"> </w:t>
        </w:r>
        <w:r w:rsidRPr="00410C74">
          <w:rPr>
            <w:lang w:val="fr-CH"/>
          </w:rPr>
          <w:t xml:space="preserve">La coopération devra inclure explicitement les communautés open source. La CE 13 </w:t>
        </w:r>
      </w:ins>
      <w:r w:rsidRPr="00410C74">
        <w:rPr>
          <w:lang w:val="fr-CH"/>
        </w:rPr>
        <w:t>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410C74">
        <w:rPr>
          <w:lang w:val="fr-CH"/>
        </w:rPr>
        <w:noBreakHyphen/>
        <w:t>T.</w:t>
      </w:r>
    </w:p>
    <w:p w14:paraId="783DAD8A" w14:textId="77777777" w:rsidR="009F33CA" w:rsidRPr="00F25B7B" w:rsidRDefault="009F33CA" w:rsidP="00187919">
      <w:pPr>
        <w:rPr>
          <w:lang w:val="fr-CH"/>
        </w:rPr>
      </w:pPr>
      <w:del w:id="585" w:author="Saxod, Nathalie" w:date="2016-09-23T16:10:00Z">
        <w:r w:rsidRPr="00F25B7B" w:rsidDel="00985309">
          <w:rPr>
            <w:lang w:val="fr-CH"/>
          </w:rPr>
          <w:delText>Lorsqu</w:delText>
        </w:r>
        <w:r w:rsidDel="00985309">
          <w:rPr>
            <w:lang w:val="fr-CH"/>
          </w:rPr>
          <w:delText>'</w:delText>
        </w:r>
        <w:r w:rsidRPr="00F25B7B" w:rsidDel="00985309">
          <w:rPr>
            <w:lang w:val="fr-CH"/>
          </w:rPr>
          <w:delText>elle se réunira à Genève,</w:delText>
        </w:r>
      </w:del>
      <w:r>
        <w:rPr>
          <w:lang w:val="fr-CH"/>
        </w:rPr>
        <w:t xml:space="preserve">Les réunions de </w:t>
      </w:r>
      <w:r w:rsidRPr="00F25B7B">
        <w:rPr>
          <w:lang w:val="fr-CH"/>
        </w:rPr>
        <w:t>la Commission d</w:t>
      </w:r>
      <w:r>
        <w:rPr>
          <w:lang w:val="fr-CH"/>
        </w:rPr>
        <w:t>'</w:t>
      </w:r>
      <w:r w:rsidRPr="00F25B7B">
        <w:rPr>
          <w:lang w:val="fr-CH"/>
        </w:rPr>
        <w:t xml:space="preserve">études 13 </w:t>
      </w:r>
      <w:del w:id="586" w:author="Saxod, Nathalie" w:date="2016-09-23T16:10:00Z">
        <w:r w:rsidRPr="00F25B7B" w:rsidDel="00A227D6">
          <w:rPr>
            <w:lang w:val="fr-CH"/>
          </w:rPr>
          <w:delText>tiendra des réunions colocalisées avec</w:delText>
        </w:r>
      </w:del>
      <w:ins w:id="587" w:author="Saxod, Nathalie" w:date="2016-09-23T16:11:00Z">
        <w:r>
          <w:rPr>
            <w:lang w:val="fr-CH"/>
          </w:rPr>
          <w:t xml:space="preserve">organisées à Genève auront lieu pendant la même période et au même endroit que les réunions de </w:t>
        </w:r>
      </w:ins>
      <w:r w:rsidRPr="00F25B7B">
        <w:rPr>
          <w:lang w:val="fr-CH"/>
        </w:rPr>
        <w:t>la Commission d</w:t>
      </w:r>
      <w:r>
        <w:rPr>
          <w:lang w:val="fr-CH"/>
        </w:rPr>
        <w:t>'</w:t>
      </w:r>
      <w:r w:rsidRPr="00F25B7B">
        <w:rPr>
          <w:lang w:val="fr-CH"/>
        </w:rPr>
        <w:t>études 11.</w:t>
      </w:r>
    </w:p>
    <w:p w14:paraId="71377B0B" w14:textId="77777777" w:rsidR="009F33CA" w:rsidRPr="00F25B7B" w:rsidRDefault="009F33CA" w:rsidP="00187919">
      <w:pPr>
        <w:rPr>
          <w:lang w:val="fr-CH"/>
        </w:rPr>
      </w:pPr>
      <w:r w:rsidRPr="00F25B7B">
        <w:rPr>
          <w:lang w:val="fr-CH"/>
        </w:rPr>
        <w:t xml:space="preserve">Les activités </w:t>
      </w:r>
      <w:del w:id="588" w:author="Saxod, Nathalie" w:date="2016-09-23T16:12:00Z">
        <w:r w:rsidRPr="00F25B7B" w:rsidDel="00A227D6">
          <w:rPr>
            <w:lang w:val="fr-CH"/>
          </w:rPr>
          <w:delText>des groupes mixtes du rapporteur de</w:delText>
        </w:r>
      </w:del>
      <w:ins w:id="589" w:author="Saxod, Nathalie" w:date="2016-09-23T16:12:00Z">
        <w:r>
          <w:rPr>
            <w:lang w:val="fr-CH"/>
          </w:rPr>
          <w:t>menées par</w:t>
        </w:r>
      </w:ins>
      <w:r>
        <w:rPr>
          <w:lang w:val="fr-CH"/>
        </w:rPr>
        <w:t xml:space="preserve"> </w:t>
      </w:r>
      <w:r w:rsidRPr="00F25B7B">
        <w:rPr>
          <w:lang w:val="fr-CH"/>
        </w:rPr>
        <w:t>différentes commissions d</w:t>
      </w:r>
      <w:r>
        <w:rPr>
          <w:lang w:val="fr-CH"/>
        </w:rPr>
        <w:t>'</w:t>
      </w:r>
      <w:r w:rsidRPr="00F25B7B">
        <w:rPr>
          <w:lang w:val="fr-CH"/>
        </w:rPr>
        <w:t xml:space="preserve">études </w:t>
      </w:r>
      <w:ins w:id="590" w:author="Saxod, Nathalie" w:date="2016-09-23T16:13:00Z">
        <w:r>
          <w:rPr>
            <w:lang w:val="fr-CH"/>
          </w:rPr>
          <w:t>dans le cadre de Groupes mixtes de Rapporteurs</w:t>
        </w:r>
        <w:r w:rsidRPr="00F25B7B">
          <w:rPr>
            <w:lang w:val="fr-CH"/>
          </w:rPr>
          <w:t xml:space="preserve"> </w:t>
        </w:r>
      </w:ins>
      <w:r w:rsidRPr="00F25B7B">
        <w:rPr>
          <w:lang w:val="fr-CH"/>
        </w:rPr>
        <w:t>(</w:t>
      </w:r>
      <w:del w:id="591" w:author="Saxod, Nathalie" w:date="2016-09-23T16:13:00Z">
        <w:r w:rsidRPr="00F25B7B" w:rsidDel="00A227D6">
          <w:rPr>
            <w:lang w:val="fr-CH"/>
          </w:rPr>
          <w:delText xml:space="preserve">dans le cadre </w:delText>
        </w:r>
      </w:del>
      <w:ins w:id="592" w:author="Saxod, Nathalie" w:date="2016-09-23T16:13:00Z">
        <w:r>
          <w:rPr>
            <w:lang w:val="fr-CH"/>
          </w:rPr>
          <w:t xml:space="preserve">au titre </w:t>
        </w:r>
      </w:ins>
      <w:r w:rsidRPr="00F25B7B">
        <w:rPr>
          <w:lang w:val="fr-CH"/>
        </w:rPr>
        <w:t>d</w:t>
      </w:r>
      <w:r>
        <w:rPr>
          <w:lang w:val="fr-CH"/>
        </w:rPr>
        <w:t>'</w:t>
      </w:r>
      <w:r w:rsidRPr="00F25B7B">
        <w:rPr>
          <w:lang w:val="fr-CH"/>
        </w:rPr>
        <w:t xml:space="preserve">une Initiative mondiale en matière de normalisation (GSI) ou dans un autre cadre) devront être </w:t>
      </w:r>
      <w:del w:id="593" w:author="Saxod, Nathalie" w:date="2016-09-23T16:13:00Z">
        <w:r w:rsidRPr="00F25B7B" w:rsidDel="00A227D6">
          <w:rPr>
            <w:lang w:val="fr-CH"/>
          </w:rPr>
          <w:delText xml:space="preserve">menées </w:delText>
        </w:r>
      </w:del>
      <w:del w:id="594" w:author="Saxod, Nathalie" w:date="2016-09-23T16:14:00Z">
        <w:r w:rsidRPr="00F25B7B" w:rsidDel="00A227D6">
          <w:rPr>
            <w:lang w:val="fr-CH"/>
          </w:rPr>
          <w:delText xml:space="preserve">conformément </w:delText>
        </w:r>
      </w:del>
      <w:ins w:id="595" w:author="Saxod, Nathalie" w:date="2016-09-23T16:14:00Z">
        <w:r w:rsidRPr="00F25B7B">
          <w:rPr>
            <w:lang w:val="fr-CH"/>
          </w:rPr>
          <w:t>conform</w:t>
        </w:r>
        <w:r>
          <w:rPr>
            <w:lang w:val="fr-CH"/>
          </w:rPr>
          <w:t>es</w:t>
        </w:r>
        <w:r w:rsidRPr="00F25B7B">
          <w:rPr>
            <w:lang w:val="fr-CH"/>
          </w:rPr>
          <w:t xml:space="preserve"> </w:t>
        </w:r>
      </w:ins>
      <w:r w:rsidRPr="00F25B7B">
        <w:rPr>
          <w:lang w:val="fr-CH"/>
        </w:rPr>
        <w:t>aux attentes de l</w:t>
      </w:r>
      <w:r>
        <w:rPr>
          <w:lang w:val="fr-CH"/>
        </w:rPr>
        <w:t>'</w:t>
      </w:r>
      <w:r w:rsidRPr="00F25B7B">
        <w:rPr>
          <w:lang w:val="fr-CH"/>
        </w:rPr>
        <w:t>AMNT en matière de</w:t>
      </w:r>
      <w:del w:id="596" w:author="Saxod, Nathalie" w:date="2016-09-23T16:14:00Z">
        <w:r w:rsidRPr="00F25B7B" w:rsidDel="00A227D6">
          <w:rPr>
            <w:lang w:val="fr-CH"/>
          </w:rPr>
          <w:delText xml:space="preserve"> colocalisation</w:delText>
        </w:r>
      </w:del>
      <w:ins w:id="597" w:author="Saxod, Nathalie" w:date="2016-09-23T16:15:00Z">
        <w:r w:rsidRPr="00A227D6">
          <w:rPr>
            <w:lang w:val="fr-CH"/>
          </w:rPr>
          <w:t xml:space="preserve"> </w:t>
        </w:r>
        <w:r>
          <w:rPr>
            <w:lang w:val="fr-CH"/>
          </w:rPr>
          <w:t>d'organisation des réunions pendant la même période et au même endroit</w:t>
        </w:r>
      </w:ins>
      <w:r w:rsidRPr="00F25B7B">
        <w:rPr>
          <w:lang w:val="fr-CH"/>
        </w:rPr>
        <w:t>.</w:t>
      </w:r>
    </w:p>
    <w:p w14:paraId="58EB2F09" w14:textId="77777777" w:rsidR="00AE7180" w:rsidRPr="00E37E5C" w:rsidRDefault="00AE7180" w:rsidP="00187919">
      <w:pPr>
        <w:pStyle w:val="Headingb"/>
      </w:pPr>
      <w:r w:rsidRPr="00E37E5C">
        <w:t>Commission d'études 15 de l'UIT-T</w:t>
      </w:r>
    </w:p>
    <w:p w14:paraId="51785565" w14:textId="77777777" w:rsidR="00EC5BF3" w:rsidRPr="00E37E5C" w:rsidRDefault="00EC5BF3" w:rsidP="00187919">
      <w:pPr>
        <w:rPr>
          <w:lang w:val="fr-CH"/>
        </w:rPr>
      </w:pPr>
      <w:r w:rsidRPr="00E37E5C">
        <w:rPr>
          <w:lang w:val="fr-CH"/>
        </w:rPr>
        <w:t xml:space="preserve">La Commission d'études 15 de l'UIT-T est le point de convergence, à l'UIT-T, pour l'élaboration de normes sur les </w:t>
      </w:r>
      <w:del w:id="598" w:author="Royer, Veronique" w:date="2016-08-04T12:46:00Z">
        <w:r w:rsidRPr="00E37E5C" w:rsidDel="00EA70E7">
          <w:rPr>
            <w:lang w:val="fr-CH"/>
          </w:rPr>
          <w:delText xml:space="preserve">infrastructures des </w:delText>
        </w:r>
      </w:del>
      <w:r w:rsidRPr="00E37E5C">
        <w:rPr>
          <w:lang w:val="fr-CH"/>
        </w:rPr>
        <w:t>réseaux</w:t>
      </w:r>
      <w:del w:id="599" w:author="Royer, Veronique" w:date="2016-08-04T12:47:00Z">
        <w:r w:rsidRPr="00E37E5C" w:rsidDel="00EA70E7">
          <w:rPr>
            <w:lang w:val="fr-CH"/>
          </w:rPr>
          <w:delText xml:space="preserve"> de transport optiques et des réseaux d'accès,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l'évolution vers les réseaux de transport intelligents</w:delText>
        </w:r>
      </w:del>
      <w:ins w:id="600" w:author="Royer, Veronique" w:date="2016-08-04T12:47:00Z">
        <w:r w:rsidRPr="00E37E5C">
          <w:rPr>
            <w:lang w:val="fr-CH"/>
          </w:rPr>
          <w:t>, les technologies et les infrastructures destinés au transport, à l'accès et aux installations domestiques</w:t>
        </w:r>
      </w:ins>
      <w:r w:rsidRPr="00E37E5C">
        <w:rPr>
          <w:lang w:val="fr-CH"/>
        </w:rPr>
        <w:t>. A ce titre, elle établit des normes relatives aux sections d'abonné, d'accès, interurbaines et longue distance des réseaux de communication.</w:t>
      </w:r>
    </w:p>
    <w:p w14:paraId="1070D777" w14:textId="77777777" w:rsidR="00EC5BF3" w:rsidRPr="00E37E5C" w:rsidRDefault="00EC5BF3" w:rsidP="00187919">
      <w:pPr>
        <w:rPr>
          <w:lang w:val="fr-CH"/>
        </w:rPr>
      </w:pPr>
      <w:r w:rsidRPr="00E37E5C">
        <w:rPr>
          <w:lang w:val="fr-CH"/>
        </w:rPr>
        <w:t xml:space="preserve">Dans ce contexte, la commission d'études étudiera </w:t>
      </w:r>
      <w:del w:id="601" w:author="Royer, Veronique" w:date="2016-08-04T12:48:00Z">
        <w:r w:rsidRPr="00E37E5C" w:rsidDel="00EA70E7">
          <w:rPr>
            <w:lang w:val="fr-CH"/>
          </w:rPr>
          <w:delText xml:space="preserve">également </w:delText>
        </w:r>
      </w:del>
      <w:r w:rsidRPr="00E37E5C">
        <w:rPr>
          <w:lang w:val="fr-CH"/>
        </w:rPr>
        <w:t xml:space="preserve">les aspects </w:t>
      </w:r>
      <w:del w:id="602" w:author="Royer, Veronique" w:date="2016-08-04T12:56:00Z">
        <w:r w:rsidRPr="00E37E5C" w:rsidDel="00FF6ADC">
          <w:rPr>
            <w:lang w:val="fr-CH"/>
          </w:rPr>
          <w:delText xml:space="preserve">fiabilité et sécurité de l'ensemble complet des fibres et </w:delText>
        </w:r>
      </w:del>
      <w:r w:rsidRPr="00E37E5C">
        <w:rPr>
          <w:lang w:val="fr-CH"/>
        </w:rPr>
        <w:t>de la qualité de fonctionnement</w:t>
      </w:r>
      <w:ins w:id="603" w:author="Royer, Veronique" w:date="2016-08-04T12:56:00Z">
        <w:r w:rsidRPr="00E37E5C">
          <w:rPr>
            <w:lang w:val="fr-CH"/>
          </w:rPr>
          <w:t xml:space="preserve"> des fibres et</w:t>
        </w:r>
      </w:ins>
      <w:r w:rsidRPr="00E37E5C">
        <w:rPr>
          <w:lang w:val="fr-CH"/>
        </w:rPr>
        <w:t xml:space="preserve"> des câbles, </w:t>
      </w:r>
      <w:ins w:id="604" w:author="Royer, Veronique" w:date="2016-08-04T12:57:00Z">
        <w:r w:rsidRPr="00E37E5C">
          <w:rPr>
            <w:lang w:val="fr-CH"/>
          </w:rPr>
          <w:t xml:space="preserve">de </w:t>
        </w:r>
      </w:ins>
      <w:r w:rsidRPr="00E37E5C">
        <w:rPr>
          <w:lang w:val="fr-CH"/>
        </w:rPr>
        <w:t xml:space="preserve">la mise en place sur le terrain et </w:t>
      </w:r>
      <w:del w:id="605" w:author="Royer, Veronique" w:date="2016-08-04T12:57:00Z">
        <w:r w:rsidRPr="00E37E5C" w:rsidDel="00FF6ADC">
          <w:rPr>
            <w:lang w:val="fr-CH"/>
          </w:rPr>
          <w:delText xml:space="preserve">l'intégrité </w:delText>
        </w:r>
      </w:del>
      <w:r w:rsidRPr="00E37E5C">
        <w:rPr>
          <w:lang w:val="fr-CH"/>
        </w:rPr>
        <w:t>des installations</w:t>
      </w:r>
      <w:ins w:id="606" w:author="Royer, Veronique" w:date="2016-08-04T12:57:00Z">
        <w:r w:rsidRPr="00E37E5C">
          <w:rPr>
            <w:lang w:val="fr-CH"/>
          </w:rPr>
          <w:t>, compte tenu de la nécessité, dictée par les nouvelles technologies et les nouvelles applications des fibres optiques, d'élaborer d</w:t>
        </w:r>
      </w:ins>
      <w:ins w:id="607" w:author="Royer, Veronique" w:date="2016-08-04T12:58:00Z">
        <w:r w:rsidRPr="00E37E5C">
          <w:rPr>
            <w:lang w:val="fr-CH"/>
          </w:rPr>
          <w:t>'autres spécifications</w:t>
        </w:r>
      </w:ins>
      <w:r w:rsidRPr="00E37E5C">
        <w:rPr>
          <w:lang w:val="fr-CH"/>
        </w:rPr>
        <w:t xml:space="preserve">. L'activité relative à la </w:t>
      </w:r>
      <w:del w:id="608" w:author="Royer, Veronique" w:date="2016-08-04T12:59:00Z">
        <w:r w:rsidRPr="00E37E5C" w:rsidDel="00FF6ADC">
          <w:rPr>
            <w:lang w:val="fr-CH"/>
          </w:rPr>
          <w:delText xml:space="preserve">construction d'infrastructures sera consacrée à l'étude et à la normalisation de nouvelles techniques destinées à installer des câbles plus rapidement, à moindre coût et de façon plus sûre, compte également tenu des problèmes </w:delText>
        </w:r>
      </w:del>
      <w:ins w:id="609" w:author="Royer, Veronique" w:date="2016-08-04T12:59:00Z">
        <w:r w:rsidRPr="00E37E5C">
          <w:rPr>
            <w:lang w:val="fr-CH"/>
          </w:rPr>
          <w:t xml:space="preserve">mise en place sur le terrain et aux installations sera consacrée aux aspects fiabilité et sécurité et tiendra compte des aspects </w:t>
        </w:r>
      </w:ins>
      <w:r w:rsidRPr="00E37E5C">
        <w:rPr>
          <w:lang w:val="fr-CH"/>
        </w:rPr>
        <w:t>sociaux (creusements, entraves à la circulation, bruit</w:t>
      </w:r>
      <w:ins w:id="610" w:author="Royer, Veronique" w:date="2016-08-04T13:00:00Z">
        <w:r w:rsidRPr="00E37E5C">
          <w:rPr>
            <w:lang w:val="fr-CH"/>
          </w:rPr>
          <w:t xml:space="preserve"> de construction</w:t>
        </w:r>
      </w:ins>
      <w:r w:rsidRPr="00E37E5C">
        <w:rPr>
          <w:lang w:val="fr-CH"/>
        </w:rPr>
        <w:t>, etc.).</w:t>
      </w:r>
      <w:ins w:id="611" w:author="Royer, Veronique" w:date="2016-08-04T13:00:00Z">
        <w:r w:rsidRPr="00E37E5C">
          <w:rPr>
            <w:lang w:val="fr-CH"/>
          </w:rPr>
          <w:t xml:space="preserve"> Cette activité comprendra également l'étude et la normalisation de nouvelles techniques permettant d'installer des c</w:t>
        </w:r>
      </w:ins>
      <w:ins w:id="612" w:author="Royer, Veronique" w:date="2016-08-04T13:01:00Z">
        <w:r w:rsidRPr="00E37E5C">
          <w:rPr>
            <w:lang w:val="fr-CH"/>
          </w:rPr>
          <w:t xml:space="preserve">âbles plus </w:t>
        </w:r>
        <w:r w:rsidRPr="00E37E5C">
          <w:rPr>
            <w:lang w:val="fr-CH"/>
          </w:rPr>
          <w:lastRenderedPageBreak/>
          <w:t>rapidement, à moindre coût et de façon plus sûre.</w:t>
        </w:r>
      </w:ins>
      <w:r w:rsidRPr="00E37E5C">
        <w:rPr>
          <w:lang w:val="fr-CH"/>
        </w:rPr>
        <w:t xml:space="preserve"> La </w:t>
      </w:r>
      <w:ins w:id="613" w:author="Royer, Veronique" w:date="2016-08-04T13:01:00Z">
        <w:r w:rsidRPr="00E37E5C">
          <w:rPr>
            <w:lang w:val="fr-CH"/>
          </w:rPr>
          <w:t xml:space="preserve">planification, la </w:t>
        </w:r>
      </w:ins>
      <w:r w:rsidRPr="00E37E5C">
        <w:rPr>
          <w:lang w:val="fr-CH"/>
        </w:rPr>
        <w:t xml:space="preserve">maintenance et la gestion des infrastructures physiques </w:t>
      </w:r>
      <w:del w:id="614" w:author="Royer, Veronique" w:date="2016-08-04T13:01:00Z">
        <w:r w:rsidRPr="00E37E5C" w:rsidDel="00E856F9">
          <w:rPr>
            <w:lang w:val="fr-CH"/>
          </w:rPr>
          <w:delText xml:space="preserve">seront également étudiées, compte tenu </w:delText>
        </w:r>
      </w:del>
      <w:ins w:id="615" w:author="Royer, Veronique" w:date="2016-08-04T13:01:00Z">
        <w:r w:rsidRPr="00E37E5C">
          <w:rPr>
            <w:lang w:val="fr-CH"/>
          </w:rPr>
          <w:t xml:space="preserve">tiendront compte </w:t>
        </w:r>
      </w:ins>
      <w:r w:rsidRPr="00E37E5C">
        <w:rPr>
          <w:lang w:val="fr-CH"/>
        </w:rPr>
        <w:t xml:space="preserve">des possibilités offertes par </w:t>
      </w:r>
      <w:del w:id="616" w:author="Royer, Veronique" w:date="2016-08-04T13:01:00Z">
        <w:r w:rsidRPr="00E37E5C" w:rsidDel="00E856F9">
          <w:rPr>
            <w:lang w:val="fr-CH"/>
          </w:rPr>
          <w:delText xml:space="preserve">l'utilisation de </w:delText>
        </w:r>
      </w:del>
      <w:ins w:id="617" w:author="Royer, Veronique" w:date="2016-08-04T13:01:00Z">
        <w:r w:rsidRPr="00E37E5C">
          <w:rPr>
            <w:lang w:val="fr-CH"/>
          </w:rPr>
          <w:t xml:space="preserve">les nouvelles </w:t>
        </w:r>
      </w:ins>
      <w:r w:rsidRPr="00E37E5C">
        <w:rPr>
          <w:lang w:val="fr-CH"/>
        </w:rPr>
        <w:t>technologies</w:t>
      </w:r>
      <w:del w:id="618" w:author="Royer, Veronique" w:date="2016-08-04T13:02:00Z">
        <w:r w:rsidRPr="00E37E5C" w:rsidDel="00E856F9">
          <w:rPr>
            <w:lang w:val="fr-CH"/>
          </w:rPr>
          <w:delText xml:space="preserve"> émergentes (par exemple, les RFID et les réseaux de capteurs ubiquitaires)</w:delText>
        </w:r>
      </w:del>
      <w:r w:rsidRPr="00E37E5C">
        <w:rPr>
          <w:lang w:val="fr-CH"/>
        </w:rPr>
        <w:t>.</w:t>
      </w:r>
      <w:ins w:id="619" w:author="Royer, Veronique" w:date="2016-08-04T13:02:00Z">
        <w:r w:rsidRPr="00E37E5C">
          <w:rPr>
            <w:lang w:val="fr-CH"/>
          </w:rPr>
          <w:t xml:space="preserve"> Des solutions permettant d'améliorer la résilience et le rétablissement des réseaux en cas de catastrophe seront étudiées.</w:t>
        </w:r>
      </w:ins>
    </w:p>
    <w:p w14:paraId="5406A68D" w14:textId="77777777" w:rsidR="00EC5BF3" w:rsidRPr="00E37E5C" w:rsidRDefault="00EC5BF3" w:rsidP="00187919">
      <w:pPr>
        <w:rPr>
          <w:lang w:val="fr-CH"/>
        </w:rPr>
      </w:pPr>
      <w:r w:rsidRPr="00E37E5C">
        <w:rPr>
          <w:lang w:val="fr-CH"/>
        </w:rPr>
        <w:t>L'accent est mis</w:t>
      </w:r>
      <w:ins w:id="620" w:author="Royer, Veronique" w:date="2016-08-04T13:03:00Z">
        <w:r w:rsidRPr="00E37E5C">
          <w:rPr>
            <w:lang w:val="fr-CH"/>
          </w:rPr>
          <w:t xml:space="preserve"> en particulier</w:t>
        </w:r>
      </w:ins>
      <w:r w:rsidRPr="00E37E5C">
        <w:rPr>
          <w:lang w:val="fr-CH"/>
        </w:rPr>
        <w:t xml:space="preserve"> sur l'élaboration de normes mondiales </w:t>
      </w:r>
      <w:del w:id="621" w:author="Royer, Veronique" w:date="2016-08-04T13:03:00Z">
        <w:r w:rsidRPr="00E37E5C" w:rsidDel="00E856F9">
          <w:rPr>
            <w:lang w:val="fr-CH"/>
          </w:rPr>
          <w:delText xml:space="preserve">prévoyant </w:delText>
        </w:r>
      </w:del>
      <w:ins w:id="622" w:author="Royer, Veronique" w:date="2016-08-04T13:03:00Z">
        <w:r w:rsidRPr="00E37E5C">
          <w:rPr>
            <w:lang w:val="fr-CH"/>
          </w:rPr>
          <w:t xml:space="preserve">concernant </w:t>
        </w:r>
      </w:ins>
      <w:r w:rsidRPr="00E37E5C">
        <w:rPr>
          <w:lang w:val="fr-CH"/>
        </w:rPr>
        <w:t>une infrastructure de réseau de transport optique (OTN) haute capacité (Terabit) et de réseaux d'accès et domestique à haut débit (plusieurs Mbit/s ou Gbit/s). Il s'agit aussi de mener des travaux</w:t>
      </w:r>
      <w:ins w:id="623" w:author="Royer, Veronique" w:date="2016-08-04T13:03:00Z">
        <w:r w:rsidRPr="00E37E5C">
          <w:rPr>
            <w:lang w:val="fr-CH"/>
          </w:rPr>
          <w:t xml:space="preserve"> connexes</w:t>
        </w:r>
      </w:ins>
      <w:r w:rsidRPr="00E37E5C">
        <w:rPr>
          <w:lang w:val="fr-CH"/>
        </w:rPr>
        <w:t xml:space="preserve"> sur la modélisation de la gestion des réseaux, systèmes et équipements, les architectures de réseau de transport et l'interfonctionnement entre couches. Une attention particulière sera accordée à l'évolution de l'environnement des télécommunications vers les réseaux </w:t>
      </w:r>
      <w:del w:id="624" w:author="Royer, Veronique" w:date="2016-08-04T13:04:00Z">
        <w:r w:rsidRPr="00E37E5C" w:rsidDel="00E856F9">
          <w:rPr>
            <w:lang w:val="fr-CH"/>
          </w:rPr>
          <w:delText>de type IP</w:delText>
        </w:r>
      </w:del>
      <w:ins w:id="625" w:author="Royer, Veronique" w:date="2016-08-04T13:04:00Z">
        <w:r w:rsidRPr="00E37E5C">
          <w:rPr>
            <w:lang w:val="fr-CH"/>
          </w:rPr>
          <w:t>en mode paquet</w:t>
        </w:r>
      </w:ins>
      <w:r w:rsidRPr="00E37E5C">
        <w:rPr>
          <w:lang w:val="fr-CH"/>
        </w:rPr>
        <w:t xml:space="preserve">, dans le cadre des réseaux de prochaine génération </w:t>
      </w:r>
      <w:del w:id="626" w:author="Royer, Veronique" w:date="2016-08-04T13:04:00Z">
        <w:r w:rsidRPr="00E37E5C" w:rsidDel="00E856F9">
          <w:rPr>
            <w:lang w:val="fr-CH"/>
          </w:rPr>
          <w:delText>(NGN) en évolution</w:delText>
        </w:r>
      </w:del>
      <w:ins w:id="627" w:author="Royer, Veronique" w:date="2016-08-04T13:05:00Z">
        <w:r w:rsidRPr="00E37E5C">
          <w:rPr>
            <w:lang w:val="fr-CH"/>
          </w:rPr>
          <w:t>et des réseaux futurs en mutation, y compris des réseaux prenant en charge les besoins en évolution des communications mobiles</w:t>
        </w:r>
      </w:ins>
      <w:r w:rsidRPr="00E37E5C">
        <w:rPr>
          <w:lang w:val="fr-CH"/>
        </w:rPr>
        <w:t>.</w:t>
      </w:r>
    </w:p>
    <w:p w14:paraId="1E306384" w14:textId="77777777" w:rsidR="00EC5BF3" w:rsidRPr="00E37E5C" w:rsidRDefault="00EC5BF3" w:rsidP="00187919">
      <w:pPr>
        <w:rPr>
          <w:lang w:val="fr-CH"/>
        </w:rPr>
      </w:pPr>
      <w:r w:rsidRPr="00E37E5C">
        <w:rPr>
          <w:lang w:val="fr-CH"/>
        </w:rPr>
        <w:t>Les technologies de réseau d'accès étudiées par la commission d'études sont notamment le réseau optique passif (PON), les systèmes optiques point à point et les technologies de lignes d'abonné numériques sur fils de cuivre, y compris les technologies ADSL, VDSL, HDSL</w:t>
      </w:r>
      <w:del w:id="628" w:author="Royer, Veronique" w:date="2016-08-04T13:06:00Z">
        <w:r w:rsidRPr="00E37E5C" w:rsidDel="00E856F9">
          <w:rPr>
            <w:lang w:val="fr-CH"/>
          </w:rPr>
          <w:delText xml:space="preserve"> et</w:delText>
        </w:r>
      </w:del>
      <w:ins w:id="629" w:author="Royer, Veronique" w:date="2016-08-04T13:06:00Z">
        <w:r w:rsidRPr="00E37E5C">
          <w:rPr>
            <w:lang w:val="fr-CH"/>
          </w:rPr>
          <w:t>,</w:t>
        </w:r>
      </w:ins>
      <w:r w:rsidRPr="00E37E5C">
        <w:rPr>
          <w:lang w:val="fr-CH"/>
        </w:rPr>
        <w:t xml:space="preserve"> SHDSL</w:t>
      </w:r>
      <w:ins w:id="630" w:author="Royer, Veronique" w:date="2016-08-04T13:06:00Z">
        <w:r w:rsidRPr="00E37E5C">
          <w:rPr>
            <w:lang w:val="fr-CH"/>
          </w:rPr>
          <w:t xml:space="preserve"> et 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w:t>
        </w:r>
      </w:ins>
      <w:r w:rsidRPr="00E37E5C">
        <w:rPr>
          <w:lang w:val="fr-CH"/>
        </w:rPr>
        <w:t xml:space="preserve"> Les technologies de réseau domestique comprennent le large bande filaire, le bas débit filaire et le bas débit hertzien. Les réseaux d'accès et les réseaux domestiques prennent en charge les applications des réseaux électriques intelligents.</w:t>
      </w:r>
    </w:p>
    <w:p w14:paraId="41666ED5" w14:textId="77777777" w:rsidR="00EC5BF3" w:rsidRPr="00E37E5C" w:rsidRDefault="00EC5BF3" w:rsidP="00187919">
      <w:pPr>
        <w:rPr>
          <w:lang w:val="fr-CH"/>
        </w:rPr>
      </w:pPr>
      <w:r w:rsidRPr="00E37E5C">
        <w:rPr>
          <w:lang w:val="fr-CH"/>
        </w:rPr>
        <w:t>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w:t>
      </w:r>
      <w:ins w:id="631" w:author="Royer, Veronique" w:date="2016-08-04T13:19:00Z">
        <w:r w:rsidRPr="00E37E5C">
          <w:rPr>
            <w:lang w:val="fr-CH"/>
          </w:rPr>
          <w:t xml:space="preserve"> pour les signaux horaires de précision et la fréquence, les capacités</w:t>
        </w:r>
      </w:ins>
      <w:r w:rsidRPr="00E37E5C">
        <w:rPr>
          <w:lang w:val="fr-CH"/>
        </w:rPr>
        <w:t xml:space="preserve"> </w:t>
      </w:r>
      <w:del w:id="632" w:author="Royer, Veronique" w:date="2016-08-04T13:20:00Z">
        <w:r w:rsidRPr="00E37E5C" w:rsidDel="00F37CA8">
          <w:rPr>
            <w:lang w:val="fr-CH"/>
          </w:rPr>
          <w:delText xml:space="preserve">la </w:delText>
        </w:r>
      </w:del>
      <w:ins w:id="633" w:author="Royer, Veronique" w:date="2016-08-04T13:20:00Z">
        <w:r w:rsidRPr="00E37E5C">
          <w:rPr>
            <w:lang w:val="fr-CH"/>
          </w:rPr>
          <w:t xml:space="preserve">de </w:t>
        </w:r>
      </w:ins>
      <w:r w:rsidRPr="00E37E5C">
        <w:rPr>
          <w:lang w:val="fr-CH"/>
        </w:rPr>
        <w:t xml:space="preserve">gestion </w:t>
      </w:r>
      <w:del w:id="634" w:author="Royer, Veronique" w:date="2016-08-04T13:20:00Z">
        <w:r w:rsidRPr="00E37E5C" w:rsidDel="00F37CA8">
          <w:rPr>
            <w:lang w:val="fr-CH"/>
          </w:rPr>
          <w:delText xml:space="preserve">des équipements </w:delText>
        </w:r>
      </w:del>
      <w:ins w:id="635" w:author="Royer, Veronique" w:date="2016-08-04T13:20:00Z">
        <w:r w:rsidRPr="00E37E5C">
          <w:rPr>
            <w:lang w:val="fr-CH"/>
          </w:rPr>
          <w:t xml:space="preserve">et de commande des ressources </w:t>
        </w:r>
      </w:ins>
      <w:r w:rsidRPr="00E37E5C">
        <w:rPr>
          <w:lang w:val="fr-CH"/>
        </w:rPr>
        <w:t>de transport</w:t>
      </w:r>
      <w:del w:id="636" w:author="Royer, Veronique" w:date="2016-08-04T13:20:00Z">
        <w:r w:rsidRPr="00E37E5C" w:rsidDel="00F37CA8">
          <w:rPr>
            <w:lang w:val="fr-CH"/>
          </w:rPr>
          <w:delText xml:space="preserve"> et les capacités du plan de commande, pour permettre l'évolution vers les réseaux de transport intelligents (réseaux optiques à commutation automatique (ASON) par exemple)</w:delText>
        </w:r>
      </w:del>
      <w:ins w:id="637" w:author="Royer, Veronique" w:date="2016-08-04T13:20:00Z">
        <w:r w:rsidRPr="00E37E5C">
          <w:rPr>
            <w:lang w:val="fr-CH"/>
          </w:rPr>
          <w:t xml:space="preserve">, </w:t>
        </w:r>
      </w:ins>
      <w:ins w:id="638" w:author="Royer, Veronique" w:date="2016-08-04T13:21:00Z">
        <w:r w:rsidRPr="00E37E5C">
          <w:rPr>
            <w:lang w:val="fr-CH"/>
          </w:rPr>
          <w:t>afin de renforcer l'agilité du réseau de transport, l'optimisation des ressources et la modularité (par exemple l'application des réseaux pilotés par logiciel (SDN)) pour les réseaux de transport.</w:t>
        </w:r>
      </w:ins>
      <w:r w:rsidRPr="00E37E5C">
        <w:rPr>
          <w:lang w:val="fr-CH"/>
        </w:rPr>
        <w:t xml:space="preserv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w:t>
      </w:r>
      <w:ins w:id="639" w:author="Royer, Veronique" w:date="2016-08-04T13:22:00Z">
        <w:r w:rsidRPr="00E37E5C">
          <w:rPr>
            <w:lang w:val="fr-CH"/>
          </w:rPr>
          <w:t xml:space="preserve"> de transport optique</w:t>
        </w:r>
      </w:ins>
      <w:r w:rsidRPr="00E37E5C">
        <w:rPr>
          <w:lang w:val="fr-CH"/>
        </w:rPr>
        <w:t xml:space="preserve"> OTN,</w:t>
      </w:r>
      <w:del w:id="640" w:author="Royer, Veronique" w:date="2016-08-04T13:22:00Z">
        <w:r w:rsidRPr="00E37E5C" w:rsidDel="00917F32">
          <w:rPr>
            <w:lang w:val="fr-CH"/>
          </w:rPr>
          <w:delText xml:space="preserve"> Ethernet et les autres services de transmission de données par paquets, la hiérarchie numérique synchrone (SDH), le mode de transfert asynchrone (ATM) et la hiérarchie numérique plésiochrone (PDH)</w:delText>
        </w:r>
      </w:del>
      <w:ins w:id="641" w:author="Royer, Veronique" w:date="2016-08-04T13:22:00Z">
        <w:r w:rsidRPr="00E37E5C">
          <w:rPr>
            <w:lang w:val="fr-CH"/>
          </w:rPr>
          <w:t xml:space="preserve"> y compris l'évolution des réseaux OTN vers des débits supérieurs à 100 Gbit/s, Ethernet et les autres services de transmission de données par paquets</w:t>
        </w:r>
      </w:ins>
      <w:r w:rsidRPr="00E37E5C">
        <w:rPr>
          <w:lang w:val="fr-CH"/>
        </w:rPr>
        <w:t>.</w:t>
      </w:r>
    </w:p>
    <w:p w14:paraId="11B6BDD8" w14:textId="77777777" w:rsidR="00EC5BF3" w:rsidRPr="00E37E5C" w:rsidRDefault="00EC5BF3" w:rsidP="00187919">
      <w:pPr>
        <w:rPr>
          <w:lang w:val="fr-CH"/>
        </w:rPr>
      </w:pPr>
      <w:r w:rsidRPr="00E37E5C">
        <w:rPr>
          <w:lang w:val="fr-CH"/>
        </w:rPr>
        <w:t xml:space="preserve">Dans le cadre de ses travaux, la Commission d'études 15 tiendra compte des activités apparentées menées par les autres commissions d'études de l'UIT, </w:t>
      </w:r>
      <w:del w:id="642" w:author="Gozel, Elsa" w:date="2016-09-19T13:04:00Z">
        <w:r w:rsidRPr="00E37E5C" w:rsidDel="00EC5BF3">
          <w:rPr>
            <w:lang w:val="fr-CH"/>
          </w:rPr>
          <w:delText xml:space="preserve">les organismes de normalisation, </w:delText>
        </w:r>
      </w:del>
      <w:r w:rsidRPr="00E37E5C">
        <w:rPr>
          <w:lang w:val="fr-CH"/>
        </w:rPr>
        <w:t>les forums et les consortiums, et collaborera avec eux afin d'éviter toute dispersion des efforts et de déterminer les lacunes éventuelles dans l'élaboration de normes mondiales.</w:t>
      </w:r>
    </w:p>
    <w:p w14:paraId="2A9DC07E" w14:textId="77777777" w:rsidR="00AE7180" w:rsidRPr="00E37E5C" w:rsidRDefault="00AE7180" w:rsidP="00187919">
      <w:pPr>
        <w:rPr>
          <w:lang w:val="fr-CH"/>
        </w:rPr>
      </w:pPr>
    </w:p>
    <w:p w14:paraId="00EE5E05" w14:textId="77777777" w:rsidR="00AE7180" w:rsidRPr="00E37E5C" w:rsidRDefault="00AE7180" w:rsidP="00187919">
      <w:pPr>
        <w:pStyle w:val="Headingb"/>
      </w:pPr>
      <w:bookmarkStart w:id="643" w:name="_Toc509631372"/>
      <w:r w:rsidRPr="00E37E5C">
        <w:lastRenderedPageBreak/>
        <w:t>Commission d'études </w:t>
      </w:r>
      <w:bookmarkEnd w:id="643"/>
      <w:r w:rsidRPr="00E37E5C">
        <w:t>16 de l'UIT-T</w:t>
      </w:r>
    </w:p>
    <w:p w14:paraId="53999ACA" w14:textId="4D9C7988" w:rsidR="00EC5BF3" w:rsidRPr="00E37E5C" w:rsidRDefault="00EC5BF3" w:rsidP="00187919">
      <w:pPr>
        <w:rPr>
          <w:lang w:val="fr-CH"/>
        </w:rPr>
      </w:pPr>
      <w:ins w:id="644" w:author="Acien, Clara" w:date="2016-08-16T14:08:00Z">
        <w:r w:rsidRPr="00E37E5C">
          <w:rPr>
            <w:lang w:val="fr-CH"/>
          </w:rPr>
          <w:t xml:space="preserve">Dans le cadre des travaux de normalisation menés par la CE 16, on entend par cyberservices l'utilisation combinée des technologies électroniques de l'information et de la communication </w:t>
        </w:r>
        <w:r w:rsidRPr="00E37E5C">
          <w:rPr>
            <w:rFonts w:eastAsia="MS PGothic"/>
            <w:lang w:val="fr-CH"/>
          </w:rPr>
          <w:t>(</w:t>
        </w:r>
        <w:r w:rsidRPr="00E37E5C">
          <w:rPr>
            <w:color w:val="000000"/>
            <w:lang w:val="fr-CH"/>
          </w:rPr>
          <w:t xml:space="preserve">données </w:t>
        </w:r>
        <w:r w:rsidRPr="00E37E5C">
          <w:rPr>
            <w:rFonts w:eastAsia="MS PGothic"/>
            <w:lang w:val="fr-CH"/>
          </w:rPr>
          <w:t>multimédia</w:t>
        </w:r>
      </w:ins>
      <w:ins w:id="645" w:author="Verny, Cedric" w:date="2016-09-21T16:19:00Z">
        <w:r w:rsidR="008E3C09">
          <w:rPr>
            <w:rFonts w:eastAsia="MS PGothic"/>
            <w:lang w:val="fr-CH"/>
          </w:rPr>
          <w:t>s</w:t>
        </w:r>
      </w:ins>
      <w:ins w:id="646" w:author="Acien, Clara" w:date="2016-08-16T14:08:00Z">
        <w:r w:rsidRPr="00E37E5C">
          <w:rPr>
            <w:color w:val="000000"/>
            <w:lang w:val="fr-CH"/>
          </w:rPr>
          <w:t xml:space="preserve"> numériques qui sont recueillies, traité</w:t>
        </w:r>
      </w:ins>
      <w:ins w:id="647" w:author="Verny, Cedric" w:date="2016-09-21T16:19:00Z">
        <w:r w:rsidR="008E3C09">
          <w:rPr>
            <w:color w:val="000000"/>
            <w:lang w:val="fr-CH"/>
          </w:rPr>
          <w:t>e</w:t>
        </w:r>
      </w:ins>
      <w:ins w:id="648" w:author="Acien, Clara" w:date="2016-08-16T14:08:00Z">
        <w:r w:rsidRPr="00E37E5C">
          <w:rPr>
            <w:color w:val="000000"/>
            <w:lang w:val="fr-CH"/>
          </w:rPr>
          <w:t>s, transmises, stockées et extraites par des moyens électroniques</w:t>
        </w:r>
        <w:r w:rsidRPr="00E37E5C">
          <w:rPr>
            <w:rFonts w:eastAsia="MS PGothic"/>
            <w:lang w:val="fr-CH"/>
          </w:rPr>
          <w:t xml:space="preserve">) pour fournir un service dans une branche d'activité donnée, par exemple les soins de santé, l'éducation, l'administration, le commerce, les transports, les loisirs, etc. La distribution et la fourniture de cyberservices peuvent être assurées par une multitude de moyens permettant de transporter des informations multimédias, par exemple l'Internet, les réseaux câblés, les réseaux NGN, les réseaux </w:t>
        </w:r>
        <w:r w:rsidRPr="00E37E5C">
          <w:rPr>
            <w:color w:val="000000"/>
            <w:lang w:val="fr-CH"/>
          </w:rPr>
          <w:t>RTCP</w:t>
        </w:r>
        <w:r w:rsidRPr="00E37E5C">
          <w:rPr>
            <w:rFonts w:eastAsia="MS PGothic"/>
            <w:lang w:val="fr-CH"/>
          </w:rPr>
          <w:t>,</w:t>
        </w:r>
        <w:r w:rsidRPr="00E37E5C">
          <w:rPr>
            <w:lang w:val="fr-CH"/>
          </w:rPr>
          <w:t xml:space="preserve"> les </w:t>
        </w:r>
        <w:r w:rsidRPr="00E37E5C">
          <w:rPr>
            <w:rFonts w:eastAsia="MS PGothic"/>
            <w:lang w:val="fr-CH"/>
          </w:rPr>
          <w:t>IMT-2020, les réseaux futurs et les réseaux sans fil.</w:t>
        </w:r>
      </w:ins>
    </w:p>
    <w:p w14:paraId="46D42155" w14:textId="77777777" w:rsidR="00AE7180" w:rsidRPr="00E37E5C" w:rsidRDefault="00AE7180" w:rsidP="00187919">
      <w:pPr>
        <w:rPr>
          <w:lang w:val="fr-CH"/>
        </w:rPr>
      </w:pPr>
      <w:r w:rsidRPr="00E37E5C">
        <w:rPr>
          <w:lang w:val="fr-CH"/>
        </w:rPr>
        <w:t>La Commission d'études 16 de l'UIT-T étudiera les questions suivantes:</w:t>
      </w:r>
    </w:p>
    <w:p w14:paraId="530F9909" w14:textId="77777777" w:rsidR="00AE7180" w:rsidRPr="00E37E5C" w:rsidRDefault="00AE7180" w:rsidP="00187919">
      <w:pPr>
        <w:pStyle w:val="enumlev1"/>
        <w:rPr>
          <w:lang w:val="fr-CH"/>
        </w:rPr>
      </w:pPr>
      <w:r w:rsidRPr="00E37E5C">
        <w:rPr>
          <w:lang w:val="fr-CH"/>
        </w:rPr>
        <w:t>•</w:t>
      </w:r>
      <w:r w:rsidRPr="00E37E5C">
        <w:rPr>
          <w:lang w:val="fr-CH"/>
        </w:rPr>
        <w:tab/>
        <w:t>définition d'un cadre général et de feuilles de route pour le développement harmonisé et coordonné de la normalisation des télécommunications multimédias sur les réseaux filaires et sans fil, à l'usage de toutes les commissions d'études de l'UIT-T et de l'UIT-R (en particulier la Commission d'études 9 de l'UIT-T et la Commission d'études 6 de l'UIT-R),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14:paraId="186EE256" w14:textId="77777777" w:rsidR="00AE7180" w:rsidRPr="00E37E5C" w:rsidRDefault="00AE7180" w:rsidP="00187919">
      <w:pPr>
        <w:pStyle w:val="enumlev1"/>
        <w:rPr>
          <w:lang w:val="fr-CH"/>
        </w:rPr>
      </w:pPr>
      <w:r w:rsidRPr="00E37E5C">
        <w:rPr>
          <w:lang w:val="fr-CH"/>
        </w:rPr>
        <w:t>•</w:t>
      </w:r>
      <w:r w:rsidRPr="00E37E5C">
        <w:rPr>
          <w:lang w:val="fr-CH"/>
        </w:rPr>
        <w:tab/>
        <w:t>établissement et tenue à jour d'une base de données des normes multimédias en vigueur ou en projet;</w:t>
      </w:r>
    </w:p>
    <w:p w14:paraId="70EDBE94" w14:textId="77777777" w:rsidR="00AE7180" w:rsidRPr="00E37E5C" w:rsidRDefault="00AE7180" w:rsidP="00187919">
      <w:pPr>
        <w:pStyle w:val="enumlev1"/>
        <w:rPr>
          <w:lang w:val="fr-CH"/>
        </w:rPr>
      </w:pPr>
      <w:r w:rsidRPr="00E37E5C">
        <w:rPr>
          <w:lang w:val="fr-CH"/>
        </w:rPr>
        <w:t>•</w:t>
      </w:r>
      <w:r w:rsidRPr="00E37E5C">
        <w:rPr>
          <w:lang w:val="fr-CH"/>
        </w:rPr>
        <w:tab/>
        <w:t>établissement d'architectures multimédias de bout en bout, y compris les environnements de réseau domestique (HNE) et les passerelles de véhicule pour les systèmes de transport intelligents (ITS);</w:t>
      </w:r>
    </w:p>
    <w:p w14:paraId="6BB51C97" w14:textId="77777777" w:rsidR="00AE7180" w:rsidRPr="00E37E5C" w:rsidRDefault="00AE7180" w:rsidP="00187919">
      <w:pPr>
        <w:pStyle w:val="enumlev1"/>
        <w:rPr>
          <w:lang w:val="fr-CH"/>
        </w:rPr>
      </w:pPr>
      <w:r w:rsidRPr="00E37E5C">
        <w:rPr>
          <w:lang w:val="fr-CH"/>
        </w:rPr>
        <w:t>•</w:t>
      </w:r>
      <w:r w:rsidRPr="00E37E5C">
        <w:rPr>
          <w:lang w:val="fr-CH"/>
        </w:rPr>
        <w:tab/>
        <w:t>exploitation de systèmes et applications multimédias, y compris l'interopérabilité, la modularité et l'interfonctionnement sur différents réseaux;</w:t>
      </w:r>
    </w:p>
    <w:p w14:paraId="1E16AB31" w14:textId="3EF25418" w:rsidR="00EC5BF3" w:rsidRPr="00E37E5C" w:rsidRDefault="000D02A4" w:rsidP="00187919">
      <w:pPr>
        <w:pStyle w:val="enumlev1"/>
        <w:rPr>
          <w:lang w:val="fr-CH"/>
        </w:rPr>
      </w:pPr>
      <w:r w:rsidRPr="00E37E5C">
        <w:rPr>
          <w:lang w:val="fr-CH"/>
        </w:rPr>
        <w:t>•</w:t>
      </w:r>
      <w:r w:rsidR="00EC5BF3" w:rsidRPr="00E37E5C">
        <w:rPr>
          <w:lang w:val="fr-CH"/>
        </w:rPr>
        <w:tab/>
        <w:t xml:space="preserve">protocoles de couches supérieures et intergiciels pour les systèmes et applications multimédias, y compris la télévision utilisant le protocole Internet (TVIP), </w:t>
      </w:r>
      <w:ins w:id="649" w:author="Jones, Jacqueline" w:date="2016-08-18T10:46:00Z">
        <w:r w:rsidR="00EC5BF3" w:rsidRPr="00E37E5C">
          <w:rPr>
            <w:rFonts w:eastAsia="Malgun Gothic"/>
            <w:lang w:val="fr-CH"/>
          </w:rPr>
          <w:t>l'affichage numérique,</w:t>
        </w:r>
      </w:ins>
      <w:ins w:id="650" w:author="Jones, Jacqueline" w:date="2016-08-18T10:56:00Z">
        <w:r w:rsidR="00EC5BF3" w:rsidRPr="00E37E5C">
          <w:rPr>
            <w:rFonts w:eastAsia="Malgun Gothic"/>
            <w:lang w:val="fr-CH"/>
          </w:rPr>
          <w:t xml:space="preserve"> et</w:t>
        </w:r>
      </w:ins>
      <w:r w:rsidR="00EC5BF3" w:rsidRPr="00E37E5C">
        <w:rPr>
          <w:lang w:val="fr-CH"/>
        </w:rPr>
        <w:t xml:space="preserve"> </w:t>
      </w:r>
      <w:del w:id="651" w:author="Jones, Jacqueline" w:date="2016-08-18T10:47:00Z">
        <w:r w:rsidR="00EC5BF3" w:rsidRPr="00E37E5C" w:rsidDel="00FE586E">
          <w:rPr>
            <w:lang w:val="fr-CH"/>
          </w:rPr>
          <w:delText xml:space="preserve">les réseaux de capteurs ubiquitaires (USN) et </w:delText>
        </w:r>
      </w:del>
      <w:r w:rsidR="00EC5BF3" w:rsidRPr="00E37E5C">
        <w:rPr>
          <w:lang w:val="fr-CH"/>
        </w:rPr>
        <w:t xml:space="preserve">les applications et services </w:t>
      </w:r>
      <w:ins w:id="652" w:author="Jones, Jacqueline" w:date="2016-08-18T10:47:00Z">
        <w:r w:rsidR="00EC5BF3" w:rsidRPr="00E37E5C">
          <w:rPr>
            <w:lang w:val="fr-CH"/>
          </w:rPr>
          <w:t xml:space="preserve">ubiquitaires </w:t>
        </w:r>
      </w:ins>
      <w:del w:id="653" w:author="Jones, Jacqueline" w:date="2016-08-18T10:47:00Z">
        <w:r w:rsidR="00EC5BF3" w:rsidRPr="00E37E5C" w:rsidDel="00FE586E">
          <w:rPr>
            <w:lang w:val="fr-CH"/>
          </w:rPr>
          <w:delText xml:space="preserve">multimédias/multimode avec déclenchement par identification </w:delText>
        </w:r>
      </w:del>
      <w:r w:rsidR="00EC5BF3" w:rsidRPr="00E37E5C">
        <w:rPr>
          <w:lang w:val="fr-CH"/>
        </w:rPr>
        <w:t xml:space="preserve">pour les réseaux </w:t>
      </w:r>
      <w:del w:id="654" w:author="Jones, Jacqueline" w:date="2016-08-18T10:48:00Z">
        <w:r w:rsidR="00EC5BF3" w:rsidRPr="00E37E5C" w:rsidDel="00FE586E">
          <w:rPr>
            <w:lang w:val="fr-CH"/>
          </w:rPr>
          <w:delText>de prochaine génération (NGN) et les réseaux ultérieurs</w:delText>
        </w:r>
      </w:del>
      <w:ins w:id="655" w:author="Jones, Jacqueline" w:date="2016-08-18T10:48:00Z">
        <w:r w:rsidR="00EC5BF3" w:rsidRPr="00E37E5C">
          <w:rPr>
            <w:lang w:val="fr-CH"/>
          </w:rPr>
          <w:t>futurs</w:t>
        </w:r>
      </w:ins>
      <w:r w:rsidR="00EC5BF3" w:rsidRPr="00E37E5C">
        <w:rPr>
          <w:lang w:val="fr-CH"/>
        </w:rPr>
        <w:t>;</w:t>
      </w:r>
    </w:p>
    <w:p w14:paraId="66B244A6" w14:textId="6385E424" w:rsidR="00EC5BF3" w:rsidRPr="00E37E5C" w:rsidRDefault="000D02A4" w:rsidP="00187919">
      <w:pPr>
        <w:pStyle w:val="enumlev1"/>
        <w:rPr>
          <w:lang w:val="fr-CH"/>
        </w:rPr>
      </w:pPr>
      <w:r w:rsidRPr="00E37E5C">
        <w:rPr>
          <w:lang w:val="fr-CH"/>
        </w:rPr>
        <w:t>•</w:t>
      </w:r>
      <w:r w:rsidR="00EC5BF3" w:rsidRPr="00E37E5C">
        <w:rPr>
          <w:lang w:val="fr-CH"/>
        </w:rPr>
        <w:tab/>
        <w:t>codage des médias et traitement du signal;</w:t>
      </w:r>
    </w:p>
    <w:p w14:paraId="600089F1" w14:textId="443B5C35" w:rsidR="00EC5BF3" w:rsidRPr="00E37E5C" w:rsidRDefault="000D02A4" w:rsidP="00187919">
      <w:pPr>
        <w:pStyle w:val="enumlev1"/>
        <w:rPr>
          <w:lang w:val="fr-CH"/>
        </w:rPr>
      </w:pPr>
      <w:r w:rsidRPr="00E37E5C">
        <w:rPr>
          <w:lang w:val="fr-CH"/>
        </w:rPr>
        <w:t>•</w:t>
      </w:r>
      <w:r w:rsidR="00EC5BF3" w:rsidRPr="00E37E5C">
        <w:rPr>
          <w:lang w:val="fr-CH"/>
        </w:rPr>
        <w:tab/>
        <w:t>terminaux multimédias et multimode;</w:t>
      </w:r>
    </w:p>
    <w:p w14:paraId="0FB8C323" w14:textId="13D1082A" w:rsidR="00EC5BF3" w:rsidRPr="00E37E5C" w:rsidRDefault="000D02A4" w:rsidP="00187919">
      <w:pPr>
        <w:pStyle w:val="enumlev1"/>
        <w:rPr>
          <w:lang w:val="fr-CH"/>
        </w:rPr>
      </w:pPr>
      <w:r w:rsidRPr="00E37E5C">
        <w:rPr>
          <w:lang w:val="fr-CH"/>
        </w:rPr>
        <w:t>•</w:t>
      </w:r>
      <w:r w:rsidR="00EC5BF3" w:rsidRPr="00E37E5C">
        <w:rPr>
          <w:lang w:val="fr-CH"/>
        </w:rPr>
        <w:tab/>
        <w:t xml:space="preserve">mises en oeuvre et caractéristiques des passerelles, terminaux et </w:t>
      </w:r>
      <w:r w:rsidR="00EC5BF3" w:rsidRPr="00E37E5C">
        <w:rPr>
          <w:color w:val="000000"/>
          <w:lang w:val="fr-CH"/>
        </w:rPr>
        <w:t xml:space="preserve">équipements réseau de traitement </w:t>
      </w:r>
      <w:del w:id="656" w:author="Jones, Jacqueline" w:date="2016-08-18T10:49:00Z">
        <w:r w:rsidR="00EC5BF3" w:rsidRPr="00E37E5C" w:rsidDel="00FE586E">
          <w:rPr>
            <w:color w:val="000000"/>
            <w:lang w:val="fr-CH"/>
          </w:rPr>
          <w:delText xml:space="preserve">du </w:delText>
        </w:r>
      </w:del>
      <w:ins w:id="657" w:author="Jones, Jacqueline" w:date="2016-08-18T10:49:00Z">
        <w:r w:rsidR="00EC5BF3" w:rsidRPr="00E37E5C">
          <w:rPr>
            <w:color w:val="000000"/>
            <w:lang w:val="fr-CH"/>
          </w:rPr>
          <w:t xml:space="preserve">des </w:t>
        </w:r>
      </w:ins>
      <w:r w:rsidR="00EC5BF3" w:rsidRPr="00E37E5C">
        <w:rPr>
          <w:color w:val="000000"/>
          <w:lang w:val="fr-CH"/>
        </w:rPr>
        <w:t>signa</w:t>
      </w:r>
      <w:del w:id="658" w:author="Jones, Jacqueline" w:date="2016-08-18T10:50:00Z">
        <w:r w:rsidR="00EC5BF3" w:rsidRPr="00E37E5C" w:rsidDel="00FE586E">
          <w:rPr>
            <w:color w:val="000000"/>
            <w:lang w:val="fr-CH"/>
          </w:rPr>
          <w:delText>l</w:delText>
        </w:r>
      </w:del>
      <w:ins w:id="659" w:author="Jones, Jacqueline" w:date="2016-08-18T10:50:00Z">
        <w:r w:rsidR="00EC5BF3" w:rsidRPr="00E37E5C">
          <w:rPr>
            <w:color w:val="000000"/>
            <w:lang w:val="fr-CH"/>
          </w:rPr>
          <w:t>ux</w:t>
        </w:r>
      </w:ins>
      <w:r w:rsidR="00EC5BF3" w:rsidRPr="00E37E5C">
        <w:rPr>
          <w:color w:val="000000"/>
          <w:lang w:val="fr-CH"/>
        </w:rPr>
        <w:t>;</w:t>
      </w:r>
      <w:r w:rsidR="00EC5BF3" w:rsidRPr="00E37E5C">
        <w:rPr>
          <w:lang w:val="fr-CH"/>
        </w:rPr>
        <w:t xml:space="preserve"> </w:t>
      </w:r>
    </w:p>
    <w:p w14:paraId="3E22CE5C" w14:textId="20E0DCE5" w:rsidR="00EC5BF3" w:rsidRPr="00E37E5C" w:rsidRDefault="000D02A4" w:rsidP="00187919">
      <w:pPr>
        <w:pStyle w:val="enumlev1"/>
        <w:rPr>
          <w:lang w:val="fr-CH"/>
        </w:rPr>
      </w:pPr>
      <w:r w:rsidRPr="00E37E5C">
        <w:rPr>
          <w:lang w:val="fr-CH"/>
        </w:rPr>
        <w:t>•</w:t>
      </w:r>
      <w:r w:rsidR="00EC5BF3" w:rsidRPr="00E37E5C">
        <w:rPr>
          <w:lang w:val="fr-CH"/>
        </w:rPr>
        <w:tab/>
        <w:t>qualité de service(QoS)</w:t>
      </w:r>
      <w:ins w:id="660" w:author="Jones, Jacqueline" w:date="2016-08-18T10:52:00Z">
        <w:r w:rsidR="00EC5BF3" w:rsidRPr="00E37E5C">
          <w:rPr>
            <w:lang w:val="fr-CH"/>
          </w:rPr>
          <w:t>, qualité d'expérience (QoE)</w:t>
        </w:r>
      </w:ins>
      <w:r w:rsidR="00EC5BF3" w:rsidRPr="00E37E5C">
        <w:rPr>
          <w:lang w:val="fr-CH"/>
        </w:rPr>
        <w:t xml:space="preserve"> et qualité de fonctionnement de bout en bout dans les systèmes multimédias;</w:t>
      </w:r>
    </w:p>
    <w:p w14:paraId="5853858C" w14:textId="71E4A714" w:rsidR="00EC5BF3" w:rsidRPr="00E37E5C" w:rsidRDefault="000D02A4" w:rsidP="00187919">
      <w:pPr>
        <w:pStyle w:val="enumlev1"/>
        <w:rPr>
          <w:ins w:id="661" w:author="Jones, Jacqueline" w:date="2016-08-18T10:52:00Z"/>
          <w:lang w:val="fr-CH"/>
        </w:rPr>
      </w:pPr>
      <w:ins w:id="662" w:author="Jones, Jacqueline" w:date="2016-10-03T15:07:00Z">
        <w:r w:rsidRPr="000D02A4">
          <w:rPr>
            <w:rFonts w:eastAsia="MS Mincho"/>
            <w:lang w:val="fr-CH"/>
          </w:rPr>
          <w:t>•</w:t>
        </w:r>
      </w:ins>
      <w:ins w:id="663" w:author="Jones, Jacqueline" w:date="2016-08-18T10:52:00Z">
        <w:r w:rsidR="00EC5BF3" w:rsidRPr="00E37E5C">
          <w:rPr>
            <w:rFonts w:eastAsia="MS Mincho"/>
            <w:lang w:val="fr-CH"/>
          </w:rPr>
          <w:tab/>
          <w:t xml:space="preserve">terminologie relative à différents services multimédias; </w:t>
        </w:r>
      </w:ins>
    </w:p>
    <w:p w14:paraId="17373BCE" w14:textId="201CC313" w:rsidR="00EC5BF3" w:rsidRPr="00E37E5C" w:rsidRDefault="000D02A4" w:rsidP="00187919">
      <w:pPr>
        <w:pStyle w:val="enumlev1"/>
        <w:rPr>
          <w:lang w:val="fr-CH"/>
        </w:rPr>
      </w:pPr>
      <w:r w:rsidRPr="00E37E5C">
        <w:rPr>
          <w:lang w:val="fr-CH"/>
        </w:rPr>
        <w:t>•</w:t>
      </w:r>
      <w:r w:rsidR="00EC5BF3" w:rsidRPr="00E37E5C">
        <w:rPr>
          <w:lang w:val="fr-CH"/>
        </w:rPr>
        <w:tab/>
        <w:t>sécurité des systèmes et services multimédias;</w:t>
      </w:r>
    </w:p>
    <w:p w14:paraId="3CFE0F8C" w14:textId="2EE4489A" w:rsidR="00EC5BF3" w:rsidRPr="00E37E5C" w:rsidRDefault="000D02A4" w:rsidP="00187919">
      <w:pPr>
        <w:pStyle w:val="enumlev1"/>
        <w:rPr>
          <w:lang w:val="fr-CH"/>
        </w:rPr>
      </w:pPr>
      <w:r w:rsidRPr="00E37E5C">
        <w:rPr>
          <w:lang w:val="fr-CH"/>
        </w:rPr>
        <w:t>•</w:t>
      </w:r>
      <w:r w:rsidR="00EC5BF3" w:rsidRPr="00E37E5C">
        <w:rPr>
          <w:lang w:val="fr-CH"/>
        </w:rPr>
        <w:tab/>
        <w:t>accessibilité des systèmes et services multimédias pour les personnes handicapées;</w:t>
      </w:r>
    </w:p>
    <w:p w14:paraId="79A75329" w14:textId="5A808318" w:rsidR="00EC5BF3" w:rsidRPr="00E37E5C" w:rsidRDefault="000D02A4" w:rsidP="00187919">
      <w:pPr>
        <w:pStyle w:val="enumlev1"/>
        <w:rPr>
          <w:lang w:val="fr-CH"/>
        </w:rPr>
      </w:pPr>
      <w:r w:rsidRPr="00E37E5C">
        <w:rPr>
          <w:lang w:val="fr-CH"/>
        </w:rPr>
        <w:t>•</w:t>
      </w:r>
      <w:r w:rsidR="00EC5BF3" w:rsidRPr="00E37E5C">
        <w:rPr>
          <w:lang w:val="fr-CH"/>
        </w:rPr>
        <w:tab/>
        <w:t>applications ubiquitaires</w:t>
      </w:r>
      <w:del w:id="664" w:author="Arnould, Carinne-Jeanne" w:date="2012-07-13T10:11:00Z">
        <w:r w:rsidR="00EC5BF3" w:rsidRPr="00E37E5C" w:rsidDel="0037491C">
          <w:rPr>
            <w:lang w:val="fr-CH"/>
          </w:rPr>
          <w:delText>("tout en ligne", par exemple la cybersanté, le commerce électronique, l</w:delText>
        </w:r>
      </w:del>
      <w:r w:rsidR="00EC5BF3" w:rsidRPr="00E37E5C">
        <w:rPr>
          <w:lang w:val="fr-CH"/>
        </w:rPr>
        <w:t>'</w:t>
      </w:r>
      <w:del w:id="665" w:author="Arnould, Carinne-Jeanne" w:date="2012-07-13T10:11:00Z">
        <w:r w:rsidR="00EC5BF3" w:rsidRPr="00E37E5C" w:rsidDel="0037491C">
          <w:rPr>
            <w:lang w:val="fr-CH"/>
          </w:rPr>
          <w:delText xml:space="preserve">administration en ligne, </w:delText>
        </w:r>
        <w:r w:rsidR="00EC5BF3" w:rsidRPr="00E37E5C" w:rsidDel="0037491C">
          <w:rPr>
            <w:lang w:val="fr-CH" w:eastAsia="ja-JP"/>
          </w:rPr>
          <w:delText>les communications multimédias d</w:delText>
        </w:r>
      </w:del>
      <w:r w:rsidR="00EC5BF3" w:rsidRPr="00E37E5C">
        <w:rPr>
          <w:lang w:val="fr-CH" w:eastAsia="ja-JP"/>
        </w:rPr>
        <w:t>'</w:t>
      </w:r>
      <w:del w:id="666" w:author="Arnould, Carinne-Jeanne" w:date="2012-07-13T10:11:00Z">
        <w:r w:rsidR="00EC5BF3" w:rsidRPr="00E37E5C" w:rsidDel="0037491C">
          <w:rPr>
            <w:lang w:val="fr-CH" w:eastAsia="ja-JP"/>
          </w:rPr>
          <w:delText>urgence pour les opérations de secours en cas de catastrophe</w:delText>
        </w:r>
        <w:r w:rsidR="00EC5BF3" w:rsidRPr="00E37E5C" w:rsidDel="0037491C">
          <w:rPr>
            <w:lang w:val="fr-CH"/>
          </w:rPr>
          <w:delText>)</w:delText>
        </w:r>
      </w:del>
      <w:r w:rsidR="00EC5BF3" w:rsidRPr="00E37E5C">
        <w:rPr>
          <w:lang w:val="fr-CH"/>
        </w:rPr>
        <w:t>;</w:t>
      </w:r>
    </w:p>
    <w:p w14:paraId="232E3BEA" w14:textId="760FE5D3" w:rsidR="00EC5BF3" w:rsidRPr="00E37E5C" w:rsidRDefault="000D02A4" w:rsidP="00187919">
      <w:pPr>
        <w:pStyle w:val="enumlev1"/>
        <w:rPr>
          <w:ins w:id="667" w:author="Jones, Jacqueline" w:date="2016-08-18T10:53:00Z"/>
          <w:lang w:val="fr-CH"/>
        </w:rPr>
      </w:pPr>
      <w:ins w:id="668" w:author="Jones, Jacqueline" w:date="2016-10-03T15:07:00Z">
        <w:r w:rsidRPr="000D02A4">
          <w:rPr>
            <w:rFonts w:eastAsia="MS Mincho"/>
            <w:lang w:val="fr-CH"/>
          </w:rPr>
          <w:t>•</w:t>
        </w:r>
      </w:ins>
      <w:ins w:id="669" w:author="Jones, Jacqueline" w:date="2016-08-18T10:53:00Z">
        <w:r w:rsidR="00EC5BF3" w:rsidRPr="00E37E5C">
          <w:rPr>
            <w:lang w:val="fr-CH"/>
          </w:rPr>
          <w:tab/>
        </w:r>
        <w:r w:rsidR="00EC5BF3" w:rsidRPr="00E37E5C">
          <w:rPr>
            <w:rFonts w:eastAsia="MS Mincho"/>
            <w:lang w:val="fr-CH"/>
          </w:rPr>
          <w:t xml:space="preserve">cyberservices, </w:t>
        </w:r>
        <w:r w:rsidR="00EC5BF3" w:rsidRPr="00E37E5C">
          <w:rPr>
            <w:color w:val="000000"/>
            <w:lang w:val="fr-CH"/>
          </w:rPr>
          <w:t>y compris, mais non exclusivement, l'administration publique en ligne, la cybersanté et la cyberéducation;</w:t>
        </w:r>
      </w:ins>
    </w:p>
    <w:p w14:paraId="3FBD48C3" w14:textId="77777777" w:rsidR="00EC5BF3" w:rsidRPr="00E37E5C" w:rsidRDefault="00EC5BF3" w:rsidP="00187919">
      <w:pPr>
        <w:pStyle w:val="enumlev1"/>
        <w:rPr>
          <w:lang w:val="fr-CH"/>
        </w:rPr>
      </w:pPr>
      <w:r w:rsidRPr="00E37E5C">
        <w:rPr>
          <w:lang w:val="fr-CH"/>
        </w:rPr>
        <w:lastRenderedPageBreak/>
        <w:t>–</w:t>
      </w:r>
      <w:r w:rsidRPr="00E37E5C">
        <w:rPr>
          <w:lang w:val="fr-CH"/>
        </w:rPr>
        <w:tab/>
        <w:t>études sur les jeux de caractères appropriés, notamment pour les langues et les scripts non latins.</w:t>
      </w:r>
    </w:p>
    <w:p w14:paraId="5B9D48FD" w14:textId="77777777" w:rsidR="00AE7180" w:rsidRPr="00E37E5C" w:rsidDel="00EC5BF3" w:rsidRDefault="00AE7180" w:rsidP="00187919">
      <w:pPr>
        <w:rPr>
          <w:del w:id="670" w:author="Gozel, Elsa" w:date="2016-09-19T13:07:00Z"/>
          <w:lang w:val="fr-CH"/>
        </w:rPr>
      </w:pPr>
      <w:del w:id="671" w:author="Gozel, Elsa" w:date="2016-09-19T13:07:00Z">
        <w:r w:rsidRPr="00E37E5C" w:rsidDel="00EC5BF3">
          <w:rPr>
            <w:lang w:val="fr-CH"/>
          </w:rPr>
          <w:delText>Lorsqu'elle se réunira à Genève, la Commission d'études 16 tiendra des réunions colocalisées avec la Commission d'études 9, sauf lorsque la Commission d'études 9 tient une réunion colocalisée avec la Commission d'études 12.</w:delText>
        </w:r>
      </w:del>
    </w:p>
    <w:p w14:paraId="3C05FE2F" w14:textId="77777777" w:rsidR="00AE7180" w:rsidRPr="00E37E5C" w:rsidRDefault="00AE7180" w:rsidP="00187919">
      <w:pPr>
        <w:rPr>
          <w:lang w:val="fr-CH"/>
        </w:rPr>
      </w:pPr>
      <w:del w:id="672" w:author="Gozel, Elsa" w:date="2016-09-19T13:07:00Z">
        <w:r w:rsidRPr="00E37E5C" w:rsidDel="00EC5BF3">
          <w:rPr>
            <w:lang w:val="fr-CH"/>
          </w:rPr>
          <w:delText>Les activités des groupes mixtes du Rapporteur de différentes commissions d'études (dans le cadre d'une Initiative mondiale en matière de normalisation (GSI) ou dans un autre cadre) devront être menées conformément aux attentes de l'AMNT en matière de colocalisation.</w:delText>
        </w:r>
      </w:del>
    </w:p>
    <w:p w14:paraId="4CF5169B" w14:textId="77777777" w:rsidR="00AE7180" w:rsidRPr="00E37E5C" w:rsidRDefault="00AE7180" w:rsidP="00187919">
      <w:pPr>
        <w:pStyle w:val="Headingb"/>
      </w:pPr>
      <w:r w:rsidRPr="00E37E5C">
        <w:t>Commission d'études 17 de l'UIT-T</w:t>
      </w:r>
    </w:p>
    <w:p w14:paraId="717127B9" w14:textId="77777777" w:rsidR="00EC5BF3" w:rsidRPr="00E37E5C" w:rsidRDefault="00EC5BF3" w:rsidP="00187919">
      <w:pPr>
        <w:rPr>
          <w:lang w:val="fr-CH"/>
        </w:rPr>
      </w:pPr>
      <w:r w:rsidRPr="00E37E5C">
        <w:rPr>
          <w:lang w:val="fr-CH"/>
        </w:rPr>
        <w:t xml:space="preserve">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smartphones, </w:t>
      </w:r>
      <w:ins w:id="673" w:author="Bouchard, Isabelle" w:date="2016-07-07T11:01:00Z">
        <w:r w:rsidRPr="00E37E5C">
          <w:rPr>
            <w:lang w:val="fr-CH"/>
          </w:rPr>
          <w:t xml:space="preserve">les réseaux </w:t>
        </w:r>
      </w:ins>
      <w:ins w:id="674" w:author="Bouchard, Isabelle" w:date="2016-07-15T14:14:00Z">
        <w:r w:rsidRPr="00E37E5C">
          <w:rPr>
            <w:lang w:val="fr-CH"/>
          </w:rPr>
          <w:t xml:space="preserve">pilotés </w:t>
        </w:r>
      </w:ins>
      <w:ins w:id="675" w:author="Bouchard, Isabelle" w:date="2016-07-07T11:01:00Z">
        <w:r w:rsidRPr="00E37E5C">
          <w:rPr>
            <w:lang w:val="fr-CH"/>
          </w:rPr>
          <w:t xml:space="preserve">par logiciel (SDN), </w:t>
        </w:r>
      </w:ins>
      <w:r w:rsidRPr="00E37E5C">
        <w:rPr>
          <w:lang w:val="fr-CH"/>
        </w:rPr>
        <w:t>la télévision utilisant le protocole Internet (TVIP), les services web, les réseaux sociaux, l'informatique en nuage, les services financiers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1D0DE83C" w14:textId="77777777" w:rsidR="00EC5BF3" w:rsidRPr="00E37E5C" w:rsidRDefault="00EC5BF3" w:rsidP="00187919">
      <w:pPr>
        <w:rPr>
          <w:lang w:val="fr-CH"/>
        </w:rPr>
      </w:pPr>
      <w:r w:rsidRPr="00E37E5C">
        <w:rPr>
          <w:lang w:val="fr-CH"/>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En outre, cette commission assure la coordination générale des travaux menés par l'UIT-T dans le domaine de la sécurité.</w:t>
      </w:r>
    </w:p>
    <w:p w14:paraId="3992FB5F" w14:textId="77777777" w:rsidR="00EC5BF3" w:rsidRPr="00E37E5C" w:rsidRDefault="00EC5BF3" w:rsidP="00187919">
      <w:pPr>
        <w:rPr>
          <w:lang w:val="fr-CH"/>
        </w:rPr>
      </w:pPr>
      <w:r w:rsidRPr="00E37E5C">
        <w:rPr>
          <w:lang w:val="fr-CH"/>
        </w:rPr>
        <w:t xml:space="preserve">En outre, la Commission d'études 17 est responsable de l'élaboration des principales Recommandations sur les aspects relatifs à la sécurité des applications et des services liés à la TVIP, aux réseaux électriques intelligents, à l'Internet des objets, </w:t>
      </w:r>
      <w:ins w:id="676" w:author="Bouchard, Isabelle" w:date="2016-07-07T11:01:00Z">
        <w:r w:rsidRPr="00E37E5C">
          <w:rPr>
            <w:lang w:val="fr-CH"/>
          </w:rPr>
          <w:t xml:space="preserve">aux réseaux </w:t>
        </w:r>
      </w:ins>
      <w:ins w:id="677" w:author="Bouchard, Isabelle" w:date="2016-07-15T14:14:00Z">
        <w:r w:rsidRPr="00E37E5C">
          <w:rPr>
            <w:lang w:val="fr-CH"/>
          </w:rPr>
          <w:t xml:space="preserve">pilotés </w:t>
        </w:r>
      </w:ins>
      <w:ins w:id="678" w:author="Bouchard, Isabelle" w:date="2016-07-07T11:01:00Z">
        <w:r w:rsidRPr="00E37E5C">
          <w:rPr>
            <w:lang w:val="fr-CH"/>
          </w:rPr>
          <w:t xml:space="preserve">par logiciel (SDN), </w:t>
        </w:r>
      </w:ins>
      <w:r w:rsidRPr="00E37E5C">
        <w:rPr>
          <w:lang w:val="fr-CH"/>
        </w:rPr>
        <w:t xml:space="preserve">aux réseaux sociaux, à l'informatique en nuage, </w:t>
      </w:r>
      <w:ins w:id="679" w:author="Bouchard, Isabelle" w:date="2016-07-07T11:02:00Z">
        <w:r w:rsidRPr="00E37E5C">
          <w:rPr>
            <w:lang w:val="fr-CH"/>
          </w:rPr>
          <w:t xml:space="preserve">à l'analyse des mégadonnées, </w:t>
        </w:r>
      </w:ins>
      <w:r w:rsidRPr="00E37E5C">
        <w:rPr>
          <w:lang w:val="fr-CH"/>
        </w:rPr>
        <w:t>aux smartphones, aux services financiers sur mobile et à la télébiométrie.</w:t>
      </w:r>
    </w:p>
    <w:p w14:paraId="56C2407B" w14:textId="77777777" w:rsidR="00AE7180" w:rsidRPr="00E37E5C" w:rsidRDefault="00AE7180" w:rsidP="00187919">
      <w:pPr>
        <w:rPr>
          <w:lang w:val="fr-CH"/>
        </w:rPr>
      </w:pPr>
      <w:r w:rsidRPr="00E37E5C">
        <w:rPr>
          <w:lang w:val="fr-CH"/>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14:paraId="753087C5" w14:textId="77777777" w:rsidR="00AE7180" w:rsidRPr="00E37E5C" w:rsidRDefault="00AE7180" w:rsidP="00187919">
      <w:pPr>
        <w:rPr>
          <w:lang w:val="fr-CH"/>
        </w:rPr>
      </w:pPr>
      <w:r w:rsidRPr="00E37E5C">
        <w:rPr>
          <w:lang w:val="fr-CH"/>
        </w:rPr>
        <w:t xml:space="preserve">En ce qui concerne les communications entre systèmes ouverts, la Commission d'études 17 est responsable des Recommandations dans les domaines suivants: </w:t>
      </w:r>
    </w:p>
    <w:p w14:paraId="61D58FA5" w14:textId="77777777" w:rsidR="00AE7180" w:rsidRPr="00E37E5C" w:rsidRDefault="00AE7180" w:rsidP="00187919">
      <w:pPr>
        <w:pStyle w:val="enumlev1"/>
        <w:rPr>
          <w:lang w:val="fr-CH"/>
        </w:rPr>
      </w:pPr>
      <w:r w:rsidRPr="00E37E5C">
        <w:rPr>
          <w:lang w:val="fr-CH"/>
        </w:rPr>
        <w:t>•</w:t>
      </w:r>
      <w:r w:rsidRPr="00E37E5C">
        <w:rPr>
          <w:lang w:val="fr-CH"/>
        </w:rPr>
        <w:tab/>
        <w:t>services et systèmes d'annuaire, y compris l'infrastructure de clé publique (PKI) (Recommandations UIT-T des séries F.500 et X.500);</w:t>
      </w:r>
    </w:p>
    <w:p w14:paraId="58F4892D" w14:textId="77777777" w:rsidR="00AE7180" w:rsidRPr="00E37E5C" w:rsidRDefault="00AE7180" w:rsidP="00187919">
      <w:pPr>
        <w:pStyle w:val="enumlev1"/>
        <w:rPr>
          <w:lang w:val="fr-CH"/>
        </w:rPr>
      </w:pPr>
      <w:r w:rsidRPr="00E37E5C">
        <w:rPr>
          <w:lang w:val="fr-CH"/>
        </w:rPr>
        <w:lastRenderedPageBreak/>
        <w:t>•</w:t>
      </w:r>
      <w:r w:rsidRPr="00E37E5C">
        <w:rPr>
          <w:lang w:val="fr-CH"/>
        </w:rPr>
        <w:tab/>
        <w:t>identificateurs d'objet (OID)et autorités d'enregistrement associées (Recommandations UIT</w:t>
      </w:r>
      <w:r w:rsidRPr="00E37E5C">
        <w:rPr>
          <w:lang w:val="fr-CH"/>
        </w:rPr>
        <w:noBreakHyphen/>
        <w:t>T des séries X.660 et X.670);</w:t>
      </w:r>
    </w:p>
    <w:p w14:paraId="383F7431" w14:textId="77777777" w:rsidR="00AE7180" w:rsidRPr="00E37E5C" w:rsidRDefault="00AE7180" w:rsidP="00187919">
      <w:pPr>
        <w:pStyle w:val="enumlev1"/>
        <w:rPr>
          <w:lang w:val="fr-CH"/>
        </w:rPr>
      </w:pPr>
      <w:r w:rsidRPr="00E37E5C">
        <w:rPr>
          <w:lang w:val="fr-CH"/>
        </w:rPr>
        <w:t>•</w:t>
      </w:r>
      <w:r w:rsidRPr="00E37E5C">
        <w:rPr>
          <w:lang w:val="fr-CH"/>
        </w:rPr>
        <w:tab/>
        <w:t>interconnexion des systèmes ouverts (OSI), y compris la notation de syntaxe abstraite numéro un (ASN.1) (Recommandations UIT-T des séries F.400, X.200, X.600 et X.800);</w:t>
      </w:r>
    </w:p>
    <w:p w14:paraId="75594467" w14:textId="77777777" w:rsidR="00AE7180" w:rsidRPr="00E37E5C" w:rsidRDefault="00AE7180" w:rsidP="00187919">
      <w:pPr>
        <w:pStyle w:val="enumlev1"/>
        <w:rPr>
          <w:lang w:val="fr-CH"/>
        </w:rPr>
      </w:pPr>
      <w:r w:rsidRPr="00E37E5C">
        <w:rPr>
          <w:lang w:val="fr-CH"/>
        </w:rPr>
        <w:t>•</w:t>
      </w:r>
      <w:r w:rsidRPr="00E37E5C">
        <w:rPr>
          <w:lang w:val="fr-CH"/>
        </w:rPr>
        <w:tab/>
        <w:t>traitement réparti ouvert (ODP) (Recommandations UIT-T de la série X.900).</w:t>
      </w:r>
    </w:p>
    <w:p w14:paraId="7CA223FE" w14:textId="77777777" w:rsidR="00AE7180" w:rsidRPr="00E37E5C" w:rsidRDefault="00AE7180" w:rsidP="00187919">
      <w:pPr>
        <w:rPr>
          <w:lang w:val="fr-CH"/>
        </w:rPr>
      </w:pPr>
      <w:r w:rsidRPr="00E37E5C">
        <w:rPr>
          <w:lang w:val="fr-CH"/>
        </w:rPr>
        <w:t>Dans le domaine des langages, la Commission d'études 17 est responsable des études relatives aux techniques de modélisation, de spécification et de description. Ces travaux, qui portent sur différents langages (ASN.1, SDL, MSC et URN), seront menés en fonction des besoins des commissions d'études concernées (Commissions d'études 2, 9, 11, 13, 15 et 16) et en collaboration avec elles.</w:t>
      </w:r>
    </w:p>
    <w:p w14:paraId="734BBBC9" w14:textId="77777777" w:rsidR="00AE7180" w:rsidRPr="00E37E5C" w:rsidRDefault="00AE7180" w:rsidP="00187919">
      <w:pPr>
        <w:pStyle w:val="Headingb"/>
      </w:pPr>
      <w:r w:rsidRPr="00E37E5C">
        <w:t>Commission d'études 20 de l'UIT-T</w:t>
      </w:r>
    </w:p>
    <w:p w14:paraId="3B6FF93E" w14:textId="77777777" w:rsidR="00AE7180" w:rsidRPr="00E37E5C" w:rsidRDefault="00AE7180" w:rsidP="00187919">
      <w:pPr>
        <w:rPr>
          <w:lang w:val="fr-CH"/>
        </w:rPr>
      </w:pPr>
      <w:r w:rsidRPr="00E37E5C">
        <w:rPr>
          <w:lang w:val="fr-CH"/>
        </w:rPr>
        <w:t>La Commission d'études 20 de l'UIT-T étudiera les questions suivantes:</w:t>
      </w:r>
    </w:p>
    <w:p w14:paraId="51B996AA" w14:textId="77777777" w:rsidR="00AE7180" w:rsidRPr="00E37E5C" w:rsidRDefault="00AE7180" w:rsidP="00187919">
      <w:pPr>
        <w:pStyle w:val="enumlev1"/>
        <w:rPr>
          <w:lang w:val="fr-CH"/>
        </w:rPr>
      </w:pPr>
      <w:r w:rsidRPr="00E37E5C">
        <w:rPr>
          <w:lang w:val="fr-CH"/>
        </w:rPr>
        <w:t>•</w:t>
      </w:r>
      <w:r w:rsidRPr="00E37E5C">
        <w:rPr>
          <w:lang w:val="fr-CH"/>
        </w:rPr>
        <w:tab/>
        <w:t xml:space="preserve">Cadre et feuilles de route pour le développement harmonieux et coordonné de l'Internet des objets (IoT), y compris les communications de machine à machine (M2M), les réseaux de capteurs ubiquitaires et les villes </w:t>
      </w:r>
      <w:del w:id="680" w:author="Gozel, Elsa" w:date="2016-09-19T13:09:00Z">
        <w:r w:rsidRPr="00E37E5C" w:rsidDel="00EC5BF3">
          <w:rPr>
            <w:lang w:val="fr-CH"/>
          </w:rPr>
          <w:delText xml:space="preserve">et les communautés </w:delText>
        </w:r>
      </w:del>
      <w:r w:rsidRPr="00E37E5C">
        <w:rPr>
          <w:lang w:val="fr-CH"/>
        </w:rPr>
        <w:t xml:space="preserve">intelligentes, au sein de l'UIT-T et en coopération étroite avec les commissions d'études de l'UIT-D et de l'UIT-R et d'autres organismes de normalisation régionaux ou internationaux et forums de l'industrie. </w:t>
      </w:r>
    </w:p>
    <w:p w14:paraId="57D5DB1D" w14:textId="77777777" w:rsidR="00AE7180" w:rsidRPr="00E37E5C" w:rsidRDefault="00AE7180" w:rsidP="00187919">
      <w:pPr>
        <w:pStyle w:val="enumlev1"/>
        <w:rPr>
          <w:lang w:val="fr-CH"/>
        </w:rPr>
      </w:pPr>
      <w:r w:rsidRPr="00E37E5C">
        <w:rPr>
          <w:lang w:val="fr-CH"/>
        </w:rPr>
        <w:t>•</w:t>
      </w:r>
      <w:r w:rsidRPr="00E37E5C">
        <w:rPr>
          <w:lang w:val="fr-CH"/>
        </w:rPr>
        <w:tab/>
        <w:t>Exigences et capacités concernant l'Internet des objets et ses applications, y compris les applications SC&amp;C.</w:t>
      </w:r>
    </w:p>
    <w:p w14:paraId="4243BBD4" w14:textId="77777777" w:rsidR="00AE7180" w:rsidRPr="00E37E5C" w:rsidRDefault="00AE7180" w:rsidP="00187919">
      <w:pPr>
        <w:pStyle w:val="enumlev1"/>
        <w:rPr>
          <w:lang w:val="fr-CH"/>
        </w:rPr>
      </w:pPr>
      <w:r w:rsidRPr="00E37E5C">
        <w:rPr>
          <w:lang w:val="fr-CH"/>
        </w:rPr>
        <w:t>•</w:t>
      </w:r>
      <w:r w:rsidRPr="00E37E5C">
        <w:rPr>
          <w:lang w:val="fr-CH"/>
        </w:rPr>
        <w:tab/>
        <w:t>Définitions et terminologie concernant l'Internet des objets.</w:t>
      </w:r>
    </w:p>
    <w:p w14:paraId="3B899B1E" w14:textId="77777777" w:rsidR="00AE7180" w:rsidRPr="00E37E5C" w:rsidRDefault="00AE7180" w:rsidP="00187919">
      <w:pPr>
        <w:pStyle w:val="enumlev1"/>
        <w:rPr>
          <w:lang w:val="fr-CH"/>
        </w:rPr>
      </w:pPr>
      <w:r w:rsidRPr="00E37E5C">
        <w:rPr>
          <w:lang w:val="fr-CH"/>
        </w:rPr>
        <w:t>•</w:t>
      </w:r>
      <w:r w:rsidRPr="00E37E5C">
        <w:rPr>
          <w:lang w:val="fr-CH"/>
        </w:rPr>
        <w:tab/>
        <w:t>Infrastructure/services IoT disponibles dans les villes intelligentes et durables/cadre et prescriptions concernant l'architecture de l'Internet des objets pour les applications SC&amp;C.</w:t>
      </w:r>
    </w:p>
    <w:p w14:paraId="2910A557" w14:textId="77777777" w:rsidR="00AE7180" w:rsidRPr="00E37E5C" w:rsidRDefault="00AE7180" w:rsidP="00187919">
      <w:pPr>
        <w:pStyle w:val="enumlev1"/>
        <w:rPr>
          <w:lang w:val="fr-CH"/>
        </w:rPr>
      </w:pPr>
      <w:r w:rsidRPr="00E37E5C">
        <w:rPr>
          <w:lang w:val="fr-CH"/>
        </w:rPr>
        <w:t>•</w:t>
      </w:r>
      <w:r w:rsidRPr="00E37E5C">
        <w:rPr>
          <w:lang w:val="fr-CH"/>
        </w:rPr>
        <w:tab/>
        <w:t>Efficacité de l'analyse des services et de l'utilisation de l'infrastructure IoT dans les villes et les communautés intelligentes et durables, afin de déterminer l'incidence de l'utilisation de l'Internet des objets sur "l'intelligence" des villes.</w:t>
      </w:r>
    </w:p>
    <w:p w14:paraId="7EA3D378" w14:textId="77777777" w:rsidR="00AE7180" w:rsidRPr="00E37E5C" w:rsidRDefault="00AE7180" w:rsidP="00187919">
      <w:pPr>
        <w:pStyle w:val="enumlev1"/>
        <w:rPr>
          <w:lang w:val="fr-CH"/>
        </w:rPr>
      </w:pPr>
      <w:r w:rsidRPr="00E37E5C">
        <w:rPr>
          <w:lang w:val="fr-CH"/>
        </w:rPr>
        <w:t>•</w:t>
      </w:r>
      <w:r w:rsidRPr="00E37E5C">
        <w:rPr>
          <w:lang w:val="fr-CH"/>
        </w:rPr>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p>
    <w:p w14:paraId="6DF48CC4" w14:textId="77777777" w:rsidR="00AE7180" w:rsidRPr="00E37E5C" w:rsidRDefault="00AE7180" w:rsidP="00187919">
      <w:pPr>
        <w:pStyle w:val="enumlev1"/>
        <w:rPr>
          <w:lang w:val="fr-CH"/>
        </w:rPr>
      </w:pPr>
      <w:r w:rsidRPr="00E37E5C">
        <w:rPr>
          <w:lang w:val="fr-CH"/>
        </w:rPr>
        <w:t>•</w:t>
      </w:r>
      <w:r w:rsidRPr="00E37E5C">
        <w:rPr>
          <w:lang w:val="fr-CH"/>
        </w:rPr>
        <w:tab/>
        <w:t>Architectures de bout en bout de l'Internet des objets.</w:t>
      </w:r>
    </w:p>
    <w:p w14:paraId="59C923E0" w14:textId="77777777" w:rsidR="00AE7180" w:rsidRPr="00E37E5C" w:rsidRDefault="00AE7180" w:rsidP="00187919">
      <w:pPr>
        <w:pStyle w:val="enumlev1"/>
        <w:rPr>
          <w:lang w:val="fr-CH"/>
        </w:rPr>
      </w:pPr>
      <w:r w:rsidRPr="00E37E5C">
        <w:rPr>
          <w:lang w:val="fr-CH"/>
        </w:rPr>
        <w:t>•</w:t>
      </w:r>
      <w:r w:rsidRPr="00E37E5C">
        <w:rPr>
          <w:lang w:val="fr-CH"/>
        </w:rPr>
        <w:tab/>
        <w:t>Ensembles de données qui permettront l'interopérabilité des données pour différents processus verticaux, notamment les villes intelligentes, la cyberagriculture, etc.</w:t>
      </w:r>
    </w:p>
    <w:p w14:paraId="14723F24" w14:textId="77777777" w:rsidR="00AE7180" w:rsidRPr="00E37E5C" w:rsidRDefault="00AE7180" w:rsidP="00187919">
      <w:pPr>
        <w:pStyle w:val="enumlev1"/>
        <w:rPr>
          <w:lang w:val="fr-CH"/>
        </w:rPr>
      </w:pPr>
      <w:r w:rsidRPr="00E37E5C">
        <w:rPr>
          <w:lang w:val="fr-CH"/>
        </w:rPr>
        <w:t>•</w:t>
      </w:r>
      <w:r w:rsidRPr="00E37E5C">
        <w:rPr>
          <w:lang w:val="fr-CH"/>
        </w:rPr>
        <w:tab/>
        <w:t>Protocoles de couche supérieure et intergiciels pour les systèmes et applications IoT, y compris les applications SC&amp;C.</w:t>
      </w:r>
    </w:p>
    <w:p w14:paraId="7DECF7BB" w14:textId="77777777" w:rsidR="00AE7180" w:rsidRPr="00E37E5C" w:rsidRDefault="00AE7180" w:rsidP="00187919">
      <w:pPr>
        <w:pStyle w:val="enumlev1"/>
        <w:rPr>
          <w:lang w:val="fr-CH"/>
        </w:rPr>
      </w:pPr>
      <w:r w:rsidRPr="00E37E5C">
        <w:rPr>
          <w:lang w:val="fr-CH"/>
        </w:rPr>
        <w:t>•</w:t>
      </w:r>
      <w:r w:rsidRPr="00E37E5C">
        <w:rPr>
          <w:lang w:val="fr-CH"/>
        </w:rPr>
        <w:tab/>
        <w:t>Intergiciels pour assurer l'interopérabilité entre les applications IoT pour différents processus verticaux de l'Internet des objets.</w:t>
      </w:r>
    </w:p>
    <w:p w14:paraId="06E8AEDB" w14:textId="77777777" w:rsidR="00AE7180" w:rsidRPr="00E37E5C" w:rsidRDefault="00AE7180" w:rsidP="00187919">
      <w:pPr>
        <w:pStyle w:val="enumlev1"/>
        <w:rPr>
          <w:lang w:val="fr-CH"/>
        </w:rPr>
      </w:pPr>
      <w:r w:rsidRPr="00E37E5C">
        <w:rPr>
          <w:lang w:val="fr-CH"/>
        </w:rPr>
        <w:t>•</w:t>
      </w:r>
      <w:r w:rsidRPr="00E37E5C">
        <w:rPr>
          <w:lang w:val="fr-CH"/>
        </w:rPr>
        <w:tab/>
        <w:t>Qualité de service (QoS) et qualité de fonctionnement de bout en bout de l'Internet des objets et de ses applications, y compris les applications SC&amp;C.</w:t>
      </w:r>
    </w:p>
    <w:p w14:paraId="2788CD05" w14:textId="77777777" w:rsidR="00AE7180" w:rsidRPr="00E37E5C" w:rsidRDefault="00AE7180" w:rsidP="00187919">
      <w:pPr>
        <w:pStyle w:val="enumlev1"/>
        <w:rPr>
          <w:lang w:val="fr-CH"/>
        </w:rPr>
      </w:pPr>
      <w:r w:rsidRPr="00E37E5C">
        <w:rPr>
          <w:lang w:val="fr-CH"/>
        </w:rPr>
        <w:t>•</w:t>
      </w:r>
      <w:r w:rsidRPr="00E37E5C">
        <w:rPr>
          <w:lang w:val="fr-CH"/>
        </w:rPr>
        <w:tab/>
        <w:t>Sécurité des systèmes, services et applications IoT.</w:t>
      </w:r>
    </w:p>
    <w:p w14:paraId="462DFAE7" w14:textId="77777777" w:rsidR="00AE7180" w:rsidRPr="00E37E5C" w:rsidRDefault="00AE7180" w:rsidP="00187919">
      <w:pPr>
        <w:pStyle w:val="enumlev1"/>
        <w:rPr>
          <w:lang w:val="fr-CH"/>
        </w:rPr>
      </w:pPr>
      <w:r w:rsidRPr="00E37E5C">
        <w:rPr>
          <w:lang w:val="fr-CH"/>
        </w:rPr>
        <w:t>•</w:t>
      </w:r>
      <w:r w:rsidRPr="00E37E5C">
        <w:rPr>
          <w:lang w:val="fr-CH"/>
        </w:rPr>
        <w:tab/>
        <w:t>Tenue à jour d'une base de données des normes IoT existantes ou en projet.</w:t>
      </w:r>
    </w:p>
    <w:p w14:paraId="6CFF51B2" w14:textId="77777777" w:rsidR="00AE7180" w:rsidRPr="00E37E5C" w:rsidRDefault="00AE7180" w:rsidP="00187919">
      <w:pPr>
        <w:rPr>
          <w:lang w:val="fr-CH"/>
        </w:rPr>
      </w:pPr>
      <w:del w:id="681" w:author="Gozel, Elsa" w:date="2016-09-19T13:10:00Z">
        <w:r w:rsidRPr="00E37E5C" w:rsidDel="00EC5BF3">
          <w:rPr>
            <w:lang w:val="fr-CH"/>
          </w:rPr>
          <w:lastRenderedPageBreak/>
          <w:delText>En outre, l'équipe de direction de la CE 20 de l'UIT-T étudiera, en coordination avec le Directeur du TSB et le GCNT, le cas échéant, les moyens d'assurer une gestion plus efficace des réunions et d'encourager la participation d'entités extérieures, et notamment d'autres organismes de normalisation, forums et consortiums (tels que oneM2M, l'IEEE, l'ISO, la CEI, le JTC 1, etc.), ainsi que des petites et moyennes entreprises et de jeunes entreprises actives dans le secteur de l'Internet des objets.</w:delText>
        </w:r>
      </w:del>
    </w:p>
    <w:p w14:paraId="19EE1B71" w14:textId="77777777" w:rsidR="00AE7180" w:rsidRPr="00E37E5C" w:rsidRDefault="00AE7180" w:rsidP="00187919">
      <w:pPr>
        <w:pStyle w:val="AnnexNo"/>
        <w:keepNext w:val="0"/>
        <w:keepLines w:val="0"/>
        <w:rPr>
          <w:lang w:val="fr-CH"/>
        </w:rPr>
      </w:pPr>
      <w:r w:rsidRPr="00E37E5C">
        <w:rPr>
          <w:lang w:val="fr-CH"/>
        </w:rPr>
        <w:t xml:space="preserve">Annexe C </w:t>
      </w:r>
      <w:r w:rsidRPr="00E37E5C">
        <w:rPr>
          <w:lang w:val="fr-CH"/>
        </w:rPr>
        <w:br/>
        <w:t>(</w:t>
      </w:r>
      <w:r w:rsidRPr="00E37E5C">
        <w:rPr>
          <w:caps w:val="0"/>
          <w:lang w:val="fr-CH"/>
        </w:rPr>
        <w:t xml:space="preserve">de la </w:t>
      </w:r>
      <w:r w:rsidRPr="00E37E5C">
        <w:rPr>
          <w:lang w:val="fr-CH"/>
        </w:rPr>
        <w:t>R</w:t>
      </w:r>
      <w:r w:rsidRPr="00E37E5C">
        <w:rPr>
          <w:caps w:val="0"/>
          <w:lang w:val="fr-CH"/>
        </w:rPr>
        <w:t xml:space="preserve">ésolution </w:t>
      </w:r>
      <w:r w:rsidRPr="00E37E5C">
        <w:rPr>
          <w:lang w:val="fr-CH"/>
        </w:rPr>
        <w:t>2)</w:t>
      </w:r>
    </w:p>
    <w:p w14:paraId="5E9F889A" w14:textId="77777777" w:rsidR="00AE7180" w:rsidRPr="00E37E5C" w:rsidRDefault="00AE7180" w:rsidP="00187919">
      <w:pPr>
        <w:pStyle w:val="Annextitle"/>
        <w:keepNext w:val="0"/>
        <w:keepLines w:val="0"/>
        <w:rPr>
          <w:lang w:val="fr-CH"/>
        </w:rPr>
      </w:pPr>
      <w:r w:rsidRPr="00E37E5C">
        <w:rPr>
          <w:lang w:val="fr-CH"/>
        </w:rPr>
        <w:t xml:space="preserve">Liste des Recommandations relevant de la compétence des différentes commissions d'études de l'UIT-T et du GCNT au cours </w:t>
      </w:r>
      <w:r w:rsidRPr="00E37E5C">
        <w:rPr>
          <w:lang w:val="fr-CH"/>
        </w:rPr>
        <w:br/>
        <w:t xml:space="preserve">de la période d'études </w:t>
      </w:r>
      <w:del w:id="682" w:author="Gozel, Elsa" w:date="2016-09-19T13:10:00Z">
        <w:r w:rsidRPr="00E37E5C" w:rsidDel="00EC5BF3">
          <w:rPr>
            <w:lang w:val="fr-CH"/>
          </w:rPr>
          <w:delText>2013-2016</w:delText>
        </w:r>
      </w:del>
      <w:ins w:id="683" w:author="Gozel, Elsa" w:date="2016-09-19T13:10:00Z">
        <w:r w:rsidR="00EC5BF3" w:rsidRPr="00E37E5C">
          <w:rPr>
            <w:lang w:val="fr-CH"/>
          </w:rPr>
          <w:t>2017-2020</w:t>
        </w:r>
      </w:ins>
    </w:p>
    <w:p w14:paraId="294871E2" w14:textId="77777777" w:rsidR="00AE7180" w:rsidRPr="00E37E5C" w:rsidRDefault="00AE7180" w:rsidP="00187919">
      <w:pPr>
        <w:pStyle w:val="Headingb"/>
      </w:pPr>
      <w:r w:rsidRPr="00E37E5C">
        <w:t>Commission d'études 2 de l'UIT-T</w:t>
      </w:r>
    </w:p>
    <w:p w14:paraId="5B45C131" w14:textId="77777777" w:rsidR="00AE7180" w:rsidRPr="00E37E5C" w:rsidRDefault="00AE7180" w:rsidP="00187919">
      <w:pPr>
        <w:rPr>
          <w:lang w:val="fr-CH"/>
        </w:rPr>
      </w:pPr>
      <w:r w:rsidRPr="00E37E5C">
        <w:rPr>
          <w:lang w:val="fr-CH"/>
        </w:rPr>
        <w:t xml:space="preserve">Recommandations UIT-T de la série E, à l'exception des Recommandations UIT-T élaborées conjointement avec la Commission d'études 17 ou relevant de la responsabilité de la </w:t>
      </w:r>
      <w:r w:rsidRPr="00E37E5C">
        <w:rPr>
          <w:lang w:val="fr-CH" w:eastAsia="ko-KR"/>
        </w:rPr>
        <w:t>Commission d'études</w:t>
      </w:r>
      <w:r w:rsidRPr="00E37E5C">
        <w:rPr>
          <w:lang w:val="fr-CH"/>
        </w:rPr>
        <w:t> 12</w:t>
      </w:r>
    </w:p>
    <w:p w14:paraId="1E1169B1" w14:textId="77777777" w:rsidR="00AE7180" w:rsidRPr="00E37E5C" w:rsidRDefault="00AE7180" w:rsidP="00187919">
      <w:pPr>
        <w:rPr>
          <w:lang w:val="fr-CH"/>
        </w:rPr>
      </w:pPr>
      <w:r w:rsidRPr="00E37E5C">
        <w:rPr>
          <w:lang w:val="fr-CH"/>
        </w:rPr>
        <w:t>Recommandations UIT-T de la série F, à l'exception des Recommandations UIT-T relevant de la responsabilité des Commissions d'études 13, 16 et 17</w:t>
      </w:r>
    </w:p>
    <w:p w14:paraId="1D106C91" w14:textId="77777777" w:rsidR="00AE7180" w:rsidRPr="00E37E5C" w:rsidRDefault="00AE7180" w:rsidP="00187919">
      <w:pPr>
        <w:rPr>
          <w:lang w:val="fr-CH"/>
        </w:rPr>
      </w:pPr>
      <w:r w:rsidRPr="00E37E5C">
        <w:rPr>
          <w:lang w:val="fr-CH"/>
        </w:rPr>
        <w:t>Recommandations UIT-T de la série G.850</w:t>
      </w:r>
    </w:p>
    <w:p w14:paraId="1A21B22C" w14:textId="77777777" w:rsidR="00AE7180" w:rsidRPr="00E37E5C" w:rsidRDefault="00AE7180" w:rsidP="00187919">
      <w:pPr>
        <w:rPr>
          <w:lang w:val="fr-CH"/>
        </w:rPr>
      </w:pPr>
      <w:r w:rsidRPr="00E37E5C">
        <w:rPr>
          <w:lang w:val="fr-CH"/>
        </w:rPr>
        <w:t>Recommandations UIT-T des séries I.220, I.230, I.240, I.250 et I.750</w:t>
      </w:r>
    </w:p>
    <w:p w14:paraId="19BCFE01" w14:textId="77777777" w:rsidR="00AE7180" w:rsidRPr="00E37E5C" w:rsidRDefault="00AE7180" w:rsidP="00187919">
      <w:pPr>
        <w:rPr>
          <w:lang w:val="fr-CH"/>
        </w:rPr>
      </w:pPr>
      <w:r w:rsidRPr="00E37E5C">
        <w:rPr>
          <w:lang w:val="fr-CH"/>
        </w:rPr>
        <w:t>Recommandations UIT-T de la série M</w:t>
      </w:r>
    </w:p>
    <w:p w14:paraId="026932CD" w14:textId="77777777" w:rsidR="00AE7180" w:rsidRPr="00E37E5C" w:rsidRDefault="00AE7180" w:rsidP="00187919">
      <w:pPr>
        <w:rPr>
          <w:lang w:val="fr-CH"/>
        </w:rPr>
      </w:pPr>
      <w:r w:rsidRPr="00E37E5C">
        <w:rPr>
          <w:lang w:val="fr-CH"/>
        </w:rPr>
        <w:t>Recommandations UIT-T de la série O.220</w:t>
      </w:r>
    </w:p>
    <w:p w14:paraId="18CE8C10" w14:textId="77777777" w:rsidR="00AE7180" w:rsidRPr="00E37E5C" w:rsidRDefault="00AE7180" w:rsidP="00187919">
      <w:pPr>
        <w:rPr>
          <w:lang w:val="fr-CH"/>
        </w:rPr>
      </w:pPr>
      <w:r w:rsidRPr="00E37E5C">
        <w:rPr>
          <w:lang w:val="fr-CH"/>
        </w:rPr>
        <w:t>Recommandations UIT-T des séries Q.513, Q.800-Q.849, Q.940</w:t>
      </w:r>
    </w:p>
    <w:p w14:paraId="46DFEE06" w14:textId="77777777" w:rsidR="00AE7180" w:rsidRPr="00E37E5C" w:rsidRDefault="00AE7180" w:rsidP="00187919">
      <w:pPr>
        <w:rPr>
          <w:lang w:val="fr-CH"/>
        </w:rPr>
      </w:pPr>
      <w:r w:rsidRPr="00E37E5C">
        <w:rPr>
          <w:lang w:val="fr-CH"/>
        </w:rPr>
        <w:t>Tenue à jour des Recommandations UIT-T de la série S</w:t>
      </w:r>
    </w:p>
    <w:p w14:paraId="17BB2D1B" w14:textId="77777777" w:rsidR="00AE7180" w:rsidRPr="00E37E5C" w:rsidRDefault="00AE7180" w:rsidP="00187919">
      <w:pPr>
        <w:rPr>
          <w:lang w:val="fr-CH"/>
        </w:rPr>
      </w:pPr>
      <w:r w:rsidRPr="00E37E5C">
        <w:rPr>
          <w:lang w:val="fr-CH"/>
        </w:rPr>
        <w:t>Recommandations UIT-T V.51/M.729</w:t>
      </w:r>
    </w:p>
    <w:p w14:paraId="02BE1EE2" w14:textId="77777777" w:rsidR="00AE7180" w:rsidRPr="00E37E5C" w:rsidRDefault="00AE7180" w:rsidP="00187919">
      <w:pPr>
        <w:rPr>
          <w:lang w:val="fr-CH"/>
        </w:rPr>
      </w:pPr>
      <w:r w:rsidRPr="00E37E5C">
        <w:rPr>
          <w:lang w:val="fr-CH"/>
        </w:rPr>
        <w:t>Recommandations UIT-T des séries X.160, X.170, X.700</w:t>
      </w:r>
    </w:p>
    <w:p w14:paraId="52B36ECF" w14:textId="77777777" w:rsidR="00AE7180" w:rsidRPr="00E37E5C" w:rsidRDefault="00AE7180" w:rsidP="00187919">
      <w:pPr>
        <w:rPr>
          <w:lang w:val="fr-CH"/>
        </w:rPr>
      </w:pPr>
      <w:r w:rsidRPr="00E37E5C">
        <w:rPr>
          <w:lang w:val="fr-CH"/>
        </w:rPr>
        <w:t>Recommandations UIT-T de la série Z.300</w:t>
      </w:r>
    </w:p>
    <w:p w14:paraId="48AEE992" w14:textId="77777777" w:rsidR="00AE7180" w:rsidRPr="00E37E5C" w:rsidRDefault="00AE7180" w:rsidP="00187919">
      <w:pPr>
        <w:pStyle w:val="Headingb"/>
      </w:pPr>
      <w:r w:rsidRPr="00E37E5C">
        <w:t>Commission d'études 3 de l'UIT-T</w:t>
      </w:r>
    </w:p>
    <w:p w14:paraId="794365DF" w14:textId="77777777" w:rsidR="00AE7180" w:rsidRPr="00E37E5C" w:rsidRDefault="00AE7180" w:rsidP="00187919">
      <w:pPr>
        <w:rPr>
          <w:lang w:val="fr-CH"/>
        </w:rPr>
      </w:pPr>
      <w:r w:rsidRPr="00E37E5C">
        <w:rPr>
          <w:lang w:val="fr-CH"/>
        </w:rPr>
        <w:t>Recommandations UIT-T de la série D</w:t>
      </w:r>
    </w:p>
    <w:p w14:paraId="29A80211" w14:textId="77777777" w:rsidR="00AE7180" w:rsidRPr="00E37E5C" w:rsidRDefault="00AE7180" w:rsidP="00187919">
      <w:pPr>
        <w:pStyle w:val="Headingb"/>
      </w:pPr>
      <w:r w:rsidRPr="00E37E5C">
        <w:t>Commission d'études 5 de l'UIT-T</w:t>
      </w:r>
    </w:p>
    <w:p w14:paraId="2D6408F0" w14:textId="77777777" w:rsidR="00AE7180" w:rsidRPr="00E37E5C" w:rsidRDefault="00AE7180" w:rsidP="00187919">
      <w:pPr>
        <w:rPr>
          <w:lang w:val="fr-CH"/>
        </w:rPr>
      </w:pPr>
      <w:r w:rsidRPr="00E37E5C">
        <w:rPr>
          <w:lang w:val="fr-CH"/>
        </w:rPr>
        <w:t>Recommandations UIT-T de la série K</w:t>
      </w:r>
    </w:p>
    <w:p w14:paraId="71B7B2F4" w14:textId="77777777" w:rsidR="00AE7180" w:rsidRPr="00E37E5C" w:rsidRDefault="00AE7180" w:rsidP="00187919">
      <w:pPr>
        <w:rPr>
          <w:lang w:val="fr-CH"/>
        </w:rPr>
      </w:pPr>
      <w:r w:rsidRPr="00E37E5C">
        <w:rPr>
          <w:lang w:val="fr-CH"/>
        </w:rPr>
        <w:t>Recommandations UIT-T des séries L.1-L.9, L.18-L.24, L.32, L.33, L.71, L.75, L.76, L.1000</w:t>
      </w:r>
    </w:p>
    <w:p w14:paraId="2F593DB1" w14:textId="77777777" w:rsidR="00AE7180" w:rsidRPr="00E37E5C" w:rsidRDefault="00AE7180" w:rsidP="00187919">
      <w:pPr>
        <w:pStyle w:val="Headingb"/>
      </w:pPr>
      <w:r w:rsidRPr="00E37E5C">
        <w:t>Commission d'études 9 de l'UIT-T</w:t>
      </w:r>
    </w:p>
    <w:p w14:paraId="0DA07D4E" w14:textId="77777777" w:rsidR="00AE7180" w:rsidRPr="00E37E5C" w:rsidRDefault="00AE7180" w:rsidP="00187919">
      <w:pPr>
        <w:rPr>
          <w:lang w:val="fr-CH"/>
        </w:rPr>
      </w:pPr>
      <w:r w:rsidRPr="00E37E5C">
        <w:rPr>
          <w:lang w:val="fr-CH"/>
        </w:rPr>
        <w:t>Recommandations UIT-T de la série J</w:t>
      </w:r>
    </w:p>
    <w:p w14:paraId="60F3D02F" w14:textId="77777777" w:rsidR="00AE7180" w:rsidRPr="00E37E5C" w:rsidRDefault="00AE7180" w:rsidP="00187919">
      <w:pPr>
        <w:rPr>
          <w:lang w:val="fr-CH"/>
        </w:rPr>
      </w:pPr>
      <w:r w:rsidRPr="00E37E5C">
        <w:rPr>
          <w:lang w:val="fr-CH"/>
        </w:rPr>
        <w:t>Recommandations UIT-T de la série N</w:t>
      </w:r>
    </w:p>
    <w:p w14:paraId="0486736B" w14:textId="77777777" w:rsidR="00AE7180" w:rsidRPr="00E37E5C" w:rsidRDefault="00AE7180" w:rsidP="00187919">
      <w:pPr>
        <w:rPr>
          <w:lang w:val="fr-CH"/>
        </w:rPr>
      </w:pPr>
      <w:r w:rsidRPr="00E37E5C">
        <w:rPr>
          <w:lang w:val="fr-CH"/>
        </w:rPr>
        <w:t>Recommandations UIT-T de la série P.900</w:t>
      </w:r>
    </w:p>
    <w:p w14:paraId="35068944" w14:textId="77777777" w:rsidR="00AE7180" w:rsidRPr="00E37E5C" w:rsidRDefault="00AE7180" w:rsidP="00187919">
      <w:pPr>
        <w:pStyle w:val="Headingb"/>
      </w:pPr>
      <w:r w:rsidRPr="00E37E5C">
        <w:lastRenderedPageBreak/>
        <w:t>Commission d'études 11 de l'UIT-T</w:t>
      </w:r>
    </w:p>
    <w:p w14:paraId="56CCD4C9" w14:textId="77777777" w:rsidR="00AE7180" w:rsidRPr="00E37E5C" w:rsidRDefault="00AE7180" w:rsidP="00187919">
      <w:pPr>
        <w:rPr>
          <w:lang w:val="fr-CH"/>
        </w:rPr>
      </w:pPr>
      <w:r w:rsidRPr="00E37E5C">
        <w:rPr>
          <w:lang w:val="fr-CH"/>
        </w:rPr>
        <w:t>Recommandations UIT-T de la série Q, à l'exception des Recommandations UIT-T relevant de la responsabilité des Commissions d'études 2, 13, 15, 16 et 20</w:t>
      </w:r>
    </w:p>
    <w:p w14:paraId="0B0C101E" w14:textId="77777777" w:rsidR="00AE7180" w:rsidRPr="00E37E5C" w:rsidRDefault="00AE7180" w:rsidP="00187919">
      <w:pPr>
        <w:rPr>
          <w:lang w:val="fr-CH"/>
        </w:rPr>
      </w:pPr>
      <w:r w:rsidRPr="00E37E5C">
        <w:rPr>
          <w:lang w:val="fr-CH"/>
        </w:rPr>
        <w:t>Tenue à jour des Recommandations UIT-T de la série U</w:t>
      </w:r>
    </w:p>
    <w:p w14:paraId="68D3145B" w14:textId="77777777" w:rsidR="00AE7180" w:rsidRPr="00E37E5C" w:rsidRDefault="00AE7180" w:rsidP="00187919">
      <w:pPr>
        <w:rPr>
          <w:lang w:val="fr-CH"/>
        </w:rPr>
      </w:pPr>
      <w:r w:rsidRPr="00E37E5C">
        <w:rPr>
          <w:lang w:val="fr-CH"/>
        </w:rPr>
        <w:t>Recommandations UIT-T de la série X.290 (à l'exception de la Recommandation UIT-T X.292) et Recommandations UIT-T X.600-X.609</w:t>
      </w:r>
    </w:p>
    <w:p w14:paraId="04C0CF83" w14:textId="77777777" w:rsidR="00AE7180" w:rsidRPr="00E37E5C" w:rsidRDefault="00AE7180" w:rsidP="00187919">
      <w:pPr>
        <w:rPr>
          <w:lang w:val="fr-CH"/>
        </w:rPr>
      </w:pPr>
      <w:r w:rsidRPr="00E37E5C">
        <w:rPr>
          <w:lang w:val="fr-CH"/>
        </w:rPr>
        <w:t>Recommandations UIT-T de la série Z.500</w:t>
      </w:r>
    </w:p>
    <w:p w14:paraId="73E59001" w14:textId="77777777" w:rsidR="00AE7180" w:rsidRPr="00E37E5C" w:rsidRDefault="00AE7180" w:rsidP="00187919">
      <w:pPr>
        <w:pStyle w:val="Headingb"/>
      </w:pPr>
      <w:r w:rsidRPr="00E37E5C">
        <w:t>Commission d'études 12 de l'UIT-T</w:t>
      </w:r>
    </w:p>
    <w:p w14:paraId="48D27824" w14:textId="77777777" w:rsidR="00AE7180" w:rsidRPr="00E37E5C" w:rsidRDefault="00AE7180" w:rsidP="00187919">
      <w:pPr>
        <w:rPr>
          <w:lang w:val="fr-CH"/>
        </w:rPr>
      </w:pPr>
      <w:r w:rsidRPr="00E37E5C">
        <w:rPr>
          <w:lang w:val="fr-CH"/>
        </w:rPr>
        <w:t>Recommandations UIT-T E.420-E.479, E.800-E.859</w:t>
      </w:r>
    </w:p>
    <w:p w14:paraId="4D57C7A2" w14:textId="77777777" w:rsidR="00AE7180" w:rsidRPr="00E37E5C" w:rsidRDefault="00AE7180" w:rsidP="00187919">
      <w:pPr>
        <w:rPr>
          <w:lang w:val="fr-CH"/>
        </w:rPr>
      </w:pPr>
      <w:r w:rsidRPr="00E37E5C">
        <w:rPr>
          <w:lang w:val="fr-CH"/>
        </w:rPr>
        <w:t xml:space="preserve">Recommandations UIT-T de la série G.100, à l'exception des Recommandations UIT-T des séries G.160, </w:t>
      </w:r>
      <w:ins w:id="684" w:author="Gozel, Elsa" w:date="2016-09-19T13:12:00Z">
        <w:r w:rsidR="00EC5BF3" w:rsidRPr="00E37E5C">
          <w:rPr>
            <w:lang w:val="fr-CH"/>
          </w:rPr>
          <w:t xml:space="preserve">et </w:t>
        </w:r>
      </w:ins>
      <w:r w:rsidRPr="00E37E5C">
        <w:rPr>
          <w:lang w:val="fr-CH"/>
        </w:rPr>
        <w:t xml:space="preserve">G.180 </w:t>
      </w:r>
      <w:del w:id="685" w:author="Gozel, Elsa" w:date="2016-09-19T13:12:00Z">
        <w:r w:rsidRPr="00E37E5C" w:rsidDel="00EC5BF3">
          <w:rPr>
            <w:lang w:val="fr-CH"/>
          </w:rPr>
          <w:delText>et G.190</w:delText>
        </w:r>
      </w:del>
    </w:p>
    <w:p w14:paraId="3B92616D" w14:textId="77777777" w:rsidR="00AE7180" w:rsidRPr="00E37E5C" w:rsidRDefault="00AE7180" w:rsidP="00187919">
      <w:pPr>
        <w:rPr>
          <w:lang w:val="fr-CH"/>
        </w:rPr>
      </w:pPr>
      <w:r w:rsidRPr="00E37E5C">
        <w:rPr>
          <w:lang w:val="fr-CH"/>
        </w:rPr>
        <w:t>Recommandations UIT-T de la série G.1000</w:t>
      </w:r>
    </w:p>
    <w:p w14:paraId="79B068B0" w14:textId="77777777" w:rsidR="00AE7180" w:rsidRPr="00E37E5C" w:rsidRDefault="00AE7180" w:rsidP="00187919">
      <w:pPr>
        <w:rPr>
          <w:lang w:val="fr-CH"/>
        </w:rPr>
      </w:pPr>
      <w:r w:rsidRPr="00E37E5C">
        <w:rPr>
          <w:lang w:val="fr-CH"/>
        </w:rPr>
        <w:t>Recommandations UIT-T de la série I.350 (y compris les Recommandations UIT</w:t>
      </w:r>
      <w:r w:rsidRPr="00E37E5C">
        <w:rPr>
          <w:lang w:val="fr-CH"/>
        </w:rPr>
        <w:noBreakHyphen/>
        <w:t>T Y.1501/G.820/I.351), I.371, I.378, I.381)</w:t>
      </w:r>
    </w:p>
    <w:p w14:paraId="7FAD1CD2" w14:textId="77777777" w:rsidR="00AE7180" w:rsidRPr="00E37E5C" w:rsidRDefault="00AE7180" w:rsidP="00187919">
      <w:pPr>
        <w:rPr>
          <w:lang w:val="fr-CH"/>
        </w:rPr>
      </w:pPr>
      <w:r w:rsidRPr="00E37E5C">
        <w:rPr>
          <w:lang w:val="fr-CH"/>
        </w:rPr>
        <w:t>Recommandations UIT-T de la série P, à l'exception des Recommandations UIT-T de la série P.900</w:t>
      </w:r>
    </w:p>
    <w:p w14:paraId="2F37B248" w14:textId="77777777" w:rsidR="00AE7180" w:rsidRPr="00E37E5C" w:rsidRDefault="00AE7180" w:rsidP="00187919">
      <w:pPr>
        <w:rPr>
          <w:lang w:val="fr-CH"/>
        </w:rPr>
      </w:pPr>
      <w:r w:rsidRPr="00E37E5C">
        <w:rPr>
          <w:lang w:val="fr-CH"/>
        </w:rPr>
        <w:t>Recommandations UIT-T des séries Y.1220, Y.1530, Y.1540, Y.1560</w:t>
      </w:r>
    </w:p>
    <w:p w14:paraId="06BF2FBA" w14:textId="77777777" w:rsidR="00AE7180" w:rsidRPr="00E37E5C" w:rsidRDefault="00AE7180" w:rsidP="00187919">
      <w:pPr>
        <w:pStyle w:val="Headingb"/>
      </w:pPr>
      <w:bookmarkStart w:id="686" w:name="_Toc77606668"/>
      <w:r w:rsidRPr="00E37E5C">
        <w:t>Commission d'études </w:t>
      </w:r>
      <w:bookmarkEnd w:id="686"/>
      <w:r w:rsidRPr="00E37E5C">
        <w:t>13 de l'UIT-T</w:t>
      </w:r>
    </w:p>
    <w:p w14:paraId="6F96B58E" w14:textId="77777777" w:rsidR="00AE7180" w:rsidRPr="00E37E5C" w:rsidRDefault="00AE7180" w:rsidP="00187919">
      <w:pPr>
        <w:rPr>
          <w:lang w:val="fr-CH"/>
        </w:rPr>
      </w:pPr>
      <w:r w:rsidRPr="00E37E5C">
        <w:rPr>
          <w:lang w:val="fr-CH"/>
        </w:rPr>
        <w:t>Recommandations UIT-T de la série F.600</w:t>
      </w:r>
    </w:p>
    <w:p w14:paraId="03BFF144" w14:textId="77777777" w:rsidR="00AE7180" w:rsidRPr="00E37E5C" w:rsidRDefault="00AE7180" w:rsidP="00187919">
      <w:pPr>
        <w:rPr>
          <w:lang w:val="fr-CH"/>
        </w:rPr>
      </w:pPr>
      <w:r w:rsidRPr="00E37E5C">
        <w:rPr>
          <w:lang w:val="fr-CH"/>
        </w:rPr>
        <w:t>Recommandations UIT-T des séries G.801, G.802 et G.860</w:t>
      </w:r>
    </w:p>
    <w:p w14:paraId="759767BC" w14:textId="77777777" w:rsidR="00AE7180" w:rsidRPr="00E37E5C" w:rsidRDefault="00AE7180" w:rsidP="00187919">
      <w:pPr>
        <w:rPr>
          <w:lang w:val="fr-CH"/>
        </w:rPr>
      </w:pPr>
      <w:r w:rsidRPr="00E37E5C">
        <w:rPr>
          <w:lang w:val="fr-CH"/>
        </w:rPr>
        <w:t>Recommandations UIT-T de la série I, à l'exception des Recommandations UIT-T relevant de la responsabilité des Commissions d'études 2, 12 et 15 et de celles ayant un double ou un triple numéro dans d'autres séries</w:t>
      </w:r>
    </w:p>
    <w:p w14:paraId="4C7393AD" w14:textId="77777777" w:rsidR="00AE7180" w:rsidRPr="00E37E5C" w:rsidRDefault="00AE7180" w:rsidP="00187919">
      <w:pPr>
        <w:rPr>
          <w:lang w:val="fr-CH"/>
        </w:rPr>
      </w:pPr>
      <w:r w:rsidRPr="00E37E5C">
        <w:rPr>
          <w:lang w:val="fr-CH"/>
        </w:rPr>
        <w:t>Recommandations UIT-T Q.933, Q.933</w:t>
      </w:r>
      <w:r w:rsidRPr="00E37E5C">
        <w:rPr>
          <w:i/>
          <w:iCs/>
          <w:lang w:val="fr-CH"/>
        </w:rPr>
        <w:t>bis</w:t>
      </w:r>
      <w:r w:rsidRPr="00E37E5C">
        <w:rPr>
          <w:lang w:val="fr-CH"/>
        </w:rPr>
        <w:t>, de la série Q.10xx et de la série Q.1700</w:t>
      </w:r>
    </w:p>
    <w:p w14:paraId="08F541C5" w14:textId="77777777" w:rsidR="00AE7180" w:rsidRPr="00E37E5C" w:rsidRDefault="00AE7180" w:rsidP="00187919">
      <w:pPr>
        <w:rPr>
          <w:lang w:val="fr-CH"/>
        </w:rPr>
      </w:pPr>
      <w:r w:rsidRPr="00E37E5C">
        <w:rPr>
          <w:lang w:val="fr-CH"/>
        </w:rPr>
        <w:t>Recommandations UIT-T X.1-X.25, X.28-X.49, X.60-X.84, X.90-X.159, X.180-X.199, X.272 et de la série X.300</w:t>
      </w:r>
    </w:p>
    <w:p w14:paraId="43E8E7F3" w14:textId="77777777" w:rsidR="00AE7180" w:rsidRPr="00E37E5C" w:rsidRDefault="00AE7180" w:rsidP="00187919">
      <w:pPr>
        <w:rPr>
          <w:lang w:val="fr-CH"/>
        </w:rPr>
      </w:pPr>
      <w:r w:rsidRPr="00E37E5C">
        <w:rPr>
          <w:lang w:val="fr-CH"/>
        </w:rPr>
        <w:t>Recommandations UIT-T de la série Y, à l'exception des Recommandations UIT-T relevant de la responsabilité des Commissions d'études 12, 15, 16 et 20.</w:t>
      </w:r>
    </w:p>
    <w:p w14:paraId="591736C2" w14:textId="77777777" w:rsidR="00AE7180" w:rsidRPr="00E37E5C" w:rsidRDefault="00AE7180" w:rsidP="00187919">
      <w:pPr>
        <w:pStyle w:val="Headingb"/>
      </w:pPr>
      <w:r w:rsidRPr="00E37E5C">
        <w:t>Commission d'études 15 de l'UIT-T</w:t>
      </w:r>
    </w:p>
    <w:p w14:paraId="6A9C9660" w14:textId="77777777" w:rsidR="00AE7180" w:rsidRPr="00E37E5C" w:rsidRDefault="00AE7180" w:rsidP="00187919">
      <w:pPr>
        <w:rPr>
          <w:lang w:val="fr-CH"/>
        </w:rPr>
      </w:pPr>
      <w:r w:rsidRPr="00E37E5C">
        <w:rPr>
          <w:lang w:val="fr-CH"/>
        </w:rPr>
        <w:t>Recommandations UIT-T de la série G, à l'exception des Recommandations UIT-T relevant de la responsabilité des Commissions d'études 2, 12, 13 et 16.</w:t>
      </w:r>
    </w:p>
    <w:p w14:paraId="1441E247" w14:textId="77777777" w:rsidR="00AE7180" w:rsidRPr="00E37E5C" w:rsidRDefault="00AE7180" w:rsidP="00187919">
      <w:pPr>
        <w:rPr>
          <w:lang w:val="fr-CH"/>
        </w:rPr>
      </w:pPr>
      <w:r w:rsidRPr="00E37E5C">
        <w:rPr>
          <w:lang w:val="fr-CH"/>
        </w:rPr>
        <w:t>Recommandations UIT-T I.326, I.414, Recommandations UIT-T des séries I.430, I.600 et I.700, à l'exception de la série I.750.</w:t>
      </w:r>
    </w:p>
    <w:p w14:paraId="3E928BDE" w14:textId="77777777" w:rsidR="00AE7180" w:rsidRPr="00E37E5C" w:rsidRDefault="00AE7180" w:rsidP="00187919">
      <w:pPr>
        <w:rPr>
          <w:lang w:val="fr-CH"/>
        </w:rPr>
      </w:pPr>
      <w:r w:rsidRPr="00E37E5C">
        <w:rPr>
          <w:lang w:val="fr-CH"/>
        </w:rPr>
        <w:t>Recommandations UIT-T de la série L, à l'exception des Recommandations UIT-T relevant de la responsabilité de la Commission d'études 5</w:t>
      </w:r>
    </w:p>
    <w:p w14:paraId="170CA7D5" w14:textId="77777777" w:rsidR="00AE7180" w:rsidRPr="00E37E5C" w:rsidRDefault="00AE7180" w:rsidP="00187919">
      <w:pPr>
        <w:rPr>
          <w:lang w:val="fr-CH"/>
        </w:rPr>
      </w:pPr>
      <w:r w:rsidRPr="00E37E5C">
        <w:rPr>
          <w:lang w:val="fr-CH"/>
        </w:rPr>
        <w:t>Recommandations UIT-T de la série O (y compris les Recommandations UIT-T O.41/P.53), à l'exception des Recommandations UIT-T relevant de la responsabilité de la Commission d'études 2</w:t>
      </w:r>
    </w:p>
    <w:p w14:paraId="5B8F443C" w14:textId="77777777" w:rsidR="00AE7180" w:rsidRPr="00E37E5C" w:rsidRDefault="00AE7180" w:rsidP="00187919">
      <w:pPr>
        <w:rPr>
          <w:lang w:val="fr-CH"/>
        </w:rPr>
      </w:pPr>
      <w:r w:rsidRPr="00E37E5C">
        <w:rPr>
          <w:lang w:val="fr-CH"/>
        </w:rPr>
        <w:t>Recommandations UIT-T Q.49/UIT-T O.22 et Recommandations UIT-T de la série Q.500, à l'exception de la Recommandation UIT-T Q.513 (voir la Commission d'études 2)</w:t>
      </w:r>
    </w:p>
    <w:p w14:paraId="223991EF" w14:textId="77777777" w:rsidR="00AE7180" w:rsidRPr="00E37E5C" w:rsidRDefault="00AE7180" w:rsidP="00187919">
      <w:pPr>
        <w:rPr>
          <w:lang w:val="fr-CH"/>
        </w:rPr>
      </w:pPr>
      <w:r w:rsidRPr="00E37E5C">
        <w:rPr>
          <w:lang w:val="fr-CH"/>
        </w:rPr>
        <w:t>Tenue à jour des Recommandations UIT-T de la série R</w:t>
      </w:r>
    </w:p>
    <w:p w14:paraId="15A03307" w14:textId="77777777" w:rsidR="00AE7180" w:rsidRPr="00E37E5C" w:rsidRDefault="00AE7180" w:rsidP="00187919">
      <w:pPr>
        <w:rPr>
          <w:lang w:val="fr-CH"/>
        </w:rPr>
      </w:pPr>
      <w:r w:rsidRPr="00E37E5C">
        <w:rPr>
          <w:lang w:val="fr-CH"/>
        </w:rPr>
        <w:lastRenderedPageBreak/>
        <w:t>Recommandations UIT-T de la série X.50, Recommandations UIT-T X.85/UIT-T Y.1321, UIT</w:t>
      </w:r>
      <w:r w:rsidRPr="00E37E5C">
        <w:rPr>
          <w:lang w:val="fr-CH"/>
        </w:rPr>
        <w:noBreakHyphen/>
        <w:t>T X.86/UIT</w:t>
      </w:r>
      <w:r w:rsidRPr="00E37E5C">
        <w:rPr>
          <w:lang w:val="fr-CH"/>
        </w:rPr>
        <w:noBreakHyphen/>
        <w:t>T Y.1323, UIT-T X.87/UIT-T Y.1324</w:t>
      </w:r>
    </w:p>
    <w:p w14:paraId="3DD245AC" w14:textId="77777777" w:rsidR="00AE7180" w:rsidRPr="00E37E5C" w:rsidRDefault="00AE7180" w:rsidP="00187919">
      <w:pPr>
        <w:rPr>
          <w:lang w:val="fr-CH"/>
        </w:rPr>
      </w:pPr>
      <w:r w:rsidRPr="00E37E5C">
        <w:rPr>
          <w:lang w:val="fr-CH"/>
        </w:rPr>
        <w:t>Recommandations UIT-T V.38, V.55/O.71, V.300</w:t>
      </w:r>
    </w:p>
    <w:p w14:paraId="46C79ED1" w14:textId="77777777" w:rsidR="00AE7180" w:rsidRPr="00E37E5C" w:rsidRDefault="00AE7180" w:rsidP="00187919">
      <w:pPr>
        <w:rPr>
          <w:lang w:val="fr-CH"/>
        </w:rPr>
      </w:pPr>
      <w:r w:rsidRPr="00E37E5C">
        <w:rPr>
          <w:lang w:val="fr-CH"/>
        </w:rPr>
        <w:t>Recommandations UIT-T Y.1300, Y.1309, Y.1320-Y.1399, Y.1501 et Recommandations UIT-T de la série Y.1700</w:t>
      </w:r>
    </w:p>
    <w:p w14:paraId="73248EC4" w14:textId="77777777" w:rsidR="00AE7180" w:rsidRPr="00E37E5C" w:rsidRDefault="00AE7180" w:rsidP="00187919">
      <w:pPr>
        <w:pStyle w:val="Headingb"/>
      </w:pPr>
      <w:r w:rsidRPr="00E37E5C">
        <w:t>Commission d'études 16 de l'UIT-T</w:t>
      </w:r>
    </w:p>
    <w:p w14:paraId="5C85E30C" w14:textId="77777777" w:rsidR="00AE7180" w:rsidRPr="00E37E5C" w:rsidRDefault="00AE7180" w:rsidP="00187919">
      <w:pPr>
        <w:rPr>
          <w:lang w:val="fr-CH"/>
        </w:rPr>
      </w:pPr>
      <w:r w:rsidRPr="00E37E5C">
        <w:rPr>
          <w:lang w:val="fr-CH"/>
        </w:rPr>
        <w:t>Recommandations UIT-T de la série F.700, à l'exception des Recommandations UIT-T relevant de la responsabilité de la Commission d'études 20</w:t>
      </w:r>
    </w:p>
    <w:p w14:paraId="1764284A" w14:textId="77777777" w:rsidR="00AE7180" w:rsidRPr="00E37E5C" w:rsidRDefault="00AE7180" w:rsidP="00187919">
      <w:pPr>
        <w:rPr>
          <w:lang w:val="fr-CH"/>
        </w:rPr>
      </w:pPr>
      <w:r w:rsidRPr="00E37E5C">
        <w:rPr>
          <w:lang w:val="fr-CH"/>
        </w:rPr>
        <w:t xml:space="preserve">Recommandations UIT-T de la série G.160, </w:t>
      </w:r>
      <w:commentRangeStart w:id="687"/>
      <w:del w:id="688" w:author="Gozel, Elsa" w:date="2016-09-19T13:13:00Z">
        <w:r w:rsidRPr="00E37E5C" w:rsidDel="00EC5BF3">
          <w:rPr>
            <w:lang w:val="fr-CH"/>
          </w:rPr>
          <w:delText>de la série G.190,</w:delText>
        </w:r>
      </w:del>
      <w:commentRangeEnd w:id="687"/>
      <w:r w:rsidR="00F5757B">
        <w:rPr>
          <w:rStyle w:val="CommentReference"/>
          <w:rFonts w:eastAsia="Times New Roman"/>
        </w:rPr>
        <w:commentReference w:id="687"/>
      </w:r>
      <w:r w:rsidRPr="00E37E5C">
        <w:rPr>
          <w:lang w:val="fr-CH"/>
        </w:rPr>
        <w:t xml:space="preserve"> G.710-G.729 (à l'exception de la Recommandation UIT-T G.712), de la série G.760 (y compris les Recommandations UIT-T G.769/Y.1242), G.776.1, G.799.1/Y.1451.1, G.799.2, G.799.3</w:t>
      </w:r>
    </w:p>
    <w:p w14:paraId="786A6C0E" w14:textId="77777777" w:rsidR="00AE7180" w:rsidRPr="00E37E5C" w:rsidRDefault="00AE7180" w:rsidP="00187919">
      <w:pPr>
        <w:rPr>
          <w:lang w:val="fr-CH"/>
        </w:rPr>
      </w:pPr>
      <w:r w:rsidRPr="00E37E5C">
        <w:rPr>
          <w:lang w:val="fr-CH"/>
        </w:rPr>
        <w:t>Recommandations UIT-T de la série H, à l'exception des Recommandations UIT-T relevant de la responsabilité de la Commission d'études 20</w:t>
      </w:r>
    </w:p>
    <w:p w14:paraId="25C058BD" w14:textId="77777777" w:rsidR="00AE7180" w:rsidRPr="00E37E5C" w:rsidRDefault="00AE7180" w:rsidP="00187919">
      <w:pPr>
        <w:rPr>
          <w:lang w:val="fr-CH"/>
        </w:rPr>
      </w:pPr>
      <w:r w:rsidRPr="00E37E5C">
        <w:rPr>
          <w:lang w:val="fr-CH"/>
        </w:rPr>
        <w:t>Recommandations UIT-T de la série T</w:t>
      </w:r>
    </w:p>
    <w:p w14:paraId="5F1903AE" w14:textId="77777777" w:rsidR="00AE7180" w:rsidRPr="00E37E5C" w:rsidRDefault="00AE7180" w:rsidP="00187919">
      <w:pPr>
        <w:rPr>
          <w:lang w:val="fr-CH"/>
        </w:rPr>
      </w:pPr>
      <w:r w:rsidRPr="00E37E5C">
        <w:rPr>
          <w:lang w:val="fr-CH"/>
        </w:rPr>
        <w:t>Recommandations UIT-T de la série Q.50 et de la série Q.115</w:t>
      </w:r>
    </w:p>
    <w:p w14:paraId="5DAF0CD1" w14:textId="77777777" w:rsidR="00AE7180" w:rsidRPr="00E37E5C" w:rsidRDefault="00AE7180" w:rsidP="00187919">
      <w:pPr>
        <w:rPr>
          <w:lang w:val="fr-CH"/>
        </w:rPr>
      </w:pPr>
      <w:r w:rsidRPr="00E37E5C">
        <w:rPr>
          <w:lang w:val="fr-CH"/>
        </w:rPr>
        <w:t>Recommandations UIT-T de la série V, à l'exception des Recommandations UIT-T relevant de la responsabilité des Commissions d'études 2 et 15</w:t>
      </w:r>
    </w:p>
    <w:p w14:paraId="1F8B8944" w14:textId="77777777" w:rsidR="00AE7180" w:rsidRPr="00E37E5C" w:rsidRDefault="00AE7180" w:rsidP="00187919">
      <w:pPr>
        <w:rPr>
          <w:lang w:val="fr-CH"/>
        </w:rPr>
      </w:pPr>
      <w:r w:rsidRPr="00E37E5C">
        <w:rPr>
          <w:lang w:val="fr-CH"/>
        </w:rPr>
        <w:t>Recommandations UIT-T X.26/V.10 et X.27/V.11</w:t>
      </w:r>
    </w:p>
    <w:p w14:paraId="471DB94A" w14:textId="77777777" w:rsidR="00AE7180" w:rsidRPr="00E37E5C" w:rsidRDefault="00AE7180" w:rsidP="00187919">
      <w:pPr>
        <w:pStyle w:val="Headingb"/>
      </w:pPr>
      <w:r w:rsidRPr="00E37E5C">
        <w:t>Commission d'études 17 de l'UIT-T</w:t>
      </w:r>
    </w:p>
    <w:p w14:paraId="5A5A1F94" w14:textId="77777777" w:rsidR="00AE7180" w:rsidRPr="00E37E5C" w:rsidRDefault="00AE7180" w:rsidP="00187919">
      <w:pPr>
        <w:rPr>
          <w:lang w:val="fr-CH"/>
        </w:rPr>
      </w:pPr>
      <w:r w:rsidRPr="00E37E5C">
        <w:rPr>
          <w:lang w:val="fr-CH"/>
        </w:rPr>
        <w:t>Recommandations UIT-T E.104, E.115, E.409 (conjointement avec la Commission d'études 2)</w:t>
      </w:r>
    </w:p>
    <w:p w14:paraId="4E7A467C" w14:textId="77777777" w:rsidR="00AE7180" w:rsidRPr="00E37E5C" w:rsidRDefault="00AE7180" w:rsidP="00187919">
      <w:pPr>
        <w:rPr>
          <w:lang w:val="fr-CH"/>
        </w:rPr>
      </w:pPr>
      <w:r w:rsidRPr="00E37E5C">
        <w:rPr>
          <w:lang w:val="fr-CH"/>
        </w:rPr>
        <w:t>Recommandations UIT-T de la série F.400; F.500-F.549</w:t>
      </w:r>
    </w:p>
    <w:p w14:paraId="43EED518" w14:textId="77777777" w:rsidR="00AE7180" w:rsidRPr="00E37E5C" w:rsidRDefault="00AE7180" w:rsidP="00187919">
      <w:pPr>
        <w:rPr>
          <w:lang w:val="fr-CH"/>
        </w:rPr>
      </w:pPr>
      <w:r w:rsidRPr="00E37E5C">
        <w:rPr>
          <w:lang w:val="fr-CH"/>
        </w:rPr>
        <w:t>Recommandations UIT-T de la série X, à l'exception des Recommandations UIT-T relevant de la responsabilité des Commissions d'études 2, 11, 13, 15 et 16</w:t>
      </w:r>
    </w:p>
    <w:p w14:paraId="3C71CF96" w14:textId="77777777" w:rsidR="00AE7180" w:rsidRPr="00E37E5C" w:rsidRDefault="00AE7180" w:rsidP="00187919">
      <w:pPr>
        <w:rPr>
          <w:lang w:val="fr-CH"/>
        </w:rPr>
      </w:pPr>
      <w:commentRangeStart w:id="689"/>
      <w:r w:rsidRPr="00E37E5C">
        <w:rPr>
          <w:lang w:val="fr-CH"/>
        </w:rPr>
        <w:t>Recommandations UIT-T de la série Z, à l'exception des Recommandations UIT-T de la série Z.300 et de la série Z.500</w:t>
      </w:r>
      <w:commentRangeEnd w:id="689"/>
      <w:r w:rsidR="00F5757B">
        <w:rPr>
          <w:rStyle w:val="CommentReference"/>
          <w:rFonts w:eastAsia="Times New Roman"/>
        </w:rPr>
        <w:commentReference w:id="689"/>
      </w:r>
    </w:p>
    <w:p w14:paraId="75358D79" w14:textId="77777777" w:rsidR="00AE7180" w:rsidRPr="00E37E5C" w:rsidRDefault="00AE7180" w:rsidP="00187919">
      <w:pPr>
        <w:pStyle w:val="Headingb"/>
      </w:pPr>
      <w:r w:rsidRPr="00E37E5C">
        <w:t>Commission d'études 20 de l'UIT-T</w:t>
      </w:r>
    </w:p>
    <w:p w14:paraId="22814EF3" w14:textId="77777777" w:rsidR="00AE7180" w:rsidRPr="00E37E5C" w:rsidRDefault="00AE7180" w:rsidP="00187919">
      <w:pPr>
        <w:rPr>
          <w:lang w:val="fr-CH"/>
        </w:rPr>
      </w:pPr>
      <w:r w:rsidRPr="00E37E5C">
        <w:rPr>
          <w:lang w:val="fr-CH"/>
        </w:rPr>
        <w:t>Recommandations UIT-T F.744, UIT-T F.747.1 – UIT-T F.747.8, UIT-T F.748.0 – UIT-T F.748.5 et UIT-T F.771</w:t>
      </w:r>
    </w:p>
    <w:p w14:paraId="55BE7AA5" w14:textId="77777777" w:rsidR="00AE7180" w:rsidRPr="00E37E5C" w:rsidRDefault="00AE7180" w:rsidP="00187919">
      <w:pPr>
        <w:rPr>
          <w:lang w:val="fr-CH"/>
        </w:rPr>
      </w:pPr>
      <w:r w:rsidRPr="00E37E5C">
        <w:rPr>
          <w:lang w:val="fr-CH"/>
        </w:rPr>
        <w:t>Recommandations UIT-T H.621, UIT-T H.623, UIT-T H.641, UIT-T H.642.1, UIT-T H.642.2 et UIT-T H.642.3</w:t>
      </w:r>
    </w:p>
    <w:p w14:paraId="0773F8E4" w14:textId="77777777" w:rsidR="00AE7180" w:rsidRPr="00E37E5C" w:rsidRDefault="00AE7180" w:rsidP="00187919">
      <w:pPr>
        <w:rPr>
          <w:lang w:val="fr-CH"/>
        </w:rPr>
      </w:pPr>
      <w:r w:rsidRPr="00E37E5C">
        <w:rPr>
          <w:lang w:val="fr-CH"/>
        </w:rPr>
        <w:t>Recommandation UIT-T Q.3052</w:t>
      </w:r>
    </w:p>
    <w:p w14:paraId="071FFA5B" w14:textId="35053EE1" w:rsidR="00AE7180" w:rsidRPr="00E37E5C" w:rsidRDefault="00AE7180" w:rsidP="00D2192D">
      <w:pPr>
        <w:rPr>
          <w:lang w:val="fr-CH"/>
        </w:rPr>
      </w:pPr>
      <w:r w:rsidRPr="00E37E5C">
        <w:rPr>
          <w:lang w:val="fr-CH"/>
        </w:rPr>
        <w:t>Recommandations UIT-T de la série Y.4000, Recommandations UIT-T Y.2016, UIT-T Y.2026, UIT-T Y.2060 – UIT-T Y.2070, UIT-T Y.2074 – UIT</w:t>
      </w:r>
      <w:r w:rsidRPr="00E37E5C">
        <w:rPr>
          <w:lang w:val="fr-CH"/>
        </w:rPr>
        <w:noBreakHyphen/>
        <w:t>T Y.2078, UIT-T Y.2213, UIT-T Y.2221, UIT-T Y.2238, UIT-T Y.2281</w:t>
      </w:r>
      <w:del w:id="690" w:author="Jones, Jacqueline" w:date="2016-10-03T15:16:00Z">
        <w:r w:rsidR="00D2192D" w:rsidDel="00D2192D">
          <w:rPr>
            <w:lang w:val="fr-CH"/>
          </w:rPr>
          <w:delText>,</w:delText>
        </w:r>
      </w:del>
      <w:ins w:id="691" w:author="Jones, Jacqueline" w:date="2016-10-03T15:16:00Z">
        <w:r w:rsidR="00D2192D">
          <w:rPr>
            <w:lang w:val="fr-CH"/>
          </w:rPr>
          <w:t xml:space="preserve"> et </w:t>
        </w:r>
      </w:ins>
      <w:r w:rsidRPr="00E37E5C">
        <w:rPr>
          <w:lang w:val="fr-CH"/>
        </w:rPr>
        <w:t>UIT-T Y.2291</w:t>
      </w:r>
    </w:p>
    <w:p w14:paraId="70D41906" w14:textId="77777777" w:rsidR="00EC5BF3" w:rsidRPr="00E37E5C" w:rsidRDefault="00EC5BF3" w:rsidP="00384004">
      <w:pPr>
        <w:rPr>
          <w:lang w:val="fr-CH"/>
        </w:rPr>
      </w:pPr>
      <w:ins w:id="692" w:author="Clark, Robert" w:date="2016-09-07T09:25:00Z">
        <w:r w:rsidRPr="00E37E5C">
          <w:rPr>
            <w:rFonts w:eastAsia="Times New Roman"/>
            <w:lang w:val="fr-CH"/>
          </w:rPr>
          <w:t xml:space="preserve">NOTE – </w:t>
        </w:r>
      </w:ins>
      <w:ins w:id="693" w:author="Verny, Cedric" w:date="2016-09-21T10:30:00Z">
        <w:r w:rsidR="00346939" w:rsidRPr="00E37E5C">
          <w:rPr>
            <w:rFonts w:eastAsia="Times New Roman"/>
            <w:lang w:val="fr-CH"/>
          </w:rPr>
          <w:t xml:space="preserve">Les Recommandations </w:t>
        </w:r>
      </w:ins>
      <w:ins w:id="694" w:author="Verny, Cedric" w:date="2016-09-21T10:32:00Z">
        <w:r w:rsidR="00346939" w:rsidRPr="00E37E5C">
          <w:rPr>
            <w:rFonts w:eastAsia="Times New Roman"/>
            <w:lang w:val="fr-CH"/>
          </w:rPr>
          <w:t xml:space="preserve">transférées depuis une </w:t>
        </w:r>
      </w:ins>
      <w:ins w:id="695" w:author="Verny, Cedric" w:date="2016-09-21T10:31:00Z">
        <w:r w:rsidR="00346939" w:rsidRPr="00E37E5C">
          <w:rPr>
            <w:rFonts w:eastAsia="Times New Roman"/>
            <w:lang w:val="fr-CH"/>
          </w:rPr>
          <w:t>autre Commissions d'études</w:t>
        </w:r>
      </w:ins>
      <w:ins w:id="696" w:author="Verny, Cedric" w:date="2016-09-21T10:32:00Z">
        <w:r w:rsidR="00346939" w:rsidRPr="00E37E5C">
          <w:rPr>
            <w:rFonts w:eastAsia="Times New Roman"/>
            <w:lang w:val="fr-CH"/>
          </w:rPr>
          <w:t xml:space="preserve"> ont un </w:t>
        </w:r>
      </w:ins>
      <w:ins w:id="697" w:author="Verny, Cedric" w:date="2016-09-21T10:33:00Z">
        <w:r w:rsidR="00346939" w:rsidRPr="00E37E5C">
          <w:rPr>
            <w:rFonts w:eastAsia="Times New Roman"/>
            <w:lang w:val="fr-CH"/>
          </w:rPr>
          <w:t>double numéro dans la série Y.4000</w:t>
        </w:r>
      </w:ins>
      <w:ins w:id="698" w:author="Clark, Robert" w:date="2016-09-07T09:25:00Z">
        <w:r w:rsidRPr="00E37E5C">
          <w:rPr>
            <w:rFonts w:eastAsia="Times New Roman"/>
            <w:lang w:val="fr-CH"/>
          </w:rPr>
          <w:t>.</w:t>
        </w:r>
      </w:ins>
    </w:p>
    <w:p w14:paraId="13D0DC37" w14:textId="77777777" w:rsidR="00AE7180" w:rsidRPr="00E37E5C" w:rsidRDefault="00AE7180" w:rsidP="00384004">
      <w:pPr>
        <w:pStyle w:val="Headingb"/>
      </w:pPr>
      <w:r w:rsidRPr="00384004">
        <w:t>GCNT</w:t>
      </w:r>
    </w:p>
    <w:p w14:paraId="4E9CE626" w14:textId="77777777" w:rsidR="00AE7180" w:rsidRPr="00E37E5C" w:rsidRDefault="00AE7180" w:rsidP="00384004">
      <w:pPr>
        <w:rPr>
          <w:lang w:val="fr-CH"/>
        </w:rPr>
      </w:pPr>
      <w:r w:rsidRPr="00E37E5C">
        <w:rPr>
          <w:lang w:val="fr-CH"/>
        </w:rPr>
        <w:t>Recommandations UIT-T de la série A</w:t>
      </w:r>
    </w:p>
    <w:p w14:paraId="6E444E7B" w14:textId="59A1E415" w:rsidR="000D6B7E" w:rsidRPr="00E37E5C" w:rsidRDefault="00EC5BF3" w:rsidP="00384004">
      <w:pPr>
        <w:keepNext/>
        <w:keepLines/>
        <w:jc w:val="center"/>
        <w:rPr>
          <w:lang w:val="fr-CH"/>
        </w:rPr>
      </w:pPr>
      <w:r w:rsidRPr="00E37E5C">
        <w:rPr>
          <w:lang w:val="fr-CH"/>
        </w:rPr>
        <w:t>______________</w:t>
      </w:r>
    </w:p>
    <w:sectPr w:rsidR="000D6B7E" w:rsidRPr="00E37E5C">
      <w:headerReference w:type="default" r:id="rId14"/>
      <w:footerReference w:type="even" r:id="rId15"/>
      <w:footerReference w:type="default" r:id="rId16"/>
      <w:footerReference w:type="first" r:id="rId17"/>
      <w:type w:val="continuous"/>
      <w:pgSz w:w="11907" w:h="16840"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Verny, Cedric" w:date="2016-09-21T10:47:00Z" w:initials="VC">
    <w:p w14:paraId="222EDA5A" w14:textId="08D2A25C" w:rsidR="00841A5E" w:rsidRPr="008573AC" w:rsidRDefault="00841A5E" w:rsidP="00572A4C">
      <w:pPr>
        <w:pStyle w:val="CommentText"/>
        <w:rPr>
          <w:lang w:val="fr-FR"/>
        </w:rPr>
      </w:pPr>
      <w:r w:rsidRPr="008573AC">
        <w:rPr>
          <w:rStyle w:val="CommentReference"/>
          <w:sz w:val="20"/>
          <w:szCs w:val="20"/>
        </w:rPr>
        <w:annotationRef/>
      </w:r>
      <w:r w:rsidR="00572A4C">
        <w:rPr>
          <w:rStyle w:val="CommentReference"/>
          <w:noProof/>
          <w:sz w:val="20"/>
          <w:szCs w:val="20"/>
          <w:lang w:val="fr-FR"/>
        </w:rPr>
        <w:t xml:space="preserve">Le GCNT est convenu de modifier le </w:t>
      </w:r>
      <w:r w:rsidRPr="008573AC">
        <w:rPr>
          <w:rStyle w:val="CommentReference"/>
          <w:sz w:val="20"/>
          <w:szCs w:val="20"/>
          <w:lang w:val="fr-FR"/>
        </w:rPr>
        <w:t>nom de la commission d'études</w:t>
      </w:r>
      <w:r w:rsidR="00572A4C">
        <w:rPr>
          <w:rStyle w:val="CommentReference"/>
          <w:noProof/>
          <w:sz w:val="20"/>
          <w:szCs w:val="20"/>
          <w:lang w:val="fr-FR"/>
        </w:rPr>
        <w:t xml:space="preserve"> proposé</w:t>
      </w:r>
      <w:r w:rsidRPr="008573AC">
        <w:rPr>
          <w:rStyle w:val="CommentReference"/>
          <w:sz w:val="20"/>
          <w:szCs w:val="20"/>
          <w:lang w:val="fr-FR"/>
        </w:rPr>
        <w:t xml:space="preserve"> par la CE 5: «</w:t>
      </w:r>
      <w:r w:rsidRPr="008E3C09">
        <w:rPr>
          <w:rStyle w:val="CommentReference"/>
          <w:i/>
          <w:iCs/>
          <w:sz w:val="20"/>
          <w:szCs w:val="20"/>
          <w:lang w:val="fr-FR"/>
        </w:rPr>
        <w:t>Environnement, changements climatiques et économmie circulaire</w:t>
      </w:r>
      <w:r w:rsidRPr="008573AC">
        <w:rPr>
          <w:rStyle w:val="CommentReference"/>
          <w:sz w:val="20"/>
          <w:szCs w:val="20"/>
          <w:lang w:val="fr-FR"/>
        </w:rPr>
        <w:t>»</w:t>
      </w:r>
    </w:p>
  </w:comment>
  <w:comment w:id="40" w:author="Verny, Cedric" w:date="2016-09-21T10:51:00Z" w:initials="VC">
    <w:p w14:paraId="5961B573" w14:textId="5AB2A627" w:rsidR="00D34E46" w:rsidRDefault="00D34E46" w:rsidP="0077219E">
      <w:pPr>
        <w:pStyle w:val="CommentText"/>
        <w:rPr>
          <w:lang w:val="fr-FR"/>
        </w:rPr>
      </w:pPr>
      <w:r w:rsidRPr="007C69BC">
        <w:rPr>
          <w:rStyle w:val="CommentReference"/>
          <w:lang w:val="fr-CH"/>
        </w:rPr>
        <w:annotationRef/>
      </w:r>
      <w:r>
        <w:rPr>
          <w:lang w:val="fr-FR"/>
        </w:rPr>
        <w:t xml:space="preserve">Le GCNT </w:t>
      </w:r>
      <w:r w:rsidRPr="0077219E">
        <w:rPr>
          <w:lang w:val="fr-FR"/>
        </w:rPr>
        <w:t xml:space="preserve">est convenu de modifier </w:t>
      </w:r>
      <w:r>
        <w:rPr>
          <w:noProof/>
          <w:lang w:val="fr-FR"/>
        </w:rPr>
        <w:t>la responsabilité suivante de la commission d'études</w:t>
      </w:r>
      <w:r>
        <w:rPr>
          <w:lang w:val="fr-FR"/>
        </w:rPr>
        <w:t xml:space="preserve"> </w:t>
      </w:r>
      <w:r>
        <w:rPr>
          <w:noProof/>
          <w:lang w:val="fr-FR"/>
        </w:rPr>
        <w:t xml:space="preserve">proposée </w:t>
      </w:r>
      <w:r>
        <w:rPr>
          <w:lang w:val="fr-FR"/>
        </w:rPr>
        <w:t>par la CE 5:</w:t>
      </w:r>
    </w:p>
    <w:p w14:paraId="147AEDB2" w14:textId="77777777" w:rsidR="00D34E46" w:rsidRPr="00214798" w:rsidRDefault="00D34E46" w:rsidP="00A10819">
      <w:pPr>
        <w:pStyle w:val="CommentText"/>
        <w:rPr>
          <w:lang w:val="fr-FR"/>
        </w:rPr>
      </w:pPr>
      <w:r>
        <w:rPr>
          <w:lang w:val="fr-FR"/>
        </w:rPr>
        <w:t>–</w:t>
      </w:r>
      <w:r>
        <w:rPr>
          <w:lang w:val="fr-FR"/>
        </w:rPr>
        <w:tab/>
        <w:t xml:space="preserve">efficacité énergétique et énergie propre et durable dans le </w:t>
      </w:r>
      <w:r w:rsidRPr="00A10819">
        <w:rPr>
          <w:u w:val="single"/>
          <w:lang w:val="fr-FR"/>
        </w:rPr>
        <w:t>secteur des TIC</w:t>
      </w:r>
    </w:p>
  </w:comment>
  <w:comment w:id="240" w:author="Verny, Cedric" w:date="2016-09-21T10:58:00Z" w:initials="VC">
    <w:p w14:paraId="4AFD953D" w14:textId="302ABED8" w:rsidR="00D34E46" w:rsidRDefault="00D34E46" w:rsidP="00FC733B">
      <w:pPr>
        <w:pStyle w:val="CommentText"/>
        <w:rPr>
          <w:lang w:val="fr-FR"/>
        </w:rPr>
      </w:pPr>
      <w:r>
        <w:rPr>
          <w:rStyle w:val="CommentReference"/>
        </w:rPr>
        <w:annotationRef/>
      </w:r>
      <w:r w:rsidRPr="00A10819">
        <w:rPr>
          <w:lang w:val="fr-FR"/>
        </w:rPr>
        <w:t xml:space="preserve">Le GCNT </w:t>
      </w:r>
      <w:r w:rsidR="00FC733B">
        <w:rPr>
          <w:lang w:val="fr-FR"/>
        </w:rPr>
        <w:t>est convenu de modifier les fonctions</w:t>
      </w:r>
      <w:r>
        <w:rPr>
          <w:lang w:val="fr-FR"/>
        </w:rPr>
        <w:t xml:space="preserve"> de commission d'études directrices</w:t>
      </w:r>
      <w:r w:rsidR="00FC733B">
        <w:rPr>
          <w:lang w:val="fr-FR"/>
        </w:rPr>
        <w:t xml:space="preserve"> proposées par la</w:t>
      </w:r>
      <w:r>
        <w:rPr>
          <w:lang w:val="fr-FR"/>
        </w:rPr>
        <w:t xml:space="preserve"> CE 5:</w:t>
      </w:r>
    </w:p>
    <w:p w14:paraId="7D531B40" w14:textId="77777777" w:rsidR="00D34E46" w:rsidRDefault="00D34E46">
      <w:pPr>
        <w:pStyle w:val="CommentText"/>
        <w:rPr>
          <w:lang w:val="fr-FR"/>
        </w:rPr>
      </w:pPr>
      <w:r>
        <w:rPr>
          <w:lang w:val="fr-FR"/>
        </w:rPr>
        <w:t>–</w:t>
      </w:r>
      <w:r>
        <w:rPr>
          <w:lang w:val="fr-FR"/>
        </w:rPr>
        <w:tab/>
        <w:t>Commission d'études directrice pour la compatibilité électromagnétique et les effets électromagnétiques</w:t>
      </w:r>
    </w:p>
    <w:p w14:paraId="78495B23" w14:textId="4E55A04A" w:rsidR="00D34E46" w:rsidRDefault="00D34E46" w:rsidP="00FC733B">
      <w:pPr>
        <w:pStyle w:val="CommentText"/>
        <w:rPr>
          <w:lang w:val="fr-CH"/>
        </w:rPr>
      </w:pPr>
      <w:r>
        <w:rPr>
          <w:lang w:val="fr-FR"/>
        </w:rPr>
        <w:t>–</w:t>
      </w:r>
      <w:r>
        <w:rPr>
          <w:lang w:val="fr-FR"/>
        </w:rPr>
        <w:tab/>
      </w:r>
      <w:r w:rsidRPr="00E37E5C">
        <w:rPr>
          <w:lang w:val="fr-CH"/>
        </w:rPr>
        <w:t xml:space="preserve">Commission d'études directrice pour les TIC </w:t>
      </w:r>
      <w:r w:rsidR="00FC733B">
        <w:rPr>
          <w:lang w:val="fr-CH"/>
        </w:rPr>
        <w:t>en rapport avec l'environnement,</w:t>
      </w:r>
      <w:r w:rsidRPr="00E37E5C">
        <w:rPr>
          <w:lang w:val="fr-CH"/>
        </w:rPr>
        <w:t xml:space="preserve"> les changements climatiques, l'efficacité énergétique et l'énergie propre</w:t>
      </w:r>
    </w:p>
    <w:p w14:paraId="313A3558" w14:textId="77777777" w:rsidR="00D34E46" w:rsidRPr="00A10819" w:rsidRDefault="00D34E46" w:rsidP="00A10819">
      <w:pPr>
        <w:pStyle w:val="CommentText"/>
        <w:rPr>
          <w:b/>
          <w:bCs/>
          <w:lang w:val="fr-FR"/>
        </w:rPr>
      </w:pPr>
      <w:r>
        <w:rPr>
          <w:lang w:val="fr-CH"/>
        </w:rPr>
        <w:t>–</w:t>
      </w:r>
      <w:r>
        <w:rPr>
          <w:lang w:val="fr-CH"/>
        </w:rPr>
        <w:tab/>
      </w:r>
      <w:r w:rsidRPr="00E37E5C">
        <w:rPr>
          <w:lang w:val="fr-CH"/>
        </w:rPr>
        <w:t>Commission d'étude directrice pour l'économie circulaire y compris les déchets d'équipements électriques et électroniques</w:t>
      </w:r>
    </w:p>
  </w:comment>
  <w:comment w:id="269" w:author="Verny, Cedric" w:date="2016-09-21T11:03:00Z" w:initials="VC">
    <w:p w14:paraId="211D2C8A" w14:textId="54E29257" w:rsidR="00D34E46" w:rsidRDefault="00D34E46" w:rsidP="00FC733B">
      <w:pPr>
        <w:pStyle w:val="CommentText"/>
        <w:rPr>
          <w:lang w:val="fr-FR"/>
        </w:rPr>
      </w:pPr>
      <w:r>
        <w:rPr>
          <w:rStyle w:val="CommentReference"/>
        </w:rPr>
        <w:annotationRef/>
      </w:r>
      <w:r w:rsidRPr="00A10819">
        <w:rPr>
          <w:lang w:val="fr-FR"/>
        </w:rPr>
        <w:t xml:space="preserve">Le GCNT </w:t>
      </w:r>
      <w:r w:rsidRPr="00063FCF">
        <w:rPr>
          <w:lang w:val="fr-FR"/>
        </w:rPr>
        <w:t xml:space="preserve">est convenu de modifier </w:t>
      </w:r>
      <w:r w:rsidR="00FC733B">
        <w:rPr>
          <w:noProof/>
          <w:lang w:val="fr-FR"/>
        </w:rPr>
        <w:t>la fonction suivante</w:t>
      </w:r>
      <w:r>
        <w:rPr>
          <w:noProof/>
          <w:lang w:val="fr-FR"/>
        </w:rPr>
        <w:t xml:space="preserve"> </w:t>
      </w:r>
      <w:r>
        <w:rPr>
          <w:lang w:val="fr-FR"/>
        </w:rPr>
        <w:t>de</w:t>
      </w:r>
      <w:r>
        <w:rPr>
          <w:noProof/>
          <w:lang w:val="fr-FR"/>
        </w:rPr>
        <w:t xml:space="preserve"> commission d'études directrice proposée par la</w:t>
      </w:r>
      <w:r>
        <w:rPr>
          <w:lang w:val="fr-FR"/>
        </w:rPr>
        <w:t xml:space="preserve"> </w:t>
      </w:r>
      <w:r>
        <w:rPr>
          <w:noProof/>
          <w:lang w:val="fr-FR"/>
        </w:rPr>
        <w:t>CE </w:t>
      </w:r>
      <w:r w:rsidR="00FC733B">
        <w:rPr>
          <w:noProof/>
          <w:lang w:val="fr-FR"/>
        </w:rPr>
        <w:t>16</w:t>
      </w:r>
      <w:r>
        <w:rPr>
          <w:lang w:val="fr-FR"/>
        </w:rPr>
        <w:t>:</w:t>
      </w:r>
    </w:p>
    <w:p w14:paraId="77426D1E" w14:textId="77777777" w:rsidR="00D34E46" w:rsidRPr="00A10819" w:rsidRDefault="00D34E46" w:rsidP="00A10819">
      <w:pPr>
        <w:pStyle w:val="CommentText"/>
        <w:rPr>
          <w:lang w:val="fr-FR"/>
        </w:rPr>
      </w:pPr>
      <w:r>
        <w:rPr>
          <w:lang w:val="fr-FR"/>
        </w:rPr>
        <w:t>–</w:t>
      </w:r>
      <w:r>
        <w:rPr>
          <w:lang w:val="fr-FR"/>
        </w:rPr>
        <w:tab/>
        <w:t>C</w:t>
      </w:r>
      <w:r w:rsidRPr="00E37E5C">
        <w:rPr>
          <w:lang w:val="fr-CH"/>
        </w:rPr>
        <w:t>ommission d'études directrice pour les applications</w:t>
      </w:r>
      <w:r>
        <w:rPr>
          <w:lang w:val="fr-CH"/>
        </w:rPr>
        <w:t xml:space="preserve"> </w:t>
      </w:r>
      <w:r w:rsidRPr="00A10819">
        <w:rPr>
          <w:u w:val="single"/>
          <w:lang w:val="fr-CH"/>
        </w:rPr>
        <w:t>multimédias</w:t>
      </w:r>
      <w:r w:rsidRPr="00E37E5C">
        <w:rPr>
          <w:lang w:val="fr-CH"/>
        </w:rPr>
        <w:t xml:space="preserve"> ubiquitaires</w:t>
      </w:r>
    </w:p>
  </w:comment>
  <w:comment w:id="687" w:author="Verny, Cedric" w:date="2016-09-21T11:06:00Z" w:initials="VC">
    <w:p w14:paraId="4A610093" w14:textId="77777777" w:rsidR="00D34E46" w:rsidRPr="00F5757B" w:rsidRDefault="00D34E46">
      <w:pPr>
        <w:pStyle w:val="CommentText"/>
        <w:rPr>
          <w:lang w:val="fr-FR"/>
        </w:rPr>
      </w:pPr>
      <w:r>
        <w:rPr>
          <w:rStyle w:val="CommentReference"/>
        </w:rPr>
        <w:annotationRef/>
      </w:r>
      <w:r w:rsidRPr="00F5757B">
        <w:rPr>
          <w:lang w:val="fr-FR"/>
        </w:rPr>
        <w:t>Transférées à la Commission d'études 1</w:t>
      </w:r>
      <w:r>
        <w:rPr>
          <w:lang w:val="fr-FR"/>
        </w:rPr>
        <w:t>2 de l'UIT-T.</w:t>
      </w:r>
    </w:p>
  </w:comment>
  <w:comment w:id="689" w:author="Verny, Cedric" w:date="2016-09-21T11:06:00Z" w:initials="VC">
    <w:p w14:paraId="065FD7CE" w14:textId="77777777" w:rsidR="00D34E46" w:rsidRPr="00F5757B" w:rsidRDefault="00D34E46" w:rsidP="00F5757B">
      <w:pPr>
        <w:pStyle w:val="CommentText"/>
        <w:rPr>
          <w:lang w:val="fr-FR"/>
        </w:rPr>
      </w:pPr>
      <w:r>
        <w:rPr>
          <w:rStyle w:val="CommentReference"/>
        </w:rPr>
        <w:annotationRef/>
      </w:r>
      <w:r w:rsidRPr="00F5757B">
        <w:rPr>
          <w:color w:val="000000"/>
          <w:lang w:val="fr-FR"/>
        </w:rPr>
        <w:t>Les changements dans l'attribution des Recommandations de la série Z ont été décidés par le GCNT après l'AMNT-12.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EDA5A" w15:done="0"/>
  <w15:commentEx w15:paraId="147AEDB2" w15:done="0"/>
  <w15:commentEx w15:paraId="313A3558" w15:done="0"/>
  <w15:commentEx w15:paraId="77426D1E" w15:done="0"/>
  <w15:commentEx w15:paraId="4A610093" w15:done="0"/>
  <w15:commentEx w15:paraId="065FD7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1D3D8" w14:textId="77777777" w:rsidR="00D34E46" w:rsidRDefault="00D34E46">
      <w:r>
        <w:separator/>
      </w:r>
    </w:p>
  </w:endnote>
  <w:endnote w:type="continuationSeparator" w:id="0">
    <w:p w14:paraId="2938A1E4" w14:textId="77777777" w:rsidR="00D34E46" w:rsidRDefault="00D3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4985" w14:textId="77777777" w:rsidR="00D34E46" w:rsidRDefault="00D34E46">
    <w:pPr>
      <w:framePr w:wrap="around" w:vAnchor="text" w:hAnchor="margin" w:xAlign="right" w:y="1"/>
    </w:pPr>
    <w:r>
      <w:fldChar w:fldCharType="begin"/>
    </w:r>
    <w:r>
      <w:instrText xml:space="preserve">PAGE  </w:instrText>
    </w:r>
    <w:r>
      <w:fldChar w:fldCharType="end"/>
    </w:r>
  </w:p>
  <w:p w14:paraId="22394A89" w14:textId="77777777" w:rsidR="00D34E46" w:rsidRPr="00526703" w:rsidRDefault="00D34E46">
    <w:pPr>
      <w:ind w:right="360"/>
    </w:pPr>
    <w:r>
      <w:fldChar w:fldCharType="begin"/>
    </w:r>
    <w:r w:rsidRPr="00526703">
      <w:instrText xml:space="preserve"> FILENAME \p  \* MERGEFORMAT </w:instrText>
    </w:r>
    <w:r>
      <w:fldChar w:fldCharType="separate"/>
    </w:r>
    <w:ins w:id="699" w:author="Bouchard, Isabelle" w:date="2016-09-30T10:29:00Z">
      <w:r>
        <w:rPr>
          <w:noProof/>
        </w:rPr>
        <w:t>P:\TRAD\F\LING\verny\400922_F.docx</w:t>
      </w:r>
    </w:ins>
    <w:del w:id="700" w:author="Bouchard, Isabelle" w:date="2016-09-30T10:19:00Z">
      <w:r w:rsidDel="00B429EB">
        <w:rPr>
          <w:noProof/>
        </w:rPr>
        <w:delText>L:\working\TSB_400922\036FMontage.docx</w:delText>
      </w:r>
    </w:del>
    <w:r>
      <w:fldChar w:fldCharType="end"/>
    </w:r>
    <w:r w:rsidRPr="00526703">
      <w:tab/>
    </w:r>
    <w:r>
      <w:fldChar w:fldCharType="begin"/>
    </w:r>
    <w:r>
      <w:instrText xml:space="preserve"> SAVEDATE \@ DD.MM.YY </w:instrText>
    </w:r>
    <w:r>
      <w:fldChar w:fldCharType="separate"/>
    </w:r>
    <w:r w:rsidR="00CD4755">
      <w:rPr>
        <w:noProof/>
      </w:rPr>
      <w:t>03.10.16</w:t>
    </w:r>
    <w:r>
      <w:fldChar w:fldCharType="end"/>
    </w:r>
    <w:r w:rsidRPr="00526703">
      <w:tab/>
    </w:r>
    <w:r>
      <w:fldChar w:fldCharType="begin"/>
    </w:r>
    <w:r>
      <w:instrText xml:space="preserve"> PRINTDATE \@ DD.MM.YY </w:instrText>
    </w:r>
    <w:r>
      <w:fldChar w:fldCharType="separate"/>
    </w:r>
    <w:ins w:id="701" w:author="Bouchard, Isabelle" w:date="2016-09-30T10:29:00Z">
      <w:r>
        <w:rPr>
          <w:noProof/>
        </w:rPr>
        <w:t>30.09.16</w:t>
      </w:r>
    </w:ins>
    <w:del w:id="702" w:author="Bouchard, Isabelle" w:date="2016-09-30T10:19:00Z">
      <w:r w:rsidDel="00B429EB">
        <w:rPr>
          <w:noProof/>
        </w:rPr>
        <w:delText>20.09.16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CAA9" w14:textId="25663FF1" w:rsidR="00290E7D" w:rsidRPr="00841A5E" w:rsidRDefault="00290E7D">
    <w:pPr>
      <w:pStyle w:val="Footer"/>
      <w:rPr>
        <w:lang w:val="fr-CH"/>
      </w:rPr>
    </w:pPr>
    <w:r>
      <w:fldChar w:fldCharType="begin"/>
    </w:r>
    <w:r w:rsidRPr="00841A5E">
      <w:rPr>
        <w:lang w:val="fr-CH"/>
      </w:rPr>
      <w:instrText xml:space="preserve"> FILENAME \p  \* MERGEFORMAT </w:instrText>
    </w:r>
    <w:r>
      <w:fldChar w:fldCharType="separate"/>
    </w:r>
    <w:r w:rsidRPr="00841A5E">
      <w:rPr>
        <w:lang w:val="fr-CH"/>
      </w:rPr>
      <w:t>P:\FRA\ITU-T\CONF-T\WTSA16\000\036F.docx</w:t>
    </w:r>
    <w:r>
      <w:fldChar w:fldCharType="end"/>
    </w:r>
    <w:r w:rsidRPr="00841A5E">
      <w:rPr>
        <w:lang w:val="fr-CH"/>
      </w:rPr>
      <w:t xml:space="preserve"> (400922)</w:t>
    </w:r>
    <w:r w:rsidRPr="00841A5E">
      <w:rPr>
        <w:lang w:val="fr-CH"/>
      </w:rPr>
      <w:tab/>
    </w:r>
    <w:r>
      <w:fldChar w:fldCharType="begin"/>
    </w:r>
    <w:r>
      <w:instrText xml:space="preserve"> SAVEDATE \@ DD.MM.YY </w:instrText>
    </w:r>
    <w:r>
      <w:fldChar w:fldCharType="separate"/>
    </w:r>
    <w:r w:rsidR="00CD4755">
      <w:t>03.10.16</w:t>
    </w:r>
    <w:r>
      <w:fldChar w:fldCharType="end"/>
    </w:r>
    <w:r w:rsidRPr="00841A5E">
      <w:rPr>
        <w:lang w:val="fr-CH"/>
      </w:rPr>
      <w:tab/>
    </w:r>
    <w:r>
      <w:fldChar w:fldCharType="begin"/>
    </w:r>
    <w:r>
      <w:instrText xml:space="preserve"> PRINTDATE \@ DD.MM.YY </w:instrText>
    </w:r>
    <w:r>
      <w:fldChar w:fldCharType="separate"/>
    </w:r>
    <w:r>
      <w:t>30.09.16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7"/>
      <w:gridCol w:w="4394"/>
      <w:gridCol w:w="3912"/>
    </w:tblGrid>
    <w:tr w:rsidR="00D34E46" w:rsidRPr="00F051D0" w14:paraId="4F966F6A" w14:textId="77777777" w:rsidTr="00FA12D4">
      <w:trPr>
        <w:cantSplit/>
        <w:jc w:val="center"/>
      </w:trPr>
      <w:tc>
        <w:tcPr>
          <w:tcW w:w="1616" w:type="dxa"/>
          <w:tcBorders>
            <w:top w:val="single" w:sz="12" w:space="0" w:color="auto"/>
          </w:tcBorders>
        </w:tcPr>
        <w:p w14:paraId="41AF5FC2" w14:textId="77777777" w:rsidR="00D34E46" w:rsidRPr="00FD09F8" w:rsidRDefault="00D34E46" w:rsidP="006D4541">
          <w:pPr>
            <w:rPr>
              <w:sz w:val="22"/>
            </w:rPr>
          </w:pPr>
          <w:r w:rsidRPr="00FD09F8">
            <w:rPr>
              <w:b/>
              <w:bCs/>
              <w:sz w:val="22"/>
            </w:rPr>
            <w:t>Contact</w:t>
          </w:r>
          <w:r w:rsidRPr="00FD09F8">
            <w:rPr>
              <w:sz w:val="22"/>
            </w:rPr>
            <w:t>:</w:t>
          </w:r>
        </w:p>
      </w:tc>
      <w:tc>
        <w:tcPr>
          <w:tcW w:w="4394" w:type="dxa"/>
          <w:tcBorders>
            <w:top w:val="single" w:sz="12" w:space="0" w:color="auto"/>
          </w:tcBorders>
        </w:tcPr>
        <w:p w14:paraId="7FF97310" w14:textId="77777777" w:rsidR="00D34E46" w:rsidRPr="00FD09F8" w:rsidRDefault="00D34E46" w:rsidP="006D4541">
          <w:pPr>
            <w:rPr>
              <w:sz w:val="22"/>
            </w:rPr>
          </w:pPr>
          <w:r w:rsidRPr="00FD09F8">
            <w:rPr>
              <w:sz w:val="22"/>
            </w:rPr>
            <w:t>TSB</w:t>
          </w:r>
        </w:p>
      </w:tc>
      <w:tc>
        <w:tcPr>
          <w:tcW w:w="3912" w:type="dxa"/>
          <w:tcBorders>
            <w:top w:val="single" w:sz="12" w:space="0" w:color="auto"/>
          </w:tcBorders>
        </w:tcPr>
        <w:p w14:paraId="1FC018A3" w14:textId="0117196B" w:rsidR="00D34E46" w:rsidRPr="006D4541" w:rsidRDefault="00D34E46" w:rsidP="006D4541">
          <w:pPr>
            <w:rPr>
              <w:sz w:val="22"/>
              <w:lang w:val="fr-FR"/>
            </w:rPr>
          </w:pPr>
          <w:r w:rsidRPr="006D4541">
            <w:rPr>
              <w:sz w:val="22"/>
              <w:lang w:val="fr-FR"/>
            </w:rPr>
            <w:t>Tél</w:t>
          </w:r>
          <w:r>
            <w:rPr>
              <w:sz w:val="22"/>
              <w:lang w:val="fr-FR"/>
            </w:rPr>
            <w:t>.</w:t>
          </w:r>
          <w:r w:rsidRPr="006D4541">
            <w:rPr>
              <w:sz w:val="22"/>
              <w:lang w:val="fr-FR"/>
            </w:rPr>
            <w:t>:</w:t>
          </w:r>
          <w:r w:rsidRPr="006D4541">
            <w:rPr>
              <w:sz w:val="22"/>
              <w:lang w:val="fr-FR"/>
            </w:rPr>
            <w:tab/>
            <w:t>+41 22 730 5415</w:t>
          </w:r>
        </w:p>
        <w:p w14:paraId="277DE761" w14:textId="77777777" w:rsidR="00D34E46" w:rsidRDefault="00D34E46" w:rsidP="006D4541">
          <w:pPr>
            <w:spacing w:before="0"/>
            <w:rPr>
              <w:sz w:val="22"/>
              <w:lang w:val="fr-CH"/>
            </w:rPr>
          </w:pPr>
          <w:r w:rsidRPr="00FD09F8">
            <w:rPr>
              <w:sz w:val="22"/>
              <w:lang w:val="fr-CH"/>
            </w:rPr>
            <w:t>Fax:</w:t>
          </w:r>
          <w:r w:rsidRPr="00FD09F8">
            <w:rPr>
              <w:sz w:val="22"/>
              <w:lang w:val="fr-CH"/>
            </w:rPr>
            <w:tab/>
            <w:t>+41 22 730 5853</w:t>
          </w:r>
        </w:p>
        <w:p w14:paraId="242236A0" w14:textId="74FB14A3" w:rsidR="00D34E46" w:rsidRPr="00FD09F8" w:rsidRDefault="00D34E46" w:rsidP="006D4541">
          <w:pPr>
            <w:spacing w:before="0"/>
            <w:rPr>
              <w:sz w:val="22"/>
              <w:lang w:val="fr-CH"/>
            </w:rPr>
          </w:pPr>
          <w:r>
            <w:rPr>
              <w:sz w:val="22"/>
              <w:lang w:val="fr-CH"/>
            </w:rPr>
            <w:t>Courriel</w:t>
          </w:r>
          <w:r w:rsidRPr="00FD09F8">
            <w:rPr>
              <w:sz w:val="22"/>
              <w:lang w:val="fr-CH"/>
            </w:rPr>
            <w:t>:</w:t>
          </w:r>
          <w:r w:rsidRPr="00FD09F8">
            <w:rPr>
              <w:sz w:val="22"/>
              <w:lang w:val="fr-CH"/>
            </w:rPr>
            <w:tab/>
          </w:r>
          <w:hyperlink r:id="rId1" w:history="1">
            <w:r w:rsidRPr="00C74563">
              <w:rPr>
                <w:rStyle w:val="Hyperlink"/>
                <w:sz w:val="22"/>
                <w:lang w:val="fr-CH"/>
              </w:rPr>
              <w:t>tsbwtsa-doc@itu.int</w:t>
            </w:r>
          </w:hyperlink>
          <w:r>
            <w:rPr>
              <w:sz w:val="22"/>
              <w:lang w:val="fr-CH"/>
            </w:rPr>
            <w:t xml:space="preserve"> </w:t>
          </w:r>
        </w:p>
      </w:tc>
    </w:tr>
  </w:tbl>
  <w:p w14:paraId="3029F271" w14:textId="1A065287" w:rsidR="00D34E46" w:rsidRPr="006D4541" w:rsidRDefault="00D34E46" w:rsidP="006D4541">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10E55" w14:textId="77777777" w:rsidR="00D34E46" w:rsidRDefault="00D34E46">
      <w:r>
        <w:rPr>
          <w:b/>
        </w:rPr>
        <w:t>_______________</w:t>
      </w:r>
    </w:p>
  </w:footnote>
  <w:footnote w:type="continuationSeparator" w:id="0">
    <w:p w14:paraId="3BD123D2" w14:textId="77777777" w:rsidR="00D34E46" w:rsidRDefault="00D34E46">
      <w:r>
        <w:continuationSeparator/>
      </w:r>
    </w:p>
  </w:footnote>
  <w:footnote w:id="1">
    <w:p w14:paraId="104E3562" w14:textId="77777777" w:rsidR="00D34E46" w:rsidRPr="000A3C7B" w:rsidRDefault="00D34E46" w:rsidP="00AE7180">
      <w:pPr>
        <w:pStyle w:val="FootnoteText"/>
        <w:ind w:left="255" w:hanging="255"/>
        <w:rPr>
          <w:lang w:val="fr-CH"/>
        </w:rPr>
      </w:pPr>
      <w:r>
        <w:rPr>
          <w:rStyle w:val="FootnoteReference"/>
        </w:rPr>
        <w:footnoteRef/>
      </w:r>
      <w:r w:rsidRPr="000A3C7B">
        <w:rPr>
          <w:lang w:val="fr-CH"/>
        </w:rPr>
        <w:t xml:space="preserve"> </w:t>
      </w:r>
      <w:r w:rsidRPr="000A3C7B">
        <w:rPr>
          <w:lang w:val="fr-CH"/>
        </w:rPr>
        <w:tab/>
        <w:t>Modifications du mandat de la Commission d'études 5 de l'UIT approuvées par le GCNT le 30 avril 2009.</w:t>
      </w:r>
    </w:p>
  </w:footnote>
  <w:footnote w:id="2">
    <w:p w14:paraId="23629FA9" w14:textId="77777777" w:rsidR="00D34E46" w:rsidRPr="00D613C7" w:rsidRDefault="00D34E46" w:rsidP="00AE7180">
      <w:pPr>
        <w:pStyle w:val="FootnoteText"/>
        <w:rPr>
          <w:lang w:val="fr-CH"/>
        </w:rPr>
      </w:pPr>
      <w:r>
        <w:rPr>
          <w:rStyle w:val="FootnoteReference"/>
        </w:rPr>
        <w:footnoteRef/>
      </w:r>
      <w:r w:rsidRPr="000A3C7B">
        <w:rPr>
          <w:lang w:val="fr-CH"/>
        </w:rPr>
        <w:tab/>
      </w:r>
      <w:r>
        <w:rPr>
          <w:lang w:val="fr-CH"/>
        </w:rPr>
        <w:t>Création de la Commission d'études 20 de l'UIT-T par le GCNT le 5 juin 2015.</w:t>
      </w:r>
    </w:p>
  </w:footnote>
  <w:footnote w:id="3">
    <w:p w14:paraId="1993CC92" w14:textId="42D67844" w:rsidR="00D34E46" w:rsidRPr="00D613C7" w:rsidRDefault="00D34E46" w:rsidP="00A46084">
      <w:pPr>
        <w:pStyle w:val="FootnoteText"/>
        <w:ind w:left="255" w:hanging="255"/>
        <w:rPr>
          <w:lang w:val="fr-CH"/>
        </w:rPr>
      </w:pPr>
      <w:r>
        <w:rPr>
          <w:rStyle w:val="FootnoteReference"/>
        </w:rPr>
        <w:footnoteRef/>
      </w:r>
      <w:r w:rsidRPr="000A3C7B">
        <w:rPr>
          <w:lang w:val="fr-CH"/>
        </w:rPr>
        <w:t xml:space="preserve"> </w:t>
      </w:r>
      <w:r w:rsidRPr="000A3C7B">
        <w:rPr>
          <w:lang w:val="fr-CH"/>
        </w:rPr>
        <w:tab/>
      </w:r>
      <w:r>
        <w:rPr>
          <w:lang w:val="fr-CH"/>
        </w:rPr>
        <w:t>Modifications des fonctions de commission d'études directrice de la Commission d'études 20 de l'UIT-T approuvées par le GCNT le 5 février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EB87E" w14:textId="77777777" w:rsidR="00D34E46" w:rsidRDefault="00D34E46" w:rsidP="00987C1F">
    <w:pPr>
      <w:pStyle w:val="Header"/>
    </w:pPr>
    <w:r>
      <w:fldChar w:fldCharType="begin"/>
    </w:r>
    <w:r>
      <w:instrText xml:space="preserve"> PAGE </w:instrText>
    </w:r>
    <w:r>
      <w:fldChar w:fldCharType="separate"/>
    </w:r>
    <w:r w:rsidR="00CD4755">
      <w:rPr>
        <w:noProof/>
      </w:rPr>
      <w:t>21</w:t>
    </w:r>
    <w:r>
      <w:fldChar w:fldCharType="end"/>
    </w:r>
  </w:p>
  <w:p w14:paraId="2708956A" w14:textId="77777777" w:rsidR="00D34E46" w:rsidRDefault="00D34E46" w:rsidP="00987C1F">
    <w:pPr>
      <w:pStyle w:val="Header"/>
    </w:pPr>
    <w:r>
      <w:t>AMNT16/36-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EF21CF9"/>
    <w:multiLevelType w:val="hybridMultilevel"/>
    <w:tmpl w:val="6E84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2048E"/>
    <w:multiLevelType w:val="hybridMultilevel"/>
    <w:tmpl w:val="123259A2"/>
    <w:lvl w:ilvl="0" w:tplc="4CC2141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Clark, Robert">
    <w15:presenceInfo w15:providerId="None" w15:userId="Clark, Robert"/>
  </w15:person>
  <w15:person w15:author="Bouchard, Isabelle">
    <w15:presenceInfo w15:providerId="AD" w15:userId="S-1-5-21-8740799-900759487-1415713722-3804"/>
  </w15:person>
  <w15:person w15:author="Verny, Cedric">
    <w15:presenceInfo w15:providerId="AD" w15:userId="S-1-5-21-8740799-900759487-1415713722-58162"/>
  </w15:person>
  <w15:person w15:author="Jones, Jacqueline">
    <w15:presenceInfo w15:providerId="AD" w15:userId="S-1-5-21-8740799-900759487-1415713722-2161"/>
  </w15:person>
  <w15:person w15:author="Alidra, Patricia">
    <w15:presenceInfo w15:providerId="AD" w15:userId="S-1-5-21-8740799-900759487-1415713722-5940"/>
  </w15:person>
  <w15:person w15:author="Haari, Laetitia">
    <w15:presenceInfo w15:providerId="AD" w15:userId="S-1-5-21-8740799-900759487-1415713722-58238"/>
  </w15:person>
  <w15:person w15:author="Auto">
    <w15:presenceInfo w15:providerId="None" w15:userId="Auto"/>
  </w15:person>
  <w15:person w15:author="Saxod, Nathalie">
    <w15:presenceInfo w15:providerId="AD" w15:userId="S-1-5-21-8740799-900759487-1415713722-3403"/>
  </w15:person>
  <w15:person w15:author="TSAG">
    <w15:presenceInfo w15:providerId="None" w15:userId="TSAG"/>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4BAB"/>
    <w:rsid w:val="00022A29"/>
    <w:rsid w:val="000355FD"/>
    <w:rsid w:val="00051E39"/>
    <w:rsid w:val="00063FCF"/>
    <w:rsid w:val="000677E6"/>
    <w:rsid w:val="00077239"/>
    <w:rsid w:val="00086491"/>
    <w:rsid w:val="00091346"/>
    <w:rsid w:val="0009706C"/>
    <w:rsid w:val="000A14AF"/>
    <w:rsid w:val="000D02A4"/>
    <w:rsid w:val="000D6B7E"/>
    <w:rsid w:val="000F2966"/>
    <w:rsid w:val="000F5B02"/>
    <w:rsid w:val="000F73FF"/>
    <w:rsid w:val="00114CF7"/>
    <w:rsid w:val="00123B68"/>
    <w:rsid w:val="00126F2E"/>
    <w:rsid w:val="00146F6F"/>
    <w:rsid w:val="00164C14"/>
    <w:rsid w:val="00187919"/>
    <w:rsid w:val="00187BD9"/>
    <w:rsid w:val="00190B55"/>
    <w:rsid w:val="0019326B"/>
    <w:rsid w:val="001978FA"/>
    <w:rsid w:val="001A0F27"/>
    <w:rsid w:val="001C3B5F"/>
    <w:rsid w:val="001D058F"/>
    <w:rsid w:val="001D581B"/>
    <w:rsid w:val="001D737B"/>
    <w:rsid w:val="001D77E9"/>
    <w:rsid w:val="001E1430"/>
    <w:rsid w:val="002009EA"/>
    <w:rsid w:val="00202CA0"/>
    <w:rsid w:val="00214798"/>
    <w:rsid w:val="00216B6D"/>
    <w:rsid w:val="00250AF4"/>
    <w:rsid w:val="00255B26"/>
    <w:rsid w:val="00270613"/>
    <w:rsid w:val="00271316"/>
    <w:rsid w:val="00290E7D"/>
    <w:rsid w:val="002A0BF4"/>
    <w:rsid w:val="002B2A75"/>
    <w:rsid w:val="002D58BE"/>
    <w:rsid w:val="002E210D"/>
    <w:rsid w:val="003236A6"/>
    <w:rsid w:val="003313B9"/>
    <w:rsid w:val="00332C56"/>
    <w:rsid w:val="00336472"/>
    <w:rsid w:val="00342590"/>
    <w:rsid w:val="00345A52"/>
    <w:rsid w:val="00346939"/>
    <w:rsid w:val="00376886"/>
    <w:rsid w:val="00377BD3"/>
    <w:rsid w:val="003832C0"/>
    <w:rsid w:val="00384004"/>
    <w:rsid w:val="00384088"/>
    <w:rsid w:val="0039169B"/>
    <w:rsid w:val="003A7F8C"/>
    <w:rsid w:val="003B532E"/>
    <w:rsid w:val="003D004A"/>
    <w:rsid w:val="003D0F8B"/>
    <w:rsid w:val="004054F5"/>
    <w:rsid w:val="004079B0"/>
    <w:rsid w:val="0041348E"/>
    <w:rsid w:val="00417AD4"/>
    <w:rsid w:val="00444030"/>
    <w:rsid w:val="00444618"/>
    <w:rsid w:val="004508E2"/>
    <w:rsid w:val="00471CD2"/>
    <w:rsid w:val="00476533"/>
    <w:rsid w:val="00492075"/>
    <w:rsid w:val="004961E3"/>
    <w:rsid w:val="004969AD"/>
    <w:rsid w:val="004A26C4"/>
    <w:rsid w:val="004B13CB"/>
    <w:rsid w:val="004B5DE2"/>
    <w:rsid w:val="004C2A56"/>
    <w:rsid w:val="004C7E47"/>
    <w:rsid w:val="004D5D5C"/>
    <w:rsid w:val="004E42A3"/>
    <w:rsid w:val="0050139F"/>
    <w:rsid w:val="00526703"/>
    <w:rsid w:val="00530525"/>
    <w:rsid w:val="0055140B"/>
    <w:rsid w:val="00572A4C"/>
    <w:rsid w:val="00577326"/>
    <w:rsid w:val="00595780"/>
    <w:rsid w:val="005964AB"/>
    <w:rsid w:val="00596D27"/>
    <w:rsid w:val="005A296C"/>
    <w:rsid w:val="005C099A"/>
    <w:rsid w:val="005C31A5"/>
    <w:rsid w:val="005E10C9"/>
    <w:rsid w:val="005E3480"/>
    <w:rsid w:val="005E4F01"/>
    <w:rsid w:val="005E61DD"/>
    <w:rsid w:val="006023DF"/>
    <w:rsid w:val="00621632"/>
    <w:rsid w:val="00636E82"/>
    <w:rsid w:val="00645F27"/>
    <w:rsid w:val="00657DE0"/>
    <w:rsid w:val="00685313"/>
    <w:rsid w:val="0069092B"/>
    <w:rsid w:val="00692833"/>
    <w:rsid w:val="006A6E9B"/>
    <w:rsid w:val="006B249F"/>
    <w:rsid w:val="006B7C2A"/>
    <w:rsid w:val="006C23DA"/>
    <w:rsid w:val="006D4541"/>
    <w:rsid w:val="006E013B"/>
    <w:rsid w:val="006E3C05"/>
    <w:rsid w:val="006E3D45"/>
    <w:rsid w:val="006F580E"/>
    <w:rsid w:val="006F705F"/>
    <w:rsid w:val="00703826"/>
    <w:rsid w:val="007149F9"/>
    <w:rsid w:val="00727DE4"/>
    <w:rsid w:val="00733A30"/>
    <w:rsid w:val="007347DA"/>
    <w:rsid w:val="00745AEE"/>
    <w:rsid w:val="00750F10"/>
    <w:rsid w:val="00753F84"/>
    <w:rsid w:val="0076408E"/>
    <w:rsid w:val="00764BF3"/>
    <w:rsid w:val="00771507"/>
    <w:rsid w:val="0077219E"/>
    <w:rsid w:val="007742CA"/>
    <w:rsid w:val="00790D70"/>
    <w:rsid w:val="007A190B"/>
    <w:rsid w:val="007A4FAF"/>
    <w:rsid w:val="007D5320"/>
    <w:rsid w:val="008006C5"/>
    <w:rsid w:val="00800972"/>
    <w:rsid w:val="00804475"/>
    <w:rsid w:val="00811633"/>
    <w:rsid w:val="00813B79"/>
    <w:rsid w:val="00841A5E"/>
    <w:rsid w:val="008573AC"/>
    <w:rsid w:val="00864CD2"/>
    <w:rsid w:val="00872FC8"/>
    <w:rsid w:val="00877BDE"/>
    <w:rsid w:val="008845D0"/>
    <w:rsid w:val="008A129A"/>
    <w:rsid w:val="008A69FB"/>
    <w:rsid w:val="008B1AEA"/>
    <w:rsid w:val="008B43F2"/>
    <w:rsid w:val="008B6CFF"/>
    <w:rsid w:val="008C27E9"/>
    <w:rsid w:val="008C6BAA"/>
    <w:rsid w:val="008E3C09"/>
    <w:rsid w:val="008F3236"/>
    <w:rsid w:val="0092425C"/>
    <w:rsid w:val="00924E32"/>
    <w:rsid w:val="009274B4"/>
    <w:rsid w:val="00934EA2"/>
    <w:rsid w:val="00940614"/>
    <w:rsid w:val="00940D75"/>
    <w:rsid w:val="00944A5C"/>
    <w:rsid w:val="00951D02"/>
    <w:rsid w:val="00952A66"/>
    <w:rsid w:val="00957670"/>
    <w:rsid w:val="00987C1F"/>
    <w:rsid w:val="009A7BD4"/>
    <w:rsid w:val="009B21C3"/>
    <w:rsid w:val="009B6B4C"/>
    <w:rsid w:val="009C00C4"/>
    <w:rsid w:val="009C3191"/>
    <w:rsid w:val="009C56E5"/>
    <w:rsid w:val="009E5FC8"/>
    <w:rsid w:val="009E687A"/>
    <w:rsid w:val="009F33CA"/>
    <w:rsid w:val="009F428D"/>
    <w:rsid w:val="009F63E2"/>
    <w:rsid w:val="00A066F1"/>
    <w:rsid w:val="00A10819"/>
    <w:rsid w:val="00A141AF"/>
    <w:rsid w:val="00A16D29"/>
    <w:rsid w:val="00A30305"/>
    <w:rsid w:val="00A31D2D"/>
    <w:rsid w:val="00A4600A"/>
    <w:rsid w:val="00A46084"/>
    <w:rsid w:val="00A538A6"/>
    <w:rsid w:val="00A54C25"/>
    <w:rsid w:val="00A710E7"/>
    <w:rsid w:val="00A72DE4"/>
    <w:rsid w:val="00A7372E"/>
    <w:rsid w:val="00A811DC"/>
    <w:rsid w:val="00A90939"/>
    <w:rsid w:val="00A93B85"/>
    <w:rsid w:val="00A94A88"/>
    <w:rsid w:val="00AA0B18"/>
    <w:rsid w:val="00AA666F"/>
    <w:rsid w:val="00AB5A50"/>
    <w:rsid w:val="00AB763A"/>
    <w:rsid w:val="00AB7C5F"/>
    <w:rsid w:val="00AC28A7"/>
    <w:rsid w:val="00AE7180"/>
    <w:rsid w:val="00B05D66"/>
    <w:rsid w:val="00B31EF6"/>
    <w:rsid w:val="00B33644"/>
    <w:rsid w:val="00B429EB"/>
    <w:rsid w:val="00B639E9"/>
    <w:rsid w:val="00B817CD"/>
    <w:rsid w:val="00B94AD0"/>
    <w:rsid w:val="00BA2E48"/>
    <w:rsid w:val="00BA5265"/>
    <w:rsid w:val="00BA6792"/>
    <w:rsid w:val="00BA7C29"/>
    <w:rsid w:val="00BB3A95"/>
    <w:rsid w:val="00BB6D50"/>
    <w:rsid w:val="00BB7DF2"/>
    <w:rsid w:val="00C0018F"/>
    <w:rsid w:val="00C16A5A"/>
    <w:rsid w:val="00C20466"/>
    <w:rsid w:val="00C20A1A"/>
    <w:rsid w:val="00C214ED"/>
    <w:rsid w:val="00C234E6"/>
    <w:rsid w:val="00C26BA2"/>
    <w:rsid w:val="00C324A8"/>
    <w:rsid w:val="00C3309C"/>
    <w:rsid w:val="00C54517"/>
    <w:rsid w:val="00C64CD8"/>
    <w:rsid w:val="00C97C68"/>
    <w:rsid w:val="00CA1A47"/>
    <w:rsid w:val="00CB534A"/>
    <w:rsid w:val="00CC247A"/>
    <w:rsid w:val="00CD4755"/>
    <w:rsid w:val="00CE388F"/>
    <w:rsid w:val="00CE5E47"/>
    <w:rsid w:val="00CF020F"/>
    <w:rsid w:val="00CF1E9D"/>
    <w:rsid w:val="00CF2B5B"/>
    <w:rsid w:val="00D101B0"/>
    <w:rsid w:val="00D14CE0"/>
    <w:rsid w:val="00D2192D"/>
    <w:rsid w:val="00D34E46"/>
    <w:rsid w:val="00D54009"/>
    <w:rsid w:val="00D5651D"/>
    <w:rsid w:val="00D57A34"/>
    <w:rsid w:val="00D6112A"/>
    <w:rsid w:val="00D65E76"/>
    <w:rsid w:val="00D66AF1"/>
    <w:rsid w:val="00D74898"/>
    <w:rsid w:val="00D801ED"/>
    <w:rsid w:val="00D936BC"/>
    <w:rsid w:val="00D96530"/>
    <w:rsid w:val="00DD44AF"/>
    <w:rsid w:val="00DE2AC3"/>
    <w:rsid w:val="00DE3E49"/>
    <w:rsid w:val="00DE5692"/>
    <w:rsid w:val="00E03C94"/>
    <w:rsid w:val="00E0465A"/>
    <w:rsid w:val="00E060BF"/>
    <w:rsid w:val="00E07AF5"/>
    <w:rsid w:val="00E11197"/>
    <w:rsid w:val="00E14E2A"/>
    <w:rsid w:val="00E161B3"/>
    <w:rsid w:val="00E26226"/>
    <w:rsid w:val="00E37E5C"/>
    <w:rsid w:val="00E43172"/>
    <w:rsid w:val="00E45D05"/>
    <w:rsid w:val="00E55816"/>
    <w:rsid w:val="00E55AEF"/>
    <w:rsid w:val="00E822C6"/>
    <w:rsid w:val="00E84ED7"/>
    <w:rsid w:val="00E917FD"/>
    <w:rsid w:val="00E96FA1"/>
    <w:rsid w:val="00E976C1"/>
    <w:rsid w:val="00EA12E5"/>
    <w:rsid w:val="00EB55C6"/>
    <w:rsid w:val="00EB55ED"/>
    <w:rsid w:val="00EC216D"/>
    <w:rsid w:val="00EC5BF3"/>
    <w:rsid w:val="00ED3210"/>
    <w:rsid w:val="00EF2B09"/>
    <w:rsid w:val="00EF2CC7"/>
    <w:rsid w:val="00F02766"/>
    <w:rsid w:val="00F051D0"/>
    <w:rsid w:val="00F05BD4"/>
    <w:rsid w:val="00F06F8F"/>
    <w:rsid w:val="00F456BC"/>
    <w:rsid w:val="00F5757B"/>
    <w:rsid w:val="00F6155B"/>
    <w:rsid w:val="00F65C19"/>
    <w:rsid w:val="00F711EA"/>
    <w:rsid w:val="00F7356B"/>
    <w:rsid w:val="00F776DF"/>
    <w:rsid w:val="00F840C7"/>
    <w:rsid w:val="00FA12D4"/>
    <w:rsid w:val="00FC733B"/>
    <w:rsid w:val="00FD2546"/>
    <w:rsid w:val="00FD772E"/>
    <w:rsid w:val="00FE529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5422F5D"/>
  <w15:docId w15:val="{DFF7DB9A-652A-402F-A82C-836107A1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headingb0">
    <w:name w:val="heading_b"/>
    <w:basedOn w:val="Heading3"/>
    <w:next w:val="Normal"/>
    <w:uiPriority w:val="99"/>
    <w:rsid w:val="002A76A6"/>
    <w:pPr>
      <w:tabs>
        <w:tab w:val="clear" w:pos="1871"/>
        <w:tab w:val="clear" w:pos="2268"/>
        <w:tab w:val="left" w:pos="794"/>
        <w:tab w:val="left" w:pos="1191"/>
        <w:tab w:val="left" w:pos="1588"/>
        <w:tab w:val="left" w:pos="1985"/>
        <w:tab w:val="left" w:pos="2127"/>
        <w:tab w:val="left" w:pos="2410"/>
        <w:tab w:val="left" w:pos="2921"/>
        <w:tab w:val="left" w:pos="3261"/>
      </w:tabs>
      <w:spacing w:before="160"/>
      <w:ind w:left="0" w:firstLine="0"/>
      <w:outlineLvl w:val="9"/>
    </w:pPr>
    <w:rPr>
      <w:bCs/>
    </w:rPr>
  </w:style>
  <w:style w:type="character" w:styleId="CommentReference">
    <w:name w:val="annotation reference"/>
    <w:basedOn w:val="DefaultParagraphFont"/>
    <w:semiHidden/>
    <w:unhideWhenUsed/>
    <w:rsid w:val="009B21C3"/>
    <w:rPr>
      <w:sz w:val="16"/>
      <w:szCs w:val="16"/>
    </w:rPr>
  </w:style>
  <w:style w:type="paragraph" w:styleId="CommentText">
    <w:name w:val="annotation text"/>
    <w:basedOn w:val="Normal"/>
    <w:link w:val="CommentTextChar"/>
    <w:semiHidden/>
    <w:unhideWhenUsed/>
    <w:rsid w:val="009B21C3"/>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9B21C3"/>
    <w:rPr>
      <w:rFonts w:ascii="Times New Roman" w:eastAsia="Times New Roman" w:hAnsi="Times New Roman"/>
      <w:lang w:val="en-GB" w:eastAsia="en-US"/>
    </w:rPr>
  </w:style>
  <w:style w:type="character" w:customStyle="1" w:styleId="enumlev1Char">
    <w:name w:val="enumlev1 Char"/>
    <w:basedOn w:val="DefaultParagraphFont"/>
    <w:link w:val="enumlev1"/>
    <w:rsid w:val="00B05D66"/>
    <w:rPr>
      <w:rFonts w:ascii="Times New Roman" w:hAnsi="Times New Roman"/>
      <w:sz w:val="24"/>
      <w:lang w:val="en-GB" w:eastAsia="en-US"/>
    </w:rPr>
  </w:style>
  <w:style w:type="paragraph" w:styleId="Revision">
    <w:name w:val="Revision"/>
    <w:hidden/>
    <w:uiPriority w:val="99"/>
    <w:semiHidden/>
    <w:rsid w:val="00E37E5C"/>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214798"/>
    <w:pPr>
      <w:tabs>
        <w:tab w:val="clear" w:pos="794"/>
        <w:tab w:val="clear" w:pos="1191"/>
        <w:tab w:val="clear" w:pos="1588"/>
        <w:tab w:val="clear" w:pos="1985"/>
        <w:tab w:val="left" w:pos="1134"/>
        <w:tab w:val="left" w:pos="1871"/>
        <w:tab w:val="left" w:pos="2268"/>
      </w:tabs>
    </w:pPr>
    <w:rPr>
      <w:rFonts w:eastAsia="SimSun"/>
      <w:b/>
      <w:bCs/>
    </w:rPr>
  </w:style>
  <w:style w:type="character" w:customStyle="1" w:styleId="CommentSubjectChar">
    <w:name w:val="Comment Subject Char"/>
    <w:basedOn w:val="CommentTextChar"/>
    <w:link w:val="CommentSubject"/>
    <w:semiHidden/>
    <w:rsid w:val="00214798"/>
    <w:rPr>
      <w:rFonts w:ascii="Times New Roman" w:eastAsia="Times New Roman" w:hAnsi="Times New Roman"/>
      <w:b/>
      <w:bCs/>
      <w:lang w:val="en-GB" w:eastAsia="en-US"/>
    </w:rPr>
  </w:style>
  <w:style w:type="character" w:styleId="Hyperlink">
    <w:name w:val="Hyperlink"/>
    <w:basedOn w:val="DefaultParagraphFont"/>
    <w:unhideWhenUsed/>
    <w:rsid w:val="006D4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tsbwtsa-doc@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6066C"/>
    <w:rsid w:val="003C792E"/>
    <w:rsid w:val="004228CC"/>
    <w:rsid w:val="00430751"/>
    <w:rsid w:val="004852F1"/>
    <w:rsid w:val="007007B4"/>
    <w:rsid w:val="00832CBF"/>
    <w:rsid w:val="008B3C62"/>
    <w:rsid w:val="00AD154D"/>
    <w:rsid w:val="00B95CAC"/>
    <w:rsid w:val="00CD1303"/>
    <w:rsid w:val="00D83E31"/>
    <w:rsid w:val="00E52BE5"/>
    <w:rsid w:val="00E66D9E"/>
    <w:rsid w:val="00E927AD"/>
    <w:rsid w:val="00EB6FEA"/>
    <w:rsid w:val="00EE3DBD"/>
    <w:rsid w:val="00F3304D"/>
    <w:rsid w:val="00F85344"/>
    <w:rsid w:val="00FF2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e0cc7e-05b9-4d0c-9a16-ec73d054bfd4" targetNamespace="http://schemas.microsoft.com/office/2006/metadata/properties" ma:root="true" ma:fieldsID="d41af5c836d734370eb92e7ee5f83852" ns2:_="" ns3:_="">
    <xsd:import namespace="996b2e75-67fd-4955-a3b0-5ab9934cb50b"/>
    <xsd:import namespace="d4e0cc7e-05b9-4d0c-9a16-ec73d054bf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e0cc7e-05b9-4d0c-9a16-ec73d054bf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4e0cc7e-05b9-4d0c-9a16-ec73d054bfd4">Documents Proposals Manager (DPM)</DPM_x0020_Author>
    <DPM_x0020_File_x0020_name xmlns="d4e0cc7e-05b9-4d0c-9a16-ec73d054bfd4">T13-WTSA.16-C-0036!!MSW-F</DPM_x0020_File_x0020_name>
    <DPM_x0020_Version xmlns="d4e0cc7e-05b9-4d0c-9a16-ec73d054bfd4">DPM_v2016.9.16.1_prod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e0cc7e-05b9-4d0c-9a16-ec73d054b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d4e0cc7e-05b9-4d0c-9a16-ec73d054bfd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4945EB6-C969-4015-82A8-42B5276C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25</Pages>
  <Words>9421</Words>
  <Characters>69997</Characters>
  <Application>Microsoft Office Word</Application>
  <DocSecurity>0</DocSecurity>
  <Lines>583</Lines>
  <Paragraphs>158</Paragraphs>
  <ScaleCrop>false</ScaleCrop>
  <HeadingPairs>
    <vt:vector size="2" baseType="variant">
      <vt:variant>
        <vt:lpstr>Title</vt:lpstr>
      </vt:variant>
      <vt:variant>
        <vt:i4>1</vt:i4>
      </vt:variant>
    </vt:vector>
  </HeadingPairs>
  <TitlesOfParts>
    <vt:vector size="1" baseType="lpstr">
      <vt:lpstr>T13-WTSA.16-C-0036!!MSW-F</vt:lpstr>
    </vt:vector>
  </TitlesOfParts>
  <Manager>General Secretariat - Pool</Manager>
  <Company>International Telecommunication Union (ITU)</Company>
  <LinksUpToDate>false</LinksUpToDate>
  <CharactersWithSpaces>79260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T13-WTSA.16-C-0036!!MSW-F</dc:title>
  <dc:subject>World Telecommunication Standardization Assembly</dc:subject>
  <dc:creator>Documents Proposals Manager (DPM)</dc:creator>
  <cp:keywords>DPM_v2016.9.16.1_prod</cp:keywords>
  <dc:description/>
  <cp:lastModifiedBy>Jones, Jacqueline</cp:lastModifiedBy>
  <cp:revision>23</cp:revision>
  <cp:lastPrinted>2016-09-30T08:29:00Z</cp:lastPrinted>
  <dcterms:created xsi:type="dcterms:W3CDTF">2016-09-30T11:05:00Z</dcterms:created>
  <dcterms:modified xsi:type="dcterms:W3CDTF">2016-10-03T13:28:00Z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