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EC00E8">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EC00E8">
            <w:pPr>
              <w:spacing w:before="0" w:after="40" w:line="30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EC00E8">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lang w:bidi="ar-EG"/>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747968">
            <w:pPr>
              <w:pStyle w:val="Adress"/>
              <w:framePr w:hSpace="0" w:wrap="auto" w:xAlign="left" w:yAlign="inline"/>
              <w:spacing w:before="0" w:after="40" w:line="300" w:lineRule="exact"/>
              <w:rPr>
                <w:rtl/>
                <w:lang w:bidi="ar-SA"/>
              </w:rPr>
            </w:pPr>
            <w:r w:rsidRPr="008D08FD">
              <w:rPr>
                <w:rFonts w:ascii="Times New Roman" w:eastAsia="SimSun" w:hAnsi="Times New Roman"/>
                <w:rtl/>
              </w:rPr>
              <w:t>الوثيقة</w:t>
            </w:r>
            <w:r w:rsidR="00747968">
              <w:rPr>
                <w:rFonts w:ascii="Times New Roman" w:eastAsia="SimSun" w:hAnsi="Times New Roman" w:hint="cs"/>
                <w:rtl/>
              </w:rPr>
              <w:t xml:space="preserve"> </w:t>
            </w:r>
            <w:r>
              <w:t>26</w:t>
            </w:r>
            <w:r w:rsidR="00435CD1">
              <w:t>-</w:t>
            </w:r>
            <w:r w:rsidR="008D08FD">
              <w:t>A</w:t>
            </w:r>
          </w:p>
        </w:tc>
      </w:tr>
      <w:tr w:rsidR="0022345D" w:rsidRPr="00E07379" w:rsidTr="00A25A43">
        <w:trPr>
          <w:cantSplit/>
          <w:jc w:val="right"/>
        </w:trPr>
        <w:tc>
          <w:tcPr>
            <w:tcW w:w="3428" w:type="pct"/>
            <w:gridSpan w:val="2"/>
          </w:tcPr>
          <w:p w:rsidR="0022345D" w:rsidRPr="00BD6EF3" w:rsidRDefault="0022345D" w:rsidP="00EC00E8">
            <w:pPr>
              <w:pStyle w:val="Adress"/>
              <w:framePr w:hSpace="0" w:wrap="auto" w:xAlign="left" w:yAlign="inline"/>
              <w:spacing w:before="0" w:after="40" w:line="300" w:lineRule="exact"/>
              <w:rPr>
                <w:rtl/>
              </w:rPr>
            </w:pPr>
          </w:p>
        </w:tc>
        <w:tc>
          <w:tcPr>
            <w:tcW w:w="1572" w:type="pct"/>
            <w:gridSpan w:val="2"/>
            <w:vAlign w:val="center"/>
          </w:tcPr>
          <w:p w:rsidR="0022345D" w:rsidRPr="00BD6EF3" w:rsidRDefault="0022345D" w:rsidP="00EC00E8">
            <w:pPr>
              <w:pStyle w:val="Adress"/>
              <w:framePr w:hSpace="0" w:wrap="auto" w:xAlign="left" w:yAlign="inline"/>
              <w:spacing w:before="0" w:after="40" w:line="300" w:lineRule="exact"/>
              <w:rPr>
                <w:rtl/>
              </w:rPr>
            </w:pPr>
            <w:r w:rsidRPr="00435CD1">
              <w:t>5</w:t>
            </w:r>
            <w:r>
              <w:rPr>
                <w:rFonts w:ascii="Times New Roman" w:eastAsia="SimSun" w:hAnsi="Times New Roman"/>
                <w:rtl/>
              </w:rPr>
              <w:t xml:space="preserve"> سبتمبر </w:t>
            </w:r>
            <w:r w:rsidRPr="00435CD1">
              <w:t>2016</w:t>
            </w:r>
          </w:p>
        </w:tc>
      </w:tr>
      <w:tr w:rsidR="0022345D" w:rsidRPr="00E07379" w:rsidTr="00A25A43">
        <w:trPr>
          <w:cantSplit/>
          <w:jc w:val="right"/>
        </w:trPr>
        <w:tc>
          <w:tcPr>
            <w:tcW w:w="3428" w:type="pct"/>
            <w:gridSpan w:val="2"/>
          </w:tcPr>
          <w:p w:rsidR="0022345D" w:rsidRDefault="0022345D" w:rsidP="00EC00E8">
            <w:pPr>
              <w:pStyle w:val="Adress"/>
              <w:framePr w:hSpace="0" w:wrap="auto" w:xAlign="left" w:yAlign="inline"/>
              <w:spacing w:before="0" w:after="40" w:line="300" w:lineRule="exact"/>
            </w:pPr>
          </w:p>
        </w:tc>
        <w:tc>
          <w:tcPr>
            <w:tcW w:w="1572" w:type="pct"/>
            <w:gridSpan w:val="2"/>
            <w:vAlign w:val="center"/>
          </w:tcPr>
          <w:p w:rsidR="0022345D" w:rsidRPr="00BD6EF3" w:rsidRDefault="0022345D" w:rsidP="00EC00E8">
            <w:pPr>
              <w:pStyle w:val="Adress"/>
              <w:framePr w:hSpace="0" w:wrap="auto" w:xAlign="left" w:yAlign="inline"/>
              <w:spacing w:before="0" w:after="40" w:line="300" w:lineRule="exact"/>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22345D" w:rsidP="00A25A43">
            <w:pPr>
              <w:pStyle w:val="Source"/>
              <w:rPr>
                <w:rtl/>
              </w:rPr>
            </w:pPr>
            <w:r w:rsidRPr="008204AC">
              <w:rPr>
                <w:rtl/>
              </w:rPr>
              <w:t>مدير مكتب تقييس الاتصالات</w:t>
            </w:r>
          </w:p>
        </w:tc>
      </w:tr>
      <w:tr w:rsidR="0022345D" w:rsidRPr="00E07379" w:rsidTr="00A25A43">
        <w:trPr>
          <w:cantSplit/>
          <w:jc w:val="right"/>
        </w:trPr>
        <w:tc>
          <w:tcPr>
            <w:tcW w:w="5000" w:type="pct"/>
            <w:gridSpan w:val="4"/>
          </w:tcPr>
          <w:p w:rsidR="0022345D" w:rsidRPr="00747968" w:rsidRDefault="001D61BE" w:rsidP="00747968">
            <w:pPr>
              <w:pStyle w:val="Title1"/>
              <w:spacing w:before="240"/>
              <w:rPr>
                <w:w w:val="110"/>
                <w:rtl/>
                <w:lang w:bidi="ar-SA"/>
              </w:rPr>
            </w:pPr>
            <w:r w:rsidRPr="00747968">
              <w:rPr>
                <w:rFonts w:hint="cs"/>
                <w:w w:val="110"/>
                <w:rtl/>
              </w:rPr>
              <w:t xml:space="preserve">تقرير </w:t>
            </w:r>
            <w:r w:rsidRPr="00747968">
              <w:rPr>
                <w:rFonts w:hint="cs"/>
                <w:w w:val="110"/>
                <w:rtl/>
                <w:lang w:eastAsia="zh-CN"/>
              </w:rPr>
              <w:t>الفريق الاستشاري لتقييس الاتصالات</w:t>
            </w:r>
            <w:r w:rsidRPr="00747968">
              <w:rPr>
                <w:rFonts w:hint="cs"/>
                <w:w w:val="110"/>
                <w:rtl/>
              </w:rPr>
              <w:t xml:space="preserve"> </w:t>
            </w:r>
            <w:r w:rsidRPr="00747968">
              <w:rPr>
                <w:rFonts w:hint="eastAsia"/>
                <w:w w:val="110"/>
                <w:rtl/>
              </w:rPr>
              <w:t>إلى</w:t>
            </w:r>
            <w:r w:rsidRPr="00747968">
              <w:rPr>
                <w:rFonts w:hint="cs"/>
                <w:w w:val="110"/>
                <w:rtl/>
              </w:rPr>
              <w:t xml:space="preserve"> ال</w:t>
            </w:r>
            <w:r w:rsidR="00747968">
              <w:rPr>
                <w:rFonts w:hint="cs"/>
                <w:w w:val="110"/>
                <w:rtl/>
              </w:rPr>
              <w:t>‍</w:t>
            </w:r>
            <w:r w:rsidRPr="00747968">
              <w:rPr>
                <w:rFonts w:hint="cs"/>
                <w:w w:val="110"/>
                <w:rtl/>
              </w:rPr>
              <w:t>جمعية العال</w:t>
            </w:r>
            <w:r w:rsidR="00747968">
              <w:rPr>
                <w:rFonts w:hint="cs"/>
                <w:w w:val="110"/>
                <w:rtl/>
              </w:rPr>
              <w:t>‍</w:t>
            </w:r>
            <w:r w:rsidRPr="00747968">
              <w:rPr>
                <w:rFonts w:hint="cs"/>
                <w:w w:val="110"/>
                <w:rtl/>
              </w:rPr>
              <w:t>مية لتقييس الاتصالات</w:t>
            </w:r>
            <w:r w:rsidR="00747968" w:rsidRPr="00747968">
              <w:rPr>
                <w:rFonts w:hint="cs"/>
                <w:w w:val="110"/>
                <w:rtl/>
              </w:rPr>
              <w:t xml:space="preserve"> </w:t>
            </w:r>
            <w:r w:rsidRPr="00747968">
              <w:rPr>
                <w:rFonts w:hint="cs"/>
                <w:w w:val="110"/>
                <w:rtl/>
              </w:rPr>
              <w:t>لعام</w:t>
            </w:r>
            <w:r w:rsidR="00747968" w:rsidRPr="00747968">
              <w:rPr>
                <w:rFonts w:hint="eastAsia"/>
                <w:w w:val="110"/>
                <w:rtl/>
              </w:rPr>
              <w:t> </w:t>
            </w:r>
            <w:r w:rsidRPr="00747968">
              <w:rPr>
                <w:w w:val="110"/>
              </w:rPr>
              <w:t>2016</w:t>
            </w:r>
            <w:r w:rsidRPr="00747968">
              <w:rPr>
                <w:rFonts w:hint="cs"/>
                <w:w w:val="110"/>
                <w:rtl/>
              </w:rPr>
              <w:t xml:space="preserve"> </w:t>
            </w:r>
            <w:r w:rsidRPr="00747968">
              <w:rPr>
                <w:w w:val="110"/>
              </w:rPr>
              <w:t>(WTSA-16)</w:t>
            </w:r>
            <w:r w:rsidRPr="00747968">
              <w:rPr>
                <w:rFonts w:hint="cs"/>
                <w:w w:val="110"/>
                <w:rtl/>
              </w:rPr>
              <w:t xml:space="preserve">: الجـزء </w:t>
            </w:r>
            <w:r w:rsidR="00AD21DF" w:rsidRPr="00747968">
              <w:rPr>
                <w:rFonts w:hint="cs"/>
                <w:w w:val="110"/>
                <w:rtl/>
              </w:rPr>
              <w:t>الثالث</w:t>
            </w:r>
            <w:r w:rsidRPr="00747968">
              <w:rPr>
                <w:rFonts w:hint="cs"/>
                <w:w w:val="110"/>
                <w:rtl/>
              </w:rPr>
              <w:t xml:space="preserve"> </w:t>
            </w:r>
            <w:r w:rsidRPr="00747968">
              <w:rPr>
                <w:rFonts w:hint="cs"/>
                <w:w w:val="110"/>
                <w:rtl/>
                <w:lang w:eastAsia="zh-CN"/>
              </w:rPr>
              <w:t xml:space="preserve">- مشاريع </w:t>
            </w:r>
            <w:r w:rsidR="00AD21DF" w:rsidRPr="00747968">
              <w:rPr>
                <w:rFonts w:hint="cs"/>
                <w:w w:val="110"/>
                <w:rtl/>
                <w:lang w:eastAsia="zh-CN"/>
              </w:rPr>
              <w:t xml:space="preserve">مراجعة </w:t>
            </w:r>
            <w:r w:rsidRPr="00747968">
              <w:rPr>
                <w:rFonts w:hint="cs"/>
                <w:w w:val="110"/>
                <w:rtl/>
                <w:lang w:eastAsia="zh-CN"/>
              </w:rPr>
              <w:t>توصيات</w:t>
            </w:r>
            <w:r w:rsidRPr="00747968">
              <w:rPr>
                <w:w w:val="110"/>
                <w:rtl/>
                <w:lang w:eastAsia="zh-CN"/>
              </w:rPr>
              <w:br/>
            </w:r>
            <w:r w:rsidRPr="00747968">
              <w:rPr>
                <w:rFonts w:hint="cs"/>
                <w:w w:val="110"/>
                <w:rtl/>
                <w:lang w:eastAsia="zh-CN"/>
              </w:rPr>
              <w:t xml:space="preserve">من السلسلة </w:t>
            </w:r>
            <w:r w:rsidRPr="00747968">
              <w:rPr>
                <w:w w:val="110"/>
                <w:lang w:eastAsia="zh-CN"/>
              </w:rPr>
              <w:t>A</w:t>
            </w:r>
            <w:r w:rsidRPr="00747968">
              <w:rPr>
                <w:rFonts w:hint="cs"/>
                <w:w w:val="110"/>
                <w:rtl/>
                <w:lang w:bidi="ar-SA"/>
              </w:rPr>
              <w:t xml:space="preserve"> لقطاع تقييس الاتصالات</w:t>
            </w:r>
          </w:p>
        </w:tc>
      </w:tr>
      <w:tr w:rsidR="0022345D" w:rsidRPr="00E07379" w:rsidTr="00A25A43">
        <w:trPr>
          <w:cantSplit/>
          <w:jc w:val="right"/>
        </w:trPr>
        <w:tc>
          <w:tcPr>
            <w:tcW w:w="5000" w:type="pct"/>
            <w:gridSpan w:val="4"/>
          </w:tcPr>
          <w:p w:rsidR="0022345D" w:rsidRPr="00BD6EF3" w:rsidRDefault="0022345D" w:rsidP="00A25A43">
            <w:pPr>
              <w:pStyle w:val="Title2"/>
              <w:rPr>
                <w:rtl/>
                <w:lang w:bidi="ar-SA"/>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222"/>
        <w:gridCol w:w="1342"/>
      </w:tblGrid>
      <w:tr w:rsidR="006157A3" w:rsidRPr="00E70E87" w:rsidTr="00EC00E8">
        <w:trPr>
          <w:cantSplit/>
          <w:jc w:val="right"/>
        </w:trPr>
        <w:tc>
          <w:tcPr>
            <w:tcW w:w="8222" w:type="dxa"/>
          </w:tcPr>
          <w:p w:rsidR="006157A3" w:rsidRPr="00984EA5" w:rsidRDefault="00EC00E8" w:rsidP="00EC00E8">
            <w:r>
              <w:rPr>
                <w:rFonts w:hint="cs"/>
                <w:color w:val="000000"/>
                <w:rtl/>
              </w:rPr>
              <w:t>تبين</w:t>
            </w:r>
            <w:r w:rsidRPr="00004925">
              <w:rPr>
                <w:color w:val="000000"/>
                <w:rtl/>
              </w:rPr>
              <w:t xml:space="preserve"> هذه الوثيقة </w:t>
            </w:r>
            <w:r>
              <w:rPr>
                <w:rFonts w:hint="cs"/>
                <w:color w:val="000000"/>
                <w:rtl/>
              </w:rPr>
              <w:t>ما دار من مناقشات في</w:t>
            </w:r>
            <w:r w:rsidRPr="00004925">
              <w:rPr>
                <w:color w:val="000000"/>
                <w:rtl/>
              </w:rPr>
              <w:t xml:space="preserve"> اجتماع الفريق الاستشاري لتقييس الاتصالات المعقود في</w:t>
            </w:r>
            <w:r w:rsidRPr="00004925">
              <w:rPr>
                <w:rFonts w:hint="cs"/>
                <w:color w:val="000000"/>
                <w:rtl/>
              </w:rPr>
              <w:t xml:space="preserve"> الفترة</w:t>
            </w:r>
            <w:r w:rsidRPr="00004925">
              <w:rPr>
                <w:color w:val="000000"/>
                <w:rtl/>
              </w:rPr>
              <w:t xml:space="preserve"> </w:t>
            </w:r>
            <w:r w:rsidRPr="00004925">
              <w:rPr>
                <w:color w:val="000000"/>
              </w:rPr>
              <w:t>22-18</w:t>
            </w:r>
            <w:r w:rsidRPr="00004925">
              <w:rPr>
                <w:color w:val="000000"/>
                <w:rtl/>
              </w:rPr>
              <w:t xml:space="preserve"> يوليو </w:t>
            </w:r>
            <w:r w:rsidRPr="00004925">
              <w:rPr>
                <w:color w:val="000000"/>
              </w:rPr>
              <w:t>2016</w:t>
            </w:r>
            <w:r w:rsidRPr="00004925">
              <w:rPr>
                <w:color w:val="000000"/>
                <w:rtl/>
              </w:rPr>
              <w:t xml:space="preserve"> وتحتوي على المقترحات التي وافق عليها الفريق الاستشاري</w:t>
            </w:r>
            <w:r w:rsidRPr="00004925">
              <w:rPr>
                <w:rFonts w:hint="cs"/>
                <w:color w:val="000000"/>
                <w:rtl/>
              </w:rPr>
              <w:t>:</w:t>
            </w:r>
            <w:r w:rsidRPr="00004925">
              <w:rPr>
                <w:color w:val="000000"/>
                <w:rtl/>
              </w:rPr>
              <w:t xml:space="preserve"> </w:t>
            </w:r>
            <w:r>
              <w:rPr>
                <w:rFonts w:hint="cs"/>
                <w:color w:val="000000"/>
                <w:rtl/>
              </w:rPr>
              <w:t xml:space="preserve">التوصية </w:t>
            </w:r>
            <w:r>
              <w:rPr>
                <w:color w:val="000000"/>
              </w:rPr>
              <w:t>ITU</w:t>
            </w:r>
            <w:r>
              <w:rPr>
                <w:color w:val="000000"/>
              </w:rPr>
              <w:noBreakHyphen/>
              <w:t>T A.1</w:t>
            </w:r>
            <w:r>
              <w:rPr>
                <w:rFonts w:hint="cs"/>
                <w:color w:val="000000"/>
                <w:rtl/>
              </w:rPr>
              <w:t>. و</w:t>
            </w:r>
            <w:r w:rsidRPr="00004925">
              <w:rPr>
                <w:color w:val="000000"/>
                <w:rtl/>
              </w:rPr>
              <w:t>لا</w:t>
            </w:r>
            <w:r>
              <w:rPr>
                <w:rFonts w:hint="cs"/>
                <w:color w:val="000000"/>
                <w:rtl/>
              </w:rPr>
              <w:t> </w:t>
            </w:r>
            <w:r w:rsidRPr="00004925">
              <w:rPr>
                <w:color w:val="000000"/>
                <w:rtl/>
              </w:rPr>
              <w:t>تتضمن هذه الوثيقة البنود التي أُعربت بشأنها آراء مختلفة</w:t>
            </w:r>
            <w:r>
              <w:rPr>
                <w:rFonts w:hint="cs"/>
                <w:rtl/>
              </w:rPr>
              <w:t>.</w:t>
            </w:r>
          </w:p>
        </w:tc>
        <w:tc>
          <w:tcPr>
            <w:tcW w:w="134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22345D" w:rsidRPr="00930E6D" w:rsidRDefault="00C82615" w:rsidP="00A42C3B">
      <w:pPr>
        <w:tabs>
          <w:tab w:val="clear" w:pos="1134"/>
        </w:tabs>
        <w:spacing w:before="0" w:after="160" w:line="259" w:lineRule="auto"/>
        <w:jc w:val="left"/>
        <w:rPr>
          <w:rtl/>
        </w:rPr>
      </w:pPr>
      <w:r>
        <w:br w:type="page"/>
      </w:r>
    </w:p>
    <w:p w:rsidR="00D2330C" w:rsidRDefault="002B7EFC" w:rsidP="0029571E">
      <w:pPr>
        <w:pStyle w:val="Proposal"/>
        <w:rPr>
          <w:rtl/>
          <w:lang w:bidi="ar-SA"/>
        </w:rPr>
      </w:pPr>
      <w:r>
        <w:lastRenderedPageBreak/>
        <w:t>MO</w:t>
      </w:r>
      <w:bookmarkStart w:id="0" w:name="_GoBack"/>
      <w:bookmarkEnd w:id="0"/>
      <w:r>
        <w:t>D</w:t>
      </w:r>
      <w:r>
        <w:tab/>
      </w:r>
      <w:r w:rsidR="0029571E">
        <w:t>TSAG</w:t>
      </w:r>
      <w:r>
        <w:t>/26/1</w:t>
      </w:r>
    </w:p>
    <w:p w:rsidR="00DC4BEA" w:rsidRPr="00D41AF0" w:rsidRDefault="002B7EFC" w:rsidP="005D12FB">
      <w:pPr>
        <w:pStyle w:val="RecNo"/>
        <w:spacing w:before="360"/>
        <w:jc w:val="left"/>
      </w:pPr>
      <w:r w:rsidRPr="005D12FB">
        <w:rPr>
          <w:rFonts w:hint="cs"/>
          <w:b w:val="0"/>
          <w:bCs/>
          <w:rtl/>
        </w:rPr>
        <w:t>التوصيـة</w:t>
      </w:r>
      <w:r w:rsidRPr="00D41AF0">
        <w:rPr>
          <w:rFonts w:hint="cs"/>
          <w:rtl/>
        </w:rPr>
        <w:t xml:space="preserve"> </w:t>
      </w:r>
      <w:r w:rsidRPr="00D41AF0">
        <w:rPr>
          <w:rStyle w:val="href"/>
        </w:rPr>
        <w:t>ITU-T A.1</w:t>
      </w:r>
    </w:p>
    <w:p w:rsidR="00DC4BEA" w:rsidRDefault="002B7EFC" w:rsidP="008266D8">
      <w:pPr>
        <w:pStyle w:val="Rectitle"/>
      </w:pPr>
      <w:bookmarkStart w:id="1" w:name="_Toc219803577"/>
      <w:bookmarkStart w:id="2" w:name="_Toc349551646"/>
      <w:r>
        <w:rPr>
          <w:rFonts w:hint="cs"/>
          <w:rtl/>
        </w:rPr>
        <w:t>طرائق عمل لجان الدراسات التابعة لقطاع تقييس الاتصالات</w:t>
      </w:r>
      <w:bookmarkEnd w:id="1"/>
      <w:r>
        <w:rPr>
          <w:rFonts w:hint="cs"/>
          <w:rtl/>
        </w:rPr>
        <w:t xml:space="preserve"> </w:t>
      </w:r>
      <w:r>
        <w:rPr>
          <w:rtl/>
        </w:rPr>
        <w:br/>
      </w:r>
      <w:r>
        <w:rPr>
          <w:rFonts w:hint="cs"/>
          <w:rtl/>
        </w:rPr>
        <w:t>للاتحاد الدولي للاتصالات</w:t>
      </w:r>
      <w:bookmarkEnd w:id="2"/>
    </w:p>
    <w:p w:rsidR="00DC4BEA" w:rsidRPr="00747968" w:rsidRDefault="002B7EFC" w:rsidP="002178AC">
      <w:pPr>
        <w:pStyle w:val="Recdate"/>
        <w:rPr>
          <w:rtl/>
        </w:rPr>
      </w:pPr>
      <w:r w:rsidRPr="00747968">
        <w:rPr>
          <w:rFonts w:hint="cs"/>
          <w:rtl/>
        </w:rPr>
        <w:t>(</w:t>
      </w:r>
      <w:r w:rsidRPr="00747968">
        <w:t>1996</w:t>
      </w:r>
      <w:r w:rsidRPr="00747968">
        <w:rPr>
          <w:rFonts w:hint="cs"/>
          <w:rtl/>
        </w:rPr>
        <w:t xml:space="preserve">؛ </w:t>
      </w:r>
      <w:r w:rsidRPr="00747968">
        <w:t>2000</w:t>
      </w:r>
      <w:r w:rsidRPr="00747968">
        <w:rPr>
          <w:rFonts w:hint="cs"/>
          <w:rtl/>
        </w:rPr>
        <w:t xml:space="preserve">؛ </w:t>
      </w:r>
      <w:r w:rsidRPr="00747968">
        <w:t>2004</w:t>
      </w:r>
      <w:r w:rsidRPr="00747968">
        <w:rPr>
          <w:rFonts w:hint="cs"/>
          <w:rtl/>
        </w:rPr>
        <w:t xml:space="preserve">؛ </w:t>
      </w:r>
      <w:r w:rsidRPr="00747968">
        <w:rPr>
          <w:rStyle w:val="Recdef"/>
          <w:b w:val="0"/>
          <w:bCs/>
        </w:rPr>
        <w:t>2006</w:t>
      </w:r>
      <w:r w:rsidRPr="00747968">
        <w:rPr>
          <w:rFonts w:hint="cs"/>
          <w:rtl/>
        </w:rPr>
        <w:t xml:space="preserve">؛ </w:t>
      </w:r>
      <w:r w:rsidRPr="00747968">
        <w:t>2008</w:t>
      </w:r>
      <w:r w:rsidRPr="00747968">
        <w:rPr>
          <w:rFonts w:hint="cs"/>
          <w:rtl/>
        </w:rPr>
        <w:t xml:space="preserve">؛ </w:t>
      </w:r>
      <w:r w:rsidRPr="00747968">
        <w:rPr>
          <w:lang w:val="en-US"/>
        </w:rPr>
        <w:t>2012</w:t>
      </w:r>
      <w:ins w:id="3" w:author="Al-Talouzi, Lamis" w:date="2016-09-06T12:16:00Z">
        <w:r w:rsidR="005D12FB" w:rsidRPr="00747968">
          <w:rPr>
            <w:rFonts w:hint="cs"/>
            <w:rtl/>
          </w:rPr>
          <w:t xml:space="preserve">؛ </w:t>
        </w:r>
      </w:ins>
      <w:ins w:id="4" w:author="Al-Talouzi, Lamis" w:date="2016-09-06T12:17:00Z">
        <w:r w:rsidR="005D12FB" w:rsidRPr="00747968">
          <w:rPr>
            <w:lang w:val="en-US"/>
          </w:rPr>
          <w:t>2016</w:t>
        </w:r>
      </w:ins>
      <w:r w:rsidRPr="00747968">
        <w:rPr>
          <w:rFonts w:hint="cs"/>
          <w:rtl/>
        </w:rPr>
        <w:t>)</w:t>
      </w:r>
    </w:p>
    <w:p w:rsidR="00DC4BEA" w:rsidRPr="003772AD" w:rsidRDefault="002B7EFC" w:rsidP="008266D8">
      <w:pPr>
        <w:pStyle w:val="HeadingSummary"/>
        <w:rPr>
          <w:noProof/>
          <w:rtl/>
        </w:rPr>
      </w:pPr>
      <w:bookmarkStart w:id="5" w:name="_Toc517681844"/>
      <w:r w:rsidRPr="003772AD">
        <w:rPr>
          <w:noProof/>
          <w:rtl/>
        </w:rPr>
        <w:t>ملخص</w:t>
      </w:r>
    </w:p>
    <w:p w:rsidR="00DC4BEA" w:rsidRPr="003772AD" w:rsidRDefault="002B7EFC" w:rsidP="00DC4BEA">
      <w:pPr>
        <w:tabs>
          <w:tab w:val="clear" w:pos="1134"/>
        </w:tabs>
        <w:overflowPunct w:val="0"/>
        <w:autoSpaceDE w:val="0"/>
        <w:autoSpaceDN w:val="0"/>
        <w:adjustRightInd w:val="0"/>
        <w:spacing w:before="80"/>
        <w:textAlignment w:val="baseline"/>
        <w:rPr>
          <w:noProof/>
          <w:rtl/>
          <w:lang w:bidi="ar-EG"/>
        </w:rPr>
      </w:pPr>
      <w:r w:rsidRPr="003772AD">
        <w:rPr>
          <w:rFonts w:hint="cs"/>
          <w:noProof/>
          <w:rtl/>
          <w:lang w:bidi="ar-EG"/>
        </w:rPr>
        <w:t>تصف هذه التوصية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المقررين ومعالجة المساهمات والوثائق المؤقتة التي يعدّها القطاع.</w:t>
      </w:r>
    </w:p>
    <w:p w:rsidR="00DC4BEA" w:rsidRDefault="002B7EFC" w:rsidP="00DC4BEA">
      <w:pPr>
        <w:pStyle w:val="Heading1"/>
        <w:spacing w:before="480"/>
        <w:rPr>
          <w:rtl/>
        </w:rPr>
      </w:pPr>
      <w:r>
        <w:t>1</w:t>
      </w:r>
      <w:r>
        <w:rPr>
          <w:rFonts w:hint="cs"/>
          <w:rtl/>
        </w:rPr>
        <w:tab/>
        <w:t>لجان الدراسات والأفرقة ذات الصلة</w:t>
      </w:r>
      <w:bookmarkEnd w:id="5"/>
    </w:p>
    <w:p w:rsidR="00DC4BEA" w:rsidRPr="007309D2" w:rsidRDefault="002B7EFC" w:rsidP="00DC4BEA">
      <w:pPr>
        <w:pStyle w:val="Heading2"/>
        <w:rPr>
          <w:rtl/>
        </w:rPr>
      </w:pPr>
      <w:bookmarkStart w:id="6" w:name="_Toc219795148"/>
      <w:bookmarkEnd w:id="6"/>
      <w:r w:rsidRPr="007309D2">
        <w:t>1.1</w:t>
      </w:r>
      <w:r w:rsidRPr="007309D2">
        <w:rPr>
          <w:rFonts w:hint="cs"/>
          <w:rtl/>
        </w:rPr>
        <w:tab/>
        <w:t>وتيرة الاجتماعات</w:t>
      </w:r>
    </w:p>
    <w:p w:rsidR="00DC4BEA" w:rsidRDefault="002B7EFC" w:rsidP="00DC4BEA">
      <w:pPr>
        <w:rPr>
          <w:rtl/>
        </w:rPr>
      </w:pPr>
      <w:r>
        <w:rPr>
          <w:b/>
          <w:bCs/>
        </w:rPr>
        <w:t>1.1.1</w:t>
      </w:r>
      <w:r>
        <w:rPr>
          <w:rFonts w:hint="cs"/>
          <w:rtl/>
        </w:rPr>
        <w:tab/>
        <w:t xml:space="preserve">تجتمع لجان الدراسات لتسهيل الموافقة على التوصيات. ولا تعقد هذه الاجتماعات إلا بموافقة مدير مكتب تقييس الاتصالات، ومع المراعاة الواجبة للقدرات المادية والمالية لقطاع تقييس الاتصالات. وينبغي بذل كل جهد لحسم المسائل عن طريق المراسلة من أجل تقليل عدد الاجتماعات اللازمة (الرقم </w:t>
      </w:r>
      <w:r>
        <w:t>245</w:t>
      </w:r>
      <w:r>
        <w:rPr>
          <w:rFonts w:hint="cs"/>
          <w:rtl/>
        </w:rPr>
        <w:t xml:space="preserve"> من اتفاقية الاتحاد).</w:t>
      </w:r>
    </w:p>
    <w:p w:rsidR="00DC4BEA" w:rsidRDefault="002B7EFC" w:rsidP="00DC4BEA">
      <w:pPr>
        <w:rPr>
          <w:rtl/>
        </w:rPr>
      </w:pPr>
      <w:r>
        <w:rPr>
          <w:b/>
          <w:bCs/>
        </w:rPr>
        <w:t>2.1.1</w:t>
      </w:r>
      <w:r>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 وأي اجتماع تكون الفترة الفاصلة بينه وبين اجتماع سابق، يعتمد عليه، أقل من ستة أشهر قد يترتب عليه احتمال عدم توفر وثائق الاجتماع السابق بأكملها.</w:t>
      </w:r>
    </w:p>
    <w:p w:rsidR="00DC4BEA" w:rsidRDefault="002B7EFC" w:rsidP="00DC4BEA">
      <w:r>
        <w:rPr>
          <w:b/>
          <w:bCs/>
        </w:rPr>
        <w:t>3.1.1</w:t>
      </w:r>
      <w:r>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وعلاوة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rsidR="00DC4BEA" w:rsidRDefault="002B7EFC" w:rsidP="00DC4BEA">
      <w:pPr>
        <w:rPr>
          <w:rtl/>
        </w:rPr>
      </w:pPr>
      <w:r>
        <w:rPr>
          <w:b/>
          <w:bCs/>
        </w:rPr>
        <w:t>4.1.1</w:t>
      </w:r>
      <w:r>
        <w:rPr>
          <w:rFonts w:hint="cs"/>
          <w:rtl/>
        </w:rPr>
        <w:tab/>
        <w:t>يُعد الجدول الزمني للاجتماعات ويُبلّغ إلى الهيئات المشاركة في موعد مبكر قبل الاجتماعات (سنة واحدة)، لإتاحة الوقت الكافي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w:t>
      </w:r>
      <w:r w:rsidRPr="001F4494">
        <w:rPr>
          <w:rFonts w:hint="cs"/>
          <w:rtl/>
        </w:rPr>
        <w:t xml:space="preserve"> </w:t>
      </w:r>
      <w:r>
        <w:rPr>
          <w:rFonts w:hint="cs"/>
          <w:rtl/>
        </w:rPr>
        <w:t>إضافية قصيرة للجنة الدراسات أو فرقة العمل بغرض التوصل إلى قبول أو إقرار أو قرار، حسب مقتضى الحال، بشأن مشروع توصية جديدة أو مراجعة.</w:t>
      </w:r>
    </w:p>
    <w:p w:rsidR="00DC4BEA" w:rsidRDefault="002B7EFC" w:rsidP="008B1AC6">
      <w:r>
        <w:rPr>
          <w:b/>
          <w:bCs/>
        </w:rPr>
        <w:lastRenderedPageBreak/>
        <w:t>5.1.1</w:t>
      </w:r>
      <w:r>
        <w:rPr>
          <w:rFonts w:hint="cs"/>
          <w:rtl/>
        </w:rPr>
        <w:tab/>
        <w:t>رهناً بالقيود المادية والمالية وبالتشاور مع مدير المكتب، ينبغي أن يكون عمل لجان الدراسات على أساس مستمر لا</w:t>
      </w:r>
      <w:r w:rsidR="008B1AC6">
        <w:rPr>
          <w:rFonts w:hint="eastAsia"/>
          <w:rtl/>
        </w:rPr>
        <w:t> </w:t>
      </w:r>
      <w:r>
        <w:rPr>
          <w:rFonts w:hint="cs"/>
          <w:rtl/>
        </w:rPr>
        <w:t>علاقة له بالفترات الفاصلة بين دورات انعقاد الجمعية العالمية لتقييس الاتصالات.</w:t>
      </w:r>
    </w:p>
    <w:p w:rsidR="00DC4BEA" w:rsidRDefault="002B7EFC" w:rsidP="001003A2">
      <w:pPr>
        <w:pStyle w:val="Heading2"/>
      </w:pPr>
      <w:bookmarkStart w:id="7" w:name="_Toc219795149"/>
      <w:r>
        <w:t>2.1</w:t>
      </w:r>
      <w:r>
        <w:rPr>
          <w:rFonts w:hint="cs"/>
          <w:rtl/>
        </w:rPr>
        <w:tab/>
        <w:t>تنسيق العمل</w:t>
      </w:r>
      <w:bookmarkEnd w:id="7"/>
    </w:p>
    <w:p w:rsidR="00DC4BEA" w:rsidRDefault="002B7EFC" w:rsidP="00DC4BEA">
      <w:pPr>
        <w:rPr>
          <w:rtl/>
        </w:rPr>
      </w:pPr>
      <w:r>
        <w:rPr>
          <w:b/>
          <w:bCs/>
        </w:rPr>
        <w:t>1.2.1</w:t>
      </w:r>
      <w:r>
        <w:rPr>
          <w:rFonts w:hint="cs"/>
          <w:rtl/>
        </w:rPr>
        <w:tab/>
        <w:t>يجوز إنشاء نشاط تنسيق مشترك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Pr>
          <w:rFonts w:hint="eastAsia"/>
          <w:rtl/>
        </w:rPr>
        <w:t> </w:t>
      </w:r>
      <w:r>
        <w:rPr>
          <w:rFonts w:hint="cs"/>
          <w:rtl/>
        </w:rPr>
        <w:t>الفقرة</w:t>
      </w:r>
      <w:r>
        <w:rPr>
          <w:rFonts w:hint="eastAsia"/>
          <w:rtl/>
        </w:rPr>
        <w:t> </w:t>
      </w:r>
      <w:r>
        <w:t>2.2</w:t>
      </w:r>
      <w:r>
        <w:rPr>
          <w:rFonts w:hint="cs"/>
          <w:rtl/>
        </w:rPr>
        <w:t>).</w:t>
      </w:r>
    </w:p>
    <w:p w:rsidR="00DC4BEA" w:rsidRDefault="002B7EFC" w:rsidP="00DC4BEA">
      <w:pPr>
        <w:pStyle w:val="Heading2"/>
        <w:rPr>
          <w:rtl/>
        </w:rPr>
      </w:pPr>
      <w:bookmarkStart w:id="8" w:name="_Toc219795150"/>
      <w:r>
        <w:t>3.1</w:t>
      </w:r>
      <w:r>
        <w:rPr>
          <w:rFonts w:hint="cs"/>
          <w:rtl/>
        </w:rPr>
        <w:tab/>
        <w:t>إعداد الدراسات والاجتماعات</w:t>
      </w:r>
      <w:bookmarkEnd w:id="8"/>
    </w:p>
    <w:p w:rsidR="00DC4BEA" w:rsidRDefault="002B7EFC" w:rsidP="00DC4BEA">
      <w:pPr>
        <w:rPr>
          <w:rtl/>
        </w:rPr>
      </w:pPr>
      <w:r>
        <w:rPr>
          <w:b/>
          <w:bCs/>
        </w:rPr>
        <w:t>1.3.1</w:t>
      </w:r>
      <w:r>
        <w:rPr>
          <w:rFonts w:hint="cs"/>
          <w:rtl/>
        </w:rPr>
        <w:tab/>
        <w:t>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أو قررتها الجمعية العالمية لتقييس الاتصالات.</w:t>
      </w:r>
    </w:p>
    <w:p w:rsidR="00DC4BEA" w:rsidRDefault="002B7EFC" w:rsidP="00DC4BEA">
      <w:pPr>
        <w:rPr>
          <w:rtl/>
        </w:rPr>
      </w:pPr>
      <w:r>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rsidR="00DC4BEA" w:rsidRDefault="002B7EFC" w:rsidP="00DC4BEA">
      <w:pPr>
        <w:rPr>
          <w:rtl/>
        </w:rPr>
      </w:pPr>
      <w:r>
        <w:rPr>
          <w:b/>
          <w:bCs/>
        </w:rPr>
        <w:t>2.3.1</w:t>
      </w:r>
      <w:r>
        <w:rPr>
          <w:rFonts w:hint="cs"/>
          <w:rtl/>
        </w:rPr>
        <w:tab/>
        <w:t>يقوم مكتب تقييس الاتصالات، بمساعدة من الرئيس، بإعداد رسالة جماعية تتضمن جدول أعمال الاجتماع، ومسودة خطة العمل وقائمة بالمسائل أو الاقتراحات المقرر دراستها ضمن المجالات العامة للمسؤولية.</w:t>
      </w:r>
    </w:p>
    <w:p w:rsidR="00DC4BEA" w:rsidRDefault="002B7EFC" w:rsidP="00DC4BEA">
      <w:pPr>
        <w:rPr>
          <w:rtl/>
        </w:rPr>
      </w:pPr>
      <w:r w:rsidRPr="0053021F">
        <w:rPr>
          <w:rFonts w:hint="cs"/>
          <w:spacing w:val="6"/>
          <w:rtl/>
        </w:rPr>
        <w:t>وينبغي أن توضح خطة العمل البنود المقرر دراستها كل يوم، ولكن يجب اعتبارها قابلة للتغيير في ضوء سرعة تقدم العمل.</w:t>
      </w:r>
      <w:r>
        <w:rPr>
          <w:rFonts w:hint="cs"/>
          <w:rtl/>
        </w:rPr>
        <w:t xml:space="preserve"> وينبغي للرؤساء أن يحاولوا التقيد بها بقدر الإمكان.</w:t>
      </w:r>
    </w:p>
    <w:p w:rsidR="00DC4BEA" w:rsidRDefault="002B7EFC" w:rsidP="00DC4BEA">
      <w:pPr>
        <w:rPr>
          <w:rtl/>
        </w:rPr>
      </w:pPr>
      <w:r>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والمنظمات الإقليمية أو الدولية أن</w:t>
      </w:r>
      <w:r>
        <w:rPr>
          <w:rFonts w:hint="eastAsia"/>
          <w:rtl/>
        </w:rPr>
        <w:t> </w:t>
      </w:r>
      <w:r>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 لأن الأفراد الذين يعتزمون حضور الاجتماع دون تسجيل مسبق قد تصلهم الوثائق متأخرة.</w:t>
      </w:r>
    </w:p>
    <w:p w:rsidR="00DC4BEA" w:rsidRPr="003737BE" w:rsidRDefault="002B7EFC" w:rsidP="00DC4BEA">
      <w:pPr>
        <w:rPr>
          <w:spacing w:val="-6"/>
        </w:rPr>
      </w:pPr>
      <w:r w:rsidRPr="003737BE">
        <w:rPr>
          <w:rFonts w:hint="cs"/>
          <w:spacing w:val="-6"/>
          <w:rtl/>
        </w:rPr>
        <w:t>وإذا كان الاجتماع غير مخطط له ولم يحدد له موعد، ينبغي استلام الرسالة الجماعية قبل ثلاثة أشهر على الأقل من موعد</w:t>
      </w:r>
      <w:r w:rsidRPr="003737BE">
        <w:rPr>
          <w:rFonts w:hint="eastAsia"/>
          <w:spacing w:val="-6"/>
          <w:rtl/>
        </w:rPr>
        <w:t> </w:t>
      </w:r>
      <w:r w:rsidRPr="003737BE">
        <w:rPr>
          <w:rFonts w:hint="cs"/>
          <w:spacing w:val="-6"/>
          <w:rtl/>
        </w:rPr>
        <w:t>الاجتماع.</w:t>
      </w:r>
    </w:p>
    <w:p w:rsidR="00DC4BEA" w:rsidRDefault="002B7EFC" w:rsidP="00DC4BEA">
      <w:r>
        <w:rPr>
          <w:b/>
          <w:bCs/>
        </w:rPr>
        <w:t>3.3.1</w:t>
      </w:r>
      <w:r>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rsidR="00DC4BEA" w:rsidRDefault="002B7EFC" w:rsidP="00DC4BEA">
      <w:pPr>
        <w:pStyle w:val="Heading2"/>
        <w:rPr>
          <w:rtl/>
        </w:rPr>
      </w:pPr>
      <w:bookmarkStart w:id="9" w:name="_Toc219795151"/>
      <w:r>
        <w:t>4.1</w:t>
      </w:r>
      <w:r>
        <w:rPr>
          <w:rFonts w:hint="cs"/>
          <w:rtl/>
        </w:rPr>
        <w:tab/>
        <w:t>إدارة الاجتماعات</w:t>
      </w:r>
      <w:bookmarkEnd w:id="9"/>
    </w:p>
    <w:p w:rsidR="00DC4BEA" w:rsidRDefault="002B7EFC" w:rsidP="00DC4BEA">
      <w:pPr>
        <w:rPr>
          <w:rtl/>
        </w:rPr>
      </w:pPr>
      <w:r>
        <w:rPr>
          <w:b/>
          <w:bCs/>
        </w:rPr>
        <w:t>1.4.1</w:t>
      </w:r>
      <w:r>
        <w:rPr>
          <w:rFonts w:hint="cs"/>
          <w:rtl/>
        </w:rPr>
        <w:tab/>
        <w:t>يدير الرئيس المناقشات أثناء الاجتماع، بمساعدة من مكتب تقييس الاتصالات.</w:t>
      </w:r>
    </w:p>
    <w:p w:rsidR="00DC4BEA" w:rsidRDefault="002B7EFC" w:rsidP="00DC4BEA">
      <w:pPr>
        <w:rPr>
          <w:rtl/>
        </w:rPr>
      </w:pPr>
      <w:r>
        <w:rPr>
          <w:b/>
          <w:bCs/>
        </w:rPr>
        <w:t>2.4.1</w:t>
      </w:r>
      <w:r>
        <w:rPr>
          <w:rFonts w:hint="cs"/>
          <w:rtl/>
        </w:rPr>
        <w:tab/>
        <w:t>الرئيس مفوض بالبت في عدم إجراء مناقشة بشأن المسائل التي لم ترد بشأنها مساهمات كافية.</w:t>
      </w:r>
    </w:p>
    <w:p w:rsidR="00DC4BEA" w:rsidRDefault="002B7EFC" w:rsidP="001003A2">
      <w:pPr>
        <w:rPr>
          <w:rtl/>
        </w:rPr>
      </w:pPr>
      <w:r>
        <w:rPr>
          <w:b/>
          <w:bCs/>
        </w:rPr>
        <w:t>3.4.1</w:t>
      </w:r>
      <w:r>
        <w:rPr>
          <w:rFonts w:hint="cs"/>
          <w:rtl/>
        </w:rPr>
        <w:tab/>
      </w:r>
      <w:r w:rsidRPr="008939DB">
        <w:rPr>
          <w:rFonts w:hint="cs"/>
          <w:spacing w:val="6"/>
          <w:rtl/>
        </w:rPr>
        <w:t>لا تدرج في جدول الأعمال النهائي للاجتماع المسائل التي لم تقدم بشأنها أي مساهمات، ويجوز حذفها</w:t>
      </w:r>
      <w:r>
        <w:rPr>
          <w:rFonts w:hint="cs"/>
          <w:rtl/>
        </w:rPr>
        <w:t>، طبقاً لأحكام الفقرة</w:t>
      </w:r>
      <w:r>
        <w:rPr>
          <w:rFonts w:hint="eastAsia"/>
          <w:rtl/>
        </w:rPr>
        <w:t> </w:t>
      </w:r>
      <w:r>
        <w:t>1.4.7</w:t>
      </w:r>
      <w:r>
        <w:rPr>
          <w:rFonts w:hint="cs"/>
          <w:rtl/>
        </w:rPr>
        <w:t xml:space="preserve"> من القرار</w:t>
      </w:r>
      <w:r>
        <w:rPr>
          <w:rFonts w:hint="eastAsia"/>
          <w:rtl/>
        </w:rPr>
        <w:t> </w:t>
      </w:r>
      <w:r>
        <w:t>1</w:t>
      </w:r>
      <w:r>
        <w:rPr>
          <w:rFonts w:hint="cs"/>
          <w:rtl/>
        </w:rPr>
        <w:t xml:space="preserve"> للجمعية، في حالة عدم تلقي مساهمات بشأنها في الاجتماعين السابقين للجنة الدراسات.</w:t>
      </w:r>
    </w:p>
    <w:p w:rsidR="00DC4BEA" w:rsidRPr="003737BE" w:rsidRDefault="002B7EFC" w:rsidP="00DC4BEA">
      <w:pPr>
        <w:rPr>
          <w:spacing w:val="-4"/>
          <w:rtl/>
        </w:rPr>
      </w:pPr>
      <w:r w:rsidRPr="003737BE">
        <w:rPr>
          <w:b/>
          <w:bCs/>
          <w:spacing w:val="-4"/>
        </w:rPr>
        <w:t>4.4.1</w:t>
      </w:r>
      <w:r w:rsidRPr="003737BE">
        <w:rPr>
          <w:rFonts w:hint="cs"/>
          <w:spacing w:val="-4"/>
          <w:rtl/>
        </w:rPr>
        <w:tab/>
        <w:t>يجوز للجان الدراسات وفرق العمل تشكيل مجموعات عمل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3737BE">
        <w:rPr>
          <w:rFonts w:hint="eastAsia"/>
          <w:spacing w:val="-4"/>
          <w:rtl/>
        </w:rPr>
        <w:t> </w:t>
      </w:r>
      <w:r w:rsidRPr="003737BE">
        <w:rPr>
          <w:rFonts w:hint="cs"/>
          <w:spacing w:val="-4"/>
          <w:rtl/>
        </w:rPr>
        <w:t>هذه.</w:t>
      </w:r>
    </w:p>
    <w:p w:rsidR="00DC4BEA" w:rsidRDefault="002B7EFC" w:rsidP="00DC4BEA">
      <w:pPr>
        <w:rPr>
          <w:rtl/>
        </w:rPr>
      </w:pPr>
      <w:r>
        <w:rPr>
          <w:b/>
          <w:bCs/>
        </w:rPr>
        <w:lastRenderedPageBreak/>
        <w:t>5.4.1</w:t>
      </w:r>
      <w:r>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rsidR="00DC4BEA" w:rsidRPr="0076231E" w:rsidRDefault="002B7EFC" w:rsidP="00DC4BEA">
      <w:pPr>
        <w:rPr>
          <w:spacing w:val="-5"/>
          <w:rtl/>
        </w:rPr>
      </w:pPr>
      <w:r w:rsidRPr="008A4A79">
        <w:rPr>
          <w:b/>
          <w:bCs/>
          <w:spacing w:val="-6"/>
        </w:rPr>
        <w:t>6.4.1</w:t>
      </w:r>
      <w:r w:rsidRPr="008A4A79">
        <w:rPr>
          <w:rFonts w:hint="cs"/>
          <w:spacing w:val="-6"/>
          <w:rtl/>
        </w:rPr>
        <w:tab/>
      </w:r>
      <w:r w:rsidRPr="0076231E">
        <w:rPr>
          <w:rFonts w:hint="cs"/>
          <w:spacing w:val="-5"/>
          <w:rtl/>
        </w:rPr>
        <w:t>يسأل الرئيس في كل اجتماع ما إذا كان لدى أي شخص معرفة ببراءات أو بحقوق تأليف برمجيات، قد يكون استعمالها مطلوباً لتنفيذ التوصية قيد الدراسة. ويسجل السؤال في تقرير فرقة العمل أو لجنة الدراسات إلى جانب أي ردود بالإيجاب.</w:t>
      </w:r>
    </w:p>
    <w:p w:rsidR="00DC4BEA" w:rsidRPr="0076231E" w:rsidRDefault="002B7EFC" w:rsidP="00730AEB">
      <w:pPr>
        <w:rPr>
          <w:rtl/>
        </w:rPr>
      </w:pPr>
      <w:r>
        <w:rPr>
          <w:b/>
          <w:bCs/>
          <w:spacing w:val="-6"/>
        </w:rPr>
        <w:t>7.4.1</w:t>
      </w:r>
      <w:r w:rsidRPr="00BE277E">
        <w:rPr>
          <w:spacing w:val="-6"/>
          <w:rtl/>
        </w:rPr>
        <w:tab/>
      </w:r>
      <w:r w:rsidRPr="0076231E">
        <w:rPr>
          <w:rFonts w:hint="eastAsia"/>
          <w:rtl/>
        </w:rPr>
        <w:t>تضع</w:t>
      </w:r>
      <w:r w:rsidRPr="0076231E">
        <w:rPr>
          <w:rtl/>
        </w:rPr>
        <w:t xml:space="preserve"> لجان الدراسات </w:t>
      </w:r>
      <w:r w:rsidRPr="0076231E">
        <w:rPr>
          <w:rFonts w:hint="eastAsia"/>
          <w:rtl/>
        </w:rPr>
        <w:t>برنامج</w:t>
      </w:r>
      <w:r w:rsidRPr="0076231E">
        <w:rPr>
          <w:rtl/>
        </w:rPr>
        <w:t xml:space="preserve"> </w:t>
      </w:r>
      <w:r w:rsidRPr="0076231E">
        <w:rPr>
          <w:rFonts w:hint="eastAsia"/>
          <w:rtl/>
        </w:rPr>
        <w:t>عمل</w:t>
      </w:r>
      <w:r w:rsidRPr="0076231E">
        <w:rPr>
          <w:rtl/>
        </w:rPr>
        <w:t xml:space="preserve"> </w:t>
      </w:r>
      <w:r w:rsidRPr="0076231E">
        <w:rPr>
          <w:rFonts w:hint="eastAsia"/>
          <w:rtl/>
        </w:rPr>
        <w:t>وتقوم</w:t>
      </w:r>
      <w:r w:rsidRPr="0076231E">
        <w:rPr>
          <w:rtl/>
        </w:rPr>
        <w:t xml:space="preserve"> </w:t>
      </w:r>
      <w:r w:rsidRPr="0076231E">
        <w:rPr>
          <w:rFonts w:hint="eastAsia"/>
          <w:rtl/>
        </w:rPr>
        <w:t>بتحديثه</w:t>
      </w:r>
      <w:r w:rsidRPr="0076231E">
        <w:rPr>
          <w:rtl/>
        </w:rPr>
        <w:t xml:space="preserve"> وتحدد فيه المواعيد المستهدفة للاتفاق على كل مشروع توصية أو تحديده. ويرد برنامج العمل في قاعدة بيانات يمكن إجراء بحث فيها من </w:t>
      </w:r>
      <w:r w:rsidRPr="0076231E">
        <w:rPr>
          <w:rFonts w:hint="cs"/>
          <w:rtl/>
        </w:rPr>
        <w:t>ال</w:t>
      </w:r>
      <w:r w:rsidRPr="0076231E">
        <w:rPr>
          <w:rtl/>
        </w:rPr>
        <w:t>موقع</w:t>
      </w:r>
      <w:r w:rsidRPr="0076231E">
        <w:rPr>
          <w:rFonts w:hint="cs"/>
          <w:rtl/>
        </w:rPr>
        <w:t xml:space="preserve"> الإلكتروني</w:t>
      </w:r>
      <w:r w:rsidRPr="0076231E">
        <w:rPr>
          <w:rtl/>
        </w:rPr>
        <w:t xml:space="preserve"> </w:t>
      </w:r>
      <w:r w:rsidRPr="0076231E">
        <w:rPr>
          <w:rFonts w:hint="cs"/>
          <w:rtl/>
        </w:rPr>
        <w:t>ل</w:t>
      </w:r>
      <w:r w:rsidRPr="0076231E">
        <w:rPr>
          <w:rtl/>
        </w:rPr>
        <w:t>لجان الدراسات. وبالنسبة إلى كل</w:t>
      </w:r>
      <w:r w:rsidRPr="0076231E">
        <w:rPr>
          <w:rFonts w:hint="cs"/>
          <w:rtl/>
        </w:rPr>
        <w:t> </w:t>
      </w:r>
      <w:r w:rsidRPr="0076231E">
        <w:rPr>
          <w:rtl/>
        </w:rPr>
        <w:t>بند عمل قيد الإعداد، تحتوي قاعدة البيانات على رقم التوصية (</w:t>
      </w:r>
      <w:r w:rsidRPr="0076231E">
        <w:rPr>
          <w:rFonts w:hint="eastAsia"/>
          <w:rtl/>
        </w:rPr>
        <w:t>أو</w:t>
      </w:r>
      <w:r w:rsidRPr="0076231E">
        <w:rPr>
          <w:rtl/>
        </w:rPr>
        <w:t xml:space="preserve"> </w:t>
      </w:r>
      <w:r w:rsidRPr="0076231E">
        <w:rPr>
          <w:rFonts w:hint="cs"/>
          <w:rtl/>
        </w:rPr>
        <w:t>الرقم</w:t>
      </w:r>
      <w:r w:rsidRPr="0076231E">
        <w:rPr>
          <w:rtl/>
        </w:rPr>
        <w:t xml:space="preserve"> </w:t>
      </w:r>
      <w:r w:rsidRPr="0076231E">
        <w:rPr>
          <w:rFonts w:hint="eastAsia"/>
          <w:rtl/>
        </w:rPr>
        <w:t>التذكيري</w:t>
      </w:r>
      <w:r w:rsidRPr="0076231E">
        <w:rPr>
          <w:rtl/>
        </w:rPr>
        <w:t xml:space="preserve"> </w:t>
      </w:r>
      <w:r w:rsidRPr="0076231E">
        <w:rPr>
          <w:rFonts w:hint="eastAsia"/>
          <w:rtl/>
        </w:rPr>
        <w:t>المؤقت</w:t>
      </w:r>
      <w:r w:rsidRPr="0076231E">
        <w:rPr>
          <w:rtl/>
        </w:rPr>
        <w:t xml:space="preserve">) </w:t>
      </w:r>
      <w:r w:rsidRPr="0076231E">
        <w:rPr>
          <w:rFonts w:hint="eastAsia"/>
          <w:rtl/>
        </w:rPr>
        <w:t>والعنوان</w:t>
      </w:r>
      <w:r w:rsidRPr="0076231E">
        <w:rPr>
          <w:rtl/>
        </w:rPr>
        <w:t xml:space="preserve"> </w:t>
      </w:r>
      <w:r w:rsidRPr="0076231E">
        <w:rPr>
          <w:rFonts w:hint="eastAsia"/>
          <w:rtl/>
        </w:rPr>
        <w:t>والمجال</w:t>
      </w:r>
      <w:r w:rsidRPr="0076231E">
        <w:rPr>
          <w:rtl/>
        </w:rPr>
        <w:t xml:space="preserve"> </w:t>
      </w:r>
      <w:r w:rsidRPr="0076231E">
        <w:rPr>
          <w:rFonts w:hint="eastAsia"/>
          <w:rtl/>
        </w:rPr>
        <w:t>والمحرر</w:t>
      </w:r>
      <w:r w:rsidRPr="0076231E">
        <w:rPr>
          <w:rtl/>
        </w:rPr>
        <w:t xml:space="preserve"> </w:t>
      </w:r>
      <w:r w:rsidRPr="0076231E">
        <w:rPr>
          <w:rFonts w:hint="eastAsia"/>
          <w:rtl/>
        </w:rPr>
        <w:t>والتوقيت</w:t>
      </w:r>
      <w:r w:rsidRPr="0076231E">
        <w:rPr>
          <w:rtl/>
        </w:rPr>
        <w:t xml:space="preserve"> </w:t>
      </w:r>
      <w:r w:rsidRPr="0076231E">
        <w:rPr>
          <w:rFonts w:hint="eastAsia"/>
          <w:rtl/>
        </w:rPr>
        <w:t>والأولوية</w:t>
      </w:r>
      <w:r w:rsidRPr="0076231E">
        <w:rPr>
          <w:rtl/>
        </w:rPr>
        <w:t xml:space="preserve"> </w:t>
      </w:r>
      <w:r w:rsidRPr="0076231E">
        <w:rPr>
          <w:rFonts w:hint="eastAsia"/>
          <w:rtl/>
        </w:rPr>
        <w:t>وتحديد</w:t>
      </w:r>
      <w:r w:rsidRPr="0076231E">
        <w:rPr>
          <w:rtl/>
        </w:rPr>
        <w:t xml:space="preserve"> </w:t>
      </w:r>
      <w:r w:rsidRPr="0076231E">
        <w:rPr>
          <w:rFonts w:hint="eastAsia"/>
          <w:rtl/>
        </w:rPr>
        <w:t>لأي</w:t>
      </w:r>
      <w:r w:rsidRPr="0076231E">
        <w:rPr>
          <w:rtl/>
        </w:rPr>
        <w:t xml:space="preserve"> </w:t>
      </w:r>
      <w:r w:rsidRPr="0076231E">
        <w:rPr>
          <w:rFonts w:hint="eastAsia"/>
          <w:rtl/>
        </w:rPr>
        <w:t>علاقات</w:t>
      </w:r>
      <w:r w:rsidRPr="0076231E">
        <w:rPr>
          <w:rtl/>
        </w:rPr>
        <w:t xml:space="preserve"> </w:t>
      </w:r>
      <w:r w:rsidRPr="0076231E">
        <w:rPr>
          <w:rFonts w:hint="eastAsia"/>
          <w:rtl/>
        </w:rPr>
        <w:t>اتصال</w:t>
      </w:r>
      <w:r w:rsidRPr="0076231E">
        <w:rPr>
          <w:rtl/>
        </w:rPr>
        <w:t xml:space="preserve"> </w:t>
      </w:r>
      <w:r w:rsidRPr="0076231E">
        <w:rPr>
          <w:rFonts w:hint="eastAsia"/>
          <w:rtl/>
        </w:rPr>
        <w:t>وأي</w:t>
      </w:r>
      <w:r w:rsidRPr="0076231E">
        <w:rPr>
          <w:rtl/>
        </w:rPr>
        <w:t xml:space="preserve"> </w:t>
      </w:r>
      <w:r w:rsidRPr="0076231E">
        <w:rPr>
          <w:rFonts w:hint="eastAsia"/>
          <w:rtl/>
        </w:rPr>
        <w:t>محرر</w:t>
      </w:r>
      <w:r w:rsidRPr="0076231E">
        <w:rPr>
          <w:rtl/>
        </w:rPr>
        <w:t xml:space="preserve"> </w:t>
      </w:r>
      <w:r w:rsidRPr="0076231E">
        <w:rPr>
          <w:rFonts w:hint="eastAsia"/>
          <w:rtl/>
        </w:rPr>
        <w:t>مخصص</w:t>
      </w:r>
      <w:r w:rsidRPr="0076231E">
        <w:rPr>
          <w:rtl/>
        </w:rPr>
        <w:t xml:space="preserve"> </w:t>
      </w:r>
      <w:r w:rsidRPr="0076231E">
        <w:rPr>
          <w:rFonts w:hint="eastAsia"/>
          <w:rtl/>
        </w:rPr>
        <w:t>لها</w:t>
      </w:r>
      <w:r w:rsidRPr="0076231E">
        <w:rPr>
          <w:rtl/>
        </w:rPr>
        <w:t xml:space="preserve"> </w:t>
      </w:r>
      <w:r w:rsidRPr="0076231E">
        <w:rPr>
          <w:rFonts w:hint="eastAsia"/>
          <w:rtl/>
        </w:rPr>
        <w:t>وموقع</w:t>
      </w:r>
      <w:r w:rsidRPr="0076231E">
        <w:rPr>
          <w:rtl/>
        </w:rPr>
        <w:t xml:space="preserve"> </w:t>
      </w:r>
      <w:r w:rsidRPr="0076231E">
        <w:rPr>
          <w:rFonts w:hint="eastAsia"/>
          <w:rtl/>
        </w:rPr>
        <w:t>أحدث</w:t>
      </w:r>
      <w:r w:rsidRPr="0076231E">
        <w:rPr>
          <w:rtl/>
        </w:rPr>
        <w:t xml:space="preserve"> نص وعملية الموافقة وحالة الوثائق في عملية الموافقة. </w:t>
      </w:r>
      <w:r w:rsidRPr="0076231E">
        <w:rPr>
          <w:rFonts w:hint="eastAsia"/>
          <w:rtl/>
        </w:rPr>
        <w:t>ويجري</w:t>
      </w:r>
      <w:r w:rsidRPr="0076231E">
        <w:rPr>
          <w:rtl/>
        </w:rPr>
        <w:t xml:space="preserve"> تحديث </w:t>
      </w:r>
      <w:r w:rsidRPr="0076231E">
        <w:rPr>
          <w:rFonts w:hint="eastAsia"/>
          <w:rtl/>
        </w:rPr>
        <w:t>قاعدة</w:t>
      </w:r>
      <w:r w:rsidRPr="0076231E">
        <w:rPr>
          <w:rtl/>
        </w:rPr>
        <w:t xml:space="preserve"> </w:t>
      </w:r>
      <w:r w:rsidRPr="0076231E">
        <w:rPr>
          <w:rFonts w:hint="eastAsia"/>
          <w:rtl/>
        </w:rPr>
        <w:t>البيانات</w:t>
      </w:r>
      <w:r w:rsidRPr="0076231E">
        <w:rPr>
          <w:rtl/>
        </w:rPr>
        <w:t xml:space="preserve"> لينعكس فيها التقدم في العمل أو إكماله أو إعادة تخطيط البنود قيد الإعداد أو إضافة بنود عمل</w:t>
      </w:r>
      <w:r>
        <w:rPr>
          <w:rFonts w:hint="cs"/>
          <w:rtl/>
        </w:rPr>
        <w:t> </w:t>
      </w:r>
      <w:r w:rsidRPr="0076231E">
        <w:rPr>
          <w:rtl/>
        </w:rPr>
        <w:t>جديدة.</w:t>
      </w:r>
    </w:p>
    <w:p w:rsidR="00DC4BEA" w:rsidRDefault="002B7EFC" w:rsidP="00DC4BEA">
      <w:pPr>
        <w:rPr>
          <w:rtl/>
          <w:lang w:bidi="ar-EG"/>
        </w:rPr>
      </w:pPr>
      <w:r w:rsidRPr="00E0104C">
        <w:rPr>
          <w:rFonts w:hint="cs"/>
          <w:spacing w:val="6"/>
          <w:rtl/>
        </w:rPr>
        <w:t>وينبغي توثيق قرار إضافة بند عمل جديد لبرنامج العمل في تقرير الاجتماع باستعمال النموذج المعياري الوارد في الملحق</w:t>
      </w:r>
      <w:r w:rsidRPr="00E0104C">
        <w:rPr>
          <w:rFonts w:hint="eastAsia"/>
          <w:spacing w:val="6"/>
          <w:rtl/>
        </w:rPr>
        <w:t> </w:t>
      </w:r>
      <w:r w:rsidRPr="00E0104C">
        <w:rPr>
          <w:spacing w:val="6"/>
        </w:rPr>
        <w:t>A</w:t>
      </w:r>
      <w:r w:rsidRPr="00E0104C">
        <w:rPr>
          <w:rFonts w:hint="cs"/>
          <w:spacing w:val="6"/>
          <w:rtl/>
          <w:lang w:bidi="ar-EG"/>
        </w:rPr>
        <w:t>.</w:t>
      </w:r>
      <w:r>
        <w:rPr>
          <w:rFonts w:hint="cs"/>
          <w:rtl/>
          <w:lang w:bidi="ar-EG"/>
        </w:rPr>
        <w:t xml:space="preserve"> وجدير بالإشارة أنه قد لا يكون من الضروري توثيق استمرار العمل الجاري (مثل تعديل أو مراجعة توصية قائمة).</w:t>
      </w:r>
    </w:p>
    <w:p w:rsidR="00DC4BEA" w:rsidRPr="000260D1" w:rsidRDefault="002B7EFC" w:rsidP="00DC4BEA">
      <w:pPr>
        <w:rPr>
          <w:rtl/>
          <w:lang w:bidi="ar-SY"/>
        </w:rPr>
      </w:pPr>
      <w:r>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rsidR="00DC4BEA" w:rsidRDefault="002B7EFC" w:rsidP="00DC4BEA">
      <w:pPr>
        <w:pStyle w:val="Heading2"/>
        <w:rPr>
          <w:rtl/>
        </w:rPr>
      </w:pPr>
      <w:bookmarkStart w:id="10" w:name="_Toc219795152"/>
      <w:r>
        <w:t>5.1</w:t>
      </w:r>
      <w:r>
        <w:rPr>
          <w:rFonts w:hint="cs"/>
          <w:rtl/>
        </w:rPr>
        <w:tab/>
        <w:t>بيانات الاتصال</w:t>
      </w:r>
      <w:bookmarkEnd w:id="10"/>
    </w:p>
    <w:p w:rsidR="00DC4BEA" w:rsidRDefault="002B7EFC" w:rsidP="00DC4BEA">
      <w:pPr>
        <w:rPr>
          <w:rtl/>
        </w:rPr>
      </w:pPr>
      <w:r>
        <w:rPr>
          <w:b/>
          <w:bCs/>
        </w:rPr>
        <w:t>1.5.1</w:t>
      </w:r>
      <w:r>
        <w:rPr>
          <w:rFonts w:hint="cs"/>
          <w:rtl/>
        </w:rPr>
        <w:tab/>
      </w:r>
      <w:r w:rsidRPr="00224478">
        <w:rPr>
          <w:rFonts w:hint="cs"/>
          <w:spacing w:val="-4"/>
          <w:rtl/>
        </w:rPr>
        <w:t>تضاف المعلومات التالية إلى بيانات</w:t>
      </w:r>
      <w:r w:rsidRPr="00224478">
        <w:rPr>
          <w:rFonts w:hint="cs"/>
          <w:spacing w:val="-4"/>
          <w:rtl/>
          <w:lang w:bidi="ar-EG"/>
        </w:rPr>
        <w:t xml:space="preserve"> </w:t>
      </w:r>
      <w:r w:rsidRPr="00224478">
        <w:rPr>
          <w:rFonts w:hint="cs"/>
          <w:spacing w:val="-4"/>
          <w:rtl/>
        </w:rPr>
        <w:t>الاتصال التي يتم إعدادها في اجتماعات لجنة الدراسات أو فرقة العمل أو فريق المقرر.</w:t>
      </w:r>
      <w:r>
        <w:rPr>
          <w:rFonts w:hint="cs"/>
          <w:rtl/>
        </w:rPr>
        <w:t xml:space="preserve"> </w:t>
      </w:r>
      <w:r w:rsidRPr="00BC1322">
        <w:rPr>
          <w:rFonts w:hint="cs"/>
          <w:spacing w:val="-4"/>
          <w:rtl/>
        </w:rPr>
        <w:t>ويجوز إعداد بيانات اتصال، فيما بين الاجتماعات المقررة، عند الضرورة، بواسطة عملية مراسلة ملائمة يوافق عليها رئيس لجنة الدراسات</w:t>
      </w:r>
      <w:r>
        <w:rPr>
          <w:rFonts w:hint="cs"/>
          <w:rtl/>
        </w:rPr>
        <w:t xml:space="preserve"> بالتشاور مع فريق إدارة لجنة الدراسات.</w:t>
      </w:r>
    </w:p>
    <w:p w:rsidR="00DC4BEA" w:rsidRDefault="002B7EFC" w:rsidP="00DC4BEA">
      <w:pPr>
        <w:pStyle w:val="enumlev1"/>
        <w:rPr>
          <w:rtl/>
        </w:rPr>
      </w:pPr>
      <w:r>
        <w:t>–</w:t>
      </w:r>
      <w:r>
        <w:tab/>
      </w:r>
      <w:r>
        <w:rPr>
          <w:rFonts w:hint="cs"/>
          <w:rtl/>
        </w:rPr>
        <w:t>توضع أرقام المسائل المعنية لدى لجان الدراسات الصادرة عنها والموجهة إليها.</w:t>
      </w:r>
    </w:p>
    <w:p w:rsidR="00DC4BEA" w:rsidRDefault="002B7EFC" w:rsidP="00DC4BEA">
      <w:pPr>
        <w:pStyle w:val="enumlev1"/>
        <w:rPr>
          <w:rtl/>
        </w:rPr>
      </w:pPr>
      <w:r>
        <w:t>–</w:t>
      </w:r>
      <w:r>
        <w:tab/>
      </w:r>
      <w:r>
        <w:rPr>
          <w:rFonts w:hint="cs"/>
          <w:rtl/>
        </w:rPr>
        <w:t>يحدد اجتماع لجنة الدراسات أو فرقة العمل أو فريق المقرر الذي تم خلاله إعداد بيان الاتصال.</w:t>
      </w:r>
    </w:p>
    <w:p w:rsidR="00DC4BEA" w:rsidRDefault="002B7EFC" w:rsidP="00DC4BEA">
      <w:pPr>
        <w:pStyle w:val="enumlev1"/>
        <w:rPr>
          <w:rtl/>
        </w:rPr>
      </w:pPr>
      <w:r>
        <w:t>–</w:t>
      </w:r>
      <w:r>
        <w:tab/>
      </w:r>
      <w:r w:rsidRPr="00EC10E5">
        <w:rPr>
          <w:rFonts w:hint="cs"/>
          <w:spacing w:val="-4"/>
          <w:rtl/>
        </w:rPr>
        <w:t>يوضع عنوان موجز مناسب للموضوع. وإذا كان ذلك رداً على بيان اتصال، يوضّح ذلك بجلاء، كأن يذكر "رد</w:t>
      </w:r>
      <w:r>
        <w:rPr>
          <w:rFonts w:hint="cs"/>
          <w:rtl/>
        </w:rPr>
        <w:t xml:space="preserve"> على بيان اتصال من </w:t>
      </w:r>
      <w:r>
        <w:rPr>
          <w:rFonts w:hint="cs"/>
          <w:i/>
          <w:iCs/>
          <w:rtl/>
        </w:rPr>
        <w:t>(المصدر والتاريخ)</w:t>
      </w:r>
      <w:r>
        <w:rPr>
          <w:rFonts w:hint="cs"/>
          <w:rtl/>
        </w:rPr>
        <w:t xml:space="preserve"> بشأن...".</w:t>
      </w:r>
    </w:p>
    <w:p w:rsidR="00DC4BEA" w:rsidRDefault="002B7EFC" w:rsidP="00DC4BEA">
      <w:pPr>
        <w:pStyle w:val="enumlev1"/>
        <w:rPr>
          <w:rtl/>
        </w:rPr>
      </w:pPr>
      <w:r>
        <w:t>–</w:t>
      </w:r>
      <w:r>
        <w:tab/>
      </w:r>
      <w:r>
        <w:rPr>
          <w:rFonts w:hint="cs"/>
          <w:rtl/>
        </w:rPr>
        <w:t xml:space="preserve">تحدد لجنة (لجان) الدراسات وفرقة (فرق) العمل </w:t>
      </w:r>
      <w:r>
        <w:rPr>
          <w:rFonts w:hint="cs"/>
          <w:i/>
          <w:iCs/>
          <w:rtl/>
        </w:rPr>
        <w:t>(إذا كانت معروفة)</w:t>
      </w:r>
      <w:r>
        <w:rPr>
          <w:rFonts w:hint="cs"/>
          <w:rtl/>
        </w:rPr>
        <w:t xml:space="preserve"> أو منظمات المعايير الأخرى التي أرسِل إليها البيان. </w:t>
      </w:r>
      <w:r>
        <w:rPr>
          <w:rFonts w:hint="cs"/>
          <w:i/>
          <w:iCs/>
          <w:rtl/>
        </w:rPr>
        <w:t>(يمكن إرسال بيان الاتصال إلى أكثر من منظمة)</w:t>
      </w:r>
      <w:r>
        <w:rPr>
          <w:rFonts w:hint="cs"/>
          <w:rtl/>
        </w:rPr>
        <w:t>.</w:t>
      </w:r>
    </w:p>
    <w:p w:rsidR="00DC4BEA" w:rsidRPr="007F0F31" w:rsidRDefault="002B7EFC" w:rsidP="00DC4BEA">
      <w:pPr>
        <w:pStyle w:val="enumlev1"/>
        <w:rPr>
          <w:spacing w:val="-4"/>
          <w:rtl/>
        </w:rPr>
      </w:pPr>
      <w:r w:rsidRPr="007F0F31">
        <w:rPr>
          <w:spacing w:val="-4"/>
        </w:rPr>
        <w:t>–</w:t>
      </w:r>
      <w:r w:rsidRPr="007F0F31">
        <w:rPr>
          <w:spacing w:val="-4"/>
        </w:rPr>
        <w:tab/>
      </w:r>
      <w:r w:rsidRPr="00B82936">
        <w:rPr>
          <w:rFonts w:hint="cs"/>
          <w:rtl/>
        </w:rPr>
        <w:t xml:space="preserve">يوضح مستوى الموافقة، مثل لجنة الدراسات أو فرقة العمل، أو يذكر أن الموافقة تمت على بيان الاتصال في اجتماع </w:t>
      </w:r>
      <w:r w:rsidRPr="00B82936">
        <w:rPr>
          <w:rFonts w:hint="cs"/>
          <w:rtl/>
          <w:lang w:bidi="ar-EG"/>
        </w:rPr>
        <w:t>فريق</w:t>
      </w:r>
      <w:r w:rsidRPr="00B82936">
        <w:rPr>
          <w:rFonts w:hint="eastAsia"/>
          <w:rtl/>
          <w:lang w:bidi="ar-EG"/>
        </w:rPr>
        <w:t> </w:t>
      </w:r>
      <w:r w:rsidRPr="00B82936">
        <w:rPr>
          <w:rFonts w:hint="cs"/>
          <w:rtl/>
          <w:lang w:bidi="ar-EG"/>
        </w:rPr>
        <w:t>ال</w:t>
      </w:r>
      <w:r w:rsidRPr="00B82936">
        <w:rPr>
          <w:rFonts w:hint="cs"/>
          <w:rtl/>
        </w:rPr>
        <w:t>مقرر.</w:t>
      </w:r>
    </w:p>
    <w:p w:rsidR="00DC4BEA" w:rsidRPr="00441AD5" w:rsidRDefault="002B7EFC" w:rsidP="00DC4BEA">
      <w:pPr>
        <w:pStyle w:val="enumlev1"/>
        <w:rPr>
          <w:spacing w:val="-2"/>
          <w:rtl/>
        </w:rPr>
      </w:pPr>
      <w:r w:rsidRPr="007F0F31">
        <w:rPr>
          <w:spacing w:val="-4"/>
        </w:rPr>
        <w:t>–</w:t>
      </w:r>
      <w:r w:rsidRPr="00441AD5">
        <w:rPr>
          <w:spacing w:val="-2"/>
          <w:rtl/>
        </w:rPr>
        <w:tab/>
      </w:r>
      <w:r w:rsidRPr="00441AD5">
        <w:rPr>
          <w:rFonts w:hint="eastAsia"/>
          <w:spacing w:val="-2"/>
          <w:rtl/>
        </w:rPr>
        <w:t>يوضح</w:t>
      </w:r>
      <w:r w:rsidRPr="00441AD5">
        <w:rPr>
          <w:spacing w:val="-2"/>
          <w:rtl/>
        </w:rPr>
        <w:t xml:space="preserve"> ما إذا كان بيان الاتصال مرسلاً لاتخاذ إجراء </w:t>
      </w:r>
      <w:r w:rsidRPr="00441AD5">
        <w:rPr>
          <w:rFonts w:hint="eastAsia"/>
          <w:i/>
          <w:iCs/>
          <w:spacing w:val="-2"/>
          <w:rtl/>
        </w:rPr>
        <w:t>أو </w:t>
      </w:r>
      <w:r w:rsidRPr="00441AD5">
        <w:rPr>
          <w:rFonts w:hint="eastAsia"/>
          <w:spacing w:val="-2"/>
          <w:rtl/>
        </w:rPr>
        <w:t>للتعليق</w:t>
      </w:r>
      <w:r w:rsidRPr="00441AD5">
        <w:rPr>
          <w:spacing w:val="-2"/>
          <w:rtl/>
        </w:rPr>
        <w:t xml:space="preserve"> </w:t>
      </w:r>
      <w:r w:rsidRPr="00441AD5">
        <w:rPr>
          <w:rFonts w:hint="eastAsia"/>
          <w:i/>
          <w:iCs/>
          <w:spacing w:val="-2"/>
          <w:rtl/>
        </w:rPr>
        <w:t>أو </w:t>
      </w:r>
      <w:r w:rsidRPr="00441AD5">
        <w:rPr>
          <w:rFonts w:hint="eastAsia"/>
          <w:spacing w:val="-2"/>
          <w:rtl/>
        </w:rPr>
        <w:t>للعلم</w:t>
      </w:r>
      <w:r w:rsidRPr="00441AD5">
        <w:rPr>
          <w:spacing w:val="-2"/>
          <w:rtl/>
        </w:rPr>
        <w:t xml:space="preserve">. </w:t>
      </w:r>
      <w:r w:rsidRPr="00441AD5">
        <w:rPr>
          <w:i/>
          <w:iCs/>
          <w:spacing w:val="-2"/>
          <w:rtl/>
        </w:rPr>
        <w:t xml:space="preserve">(وفي حالة </w:t>
      </w:r>
      <w:r w:rsidRPr="00441AD5">
        <w:rPr>
          <w:rFonts w:hint="eastAsia"/>
          <w:i/>
          <w:iCs/>
          <w:spacing w:val="-2"/>
          <w:rtl/>
        </w:rPr>
        <w:t>إرساله</w:t>
      </w:r>
      <w:r w:rsidRPr="00441AD5">
        <w:rPr>
          <w:i/>
          <w:iCs/>
          <w:spacing w:val="-2"/>
          <w:rtl/>
        </w:rPr>
        <w:t xml:space="preserve"> </w:t>
      </w:r>
      <w:r w:rsidRPr="00441AD5">
        <w:rPr>
          <w:rFonts w:hint="eastAsia"/>
          <w:i/>
          <w:iCs/>
          <w:spacing w:val="-2"/>
          <w:rtl/>
        </w:rPr>
        <w:t>إلى</w:t>
      </w:r>
      <w:r w:rsidRPr="00441AD5">
        <w:rPr>
          <w:i/>
          <w:iCs/>
          <w:spacing w:val="-2"/>
          <w:rtl/>
        </w:rPr>
        <w:t xml:space="preserve"> </w:t>
      </w:r>
      <w:r w:rsidRPr="00441AD5">
        <w:rPr>
          <w:rFonts w:hint="eastAsia"/>
          <w:i/>
          <w:iCs/>
          <w:spacing w:val="-2"/>
          <w:rtl/>
        </w:rPr>
        <w:t>أكثر</w:t>
      </w:r>
      <w:r w:rsidRPr="00441AD5">
        <w:rPr>
          <w:i/>
          <w:iCs/>
          <w:spacing w:val="-2"/>
          <w:rtl/>
        </w:rPr>
        <w:t xml:space="preserve"> </w:t>
      </w:r>
      <w:r w:rsidRPr="00441AD5">
        <w:rPr>
          <w:rFonts w:hint="eastAsia"/>
          <w:i/>
          <w:iCs/>
          <w:spacing w:val="-2"/>
          <w:rtl/>
        </w:rPr>
        <w:t>من</w:t>
      </w:r>
      <w:r w:rsidRPr="00441AD5">
        <w:rPr>
          <w:i/>
          <w:iCs/>
          <w:spacing w:val="-2"/>
          <w:rtl/>
        </w:rPr>
        <w:t xml:space="preserve"> </w:t>
      </w:r>
      <w:r w:rsidRPr="00441AD5">
        <w:rPr>
          <w:rFonts w:hint="eastAsia"/>
          <w:i/>
          <w:iCs/>
          <w:spacing w:val="-2"/>
          <w:rtl/>
        </w:rPr>
        <w:t>منظمة،</w:t>
      </w:r>
      <w:r w:rsidRPr="00441AD5">
        <w:rPr>
          <w:i/>
          <w:iCs/>
          <w:spacing w:val="-2"/>
          <w:rtl/>
        </w:rPr>
        <w:t xml:space="preserve"> </w:t>
      </w:r>
      <w:r w:rsidRPr="00441AD5">
        <w:rPr>
          <w:rFonts w:hint="eastAsia"/>
          <w:i/>
          <w:iCs/>
          <w:spacing w:val="-2"/>
          <w:rtl/>
        </w:rPr>
        <w:t>يوضح</w:t>
      </w:r>
      <w:r w:rsidRPr="00441AD5">
        <w:rPr>
          <w:i/>
          <w:iCs/>
          <w:spacing w:val="-2"/>
          <w:rtl/>
        </w:rPr>
        <w:t xml:space="preserve"> </w:t>
      </w:r>
      <w:r w:rsidRPr="00441AD5">
        <w:rPr>
          <w:rFonts w:hint="eastAsia"/>
          <w:i/>
          <w:iCs/>
          <w:spacing w:val="-2"/>
          <w:rtl/>
        </w:rPr>
        <w:t>ذلك</w:t>
      </w:r>
      <w:r w:rsidRPr="00441AD5">
        <w:rPr>
          <w:i/>
          <w:iCs/>
          <w:spacing w:val="-2"/>
          <w:rtl/>
        </w:rPr>
        <w:t xml:space="preserve"> </w:t>
      </w:r>
      <w:r w:rsidRPr="00441AD5">
        <w:rPr>
          <w:rFonts w:hint="eastAsia"/>
          <w:i/>
          <w:iCs/>
          <w:spacing w:val="-2"/>
          <w:rtl/>
        </w:rPr>
        <w:t>لكل</w:t>
      </w:r>
      <w:r w:rsidRPr="00441AD5">
        <w:rPr>
          <w:i/>
          <w:iCs/>
          <w:spacing w:val="-2"/>
          <w:rtl/>
        </w:rPr>
        <w:t xml:space="preserve"> </w:t>
      </w:r>
      <w:r w:rsidRPr="00441AD5">
        <w:rPr>
          <w:rFonts w:hint="eastAsia"/>
          <w:i/>
          <w:iCs/>
          <w:spacing w:val="-2"/>
          <w:rtl/>
        </w:rPr>
        <w:t>منها</w:t>
      </w:r>
      <w:r w:rsidRPr="00441AD5">
        <w:rPr>
          <w:i/>
          <w:iCs/>
          <w:spacing w:val="-2"/>
          <w:rtl/>
        </w:rPr>
        <w:t>)</w:t>
      </w:r>
      <w:r w:rsidRPr="00441AD5">
        <w:rPr>
          <w:spacing w:val="-2"/>
          <w:rtl/>
        </w:rPr>
        <w:t>.</w:t>
      </w:r>
    </w:p>
    <w:p w:rsidR="00DC4BEA" w:rsidRDefault="002B7EFC" w:rsidP="00DC4BEA">
      <w:pPr>
        <w:pStyle w:val="enumlev1"/>
        <w:rPr>
          <w:rtl/>
        </w:rPr>
      </w:pPr>
      <w:r>
        <w:t>–</w:t>
      </w:r>
      <w:r>
        <w:tab/>
      </w:r>
      <w:r>
        <w:rPr>
          <w:rFonts w:hint="cs"/>
          <w:rtl/>
        </w:rPr>
        <w:t>إذا كان المطلوب اتخاذ إجراء، يوضح التاريخ المطلوب الرد فيه.</w:t>
      </w:r>
    </w:p>
    <w:p w:rsidR="00DC4BEA" w:rsidRDefault="002B7EFC" w:rsidP="00DC4BEA">
      <w:pPr>
        <w:pStyle w:val="enumlev1"/>
        <w:rPr>
          <w:rtl/>
        </w:rPr>
      </w:pPr>
      <w:r>
        <w:t>–</w:t>
      </w:r>
      <w:r>
        <w:tab/>
      </w:r>
      <w:r>
        <w:rPr>
          <w:rFonts w:hint="cs"/>
          <w:rtl/>
        </w:rPr>
        <w:t>يضاف اسم وعنوان جهة الاتصال.</w:t>
      </w:r>
    </w:p>
    <w:p w:rsidR="00DC4BEA" w:rsidRPr="007F0F31" w:rsidRDefault="002B7EFC" w:rsidP="00DC4BEA">
      <w:pPr>
        <w:rPr>
          <w:rtl/>
        </w:rPr>
      </w:pPr>
      <w:r w:rsidRPr="007F0F31">
        <w:rPr>
          <w:rFonts w:hint="cs"/>
          <w:rtl/>
        </w:rPr>
        <w:t xml:space="preserve">ينبغي أن يكون نص بيان الاتصال موجزاً وواضحاً، مع استخدام أقل قدر من العبارات الاصطلاحية </w:t>
      </w:r>
      <w:r>
        <w:rPr>
          <w:rFonts w:hint="cs"/>
          <w:rtl/>
        </w:rPr>
        <w:t>المبهمة</w:t>
      </w:r>
      <w:r w:rsidRPr="007F0F31">
        <w:rPr>
          <w:rFonts w:hint="cs"/>
          <w:rtl/>
        </w:rPr>
        <w:t>.</w:t>
      </w:r>
    </w:p>
    <w:p w:rsidR="00DC4BEA" w:rsidRDefault="002B7EFC" w:rsidP="00DC4BEA">
      <w:pPr>
        <w:rPr>
          <w:rtl/>
        </w:rPr>
      </w:pPr>
      <w:r>
        <w:rPr>
          <w:rFonts w:hint="cs"/>
          <w:rtl/>
        </w:rPr>
        <w:t xml:space="preserve">يتضمن الشكل </w:t>
      </w:r>
      <w:r>
        <w:t>1-1</w:t>
      </w:r>
      <w:r>
        <w:rPr>
          <w:rFonts w:hint="cs"/>
          <w:rtl/>
        </w:rPr>
        <w:t xml:space="preserve"> مثالاً للمعلومات المطلوب توافرها في بيان الاتصال.</w:t>
      </w:r>
    </w:p>
    <w:p w:rsidR="00DC4BEA" w:rsidRPr="008A4A79" w:rsidRDefault="002B7EFC" w:rsidP="001422A9">
      <w:pPr>
        <w:pStyle w:val="FigureNo"/>
        <w:keepLines w:val="0"/>
        <w:rPr>
          <w:rtl/>
        </w:rPr>
      </w:pPr>
      <w:r w:rsidRPr="008A4A79">
        <w:rPr>
          <w:rFonts w:hint="cs"/>
          <w:rtl/>
        </w:rPr>
        <w:lastRenderedPageBreak/>
        <w:t>الشكل</w:t>
      </w:r>
      <w:r w:rsidRPr="008A4A79">
        <w:rPr>
          <w:rFonts w:hint="cs"/>
          <w:rtl/>
          <w:lang w:bidi="ar-EG"/>
        </w:rPr>
        <w:t xml:space="preserve"> </w:t>
      </w:r>
      <w:r w:rsidRPr="008A4A79">
        <w:t>1-1</w:t>
      </w:r>
    </w:p>
    <w:p w:rsidR="004A1A10" w:rsidRDefault="002B7EFC" w:rsidP="00E93925">
      <w:pPr>
        <w:pStyle w:val="Figuretitle"/>
        <w:keepLines w:val="0"/>
        <w:spacing w:before="120" w:after="120"/>
        <w:rPr>
          <w:rtl/>
        </w:rPr>
      </w:pPr>
      <w:r>
        <w:rPr>
          <w:rFonts w:hint="cs"/>
          <w:rtl/>
        </w:rPr>
        <w:t>مثال للمعلومات المطلوب توافرها في بيان الاتصال</w:t>
      </w:r>
    </w:p>
    <w:tbl>
      <w:tblPr>
        <w:bidiVisual/>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3782"/>
        <w:gridCol w:w="1391"/>
        <w:gridCol w:w="31"/>
        <w:gridCol w:w="1839"/>
      </w:tblGrid>
      <w:tr w:rsidR="004A1A10" w:rsidRPr="00F81B8E" w:rsidTr="004A1A10">
        <w:tc>
          <w:tcPr>
            <w:tcW w:w="1802" w:type="dxa"/>
          </w:tcPr>
          <w:p w:rsidR="004A1A10" w:rsidRPr="00F81B8E" w:rsidRDefault="004A1A10" w:rsidP="00591B62">
            <w:pPr>
              <w:pStyle w:val="Tabletext"/>
              <w:keepNext/>
              <w:spacing w:before="60"/>
              <w:jc w:val="left"/>
            </w:pPr>
            <w:r w:rsidRPr="005D55A8">
              <w:rPr>
                <w:rFonts w:hint="cs"/>
                <w:b/>
                <w:bCs/>
                <w:rtl/>
                <w:lang w:val="fr-CH"/>
              </w:rPr>
              <w:t>المسائل</w:t>
            </w:r>
            <w:r w:rsidRPr="00EB07F5">
              <w:rPr>
                <w:rFonts w:hint="cs"/>
                <w:rtl/>
                <w:lang w:val="fr-CH"/>
              </w:rPr>
              <w:t>:</w:t>
            </w:r>
          </w:p>
        </w:tc>
        <w:tc>
          <w:tcPr>
            <w:tcW w:w="7749" w:type="dxa"/>
            <w:gridSpan w:val="6"/>
          </w:tcPr>
          <w:p w:rsidR="004A1A10" w:rsidRPr="00F81B8E" w:rsidRDefault="004A1A10" w:rsidP="00591B62">
            <w:pPr>
              <w:pStyle w:val="Tabletext"/>
              <w:keepNext/>
              <w:spacing w:before="60"/>
              <w:jc w:val="left"/>
            </w:pPr>
            <w:r w:rsidRPr="00F81B8E">
              <w:t>45/15</w:t>
            </w:r>
            <w:r>
              <w:rPr>
                <w:rFonts w:hint="cs"/>
                <w:rtl/>
              </w:rPr>
              <w:t xml:space="preserve">، </w:t>
            </w:r>
            <w:r w:rsidRPr="00F81B8E">
              <w:t>3/4</w:t>
            </w:r>
            <w:r>
              <w:rPr>
                <w:rFonts w:hint="cs"/>
                <w:rtl/>
              </w:rPr>
              <w:t xml:space="preserve">، </w:t>
            </w:r>
            <w:r w:rsidRPr="00F81B8E">
              <w:t>8/ITU</w:t>
            </w:r>
            <w:r w:rsidRPr="00F81B8E">
              <w:noBreakHyphen/>
              <w:t>R SG11</w:t>
            </w:r>
          </w:p>
        </w:tc>
      </w:tr>
      <w:tr w:rsidR="004A1A10" w:rsidRPr="005074D0" w:rsidTr="004A1A10">
        <w:tc>
          <w:tcPr>
            <w:tcW w:w="1802" w:type="dxa"/>
          </w:tcPr>
          <w:p w:rsidR="004A1A10" w:rsidRPr="00F81B8E" w:rsidRDefault="004A1A10" w:rsidP="00591B62">
            <w:pPr>
              <w:pStyle w:val="Tabletext"/>
              <w:keepNext/>
              <w:spacing w:before="60"/>
              <w:jc w:val="left"/>
            </w:pPr>
            <w:r w:rsidRPr="005D55A8">
              <w:rPr>
                <w:rFonts w:hint="cs"/>
                <w:b/>
                <w:bCs/>
                <w:rtl/>
              </w:rPr>
              <w:t>المصدر</w:t>
            </w:r>
            <w:r w:rsidRPr="00EB07F5">
              <w:rPr>
                <w:rFonts w:hint="cs"/>
                <w:rtl/>
              </w:rPr>
              <w:t>:</w:t>
            </w:r>
          </w:p>
        </w:tc>
        <w:tc>
          <w:tcPr>
            <w:tcW w:w="7749" w:type="dxa"/>
            <w:gridSpan w:val="6"/>
          </w:tcPr>
          <w:p w:rsidR="004A1A10" w:rsidRPr="004A1A10" w:rsidRDefault="004A1A10" w:rsidP="00591B62">
            <w:pPr>
              <w:pStyle w:val="Tabletext"/>
              <w:keepNext/>
              <w:spacing w:before="60"/>
              <w:jc w:val="left"/>
              <w:rPr>
                <w:lang w:val="en-GB"/>
              </w:rPr>
            </w:pPr>
            <w:r w:rsidRPr="00EB07F5">
              <w:t>ITU</w:t>
            </w:r>
            <w:r w:rsidRPr="00EB07F5">
              <w:noBreakHyphen/>
              <w:t>T SG 15</w:t>
            </w:r>
            <w:r w:rsidRPr="00EB07F5">
              <w:rPr>
                <w:rFonts w:hint="cs"/>
                <w:rtl/>
              </w:rPr>
              <w:t xml:space="preserve">، فريق المقرر للمسألة </w:t>
            </w:r>
            <w:r w:rsidRPr="00EB07F5">
              <w:t>45/15</w:t>
            </w:r>
            <w:r w:rsidRPr="00EB07F5">
              <w:rPr>
                <w:rFonts w:hint="cs"/>
                <w:rtl/>
              </w:rPr>
              <w:t xml:space="preserve"> (لندن، </w:t>
            </w:r>
            <w:r w:rsidRPr="00EB07F5">
              <w:t>6-2</w:t>
            </w:r>
            <w:r w:rsidRPr="00EB07F5">
              <w:rPr>
                <w:rFonts w:hint="cs"/>
                <w:rtl/>
              </w:rPr>
              <w:t xml:space="preserve"> أكتوبر </w:t>
            </w:r>
            <w:r w:rsidRPr="00EB07F5">
              <w:t>1997</w:t>
            </w:r>
            <w:r w:rsidRPr="00EB07F5">
              <w:rPr>
                <w:rFonts w:hint="cs"/>
                <w:rtl/>
              </w:rPr>
              <w:t>)</w:t>
            </w:r>
          </w:p>
        </w:tc>
      </w:tr>
      <w:tr w:rsidR="004A1A10" w:rsidRPr="005074D0" w:rsidTr="004A1A10">
        <w:tc>
          <w:tcPr>
            <w:tcW w:w="1802" w:type="dxa"/>
          </w:tcPr>
          <w:p w:rsidR="004A1A10" w:rsidRPr="00F81B8E" w:rsidRDefault="004A1A10" w:rsidP="00591B62">
            <w:pPr>
              <w:pStyle w:val="Tabletext"/>
              <w:keepNext/>
              <w:spacing w:before="60"/>
              <w:jc w:val="left"/>
            </w:pPr>
            <w:r w:rsidRPr="005D55A8">
              <w:rPr>
                <w:rFonts w:hint="cs"/>
                <w:b/>
                <w:bCs/>
                <w:rtl/>
              </w:rPr>
              <w:t>العنوان</w:t>
            </w:r>
            <w:r w:rsidRPr="00EB07F5">
              <w:rPr>
                <w:rFonts w:hint="cs"/>
                <w:rtl/>
              </w:rPr>
              <w:t>:</w:t>
            </w:r>
          </w:p>
        </w:tc>
        <w:tc>
          <w:tcPr>
            <w:tcW w:w="7749" w:type="dxa"/>
            <w:gridSpan w:val="6"/>
          </w:tcPr>
          <w:p w:rsidR="004A1A10" w:rsidRPr="004A1A10" w:rsidRDefault="004A1A10" w:rsidP="00591B62">
            <w:pPr>
              <w:pStyle w:val="Tabletext"/>
              <w:keepNext/>
              <w:spacing w:before="60"/>
              <w:jc w:val="left"/>
              <w:rPr>
                <w:lang w:val="en-GB"/>
              </w:rPr>
            </w:pPr>
            <w:r w:rsidRPr="00EB07F5">
              <w:rPr>
                <w:rtl/>
              </w:rPr>
              <w:t xml:space="preserve">رقم التسجيل </w:t>
            </w:r>
            <w:r w:rsidRPr="00EB07F5">
              <w:rPr>
                <w:rFonts w:hint="cs"/>
                <w:rtl/>
              </w:rPr>
              <w:t>(</w:t>
            </w:r>
            <w:r w:rsidRPr="00EB07F5">
              <w:t>(Object Identifier Registration</w:t>
            </w:r>
            <w:r w:rsidRPr="00EB07F5">
              <w:rPr>
                <w:rFonts w:hint="cs"/>
                <w:rtl/>
              </w:rPr>
              <w:t xml:space="preserve"> - رد على بيان اتصال من</w:t>
            </w:r>
            <w:r>
              <w:rPr>
                <w:rFonts w:hint="cs"/>
                <w:rtl/>
              </w:rPr>
              <w:t xml:space="preserve"> فرقة العمل</w:t>
            </w:r>
            <w:r w:rsidRPr="00EB07F5">
              <w:rPr>
                <w:rFonts w:hint="cs"/>
                <w:rtl/>
              </w:rPr>
              <w:t xml:space="preserve"> </w:t>
            </w:r>
            <w:r w:rsidRPr="00EB07F5">
              <w:t>5/4</w:t>
            </w:r>
            <w:r w:rsidRPr="00EB07F5">
              <w:rPr>
                <w:rFonts w:hint="cs"/>
                <w:rtl/>
              </w:rPr>
              <w:t xml:space="preserve"> </w:t>
            </w:r>
            <w:r w:rsidRPr="00EB07F5">
              <w:rPr>
                <w:rtl/>
              </w:rPr>
              <w:br/>
            </w:r>
            <w:r w:rsidRPr="00EB07F5">
              <w:rPr>
                <w:rFonts w:hint="cs"/>
                <w:rtl/>
              </w:rPr>
              <w:t xml:space="preserve">(جنيف، </w:t>
            </w:r>
            <w:r w:rsidRPr="00EB07F5">
              <w:t>9-5</w:t>
            </w:r>
            <w:r w:rsidRPr="00EB07F5">
              <w:rPr>
                <w:rFonts w:hint="cs"/>
                <w:rtl/>
              </w:rPr>
              <w:t xml:space="preserve"> فبراير </w:t>
            </w:r>
            <w:r w:rsidRPr="00EB07F5">
              <w:t>1997</w:t>
            </w:r>
            <w:r w:rsidRPr="00EB07F5">
              <w:rPr>
                <w:rFonts w:hint="cs"/>
                <w:rtl/>
              </w:rPr>
              <w:t>)</w:t>
            </w:r>
          </w:p>
        </w:tc>
      </w:tr>
      <w:tr w:rsidR="004A1A10" w:rsidRPr="00F81B8E" w:rsidTr="004A1A10">
        <w:tc>
          <w:tcPr>
            <w:tcW w:w="9551" w:type="dxa"/>
            <w:gridSpan w:val="7"/>
          </w:tcPr>
          <w:p w:rsidR="004A1A10" w:rsidRPr="0035752B" w:rsidRDefault="004A1A10" w:rsidP="00591B62">
            <w:pPr>
              <w:pStyle w:val="Tabletext"/>
              <w:keepNext/>
              <w:spacing w:before="60"/>
              <w:rPr>
                <w:rFonts w:ascii="Traditional Arabic" w:hAnsi="Traditional Arabic"/>
                <w:sz w:val="26"/>
              </w:rPr>
            </w:pPr>
            <w:r w:rsidRPr="0035752B">
              <w:rPr>
                <w:rFonts w:ascii="Traditional Arabic" w:hAnsi="Traditional Arabic"/>
                <w:sz w:val="26"/>
              </w:rPr>
              <w:t>_____________</w:t>
            </w:r>
          </w:p>
        </w:tc>
      </w:tr>
      <w:tr w:rsidR="004A1A10" w:rsidRPr="00F81B8E" w:rsidTr="004A1A10">
        <w:tc>
          <w:tcPr>
            <w:tcW w:w="9551" w:type="dxa"/>
            <w:gridSpan w:val="7"/>
          </w:tcPr>
          <w:p w:rsidR="004A1A10" w:rsidRPr="00F81B8E" w:rsidRDefault="004A1A10" w:rsidP="00591B62">
            <w:pPr>
              <w:pStyle w:val="Tabletext"/>
              <w:keepNext/>
              <w:spacing w:before="60"/>
              <w:rPr>
                <w:b/>
                <w:bCs/>
              </w:rPr>
            </w:pPr>
            <w:r w:rsidRPr="00EB07F5">
              <w:rPr>
                <w:rFonts w:hint="cs"/>
                <w:b/>
                <w:bCs/>
                <w:rtl/>
              </w:rPr>
              <w:t>بيـان الاتصـال</w:t>
            </w:r>
          </w:p>
        </w:tc>
      </w:tr>
      <w:tr w:rsidR="004A1A10" w:rsidRPr="004A1A10" w:rsidTr="004A1A10">
        <w:tc>
          <w:tcPr>
            <w:tcW w:w="2508" w:type="dxa"/>
            <w:gridSpan w:val="3"/>
          </w:tcPr>
          <w:p w:rsidR="004A1A10" w:rsidRPr="004A1A10" w:rsidRDefault="004A1A10" w:rsidP="00591B62">
            <w:pPr>
              <w:pStyle w:val="Tabletext"/>
              <w:keepNext/>
              <w:spacing w:before="60"/>
              <w:jc w:val="left"/>
              <w:rPr>
                <w:lang w:val="en-GB"/>
              </w:rPr>
            </w:pPr>
            <w:r w:rsidRPr="005D55A8">
              <w:rPr>
                <w:rFonts w:hint="cs"/>
                <w:b/>
                <w:bCs/>
                <w:rtl/>
              </w:rPr>
              <w:t>لاتخاذ إجراءات، موجه إلى</w:t>
            </w:r>
            <w:r w:rsidRPr="00EB07F5">
              <w:rPr>
                <w:rFonts w:hint="cs"/>
                <w:rtl/>
              </w:rPr>
              <w:t>:</w:t>
            </w:r>
          </w:p>
          <w:p w:rsidR="004A1A10" w:rsidRPr="004A1A10" w:rsidRDefault="004A1A10" w:rsidP="00591B62">
            <w:pPr>
              <w:pStyle w:val="Tabletext"/>
              <w:keepNext/>
              <w:spacing w:before="60"/>
              <w:jc w:val="left"/>
              <w:rPr>
                <w:lang w:val="en-GB"/>
              </w:rPr>
            </w:pPr>
            <w:r w:rsidRPr="005D55A8">
              <w:rPr>
                <w:rFonts w:hint="cs"/>
                <w:b/>
                <w:bCs/>
                <w:rtl/>
              </w:rPr>
              <w:t>للتعليق، موجه إلى</w:t>
            </w:r>
            <w:r w:rsidRPr="00EB07F5">
              <w:rPr>
                <w:rFonts w:hint="cs"/>
                <w:rtl/>
              </w:rPr>
              <w:t>:</w:t>
            </w:r>
          </w:p>
          <w:p w:rsidR="004A1A10" w:rsidRPr="00F81B8E" w:rsidRDefault="004A1A10" w:rsidP="00591B62">
            <w:pPr>
              <w:pStyle w:val="Tabletext"/>
              <w:keepNext/>
              <w:spacing w:before="60"/>
              <w:jc w:val="left"/>
            </w:pPr>
            <w:r w:rsidRPr="005D55A8">
              <w:rPr>
                <w:rFonts w:hint="cs"/>
                <w:b/>
                <w:bCs/>
                <w:rtl/>
              </w:rPr>
              <w:t>لأخذ العلم، موجه إلى</w:t>
            </w:r>
            <w:r w:rsidRPr="00EB07F5">
              <w:rPr>
                <w:rFonts w:hint="cs"/>
                <w:rtl/>
              </w:rPr>
              <w:t>:</w:t>
            </w:r>
          </w:p>
        </w:tc>
        <w:tc>
          <w:tcPr>
            <w:tcW w:w="7043" w:type="dxa"/>
            <w:gridSpan w:val="4"/>
          </w:tcPr>
          <w:p w:rsidR="004A1A10" w:rsidRPr="00F81B8E" w:rsidRDefault="004A1A10" w:rsidP="00591B62">
            <w:pPr>
              <w:pStyle w:val="Tabletext"/>
              <w:keepNext/>
              <w:spacing w:before="60"/>
              <w:jc w:val="left"/>
            </w:pPr>
            <w:r w:rsidRPr="00EB07F5">
              <w:t>ITU-T SG 4 – WP 5/</w:t>
            </w:r>
          </w:p>
          <w:p w:rsidR="004A1A10" w:rsidRPr="00F81B8E" w:rsidRDefault="004A1A10" w:rsidP="00591B62">
            <w:pPr>
              <w:pStyle w:val="Tabletext"/>
              <w:keepNext/>
              <w:spacing w:before="60"/>
              <w:jc w:val="left"/>
            </w:pPr>
          </w:p>
          <w:p w:rsidR="004A1A10" w:rsidRPr="00F81B8E" w:rsidRDefault="004A1A10" w:rsidP="00591B62">
            <w:pPr>
              <w:pStyle w:val="Tabletext"/>
              <w:keepNext/>
              <w:spacing w:before="60"/>
              <w:jc w:val="left"/>
            </w:pPr>
            <w:r w:rsidRPr="00EB07F5">
              <w:t>ITU-R SG 11</w:t>
            </w:r>
            <w:r w:rsidRPr="00EB07F5">
              <w:rPr>
                <w:rFonts w:hint="cs"/>
                <w:rtl/>
              </w:rPr>
              <w:t xml:space="preserve">، </w:t>
            </w:r>
            <w:r w:rsidRPr="00EB07F5">
              <w:rPr>
                <w:lang w:val="fr-CH"/>
              </w:rPr>
              <w:t>ISO/IEC JTC 1/SC 6</w:t>
            </w:r>
          </w:p>
        </w:tc>
      </w:tr>
      <w:tr w:rsidR="004A1A10" w:rsidRPr="005074D0" w:rsidTr="004A1A10">
        <w:tc>
          <w:tcPr>
            <w:tcW w:w="2252" w:type="dxa"/>
            <w:gridSpan w:val="2"/>
          </w:tcPr>
          <w:p w:rsidR="004A1A10" w:rsidRPr="00F81B8E" w:rsidRDefault="004A1A10" w:rsidP="00591B62">
            <w:pPr>
              <w:pStyle w:val="Tabletext"/>
              <w:keepNext/>
              <w:spacing w:before="60"/>
              <w:jc w:val="left"/>
            </w:pPr>
            <w:r w:rsidRPr="005D55A8">
              <w:rPr>
                <w:rFonts w:hint="cs"/>
                <w:b/>
                <w:bCs/>
                <w:rtl/>
                <w:lang w:val="fr-CH"/>
              </w:rPr>
              <w:t>الموافقة</w:t>
            </w:r>
            <w:r w:rsidRPr="00EB07F5">
              <w:rPr>
                <w:rFonts w:hint="cs"/>
                <w:rtl/>
                <w:lang w:val="fr-CH"/>
              </w:rPr>
              <w:t>:</w:t>
            </w:r>
          </w:p>
        </w:tc>
        <w:tc>
          <w:tcPr>
            <w:tcW w:w="7299" w:type="dxa"/>
            <w:gridSpan w:val="5"/>
          </w:tcPr>
          <w:p w:rsidR="004A1A10" w:rsidRPr="004A1A10" w:rsidRDefault="004A1A10" w:rsidP="00591B62">
            <w:pPr>
              <w:pStyle w:val="Tabletext"/>
              <w:keepNext/>
              <w:spacing w:before="60"/>
              <w:jc w:val="left"/>
              <w:rPr>
                <w:lang w:val="en-GB"/>
              </w:rPr>
            </w:pPr>
            <w:r w:rsidRPr="00EB07F5">
              <w:rPr>
                <w:rFonts w:hint="cs"/>
                <w:rtl/>
                <w:lang w:val="fr-CH"/>
              </w:rPr>
              <w:t xml:space="preserve">تمت الموافقة عليه </w:t>
            </w:r>
            <w:r>
              <w:rPr>
                <w:rFonts w:hint="cs"/>
                <w:rtl/>
                <w:lang w:val="fr-CH"/>
              </w:rPr>
              <w:t>في </w:t>
            </w:r>
            <w:r w:rsidRPr="00EB07F5">
              <w:rPr>
                <w:rFonts w:hint="cs"/>
                <w:rtl/>
                <w:lang w:val="fr-CH"/>
              </w:rPr>
              <w:t>اجتماع فريق المقرر</w:t>
            </w:r>
          </w:p>
        </w:tc>
      </w:tr>
      <w:tr w:rsidR="004A1A10" w:rsidRPr="005074D0" w:rsidTr="004A1A10">
        <w:tc>
          <w:tcPr>
            <w:tcW w:w="2252" w:type="dxa"/>
            <w:gridSpan w:val="2"/>
          </w:tcPr>
          <w:p w:rsidR="004A1A10" w:rsidRPr="004A1A10" w:rsidRDefault="004A1A10" w:rsidP="00591B62">
            <w:pPr>
              <w:pStyle w:val="Tabletext"/>
              <w:keepNext/>
              <w:spacing w:before="60"/>
              <w:jc w:val="left"/>
              <w:rPr>
                <w:lang w:val="en-GB"/>
              </w:rPr>
            </w:pPr>
          </w:p>
        </w:tc>
        <w:tc>
          <w:tcPr>
            <w:tcW w:w="7299" w:type="dxa"/>
            <w:gridSpan w:val="5"/>
          </w:tcPr>
          <w:p w:rsidR="004A1A10" w:rsidRPr="004A1A10" w:rsidRDefault="004A1A10" w:rsidP="00591B62">
            <w:pPr>
              <w:pStyle w:val="Tabletext"/>
              <w:keepNext/>
              <w:spacing w:before="60"/>
              <w:jc w:val="left"/>
              <w:rPr>
                <w:lang w:val="en-GB"/>
              </w:rPr>
            </w:pPr>
          </w:p>
        </w:tc>
      </w:tr>
      <w:tr w:rsidR="004A1A10" w:rsidRPr="00F81B8E" w:rsidTr="004A1A10">
        <w:tc>
          <w:tcPr>
            <w:tcW w:w="2252" w:type="dxa"/>
            <w:gridSpan w:val="2"/>
          </w:tcPr>
          <w:p w:rsidR="004A1A10" w:rsidRPr="00F81B8E" w:rsidRDefault="004A1A10" w:rsidP="00591B62">
            <w:pPr>
              <w:pStyle w:val="Tabletext"/>
              <w:keepNext/>
              <w:spacing w:before="60"/>
              <w:jc w:val="left"/>
            </w:pPr>
            <w:r w:rsidRPr="005D55A8">
              <w:rPr>
                <w:rFonts w:hint="cs"/>
                <w:b/>
                <w:bCs/>
                <w:rtl/>
              </w:rPr>
              <w:t>آخر موعد للرد</w:t>
            </w:r>
            <w:r w:rsidRPr="00EB07F5">
              <w:rPr>
                <w:rFonts w:hint="cs"/>
                <w:rtl/>
              </w:rPr>
              <w:t>:</w:t>
            </w:r>
          </w:p>
        </w:tc>
        <w:tc>
          <w:tcPr>
            <w:tcW w:w="7299" w:type="dxa"/>
            <w:gridSpan w:val="5"/>
          </w:tcPr>
          <w:p w:rsidR="004A1A10" w:rsidRPr="00F81B8E" w:rsidRDefault="004A1A10" w:rsidP="00591B62">
            <w:pPr>
              <w:pStyle w:val="Tabletext"/>
              <w:keepNext/>
              <w:spacing w:before="60"/>
              <w:jc w:val="left"/>
            </w:pPr>
            <w:r w:rsidRPr="00EB07F5">
              <w:rPr>
                <w:rFonts w:hint="cs"/>
                <w:rtl/>
              </w:rPr>
              <w:t xml:space="preserve">آخر موعد لتلقي الرد - </w:t>
            </w:r>
            <w:r w:rsidRPr="00EB07F5">
              <w:t>22</w:t>
            </w:r>
            <w:r w:rsidRPr="00EB07F5">
              <w:rPr>
                <w:rFonts w:hint="cs"/>
                <w:rtl/>
              </w:rPr>
              <w:t xml:space="preserve"> يناير </w:t>
            </w:r>
            <w:r w:rsidRPr="00EB07F5">
              <w:t>1998</w:t>
            </w:r>
          </w:p>
        </w:tc>
      </w:tr>
      <w:tr w:rsidR="004A1A10" w:rsidRPr="00F81B8E" w:rsidTr="004A1A10">
        <w:tc>
          <w:tcPr>
            <w:tcW w:w="2252" w:type="dxa"/>
            <w:gridSpan w:val="2"/>
          </w:tcPr>
          <w:p w:rsidR="004A1A10" w:rsidRPr="00F81B8E" w:rsidRDefault="004A1A10" w:rsidP="00591B62">
            <w:pPr>
              <w:pStyle w:val="Tabletext"/>
              <w:keepNext/>
              <w:spacing w:before="60"/>
              <w:jc w:val="left"/>
            </w:pPr>
            <w:r w:rsidRPr="005D55A8">
              <w:rPr>
                <w:rFonts w:hint="cs"/>
                <w:b/>
                <w:bCs/>
                <w:rtl/>
              </w:rPr>
              <w:t>جهة الاتصال</w:t>
            </w:r>
            <w:r w:rsidRPr="00EB07F5">
              <w:rPr>
                <w:rFonts w:hint="cs"/>
                <w:rtl/>
              </w:rPr>
              <w:t>:</w:t>
            </w:r>
          </w:p>
        </w:tc>
        <w:tc>
          <w:tcPr>
            <w:tcW w:w="4038" w:type="dxa"/>
            <w:gridSpan w:val="2"/>
          </w:tcPr>
          <w:p w:rsidR="004A1A10" w:rsidRPr="00F81B8E" w:rsidRDefault="004A1A10" w:rsidP="00591B62">
            <w:pPr>
              <w:pStyle w:val="Tabletext"/>
              <w:keepNext/>
              <w:spacing w:before="60"/>
              <w:jc w:val="left"/>
            </w:pPr>
            <w:r w:rsidRPr="00EB07F5">
              <w:t>John Jones</w:t>
            </w:r>
            <w:r w:rsidRPr="00EB07F5">
              <w:rPr>
                <w:rFonts w:hint="cs"/>
                <w:rtl/>
              </w:rPr>
              <w:t>، مقرر المسألة</w:t>
            </w:r>
            <w:r w:rsidRPr="00EB07F5">
              <w:rPr>
                <w:rtl/>
              </w:rPr>
              <w:t xml:space="preserve"> </w:t>
            </w:r>
            <w:r w:rsidRPr="00EB07F5">
              <w:t>45/15</w:t>
            </w:r>
          </w:p>
        </w:tc>
        <w:tc>
          <w:tcPr>
            <w:tcW w:w="1391" w:type="dxa"/>
          </w:tcPr>
          <w:p w:rsidR="004A1A10" w:rsidRPr="00F81B8E" w:rsidRDefault="004A1A10" w:rsidP="00591B62">
            <w:pPr>
              <w:pStyle w:val="Tabletext"/>
              <w:keepNext/>
              <w:spacing w:before="60"/>
              <w:jc w:val="left"/>
            </w:pPr>
            <w:r w:rsidRPr="00EB07F5">
              <w:rPr>
                <w:rFonts w:hint="cs"/>
                <w:rtl/>
              </w:rPr>
              <w:t>ال</w:t>
            </w:r>
            <w:r w:rsidRPr="00EB07F5">
              <w:rPr>
                <w:rtl/>
              </w:rPr>
              <w:t>هاتف:</w:t>
            </w:r>
          </w:p>
        </w:tc>
        <w:tc>
          <w:tcPr>
            <w:tcW w:w="1870" w:type="dxa"/>
            <w:gridSpan w:val="2"/>
          </w:tcPr>
          <w:p w:rsidR="004A1A10" w:rsidRPr="00F81B8E" w:rsidRDefault="004A1A10" w:rsidP="00591B62">
            <w:pPr>
              <w:pStyle w:val="Tabletext"/>
              <w:keepNext/>
              <w:spacing w:before="60"/>
              <w:jc w:val="left"/>
            </w:pPr>
            <w:r w:rsidRPr="00F81B8E">
              <w:t>+1 576 980 9987</w:t>
            </w:r>
          </w:p>
        </w:tc>
      </w:tr>
      <w:tr w:rsidR="004A1A10" w:rsidRPr="00F81B8E" w:rsidTr="004A1A10">
        <w:tc>
          <w:tcPr>
            <w:tcW w:w="2252" w:type="dxa"/>
            <w:gridSpan w:val="2"/>
          </w:tcPr>
          <w:p w:rsidR="004A1A10" w:rsidRPr="00F81B8E" w:rsidRDefault="004A1A10" w:rsidP="00591B62">
            <w:pPr>
              <w:pStyle w:val="Tabletext"/>
              <w:keepNext/>
              <w:spacing w:before="60"/>
              <w:jc w:val="left"/>
            </w:pPr>
          </w:p>
        </w:tc>
        <w:tc>
          <w:tcPr>
            <w:tcW w:w="4038" w:type="dxa"/>
            <w:gridSpan w:val="2"/>
          </w:tcPr>
          <w:p w:rsidR="004A1A10" w:rsidRPr="00F81B8E" w:rsidRDefault="004A1A10" w:rsidP="00591B62">
            <w:pPr>
              <w:pStyle w:val="Tabletext"/>
              <w:keepNext/>
              <w:spacing w:before="60"/>
              <w:jc w:val="left"/>
            </w:pPr>
            <w:r w:rsidRPr="00EB07F5">
              <w:rPr>
                <w:rtl/>
              </w:rPr>
              <w:t xml:space="preserve">شركة </w:t>
            </w:r>
            <w:r w:rsidRPr="00EB07F5">
              <w:t>ABC</w:t>
            </w:r>
          </w:p>
        </w:tc>
        <w:tc>
          <w:tcPr>
            <w:tcW w:w="1391" w:type="dxa"/>
          </w:tcPr>
          <w:p w:rsidR="004A1A10" w:rsidRPr="00F81B8E" w:rsidRDefault="004A1A10" w:rsidP="00591B62">
            <w:pPr>
              <w:pStyle w:val="Tabletext"/>
              <w:keepNext/>
              <w:spacing w:before="60"/>
              <w:jc w:val="left"/>
            </w:pPr>
            <w:r w:rsidRPr="00EB07F5">
              <w:rPr>
                <w:rFonts w:hint="cs"/>
                <w:rtl/>
              </w:rPr>
              <w:t>ال</w:t>
            </w:r>
            <w:r w:rsidRPr="00EB07F5">
              <w:rPr>
                <w:rtl/>
              </w:rPr>
              <w:t>فاكس:</w:t>
            </w:r>
          </w:p>
        </w:tc>
        <w:tc>
          <w:tcPr>
            <w:tcW w:w="1870" w:type="dxa"/>
            <w:gridSpan w:val="2"/>
          </w:tcPr>
          <w:p w:rsidR="004A1A10" w:rsidRPr="00F81B8E" w:rsidRDefault="004A1A10" w:rsidP="00591B62">
            <w:pPr>
              <w:pStyle w:val="Tabletext"/>
              <w:keepNext/>
              <w:spacing w:before="60"/>
              <w:jc w:val="left"/>
            </w:pPr>
            <w:r w:rsidRPr="00F81B8E">
              <w:t>+1 576 980 9956</w:t>
            </w:r>
          </w:p>
        </w:tc>
      </w:tr>
      <w:tr w:rsidR="004A1A10" w:rsidRPr="00F81B8E" w:rsidTr="004A1A10">
        <w:tc>
          <w:tcPr>
            <w:tcW w:w="2252" w:type="dxa"/>
            <w:gridSpan w:val="2"/>
          </w:tcPr>
          <w:p w:rsidR="004A1A10" w:rsidRPr="00F81B8E" w:rsidRDefault="004A1A10" w:rsidP="00591B62">
            <w:pPr>
              <w:pStyle w:val="Tabletext"/>
              <w:keepNext/>
              <w:spacing w:before="60"/>
              <w:jc w:val="left"/>
            </w:pPr>
          </w:p>
        </w:tc>
        <w:tc>
          <w:tcPr>
            <w:tcW w:w="4038" w:type="dxa"/>
            <w:gridSpan w:val="2"/>
          </w:tcPr>
          <w:p w:rsidR="004A1A10" w:rsidRPr="00F81B8E" w:rsidRDefault="00FF3C2C" w:rsidP="00730AEB">
            <w:pPr>
              <w:pStyle w:val="Tabletext"/>
              <w:keepNext/>
              <w:spacing w:before="60"/>
              <w:jc w:val="left"/>
            </w:pPr>
            <w:r>
              <w:rPr>
                <w:rFonts w:hint="cs"/>
                <w:rtl/>
              </w:rPr>
              <w:t>البلدة </w:t>
            </w:r>
            <w:r>
              <w:rPr>
                <w:lang w:val="en-US"/>
              </w:rPr>
              <w:t>X</w:t>
            </w:r>
            <w:r w:rsidR="00730AEB" w:rsidRPr="00730AEB">
              <w:rPr>
                <w:rFonts w:hint="cs"/>
                <w:rtl/>
              </w:rPr>
              <w:t>، كاليفورنيا، الولايات المتحدة الأمريكية</w:t>
            </w:r>
          </w:p>
        </w:tc>
        <w:tc>
          <w:tcPr>
            <w:tcW w:w="1422" w:type="dxa"/>
            <w:gridSpan w:val="2"/>
          </w:tcPr>
          <w:p w:rsidR="004A1A10" w:rsidRPr="00F81B8E" w:rsidRDefault="004A1A10" w:rsidP="00591B62">
            <w:pPr>
              <w:pStyle w:val="Tabletext"/>
              <w:keepNext/>
              <w:spacing w:before="60"/>
              <w:jc w:val="left"/>
            </w:pPr>
            <w:r w:rsidRPr="00EB07F5">
              <w:rPr>
                <w:rFonts w:hint="cs"/>
                <w:rtl/>
              </w:rPr>
              <w:t>البريد الإلكتروني:</w:t>
            </w:r>
          </w:p>
        </w:tc>
        <w:tc>
          <w:tcPr>
            <w:tcW w:w="1839" w:type="dxa"/>
          </w:tcPr>
          <w:p w:rsidR="004A1A10" w:rsidRPr="00F81B8E" w:rsidRDefault="00E72302" w:rsidP="00591B62">
            <w:pPr>
              <w:pStyle w:val="Tabletext"/>
              <w:keepNext/>
              <w:spacing w:before="60"/>
              <w:jc w:val="left"/>
            </w:pPr>
            <w:hyperlink r:id="rId12">
              <w:r w:rsidR="009102FB" w:rsidRPr="00024529">
                <w:rPr>
                  <w:color w:val="0000FF"/>
                  <w:u w:val="single"/>
                </w:rPr>
                <w:t>jj@abcco.com</w:t>
              </w:r>
            </w:hyperlink>
          </w:p>
        </w:tc>
      </w:tr>
    </w:tbl>
    <w:p w:rsidR="00DC4BEA" w:rsidRDefault="002B7EFC" w:rsidP="00DC4BEA">
      <w:pPr>
        <w:spacing w:before="240"/>
      </w:pPr>
      <w:r>
        <w:rPr>
          <w:b/>
          <w:bCs/>
        </w:rPr>
        <w:t>2.5.1</w:t>
      </w:r>
      <w:r>
        <w:rPr>
          <w:rFonts w:hint="cs"/>
          <w:rtl/>
        </w:rPr>
        <w:tab/>
        <w:t>ينبغي توجيه بيانات الاتصال إلى الجهات المناسبة في أقرب وقت ممكن بعد الاجتماع، مع إرسال صور منها إلى</w:t>
      </w:r>
      <w:r>
        <w:rPr>
          <w:rFonts w:hint="eastAsia"/>
          <w:rtl/>
        </w:rPr>
        <w:t> </w:t>
      </w:r>
      <w:r>
        <w:rPr>
          <w:rFonts w:hint="cs"/>
          <w:rtl/>
        </w:rPr>
        <w:t>رؤساء لجان الدراسات وفرق العمل ذات الصلة للإحاطة علماً وإلى مكتب تقييس الاتصالات لمعالجتها.</w:t>
      </w:r>
    </w:p>
    <w:p w:rsidR="00DC4BEA" w:rsidRDefault="002B7EFC" w:rsidP="00DC4BEA">
      <w:pPr>
        <w:pStyle w:val="Heading2"/>
        <w:rPr>
          <w:rtl/>
        </w:rPr>
      </w:pPr>
      <w:r>
        <w:t>6.1</w:t>
      </w:r>
      <w:r>
        <w:rPr>
          <w:rFonts w:hint="cs"/>
          <w:rtl/>
        </w:rPr>
        <w:tab/>
        <w:t>أنشطة المراسلة</w:t>
      </w:r>
    </w:p>
    <w:p w:rsidR="00DC4BEA" w:rsidRDefault="002B7EFC" w:rsidP="00DC4BEA">
      <w:pPr>
        <w:rPr>
          <w:rtl/>
        </w:rPr>
      </w:pPr>
      <w:r w:rsidRPr="000003BA">
        <w:rPr>
          <w:rFonts w:hint="cs"/>
          <w:rtl/>
        </w:rPr>
        <w:t xml:space="preserve">يمكن الترخيص </w:t>
      </w:r>
      <w:r>
        <w:rPr>
          <w:rFonts w:hint="cs"/>
          <w:rtl/>
        </w:rPr>
        <w:t>بتيسير</w:t>
      </w:r>
      <w:r w:rsidRPr="000003BA">
        <w:rPr>
          <w:rFonts w:hint="cs"/>
          <w:rtl/>
        </w:rPr>
        <w:t xml:space="preserve"> أنشطة المراسلة عن طريق البريد الإلكتروني</w:t>
      </w:r>
      <w:r>
        <w:rPr>
          <w:rFonts w:hint="cs"/>
          <w:rtl/>
        </w:rPr>
        <w:t xml:space="preserve"> بين الاجتماعات. وينبغي أن يكون لكل نشاط مراسلة </w:t>
      </w:r>
      <w:r w:rsidRPr="00351F15">
        <w:rPr>
          <w:rFonts w:hint="cs"/>
          <w:spacing w:val="6"/>
          <w:rtl/>
        </w:rPr>
        <w:t>اختصاصات محددة. ويعين شخص بوصفه المسؤول عن تيسير المناقشة بالبريد الإلكتروني وإعداد تقرير للاجتماع اللاحق.</w:t>
      </w:r>
      <w:r>
        <w:rPr>
          <w:rFonts w:hint="cs"/>
          <w:rtl/>
        </w:rPr>
        <w:t xml:space="preserve"> وينبغي عموماً أن يُختتم نشاط المراسلة في موعد لا</w:t>
      </w:r>
      <w:r>
        <w:rPr>
          <w:rFonts w:hint="eastAsia"/>
          <w:rtl/>
        </w:rPr>
        <w:t> </w:t>
      </w:r>
      <w:r>
        <w:rPr>
          <w:rFonts w:hint="cs"/>
          <w:rtl/>
        </w:rPr>
        <w:t>يتجاوز الموعد النهائي للاجتماع المقرر أن يقدم التقرير لتقديم مساهمات</w:t>
      </w:r>
      <w:r>
        <w:rPr>
          <w:rFonts w:hint="eastAsia"/>
          <w:rtl/>
        </w:rPr>
        <w:t> </w:t>
      </w:r>
      <w:r>
        <w:rPr>
          <w:rFonts w:hint="cs"/>
          <w:rtl/>
        </w:rPr>
        <w:t>إليه.</w:t>
      </w:r>
    </w:p>
    <w:p w:rsidR="00DC4BEA" w:rsidRPr="00666223" w:rsidRDefault="002B7EFC" w:rsidP="00DC4BEA">
      <w:pPr>
        <w:pStyle w:val="Heading2"/>
        <w:rPr>
          <w:spacing w:val="-6"/>
        </w:rPr>
      </w:pPr>
      <w:bookmarkStart w:id="11" w:name="_Toc219795154"/>
      <w:r>
        <w:t>7.1</w:t>
      </w:r>
      <w:r>
        <w:rPr>
          <w:rFonts w:hint="cs"/>
          <w:rtl/>
        </w:rPr>
        <w:tab/>
      </w:r>
      <w:r w:rsidRPr="00666223">
        <w:rPr>
          <w:rFonts w:hint="cs"/>
          <w:spacing w:val="-6"/>
          <w:rtl/>
        </w:rPr>
        <w:t>إعداد تقارير لجان الدراسات أو فرق العمل أو فرق العمل المشتركة، والتوصيات والمسائل الجديدة</w:t>
      </w:r>
      <w:bookmarkEnd w:id="11"/>
    </w:p>
    <w:p w:rsidR="00DC4BEA" w:rsidRDefault="002B7EFC" w:rsidP="00FF1056">
      <w:pPr>
        <w:rPr>
          <w:rtl/>
        </w:rPr>
      </w:pPr>
      <w:r>
        <w:rPr>
          <w:b/>
          <w:bCs/>
        </w:rPr>
        <w:t>1.7.1</w:t>
      </w:r>
      <w:r>
        <w:rPr>
          <w:rFonts w:hint="cs"/>
          <w:rtl/>
        </w:rPr>
        <w:tab/>
      </w:r>
      <w:r w:rsidRPr="00C743AB">
        <w:rPr>
          <w:rFonts w:hint="cs"/>
          <w:spacing w:val="-6"/>
          <w:rtl/>
        </w:rPr>
        <w:t>يُعِد مكتب تقييس الاتصالات تقريراً عن العمل الذي تم أثناء اجتماع لجنة الدراسات أو فرقة العمل أو فرقة العمل المشتركة.</w:t>
      </w:r>
      <w:r>
        <w:rPr>
          <w:rFonts w:hint="cs"/>
          <w:rtl/>
        </w:rPr>
        <w:t xml:space="preserve"> ويكون</w:t>
      </w:r>
      <w:r w:rsidRPr="00CE529C">
        <w:rPr>
          <w:rFonts w:hint="cs"/>
          <w:rtl/>
        </w:rPr>
        <w:t xml:space="preserve"> </w:t>
      </w:r>
      <w:r>
        <w:rPr>
          <w:rFonts w:hint="cs"/>
          <w:rtl/>
        </w:rPr>
        <w:t>رئيس الاجتماع مسؤولاً عن إعداد تقارير الاجتماعات التي لا يحضرها مكتب تقييس الاتصالات. وينبغي أن يوضح هذا</w:t>
      </w:r>
      <w:r w:rsidR="00FF1056">
        <w:rPr>
          <w:rFonts w:hint="eastAsia"/>
          <w:rtl/>
        </w:rPr>
        <w:t> </w:t>
      </w:r>
      <w:r>
        <w:rPr>
          <w:rFonts w:hint="cs"/>
          <w:rtl/>
        </w:rPr>
        <w:t>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rsidR="00DC4BEA" w:rsidRDefault="002B7EFC" w:rsidP="00C76344">
      <w:pPr>
        <w:rPr>
          <w:rtl/>
        </w:rPr>
      </w:pPr>
      <w:r>
        <w:rPr>
          <w:rtl/>
          <w:lang w:bidi="ar-EG"/>
        </w:rPr>
        <w:t>وينبغي أن</w:t>
      </w:r>
      <w:r w:rsidRPr="00CE529C">
        <w:rPr>
          <w:rtl/>
          <w:lang w:bidi="ar-EG"/>
        </w:rPr>
        <w:t xml:space="preserve"> يعرض التقرير باختصار</w:t>
      </w:r>
      <w:r>
        <w:rPr>
          <w:rFonts w:hint="cs"/>
          <w:rtl/>
          <w:lang w:bidi="ar-EG"/>
        </w:rPr>
        <w:t xml:space="preserve"> العناصر التالية</w:t>
      </w:r>
      <w:r w:rsidRPr="00CE529C">
        <w:rPr>
          <w:rtl/>
          <w:lang w:bidi="ar-EG"/>
        </w:rPr>
        <w:t>:</w:t>
      </w:r>
      <w:r>
        <w:rPr>
          <w:rFonts w:hint="cs"/>
          <w:rtl/>
          <w:lang w:bidi="ar-EG"/>
        </w:rPr>
        <w:t xml:space="preserve"> </w:t>
      </w:r>
      <w:r w:rsidRPr="00CE529C">
        <w:rPr>
          <w:rtl/>
          <w:lang w:bidi="ar-EG"/>
        </w:rPr>
        <w:t>تنظيم العمل</w:t>
      </w:r>
      <w:r>
        <w:rPr>
          <w:rFonts w:hint="cs"/>
          <w:rtl/>
          <w:lang w:bidi="ar-EG"/>
        </w:rPr>
        <w:t>؛</w:t>
      </w:r>
      <w:r w:rsidRPr="00CE529C">
        <w:rPr>
          <w:rtl/>
          <w:lang w:bidi="ar-EG"/>
        </w:rPr>
        <w:t xml:space="preserve"> وإشارات إلى المساهمات و/</w:t>
      </w:r>
      <w:r>
        <w:rPr>
          <w:rtl/>
          <w:lang w:bidi="ar-EG"/>
        </w:rPr>
        <w:t>أو </w:t>
      </w:r>
      <w:r w:rsidRPr="00CE529C">
        <w:rPr>
          <w:rtl/>
          <w:lang w:bidi="ar-EG"/>
        </w:rPr>
        <w:t xml:space="preserve">الوثائق التي صدرت أثناء اجتماع </w:t>
      </w:r>
      <w:r>
        <w:rPr>
          <w:rtl/>
          <w:lang w:bidi="ar-EG"/>
        </w:rPr>
        <w:t>أو </w:t>
      </w:r>
      <w:r w:rsidRPr="00CE529C">
        <w:rPr>
          <w:rtl/>
          <w:lang w:bidi="ar-EG"/>
        </w:rPr>
        <w:t>ملخص لها</w:t>
      </w:r>
      <w:r>
        <w:rPr>
          <w:rFonts w:hint="cs"/>
          <w:rtl/>
          <w:lang w:bidi="ar-EG"/>
        </w:rPr>
        <w:t>؛</w:t>
      </w:r>
      <w:r w:rsidRPr="00CE529C">
        <w:rPr>
          <w:rtl/>
          <w:lang w:bidi="ar-EG"/>
        </w:rPr>
        <w:t xml:space="preserve"> والنتائج الرئيسية بما </w:t>
      </w:r>
      <w:r>
        <w:rPr>
          <w:rtl/>
          <w:lang w:bidi="ar-EG"/>
        </w:rPr>
        <w:t>في </w:t>
      </w:r>
      <w:r w:rsidRPr="00CE529C">
        <w:rPr>
          <w:rtl/>
          <w:lang w:bidi="ar-EG"/>
        </w:rPr>
        <w:t>ذلك حالة التوصيات الجديدة و/</w:t>
      </w:r>
      <w:r>
        <w:rPr>
          <w:rtl/>
          <w:lang w:bidi="ar-EG"/>
        </w:rPr>
        <w:t>أو المراجَع</w:t>
      </w:r>
      <w:r w:rsidRPr="00CE529C">
        <w:rPr>
          <w:rtl/>
          <w:lang w:bidi="ar-EG"/>
        </w:rPr>
        <w:t xml:space="preserve">ة التي تم الاتفاق عليها </w:t>
      </w:r>
      <w:r>
        <w:rPr>
          <w:rtl/>
          <w:lang w:bidi="ar-EG"/>
        </w:rPr>
        <w:t>أو </w:t>
      </w:r>
      <w:r w:rsidRPr="00CE529C">
        <w:rPr>
          <w:rtl/>
          <w:lang w:bidi="ar-EG"/>
        </w:rPr>
        <w:t xml:space="preserve">تحديدها </w:t>
      </w:r>
      <w:r>
        <w:rPr>
          <w:rtl/>
          <w:lang w:bidi="ar-EG"/>
        </w:rPr>
        <w:t>أو </w:t>
      </w:r>
      <w:r w:rsidRPr="00CE529C">
        <w:rPr>
          <w:rtl/>
          <w:lang w:bidi="ar-EG"/>
        </w:rPr>
        <w:t xml:space="preserve">التي </w:t>
      </w:r>
      <w:r>
        <w:rPr>
          <w:rFonts w:hint="cs"/>
          <w:rtl/>
          <w:lang w:bidi="ar-EG"/>
        </w:rPr>
        <w:t xml:space="preserve">هي </w:t>
      </w:r>
      <w:r w:rsidRPr="00951EDA">
        <w:rPr>
          <w:rFonts w:hint="cs"/>
          <w:spacing w:val="6"/>
          <w:rtl/>
          <w:lang w:bidi="ar-EG"/>
        </w:rPr>
        <w:t>قيد</w:t>
      </w:r>
      <w:r w:rsidRPr="00951EDA">
        <w:rPr>
          <w:spacing w:val="6"/>
          <w:rtl/>
          <w:lang w:bidi="ar-EG"/>
        </w:rPr>
        <w:t xml:space="preserve"> الوضع</w:t>
      </w:r>
      <w:r w:rsidRPr="00951EDA">
        <w:rPr>
          <w:rFonts w:hint="cs"/>
          <w:spacing w:val="6"/>
          <w:rtl/>
          <w:lang w:bidi="ar-EG"/>
        </w:rPr>
        <w:t>؛</w:t>
      </w:r>
      <w:r w:rsidRPr="00951EDA">
        <w:rPr>
          <w:spacing w:val="6"/>
          <w:rtl/>
          <w:lang w:bidi="ar-EG"/>
        </w:rPr>
        <w:t xml:space="preserve"> وتوجيهات خاصة بالعمل في المستقبل</w:t>
      </w:r>
      <w:r w:rsidRPr="00951EDA">
        <w:rPr>
          <w:rFonts w:hint="cs"/>
          <w:spacing w:val="6"/>
          <w:rtl/>
          <w:lang w:bidi="ar-EG"/>
        </w:rPr>
        <w:t>؛</w:t>
      </w:r>
      <w:r w:rsidRPr="00951EDA">
        <w:rPr>
          <w:spacing w:val="6"/>
          <w:rtl/>
          <w:lang w:bidi="ar-EG"/>
        </w:rPr>
        <w:t xml:space="preserve"> والاجتماعات المقررة لفرق العمل، وفرق العمل الفرعية وأفرقة المقرر</w:t>
      </w:r>
      <w:r w:rsidRPr="00951EDA">
        <w:rPr>
          <w:rFonts w:hint="cs"/>
          <w:spacing w:val="6"/>
          <w:rtl/>
          <w:lang w:bidi="ar-EG"/>
        </w:rPr>
        <w:t>؛</w:t>
      </w:r>
      <w:r w:rsidRPr="00CE529C">
        <w:rPr>
          <w:rtl/>
          <w:lang w:bidi="ar-EG"/>
        </w:rPr>
        <w:t xml:space="preserve"> وبيانات الاتصال الموجزة التي اعتمدت على مستوى لجنة الدراسات </w:t>
      </w:r>
      <w:r>
        <w:rPr>
          <w:rtl/>
          <w:lang w:bidi="ar-EG"/>
        </w:rPr>
        <w:t>أو </w:t>
      </w:r>
      <w:r w:rsidRPr="00CE529C">
        <w:rPr>
          <w:rtl/>
          <w:lang w:bidi="ar-EG"/>
        </w:rPr>
        <w:t>فرقة العمل.</w:t>
      </w:r>
      <w:r>
        <w:rPr>
          <w:rFonts w:hint="cs"/>
          <w:rtl/>
          <w:lang w:bidi="ar-EG"/>
        </w:rPr>
        <w:t xml:space="preserve"> ويستعمل جدول حالة التوصيات الوارد في</w:t>
      </w:r>
      <w:r w:rsidR="00C76344">
        <w:rPr>
          <w:rFonts w:hint="eastAsia"/>
          <w:rtl/>
          <w:lang w:bidi="ar-EG"/>
        </w:rPr>
        <w:t> </w:t>
      </w:r>
      <w:r>
        <w:rPr>
          <w:rFonts w:hint="cs"/>
          <w:rtl/>
          <w:lang w:bidi="ar-EG"/>
        </w:rPr>
        <w:t xml:space="preserve">التقرير لتحديث قاعدة بيانات برنامج العمل (انظر الفقرة </w:t>
      </w:r>
      <w:r>
        <w:rPr>
          <w:lang w:bidi="ar-EG"/>
        </w:rPr>
        <w:t>7.4.1</w:t>
      </w:r>
      <w:r>
        <w:rPr>
          <w:rFonts w:hint="cs"/>
          <w:rtl/>
          <w:lang w:bidi="ar-EG"/>
        </w:rPr>
        <w:t>).</w:t>
      </w:r>
    </w:p>
    <w:p w:rsidR="00DC4BEA" w:rsidRPr="009D3F4A" w:rsidRDefault="002B7EFC" w:rsidP="00DC4BEA">
      <w:pPr>
        <w:rPr>
          <w:rtl/>
        </w:rPr>
      </w:pPr>
      <w:r w:rsidRPr="009D3F4A">
        <w:rPr>
          <w:b/>
          <w:bCs/>
        </w:rPr>
        <w:lastRenderedPageBreak/>
        <w:t>2.</w:t>
      </w:r>
      <w:r>
        <w:rPr>
          <w:b/>
          <w:bCs/>
        </w:rPr>
        <w:t>7</w:t>
      </w:r>
      <w:r w:rsidRPr="009D3F4A">
        <w:rPr>
          <w:b/>
          <w:bCs/>
        </w:rPr>
        <w:t>.1</w:t>
      </w:r>
      <w:r w:rsidRPr="009D3F4A">
        <w:rPr>
          <w:rFonts w:hint="cs"/>
          <w:rtl/>
        </w:rPr>
        <w:tab/>
        <w:t xml:space="preserve">ولمساعدة مكتب تقييس الاتصالات </w:t>
      </w:r>
      <w:r>
        <w:rPr>
          <w:rFonts w:hint="cs"/>
          <w:rtl/>
        </w:rPr>
        <w:t>في </w:t>
      </w:r>
      <w:r w:rsidRPr="009D3F4A">
        <w:rPr>
          <w:rFonts w:hint="cs"/>
          <w:rtl/>
        </w:rPr>
        <w:t xml:space="preserve">مهمته، يجوز للجنة الدراسات </w:t>
      </w:r>
      <w:r>
        <w:rPr>
          <w:rFonts w:hint="cs"/>
          <w:rtl/>
        </w:rPr>
        <w:t>أو </w:t>
      </w:r>
      <w:r w:rsidRPr="009D3F4A">
        <w:rPr>
          <w:rFonts w:hint="cs"/>
          <w:rtl/>
        </w:rPr>
        <w:t xml:space="preserve">فرقة العمل أن </w:t>
      </w:r>
      <w:r>
        <w:rPr>
          <w:rFonts w:hint="cs"/>
          <w:rtl/>
        </w:rPr>
        <w:t>تعهد إلى</w:t>
      </w:r>
      <w:r w:rsidRPr="009D3F4A">
        <w:rPr>
          <w:rFonts w:hint="cs"/>
          <w:rtl/>
        </w:rPr>
        <w:t xml:space="preserve"> مندوبين بصياغة بعض أجزاء التقرير. وينبغي أن ينسق </w:t>
      </w:r>
      <w:r>
        <w:rPr>
          <w:rFonts w:hint="cs"/>
          <w:rtl/>
        </w:rPr>
        <w:t>ال</w:t>
      </w:r>
      <w:r w:rsidRPr="009D3F4A">
        <w:rPr>
          <w:rFonts w:hint="cs"/>
          <w:rtl/>
        </w:rPr>
        <w:t>مكتب أعمال الصياغة هذه. ويُشكل الاجتماع، عند الضرورة، فريقاً للصياغة لتحسين نصوص مشروعات التوصيات باللغات الرسمية للاتحاد.</w:t>
      </w:r>
    </w:p>
    <w:p w:rsidR="00DC4BEA" w:rsidRDefault="002B7EFC" w:rsidP="00DC4BEA">
      <w:pPr>
        <w:rPr>
          <w:rtl/>
        </w:rPr>
      </w:pPr>
      <w:r>
        <w:rPr>
          <w:b/>
          <w:bCs/>
        </w:rPr>
        <w:t>3.7.1</w:t>
      </w:r>
      <w:r>
        <w:rPr>
          <w:rFonts w:hint="cs"/>
          <w:rtl/>
        </w:rPr>
        <w:tab/>
        <w:t>يُقدم التقرير للموافقة عليه قبل نهاية الاجتماع، إذا أمكن، وإلا يُقدم إلى رئيس الاجتماع للموافقة عليه.</w:t>
      </w:r>
    </w:p>
    <w:p w:rsidR="00DC4BEA" w:rsidRDefault="002B7EFC" w:rsidP="00DC4BEA">
      <w:pPr>
        <w:rPr>
          <w:rtl/>
        </w:rPr>
      </w:pPr>
      <w:r>
        <w:rPr>
          <w:b/>
          <w:bCs/>
        </w:rPr>
        <w:t>4.7.1</w:t>
      </w:r>
      <w:r>
        <w:rPr>
          <w:rFonts w:hint="cs"/>
          <w:rtl/>
        </w:rPr>
        <w:tab/>
        <w:t xml:space="preserve">عند استخدام نصوص موجودة لقطاع تقييس الاتصالات وسبقت ترجمتها في بعض أجزاء التقرير، ينبغي إرسال </w:t>
      </w:r>
      <w:r w:rsidRPr="003B35FF">
        <w:rPr>
          <w:rFonts w:hint="cs"/>
          <w:spacing w:val="-6"/>
          <w:rtl/>
        </w:rPr>
        <w:t>نسخة من التقرير إلى المكتب مشفوعة بإشارات إلى المصادر الأصلية. وإذا كان التقرير يتضمن أشكالاً صادرة عن</w:t>
      </w:r>
      <w:r w:rsidRPr="003B35FF">
        <w:rPr>
          <w:rFonts w:hint="eastAsia"/>
          <w:spacing w:val="-6"/>
          <w:rtl/>
        </w:rPr>
        <w:t> </w:t>
      </w:r>
      <w:r w:rsidRPr="003B35FF">
        <w:rPr>
          <w:rFonts w:hint="cs"/>
          <w:spacing w:val="-6"/>
          <w:rtl/>
        </w:rPr>
        <w:t>قطاع تقييس الاتصالات،</w:t>
      </w:r>
      <w:r>
        <w:rPr>
          <w:rFonts w:hint="cs"/>
          <w:rtl/>
        </w:rPr>
        <w:t xml:space="preserve"> ينبغي عدم حذف رقم الإشارة المرجعية حتى وإن كانت الأشكال قد عُد</w:t>
      </w:r>
      <w:r>
        <w:rPr>
          <w:rFonts w:hint="cs"/>
          <w:rtl/>
          <w:lang w:bidi="ar-EG"/>
        </w:rPr>
        <w:t>ِّ</w:t>
      </w:r>
      <w:r>
        <w:rPr>
          <w:rFonts w:hint="cs"/>
          <w:rtl/>
        </w:rPr>
        <w:t>لت.</w:t>
      </w:r>
    </w:p>
    <w:p w:rsidR="00DC4BEA" w:rsidRDefault="002B7EFC" w:rsidP="00DC4BEA">
      <w:pPr>
        <w:rPr>
          <w:rtl/>
        </w:rPr>
      </w:pPr>
      <w:r>
        <w:rPr>
          <w:b/>
          <w:bCs/>
        </w:rPr>
        <w:t>5.7.1</w:t>
      </w:r>
      <w:r>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rsidR="00DC4BEA" w:rsidRDefault="002B7EFC" w:rsidP="00DC4BEA">
      <w:pPr>
        <w:rPr>
          <w:rtl/>
        </w:rPr>
      </w:pPr>
      <w:r>
        <w:rPr>
          <w:b/>
          <w:bCs/>
        </w:rPr>
        <w:t>6.7.1</w:t>
      </w:r>
      <w:r>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 سرية.</w:t>
      </w:r>
    </w:p>
    <w:p w:rsidR="00DC4BEA" w:rsidRDefault="002B7EFC" w:rsidP="00DC4BEA">
      <w:pPr>
        <w:rPr>
          <w:rtl/>
        </w:rPr>
      </w:pPr>
      <w:r>
        <w:rPr>
          <w:b/>
          <w:bCs/>
        </w:rPr>
        <w:t>7.7.1</w:t>
      </w:r>
      <w:r>
        <w:rPr>
          <w:rFonts w:hint="cs"/>
          <w:rtl/>
        </w:rPr>
        <w:tab/>
      </w:r>
      <w:r w:rsidRPr="00EC7E32">
        <w:rPr>
          <w:rFonts w:hint="cs"/>
          <w:spacing w:val="6"/>
          <w:rtl/>
        </w:rPr>
        <w:t>يتضمن تقرير لجنة الدراسات عن أول اجتماع لها في فترة الدراسة قائمة بجميع المقررين الذين تم تعيينهم. وتُستحدث</w:t>
      </w:r>
      <w:r>
        <w:rPr>
          <w:rFonts w:hint="cs"/>
          <w:rtl/>
        </w:rPr>
        <w:t xml:space="preserve"> هذه القائمة في التقارير التالية، حسب مقتضى الحال.</w:t>
      </w:r>
    </w:p>
    <w:p w:rsidR="00DC4BEA" w:rsidRDefault="002B7EFC" w:rsidP="00DC4BEA">
      <w:pPr>
        <w:pStyle w:val="Heading2"/>
        <w:rPr>
          <w:rtl/>
        </w:rPr>
      </w:pPr>
      <w:r>
        <w:t>8.1</w:t>
      </w:r>
      <w:r>
        <w:rPr>
          <w:rFonts w:hint="cs"/>
          <w:rtl/>
        </w:rPr>
        <w:tab/>
        <w:t>تعاريف</w:t>
      </w:r>
    </w:p>
    <w:p w:rsidR="00DC4BEA" w:rsidRDefault="002B7EFC" w:rsidP="00DC4BEA">
      <w:r>
        <w:rPr>
          <w:rFonts w:hint="cs"/>
          <w:rtl/>
        </w:rPr>
        <w:t>تعرّف هذه التوصية المصطلحات التالية:</w:t>
      </w:r>
    </w:p>
    <w:p w:rsidR="00DC4BEA" w:rsidRDefault="002B7EFC" w:rsidP="00BD4E00">
      <w:pPr>
        <w:pStyle w:val="Heading3"/>
      </w:pPr>
      <w:r>
        <w:t>1.8.1</w:t>
      </w:r>
      <w:r>
        <w:rPr>
          <w:rFonts w:hint="cs"/>
          <w:rtl/>
        </w:rPr>
        <w:tab/>
      </w:r>
      <w:r w:rsidRPr="004C212F">
        <w:rPr>
          <w:rFonts w:hint="cs"/>
          <w:rtl/>
          <w:lang w:eastAsia="zh-CN"/>
        </w:rPr>
        <w:t>مصطلحات معرّفة في أماكن أخرى</w:t>
      </w:r>
    </w:p>
    <w:p w:rsidR="00DC4BEA" w:rsidRDefault="002B7EFC">
      <w:pPr>
        <w:rPr>
          <w:rtl/>
        </w:rPr>
        <w:pPrChange w:id="12" w:author="Al-Talouzi, Lamis" w:date="2016-09-06T12:18:00Z">
          <w:pPr/>
        </w:pPrChange>
      </w:pPr>
      <w:r>
        <w:rPr>
          <w:b/>
          <w:bCs/>
        </w:rPr>
        <w:t>1.1.8.1</w:t>
      </w:r>
      <w:r>
        <w:rPr>
          <w:rFonts w:hint="cs"/>
          <w:rtl/>
        </w:rPr>
        <w:tab/>
      </w:r>
      <w:r w:rsidRPr="0006496A">
        <w:rPr>
          <w:rFonts w:hint="cs"/>
          <w:b/>
          <w:bCs/>
          <w:rtl/>
        </w:rPr>
        <w:t>المسألة</w:t>
      </w:r>
      <w:r>
        <w:rPr>
          <w:rFonts w:hint="cs"/>
          <w:rtl/>
          <w:lang w:bidi="ar-EG"/>
        </w:rPr>
        <w:t>:</w:t>
      </w:r>
      <w:r w:rsidRPr="0006496A">
        <w:rPr>
          <w:rFonts w:hint="cs"/>
          <w:rtl/>
        </w:rPr>
        <w:t xml:space="preserve"> القرار</w:t>
      </w:r>
      <w:r>
        <w:rPr>
          <w:rFonts w:hint="cs"/>
          <w:rtl/>
        </w:rPr>
        <w:t> </w:t>
      </w:r>
      <w:r>
        <w:t>1</w:t>
      </w:r>
      <w:r>
        <w:rPr>
          <w:rFonts w:hint="cs"/>
          <w:rtl/>
        </w:rPr>
        <w:t xml:space="preserve"> (المراجَع في</w:t>
      </w:r>
      <w:del w:id="13" w:author="Al-Talouzi, Lamis" w:date="2016-09-06T12:18:00Z">
        <w:r w:rsidDel="005D12FB">
          <w:rPr>
            <w:rFonts w:hint="cs"/>
            <w:rtl/>
          </w:rPr>
          <w:delText xml:space="preserve"> دبي، </w:delText>
        </w:r>
        <w:r w:rsidDel="005D12FB">
          <w:delText>2012</w:delText>
        </w:r>
      </w:del>
      <w:ins w:id="14" w:author="Gergis, Mina" w:date="2016-09-20T14:00:00Z">
        <w:r w:rsidR="00BD4E00">
          <w:rPr>
            <w:rFonts w:hint="cs"/>
            <w:rtl/>
          </w:rPr>
          <w:t xml:space="preserve"> </w:t>
        </w:r>
      </w:ins>
      <w:ins w:id="15" w:author="Al-Talouzi, Lamis" w:date="2016-09-06T12:18:00Z">
        <w:r w:rsidR="005D12FB">
          <w:rPr>
            <w:rFonts w:hint="cs"/>
            <w:rtl/>
          </w:rPr>
          <w:t xml:space="preserve">الحمّامات، </w:t>
        </w:r>
        <w:r w:rsidR="005D12FB">
          <w:t>2016</w:t>
        </w:r>
      </w:ins>
      <w:r>
        <w:rPr>
          <w:rFonts w:hint="cs"/>
          <w:rtl/>
        </w:rPr>
        <w:t>) للجمعية العالمية لتقييس الاتصالات: وصف لأحد مجالات العمل التي يتعين دراستها، وتؤدي عادةً إلى إنتاج توصية جديدة أو مراجعة واحدة أو أكثر.</w:t>
      </w:r>
    </w:p>
    <w:p w:rsidR="00DC4BEA" w:rsidRDefault="002B7EFC" w:rsidP="0023266E">
      <w:pPr>
        <w:pStyle w:val="Heading3"/>
        <w:rPr>
          <w:lang w:eastAsia="zh-CN"/>
        </w:rPr>
      </w:pPr>
      <w:r>
        <w:t>2.8.1</w:t>
      </w:r>
      <w:r>
        <w:rPr>
          <w:rFonts w:hint="cs"/>
          <w:rtl/>
        </w:rPr>
        <w:tab/>
      </w:r>
      <w:r w:rsidRPr="00186168">
        <w:rPr>
          <w:rFonts w:hint="cs"/>
          <w:rtl/>
          <w:lang w:eastAsia="zh-CN"/>
        </w:rPr>
        <w:t>مصطلحات معرّفة في هذه التوصية</w:t>
      </w:r>
    </w:p>
    <w:p w:rsidR="00DC4BEA" w:rsidRPr="00E20967" w:rsidRDefault="002B7EFC" w:rsidP="00DC4BEA">
      <w:pPr>
        <w:spacing w:after="120" w:line="187" w:lineRule="auto"/>
        <w:rPr>
          <w:spacing w:val="-4"/>
        </w:rPr>
      </w:pPr>
      <w:r w:rsidRPr="00002ED5">
        <w:rPr>
          <w:b/>
          <w:bCs/>
        </w:rPr>
        <w:t>1.2.</w:t>
      </w:r>
      <w:r>
        <w:rPr>
          <w:b/>
          <w:bCs/>
        </w:rPr>
        <w:t>8</w:t>
      </w:r>
      <w:r w:rsidRPr="00002ED5">
        <w:rPr>
          <w:b/>
          <w:bCs/>
        </w:rPr>
        <w:t>.1</w:t>
      </w:r>
      <w:r>
        <w:tab/>
      </w:r>
      <w:r w:rsidRPr="00E20967">
        <w:rPr>
          <w:rFonts w:hint="cs"/>
          <w:b/>
          <w:bCs/>
          <w:spacing w:val="-4"/>
          <w:rtl/>
        </w:rPr>
        <w:t>تعديل:</w:t>
      </w:r>
      <w:r w:rsidRPr="00E20967">
        <w:rPr>
          <w:rFonts w:hint="cs"/>
          <w:spacing w:val="-4"/>
          <w:rtl/>
        </w:rPr>
        <w:t xml:space="preserve"> يشمل تعديل توصية ما تغييرات أو إضافات لنص توصية صادرة عن قطاع تقييس الاتصالات نشرت من</w:t>
      </w:r>
      <w:r>
        <w:rPr>
          <w:rFonts w:hint="eastAsia"/>
          <w:spacing w:val="-4"/>
          <w:rtl/>
        </w:rPr>
        <w:t> </w:t>
      </w:r>
      <w:r w:rsidRPr="00E20967">
        <w:rPr>
          <w:rFonts w:hint="cs"/>
          <w:spacing w:val="-4"/>
          <w:rtl/>
        </w:rPr>
        <w:t>قبل.</w:t>
      </w:r>
    </w:p>
    <w:p w:rsidR="00DC4BEA" w:rsidRPr="00E438B3" w:rsidRDefault="002B7EFC" w:rsidP="007321F4">
      <w:pPr>
        <w:pStyle w:val="Note"/>
      </w:pPr>
      <w:r w:rsidRPr="001003A2">
        <w:rPr>
          <w:rFonts w:hint="cs"/>
          <w:rtl/>
          <w:lang w:bidi="ar-SY"/>
        </w:rPr>
        <w:t>ملاحظة</w:t>
      </w:r>
      <w:r w:rsidRPr="00E438B3">
        <w:rPr>
          <w:rFonts w:hint="cs"/>
          <w:rtl/>
          <w:lang w:bidi="ar-SY"/>
        </w:rPr>
        <w:t xml:space="preserve"> </w:t>
      </w:r>
      <w:r w:rsidRPr="00E20967">
        <w:rPr>
          <w:rFonts w:hint="cs"/>
          <w:rtl/>
          <w:lang w:bidi="ar-SY"/>
        </w:rPr>
        <w:t>-</w:t>
      </w:r>
      <w:r w:rsidRPr="00E438B3">
        <w:rPr>
          <w:rFonts w:hint="cs"/>
          <w:rtl/>
          <w:lang w:bidi="ar-SY"/>
        </w:rPr>
        <w:t xml:space="preserve"> </w:t>
      </w:r>
      <w:r w:rsidRPr="00BF0FE3">
        <w:rPr>
          <w:rFonts w:hint="cs"/>
          <w:b w:val="0"/>
          <w:bCs w:val="0"/>
          <w:rtl/>
          <w:lang w:bidi="ar-SY"/>
        </w:rPr>
        <w:t xml:space="preserve">ينشر قطاع تقييس الاتصالات </w:t>
      </w:r>
      <w:r w:rsidRPr="00BF0FE3">
        <w:rPr>
          <w:rFonts w:hint="cs"/>
          <w:b w:val="0"/>
          <w:bCs w:val="0"/>
          <w:rtl/>
        </w:rPr>
        <w:t>التعديل في شكل وثيقة منفصلة تتضمن أساساً تغييرات أو إضافات. وإذا كان التعديل يشكل جزءاً لا</w:t>
      </w:r>
      <w:r w:rsidRPr="00BF0FE3">
        <w:rPr>
          <w:rFonts w:hint="eastAsia"/>
          <w:b w:val="0"/>
          <w:bCs w:val="0"/>
          <w:rtl/>
        </w:rPr>
        <w:t> </w:t>
      </w:r>
      <w:r w:rsidRPr="00BF0FE3">
        <w:rPr>
          <w:rFonts w:hint="cs"/>
          <w:b w:val="0"/>
          <w:bCs w:val="0"/>
          <w:rtl/>
        </w:rPr>
        <w:t>يتجزأ من التوصية، يتبع في الموافقة عليه نفس إجراء الموافقة المتبعة في التوصيات، وإلا توافق عليه لجنة الدراسات</w:t>
      </w:r>
      <w:r w:rsidRPr="00E438B3">
        <w:rPr>
          <w:rFonts w:hint="cs"/>
          <w:rtl/>
        </w:rPr>
        <w:t>.</w:t>
      </w:r>
    </w:p>
    <w:p w:rsidR="00DC4BEA" w:rsidRDefault="002B7EFC" w:rsidP="00DC4BEA">
      <w:pPr>
        <w:rPr>
          <w:rtl/>
        </w:rPr>
      </w:pPr>
      <w:r>
        <w:rPr>
          <w:b/>
          <w:bCs/>
          <w:lang w:bidi="ar-SY"/>
        </w:rPr>
        <w:t>2.2</w:t>
      </w:r>
      <w:r>
        <w:rPr>
          <w:b/>
          <w:bCs/>
        </w:rPr>
        <w:t>.8.1</w:t>
      </w:r>
      <w:r>
        <w:rPr>
          <w:rFonts w:hint="cs"/>
          <w:b/>
          <w:bCs/>
          <w:rtl/>
        </w:rPr>
        <w:tab/>
        <w:t>ملحق:</w:t>
      </w:r>
      <w:r>
        <w:rPr>
          <w:rFonts w:hint="cs"/>
          <w:rtl/>
        </w:rPr>
        <w:t xml:space="preserve"> يتضمن الملحق بتوصية ما المواد (تفاصيل أو تفسيرات تقنية مثلاً) اللازمة لكي تكون التوصية كاملة ومفهومة ولذلك فهو جزء لا يتجزأ من التوصية.</w:t>
      </w:r>
    </w:p>
    <w:p w:rsidR="00DC4BEA" w:rsidRPr="00896B0B" w:rsidRDefault="002B7EFC" w:rsidP="007321F4">
      <w:pPr>
        <w:pStyle w:val="Note"/>
        <w:rPr>
          <w:spacing w:val="-6"/>
          <w:rtl/>
        </w:rPr>
      </w:pPr>
      <w:r w:rsidRPr="00896B0B">
        <w:rPr>
          <w:rFonts w:ascii="Times New Roman Bold" w:hAnsi="Times New Roman Bold" w:hint="cs"/>
          <w:spacing w:val="-6"/>
          <w:rtl/>
        </w:rPr>
        <w:t xml:space="preserve">الملاحظة </w:t>
      </w:r>
      <w:r w:rsidRPr="00896B0B">
        <w:rPr>
          <w:rFonts w:ascii="Times New Roman Bold" w:hAnsi="Times New Roman Bold"/>
          <w:spacing w:val="-6"/>
        </w:rPr>
        <w:t>1</w:t>
      </w:r>
      <w:r w:rsidRPr="00896B0B">
        <w:rPr>
          <w:rFonts w:ascii="Times New Roman Bold" w:hAnsi="Times New Roman Bold" w:hint="cs"/>
          <w:spacing w:val="-6"/>
          <w:rtl/>
        </w:rPr>
        <w:t xml:space="preserve"> -</w:t>
      </w:r>
      <w:r w:rsidRPr="00896B0B">
        <w:rPr>
          <w:rFonts w:hint="cs"/>
          <w:spacing w:val="-6"/>
          <w:rtl/>
        </w:rPr>
        <w:t xml:space="preserve"> </w:t>
      </w:r>
      <w:r w:rsidRPr="00896B0B">
        <w:rPr>
          <w:rFonts w:hint="cs"/>
          <w:b w:val="0"/>
          <w:bCs w:val="0"/>
          <w:spacing w:val="-6"/>
          <w:rtl/>
        </w:rPr>
        <w:t>بما أن الملحق جزء لا يتجزأ من التوصية، يتبع في إجراء الموافقة على الملحق نفس الإجراءات المتبعة في الموافقة على</w:t>
      </w:r>
      <w:r w:rsidRPr="00896B0B">
        <w:rPr>
          <w:rFonts w:hint="cs"/>
          <w:spacing w:val="-6"/>
          <w:rtl/>
        </w:rPr>
        <w:t xml:space="preserve"> </w:t>
      </w:r>
      <w:r w:rsidRPr="00896B0B">
        <w:rPr>
          <w:rFonts w:hint="cs"/>
          <w:b w:val="0"/>
          <w:bCs w:val="0"/>
          <w:spacing w:val="-6"/>
          <w:rtl/>
        </w:rPr>
        <w:t>توصية</w:t>
      </w:r>
      <w:r w:rsidRPr="00896B0B">
        <w:rPr>
          <w:rFonts w:hint="cs"/>
          <w:spacing w:val="-6"/>
          <w:rtl/>
        </w:rPr>
        <w:t>.</w:t>
      </w:r>
    </w:p>
    <w:p w:rsidR="00DC4BEA" w:rsidRPr="00A51CCC" w:rsidRDefault="002B7EFC" w:rsidP="00AC6769">
      <w:pPr>
        <w:pStyle w:val="Note"/>
        <w:rPr>
          <w:rtl/>
        </w:rPr>
      </w:pPr>
      <w:r w:rsidRPr="001003A2">
        <w:rPr>
          <w:rFonts w:ascii="Times New Roman Bold" w:hAnsi="Times New Roman Bold" w:hint="cs"/>
          <w:rtl/>
        </w:rPr>
        <w:t xml:space="preserve">الملاحظة </w:t>
      </w:r>
      <w:r w:rsidRPr="001003A2">
        <w:rPr>
          <w:rFonts w:ascii="Times New Roman Bold" w:hAnsi="Times New Roman Bold"/>
        </w:rPr>
        <w:t>2</w:t>
      </w:r>
      <w:r w:rsidRPr="00655E4D">
        <w:rPr>
          <w:rFonts w:ascii="Times New Roman Bold" w:hAnsi="Times New Roman Bold" w:hint="cs"/>
          <w:rtl/>
        </w:rPr>
        <w:t xml:space="preserve"> -</w:t>
      </w:r>
      <w:r>
        <w:rPr>
          <w:rFonts w:hint="cs"/>
          <w:rtl/>
        </w:rPr>
        <w:t xml:space="preserve"> </w:t>
      </w:r>
      <w:r w:rsidRPr="00BF0FE3">
        <w:rPr>
          <w:rFonts w:hint="cs"/>
          <w:b w:val="0"/>
          <w:bCs w:val="0"/>
          <w:rtl/>
          <w:lang w:bidi="ar-SY"/>
        </w:rPr>
        <w:t>في النصوص المشتركة بين قطاع تقييس الاتصالات</w:t>
      </w:r>
      <w:r w:rsidR="00AC6769" w:rsidRPr="00BF0FE3">
        <w:rPr>
          <w:rFonts w:hint="cs"/>
          <w:b w:val="0"/>
          <w:bCs w:val="0"/>
          <w:rtl/>
          <w:lang w:bidi="ar-SY"/>
        </w:rPr>
        <w:t xml:space="preserve"> </w:t>
      </w:r>
      <w:r w:rsidRPr="00BF0FE3">
        <w:rPr>
          <w:rFonts w:hint="cs"/>
          <w:b w:val="0"/>
          <w:bCs w:val="0"/>
          <w:lang w:bidi="ar-SY"/>
        </w:rPr>
        <w:sym w:font="Symbol" w:char="F0EA"/>
      </w:r>
      <w:r w:rsidRPr="00BF0FE3">
        <w:rPr>
          <w:rFonts w:hint="cs"/>
          <w:b w:val="0"/>
          <w:bCs w:val="0"/>
          <w:rtl/>
          <w:lang w:bidi="ar-SY"/>
        </w:rPr>
        <w:t xml:space="preserve"> المنظمة الدولية للتوحيد القياسي/اللجنة الكهرتقنية الدولية، يطلق على هذا</w:t>
      </w:r>
      <w:r w:rsidRPr="00BF0FE3">
        <w:rPr>
          <w:rFonts w:hint="eastAsia"/>
          <w:b w:val="0"/>
          <w:bCs w:val="0"/>
          <w:rtl/>
          <w:lang w:bidi="ar-SY"/>
        </w:rPr>
        <w:t> </w:t>
      </w:r>
      <w:r w:rsidRPr="00BF0FE3">
        <w:rPr>
          <w:rFonts w:hint="cs"/>
          <w:b w:val="0"/>
          <w:bCs w:val="0"/>
          <w:rtl/>
          <w:lang w:bidi="ar-SY"/>
        </w:rPr>
        <w:t>العنصر "الملحق المتكامل</w:t>
      </w:r>
      <w:r w:rsidRPr="00B771CA">
        <w:rPr>
          <w:rFonts w:hint="cs"/>
          <w:b w:val="0"/>
          <w:bCs w:val="0"/>
          <w:rtl/>
          <w:lang w:bidi="ar-SY"/>
        </w:rPr>
        <w:t>"</w:t>
      </w:r>
      <w:r w:rsidRPr="00A51CCC">
        <w:rPr>
          <w:rFonts w:hint="cs"/>
          <w:rtl/>
          <w:lang w:bidi="ar-SY"/>
        </w:rPr>
        <w:t>.</w:t>
      </w:r>
    </w:p>
    <w:p w:rsidR="00DC4BEA" w:rsidRPr="00BF3850" w:rsidRDefault="002B7EFC" w:rsidP="00DC4BEA">
      <w:pPr>
        <w:keepNext/>
        <w:keepLines/>
        <w:spacing w:after="120" w:line="187" w:lineRule="auto"/>
        <w:rPr>
          <w:spacing w:val="-6"/>
        </w:rPr>
      </w:pPr>
      <w:r w:rsidRPr="00BF3850">
        <w:rPr>
          <w:b/>
          <w:bCs/>
          <w:spacing w:val="-6"/>
        </w:rPr>
        <w:t>3.2.</w:t>
      </w:r>
      <w:r>
        <w:rPr>
          <w:b/>
          <w:bCs/>
          <w:spacing w:val="-6"/>
        </w:rPr>
        <w:t>8</w:t>
      </w:r>
      <w:r w:rsidRPr="00BF3850">
        <w:rPr>
          <w:b/>
          <w:bCs/>
          <w:spacing w:val="-6"/>
        </w:rPr>
        <w:t>.1</w:t>
      </w:r>
      <w:r w:rsidRPr="00BF3850">
        <w:rPr>
          <w:rFonts w:hint="cs"/>
          <w:b/>
          <w:bCs/>
          <w:spacing w:val="-6"/>
          <w:rtl/>
        </w:rPr>
        <w:tab/>
        <w:t>تذييل:</w:t>
      </w:r>
      <w:r w:rsidRPr="00BF3850">
        <w:rPr>
          <w:rFonts w:hint="cs"/>
          <w:spacing w:val="-6"/>
          <w:rtl/>
        </w:rPr>
        <w:t xml:space="preserve"> يتضمن التذييل في توصية ما مواد تكمل التوصية أو ترتبط بموضوعها لكنها ليست أساسية لاكتمالها أو فهمها.</w:t>
      </w:r>
    </w:p>
    <w:p w:rsidR="00DC4BEA" w:rsidRPr="00336CFE" w:rsidRDefault="002B7EFC" w:rsidP="007321F4">
      <w:pPr>
        <w:pStyle w:val="Note"/>
        <w:rPr>
          <w:rtl/>
          <w:lang w:bidi="ar-SY"/>
        </w:rPr>
      </w:pPr>
      <w:r w:rsidRPr="001003A2">
        <w:rPr>
          <w:rFonts w:hint="cs"/>
          <w:rtl/>
          <w:lang w:bidi="ar-SY"/>
        </w:rPr>
        <w:t xml:space="preserve">الملاحظة </w:t>
      </w:r>
      <w:r w:rsidRPr="001003A2">
        <w:rPr>
          <w:lang w:bidi="ar-SY"/>
        </w:rPr>
        <w:t>1</w:t>
      </w:r>
      <w:r w:rsidRPr="001003A2">
        <w:rPr>
          <w:rFonts w:hint="cs"/>
          <w:rtl/>
          <w:lang w:bidi="ar-SY"/>
        </w:rPr>
        <w:t xml:space="preserve"> </w:t>
      </w:r>
      <w:r w:rsidRPr="002F0440">
        <w:rPr>
          <w:rFonts w:hint="cs"/>
          <w:rtl/>
          <w:lang w:bidi="ar-SY"/>
        </w:rPr>
        <w:t>-</w:t>
      </w:r>
      <w:r w:rsidRPr="00DD130F">
        <w:rPr>
          <w:rFonts w:hint="cs"/>
          <w:rtl/>
          <w:lang w:bidi="ar-SY"/>
        </w:rPr>
        <w:t xml:space="preserve"> </w:t>
      </w:r>
      <w:r w:rsidRPr="003943AD">
        <w:rPr>
          <w:rFonts w:hint="cs"/>
          <w:b w:val="0"/>
          <w:bCs w:val="0"/>
          <w:rtl/>
        </w:rPr>
        <w:t>لا يعتبر التذييل جزءاً أساسياً من التوصية وبالتالي لا يستلزم نفس إجراء الموافقة على التوصيات، ويكفي أن توافق عليه لجنة</w:t>
      </w:r>
      <w:r w:rsidRPr="00336CFE">
        <w:rPr>
          <w:rFonts w:hint="cs"/>
          <w:rtl/>
        </w:rPr>
        <w:t xml:space="preserve"> </w:t>
      </w:r>
      <w:r w:rsidRPr="003943AD">
        <w:rPr>
          <w:rFonts w:hint="cs"/>
          <w:b w:val="0"/>
          <w:bCs w:val="0"/>
          <w:rtl/>
        </w:rPr>
        <w:t>الدراسات</w:t>
      </w:r>
      <w:r w:rsidRPr="00336CFE">
        <w:rPr>
          <w:rFonts w:hint="cs"/>
          <w:rtl/>
        </w:rPr>
        <w:t>.</w:t>
      </w:r>
    </w:p>
    <w:p w:rsidR="00DC4BEA" w:rsidRPr="00DD130F" w:rsidRDefault="002B7EFC" w:rsidP="007321F4">
      <w:pPr>
        <w:pStyle w:val="Note"/>
      </w:pPr>
      <w:r w:rsidRPr="001003A2">
        <w:rPr>
          <w:rFonts w:hint="cs"/>
          <w:rtl/>
        </w:rPr>
        <w:t xml:space="preserve">الملاحظة </w:t>
      </w:r>
      <w:r w:rsidRPr="001003A2">
        <w:t>2</w:t>
      </w:r>
      <w:r w:rsidRPr="001003A2">
        <w:rPr>
          <w:rFonts w:hint="cs"/>
          <w:rtl/>
        </w:rPr>
        <w:t xml:space="preserve"> </w:t>
      </w:r>
      <w:r w:rsidRPr="002F0440">
        <w:rPr>
          <w:rFonts w:hint="cs"/>
          <w:rtl/>
        </w:rPr>
        <w:t>-</w:t>
      </w:r>
      <w:r w:rsidRPr="00DD130F">
        <w:rPr>
          <w:rFonts w:hint="cs"/>
          <w:rtl/>
        </w:rPr>
        <w:t xml:space="preserve"> </w:t>
      </w:r>
      <w:r w:rsidRPr="00B771CA">
        <w:rPr>
          <w:rFonts w:hint="cs"/>
          <w:b w:val="0"/>
          <w:bCs w:val="0"/>
          <w:rtl/>
        </w:rPr>
        <w:t xml:space="preserve">في النصوص المشتركة بين قطاع تقييس الاتصالات </w:t>
      </w:r>
      <w:r w:rsidRPr="00B771CA">
        <w:rPr>
          <w:rFonts w:hint="cs"/>
          <w:b w:val="0"/>
          <w:bCs w:val="0"/>
        </w:rPr>
        <w:sym w:font="Symbol" w:char="F0EA"/>
      </w:r>
      <w:r w:rsidRPr="00B771CA">
        <w:rPr>
          <w:rFonts w:hint="cs"/>
          <w:b w:val="0"/>
          <w:bCs w:val="0"/>
          <w:rtl/>
        </w:rPr>
        <w:t xml:space="preserve"> المنظمة الدولية للتوحيد القياسي/اللجنة الكهرتقنية </w:t>
      </w:r>
      <w:r w:rsidRPr="008C69D6">
        <w:rPr>
          <w:rFonts w:hint="cs"/>
          <w:b w:val="0"/>
          <w:bCs w:val="0"/>
          <w:sz w:val="30"/>
          <w:rtl/>
        </w:rPr>
        <w:t>الدولية،</w:t>
      </w:r>
      <w:r w:rsidRPr="00B771CA">
        <w:rPr>
          <w:rFonts w:hint="cs"/>
          <w:b w:val="0"/>
          <w:bCs w:val="0"/>
          <w:rtl/>
        </w:rPr>
        <w:t xml:space="preserve"> يطلق على</w:t>
      </w:r>
      <w:r w:rsidRPr="00B771CA">
        <w:rPr>
          <w:rFonts w:hint="eastAsia"/>
          <w:b w:val="0"/>
          <w:bCs w:val="0"/>
          <w:rtl/>
        </w:rPr>
        <w:t> </w:t>
      </w:r>
      <w:r w:rsidRPr="00B771CA">
        <w:rPr>
          <w:rFonts w:hint="cs"/>
          <w:b w:val="0"/>
          <w:bCs w:val="0"/>
          <w:rtl/>
        </w:rPr>
        <w:t>هذا</w:t>
      </w:r>
      <w:r w:rsidRPr="00B771CA">
        <w:rPr>
          <w:rFonts w:hint="eastAsia"/>
          <w:b w:val="0"/>
          <w:bCs w:val="0"/>
          <w:rtl/>
        </w:rPr>
        <w:t> </w:t>
      </w:r>
      <w:r w:rsidRPr="00B771CA">
        <w:rPr>
          <w:rFonts w:hint="cs"/>
          <w:b w:val="0"/>
          <w:bCs w:val="0"/>
          <w:rtl/>
        </w:rPr>
        <w:t>العنصر "الملحق غير المتكامل"</w:t>
      </w:r>
      <w:r w:rsidRPr="00DD130F">
        <w:rPr>
          <w:rFonts w:hint="cs"/>
          <w:rtl/>
        </w:rPr>
        <w:t>.</w:t>
      </w:r>
    </w:p>
    <w:p w:rsidR="00DC4BEA" w:rsidRPr="008305BC" w:rsidRDefault="002B7EFC" w:rsidP="00DC4BEA">
      <w:pPr>
        <w:rPr>
          <w:spacing w:val="-6"/>
          <w:rtl/>
          <w:lang w:bidi="ar-SY"/>
        </w:rPr>
      </w:pPr>
      <w:r w:rsidRPr="004F2F62">
        <w:rPr>
          <w:b/>
          <w:bCs/>
          <w:spacing w:val="-6"/>
          <w:lang w:bidi="ar-SY"/>
        </w:rPr>
        <w:lastRenderedPageBreak/>
        <w:t>4.2.</w:t>
      </w:r>
      <w:r>
        <w:rPr>
          <w:b/>
          <w:bCs/>
          <w:spacing w:val="-6"/>
          <w:lang w:bidi="ar-SY"/>
        </w:rPr>
        <w:t>8</w:t>
      </w:r>
      <w:r w:rsidRPr="004F2F62">
        <w:rPr>
          <w:b/>
          <w:bCs/>
          <w:spacing w:val="-6"/>
          <w:lang w:bidi="ar-SY"/>
        </w:rPr>
        <w:t>.1</w:t>
      </w:r>
      <w:r>
        <w:rPr>
          <w:rFonts w:hint="cs"/>
          <w:spacing w:val="-6"/>
          <w:rtl/>
          <w:lang w:bidi="ar-SY"/>
        </w:rPr>
        <w:tab/>
      </w:r>
      <w:r>
        <w:rPr>
          <w:rFonts w:hint="cs"/>
          <w:b/>
          <w:bCs/>
          <w:spacing w:val="-6"/>
          <w:rtl/>
          <w:lang w:bidi="ar-SY"/>
        </w:rPr>
        <w:t>فقرة</w:t>
      </w:r>
      <w:r>
        <w:rPr>
          <w:rFonts w:hint="cs"/>
          <w:spacing w:val="-6"/>
          <w:rtl/>
          <w:lang w:bidi="ar-SY"/>
        </w:rPr>
        <w:t>: تستعمل كلمة فقرة لتعيين مقاطع نصوص مرقمة ترقيماً فردياً أو متعدداً.</w:t>
      </w:r>
    </w:p>
    <w:p w:rsidR="00DC4BEA" w:rsidRDefault="002B7EFC" w:rsidP="00DC4BEA">
      <w:pPr>
        <w:rPr>
          <w:b/>
          <w:bCs/>
        </w:rPr>
      </w:pPr>
      <w:r w:rsidRPr="00890221">
        <w:rPr>
          <w:b/>
          <w:bCs/>
          <w:spacing w:val="-6"/>
          <w:lang w:bidi="ar-SY"/>
        </w:rPr>
        <w:t>5.2</w:t>
      </w:r>
      <w:r w:rsidRPr="00890221">
        <w:rPr>
          <w:b/>
          <w:bCs/>
          <w:spacing w:val="-6"/>
        </w:rPr>
        <w:t>.</w:t>
      </w:r>
      <w:r>
        <w:rPr>
          <w:b/>
          <w:bCs/>
          <w:spacing w:val="-6"/>
        </w:rPr>
        <w:t>8</w:t>
      </w:r>
      <w:r w:rsidRPr="00890221">
        <w:rPr>
          <w:b/>
          <w:bCs/>
          <w:spacing w:val="-6"/>
        </w:rPr>
        <w:t>.1</w:t>
      </w:r>
      <w:r w:rsidRPr="004F2F62">
        <w:rPr>
          <w:rFonts w:hint="cs"/>
          <w:b/>
          <w:bCs/>
          <w:spacing w:val="-6"/>
          <w:rtl/>
        </w:rPr>
        <w:tab/>
      </w:r>
      <w:r>
        <w:rPr>
          <w:rFonts w:hint="cs"/>
          <w:b/>
          <w:bCs/>
          <w:rtl/>
        </w:rPr>
        <w:t xml:space="preserve">تصويب: </w:t>
      </w:r>
      <w:r>
        <w:rPr>
          <w:rFonts w:hint="cs"/>
          <w:rtl/>
        </w:rPr>
        <w:t>يتضمن التصويب المدخل على توصية ما تصويبات على توصية صادرة عن قطاع تقييس الاتصالات نشرت من قبل. وينشر القطاع التصويب في شكل وثيقة منفصلة تتضمن التصويبات فقط. ويجوز لمكتب تقييس الاتصالات أن يصحح الأخطاء الواضحة بإصدار تصويب رهناً بموافقة رئيس لجنة الدراسات، بخلاف ذلك، يتبع في الموافقة على التصويب نفس إجراء الموافقة المتبعة في حالة التوصيات.</w:t>
      </w:r>
    </w:p>
    <w:p w:rsidR="00DC4BEA" w:rsidRPr="00C80201" w:rsidRDefault="002B7EFC" w:rsidP="007321F4">
      <w:pPr>
        <w:pStyle w:val="Note"/>
        <w:rPr>
          <w:rtl/>
        </w:rPr>
      </w:pPr>
      <w:r w:rsidRPr="001003A2">
        <w:rPr>
          <w:rFonts w:hint="cs"/>
          <w:rtl/>
        </w:rPr>
        <w:t>ملاحظة</w:t>
      </w:r>
      <w:r w:rsidRPr="00C80201">
        <w:rPr>
          <w:rFonts w:hint="cs"/>
          <w:rtl/>
        </w:rPr>
        <w:t xml:space="preserve"> - </w:t>
      </w:r>
      <w:r w:rsidRPr="00440A89">
        <w:rPr>
          <w:rFonts w:hint="cs"/>
          <w:b w:val="0"/>
          <w:bCs w:val="0"/>
          <w:spacing w:val="6"/>
          <w:rtl/>
        </w:rPr>
        <w:t xml:space="preserve">في النصوص المشتركة بين قطاع تقييس الاتصالات </w:t>
      </w:r>
      <w:r w:rsidRPr="00440A89">
        <w:rPr>
          <w:rFonts w:hint="cs"/>
          <w:b w:val="0"/>
          <w:bCs w:val="0"/>
          <w:spacing w:val="6"/>
        </w:rPr>
        <w:sym w:font="Symbol" w:char="F0EA"/>
      </w:r>
      <w:r w:rsidRPr="00440A89">
        <w:rPr>
          <w:rFonts w:hint="cs"/>
          <w:b w:val="0"/>
          <w:bCs w:val="0"/>
          <w:spacing w:val="6"/>
          <w:rtl/>
        </w:rPr>
        <w:t xml:space="preserve"> المنظمة الدولية للتوحيد القياسي/اللجنة الكهرتقنية الدولية،</w:t>
      </w:r>
      <w:r w:rsidRPr="00DE59B0">
        <w:rPr>
          <w:rFonts w:hint="cs"/>
          <w:b w:val="0"/>
          <w:bCs w:val="0"/>
          <w:rtl/>
        </w:rPr>
        <w:t xml:space="preserve"> </w:t>
      </w:r>
      <w:r w:rsidRPr="00AD21A8">
        <w:rPr>
          <w:rFonts w:hint="cs"/>
          <w:b w:val="0"/>
          <w:bCs w:val="0"/>
          <w:rtl/>
        </w:rPr>
        <w:t>يطلق</w:t>
      </w:r>
      <w:r w:rsidRPr="00DE59B0">
        <w:rPr>
          <w:rFonts w:hint="cs"/>
          <w:b w:val="0"/>
          <w:bCs w:val="0"/>
          <w:rtl/>
        </w:rPr>
        <w:t xml:space="preserve"> على هذا العنصر "تصويب تقني".</w:t>
      </w:r>
    </w:p>
    <w:p w:rsidR="00DC4BEA" w:rsidRDefault="002B7EFC" w:rsidP="00DC4BEA">
      <w:r>
        <w:rPr>
          <w:b/>
          <w:bCs/>
        </w:rPr>
        <w:t>6.2.8.1</w:t>
      </w:r>
      <w:r>
        <w:rPr>
          <w:rFonts w:hint="cs"/>
          <w:b/>
          <w:bCs/>
          <w:rtl/>
        </w:rPr>
        <w:tab/>
        <w:t>دليل جهات التنفيذ:</w:t>
      </w:r>
      <w:r>
        <w:rPr>
          <w:rFonts w:hint="cs"/>
          <w:rtl/>
        </w:rPr>
        <w:t xml:space="preserve"> دليل جهة التنفيذ وثيقة يسجل فيها جميع العيوب التي تم التعرف عليها (مثل الأخطاء المطبعية</w:t>
      </w:r>
      <w:r>
        <w:rPr>
          <w:rFonts w:hint="eastAsia"/>
          <w:rtl/>
        </w:rPr>
        <w:t xml:space="preserve"> وأخطاء </w:t>
      </w:r>
      <w:r>
        <w:rPr>
          <w:rFonts w:hint="cs"/>
          <w:rtl/>
        </w:rPr>
        <w:t>الصياغة أو مواطن الغموض أو السهو أو عدم الاتساق أو الأخطاء التقنية) المرتبطة بتوصية ما أو بمجموعة من التوصيات ووضعها من حيث التصويب، من وقت التعرف عليها حتى حسمها بصفة نهائية.</w:t>
      </w:r>
    </w:p>
    <w:p w:rsidR="00DC4BEA" w:rsidRPr="00107FFD" w:rsidRDefault="002B7EFC" w:rsidP="007321F4">
      <w:pPr>
        <w:pStyle w:val="Note"/>
      </w:pPr>
      <w:r w:rsidRPr="001003A2">
        <w:rPr>
          <w:rFonts w:hint="cs"/>
          <w:rtl/>
        </w:rPr>
        <w:t>ملاحظة</w:t>
      </w:r>
      <w:r w:rsidRPr="00107FFD">
        <w:rPr>
          <w:rFonts w:hint="cs"/>
          <w:rtl/>
          <w:lang w:bidi="ar-SY"/>
        </w:rPr>
        <w:t xml:space="preserve"> -</w:t>
      </w:r>
      <w:r w:rsidRPr="00107FFD">
        <w:rPr>
          <w:rFonts w:hint="cs"/>
          <w:rtl/>
        </w:rPr>
        <w:t xml:space="preserve"> </w:t>
      </w:r>
      <w:r w:rsidRPr="00AD21A8">
        <w:rPr>
          <w:rFonts w:hint="cs"/>
          <w:b w:val="0"/>
          <w:bCs w:val="0"/>
          <w:rtl/>
        </w:rPr>
        <w:t>يصدر قطاع تقييس الاتصالات دليل جهات التنفيذ بعد موافقة لجنة الدراسات عليه أو بعد موافقة فريق عمل بالاتفاق مع رئيس لجنة الدراسات. وبشكل عام، تجمع التصويبات في المقام الأول في دليل جهات التنفيذ ثم تستعمل، في الوقت الذي تعتبره لجنة الدراسات ملائماً، لإصدار تصويب أو تُضمن كمراجعات لتوصية ما.</w:t>
      </w:r>
    </w:p>
    <w:p w:rsidR="00DC4BEA" w:rsidRDefault="002B7EFC" w:rsidP="00DC4BEA">
      <w:pPr>
        <w:rPr>
          <w:rtl/>
        </w:rPr>
      </w:pPr>
      <w:r>
        <w:rPr>
          <w:b/>
          <w:bCs/>
        </w:rPr>
        <w:t>7.2.8.1</w:t>
      </w:r>
      <w:r>
        <w:rPr>
          <w:rFonts w:hint="cs"/>
          <w:rtl/>
        </w:rPr>
        <w:tab/>
      </w:r>
      <w:r>
        <w:rPr>
          <w:rFonts w:hint="cs"/>
          <w:b/>
          <w:bCs/>
          <w:rtl/>
        </w:rPr>
        <w:t>مرجع معياري:</w:t>
      </w:r>
      <w:r>
        <w:rPr>
          <w:rFonts w:hint="cs"/>
          <w:rtl/>
        </w:rPr>
        <w:t xml:space="preserve"> وثيقة أخرى تتضمن أحكاماً تشكل، بالإشارة إليها، أحكاماً في الوثيقة التي تشير إلى المرجع.</w:t>
      </w:r>
    </w:p>
    <w:p w:rsidR="00DC4BEA" w:rsidRDefault="002B7EFC" w:rsidP="00DC4BEA">
      <w:pPr>
        <w:rPr>
          <w:rtl/>
        </w:rPr>
      </w:pPr>
      <w:r>
        <w:rPr>
          <w:b/>
          <w:bCs/>
        </w:rPr>
        <w:t>8.2</w:t>
      </w:r>
      <w:r w:rsidRPr="00A57034">
        <w:rPr>
          <w:b/>
          <w:bCs/>
        </w:rPr>
        <w:t>.</w:t>
      </w:r>
      <w:r>
        <w:rPr>
          <w:b/>
          <w:bCs/>
        </w:rPr>
        <w:t>8</w:t>
      </w:r>
      <w:r w:rsidRPr="00A57034">
        <w:rPr>
          <w:b/>
          <w:bCs/>
        </w:rPr>
        <w:t>.1</w:t>
      </w:r>
      <w:r w:rsidRPr="00A57034">
        <w:rPr>
          <w:rFonts w:hint="cs"/>
          <w:b/>
          <w:bCs/>
          <w:rtl/>
        </w:rPr>
        <w:tab/>
      </w:r>
      <w:r>
        <w:rPr>
          <w:rFonts w:hint="cs"/>
          <w:b/>
          <w:bCs/>
          <w:rtl/>
        </w:rPr>
        <w:t>إضافة:</w:t>
      </w:r>
      <w:r>
        <w:rPr>
          <w:rFonts w:hint="cs"/>
          <w:rtl/>
        </w:rPr>
        <w:t xml:space="preserve"> وثيقة تحتوي على مواد تكميلية لموضوع توصية أو أكثر وترتبط بها ولكنها ليست ضرورية لكمال التوصية أو فهمها وتنفيذها.</w:t>
      </w:r>
    </w:p>
    <w:p w:rsidR="00DC4BEA" w:rsidRPr="00336CFE" w:rsidRDefault="002B7EFC" w:rsidP="007321F4">
      <w:pPr>
        <w:pStyle w:val="Note"/>
        <w:rPr>
          <w:rtl/>
        </w:rPr>
      </w:pPr>
      <w:r w:rsidRPr="001003A2">
        <w:rPr>
          <w:rFonts w:hint="cs"/>
          <w:rtl/>
        </w:rPr>
        <w:t>ملاحظة</w:t>
      </w:r>
      <w:r>
        <w:rPr>
          <w:rFonts w:hint="cs"/>
          <w:rtl/>
        </w:rPr>
        <w:t xml:space="preserve"> -</w:t>
      </w:r>
      <w:r w:rsidRPr="00336CFE">
        <w:rPr>
          <w:rFonts w:hint="cs"/>
          <w:rtl/>
        </w:rPr>
        <w:t xml:space="preserve"> </w:t>
      </w:r>
      <w:r w:rsidRPr="00AD21A8">
        <w:rPr>
          <w:rFonts w:hint="cs"/>
          <w:b w:val="0"/>
          <w:bCs w:val="0"/>
          <w:rtl/>
        </w:rPr>
        <w:t xml:space="preserve">تتناول التوصية </w:t>
      </w:r>
      <w:r w:rsidRPr="00AD21A8">
        <w:rPr>
          <w:b w:val="0"/>
          <w:bCs w:val="0"/>
        </w:rPr>
        <w:t>ITU</w:t>
      </w:r>
      <w:r w:rsidRPr="00AD21A8">
        <w:rPr>
          <w:b w:val="0"/>
          <w:bCs w:val="0"/>
        </w:rPr>
        <w:noBreakHyphen/>
        <w:t>T A.13</w:t>
      </w:r>
      <w:r w:rsidRPr="00AD21A8">
        <w:rPr>
          <w:rFonts w:hint="cs"/>
          <w:b w:val="0"/>
          <w:bCs w:val="0"/>
          <w:rtl/>
        </w:rPr>
        <w:t xml:space="preserve"> موضوع الإضافات لتوصيات قطاع تقييس الاتصالات</w:t>
      </w:r>
      <w:r w:rsidRPr="00336CFE">
        <w:rPr>
          <w:rFonts w:hint="cs"/>
          <w:rtl/>
        </w:rPr>
        <w:t>.</w:t>
      </w:r>
    </w:p>
    <w:p w:rsidR="00DC4BEA" w:rsidRDefault="002B7EFC" w:rsidP="00DC4BEA">
      <w:pPr>
        <w:rPr>
          <w:rtl/>
        </w:rPr>
      </w:pPr>
      <w:r>
        <w:rPr>
          <w:b/>
          <w:bCs/>
        </w:rPr>
        <w:t>9</w:t>
      </w:r>
      <w:r w:rsidRPr="00631C36">
        <w:rPr>
          <w:b/>
          <w:bCs/>
        </w:rPr>
        <w:t>.2.</w:t>
      </w:r>
      <w:r>
        <w:rPr>
          <w:b/>
          <w:bCs/>
        </w:rPr>
        <w:t>8</w:t>
      </w:r>
      <w:r w:rsidRPr="00631C36">
        <w:rPr>
          <w:b/>
          <w:bCs/>
        </w:rPr>
        <w:t>.1</w:t>
      </w:r>
      <w:r w:rsidRPr="00631C36">
        <w:rPr>
          <w:b/>
          <w:bCs/>
          <w:rtl/>
          <w:lang w:bidi="ar-SY"/>
        </w:rPr>
        <w:tab/>
      </w:r>
      <w:r>
        <w:rPr>
          <w:rFonts w:hint="cs"/>
          <w:b/>
          <w:bCs/>
          <w:rtl/>
        </w:rPr>
        <w:t>نص:</w:t>
      </w:r>
      <w:r>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rsidR="00DC4BEA" w:rsidRPr="00655E4D" w:rsidRDefault="002B7EFC" w:rsidP="00DC4BEA">
      <w:pPr>
        <w:rPr>
          <w:rtl/>
          <w:lang w:bidi="ar-SY"/>
        </w:rPr>
      </w:pPr>
      <w:r>
        <w:rPr>
          <w:b/>
          <w:bCs/>
          <w:lang w:bidi="ar-SY"/>
        </w:rPr>
        <w:t>10.2.8.1</w:t>
      </w:r>
      <w:r>
        <w:rPr>
          <w:b/>
          <w:bCs/>
          <w:lang w:bidi="ar-SY"/>
        </w:rPr>
        <w:tab/>
      </w:r>
      <w:r>
        <w:rPr>
          <w:rFonts w:hint="cs"/>
          <w:b/>
          <w:bCs/>
          <w:rtl/>
          <w:lang w:bidi="ar-SY"/>
        </w:rPr>
        <w:t>بند عمل</w:t>
      </w:r>
      <w:r>
        <w:rPr>
          <w:rFonts w:hint="cs"/>
          <w:rtl/>
          <w:lang w:bidi="ar-SY"/>
        </w:rPr>
        <w:t>: جزء مخصص من العمل، يمكن تحديد صلته بإحدى المسائل ولديه أهداف محددة أو عامة، ويؤدي إلى منتج للنشر، عادةً توصية، لقطاع تقييس الاتصالات.</w:t>
      </w:r>
    </w:p>
    <w:p w:rsidR="00DC4BEA" w:rsidRDefault="002B7EFC" w:rsidP="00DC4BEA">
      <w:pPr>
        <w:rPr>
          <w:rtl/>
        </w:rPr>
      </w:pPr>
      <w:r>
        <w:rPr>
          <w:b/>
          <w:bCs/>
          <w:lang w:bidi="ar-SY"/>
        </w:rPr>
        <w:t>11.2.8.1</w:t>
      </w:r>
      <w:r>
        <w:rPr>
          <w:b/>
          <w:bCs/>
          <w:lang w:bidi="ar-SY"/>
        </w:rPr>
        <w:tab/>
      </w:r>
      <w:r>
        <w:rPr>
          <w:rFonts w:hint="cs"/>
          <w:b/>
          <w:bCs/>
          <w:rtl/>
          <w:lang w:bidi="ar-SY"/>
        </w:rPr>
        <w:t>برنامج عمل:</w:t>
      </w:r>
      <w:r w:rsidRPr="00655E4D">
        <w:rPr>
          <w:rtl/>
          <w:lang w:bidi="ar-SY"/>
        </w:rPr>
        <w:t xml:space="preserve"> قائمة</w:t>
      </w:r>
      <w:r>
        <w:rPr>
          <w:rFonts w:hint="cs"/>
          <w:rtl/>
          <w:lang w:bidi="ar-SY"/>
        </w:rPr>
        <w:t xml:space="preserve"> ببنود عمل خاصة بلجنة دراسات.</w:t>
      </w:r>
    </w:p>
    <w:p w:rsidR="00DC4BEA" w:rsidRDefault="002B7EFC" w:rsidP="00DC4BEA">
      <w:pPr>
        <w:pStyle w:val="Heading1"/>
      </w:pPr>
      <w:bookmarkStart w:id="16" w:name="_Toc219803579"/>
      <w:r>
        <w:t>2</w:t>
      </w:r>
      <w:r>
        <w:rPr>
          <w:rFonts w:hint="cs"/>
          <w:rtl/>
        </w:rPr>
        <w:tab/>
        <w:t>إدارة لجان الدراسات</w:t>
      </w:r>
      <w:bookmarkEnd w:id="16"/>
    </w:p>
    <w:p w:rsidR="00DC4BEA" w:rsidRDefault="002B7EFC" w:rsidP="00DC4BEA">
      <w:pPr>
        <w:pStyle w:val="Heading2"/>
        <w:rPr>
          <w:rtl/>
        </w:rPr>
      </w:pPr>
      <w:bookmarkStart w:id="17" w:name="_Toc219795156"/>
      <w:r>
        <w:t>1.2</w:t>
      </w:r>
      <w:r>
        <w:rPr>
          <w:rFonts w:hint="cs"/>
          <w:rtl/>
        </w:rPr>
        <w:tab/>
        <w:t>هيكل لجان الدراسات وتوزيع العمل</w:t>
      </w:r>
      <w:bookmarkEnd w:id="17"/>
    </w:p>
    <w:p w:rsidR="00DC4BEA" w:rsidRDefault="002B7EFC" w:rsidP="00DC4BEA">
      <w:pPr>
        <w:rPr>
          <w:rtl/>
        </w:rPr>
      </w:pPr>
      <w:r>
        <w:rPr>
          <w:b/>
          <w:bCs/>
        </w:rPr>
        <w:t>1.1.2</w:t>
      </w:r>
      <w:r>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Pr>
          <w:rFonts w:hint="eastAsia"/>
          <w:rtl/>
        </w:rPr>
        <w:t> </w:t>
      </w:r>
      <w:r>
        <w:rPr>
          <w:rFonts w:hint="cs"/>
          <w:rtl/>
        </w:rPr>
        <w:t>السواء.</w:t>
      </w:r>
    </w:p>
    <w:p w:rsidR="00DC4BEA" w:rsidRDefault="002B7EFC" w:rsidP="00DC4BEA">
      <w:pPr>
        <w:rPr>
          <w:rtl/>
        </w:rPr>
      </w:pPr>
      <w:r>
        <w:rPr>
          <w:b/>
          <w:bCs/>
        </w:rPr>
        <w:t>2.1.2</w:t>
      </w:r>
      <w:r>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rsidR="00DC4BEA" w:rsidRPr="008A4A79" w:rsidRDefault="002B7EFC" w:rsidP="00DC4BEA">
      <w:pPr>
        <w:rPr>
          <w:spacing w:val="-6"/>
          <w:rtl/>
        </w:rPr>
      </w:pPr>
      <w:r w:rsidRPr="008A4A79">
        <w:rPr>
          <w:b/>
          <w:bCs/>
          <w:spacing w:val="-6"/>
        </w:rPr>
        <w:t>3.1.2</w:t>
      </w:r>
      <w:r w:rsidRPr="008A4A79">
        <w:rPr>
          <w:rFonts w:hint="cs"/>
          <w:spacing w:val="-6"/>
          <w:rtl/>
        </w:rPr>
        <w:tab/>
        <w:t>حيثما يكون نطاق العمل كبيراً، يجوز للجنة الدراسات أن تقرر تقسيم المهام الموكلة لفرقة عمل على فرق عمل فرعية.</w:t>
      </w:r>
    </w:p>
    <w:p w:rsidR="00DC4BEA" w:rsidRDefault="002B7EFC" w:rsidP="00884E7B">
      <w:pPr>
        <w:rPr>
          <w:rtl/>
        </w:rPr>
      </w:pPr>
      <w:r>
        <w:rPr>
          <w:b/>
          <w:bCs/>
        </w:rPr>
        <w:t>4.1.2</w:t>
      </w:r>
      <w:r>
        <w:rPr>
          <w:rFonts w:hint="cs"/>
          <w:rtl/>
        </w:rPr>
        <w:tab/>
        <w:t>لا</w:t>
      </w:r>
      <w:r w:rsidR="00884E7B">
        <w:rPr>
          <w:rFonts w:hint="eastAsia"/>
          <w:rtl/>
        </w:rPr>
        <w:t> </w:t>
      </w:r>
      <w:r>
        <w:rPr>
          <w:rFonts w:hint="cs"/>
          <w:rtl/>
        </w:rPr>
        <w:t>تشكل فرق العمل وفرق العمل الفرعية إلاّ بعد النظر في المسائل بعناية. وينبغي تجنب تكاثر فرق العمل أو فرق العمل الفرعية أو غير ذلك من الأفرقة الفرعية.</w:t>
      </w:r>
    </w:p>
    <w:p w:rsidR="00DC4BEA" w:rsidRDefault="002B7EFC" w:rsidP="00DC4BEA">
      <w:pPr>
        <w:rPr>
          <w:rtl/>
          <w:lang w:bidi="ar-EG"/>
        </w:rPr>
      </w:pPr>
      <w:r>
        <w:rPr>
          <w:b/>
          <w:bCs/>
        </w:rPr>
        <w:lastRenderedPageBreak/>
        <w:t>5.1.2</w:t>
      </w:r>
      <w:r>
        <w:rPr>
          <w:rFonts w:hint="cs"/>
          <w:rtl/>
        </w:rPr>
        <w:tab/>
      </w:r>
      <w:r>
        <w:rPr>
          <w:rFonts w:hint="cs"/>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rsidR="00DC4BEA" w:rsidRPr="00484FE1" w:rsidRDefault="002B7EFC" w:rsidP="00DC4BEA">
      <w:pPr>
        <w:rPr>
          <w:rtl/>
          <w:lang w:val="fr-FR"/>
        </w:rPr>
      </w:pPr>
      <w:r>
        <w:rPr>
          <w:b/>
          <w:bCs/>
        </w:rPr>
        <w:t>6.1.2</w:t>
      </w:r>
      <w:r>
        <w:rPr>
          <w:rFonts w:hint="cs"/>
          <w:rtl/>
        </w:rPr>
        <w:tab/>
      </w:r>
      <w:r w:rsidRPr="00E5307B">
        <w:rPr>
          <w:rFonts w:hint="cs"/>
          <w:spacing w:val="-1"/>
          <w:rtl/>
        </w:rPr>
        <w:t xml:space="preserve">ولما كان الترويج للأنشطة التي تقوم بها لجنة الدراسات من العناصر الأساسية </w:t>
      </w:r>
      <w:r>
        <w:rPr>
          <w:rFonts w:hint="cs"/>
          <w:spacing w:val="-1"/>
          <w:rtl/>
        </w:rPr>
        <w:t>في </w:t>
      </w:r>
      <w:r w:rsidRPr="00E5307B">
        <w:rPr>
          <w:rFonts w:hint="cs"/>
          <w:spacing w:val="-1"/>
          <w:rtl/>
        </w:rPr>
        <w:t>خطة التسويق التي يضعها ال</w:t>
      </w:r>
      <w:r w:rsidRPr="00E5307B">
        <w:rPr>
          <w:rFonts w:hint="cs"/>
          <w:spacing w:val="-1"/>
          <w:rtl/>
          <w:lang w:val="fr-FR"/>
        </w:rPr>
        <w:t xml:space="preserve">قطاع، يُشَجَّع رئيس لجنة الدراسات على وضع خطة للترويج وعلى متابعتها والمشاركة فيها، ويسانده </w:t>
      </w:r>
      <w:r>
        <w:rPr>
          <w:rFonts w:hint="cs"/>
          <w:spacing w:val="-1"/>
          <w:rtl/>
          <w:lang w:val="fr-FR"/>
        </w:rPr>
        <w:t>في </w:t>
      </w:r>
      <w:r w:rsidRPr="00E5307B">
        <w:rPr>
          <w:rFonts w:hint="cs"/>
          <w:spacing w:val="-1"/>
          <w:rtl/>
          <w:lang w:val="fr-FR"/>
        </w:rPr>
        <w:t xml:space="preserve">ذلك رؤساء لجان الدراسات الأخرى والخبراء </w:t>
      </w:r>
      <w:r>
        <w:rPr>
          <w:rFonts w:hint="cs"/>
          <w:spacing w:val="-1"/>
          <w:rtl/>
          <w:lang w:val="fr-FR"/>
        </w:rPr>
        <w:t>في </w:t>
      </w:r>
      <w:r w:rsidRPr="00E5307B">
        <w:rPr>
          <w:rFonts w:hint="cs"/>
          <w:spacing w:val="-1"/>
          <w:rtl/>
          <w:lang w:val="fr-FR"/>
        </w:rPr>
        <w:t>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rsidR="00DC4BEA" w:rsidRPr="00484FE1" w:rsidRDefault="002B7EFC" w:rsidP="00DC4BEA">
      <w:pPr>
        <w:pStyle w:val="Heading2"/>
        <w:rPr>
          <w:rtl/>
        </w:rPr>
      </w:pPr>
      <w:bookmarkStart w:id="18" w:name="_Toc219795157"/>
      <w:r w:rsidRPr="00484FE1">
        <w:t>2.2</w:t>
      </w:r>
      <w:r w:rsidRPr="00484FE1">
        <w:rPr>
          <w:rFonts w:hint="cs"/>
          <w:rtl/>
        </w:rPr>
        <w:tab/>
        <w:t xml:space="preserve">أنشطة التنسيق المشتركة </w:t>
      </w:r>
      <w:r w:rsidRPr="00484FE1">
        <w:t>(JCA)</w:t>
      </w:r>
      <w:bookmarkEnd w:id="18"/>
    </w:p>
    <w:p w:rsidR="00DC4BEA" w:rsidRDefault="002B7EFC" w:rsidP="00DC4BEA">
      <w:pPr>
        <w:rPr>
          <w:rtl/>
        </w:rPr>
      </w:pPr>
      <w:r w:rsidRPr="009D1861">
        <w:rPr>
          <w:b/>
          <w:bCs/>
        </w:rPr>
        <w:t>1.2.2</w:t>
      </w:r>
      <w:r>
        <w:rPr>
          <w:rFonts w:hint="cs"/>
          <w:rtl/>
        </w:rPr>
        <w:tab/>
        <w:t>نشاط التنسيق المشترك أداة لإدارة برنامج عمل قطاع تقييس الاتصالات عندما تكون هناك حاجة لتناول موضوع واسع يغطي مجال اختصاص أكثر من لجنة دراسات. وقد يساعد هذا النشاط على تنسيق الأعمال المخطط لها من</w:t>
      </w:r>
      <w:r>
        <w:rPr>
          <w:rFonts w:hint="eastAsia"/>
        </w:rPr>
        <w:t> </w:t>
      </w:r>
      <w:r>
        <w:rPr>
          <w:rFonts w:hint="cs"/>
          <w:rtl/>
        </w:rPr>
        <w:t>حيث الموضوع ومواعيد الاجتماعات والاجتماعات المترادفة حسب الضرورة وأهداف النشر بما في ذلك، عند الاقتضاء، التخطيط لإصدار التوصيات الناتجة.</w:t>
      </w:r>
    </w:p>
    <w:p w:rsidR="00DC4BEA" w:rsidRPr="009458F8" w:rsidRDefault="002B7EFC" w:rsidP="00DC4BEA">
      <w:pPr>
        <w:rPr>
          <w:spacing w:val="-4"/>
          <w:rtl/>
        </w:rPr>
      </w:pPr>
      <w:r w:rsidRPr="009458F8">
        <w:rPr>
          <w:rFonts w:hint="cs"/>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 المشتركة.</w:t>
      </w:r>
    </w:p>
    <w:p w:rsidR="00DC4BEA" w:rsidRDefault="002B7EFC" w:rsidP="00DC4BEA">
      <w:pPr>
        <w:rPr>
          <w:spacing w:val="-2"/>
          <w:rtl/>
        </w:rPr>
      </w:pPr>
      <w:r w:rsidRPr="009D1861">
        <w:rPr>
          <w:b/>
          <w:bCs/>
        </w:rPr>
        <w:t>2.2.2</w:t>
      </w:r>
      <w:r>
        <w:rPr>
          <w:rFonts w:hint="cs"/>
          <w:rtl/>
        </w:rPr>
        <w:tab/>
      </w:r>
      <w:r w:rsidRPr="00696BAD">
        <w:rPr>
          <w:rFonts w:hint="cs"/>
          <w:spacing w:val="-4"/>
          <w:rtl/>
        </w:rPr>
        <w:t>ويمكن لأي فريق (لجنة دراسات أو الفريق الاستشاري لتقييس الاتصالات) التقدم باقتراح لتشكيل نشاط تنسيق مشترك.</w:t>
      </w:r>
      <w:r w:rsidRPr="00E06BEC">
        <w:rPr>
          <w:rFonts w:hint="cs"/>
          <w:spacing w:val="-2"/>
          <w:rtl/>
        </w:rPr>
        <w:t xml:space="preserve">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rsidR="00DC4BEA" w:rsidRPr="0091371D" w:rsidRDefault="002B7EFC" w:rsidP="004F0930">
      <w:pPr>
        <w:rPr>
          <w:noProof/>
          <w:spacing w:val="-2"/>
          <w:rtl/>
          <w:lang w:bidi="ar-EG"/>
        </w:rPr>
      </w:pPr>
      <w:r w:rsidRPr="0091371D">
        <w:rPr>
          <w:noProof/>
          <w:spacing w:val="-2"/>
          <w:rtl/>
          <w:lang w:bidi="ar-EG"/>
        </w:rPr>
        <w:t xml:space="preserve">فإذا </w:t>
      </w:r>
      <w:r w:rsidRPr="0091371D">
        <w:rPr>
          <w:rFonts w:hint="cs"/>
          <w:noProof/>
          <w:spacing w:val="-2"/>
          <w:rtl/>
          <w:lang w:bidi="ar-EG"/>
        </w:rPr>
        <w:t xml:space="preserve">قررت </w:t>
      </w:r>
      <w:r w:rsidRPr="0091371D">
        <w:rPr>
          <w:noProof/>
          <w:spacing w:val="-2"/>
          <w:rtl/>
          <w:lang w:bidi="ar-EG"/>
        </w:rPr>
        <w:t>الجمعيةُ العالمية لتقييس الاتصالات أو الفريق الاستشاري</w:t>
      </w:r>
      <w:r w:rsidRPr="0091371D">
        <w:rPr>
          <w:rFonts w:hint="cs"/>
          <w:noProof/>
          <w:spacing w:val="-2"/>
          <w:rtl/>
          <w:lang w:bidi="ar-EG"/>
        </w:rPr>
        <w:t xml:space="preserve"> لتقييس الاتصالات</w:t>
      </w:r>
      <w:r w:rsidRPr="0091371D">
        <w:rPr>
          <w:noProof/>
          <w:spacing w:val="-2"/>
          <w:rtl/>
          <w:lang w:bidi="ar-EG"/>
        </w:rPr>
        <w:t xml:space="preserve"> </w:t>
      </w:r>
      <w:r w:rsidRPr="0091371D">
        <w:rPr>
          <w:rFonts w:hint="cs"/>
          <w:noProof/>
          <w:spacing w:val="-2"/>
          <w:rtl/>
          <w:lang w:bidi="ar-EG"/>
        </w:rPr>
        <w:t xml:space="preserve">تعيين </w:t>
      </w:r>
      <w:r w:rsidRPr="0091371D">
        <w:rPr>
          <w:noProof/>
          <w:spacing w:val="-2"/>
          <w:rtl/>
          <w:lang w:bidi="ar-EG"/>
        </w:rPr>
        <w:t xml:space="preserve">لجنةَ الدراسات التي تقترح إقامة </w:t>
      </w:r>
      <w:r w:rsidRPr="0091371D">
        <w:rPr>
          <w:rFonts w:hint="cs"/>
          <w:noProof/>
          <w:spacing w:val="-2"/>
          <w:rtl/>
          <w:lang w:bidi="ar-EG"/>
        </w:rPr>
        <w:t>النشاط المشترك</w:t>
      </w:r>
      <w:r w:rsidRPr="0091371D">
        <w:rPr>
          <w:noProof/>
          <w:spacing w:val="-2"/>
          <w:rtl/>
          <w:lang w:bidi="ar-EG"/>
        </w:rPr>
        <w:t xml:space="preserve"> لجنة</w:t>
      </w:r>
      <w:r w:rsidRPr="0091371D">
        <w:rPr>
          <w:rFonts w:hint="cs"/>
          <w:noProof/>
          <w:spacing w:val="-2"/>
          <w:rtl/>
          <w:lang w:bidi="ar-EG"/>
        </w:rPr>
        <w:t>ً</w:t>
      </w:r>
      <w:r w:rsidRPr="0091371D">
        <w:rPr>
          <w:noProof/>
          <w:spacing w:val="-2"/>
          <w:rtl/>
          <w:lang w:bidi="ar-EG"/>
        </w:rPr>
        <w:t xml:space="preserve"> رائدة، طبقاً للقسم </w:t>
      </w:r>
      <w:r w:rsidRPr="0091371D">
        <w:rPr>
          <w:noProof/>
          <w:spacing w:val="-2"/>
          <w:lang w:bidi="ar-EG"/>
        </w:rPr>
        <w:t>2</w:t>
      </w:r>
      <w:r w:rsidRPr="0091371D">
        <w:rPr>
          <w:noProof/>
          <w:spacing w:val="-2"/>
          <w:rtl/>
          <w:lang w:bidi="ar-EG"/>
        </w:rPr>
        <w:t xml:space="preserve"> من القرار </w:t>
      </w:r>
      <w:r w:rsidRPr="0091371D">
        <w:rPr>
          <w:noProof/>
          <w:spacing w:val="-2"/>
          <w:lang w:bidi="ar-EG"/>
        </w:rPr>
        <w:t>1</w:t>
      </w:r>
      <w:r w:rsidRPr="0091371D">
        <w:rPr>
          <w:rFonts w:hint="cs"/>
          <w:noProof/>
          <w:spacing w:val="-2"/>
          <w:rtl/>
          <w:lang w:bidi="ar-EG"/>
        </w:rPr>
        <w:t xml:space="preserve"> الصادر عن الجمعية</w:t>
      </w:r>
      <w:r w:rsidRPr="0091371D">
        <w:rPr>
          <w:noProof/>
          <w:spacing w:val="-2"/>
          <w:rtl/>
          <w:lang w:bidi="ar-EG"/>
        </w:rPr>
        <w:t xml:space="preserve">، وإذا كان الموضوع </w:t>
      </w:r>
      <w:r w:rsidRPr="0091371D">
        <w:rPr>
          <w:rFonts w:hint="cs"/>
          <w:noProof/>
          <w:spacing w:val="-2"/>
          <w:rtl/>
          <w:lang w:bidi="ar-EG"/>
        </w:rPr>
        <w:t xml:space="preserve">من مسؤولية </w:t>
      </w:r>
      <w:r w:rsidRPr="0091371D">
        <w:rPr>
          <w:noProof/>
          <w:spacing w:val="-2"/>
          <w:rtl/>
          <w:lang w:bidi="ar-EG"/>
        </w:rPr>
        <w:t xml:space="preserve">لجنة الدراسات هذه وضمن ولايتها </w:t>
      </w:r>
      <w:r w:rsidRPr="0091371D">
        <w:rPr>
          <w:rFonts w:hint="cs"/>
          <w:noProof/>
          <w:spacing w:val="-2"/>
          <w:rtl/>
          <w:lang w:bidi="ar-EG"/>
        </w:rPr>
        <w:t>حسبما جاء</w:t>
      </w:r>
      <w:r w:rsidRPr="0091371D">
        <w:rPr>
          <w:noProof/>
          <w:spacing w:val="-2"/>
          <w:rtl/>
          <w:lang w:bidi="ar-EG"/>
        </w:rPr>
        <w:t xml:space="preserve"> في القرار </w:t>
      </w:r>
      <w:r w:rsidRPr="0091371D">
        <w:rPr>
          <w:noProof/>
          <w:spacing w:val="-2"/>
          <w:lang w:bidi="ar-EG"/>
        </w:rPr>
        <w:t>2</w:t>
      </w:r>
      <w:r w:rsidRPr="0091371D">
        <w:rPr>
          <w:rFonts w:hint="cs"/>
          <w:noProof/>
          <w:spacing w:val="-2"/>
          <w:rtl/>
          <w:lang w:bidi="ar-EG"/>
        </w:rPr>
        <w:t xml:space="preserve"> الصادر عن الجمعية</w:t>
      </w:r>
      <w:r w:rsidRPr="0091371D">
        <w:rPr>
          <w:noProof/>
          <w:spacing w:val="-2"/>
          <w:rtl/>
          <w:lang w:bidi="ar-EG"/>
        </w:rPr>
        <w:t xml:space="preserve">، </w:t>
      </w:r>
      <w:r w:rsidRPr="0091371D">
        <w:rPr>
          <w:rFonts w:hint="cs"/>
          <w:noProof/>
          <w:spacing w:val="-2"/>
          <w:rtl/>
          <w:lang w:bidi="ar-EG"/>
        </w:rPr>
        <w:t>عندئذ يمكن</w:t>
      </w:r>
      <w:r w:rsidRPr="0091371D">
        <w:rPr>
          <w:noProof/>
          <w:spacing w:val="-2"/>
          <w:rtl/>
          <w:lang w:bidi="ar-EG"/>
        </w:rPr>
        <w:t xml:space="preserve"> للجنة الدراسات أن تقيم هذ</w:t>
      </w:r>
      <w:r w:rsidRPr="0091371D">
        <w:rPr>
          <w:rFonts w:hint="cs"/>
          <w:noProof/>
          <w:spacing w:val="-2"/>
          <w:rtl/>
          <w:lang w:bidi="ar-EG"/>
        </w:rPr>
        <w:t>ا</w:t>
      </w:r>
      <w:r w:rsidRPr="0091371D">
        <w:rPr>
          <w:noProof/>
          <w:spacing w:val="-2"/>
          <w:rtl/>
          <w:lang w:bidi="ar-EG"/>
        </w:rPr>
        <w:t xml:space="preserve"> </w:t>
      </w:r>
      <w:r w:rsidRPr="0091371D">
        <w:rPr>
          <w:rFonts w:hint="cs"/>
          <w:noProof/>
          <w:spacing w:val="-2"/>
          <w:rtl/>
          <w:lang w:bidi="ar-EG"/>
        </w:rPr>
        <w:t>النشاط</w:t>
      </w:r>
      <w:r w:rsidRPr="0091371D">
        <w:rPr>
          <w:noProof/>
          <w:spacing w:val="-2"/>
          <w:rtl/>
          <w:lang w:bidi="ar-EG"/>
        </w:rPr>
        <w:t xml:space="preserve"> عملاً بالسلطة المخولة لها. فإذا كان من المزمع عقد اجتماع لجنة الدراسات في غضون </w:t>
      </w:r>
      <w:r w:rsidRPr="0091371D">
        <w:rPr>
          <w:rFonts w:hint="cs"/>
          <w:noProof/>
          <w:spacing w:val="-2"/>
          <w:rtl/>
          <w:lang w:bidi="ar-EG"/>
        </w:rPr>
        <w:t>الشهرين التاليين</w:t>
      </w:r>
      <w:r w:rsidRPr="0091371D">
        <w:rPr>
          <w:noProof/>
          <w:spacing w:val="-2"/>
          <w:rtl/>
          <w:lang w:bidi="ar-EG"/>
        </w:rPr>
        <w:t>، يُبادر إلى نشر تبليغ إلكتروني</w:t>
      </w:r>
      <w:r>
        <w:rPr>
          <w:rStyle w:val="FootnoteReference"/>
          <w:noProof/>
          <w:spacing w:val="-2"/>
          <w:rtl/>
          <w:lang w:bidi="ar-EG"/>
        </w:rPr>
        <w:footnoteReference w:id="1"/>
      </w:r>
      <w:r w:rsidRPr="0091371D">
        <w:rPr>
          <w:noProof/>
          <w:spacing w:val="-2"/>
          <w:rtl/>
          <w:lang w:bidi="ar-EG"/>
        </w:rPr>
        <w:t xml:space="preserve"> يقترح </w:t>
      </w:r>
      <w:r w:rsidRPr="0091371D">
        <w:rPr>
          <w:rFonts w:hint="cs"/>
          <w:noProof/>
          <w:spacing w:val="-2"/>
          <w:rtl/>
          <w:lang w:bidi="ar-EG"/>
        </w:rPr>
        <w:t>نشاط</w:t>
      </w:r>
      <w:r w:rsidRPr="0091371D">
        <w:rPr>
          <w:noProof/>
          <w:spacing w:val="-2"/>
          <w:rtl/>
          <w:lang w:bidi="ar-EG"/>
        </w:rPr>
        <w:t xml:space="preserve"> التنسيق </w:t>
      </w:r>
      <w:r w:rsidRPr="0091371D">
        <w:rPr>
          <w:rFonts w:hint="cs"/>
          <w:noProof/>
          <w:spacing w:val="-2"/>
          <w:rtl/>
          <w:lang w:bidi="ar-EG"/>
        </w:rPr>
        <w:t>ويحدد</w:t>
      </w:r>
      <w:r w:rsidRPr="0091371D">
        <w:rPr>
          <w:noProof/>
          <w:spacing w:val="-2"/>
          <w:rtl/>
          <w:lang w:bidi="ar-EG"/>
        </w:rPr>
        <w:t xml:space="preserve"> الاختصاصات (بما في ذلك نطاق التطبيق والأهداف والعمر المتوقع للنشاط) واسم الرئيس، وذلك قبل </w:t>
      </w:r>
      <w:r w:rsidRPr="0091371D">
        <w:rPr>
          <w:rFonts w:hint="cs"/>
          <w:noProof/>
          <w:spacing w:val="-2"/>
          <w:rtl/>
          <w:lang w:bidi="ar-EG"/>
        </w:rPr>
        <w:t xml:space="preserve">أربعة أسابيع من </w:t>
      </w:r>
      <w:r w:rsidRPr="0091371D">
        <w:rPr>
          <w:noProof/>
          <w:spacing w:val="-2"/>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91371D">
        <w:rPr>
          <w:rFonts w:hint="cs"/>
          <w:noProof/>
          <w:spacing w:val="-2"/>
          <w:rtl/>
          <w:lang w:bidi="ar-EG"/>
        </w:rPr>
        <w:t>مراعاة ما قد يقدم من</w:t>
      </w:r>
      <w:r w:rsidRPr="0091371D">
        <w:rPr>
          <w:noProof/>
          <w:spacing w:val="-2"/>
          <w:rtl/>
          <w:lang w:bidi="ar-EG"/>
        </w:rPr>
        <w:t xml:space="preserve"> ملاحظات، يمكن للجنة الدراسات إقامة </w:t>
      </w:r>
      <w:r w:rsidRPr="0091371D">
        <w:rPr>
          <w:rFonts w:hint="cs"/>
          <w:noProof/>
          <w:spacing w:val="-2"/>
          <w:rtl/>
          <w:lang w:bidi="ar-EG"/>
        </w:rPr>
        <w:t>نشاط</w:t>
      </w:r>
      <w:r w:rsidRPr="0091371D">
        <w:rPr>
          <w:noProof/>
          <w:spacing w:val="-2"/>
          <w:rtl/>
          <w:lang w:bidi="ar-EG"/>
        </w:rPr>
        <w:t xml:space="preserve"> التنسيق المشترك بتوافق الآراء في اجتماعها. أما إذا لم</w:t>
      </w:r>
      <w:r w:rsidR="004F0930">
        <w:rPr>
          <w:rFonts w:hint="cs"/>
          <w:noProof/>
          <w:spacing w:val="-2"/>
          <w:rtl/>
          <w:lang w:bidi="ar-EG"/>
        </w:rPr>
        <w:t> </w:t>
      </w:r>
      <w:r w:rsidRPr="0091371D">
        <w:rPr>
          <w:noProof/>
          <w:spacing w:val="-2"/>
          <w:rtl/>
          <w:lang w:bidi="ar-EG"/>
        </w:rPr>
        <w:t xml:space="preserve">يكن من المزمع عقد اجتماع </w:t>
      </w:r>
      <w:r w:rsidRPr="0091371D">
        <w:rPr>
          <w:rFonts w:hint="cs"/>
          <w:noProof/>
          <w:spacing w:val="-2"/>
          <w:rtl/>
          <w:lang w:bidi="ar-EG"/>
        </w:rPr>
        <w:t>لجنة الدراسات</w:t>
      </w:r>
      <w:r w:rsidRPr="0091371D">
        <w:rPr>
          <w:noProof/>
          <w:spacing w:val="-2"/>
          <w:rtl/>
          <w:lang w:bidi="ar-EG"/>
        </w:rPr>
        <w:t xml:space="preserve"> في غضون </w:t>
      </w:r>
      <w:r w:rsidRPr="0091371D">
        <w:rPr>
          <w:rFonts w:hint="cs"/>
          <w:noProof/>
          <w:spacing w:val="-2"/>
          <w:rtl/>
          <w:lang w:bidi="ar-EG"/>
        </w:rPr>
        <w:t>الشهرين التاليين</w:t>
      </w:r>
      <w:r w:rsidRPr="0091371D">
        <w:rPr>
          <w:noProof/>
          <w:spacing w:val="-2"/>
          <w:rtl/>
          <w:lang w:bidi="ar-EG"/>
        </w:rPr>
        <w:t xml:space="preserve">، </w:t>
      </w:r>
      <w:r w:rsidRPr="0091371D">
        <w:rPr>
          <w:rFonts w:hint="cs"/>
          <w:noProof/>
          <w:spacing w:val="-2"/>
          <w:rtl/>
          <w:lang w:bidi="ar-EG"/>
        </w:rPr>
        <w:t xml:space="preserve">عندئذ </w:t>
      </w:r>
      <w:r w:rsidRPr="0091371D">
        <w:rPr>
          <w:noProof/>
          <w:spacing w:val="-2"/>
          <w:rtl/>
          <w:lang w:bidi="ar-EG"/>
        </w:rPr>
        <w:t>يُرسل تبليغ إلكتروني، كما ورد أعلاه، إلى الأعضاء ليعبّروا عن</w:t>
      </w:r>
      <w:r w:rsidRPr="0091371D">
        <w:rPr>
          <w:rFonts w:hint="cs"/>
          <w:noProof/>
          <w:spacing w:val="-2"/>
          <w:rtl/>
          <w:lang w:bidi="ar-EG"/>
        </w:rPr>
        <w:t> </w:t>
      </w:r>
      <w:r w:rsidRPr="0091371D">
        <w:rPr>
          <w:noProof/>
          <w:spacing w:val="-2"/>
          <w:rtl/>
          <w:lang w:bidi="ar-EG"/>
        </w:rPr>
        <w:t xml:space="preserve">موقفهم في رد إلكتروني. </w:t>
      </w:r>
      <w:r w:rsidRPr="0091371D">
        <w:rPr>
          <w:rFonts w:hint="cs"/>
          <w:noProof/>
          <w:spacing w:val="-2"/>
          <w:rtl/>
          <w:lang w:bidi="ar-EG"/>
        </w:rPr>
        <w:t>و</w:t>
      </w:r>
      <w:r w:rsidRPr="0091371D">
        <w:rPr>
          <w:noProof/>
          <w:spacing w:val="-2"/>
          <w:rtl/>
          <w:lang w:bidi="ar-EG"/>
        </w:rPr>
        <w:t xml:space="preserve">إذا أرسل التبليغ قبل أقل من أربعة أسابيع من اجتماع </w:t>
      </w:r>
      <w:r w:rsidRPr="0091371D">
        <w:rPr>
          <w:rFonts w:hint="cs"/>
          <w:noProof/>
          <w:spacing w:val="-2"/>
          <w:rtl/>
          <w:lang w:bidi="ar-EG"/>
        </w:rPr>
        <w:t>لجنة الدراسات</w:t>
      </w:r>
      <w:r w:rsidRPr="0091371D">
        <w:rPr>
          <w:noProof/>
          <w:spacing w:val="-2"/>
          <w:rtl/>
          <w:lang w:bidi="ar-EG"/>
        </w:rPr>
        <w:t xml:space="preserve">، </w:t>
      </w:r>
      <w:r w:rsidRPr="0091371D">
        <w:rPr>
          <w:rFonts w:hint="cs"/>
          <w:noProof/>
          <w:spacing w:val="-2"/>
          <w:rtl/>
          <w:lang w:bidi="ar-EG"/>
        </w:rPr>
        <w:t>فلا</w:t>
      </w:r>
      <w:r w:rsidRPr="0091371D">
        <w:rPr>
          <w:noProof/>
          <w:spacing w:val="-2"/>
          <w:rtl/>
          <w:lang w:bidi="ar-EG"/>
        </w:rPr>
        <w:t xml:space="preserve"> يُتخذ </w:t>
      </w:r>
      <w:r w:rsidRPr="0091371D">
        <w:rPr>
          <w:rFonts w:hint="cs"/>
          <w:noProof/>
          <w:spacing w:val="-2"/>
          <w:rtl/>
          <w:lang w:bidi="ar-EG"/>
        </w:rPr>
        <w:t xml:space="preserve">أي </w:t>
      </w:r>
      <w:r w:rsidRPr="0091371D">
        <w:rPr>
          <w:noProof/>
          <w:spacing w:val="-2"/>
          <w:rtl/>
          <w:lang w:bidi="ar-EG"/>
        </w:rPr>
        <w:t xml:space="preserve">قرار في اجتماع </w:t>
      </w:r>
      <w:r w:rsidRPr="0091371D">
        <w:rPr>
          <w:rFonts w:hint="cs"/>
          <w:noProof/>
          <w:spacing w:val="-2"/>
          <w:rtl/>
          <w:lang w:bidi="ar-EG"/>
        </w:rPr>
        <w:t>لجنة الدراسات</w:t>
      </w:r>
      <w:r w:rsidRPr="0091371D">
        <w:rPr>
          <w:noProof/>
          <w:spacing w:val="-2"/>
          <w:rtl/>
          <w:lang w:bidi="ar-EG"/>
        </w:rPr>
        <w:t xml:space="preserve">، ويمكن اتخاذ القرار بعد أربعة أسابيع من التبليغ، </w:t>
      </w:r>
      <w:r w:rsidRPr="0091371D">
        <w:rPr>
          <w:rFonts w:hint="cs"/>
          <w:noProof/>
          <w:spacing w:val="-2"/>
          <w:rtl/>
          <w:lang w:bidi="ar-EG"/>
        </w:rPr>
        <w:t>باستثناء</w:t>
      </w:r>
      <w:r w:rsidRPr="0091371D">
        <w:rPr>
          <w:noProof/>
          <w:spacing w:val="-2"/>
          <w:rtl/>
          <w:lang w:bidi="ar-EG"/>
        </w:rPr>
        <w:t xml:space="preserve"> الوقت الذي يستغرقه الاجتماع. وعند الضرورة، يُعدّل </w:t>
      </w:r>
      <w:r w:rsidRPr="00280910">
        <w:rPr>
          <w:noProof/>
          <w:spacing w:val="2"/>
          <w:rtl/>
          <w:lang w:bidi="ar-EG"/>
        </w:rPr>
        <w:t>الاقتراح مراعاةً للملاحظات الواردة ويوضع في متناول الأعضاء إلكترونياً كي يُصار إلى اتخاذ قرار ضمن فترة أربعة أسابيع إضافية.</w:t>
      </w:r>
      <w:r w:rsidRPr="0091371D">
        <w:rPr>
          <w:noProof/>
          <w:spacing w:val="-2"/>
          <w:rtl/>
          <w:lang w:bidi="ar-EG"/>
        </w:rPr>
        <w:t xml:space="preserve"> </w:t>
      </w:r>
      <w:r w:rsidRPr="0091371D">
        <w:rPr>
          <w:noProof/>
          <w:spacing w:val="-2"/>
          <w:rtl/>
          <w:lang w:bidi="ar-EG"/>
        </w:rPr>
        <w:lastRenderedPageBreak/>
        <w:t xml:space="preserve">فإذا لم ترد ملاحظات جوهرية، يعتبر ذلك موافقة على </w:t>
      </w:r>
      <w:r w:rsidRPr="0091371D">
        <w:rPr>
          <w:rFonts w:hint="cs"/>
          <w:noProof/>
          <w:spacing w:val="-2"/>
          <w:rtl/>
          <w:lang w:bidi="ar-EG"/>
        </w:rPr>
        <w:t>النشاط</w:t>
      </w:r>
      <w:r w:rsidRPr="0091371D">
        <w:rPr>
          <w:noProof/>
          <w:spacing w:val="-2"/>
          <w:rtl/>
          <w:lang w:bidi="ar-EG"/>
        </w:rPr>
        <w:t xml:space="preserve"> المشترك. ويحاط الفريق</w:t>
      </w:r>
      <w:r w:rsidRPr="0091371D">
        <w:rPr>
          <w:rFonts w:hint="cs"/>
          <w:noProof/>
          <w:spacing w:val="-2"/>
          <w:rtl/>
          <w:lang w:bidi="ar-EG"/>
        </w:rPr>
        <w:t xml:space="preserve"> الاستشاري</w:t>
      </w:r>
      <w:r w:rsidRPr="0091371D">
        <w:rPr>
          <w:noProof/>
          <w:spacing w:val="-2"/>
          <w:rtl/>
          <w:lang w:bidi="ar-EG"/>
        </w:rPr>
        <w:t xml:space="preserve"> علماً به كي يستعرضه، وربما يدلي بملاحظ</w:t>
      </w:r>
      <w:r w:rsidRPr="0091371D">
        <w:rPr>
          <w:rFonts w:hint="cs"/>
          <w:noProof/>
          <w:spacing w:val="-2"/>
          <w:rtl/>
          <w:lang w:bidi="ar-EG"/>
        </w:rPr>
        <w:t>ا</w:t>
      </w:r>
      <w:r w:rsidRPr="0091371D">
        <w:rPr>
          <w:noProof/>
          <w:spacing w:val="-2"/>
          <w:rtl/>
          <w:lang w:bidi="ar-EG"/>
        </w:rPr>
        <w:t>ته عليه، ويقرّه. وقد ينظر الفريق</w:t>
      </w:r>
      <w:r w:rsidRPr="0091371D">
        <w:rPr>
          <w:rFonts w:hint="cs"/>
          <w:noProof/>
          <w:spacing w:val="-2"/>
          <w:rtl/>
          <w:lang w:bidi="ar-EG"/>
        </w:rPr>
        <w:t xml:space="preserve"> الاستشاري</w:t>
      </w:r>
      <w:r w:rsidRPr="0091371D">
        <w:rPr>
          <w:noProof/>
          <w:spacing w:val="-2"/>
          <w:rtl/>
          <w:lang w:bidi="ar-EG"/>
        </w:rPr>
        <w:t xml:space="preserve"> في اختصاصات </w:t>
      </w:r>
      <w:r w:rsidRPr="0091371D">
        <w:rPr>
          <w:rFonts w:hint="cs"/>
          <w:noProof/>
          <w:spacing w:val="-2"/>
          <w:rtl/>
          <w:lang w:bidi="ar-EG"/>
        </w:rPr>
        <w:t>النشاط</w:t>
      </w:r>
      <w:r w:rsidRPr="0091371D">
        <w:rPr>
          <w:noProof/>
          <w:spacing w:val="-2"/>
          <w:rtl/>
          <w:lang w:bidi="ar-EG"/>
        </w:rPr>
        <w:t xml:space="preserve"> المشترك ضمن سياق برنامج عمل قطاع تقييس الاتصالات ككل، وقد يتقدم بملاحظات لتعديل</w:t>
      </w:r>
      <w:r w:rsidRPr="0091371D">
        <w:rPr>
          <w:rFonts w:hint="cs"/>
          <w:noProof/>
          <w:spacing w:val="-2"/>
          <w:rtl/>
          <w:lang w:bidi="ar-EG"/>
        </w:rPr>
        <w:t> </w:t>
      </w:r>
      <w:r w:rsidRPr="0091371D">
        <w:rPr>
          <w:noProof/>
          <w:spacing w:val="-2"/>
          <w:rtl/>
          <w:lang w:bidi="ar-EG"/>
        </w:rPr>
        <w:t>الاختصاصات.</w:t>
      </w:r>
    </w:p>
    <w:p w:rsidR="00DC4BEA" w:rsidRDefault="002B7EFC" w:rsidP="00DC4BEA">
      <w:pPr>
        <w:spacing w:after="120"/>
        <w:rPr>
          <w:noProof/>
          <w:rtl/>
          <w:lang w:bidi="ar-EG"/>
        </w:rPr>
      </w:pPr>
      <w:r w:rsidRPr="00FD79F2">
        <w:rPr>
          <w:noProof/>
          <w:spacing w:val="-4"/>
          <w:rtl/>
          <w:lang w:bidi="ar-EG"/>
        </w:rPr>
        <w:t xml:space="preserve">وحيثما لا تكون الجمعيةُ العالمية أو الفريق الاستشاري لتقييس الاتصالات، قد عين لجنةَ دراسات رائدة بشأن الموضوع، أو حيثما يكون موضوع </w:t>
      </w:r>
      <w:r w:rsidRPr="00FD79F2">
        <w:rPr>
          <w:rFonts w:hint="cs"/>
          <w:noProof/>
          <w:spacing w:val="-4"/>
          <w:rtl/>
          <w:lang w:bidi="ar-EG"/>
        </w:rPr>
        <w:t>النشاط</w:t>
      </w:r>
      <w:r w:rsidRPr="00FD79F2">
        <w:rPr>
          <w:noProof/>
          <w:spacing w:val="-4"/>
          <w:rtl/>
          <w:lang w:bidi="ar-EG"/>
        </w:rPr>
        <w:t xml:space="preserve"> المشترك واسعاً </w:t>
      </w:r>
      <w:r w:rsidRPr="00FD79F2">
        <w:rPr>
          <w:rFonts w:hint="cs"/>
          <w:noProof/>
          <w:spacing w:val="-4"/>
          <w:rtl/>
          <w:lang w:bidi="ar-EG"/>
        </w:rPr>
        <w:t>يحتمل أن</w:t>
      </w:r>
      <w:r w:rsidRPr="00FD79F2">
        <w:rPr>
          <w:noProof/>
          <w:spacing w:val="-4"/>
          <w:rtl/>
          <w:lang w:bidi="ar-EG"/>
        </w:rPr>
        <w:t xml:space="preserve"> يقع ضمن نطاق مسؤولية وولاية عدد من لجان الدراسات</w:t>
      </w:r>
      <w:r w:rsidRPr="00FD79F2">
        <w:rPr>
          <w:rFonts w:hint="cs"/>
          <w:noProof/>
          <w:spacing w:val="-4"/>
          <w:rtl/>
          <w:lang w:bidi="ar-EG"/>
        </w:rPr>
        <w:t>،</w:t>
      </w:r>
      <w:r w:rsidRPr="00FD79F2">
        <w:rPr>
          <w:noProof/>
          <w:spacing w:val="-4"/>
          <w:rtl/>
          <w:lang w:bidi="ar-EG"/>
        </w:rPr>
        <w:t xml:space="preserve"> </w:t>
      </w:r>
      <w:r w:rsidRPr="00FD79F2">
        <w:rPr>
          <w:rFonts w:hint="cs"/>
          <w:noProof/>
          <w:spacing w:val="-4"/>
          <w:rtl/>
          <w:lang w:bidi="ar-EG"/>
        </w:rPr>
        <w:t xml:space="preserve">كما جاء </w:t>
      </w:r>
      <w:r w:rsidRPr="00FD79F2">
        <w:rPr>
          <w:noProof/>
          <w:spacing w:val="-4"/>
          <w:rtl/>
          <w:lang w:bidi="ar-EG"/>
        </w:rPr>
        <w:t>في القرار</w:t>
      </w:r>
      <w:r>
        <w:rPr>
          <w:rFonts w:hint="cs"/>
          <w:noProof/>
          <w:spacing w:val="-4"/>
          <w:rtl/>
          <w:lang w:bidi="ar-EG"/>
        </w:rPr>
        <w:t> </w:t>
      </w:r>
      <w:r w:rsidRPr="00FD79F2">
        <w:rPr>
          <w:noProof/>
          <w:spacing w:val="-4"/>
          <w:lang w:bidi="ar-EG"/>
        </w:rPr>
        <w:t>2</w:t>
      </w:r>
      <w:r w:rsidRPr="00FD79F2">
        <w:rPr>
          <w:rFonts w:hint="cs"/>
          <w:noProof/>
          <w:spacing w:val="-4"/>
          <w:rtl/>
          <w:lang w:bidi="ar-EG"/>
        </w:rPr>
        <w:t xml:space="preserve"> الصادر عن الجمعية</w:t>
      </w:r>
      <w:r w:rsidRPr="00FD79F2">
        <w:rPr>
          <w:noProof/>
          <w:spacing w:val="-4"/>
          <w:rtl/>
          <w:lang w:bidi="ar-EG"/>
        </w:rPr>
        <w:t xml:space="preserve">، عندئذ يتعيّن وضع الاقتراح في متناول الأعضاء للنظر فيه. فإذا كان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يُبادر إلى نشر تبليغ إلكتروني</w:t>
      </w:r>
      <w:r>
        <w:rPr>
          <w:rStyle w:val="FootnoteReference"/>
          <w:noProof/>
          <w:spacing w:val="-4"/>
          <w:rtl/>
          <w:lang w:bidi="ar-EG"/>
        </w:rPr>
        <w:footnoteReference w:id="2"/>
      </w:r>
      <w:r w:rsidRPr="00FD79F2">
        <w:rPr>
          <w:noProof/>
          <w:spacing w:val="-4"/>
          <w:rtl/>
          <w:lang w:bidi="ar-EG"/>
        </w:rPr>
        <w:t xml:space="preserve"> يقترح </w:t>
      </w:r>
      <w:r w:rsidRPr="00FD79F2">
        <w:rPr>
          <w:rFonts w:hint="cs"/>
          <w:noProof/>
          <w:spacing w:val="-4"/>
          <w:rtl/>
          <w:lang w:bidi="ar-EG"/>
        </w:rPr>
        <w:t>نشاط التنسيق ويحدد</w:t>
      </w:r>
      <w:r w:rsidRPr="00FD79F2">
        <w:rPr>
          <w:noProof/>
          <w:spacing w:val="-4"/>
          <w:rtl/>
          <w:lang w:bidi="ar-EG"/>
        </w:rPr>
        <w:t xml:space="preserve"> الاختصاصات (بما في ذلك من نطاق التطبيق والأهداف والعمر المتوقع للنشاط) واسم الرئيس، وذلك قبل </w:t>
      </w:r>
      <w:r w:rsidRPr="00FD79F2">
        <w:rPr>
          <w:rFonts w:hint="cs"/>
          <w:noProof/>
          <w:spacing w:val="-4"/>
          <w:rtl/>
          <w:lang w:bidi="ar-EG"/>
        </w:rPr>
        <w:t xml:space="preserve">أربعة اسابيع من </w:t>
      </w:r>
      <w:r w:rsidRPr="00FD79F2">
        <w:rPr>
          <w:noProof/>
          <w:spacing w:val="-4"/>
          <w:rtl/>
          <w:lang w:bidi="ar-EG"/>
        </w:rPr>
        <w:t>اجتماع الفريق الاستشاري لتمكين الأعضاء من إبداء موقفهم في الاجتماع. فإذا تم ذلك قبل أربعة أسابيع على الأقل من اجتماع الفريق</w:t>
      </w:r>
      <w:r w:rsidRPr="00FD79F2">
        <w:rPr>
          <w:rFonts w:hint="cs"/>
          <w:noProof/>
          <w:spacing w:val="-4"/>
          <w:rtl/>
          <w:lang w:bidi="ar-EG"/>
        </w:rPr>
        <w:t xml:space="preserve"> الاستشاري</w:t>
      </w:r>
      <w:r w:rsidRPr="00FD79F2">
        <w:rPr>
          <w:noProof/>
          <w:spacing w:val="-4"/>
          <w:rtl/>
          <w:lang w:bidi="ar-EG"/>
        </w:rPr>
        <w:t xml:space="preserve">، بعد </w:t>
      </w:r>
      <w:r w:rsidRPr="00FD79F2">
        <w:rPr>
          <w:rFonts w:hint="cs"/>
          <w:noProof/>
          <w:spacing w:val="-4"/>
          <w:rtl/>
          <w:lang w:bidi="ar-EG"/>
        </w:rPr>
        <w:t>مراعاة ما قد يقدم من</w:t>
      </w:r>
      <w:r w:rsidRPr="00FD79F2">
        <w:rPr>
          <w:noProof/>
          <w:spacing w:val="-4"/>
          <w:rtl/>
          <w:lang w:bidi="ar-EG"/>
        </w:rPr>
        <w:t xml:space="preserve"> ملاحظات، يمكن للفريق</w:t>
      </w:r>
      <w:r w:rsidRPr="00FD79F2">
        <w:rPr>
          <w:rFonts w:hint="cs"/>
          <w:noProof/>
          <w:spacing w:val="-4"/>
          <w:rtl/>
          <w:lang w:bidi="ar-EG"/>
        </w:rPr>
        <w:t xml:space="preserve"> الاستشاري</w:t>
      </w:r>
      <w:r w:rsidRPr="00FD79F2">
        <w:rPr>
          <w:noProof/>
          <w:spacing w:val="-4"/>
          <w:rtl/>
          <w:lang w:bidi="ar-EG"/>
        </w:rPr>
        <w:t xml:space="preserve"> إقامة </w:t>
      </w:r>
      <w:r w:rsidRPr="00FD79F2">
        <w:rPr>
          <w:rFonts w:hint="cs"/>
          <w:noProof/>
          <w:spacing w:val="-4"/>
          <w:rtl/>
          <w:lang w:bidi="ar-EG"/>
        </w:rPr>
        <w:t>نشاط</w:t>
      </w:r>
      <w:r w:rsidRPr="00FD79F2">
        <w:rPr>
          <w:noProof/>
          <w:spacing w:val="-4"/>
          <w:rtl/>
          <w:lang w:bidi="ar-EG"/>
        </w:rPr>
        <w:t xml:space="preserve"> التنسيق المشترك بتوافق الآراء في اجتماعه. أما إذا لم يكن من المزمع عقد اجتماع الفريق الاستشاري في غضون </w:t>
      </w:r>
      <w:r w:rsidRPr="00FD79F2">
        <w:rPr>
          <w:rFonts w:hint="cs"/>
          <w:noProof/>
          <w:spacing w:val="-4"/>
          <w:rtl/>
          <w:lang w:bidi="ar-EG"/>
        </w:rPr>
        <w:t>الشهرين التاليين</w:t>
      </w:r>
      <w:r w:rsidRPr="00FD79F2">
        <w:rPr>
          <w:noProof/>
          <w:spacing w:val="-4"/>
          <w:rtl/>
          <w:lang w:bidi="ar-EG"/>
        </w:rPr>
        <w:t xml:space="preserve">، </w:t>
      </w:r>
      <w:r w:rsidRPr="00FD79F2">
        <w:rPr>
          <w:rFonts w:hint="cs"/>
          <w:noProof/>
          <w:spacing w:val="-4"/>
          <w:rtl/>
          <w:lang w:bidi="ar-EG"/>
        </w:rPr>
        <w:t xml:space="preserve">عندئذ </w:t>
      </w:r>
      <w:r w:rsidRPr="00FD79F2">
        <w:rPr>
          <w:noProof/>
          <w:spacing w:val="-4"/>
          <w:rtl/>
          <w:lang w:bidi="ar-EG"/>
        </w:rPr>
        <w:t>يُرسل تبليغ إلكتروني، كما ورد أعلاه، إلى الأعضاء ليعبّروا عن</w:t>
      </w:r>
      <w:r>
        <w:rPr>
          <w:rFonts w:hint="cs"/>
          <w:noProof/>
          <w:spacing w:val="-4"/>
          <w:rtl/>
          <w:lang w:bidi="ar-EG"/>
        </w:rPr>
        <w:t> </w:t>
      </w:r>
      <w:r w:rsidRPr="00FD79F2">
        <w:rPr>
          <w:noProof/>
          <w:spacing w:val="-4"/>
          <w:rtl/>
          <w:lang w:bidi="ar-EG"/>
        </w:rPr>
        <w:t xml:space="preserve">موقفهم في رد إلكتروني. أما إذا أرسل التبليغ قبل أقل من </w:t>
      </w:r>
      <w:r w:rsidRPr="000271F4">
        <w:rPr>
          <w:noProof/>
          <w:rtl/>
          <w:lang w:bidi="ar-EG"/>
        </w:rPr>
        <w:t xml:space="preserve">أربعة أسابيع من اجتماع الفريق الاستشاري، </w:t>
      </w:r>
      <w:r w:rsidRPr="000271F4">
        <w:rPr>
          <w:rFonts w:hint="cs"/>
          <w:noProof/>
          <w:rtl/>
          <w:lang w:bidi="ar-EG"/>
        </w:rPr>
        <w:t>فلا</w:t>
      </w:r>
      <w:r w:rsidRPr="000271F4">
        <w:rPr>
          <w:noProof/>
          <w:rtl/>
          <w:lang w:bidi="ar-EG"/>
        </w:rPr>
        <w:t xml:space="preserve"> يُتخذ </w:t>
      </w:r>
      <w:r w:rsidRPr="000271F4">
        <w:rPr>
          <w:rFonts w:hint="cs"/>
          <w:noProof/>
          <w:rtl/>
          <w:lang w:bidi="ar-EG"/>
        </w:rPr>
        <w:t xml:space="preserve">أي </w:t>
      </w:r>
      <w:r w:rsidRPr="000271F4">
        <w:rPr>
          <w:noProof/>
          <w:rtl/>
          <w:lang w:bidi="ar-EG"/>
        </w:rPr>
        <w:t>قرار في اجتماع الفريق الاستشاري، ويمكن اتخاذ القرار بعد أربعة أسابيع من التبليغ،</w:t>
      </w:r>
      <w:r w:rsidRPr="00FD79F2">
        <w:rPr>
          <w:noProof/>
          <w:spacing w:val="-4"/>
          <w:rtl/>
          <w:lang w:bidi="ar-EG"/>
        </w:rPr>
        <w:t xml:space="preserve"> </w:t>
      </w:r>
      <w:r w:rsidRPr="00FD79F2">
        <w:rPr>
          <w:rFonts w:hint="cs"/>
          <w:noProof/>
          <w:spacing w:val="-4"/>
          <w:rtl/>
          <w:lang w:bidi="ar-EG"/>
        </w:rPr>
        <w:t>باستثناء</w:t>
      </w:r>
      <w:r w:rsidRPr="00FD79F2">
        <w:rPr>
          <w:noProof/>
          <w:spacing w:val="-4"/>
          <w:rtl/>
          <w:lang w:bidi="ar-EG"/>
        </w:rPr>
        <w:t xml:space="preserve"> الوقت الذي يستغرقه الاجتماع. وعند الضرورة، يُعدّل الاقتراح مراعاةً للملاحظات الواردة</w:t>
      </w:r>
      <w:r w:rsidRPr="00FD79F2">
        <w:rPr>
          <w:rFonts w:cs="Arial"/>
          <w:noProof/>
          <w:spacing w:val="-4"/>
          <w:lang w:bidi="ar-EG"/>
        </w:rPr>
        <w:t xml:space="preserve"> </w:t>
      </w:r>
      <w:r w:rsidRPr="00FD79F2">
        <w:rPr>
          <w:noProof/>
          <w:spacing w:val="-4"/>
          <w:rtl/>
          <w:lang w:bidi="ar-EG"/>
        </w:rPr>
        <w:t xml:space="preserve">ويوضع في متناول الأعضاء إلكترونياً كي يُصار إلى اتخاذ قرار ضمن فترة أربعة أسابيع إضافية. فإذا لم ترد ملاحظات جوهرية، يعتبر ذلك موافقة على </w:t>
      </w:r>
      <w:r w:rsidRPr="00FD79F2">
        <w:rPr>
          <w:rFonts w:hint="cs"/>
          <w:noProof/>
          <w:spacing w:val="-4"/>
          <w:rtl/>
          <w:lang w:bidi="ar-EG"/>
        </w:rPr>
        <w:t>النشاط</w:t>
      </w:r>
      <w:r w:rsidRPr="00FD79F2">
        <w:rPr>
          <w:noProof/>
          <w:spacing w:val="-4"/>
          <w:rtl/>
          <w:lang w:bidi="ar-EG"/>
        </w:rPr>
        <w:t xml:space="preserve"> المشترك. ويشمل القرار تعيين الهيئة المسؤولة (لجنة دراسات أو الفريق</w:t>
      </w:r>
      <w:r w:rsidRPr="00FD79F2">
        <w:rPr>
          <w:rFonts w:hint="cs"/>
          <w:noProof/>
          <w:spacing w:val="-4"/>
          <w:rtl/>
          <w:lang w:bidi="ar-EG"/>
        </w:rPr>
        <w:t xml:space="preserve"> الاستشاري</w:t>
      </w:r>
      <w:r w:rsidRPr="00FD79F2">
        <w:rPr>
          <w:noProof/>
          <w:spacing w:val="-4"/>
          <w:rtl/>
          <w:lang w:bidi="ar-EG"/>
        </w:rPr>
        <w:t>) والاختصاصات (بما في ذلك نطاق التطبيق والأهداف والعمر المتوقع للنشاط) واسم الرئيس</w:t>
      </w:r>
      <w:r w:rsidRPr="00625D68">
        <w:rPr>
          <w:noProof/>
          <w:rtl/>
          <w:lang w:bidi="ar-EG"/>
        </w:rPr>
        <w:t>.</w:t>
      </w:r>
    </w:p>
    <w:p w:rsidR="00DC4BEA" w:rsidRDefault="002B7EFC" w:rsidP="00DC4BEA">
      <w:pPr>
        <w:rPr>
          <w:noProof/>
          <w:lang w:bidi="ar-EG"/>
        </w:rPr>
      </w:pPr>
      <w:r w:rsidRPr="0098263F">
        <w:rPr>
          <w:noProof/>
          <w:rtl/>
          <w:lang w:bidi="ar-EG"/>
        </w:rPr>
        <w:t xml:space="preserve">يعرض الشكل </w:t>
      </w:r>
      <w:r w:rsidRPr="0098263F">
        <w:rPr>
          <w:noProof/>
          <w:lang w:bidi="ar-EG"/>
        </w:rPr>
        <w:t>1-2</w:t>
      </w:r>
      <w:r w:rsidRPr="0098263F">
        <w:rPr>
          <w:noProof/>
          <w:rtl/>
          <w:lang w:bidi="ar-EG"/>
        </w:rPr>
        <w:t xml:space="preserve"> مخططاً انسيابياً للبدائل في اقتراح استحداث </w:t>
      </w:r>
      <w:r w:rsidRPr="0098263F">
        <w:rPr>
          <w:rFonts w:hint="cs"/>
          <w:noProof/>
          <w:rtl/>
          <w:lang w:bidi="ar-EG"/>
        </w:rPr>
        <w:t>نشاط</w:t>
      </w:r>
      <w:r w:rsidRPr="0098263F">
        <w:rPr>
          <w:noProof/>
          <w:rtl/>
          <w:lang w:bidi="ar-EG"/>
        </w:rPr>
        <w:t xml:space="preserve"> التنسيق المشترك</w:t>
      </w:r>
      <w:r w:rsidR="008D2A47">
        <w:rPr>
          <w:rFonts w:hint="cs"/>
          <w:noProof/>
          <w:rtl/>
          <w:lang w:bidi="ar-EG"/>
        </w:rPr>
        <w:t xml:space="preserve"> </w:t>
      </w:r>
      <w:r w:rsidR="008D2A47">
        <w:rPr>
          <w:noProof/>
          <w:lang w:bidi="ar-EG"/>
        </w:rPr>
        <w:t>(JCA)</w:t>
      </w:r>
      <w:r w:rsidRPr="0098263F">
        <w:rPr>
          <w:noProof/>
          <w:rtl/>
          <w:lang w:bidi="ar-EG"/>
        </w:rPr>
        <w:t xml:space="preserve"> والموافقة عليه.</w:t>
      </w:r>
    </w:p>
    <w:p w:rsidR="00DC4BEA" w:rsidRPr="0098263F" w:rsidRDefault="002B7EFC" w:rsidP="00B11C92">
      <w:pPr>
        <w:pStyle w:val="FigureNo"/>
        <w:spacing w:before="120"/>
        <w:rPr>
          <w:noProof/>
          <w:rtl/>
        </w:rPr>
      </w:pPr>
      <w:r w:rsidRPr="0098263F">
        <w:rPr>
          <w:noProof/>
          <w:rtl/>
        </w:rPr>
        <w:lastRenderedPageBreak/>
        <w:t xml:space="preserve">الشكل </w:t>
      </w:r>
      <w:r w:rsidRPr="0098263F">
        <w:rPr>
          <w:noProof/>
        </w:rPr>
        <w:t>1-2</w:t>
      </w:r>
    </w:p>
    <w:p w:rsidR="00DC4BEA" w:rsidRPr="0098263F" w:rsidRDefault="002B7EFC" w:rsidP="00B11C92">
      <w:pPr>
        <w:pStyle w:val="Figuretitle"/>
        <w:spacing w:before="120" w:after="120" w:line="192" w:lineRule="auto"/>
        <w:rPr>
          <w:noProof/>
          <w:rtl/>
        </w:rPr>
      </w:pPr>
      <w:r w:rsidRPr="0098263F">
        <w:rPr>
          <w:noProof/>
          <w:rtl/>
        </w:rPr>
        <w:t xml:space="preserve">البدائل في اقتراح استحداث </w:t>
      </w:r>
      <w:r w:rsidRPr="0098263F">
        <w:rPr>
          <w:rFonts w:hint="cs"/>
          <w:noProof/>
          <w:rtl/>
        </w:rPr>
        <w:t>نشاط</w:t>
      </w:r>
      <w:r w:rsidRPr="0098263F">
        <w:rPr>
          <w:noProof/>
          <w:rtl/>
        </w:rPr>
        <w:t xml:space="preserve"> تنسيق مشترك والموافقة عليه</w:t>
      </w:r>
    </w:p>
    <w:p w:rsidR="00DC4BEA" w:rsidRPr="00B22F4E" w:rsidRDefault="00E72302" w:rsidP="00DC4BEA">
      <w:pPr>
        <w:spacing w:before="100" w:beforeAutospacing="1" w:after="100" w:afterAutospacing="1" w:line="240" w:lineRule="auto"/>
        <w:rPr>
          <w:rtl/>
          <w:lang w:bidi="ar-EG"/>
        </w:rPr>
      </w:pPr>
      <w:r>
        <w:rPr>
          <w:noProof/>
          <w:rtl/>
          <w:lang w:eastAsia="zh-CN"/>
        </w:rPr>
        <w:pict>
          <v:shapetype id="_x0000_t202" coordsize="21600,21600" o:spt="202" path="m,l,21600r21600,l21600,xe">
            <v:stroke joinstyle="miter"/>
            <v:path gradientshapeok="t" o:connecttype="rect"/>
          </v:shapetype>
          <v:shape id="22" o:spid="_x0000_s1068" type="#_x0000_t202" style="position:absolute;left:0;text-align:left;margin-left:0;margin-top:0;width:50pt;height:50pt;z-index:251652096;visibility:hidden">
            <o:lock v:ext="edit" selection="t"/>
          </v:shape>
        </w:pict>
      </w:r>
      <w:r>
        <w:rPr>
          <w:noProof/>
          <w:rtl/>
          <w:lang w:eastAsia="zh-CN"/>
        </w:rPr>
        <w:pict>
          <v:shape id="shape25" o:spid="_x0000_s1026"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PcMgIAAGI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8hnPcMgIAAGIEAAAOAAAAAAAAAAAAAAAAAC4CAABkcnMv&#10;ZTJvRG9jLnhtbFBLAQItABQABgAIAAAAIQCOoHPl1wAAAAUBAAAPAAAAAAAAAAAAAAAAAIwEAABk&#10;cnMvZG93bnJldi54bWxQSwUGAAAAAAQABADzAAAAkAUAAAAA&#10;">
            <o:lock v:ext="edit" selection="t"/>
          </v:shape>
        </w:pict>
      </w:r>
      <w:r>
        <w:rPr>
          <w:noProof/>
          <w:rtl/>
          <w:lang w:val="en-GB" w:eastAsia="zh-CN"/>
        </w:rPr>
        <w:pict>
          <v:shape id="23" o:spid="_x0000_s1067" type="#_x0000_t202" style="position:absolute;left:0;text-align:left;margin-left:0;margin-top:0;width:50pt;height:50pt;z-index:251662336;visibility:hidden">
            <o:lock v:ext="edit" selection="t"/>
          </v:shape>
        </w:pict>
      </w:r>
      <w:r>
        <w:rPr>
          <w:noProof/>
          <w:rtl/>
          <w:lang w:eastAsia="zh-CN"/>
        </w:rPr>
        <w:pict>
          <v:group id="Group 1426" o:spid="_x0000_s1066" style="position:absolute;left:0;text-align:left;margin-left:-1.85pt;margin-top:3.55pt;width:481.6pt;height:517.55pt;z-index:251660288" coordorigin="1097,2696" coordsize="9632,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">
            <v:shape id="shape26" o:spid="_x0000_s1027" type="#_x0000_t202" style="position:absolute;left:3005;top:2696;width:84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JtcQA&#10;AADdAAAADwAAAGRycy9kb3ducmV2LnhtbERPTWvCQBC9F/oflil4q5uKaE2zipQWhII0xoPHMTtJ&#10;FrOzaXbV9N+7BaG3ebzPyVaDbcWFem8cK3gZJyCIS6cN1wr2xefzKwgfkDW2jknBL3lYLR8fMky1&#10;u3JOl12oRQxhn6KCJoQuldKXDVn0Y9cRR65yvcUQYV9L3eM1httWTpJkJi0ajg0NdvTeUHnana2C&#10;9YHzD/OzPX7nVW6KYpHw1+yk1OhpWL+BCDSEf/HdvdFx/nQy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CbXEAAAA3QAAAA8AAAAAAAAAAAAAAAAAmAIAAGRycy9k&#10;b3ducmV2LnhtbFBLBQYAAAAABAAEAPUAAACJAwAAAAA=&#10;" filled="f" stroked="f">
              <v:textbox inset="0,0,0,0">
                <w:txbxContent>
                  <w:p w:rsidR="0018243A" w:rsidRDefault="002B7EFC" w:rsidP="00DC4BEA">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v:textbox>
            </v:shape>
            <v:shape id="shape27" o:spid="_x0000_s1028" type="#_x0000_t202" style="position:absolute;left:2907;top:3612;width:1040;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dx8YA&#10;AADdAAAADwAAAGRycy9kb3ducmV2LnhtbESPQWvCQBCF74X+h2UK3upGEanRVaS0IBSkMR56nGbH&#10;ZDE7m2ZXTf+9cyj0NsN78943q83gW3WlPrrABibjDBRxFazj2sCxfH9+ARUTssU2MBn4pQib9ePD&#10;CnMbblzQ9ZBqJSEcczTQpNTlWseqIY9xHDpi0U6h95hk7Wtte7xJuG/1NMvm2qNjaWiwo9eGqvPh&#10;4g1sv7h4cz/778/iVLiyXGT8MT8bM3oatktQiYb0b/673lnBn00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Sdx8YAAADdAAAADwAAAAAAAAAAAAAAAACYAgAAZHJz&#10;L2Rvd25yZXYueG1sUEsFBgAAAAAEAAQA9QAAAIsDAAAAAA==&#10;" filled="f" stroked="f">
              <v:textbox inset="0,0,0,0">
                <w:txbxContent>
                  <w:p w:rsidR="0018243A" w:rsidRDefault="002B7EFC" w:rsidP="00DC4BEA">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v:textbox>
            </v:shape>
            <v:shape id="shape28" o:spid="_x0000_s1029" type="#_x0000_t202" style="position:absolute;left:4290;top:3777;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4XMMA&#10;AADdAAAADwAAAGRycy9kb3ducmV2LnhtbERPTYvCMBC9C/6HMII3TRURrUaRRWFBWLbWwx5nm7EN&#10;NpNuk9X67zcLgrd5vM9Zbztbixu13jhWMBknIIgLpw2XCs75YbQA4QOyxtoxKXiQh+2m31tjqt2d&#10;M7qdQiliCPsUFVQhNKmUvqjIoh+7hjhyF9daDBG2pdQt3mO4reU0SebSouHYUGFDbxUV19OvVbD7&#10;4mxvfj6+P7NLZvJ8mfBxflVqOOh2KxCBuvASP93vOs6fTZ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g4XMMAAADdAAAADwAAAAAAAAAAAAAAAACYAgAAZHJzL2Rv&#10;d25yZXYueG1sUEsFBgAAAAAEAAQA9QAAAIgDAAAAAA==&#10;" filled="f" stroked="f">
              <v:textbox inset="0,0,0,0">
                <w:txbxContent>
                  <w:p w:rsidR="0018243A" w:rsidRDefault="002B7EFC" w:rsidP="00DC4BEA">
                    <w:pPr>
                      <w:spacing w:before="40" w:after="40" w:line="144" w:lineRule="auto"/>
                      <w:jc w:val="center"/>
                      <w:rPr>
                        <w:sz w:val="16"/>
                        <w:szCs w:val="22"/>
                        <w:lang w:bidi="ar-EG"/>
                      </w:rPr>
                    </w:pPr>
                    <w:r>
                      <w:rPr>
                        <w:rFonts w:hint="cs"/>
                        <w:sz w:val="16"/>
                        <w:szCs w:val="22"/>
                        <w:rtl/>
                        <w:lang w:bidi="ar-EG"/>
                      </w:rPr>
                      <w:t>لا</w:t>
                    </w:r>
                  </w:p>
                </w:txbxContent>
              </v:textbox>
            </v:shape>
            <v:shape id="shape29" o:spid="_x0000_s1030" type="#_x0000_t202" style="position:absolute;left:2777;top:486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HHM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7BxzHAAAA3QAAAA8AAAAAAAAAAAAAAAAAmAIAAGRy&#10;cy9kb3ducmV2LnhtbFBLBQYAAAAABAAEAPUAAACMAwAAAAA=&#10;" filled="f" stroked="f">
              <v:textbox inset="0,0,0,0">
                <w:txbxContent>
                  <w:p w:rsidR="0018243A" w:rsidRDefault="002B7EFC" w:rsidP="00DC4BEA">
                    <w:pPr>
                      <w:spacing w:before="160" w:after="40"/>
                      <w:jc w:val="center"/>
                      <w:rPr>
                        <w:sz w:val="16"/>
                        <w:szCs w:val="22"/>
                      </w:rPr>
                    </w:pPr>
                    <w:r>
                      <w:rPr>
                        <w:rFonts w:hint="cs"/>
                        <w:sz w:val="16"/>
                        <w:szCs w:val="22"/>
                        <w:rtl/>
                      </w:rPr>
                      <w:t xml:space="preserve">تبليغ إلكتروني إلى مركز مراسلة </w:t>
                    </w:r>
                    <w:r>
                      <w:rPr>
                        <w:sz w:val="16"/>
                        <w:szCs w:val="22"/>
                      </w:rPr>
                      <w:t>SG</w:t>
                    </w:r>
                  </w:p>
                </w:txbxContent>
              </v:textbox>
            </v:shape>
            <v:shape id="shape30" o:spid="_x0000_s1031" type="#_x0000_t202" style="position:absolute;left:7777;top:4912;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ih8QA&#10;AADdAAAADwAAAGRycy9kb3ducmV2LnhtbERPTWvCQBC9F/wPywi91Y1tkRqziohCoVAa48HjmJ0k&#10;i9nZNLvV+O/dQqG3ebzPyVaDbcWFem8cK5hOEhDEpdOGawWHYvf0BsIHZI2tY1JwIw+r5eghw1S7&#10;K+d02YdaxBD2KSpoQuhSKX3ZkEU/cR1x5CrXWwwR9rXUPV5juG3lc5LMpEXDsaHBjjYNlef9j1Ww&#10;PnK+Nd+fp6+8yk1RzBP+mJ2V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oofEAAAA3QAAAA8AAAAAAAAAAAAAAAAAmAIAAGRycy9k&#10;b3ducmV2LnhtbFBLBQYAAAAABAAEAPUAAACJAwAAAAA=&#10;" filled="f" stroked="f">
              <v:textbox inset="0,0,0,0">
                <w:txbxContent>
                  <w:p w:rsidR="0018243A" w:rsidRPr="00333338" w:rsidRDefault="002B7EFC" w:rsidP="00DC4BEA">
                    <w:pPr>
                      <w:spacing w:before="0" w:after="40"/>
                      <w:jc w:val="center"/>
                      <w:rPr>
                        <w:szCs w:val="22"/>
                      </w:rPr>
                    </w:pPr>
                    <w:r>
                      <w:rPr>
                        <w:rFonts w:hint="cs"/>
                        <w:sz w:val="16"/>
                        <w:szCs w:val="22"/>
                        <w:rtl/>
                      </w:rPr>
                      <w:t xml:space="preserve">تبليغ إلكتروني إلى مركز مراسلة </w:t>
                    </w:r>
                    <w:r>
                      <w:rPr>
                        <w:sz w:val="16"/>
                        <w:szCs w:val="22"/>
                      </w:rPr>
                      <w:t>SG</w:t>
                    </w:r>
                    <w:r>
                      <w:rPr>
                        <w:rFonts w:hint="cs"/>
                        <w:sz w:val="16"/>
                        <w:szCs w:val="22"/>
                        <w:rtl/>
                      </w:rPr>
                      <w:t xml:space="preserve"> و</w:t>
                    </w:r>
                    <w:r>
                      <w:rPr>
                        <w:sz w:val="16"/>
                        <w:szCs w:val="22"/>
                      </w:rPr>
                      <w:t>TSAG</w:t>
                    </w:r>
                  </w:p>
                </w:txbxContent>
              </v:textbox>
            </v:shape>
            <v:shape id="shape31" o:spid="_x0000_s1032" type="#_x0000_t202" style="position:absolute;left:3009;top:4542;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88MQA&#10;AADdAAAADwAAAGRycy9kb3ducmV2LnhtbERPTWvCQBC9C/0PyxS86aZapKZZRUoLQqE0xoPHMTtJ&#10;FrOzaXbV+O/dQqG3ebzPydaDbcWFem8cK3iaJiCIS6cN1wr2xcfkBYQPyBpbx6TgRh7Wq4dRhql2&#10;V87psgu1iCHsU1TQhNClUvqyIYt+6jriyFWutxgi7Gupe7zGcNvKWZIspEXDsaHBjt4aKk+7s1Ww&#10;OXD+bn6+jt95lZuiWCb8uTgpNX4cNq8gAg3hX/zn3uo4/3k+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PPDEAAAA3QAAAA8AAAAAAAAAAAAAAAAAmAIAAGRycy9k&#10;b3ducmV2LnhtbFBLBQYAAAAABAAEAPUAAACJAwAAAAA=&#10;" filled="f" stroked="f">
              <v:textbox inset="0,0,0,0">
                <w:txbxContent>
                  <w:p w:rsidR="0018243A" w:rsidRDefault="002B7EFC" w:rsidP="00DC4BEA">
                    <w:pPr>
                      <w:spacing w:before="40" w:after="40" w:line="144" w:lineRule="auto"/>
                      <w:jc w:val="center"/>
                      <w:rPr>
                        <w:sz w:val="16"/>
                        <w:szCs w:val="22"/>
                        <w:lang w:bidi="ar-EG"/>
                      </w:rPr>
                    </w:pPr>
                    <w:r>
                      <w:rPr>
                        <w:rFonts w:hint="cs"/>
                        <w:sz w:val="16"/>
                        <w:szCs w:val="22"/>
                        <w:rtl/>
                        <w:lang w:bidi="ar-EG"/>
                      </w:rPr>
                      <w:t>نعم</w:t>
                    </w:r>
                  </w:p>
                </w:txbxContent>
              </v:textbox>
            </v:shape>
            <v:shape id="shape32" o:spid="_x0000_s1033" type="#_x0000_t202" style="position:absolute;left:2827;top:6092;width:120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Za8MA&#10;AADdAAAADwAAAGRycy9kb3ducmV2LnhtbERPTWvCQBC9F/oflil4q5vWIpq6ihQFoSCN8eBxzI7J&#10;YnY2ZleN/94VCt7m8T5nMutsLS7UeuNYwUc/AUFcOG24VLDNl+8jED4ga6wdk4IbeZhNX18mmGp3&#10;5Ywum1CKGMI+RQVVCE0qpS8qsuj7riGO3MG1FkOEbSl1i9cYbmv5mSRDadFwbKiwoZ+KiuPmbBXM&#10;d5wtzGm9/8sOmcnzccK/w6NSvbdu/g0iUBee4n/3Ssf5X4M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mZa8MAAADdAAAADwAAAAAAAAAAAAAAAACYAgAAZHJzL2Rv&#10;d25yZXYueG1sUEsFBgAAAAAEAAQA9QAAAIgDAAAAAA==&#10;" filled="f" stroked="f">
              <v:textbox inset="0,0,0,0">
                <w:txbxContent>
                  <w:p w:rsidR="0018243A" w:rsidRDefault="002B7EFC" w:rsidP="00DC4BEA">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v:textbox>
            </v:shape>
            <v:shape id="shape33" o:spid="_x0000_s1034" type="#_x0000_t202" style="position:absolute;left:7768;top:6109;width:120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H8QA&#10;AADdAAAADwAAAGRycy9kb3ducmV2LnhtbERPTWvCQBC9F/oflil4q5tWEZu6ESkKglAa00OP0+yY&#10;LMnOxuyq8d+7hYK3ebzPWSwH24oz9d44VvAyTkAQl04brhR8F5vnOQgfkDW2jknBlTwss8eHBaba&#10;XTin8z5UIoawT1FBHUKXSunLmiz6seuII3dwvcUQYV9J3eMlhttWvibJTFo0HBtq7OijprLZn6yC&#10;1Q/na3P8/P3KD7kpireEd7NGqdHTsHoHEWgId/G/e6vj/Olk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AR/EAAAA3QAAAA8AAAAAAAAAAAAAAAAAmAIAAGRycy9k&#10;b3ducmV2LnhtbFBLBQYAAAAABAAEAPUAAACJAwAAAAA=&#10;" filled="f" stroked="f">
              <v:textbox inset="0,0,0,0">
                <w:txbxContent>
                  <w:p w:rsidR="0018243A" w:rsidRDefault="002B7EFC" w:rsidP="00DC4BEA">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v:textbox>
            </v:shape>
            <v:shape id="shape34" o:spid="_x0000_s1035" type="#_x0000_t202" style="position:absolute;left:1690;top:6034;width:84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khMQA&#10;AADdAAAADwAAAGRycy9kb3ducmV2LnhtbERPS2vCQBC+C/0PyxR6000fiqauIlJBEKQxHjxOs2Oy&#10;mJ2N2a2m/94VhN7m43vOdN7ZWlyo9caxgtdBAoK4cNpwqWCfr/pjED4ga6wdk4I/8jCfPfWmmGp3&#10;5Ywuu1CKGMI+RQVVCE0qpS8qsugHriGO3NG1FkOEbSl1i9cYbmv5liQjadFwbKiwoWVFxWn3axUs&#10;Dpx9mfP25zs7ZibPJwlvRielXp67xSeIQF34Fz/cax3nf7wP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pITEAAAA3QAAAA8AAAAAAAAAAAAAAAAAmAIAAGRycy9k&#10;b3ducmV2LnhtbFBLBQYAAAAABAAEAPUAAACJAwAAAAA=&#10;" filled="f" stroked="f">
              <v:textbox inset="0,0,0,0">
                <w:txbxContent>
                  <w:p w:rsidR="0018243A" w:rsidRDefault="002B7EFC" w:rsidP="00DC4BEA">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8D2A47">
                      <w:rPr>
                        <w:rFonts w:cs="Times New Roman"/>
                        <w:sz w:val="8"/>
                        <w:szCs w:val="14"/>
                        <w:rtl/>
                      </w:rPr>
                      <w:t>*</w:t>
                    </w:r>
                  </w:p>
                </w:txbxContent>
              </v:textbox>
            </v:shape>
            <v:shape id="shape35" o:spid="_x0000_s1036" type="#_x0000_t202" style="position:absolute;left:4289;top:626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688QA&#10;AADdAAAADwAAAGRycy9kb3ducmV2LnhtbERPTWvCQBC9F/wPyxS81U2rBBtdRaQFQZDGeOhxzI7J&#10;YnY2za6a/vuuUPA2j/c582VvG3GlzhvHCl5HCQji0mnDlYJD8fkyBeEDssbGMSn4JQ/LxeBpjpl2&#10;N87pug+ViCHsM1RQh9BmUvqyJot+5FriyJ1cZzFE2FVSd3iL4baRb0mSSouGY0ONLa1rKs/7i1Ww&#10;+ub8w/zsjl/5KTdF8Z7wNj0rNXzuVzMQgfrwEP+7NzrOn4x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OvPEAAAA3QAAAA8AAAAAAAAAAAAAAAAAmAIAAGRycy9k&#10;b3ducmV2LnhtbFBLBQYAAAAABAAEAPUAAACJAwAAAAA=&#10;" filled="f" stroked="f">
              <v:textbox inset="0,0,0,0">
                <w:txbxContent>
                  <w:p w:rsidR="0018243A" w:rsidRDefault="002B7EFC" w:rsidP="00DC4BEA">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v:textbox>
            </v:shape>
            <v:shape id="shape36" o:spid="_x0000_s1037" type="#_x0000_t202" style="position:absolute;left:6629;top:6022;width:84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aMQA&#10;AADdAAAADwAAAGRycy9kb3ducmV2LnhtbERPTWvCQBC9F/wPywje6kYtaqOrSKlQEIoxPfQ4zY7J&#10;YnY2ZleN/75bKHibx/uc5bqztbhS641jBaNhAoK4cNpwqeAr3z7PQfiArLF2TAru5GG96j0tMdXu&#10;xhldD6EUMYR9igqqEJpUSl9UZNEPXUMcuaNrLYYI21LqFm8x3NZynCRTadFwbKiwobeKitPhYhVs&#10;vjl7N+fPn312zEyevya8m56UGvS7zQJEoC48xP/uDx3nv0x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n2jEAAAA3QAAAA8AAAAAAAAAAAAAAAAAmAIAAGRycy9k&#10;b3ducmV2LnhtbFBLBQYAAAAABAAEAPUAAACJAwAAAAA=&#10;" filled="f" stroked="f">
              <v:textbox inset="0,0,0,0">
                <w:txbxContent>
                  <w:p w:rsidR="0018243A" w:rsidRDefault="002B7EFC" w:rsidP="00DC4BEA">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8D2A47">
                      <w:rPr>
                        <w:rFonts w:cs="Times New Roman"/>
                        <w:sz w:val="8"/>
                        <w:szCs w:val="14"/>
                        <w:rtl/>
                      </w:rPr>
                      <w:t>*</w:t>
                    </w:r>
                  </w:p>
                </w:txbxContent>
              </v:textbox>
            </v:shape>
            <v:shape id="shape37" o:spid="_x0000_s1038" type="#_x0000_t202" style="position:absolute;left:9206;top:6266;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LGs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NCxrHAAAA3QAAAA8AAAAAAAAAAAAAAAAAmAIAAGRy&#10;cy9kb3ducmV2LnhtbFBLBQYAAAAABAAEAPUAAACMAwAAAAA=&#10;" filled="f" stroked="f">
              <v:textbox inset="0,0,0,0">
                <w:txbxContent>
                  <w:p w:rsidR="0018243A" w:rsidRDefault="002B7EFC" w:rsidP="00DC4BEA">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v:textbox>
            </v:shape>
            <v:shape id="shape38" o:spid="_x0000_s1039" type="#_x0000_t202" style="position:absolute;left:3468;top:702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ugcMA&#10;AADdAAAADwAAAGRycy9kb3ducmV2LnhtbERPTWvCQBC9F/wPywi91Y2tiKauIqJQEMSYHnqcZsdk&#10;MTubZrca/70rCN7m8T5ntuhsLc7UeuNYwXCQgCAunDZcKvjON28TED4ga6wdk4IreVjMey8zTLW7&#10;cEbnQyhFDGGfooIqhCaV0hcVWfQD1xBH7uhaiyHCtpS6xUsMt7V8T5KxtGg4NlTY0Kqi4nT4twqW&#10;P5ytzd/ud58dM5Pn04S345NSr/1u+QkiUBee4of7S8f5o48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GugcMAAADdAAAADwAAAAAAAAAAAAAAAACYAgAAZHJzL2Rv&#10;d25yZXYueG1sUEsFBgAAAAAEAAQA9QAAAIgDAAAAAA==&#10;" filled="f" stroked="f">
              <v:textbox inset="0,0,0,0">
                <w:txbxContent>
                  <w:p w:rsidR="0018243A" w:rsidRDefault="002B7EFC" w:rsidP="00DC4BEA">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8D2A47">
                      <w:rPr>
                        <w:rFonts w:cs="Times New Roman"/>
                        <w:sz w:val="8"/>
                        <w:szCs w:val="14"/>
                        <w:rtl/>
                      </w:rPr>
                      <w:t>*</w:t>
                    </w:r>
                  </w:p>
                </w:txbxContent>
              </v:textbox>
            </v:shape>
            <v:shape id="shape39" o:spid="_x0000_s1040" type="#_x0000_t202" style="position:absolute;left:8443;top:7008;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0Yc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f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0YcYAAADdAAAADwAAAAAAAAAAAAAAAACYAgAAZHJz&#10;L2Rvd25yZXYueG1sUEsFBgAAAAAEAAQA9QAAAIsDAAAAAA==&#10;" filled="f" stroked="f">
              <v:textbox inset="0,0,0,0">
                <w:txbxContent>
                  <w:p w:rsidR="0018243A" w:rsidRDefault="002B7EFC" w:rsidP="00DC4BEA">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8D2A47">
                      <w:rPr>
                        <w:rFonts w:cs="Times New Roman" w:hint="cs"/>
                        <w:sz w:val="8"/>
                        <w:szCs w:val="14"/>
                        <w:rtl/>
                      </w:rPr>
                      <w:t>*</w:t>
                    </w:r>
                  </w:p>
                </w:txbxContent>
              </v:textbox>
            </v:shape>
            <v:shape id="shape40" o:spid="_x0000_s1041" type="#_x0000_t202" style="position:absolute;left:1097;top:7411;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R+sMA&#10;AADdAAAADwAAAGRycy9kb3ducmV2LnhtbERPTYvCMBC9L/gfwgje1tRFZLcaRWQFQVis9eBxbMY2&#10;2ExqE7X++42wsLd5vM+ZLTpbizu13jhWMBomIIgLpw2XCg75+v0ThA/IGmvHpOBJHhbz3tsMU+0e&#10;nNF9H0oRQ9inqKAKoUml9EVFFv3QNcSRO7vWYoiwLaVu8RHDbS0/kmQiLRqODRU2tKqouOxvVsHy&#10;yNm3uf6cdtk5M3n+lfB2clFq0O+WUxCBuvAv/nNvdJw/Ho/g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R+sMAAADdAAAADwAAAAAAAAAAAAAAAACYAgAAZHJzL2Rv&#10;d25yZXYueG1sUEsFBgAAAAAEAAQA9QAAAIgDAAAAAA==&#10;" filled="f" stroked="f">
              <v:textbox inset="0,0,0,0">
                <w:txbxContent>
                  <w:p w:rsidR="0018243A" w:rsidRDefault="002B7EFC"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1" o:spid="_x0000_s1042" type="#_x0000_t202" style="position:absolute;left:2737;top:7400;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PjcQA&#10;AADdAAAADwAAAGRycy9kb3ducmV2LnhtbERPTWvCQBC9F/wPyxR6q5uK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T43EAAAA3QAAAA8AAAAAAAAAAAAAAAAAmAIAAGRycy9k&#10;b3ducmV2LnhtbFBLBQYAAAAABAAEAPUAAACJAwAAAAA=&#10;" filled="f" stroked="f">
              <v:textbox inset="0,0,0,0">
                <w:txbxContent>
                  <w:p w:rsidR="0018243A" w:rsidRDefault="002B7EFC"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2" o:spid="_x0000_s1043" type="#_x0000_t202" style="position:absolute;left:4385;top:7398;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FsQA&#10;AADdAAAADwAAAGRycy9kb3ducmV2LnhtbERPTWvCQBC9F/oflil4q5tWEZ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6hbEAAAA3QAAAA8AAAAAAAAAAAAAAAAAmAIAAGRycy9k&#10;b3ducmV2LnhtbFBLBQYAAAAABAAEAPUAAACJAwAAAAA=&#10;" filled="f" stroked="f">
              <v:textbox inset="0,0,0,0">
                <w:txbxContent>
                  <w:p w:rsidR="0018243A" w:rsidRDefault="002B7EFC" w:rsidP="00DC4BEA">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43" o:spid="_x0000_s1044" type="#_x0000_t202" style="position:absolute;left:6044;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yYsQA&#10;AADdAAAADwAAAGRycy9kb3ducmV2LnhtbERPTWvCQBC9F/oflin0VjeWIBrdiEgLhYI0xkOP0+wk&#10;WczOxuxW03/vFgRv83ifs1qPthNnGrxxrGA6SUAQV04bbhQcyveXOQgfkDV2jknBH3lY548PK8y0&#10;u3BB531oRAxhn6GCNoQ+k9JXLVn0E9cTR652g8UQ4dBIPeAlhttOvibJTFo0HBta7GnbUnXc/1oF&#10;m28u3sxp9/NV1IUpy0XCn7OjUs9P42YJItAY7uKb+0PH+Wm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cmLEAAAA3QAAAA8AAAAAAAAAAAAAAAAAmAIAAGRycy9k&#10;b3ducmV2LnhtbFBLBQYAAAAABAAEAPUAAACJAwAAAAA=&#10;" filled="f" stroked="f">
              <v:textbox inset="0,0,0,0">
                <w:txbxContent>
                  <w:p w:rsidR="0018243A" w:rsidRDefault="002B7EFC"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4" o:spid="_x0000_s1045" type="#_x0000_t202" style="position:absolute;left:7682;top:739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X+cMA&#10;AADdAAAADwAAAGRycy9kb3ducmV2LnhtbERPTWvCQBC9F/oflil4q5sWK5q6ihQFoSCN8eBxzI7J&#10;YnY2ZleN/94VCt7m8T5nMutsLS7UeuNYwUc/AUFcOG24VLDNl+8jED4ga6wdk4IbeZhNX18mmGp3&#10;5Ywum1CKGMI+RQVVCE0qpS8qsuj7riGO3MG1FkOEbSl1i9cYbmv5mSRDadFwbKiwoZ+KiuPmbBXM&#10;d5wtzGm9/8sOmcnzccK/w6NSvbdu/g0iUBee4n/3Ssf5g8EX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X+cMAAADdAAAADwAAAAAAAAAAAAAAAACYAgAAZHJzL2Rv&#10;d25yZXYueG1sUEsFBgAAAAAEAAQA9QAAAIgDAAAAAA==&#10;" filled="f" stroked="f">
              <v:textbox inset="0,0,0,0">
                <w:txbxContent>
                  <w:p w:rsidR="0018243A" w:rsidRDefault="002B7EFC"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5" o:spid="_x0000_s1046" type="#_x0000_t202" style="position:absolute;left:9326;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JjsQA&#10;AADdAAAADwAAAGRycy9kb3ducmV2LnhtbERPTWvCQBC9F/oflin0VjcWCTW6EZEWCkIxxkOP0+wk&#10;WczOxuxW47/vCgVv83ifs1yNthNnGrxxrGA6SUAQV04bbhQcyo+XNxA+IGvsHJOCK3lY5Y8PS8y0&#10;u3BB531oRAxhn6GCNoQ+k9JXLVn0E9cTR652g8UQ4dBIPeAlhttOviZJKi0ajg0t9rRpqTruf62C&#10;9TcX7+b09bMr6sKU5TzhbXpU6vlpXC9ABBrDXfzv/tRx/myWwu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SY7EAAAA3QAAAA8AAAAAAAAAAAAAAAAAmAIAAGRycy9k&#10;b3ducmV2LnhtbFBLBQYAAAAABAAEAPUAAACJAwAAAAA=&#10;" filled="f" stroked="f">
              <v:textbox inset="0,0,0,0">
                <w:txbxContent>
                  <w:p w:rsidR="0018243A" w:rsidRDefault="002B7EFC" w:rsidP="00DC4BEA">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46" o:spid="_x0000_s1047" type="#_x0000_t202" style="position:absolute;left:116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sFcQA&#10;AADdAAAADwAAAGRycy9kb3ducmV2LnhtbERPTWvCQBC9C/0PyxS86aZFbE2zipQKQqEY48HjmJ0k&#10;i9nZNLtq+u+7QqG3ebzPyVaDbcWVem8cK3iaJiCIS6cN1woOxWbyCsIHZI2tY1LwQx5Wy4dRhql2&#10;N87pug+1iCHsU1TQhNClUvqyIYt+6jriyFWutxgi7Gupe7zFcNvK5ySZS4uGY0ODHb03VJ73F6tg&#10;feT8w3x/nXZ5lZuiWCT8OT8rNX4c1m8gAg3hX/zn3uo4fzZ7gf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7BXEAAAA3QAAAA8AAAAAAAAAAAAAAAAAmAIAAGRycy9k&#10;b3ducmV2LnhtbFBLBQYAAAAABAAEAPUAAACJAwAAAAA=&#10;" filled="f" stroked="f">
              <v:textbox inset="0,0,0,0">
                <w:txbxContent>
                  <w:p w:rsidR="0018243A" w:rsidRDefault="002B7EFC" w:rsidP="00DC4BEA">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v:textbox>
            </v:shape>
            <v:shape id="shape47" o:spid="_x0000_s1048" type="#_x0000_t202" style="position:absolute;left:2789;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4Z8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e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4Z8YAAADdAAAADwAAAAAAAAAAAAAAAACYAgAAZHJz&#10;L2Rvd25yZXYueG1sUEsFBgAAAAAEAAQA9QAAAIsDAAAAAA==&#10;" filled="f" stroked="f">
              <v:textbox inset="0,0,0,0">
                <w:txbxContent>
                  <w:p w:rsidR="0018243A" w:rsidRDefault="002B7EFC" w:rsidP="00DC4BEA">
                    <w:pPr>
                      <w:spacing w:before="200" w:line="168" w:lineRule="auto"/>
                      <w:jc w:val="center"/>
                      <w:rPr>
                        <w:sz w:val="16"/>
                        <w:szCs w:val="22"/>
                      </w:rPr>
                    </w:pPr>
                    <w:r>
                      <w:rPr>
                        <w:rFonts w:hint="cs"/>
                        <w:sz w:val="16"/>
                        <w:szCs w:val="22"/>
                        <w:rtl/>
                      </w:rPr>
                      <w:t>مراعاة الملاحظات، والموافقة</w:t>
                    </w:r>
                    <w:r w:rsidRPr="008D2A47">
                      <w:rPr>
                        <w:rFonts w:cs="Times New Roman"/>
                        <w:sz w:val="8"/>
                        <w:szCs w:val="14"/>
                        <w:rtl/>
                      </w:rPr>
                      <w:t>**</w:t>
                    </w:r>
                    <w:r>
                      <w:rPr>
                        <w:rFonts w:hint="cs"/>
                        <w:sz w:val="16"/>
                        <w:szCs w:val="22"/>
                        <w:rtl/>
                      </w:rPr>
                      <w:t xml:space="preserve"> إلكترونيا</w:t>
                    </w:r>
                  </w:p>
                </w:txbxContent>
              </v:textbox>
            </v:shape>
            <v:shape id="shape48" o:spid="_x0000_s1049" type="#_x0000_t202" style="position:absolute;left:4405;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d/MMA&#10;AADdAAAADwAAAGRycy9kb3ducmV2LnhtbERPTYvCMBC9C/6HMMLeNFVEtBpFFhcWhMVaD3ucbcY2&#10;2Ey6TVbrv98Igrd5vM9ZbTpbiyu13jhWMB4lIIgLpw2XCk75x3AOwgdkjbVjUnAnD5t1v7fCVLsb&#10;Z3Q9hlLEEPYpKqhCaFIpfVGRRT9yDXHkzq61GCJsS6lbvMVwW8tJksykRcOxocKG3isqLsc/q2D7&#10;zdnO/H79HLJzZvJ8kfB+dlHqbdBtlyACdeElfro/dZw/nS7g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fd/MMAAADdAAAADwAAAAAAAAAAAAAAAACYAgAAZHJzL2Rv&#10;d25yZXYueG1sUEsFBgAAAAAEAAQA9QAAAIgDAAAAAA==&#10;" filled="f" stroked="f">
              <v:textbox inset="0,0,0,0">
                <w:txbxContent>
                  <w:p w:rsidR="0018243A" w:rsidRDefault="002B7EFC" w:rsidP="00DC4BEA">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v:textbox>
            </v:shape>
            <v:shape id="shape49" o:spid="_x0000_s1050" type="#_x0000_t202" style="position:absolute;left:6086;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ivMcA&#10;AADdAAAADwAAAGRycy9kb3ducmV2LnhtbESPQUvDQBCF74L/YRmhN7tRtGjsthRRKBSkSTz0OM1O&#10;k6XZ2ZjdtvHfO4eCtxnem/e+mS9H36kzDdEFNvAwzUAR18E6bgx8V5/3L6BiQrbYBSYDvxRhubi9&#10;mWNuw4ULOpepURLCMUcDbUp9rnWsW/IYp6EnFu0QBo9J1qHRdsCLhPtOP2bZTHt0LA0t9vTeUn0s&#10;T97AasfFh/v52m+LQ+Gq6jXjzexozORuXL2BSjSmf/P1em0F/+lZ+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k4rzHAAAA3QAAAA8AAAAAAAAAAAAAAAAAmAIAAGRy&#10;cy9kb3ducmV2LnhtbFBLBQYAAAAABAAEAPUAAACMAwAAAAA=&#10;" filled="f" stroked="f">
              <v:textbox inset="0,0,0,0">
                <w:txbxContent>
                  <w:p w:rsidR="0018243A" w:rsidRDefault="002B7EFC" w:rsidP="00DC4BEA">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v:textbox>
            </v:shape>
            <v:shape id="shape50" o:spid="_x0000_s1051" type="#_x0000_t202" style="position:absolute;left:7727;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HJ8QA&#10;AADdAAAADwAAAGRycy9kb3ducmV2LnhtbERPTWvCQBC9F/wPywi91Y2llRqziohCoVAa48HjmJ0k&#10;i9nZNLvV+O/dQqG3ebzPyVaDbcWFem8cK5hOEhDEpdOGawWHYvf0BsIHZI2tY1JwIw+r5eghw1S7&#10;K+d02YdaxBD2KSpoQuhSKX3ZkEU/cR1x5CrXWwwR9rXUPV5juG3lc5LMpEXDsaHBjjYNlef9j1Ww&#10;PnK+Nd+fp6+8yk1RzBP+mJ2V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RyfEAAAA3QAAAA8AAAAAAAAAAAAAAAAAmAIAAGRycy9k&#10;b3ducmV2LnhtbFBLBQYAAAAABAAEAPUAAACJAwAAAAA=&#10;" filled="f" stroked="f">
              <v:textbox inset="0,0,0,0">
                <w:txbxContent>
                  <w:p w:rsidR="0018243A" w:rsidRDefault="002B7EFC" w:rsidP="00DC4BEA">
                    <w:pPr>
                      <w:spacing w:before="200" w:line="168" w:lineRule="auto"/>
                      <w:jc w:val="center"/>
                      <w:rPr>
                        <w:sz w:val="16"/>
                        <w:szCs w:val="22"/>
                      </w:rPr>
                    </w:pPr>
                    <w:r>
                      <w:rPr>
                        <w:rFonts w:hint="cs"/>
                        <w:sz w:val="16"/>
                        <w:szCs w:val="22"/>
                        <w:rtl/>
                      </w:rPr>
                      <w:t>مراعاة الملاحظات، والموافقة</w:t>
                    </w:r>
                    <w:r w:rsidRPr="008D2A47">
                      <w:rPr>
                        <w:rFonts w:cs="Times New Roman"/>
                        <w:sz w:val="8"/>
                        <w:szCs w:val="14"/>
                        <w:rtl/>
                      </w:rPr>
                      <w:t>**</w:t>
                    </w:r>
                    <w:r>
                      <w:rPr>
                        <w:rFonts w:hint="cs"/>
                        <w:sz w:val="16"/>
                        <w:szCs w:val="22"/>
                        <w:rtl/>
                      </w:rPr>
                      <w:t xml:space="preserve"> إلكترونيا</w:t>
                    </w:r>
                  </w:p>
                </w:txbxContent>
              </v:textbox>
            </v:shape>
            <v:shape id="shape51" o:spid="_x0000_s1052" type="#_x0000_t202" style="position:absolute;left:9380;top:8548;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ZUMQA&#10;AADdAAAADwAAAGRycy9kb3ducmV2LnhtbERPTWvCQBC9C/0PyxS86aZipaZZRUoLQqE0xoPHMTtJ&#10;FrOzaXbV+O/dQqG3ebzPydaDbcWFem8cK3iaJiCIS6cN1wr2xcfkBYQPyBpbx6TgRh7Wq4dRhql2&#10;V87psgu1iCHsU1TQhNClUvqyIYt+6jriyFWutxgi7Gupe7zGcNvKWZIspEXDsaHBjt4aKk+7s1Ww&#10;OXD+bn6+jt95lZuiWCb8uTgpNX4cNq8gAg3hX/zn3uo4f/48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62VDEAAAA3QAAAA8AAAAAAAAAAAAAAAAAmAIAAGRycy9k&#10;b3ducmV2LnhtbFBLBQYAAAAABAAEAPUAAACJAwAAAAA=&#10;" filled="f" stroked="f">
              <v:textbox inset="0,0,0,0">
                <w:txbxContent>
                  <w:p w:rsidR="0018243A" w:rsidRDefault="002B7EFC" w:rsidP="00DC4BEA">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v:textbox>
            </v:shape>
            <v:shape id="shape52" o:spid="_x0000_s1053" type="#_x0000_t202" style="position:absolute;left:4396;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rsidR="0018243A" w:rsidRDefault="002B7EFC" w:rsidP="00DC4BEA">
                    <w:pPr>
                      <w:spacing w:before="160" w:line="168" w:lineRule="auto"/>
                      <w:jc w:val="center"/>
                      <w:rPr>
                        <w:sz w:val="16"/>
                        <w:szCs w:val="22"/>
                        <w:rtl/>
                        <w:lang w:bidi="ar-EG"/>
                      </w:rPr>
                    </w:pPr>
                    <w:r>
                      <w:rPr>
                        <w:rFonts w:hint="cs"/>
                        <w:sz w:val="16"/>
                        <w:szCs w:val="22"/>
                        <w:rtl/>
                      </w:rPr>
                      <w:t>مراعاة الملاحظات، والموافقة</w:t>
                    </w:r>
                    <w:r w:rsidRPr="008D2A47">
                      <w:rPr>
                        <w:rFonts w:cs="Times New Roman"/>
                        <w:sz w:val="8"/>
                        <w:szCs w:val="14"/>
                        <w:rtl/>
                      </w:rPr>
                      <w:t>**</w:t>
                    </w:r>
                    <w:r>
                      <w:rPr>
                        <w:rFonts w:hint="cs"/>
                        <w:sz w:val="16"/>
                        <w:szCs w:val="22"/>
                        <w:rtl/>
                      </w:rPr>
                      <w:t xml:space="preserve"> إلكترونيا</w:t>
                    </w:r>
                  </w:p>
                </w:txbxContent>
              </v:textbox>
            </v:shape>
            <v:shape id="shape53" o:spid="_x0000_s1054" type="#_x0000_t202" style="position:absolute;left:5225;top:11179;width:135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v8MA&#10;AADdAAAADwAAAGRycy9kb3ducmV2LnhtbERPTWvCQBC9F/oflil4q5sWK5q6ihQFoSCN8eBxzI7J&#10;YnY2ZleN/94VCt7m8T5nMutsLS7UeuNYwUc/AUFcOG24VLDNl+8jED4ga6wdk4IbeZhNX18mmGp3&#10;5Ywum1CKGMI+RQVVCE0qpS8qsuj7riGO3MG1FkOEbSl1i9cYbmv5mSRDadFwbKiwoZ+KiuPmbBXM&#10;d5wtzGm9/8sOmcnzccK/w6NSvbdu/g0iUBee4n/3Ssf5g68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v8MAAADdAAAADwAAAAAAAAAAAAAAAACYAgAAZHJzL2Rv&#10;d25yZXYueG1sUEsFBgAAAAAEAAQA9QAAAIgDAAAAAA==&#10;" filled="f" stroked="f">
              <v:textbox inset="0,0,0,0">
                <w:txbxContent>
                  <w:p w:rsidR="0018243A" w:rsidRPr="00746D07" w:rsidRDefault="002B7EFC" w:rsidP="00DC4BEA">
                    <w:pPr>
                      <w:spacing w:before="40" w:line="168" w:lineRule="auto"/>
                      <w:jc w:val="center"/>
                      <w:rPr>
                        <w:sz w:val="16"/>
                        <w:szCs w:val="22"/>
                      </w:rPr>
                    </w:pPr>
                    <w:r>
                      <w:rPr>
                        <w:rFonts w:hint="cs"/>
                        <w:sz w:val="16"/>
                        <w:szCs w:val="22"/>
                        <w:rtl/>
                      </w:rPr>
                      <w:t xml:space="preserve">المباشرة </w:t>
                    </w:r>
                    <w:r>
                      <w:rPr>
                        <w:sz w:val="16"/>
                        <w:szCs w:val="22"/>
                        <w:rtl/>
                      </w:rPr>
                      <w:br/>
                    </w:r>
                    <w:r>
                      <w:rPr>
                        <w:rFonts w:hint="cs"/>
                        <w:sz w:val="16"/>
                        <w:szCs w:val="22"/>
                        <w:rtl/>
                      </w:rPr>
                      <w:t xml:space="preserve">بنشاط </w:t>
                    </w:r>
                    <w:r>
                      <w:rPr>
                        <w:sz w:val="16"/>
                        <w:szCs w:val="22"/>
                      </w:rPr>
                      <w:t>JCA</w:t>
                    </w:r>
                  </w:p>
                </w:txbxContent>
              </v:textbox>
            </v:shape>
            <v:shape id="shape54" o:spid="_x0000_s1055" type="#_x0000_t202" style="position:absolute;left:1709;top:12209;width:87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BJMQA&#10;AADdAAAADwAAAGRycy9kb3ducmV2LnhtbERPTWvCQBC9F/oflil4q5sWFZu6ESkKglAa00OP0+yY&#10;LMnOxuyq8d+7hYK3ebzPWSwH24oz9d44VvAyTkAQl04brhR8F5vnOQgfkDW2jknBlTwss8eHBaba&#10;XTin8z5UIoawT1FBHUKXSunLmiz6seuII3dwvcUQYV9J3eMlhttWvibJTFo0HBtq7OijprLZn6yC&#10;1Q/na3P8/P3KD7kpireEd7NGqdHTsHoHEWgId/G/e6vj/Ml0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QSTEAAAA3QAAAA8AAAAAAAAAAAAAAAAAmAIAAGRycy9k&#10;b3ducmV2LnhtbFBLBQYAAAAABAAEAPUAAACJAwAAAAA=&#10;" filled="f" stroked="f">
              <v:textbox inset="0,0,0,0">
                <w:txbxContent>
                  <w:p w:rsidR="0018243A" w:rsidRDefault="002B7EFC" w:rsidP="00DC4BEA">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8243A" w:rsidRDefault="002B7EFC" w:rsidP="00DC4BEA">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55" o:spid="_x0000_s1056" type="#_x0000_t202" style="position:absolute;left:9372;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fU8QA&#10;AADdAAAADwAAAGRycy9kb3ducmV2LnhtbERPTWvCQBC9F/wPyxS81U2LBhtdRaQFQZDGeOhxzI7J&#10;YnY2za6a/vuuUPA2j/c582VvG3GlzhvHCl5HCQji0mnDlYJD8fkyBeEDssbGMSn4JQ/LxeBpjpl2&#10;N87pug+ViCHsM1RQh9BmUvqyJot+5FriyJ1cZzFE2FVSd3iL4baRb0mSSouGY0ONLa1rKs/7i1Ww&#10;+ub8w/zsjl/5KTdF8Z7wNj0rNXzuVzMQgfrwEP+7NzrOH09S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31PEAAAA3QAAAA8AAAAAAAAAAAAAAAAAmAIAAGRycy9k&#10;b3ducmV2LnhtbFBLBQYAAAAABAAEAPUAAACJAwAAAAA=&#10;" filled="f" stroked="f">
              <v:textbox inset="0,0,0,0">
                <w:txbxContent>
                  <w:p w:rsidR="0018243A" w:rsidRDefault="002B7EFC" w:rsidP="00DC4BEA">
                    <w:pPr>
                      <w:spacing w:before="160" w:line="168" w:lineRule="auto"/>
                      <w:jc w:val="center"/>
                      <w:rPr>
                        <w:sz w:val="16"/>
                        <w:szCs w:val="22"/>
                      </w:rPr>
                    </w:pPr>
                    <w:r>
                      <w:rPr>
                        <w:rFonts w:hint="cs"/>
                        <w:sz w:val="16"/>
                        <w:szCs w:val="22"/>
                        <w:rtl/>
                      </w:rPr>
                      <w:t>مراعاة الملاحظات، والموافقة</w:t>
                    </w:r>
                    <w:r w:rsidRPr="008D2A47">
                      <w:rPr>
                        <w:rFonts w:cs="Times New Roman"/>
                        <w:sz w:val="8"/>
                        <w:szCs w:val="14"/>
                        <w:rtl/>
                      </w:rPr>
                      <w:t>**</w:t>
                    </w:r>
                    <w:r>
                      <w:rPr>
                        <w:rFonts w:hint="cs"/>
                        <w:sz w:val="16"/>
                        <w:szCs w:val="22"/>
                        <w:rtl/>
                      </w:rPr>
                      <w:t xml:space="preserve"> إلكترونيا</w:t>
                    </w:r>
                  </w:p>
                </w:txbxContent>
              </v:textbox>
            </v:shape>
            <v:shape id="shape56" o:spid="_x0000_s1057" type="#_x0000_t202" style="position:absolute;left:9173;top:11649;width:135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6yMQA&#10;AADdAAAADwAAAGRycy9kb3ducmV2LnhtbERPTWvCQBC9F/wPywje6kaxaqOrSKlQEIoxPfQ4zY7J&#10;YnY2ZleN/75bKHibx/uc5bqztbhS641jBaNhAoK4cNpwqeAr3z7PQfiArLF2TAru5GG96j0tMdXu&#10;xhldD6EUMYR9igqqEJpUSl9UZNEPXUMcuaNrLYYI21LqFm8x3NZynCRTadFwbKiwobeKitPhYhVs&#10;vjl7N+fPn312zEyevya8m56UGvS7zQJEoC48xP/uDx3nT15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esjEAAAA3QAAAA8AAAAAAAAAAAAAAAAAmAIAAGRycy9k&#10;b3ducmV2LnhtbFBLBQYAAAAABAAEAPUAAACJAwAAAAA=&#10;" filled="f" stroked="f">
              <v:textbox inset="0,0,0,0">
                <w:txbxContent>
                  <w:p w:rsidR="0018243A" w:rsidRPr="00077FF4" w:rsidRDefault="002B7EFC" w:rsidP="00DC4BEA">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v:textbox>
            </v:shape>
          </v:group>
        </w:pict>
      </w:r>
      <w:r>
        <w:rPr>
          <w:noProof/>
          <w:rtl/>
          <w:lang w:eastAsia="zh-CN"/>
        </w:rPr>
        <w:pict>
          <v:rect id="Rectangle 1425" o:spid="_x0000_s1065"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EWQIAALI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LsRFkCAACyBAAADgAAAAAAAAAAAAAAAAAuAgAAZHJzL2Uyb0RvYy54bWxQSwECLQAU&#10;AAYACAAAACEAhluH1dgAAAAFAQAADwAAAAAAAAAAAAAAAACzBAAAZHJzL2Rvd25yZXYueG1sUEsF&#10;BgAAAAAEAAQA8wAAALgFAAAAAA==&#10;" filled="f" stroked="f">
            <o:lock v:ext="edit" aspectratio="t" selection="t"/>
          </v:rect>
        </w:pict>
      </w:r>
      <w:r>
        <w:rPr>
          <w:noProof/>
          <w:rtl/>
          <w:lang w:eastAsia="zh-CN"/>
        </w:rPr>
        <w:pict>
          <v:rect id="Rectangle 1424" o:spid="_x0000_s1064"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3iWQIAALI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0t94lkCAACyBAAADgAAAAAAAAAAAAAAAAAuAgAAZHJzL2Uyb0RvYy54bWxQSwECLQAU&#10;AAYACAAAACEAhluH1dgAAAAFAQAADwAAAAAAAAAAAAAAAACzBAAAZHJzL2Rvd25yZXYueG1sUEsF&#10;BgAAAAAEAAQA8wAAALgFAAAAAA==&#10;" filled="f" stroked="f">
            <o:lock v:ext="edit" aspectratio="t" selection="t"/>
          </v:rect>
        </w:pict>
      </w:r>
      <w:r>
        <w:rPr>
          <w:noProof/>
          <w:rtl/>
          <w:lang w:eastAsia="zh-CN"/>
        </w:rPr>
        <w:pict>
          <v:shape id="shape57" o:spid="_x0000_s1063" type="#_x0000_t20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RMgIAAGI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hpRMgIAAGIEAAAOAAAAAAAAAAAAAAAAAC4CAABkcnMv&#10;ZTJvRG9jLnhtbFBLAQItABQABgAIAAAAIQCOoHPl1wAAAAUBAAAPAAAAAAAAAAAAAAAAAIwEAABk&#10;cnMvZG93bnJldi54bWxQSwUGAAAAAAQABADzAAAAkAUAAAAA&#10;">
            <o:lock v:ext="edit" selection="t"/>
          </v:shape>
        </w:pict>
      </w:r>
      <w:r>
        <w:rPr>
          <w:noProof/>
          <w:rtl/>
          <w:lang w:eastAsia="zh-CN"/>
        </w:rPr>
      </w:r>
      <w:r>
        <w:rPr>
          <w:noProof/>
          <w:lang w:eastAsia="zh-CN"/>
        </w:rPr>
        <w:pict>
          <v:rect id="AutoShape 2" o:spid="_x0000_s1069"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rtl/>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 o:spid="_x0000_s1061" type="#_x0000_t75" style="position:absolute;left:0;text-align:left;margin-left:0;margin-top:0;width:50pt;height:50pt;z-index:251653120;visibility:hidden;mso-position-horizontal-relative:text;mso-position-vertical-relative:text">
            <o:lock v:ext="edit" selection="t"/>
          </v:shape>
        </w:pict>
      </w:r>
      <w:r>
        <w:rPr>
          <w:noProof/>
          <w:rtl/>
          <w:lang w:eastAsia="zh-CN"/>
        </w:rPr>
        <w:object w:dxaOrig="1440" w:dyaOrig="1440">
          <v:shape id="shape58" o:spid="_x0000_s1060" type="#_x0000_t75" style="position:absolute;left:0;text-align:left;margin-left:-6.45pt;margin-top:0;width:488.25pt;height:476.3pt;z-index:251659264;mso-position-horizontal-relative:text;mso-position-vertical-relative:text">
            <v:imagedata r:id="rId13" o:title="" cropbottom="-2838f"/>
          </v:shape>
          <o:OLEObject Type="Embed" ProgID="CorelDraw.Graphic.12" ShapeID="shape58" DrawAspect="Content" ObjectID="_1537014242" r:id="rId14"/>
        </w:object>
      </w:r>
      <w:r>
        <w:rPr>
          <w:noProof/>
          <w:rtl/>
          <w:lang w:eastAsia="zh-CN"/>
        </w:rPr>
        <w:pict>
          <v:rect id="Rectangle 1422" o:spid="_x0000_s1059" style="position:absolute;left:0;text-align:left;margin-left:-6.45pt;margin-top:0;width:488.25pt;height:5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" filled="f" stroked="f">
            <o:lock v:ext="edit" aspectratio="t" text="t"/>
          </v:rect>
        </w:pict>
      </w:r>
    </w:p>
    <w:p w:rsidR="00DC4BEA" w:rsidRDefault="00E72302" w:rsidP="00DC4BEA">
      <w:pPr>
        <w:rPr>
          <w:rtl/>
          <w:lang w:bidi="ar-EG"/>
        </w:rPr>
      </w:pPr>
      <w:r>
        <w:rPr>
          <w:noProof/>
          <w:rtl/>
          <w:lang w:eastAsia="zh-CN"/>
        </w:rPr>
        <w:pict>
          <v:rect id="38" o:spid="_x0000_s1058"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IPyLXpUAgAApgQAAA4AAAAAAAAAAAAAAAAALgIAAGRycy9lMm9Eb2MueG1sUEsBAi0AFAAGAAgA&#10;AAAhAIZbh9XYAAAABQEAAA8AAAAAAAAAAAAAAAAArgQAAGRycy9kb3ducmV2LnhtbFBLBQYAAAAA&#10;BAAEAPMAAACzBQAAAAA=&#10;" filled="f" stroked="f">
            <o:lock v:ext="edit" aspectratio="t" selection="t"/>
          </v:rect>
        </w:pict>
      </w:r>
      <w:r w:rsidR="002B7EFC" w:rsidRPr="00B679E6">
        <w:rPr>
          <w:b/>
          <w:bCs/>
        </w:rPr>
        <w:t>3.2.2</w:t>
      </w:r>
      <w:r w:rsidR="002B7EFC" w:rsidRPr="009D1861">
        <w:rPr>
          <w:rFonts w:hint="cs"/>
          <w:rtl/>
        </w:rPr>
        <w:tab/>
      </w:r>
      <w:r w:rsidR="002B7EFC">
        <w:rPr>
          <w:rFonts w:hint="cs"/>
          <w:rtl/>
          <w:lang w:bidi="ar-EG"/>
        </w:rPr>
        <w:t>أنشطة التنسيق المشتركة مفتوحة، ولكنها (تقييداً لحجمها) تقتصر أساساً على الممثلين الرس</w:t>
      </w:r>
      <w:r w:rsidR="00C52F11">
        <w:rPr>
          <w:rFonts w:hint="cs"/>
          <w:rtl/>
          <w:lang w:bidi="ar-EG"/>
        </w:rPr>
        <w:t>‍</w:t>
      </w:r>
      <w:r w:rsidR="002B7EFC">
        <w:rPr>
          <w:rFonts w:hint="cs"/>
          <w:rtl/>
          <w:lang w:bidi="ar-EG"/>
        </w:rPr>
        <w:t>ميين عن لجان الدراسات ذات 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 منه.</w:t>
      </w:r>
    </w:p>
    <w:p w:rsidR="00DC4BEA" w:rsidRDefault="002B7EFC" w:rsidP="00DC4BEA">
      <w:pPr>
        <w:spacing w:line="187" w:lineRule="auto"/>
        <w:rPr>
          <w:rtl/>
          <w:lang w:bidi="ar-EG"/>
        </w:rPr>
      </w:pPr>
      <w:r w:rsidRPr="009D1861">
        <w:rPr>
          <w:b/>
          <w:bCs/>
        </w:rPr>
        <w:t>4.2.2</w:t>
      </w:r>
      <w:r w:rsidRPr="009D1861">
        <w:tab/>
      </w:r>
      <w:r>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rsidR="00DC4BEA" w:rsidRDefault="002B7EFC" w:rsidP="00DC4BEA">
      <w:pPr>
        <w:spacing w:line="187" w:lineRule="auto"/>
        <w:rPr>
          <w:rtl/>
        </w:rPr>
      </w:pPr>
      <w:r w:rsidRPr="009D1861">
        <w:rPr>
          <w:b/>
          <w:bCs/>
        </w:rPr>
        <w:lastRenderedPageBreak/>
        <w:t>5.2.2</w:t>
      </w:r>
      <w:r>
        <w:rPr>
          <w:rFonts w:hint="cs"/>
          <w:rtl/>
        </w:rPr>
        <w:tab/>
        <w:t>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rsidR="00DC4BEA" w:rsidRDefault="002B7EFC" w:rsidP="00DC4BEA">
      <w:pPr>
        <w:rPr>
          <w:rtl/>
        </w:rPr>
      </w:pPr>
      <w:r w:rsidRPr="009D1861">
        <w:rPr>
          <w:b/>
          <w:bCs/>
        </w:rPr>
        <w:t>6.2.2</w:t>
      </w:r>
      <w:r>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rsidR="00DC4BEA" w:rsidRDefault="002B7EFC" w:rsidP="00DC4BEA">
      <w:pPr>
        <w:rPr>
          <w:rtl/>
        </w:rPr>
      </w:pPr>
      <w:r w:rsidRPr="00C05738">
        <w:rPr>
          <w:b/>
          <w:bCs/>
        </w:rPr>
        <w:t>7.2.2</w:t>
      </w:r>
      <w:r>
        <w:tab/>
      </w:r>
      <w:r>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 اتصال.</w:t>
      </w:r>
    </w:p>
    <w:p w:rsidR="00DC4BEA" w:rsidRPr="002531C0" w:rsidRDefault="002B7EFC" w:rsidP="00DC4BEA">
      <w:pPr>
        <w:rPr>
          <w:spacing w:val="-2"/>
          <w:rtl/>
        </w:rPr>
      </w:pPr>
      <w:r w:rsidRPr="00C05738">
        <w:rPr>
          <w:b/>
          <w:bCs/>
        </w:rPr>
        <w:t>8.2.2</w:t>
      </w:r>
      <w:r>
        <w:rPr>
          <w:rFonts w:hint="cs"/>
          <w:rtl/>
        </w:rPr>
        <w:tab/>
      </w:r>
      <w:r w:rsidRPr="002531C0">
        <w:rPr>
          <w:rFonts w:hint="cs"/>
          <w:spacing w:val="-2"/>
          <w:rtl/>
        </w:rPr>
        <w:t xml:space="preserve">تُتاح الوثائق والتقارير </w:t>
      </w:r>
      <w:r>
        <w:rPr>
          <w:rFonts w:hint="cs"/>
          <w:spacing w:val="-2"/>
          <w:rtl/>
        </w:rPr>
        <w:t>المساهمة في </w:t>
      </w:r>
      <w:r w:rsidRPr="002531C0">
        <w:rPr>
          <w:rFonts w:hint="cs"/>
          <w:spacing w:val="-2"/>
          <w:rtl/>
        </w:rPr>
        <w:t>النشاط والناتجة عنه لأعضاء قطاع تقييس الاتصالات. وتصدر التقارير بعد كل</w:t>
      </w:r>
      <w:r>
        <w:rPr>
          <w:rFonts w:hint="eastAsia"/>
          <w:spacing w:val="-2"/>
          <w:rtl/>
        </w:rPr>
        <w:t> </w:t>
      </w:r>
      <w:r w:rsidRPr="002531C0">
        <w:rPr>
          <w:rFonts w:hint="cs"/>
          <w:spacing w:val="-2"/>
          <w:rtl/>
        </w:rPr>
        <w:t>اجتماع ل</w:t>
      </w:r>
      <w:r>
        <w:rPr>
          <w:rFonts w:hint="cs"/>
          <w:spacing w:val="-2"/>
          <w:rtl/>
        </w:rPr>
        <w:t>هذا ا</w:t>
      </w:r>
      <w:r w:rsidRPr="002531C0">
        <w:rPr>
          <w:rFonts w:hint="cs"/>
          <w:spacing w:val="-2"/>
          <w:rtl/>
        </w:rPr>
        <w:t xml:space="preserve">لنشاط. ويمكن للفريق الاستشاري لتقييس الاتصالات </w:t>
      </w:r>
      <w:r>
        <w:rPr>
          <w:rFonts w:hint="cs"/>
          <w:spacing w:val="-2"/>
          <w:rtl/>
        </w:rPr>
        <w:t>متابعة</w:t>
      </w:r>
      <w:r w:rsidRPr="002531C0">
        <w:rPr>
          <w:rFonts w:hint="cs"/>
          <w:spacing w:val="-2"/>
          <w:rtl/>
        </w:rPr>
        <w:t xml:space="preserve"> أنشطة </w:t>
      </w:r>
      <w:r>
        <w:rPr>
          <w:rFonts w:hint="cs"/>
          <w:spacing w:val="-2"/>
          <w:rtl/>
        </w:rPr>
        <w:t>التنسيق</w:t>
      </w:r>
      <w:r w:rsidRPr="002531C0">
        <w:rPr>
          <w:rFonts w:hint="cs"/>
          <w:spacing w:val="-2"/>
          <w:rtl/>
        </w:rPr>
        <w:t xml:space="preserve"> من خلال هذه التقارير.</w:t>
      </w:r>
    </w:p>
    <w:p w:rsidR="00DC4BEA" w:rsidRDefault="002B7EFC" w:rsidP="00DC4BEA">
      <w:pPr>
        <w:rPr>
          <w:rtl/>
        </w:rPr>
      </w:pPr>
      <w:r w:rsidRPr="00537FC0">
        <w:rPr>
          <w:b/>
          <w:bCs/>
        </w:rPr>
        <w:t>9.2.2</w:t>
      </w:r>
      <w:r>
        <w:rPr>
          <w:rFonts w:hint="cs"/>
          <w:rtl/>
        </w:rPr>
        <w:tab/>
        <w:t>يوفر مكتب تقييس الاتصالات الدعم لنشاط التنسيق المشترك في حدود الموارد المتاحة.</w:t>
      </w:r>
    </w:p>
    <w:p w:rsidR="00DC4BEA" w:rsidRPr="002531C0" w:rsidRDefault="002B7EFC" w:rsidP="00DC4BEA">
      <w:pPr>
        <w:rPr>
          <w:spacing w:val="-2"/>
          <w:rtl/>
        </w:rPr>
      </w:pPr>
      <w:r w:rsidRPr="00537FC0">
        <w:rPr>
          <w:b/>
          <w:bCs/>
        </w:rPr>
        <w:t>10.2.2</w:t>
      </w:r>
      <w:r>
        <w:rPr>
          <w:rFonts w:hint="cs"/>
          <w:rtl/>
        </w:rPr>
        <w:tab/>
      </w:r>
      <w:r w:rsidRPr="00E143EC">
        <w:rPr>
          <w:rFonts w:hint="cs"/>
          <w:spacing w:val="6"/>
          <w:rtl/>
        </w:rPr>
        <w:t>يمكن إنهاء النشاط في أي وقت إذا اتفقت لجان الدراسات المشاركة على أن هذا النشاط لم يعد مطلوباً. ويمكن اقتراح الإنهاء،</w:t>
      </w:r>
      <w:r>
        <w:rPr>
          <w:rFonts w:hint="cs"/>
          <w:spacing w:val="-2"/>
          <w:rtl/>
        </w:rPr>
        <w:t xml:space="preserve"> مع بيان</w:t>
      </w:r>
      <w:r w:rsidRPr="002531C0">
        <w:rPr>
          <w:rFonts w:hint="cs"/>
          <w:spacing w:val="-2"/>
          <w:rtl/>
        </w:rPr>
        <w:t xml:space="preserve"> المبررات، من جانب أي لجنة دراسات مشاركة </w:t>
      </w:r>
      <w:r>
        <w:rPr>
          <w:rFonts w:hint="cs"/>
          <w:spacing w:val="-2"/>
          <w:rtl/>
        </w:rPr>
        <w:t>أو </w:t>
      </w:r>
      <w:r w:rsidRPr="002531C0">
        <w:rPr>
          <w:rFonts w:hint="cs"/>
          <w:spacing w:val="-2"/>
          <w:rtl/>
        </w:rPr>
        <w:t xml:space="preserve">من جانب الفريق الاستشاري لتقييس الاتصالات </w:t>
      </w:r>
      <w:r>
        <w:rPr>
          <w:rFonts w:hint="cs"/>
          <w:spacing w:val="-2"/>
          <w:rtl/>
        </w:rPr>
        <w:t xml:space="preserve">وتقوم لجنة الدراسات المسؤولة </w:t>
      </w:r>
      <w:r w:rsidRPr="002531C0">
        <w:rPr>
          <w:rFonts w:hint="cs"/>
          <w:spacing w:val="-2"/>
          <w:rtl/>
        </w:rPr>
        <w:t>عن النشاط بدراسة هذا المقترح لاتخاذ قرار بشأنه بعد التشاور مع لجان الدراسات المشاركة والفريق الاستشاري (</w:t>
      </w:r>
      <w:r>
        <w:rPr>
          <w:rFonts w:hint="cs"/>
          <w:spacing w:val="-2"/>
          <w:rtl/>
        </w:rPr>
        <w:t>ب</w:t>
      </w:r>
      <w:r w:rsidRPr="002531C0">
        <w:rPr>
          <w:rFonts w:hint="cs"/>
          <w:spacing w:val="-2"/>
          <w:rtl/>
        </w:rPr>
        <w:t>الوسائل الإلكترونية إذا لم يكن هناك اجتماع وشيك للفريق الاستشاري لتقييس الاتصالات). ويمك</w:t>
      </w:r>
      <w:r>
        <w:rPr>
          <w:rFonts w:hint="cs"/>
          <w:spacing w:val="-2"/>
          <w:rtl/>
        </w:rPr>
        <w:t>ن مواصلة ا</w:t>
      </w:r>
      <w:r w:rsidRPr="002531C0">
        <w:rPr>
          <w:rFonts w:hint="cs"/>
          <w:spacing w:val="-2"/>
          <w:rtl/>
        </w:rPr>
        <w:t>لنشاط</w:t>
      </w:r>
      <w:r>
        <w:rPr>
          <w:rFonts w:hint="cs"/>
          <w:spacing w:val="-2"/>
          <w:rtl/>
        </w:rPr>
        <w:t xml:space="preserve"> عبر</w:t>
      </w:r>
      <w:r w:rsidRPr="002531C0">
        <w:rPr>
          <w:rFonts w:hint="cs"/>
          <w:spacing w:val="-2"/>
          <w:rtl/>
        </w:rPr>
        <w:t xml:space="preserve"> جمعية عالمية لتقييس الاتصالات </w:t>
      </w:r>
      <w:r>
        <w:rPr>
          <w:rFonts w:hint="cs"/>
          <w:spacing w:val="-2"/>
          <w:rtl/>
        </w:rPr>
        <w:t>ولكنه يخضع تلقائياً للمراجعة</w:t>
      </w:r>
      <w:r w:rsidRPr="002531C0">
        <w:rPr>
          <w:rFonts w:hint="cs"/>
          <w:spacing w:val="-2"/>
          <w:rtl/>
        </w:rPr>
        <w:t xml:space="preserve"> </w:t>
      </w:r>
      <w:r>
        <w:rPr>
          <w:rFonts w:hint="cs"/>
          <w:spacing w:val="-2"/>
          <w:rtl/>
        </w:rPr>
        <w:t>في </w:t>
      </w:r>
      <w:r w:rsidRPr="002531C0">
        <w:rPr>
          <w:rFonts w:hint="cs"/>
          <w:spacing w:val="-2"/>
          <w:rtl/>
        </w:rPr>
        <w:t>أول اجتماع للفريق الاستشاري يلي هذه الجمعية. ويج</w:t>
      </w:r>
      <w:r>
        <w:rPr>
          <w:rFonts w:hint="cs"/>
          <w:spacing w:val="-2"/>
          <w:rtl/>
        </w:rPr>
        <w:t>ب اتخاذ قرار محدد بشأن استمرار</w:t>
      </w:r>
      <w:r w:rsidRPr="002531C0">
        <w:rPr>
          <w:rFonts w:hint="cs"/>
          <w:spacing w:val="-2"/>
          <w:rtl/>
        </w:rPr>
        <w:t xml:space="preserve"> النشاط</w:t>
      </w:r>
      <w:r>
        <w:rPr>
          <w:rFonts w:hint="cs"/>
          <w:spacing w:val="-2"/>
          <w:rtl/>
        </w:rPr>
        <w:t>، وربما على أساس</w:t>
      </w:r>
      <w:r w:rsidRPr="002531C0">
        <w:rPr>
          <w:rFonts w:hint="cs"/>
          <w:spacing w:val="-2"/>
          <w:rtl/>
        </w:rPr>
        <w:t xml:space="preserve"> تعديل الاختصاصات.</w:t>
      </w:r>
    </w:p>
    <w:p w:rsidR="00DC4BEA" w:rsidRPr="001C260A" w:rsidDel="00E44D56" w:rsidRDefault="002B7EFC" w:rsidP="00DC4BEA">
      <w:pPr>
        <w:rPr>
          <w:del w:id="19" w:author="Al-Talouzi, Lamis" w:date="2016-09-06T12:19:00Z"/>
          <w:spacing w:val="-4"/>
          <w:rtl/>
        </w:rPr>
      </w:pPr>
      <w:del w:id="20" w:author="Al-Talouzi, Lamis" w:date="2016-09-06T12:19:00Z">
        <w:r w:rsidRPr="001C260A" w:rsidDel="00E44D56">
          <w:rPr>
            <w:b/>
            <w:bCs/>
            <w:spacing w:val="-4"/>
          </w:rPr>
          <w:delText>11.2.2</w:delText>
        </w:r>
        <w:r w:rsidRPr="001C260A" w:rsidDel="00E44D56">
          <w:rPr>
            <w:rFonts w:hint="cs"/>
            <w:spacing w:val="-4"/>
            <w:rtl/>
          </w:rPr>
          <w:tab/>
        </w:r>
        <w:r w:rsidDel="00E44D56">
          <w:rPr>
            <w:rFonts w:hint="cs"/>
            <w:spacing w:val="-4"/>
            <w:rtl/>
          </w:rPr>
          <w:delText xml:space="preserve">يمكن في إطار </w:delText>
        </w:r>
        <w:r w:rsidRPr="001C260A" w:rsidDel="00E44D56">
          <w:rPr>
            <w:rFonts w:hint="cs"/>
            <w:spacing w:val="-4"/>
            <w:rtl/>
          </w:rPr>
          <w:delText>نشاط</w:delText>
        </w:r>
        <w:r w:rsidDel="00E44D56">
          <w:rPr>
            <w:rFonts w:hint="cs"/>
            <w:spacing w:val="-4"/>
            <w:rtl/>
          </w:rPr>
          <w:delText xml:space="preserve"> التنسيق المشترك</w:delText>
        </w:r>
        <w:r w:rsidRPr="001C260A" w:rsidDel="00E44D56">
          <w:rPr>
            <w:rFonts w:hint="cs"/>
            <w:spacing w:val="-4"/>
            <w:rtl/>
          </w:rPr>
          <w:delText xml:space="preserve"> أن يقترح </w:delText>
        </w:r>
        <w:r w:rsidDel="00E44D56">
          <w:rPr>
            <w:rFonts w:hint="cs"/>
            <w:spacing w:val="-4"/>
            <w:rtl/>
          </w:rPr>
          <w:delText>في </w:delText>
        </w:r>
        <w:r w:rsidRPr="001C260A" w:rsidDel="00E44D56">
          <w:rPr>
            <w:rFonts w:hint="cs"/>
            <w:spacing w:val="-4"/>
            <w:rtl/>
          </w:rPr>
          <w:delText>حالات مبررة وبصورة استثنائية إطلاق مبادرة عالمية للمعايير</w:delText>
        </w:r>
        <w:r w:rsidDel="00E44D56">
          <w:rPr>
            <w:rFonts w:hint="eastAsia"/>
            <w:spacing w:val="-4"/>
            <w:rtl/>
          </w:rPr>
          <w:delText> </w:delText>
        </w:r>
        <w:r w:rsidRPr="001C260A" w:rsidDel="00E44D56">
          <w:rPr>
            <w:spacing w:val="-4"/>
          </w:rPr>
          <w:delText>(GSI)</w:delText>
        </w:r>
        <w:r w:rsidRPr="001C260A" w:rsidDel="00E44D56">
          <w:rPr>
            <w:rFonts w:hint="cs"/>
            <w:spacing w:val="-4"/>
            <w:rtl/>
          </w:rPr>
          <w:delText xml:space="preserve"> </w:delText>
        </w:r>
        <w:r w:rsidDel="00E44D56">
          <w:rPr>
            <w:rFonts w:hint="cs"/>
            <w:spacing w:val="-4"/>
            <w:rtl/>
          </w:rPr>
          <w:delText>في </w:delText>
        </w:r>
        <w:r w:rsidRPr="001C260A" w:rsidDel="00E44D56">
          <w:rPr>
            <w:rFonts w:hint="cs"/>
            <w:spacing w:val="-4"/>
            <w:rtl/>
          </w:rPr>
          <w:delText xml:space="preserve">مجال العمل الذي </w:delText>
        </w:r>
        <w:r w:rsidDel="00E44D56">
          <w:rPr>
            <w:rFonts w:hint="cs"/>
            <w:spacing w:val="-4"/>
            <w:rtl/>
          </w:rPr>
          <w:delText>يشمله</w:delText>
        </w:r>
        <w:r w:rsidRPr="001C260A" w:rsidDel="00E44D56">
          <w:rPr>
            <w:rFonts w:hint="cs"/>
            <w:spacing w:val="-4"/>
            <w:rtl/>
          </w:rPr>
          <w:delText xml:space="preserve"> النشاط عندما </w:delText>
        </w:r>
        <w:r w:rsidDel="00E44D56">
          <w:rPr>
            <w:rFonts w:hint="cs"/>
            <w:spacing w:val="-4"/>
            <w:rtl/>
          </w:rPr>
          <w:delText>يستدعي الأمر تسليط الضوء على ا</w:delText>
        </w:r>
        <w:r w:rsidRPr="001C260A" w:rsidDel="00E44D56">
          <w:rPr>
            <w:rFonts w:hint="cs"/>
            <w:spacing w:val="-4"/>
            <w:rtl/>
          </w:rPr>
          <w:delText>لعمل. و</w:delText>
        </w:r>
        <w:r w:rsidDel="00E44D56">
          <w:rPr>
            <w:rFonts w:hint="cs"/>
            <w:spacing w:val="-4"/>
            <w:rtl/>
          </w:rPr>
          <w:delText xml:space="preserve">هذه </w:delText>
        </w:r>
        <w:r w:rsidRPr="001C260A" w:rsidDel="00E44D56">
          <w:rPr>
            <w:rFonts w:hint="cs"/>
            <w:spacing w:val="-4"/>
            <w:rtl/>
          </w:rPr>
          <w:delText xml:space="preserve">المبادرة ليست كياناً عاملاً ولكنها عبارة عن اسم </w:delText>
        </w:r>
        <w:r w:rsidDel="00E44D56">
          <w:rPr>
            <w:rFonts w:hint="cs"/>
            <w:spacing w:val="-4"/>
            <w:rtl/>
          </w:rPr>
          <w:delText>لرزمة</w:delText>
        </w:r>
        <w:r w:rsidRPr="001C260A" w:rsidDel="00E44D56">
          <w:rPr>
            <w:rFonts w:hint="cs"/>
            <w:spacing w:val="-4"/>
            <w:rtl/>
          </w:rPr>
          <w:delText xml:space="preserve"> من الأعمال </w:delText>
        </w:r>
        <w:r w:rsidDel="00E44D56">
          <w:rPr>
            <w:rFonts w:hint="cs"/>
            <w:spacing w:val="-4"/>
            <w:rtl/>
          </w:rPr>
          <w:delText>تجري</w:delText>
        </w:r>
        <w:r w:rsidRPr="001C260A" w:rsidDel="00E44D56">
          <w:rPr>
            <w:rFonts w:hint="cs"/>
            <w:spacing w:val="-4"/>
            <w:rtl/>
          </w:rPr>
          <w:delText xml:space="preserve"> من خلال اجتماعات </w:delText>
        </w:r>
        <w:r w:rsidDel="00E44D56">
          <w:rPr>
            <w:rFonts w:hint="cs"/>
            <w:spacing w:val="-4"/>
            <w:rtl/>
          </w:rPr>
          <w:delText>مترادفة</w:delText>
        </w:r>
        <w:r w:rsidRPr="001C260A" w:rsidDel="00E44D56">
          <w:rPr>
            <w:rFonts w:hint="cs"/>
            <w:spacing w:val="-4"/>
            <w:rtl/>
          </w:rPr>
          <w:delText xml:space="preserve"> للجان الدراسات </w:delText>
        </w:r>
        <w:r w:rsidDel="00E44D56">
          <w:rPr>
            <w:rFonts w:hint="cs"/>
            <w:spacing w:val="-4"/>
            <w:rtl/>
          </w:rPr>
          <w:delText>و</w:delText>
        </w:r>
        <w:r w:rsidRPr="001C260A" w:rsidDel="00E44D56">
          <w:rPr>
            <w:rFonts w:hint="cs"/>
            <w:spacing w:val="-4"/>
            <w:rtl/>
          </w:rPr>
          <w:delText>أفرقة المقرر</w:delText>
        </w:r>
        <w:r w:rsidRPr="00175105" w:rsidDel="00E44D56">
          <w:rPr>
            <w:rFonts w:hint="cs"/>
            <w:spacing w:val="-4"/>
            <w:rtl/>
          </w:rPr>
          <w:delText xml:space="preserve"> </w:delText>
        </w:r>
        <w:r w:rsidRPr="001C260A" w:rsidDel="00E44D56">
          <w:rPr>
            <w:rFonts w:hint="cs"/>
            <w:spacing w:val="-4"/>
            <w:rtl/>
          </w:rPr>
          <w:delText xml:space="preserve">المشاركة </w:delText>
        </w:r>
        <w:r w:rsidDel="00E44D56">
          <w:rPr>
            <w:rFonts w:hint="cs"/>
            <w:spacing w:val="-4"/>
            <w:rtl/>
          </w:rPr>
          <w:delText>في ظل</w:delText>
        </w:r>
        <w:r w:rsidRPr="001C260A" w:rsidDel="00E44D56">
          <w:rPr>
            <w:rFonts w:hint="cs"/>
            <w:spacing w:val="-4"/>
            <w:rtl/>
          </w:rPr>
          <w:delText xml:space="preserve"> خطة عمل منسقة يديرها </w:delText>
        </w:r>
        <w:r w:rsidDel="00E44D56">
          <w:rPr>
            <w:rFonts w:hint="cs"/>
            <w:spacing w:val="-4"/>
            <w:rtl/>
          </w:rPr>
          <w:delText xml:space="preserve">فريق </w:delText>
        </w:r>
        <w:r w:rsidRPr="001C260A" w:rsidDel="00E44D56">
          <w:rPr>
            <w:rFonts w:hint="cs"/>
            <w:spacing w:val="-4"/>
            <w:rtl/>
          </w:rPr>
          <w:delText>النشاط. و</w:delText>
        </w:r>
        <w:r w:rsidDel="00E44D56">
          <w:rPr>
            <w:rFonts w:hint="cs"/>
            <w:spacing w:val="-4"/>
            <w:rtl/>
          </w:rPr>
          <w:delText xml:space="preserve">يضع </w:delText>
        </w:r>
        <w:r w:rsidRPr="001C260A" w:rsidDel="00E44D56">
          <w:rPr>
            <w:rFonts w:hint="cs"/>
            <w:spacing w:val="-4"/>
            <w:rtl/>
          </w:rPr>
          <w:delText>المقترح</w:delText>
        </w:r>
        <w:r w:rsidDel="00E44D56">
          <w:rPr>
            <w:rFonts w:hint="cs"/>
            <w:spacing w:val="-4"/>
            <w:rtl/>
          </w:rPr>
          <w:delText>،</w:delText>
        </w:r>
        <w:r w:rsidRPr="001C260A" w:rsidDel="00E44D56">
          <w:rPr>
            <w:rFonts w:hint="cs"/>
            <w:spacing w:val="-4"/>
            <w:rtl/>
          </w:rPr>
          <w:delText xml:space="preserve"> الذي يتضمن الاختصاصات والمبررات وفترة العمل المقررة لهذه المبادرة</w:delText>
        </w:r>
        <w:r w:rsidDel="00E44D56">
          <w:rPr>
            <w:rFonts w:hint="cs"/>
            <w:spacing w:val="-4"/>
            <w:rtl/>
          </w:rPr>
          <w:delText>، لجنة الدراسات الرائدة ل</w:delText>
        </w:r>
        <w:r w:rsidRPr="001C260A" w:rsidDel="00E44D56">
          <w:rPr>
            <w:rFonts w:hint="cs"/>
            <w:spacing w:val="-4"/>
            <w:rtl/>
          </w:rPr>
          <w:delText>لنشاط</w:delText>
        </w:r>
        <w:r w:rsidDel="00E44D56">
          <w:rPr>
            <w:rFonts w:hint="cs"/>
            <w:spacing w:val="-4"/>
            <w:rtl/>
          </w:rPr>
          <w:delText>،</w:delText>
        </w:r>
        <w:r w:rsidRPr="001C260A" w:rsidDel="00E44D56">
          <w:rPr>
            <w:rFonts w:hint="cs"/>
            <w:spacing w:val="-4"/>
            <w:rtl/>
          </w:rPr>
          <w:delText xml:space="preserve"> بالتشاور مع رؤساء لجان الدراسات المعنية</w:delText>
        </w:r>
        <w:r w:rsidDel="00E44D56">
          <w:rPr>
            <w:rFonts w:hint="cs"/>
            <w:spacing w:val="-4"/>
            <w:rtl/>
          </w:rPr>
          <w:delText>،</w:delText>
        </w:r>
        <w:r w:rsidRPr="001C260A" w:rsidDel="00E44D56">
          <w:rPr>
            <w:rFonts w:hint="cs"/>
            <w:spacing w:val="-4"/>
            <w:rtl/>
          </w:rPr>
          <w:delText xml:space="preserve"> ويُرسل إلى الفريق الاستشاري للموافقة عليه. وتتوقف المبادرة </w:delText>
        </w:r>
        <w:r w:rsidDel="00E44D56">
          <w:rPr>
            <w:rFonts w:hint="cs"/>
            <w:spacing w:val="-4"/>
            <w:rtl/>
          </w:rPr>
          <w:delText xml:space="preserve">تلقائياً </w:delText>
        </w:r>
        <w:r w:rsidRPr="001C260A" w:rsidDel="00E44D56">
          <w:rPr>
            <w:rFonts w:hint="cs"/>
            <w:spacing w:val="-4"/>
            <w:rtl/>
          </w:rPr>
          <w:delText xml:space="preserve">عند نهاية وقت عملها المقرر ما لم يكن هناك قرار من الفريق الاستشاري </w:delText>
        </w:r>
        <w:r w:rsidDel="00E44D56">
          <w:rPr>
            <w:rFonts w:hint="cs"/>
            <w:spacing w:val="-4"/>
            <w:rtl/>
          </w:rPr>
          <w:delText>بتمديدها. ويمكن استمرار ا</w:delText>
        </w:r>
        <w:r w:rsidRPr="001C260A" w:rsidDel="00E44D56">
          <w:rPr>
            <w:rFonts w:hint="cs"/>
            <w:spacing w:val="-4"/>
            <w:rtl/>
          </w:rPr>
          <w:delText xml:space="preserve">لمبادرة </w:delText>
        </w:r>
        <w:r w:rsidDel="00E44D56">
          <w:rPr>
            <w:rFonts w:hint="cs"/>
            <w:spacing w:val="-4"/>
            <w:rtl/>
          </w:rPr>
          <w:delText>عبر</w:delText>
        </w:r>
        <w:r w:rsidRPr="001C260A" w:rsidDel="00E44D56">
          <w:rPr>
            <w:rFonts w:hint="cs"/>
            <w:spacing w:val="-4"/>
            <w:rtl/>
          </w:rPr>
          <w:delText xml:space="preserve"> جمعية عالمية لتقييس الاتصالات ولكنها </w:delText>
        </w:r>
        <w:r w:rsidDel="00E44D56">
          <w:rPr>
            <w:rFonts w:hint="cs"/>
            <w:spacing w:val="-4"/>
            <w:rtl/>
          </w:rPr>
          <w:delText>تخضع تلقائياً للمراجعة</w:delText>
        </w:r>
        <w:r w:rsidRPr="001C260A" w:rsidDel="00E44D56">
          <w:rPr>
            <w:rFonts w:hint="cs"/>
            <w:spacing w:val="-4"/>
            <w:rtl/>
          </w:rPr>
          <w:delText xml:space="preserve"> </w:delText>
        </w:r>
        <w:r w:rsidDel="00E44D56">
          <w:rPr>
            <w:rFonts w:hint="cs"/>
            <w:spacing w:val="-4"/>
            <w:rtl/>
          </w:rPr>
          <w:delText>في </w:delText>
        </w:r>
        <w:r w:rsidRPr="001C260A" w:rsidDel="00E44D56">
          <w:rPr>
            <w:rFonts w:hint="cs"/>
            <w:spacing w:val="-4"/>
            <w:rtl/>
          </w:rPr>
          <w:delText>أول اجتماع للفريق الاستشاري يلي هذه الجمعية. ويجب أن</w:delText>
        </w:r>
        <w:r w:rsidDel="00E44D56">
          <w:rPr>
            <w:rFonts w:hint="eastAsia"/>
            <w:spacing w:val="-4"/>
            <w:rtl/>
          </w:rPr>
          <w:delText> </w:delText>
        </w:r>
        <w:r w:rsidRPr="001C260A" w:rsidDel="00E44D56">
          <w:rPr>
            <w:rFonts w:hint="cs"/>
            <w:spacing w:val="-4"/>
            <w:rtl/>
          </w:rPr>
          <w:delText>يصدر قرار محدد بمواصلة المبادرة</w:delText>
        </w:r>
        <w:r w:rsidDel="00E44D56">
          <w:rPr>
            <w:rFonts w:hint="cs"/>
            <w:spacing w:val="-4"/>
            <w:rtl/>
          </w:rPr>
          <w:delText xml:space="preserve">، وربما على أساس </w:delText>
        </w:r>
        <w:r w:rsidRPr="001C260A" w:rsidDel="00E44D56">
          <w:rPr>
            <w:rFonts w:hint="cs"/>
            <w:spacing w:val="-4"/>
            <w:rtl/>
          </w:rPr>
          <w:delText>تعديل اختصاصاتها.</w:delText>
        </w:r>
      </w:del>
    </w:p>
    <w:p w:rsidR="00DC4BEA" w:rsidDel="00E44D56" w:rsidRDefault="002B7EFC" w:rsidP="00FE42DB">
      <w:pPr>
        <w:rPr>
          <w:del w:id="21" w:author="Al-Talouzi, Lamis" w:date="2016-09-06T12:19:00Z"/>
          <w:rFonts w:cs="Times New Roman"/>
          <w:rtl/>
          <w:lang w:val="fr-FR" w:bidi="ar-EG"/>
        </w:rPr>
      </w:pPr>
      <w:del w:id="22" w:author="Al-Talouzi, Lamis" w:date="2016-09-06T12:19:00Z">
        <w:r w:rsidRPr="00C05738" w:rsidDel="00E44D56">
          <w:rPr>
            <w:b/>
            <w:bCs/>
          </w:rPr>
          <w:delText>12.2.2</w:delText>
        </w:r>
        <w:r w:rsidDel="00E44D56">
          <w:rPr>
            <w:rFonts w:hint="cs"/>
            <w:rtl/>
          </w:rPr>
          <w:tab/>
          <w:delText xml:space="preserve">إذا أطلقت مبادرة عالمية للمعايير في مجال عمل يشمله نشاط تنسيق مشترك، يمكن عندئذ للنشاط أن يشرع في عملية مراجعة تقنية واستراتيجية، إذا لزم الأمر، ويطبقها في كل من هذه المبادرات. وتتناول عملية المراجَعة هذه مسائل محددة ضمن نطاق التنسيق الأوسع الذي يوفره النشاط المشترك وينبغي أن تضمن إحاطة فريق النشاط علماً بأي مسائل تحتاج إلى توجيه أو إلى مزيد من الاهتمام. وإذا أنشئت عملية المراجَعة، يقوم النشاط </w:delText>
        </w:r>
        <w:r w:rsidDel="00E44D56">
          <w:delText>JCA</w:delText>
        </w:r>
        <w:r w:rsidDel="00E44D56">
          <w:rPr>
            <w:rFonts w:hint="cs"/>
            <w:rtl/>
          </w:rPr>
          <w:delText xml:space="preserve"> باختيار منسق لعملية المراجَعة ليضمن قيامها بدراسة المسائل بصورة استباقية وتناولها الوافي لأي شواغل لدى المشاركين في المبادرة، فيما يتعلق بتوزيع العمل مثلاً.</w:delText>
        </w:r>
      </w:del>
    </w:p>
    <w:p w:rsidR="00DC4BEA" w:rsidRDefault="002B7EFC" w:rsidP="00DC4BEA">
      <w:pPr>
        <w:pStyle w:val="Heading2"/>
        <w:keepLines/>
      </w:pPr>
      <w:bookmarkStart w:id="23" w:name="_Toc219795158"/>
      <w:r>
        <w:t>3.2</w:t>
      </w:r>
      <w:r>
        <w:rPr>
          <w:rFonts w:hint="cs"/>
          <w:rtl/>
        </w:rPr>
        <w:tab/>
        <w:t>دور المقررين</w:t>
      </w:r>
      <w:bookmarkEnd w:id="23"/>
    </w:p>
    <w:p w:rsidR="00DC4BEA" w:rsidRDefault="002B7EFC" w:rsidP="00DC4BEA">
      <w:pPr>
        <w:rPr>
          <w:rtl/>
        </w:rPr>
      </w:pPr>
      <w:r>
        <w:rPr>
          <w:b/>
          <w:bCs/>
        </w:rPr>
        <w:t>1.3.2</w:t>
      </w:r>
      <w:r>
        <w:rPr>
          <w:rFonts w:hint="cs"/>
          <w:rtl/>
        </w:rPr>
        <w:tab/>
        <w:t>يُشَجَّع رؤساء لجان الدراسات وفرق العمل (بما في ذلك فرق العمل المشتركة) على تحقيق أكفأ استفادة ممكنة من</w:t>
      </w:r>
      <w:r>
        <w:rPr>
          <w:rFonts w:hint="eastAsia"/>
          <w:rtl/>
        </w:rPr>
        <w:t> </w:t>
      </w:r>
      <w:r>
        <w:rPr>
          <w:rFonts w:hint="cs"/>
          <w:rtl/>
        </w:rPr>
        <w:t xml:space="preserve">الموارد المحدودة المتاحة عن طريق تفويض المسؤولية إلى المقررين لإجراء دراسات تفصيلية عن مسائل منفردة أو مجموعات صغيرة </w:t>
      </w:r>
      <w:r>
        <w:rPr>
          <w:rFonts w:hint="cs"/>
          <w:rtl/>
        </w:rPr>
        <w:lastRenderedPageBreak/>
        <w:t>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rsidR="00DC4BEA" w:rsidRDefault="002B7EFC" w:rsidP="00DC4BEA">
      <w:pPr>
        <w:rPr>
          <w:rtl/>
        </w:rPr>
      </w:pPr>
      <w:r>
        <w:rPr>
          <w:b/>
          <w:bCs/>
        </w:rPr>
        <w:t>2.3.2</w:t>
      </w:r>
      <w:r>
        <w:rPr>
          <w:rFonts w:hint="cs"/>
          <w:rtl/>
        </w:rPr>
        <w:tab/>
        <w:t>يمكن تسهيل الاتصال بين لجان الدراسات التابعة لقطاع تقييس الاتصالات أو مع المنظمات الأخرى عن طريق المقررين أو بتعيين مقررين للاتصال.</w:t>
      </w:r>
    </w:p>
    <w:p w:rsidR="00DC4BEA" w:rsidRDefault="002B7EFC" w:rsidP="00DC4BEA">
      <w:pPr>
        <w:rPr>
          <w:rtl/>
        </w:rPr>
      </w:pPr>
      <w:r>
        <w:rPr>
          <w:b/>
          <w:bCs/>
        </w:rPr>
        <w:t>3.3.2</w:t>
      </w:r>
      <w:r>
        <w:rPr>
          <w:rFonts w:hint="cs"/>
          <w:rtl/>
        </w:rPr>
        <w:tab/>
        <w:t>ينبغي استعمال المبادئ التوجيهية التالية كأساس، في كل لجنة دراسات أو فرقة عمل، لتحديد أدوار المقررين والمقررين المعاونين ومقرري الاتصال؛ ومع ذلك، يجوز تعديل هذه المبادئ بعد مداولات دقيقة بشأن الحاجة إلى</w:t>
      </w:r>
      <w:r>
        <w:rPr>
          <w:rFonts w:hint="eastAsia"/>
          <w:rtl/>
        </w:rPr>
        <w:t> </w:t>
      </w:r>
      <w:r>
        <w:rPr>
          <w:rFonts w:hint="cs"/>
          <w:rtl/>
        </w:rPr>
        <w:t>التغيير وبموافقة لجنة الدراسات أو فرقة العمل المعنية.</w:t>
      </w:r>
    </w:p>
    <w:p w:rsidR="00DC4BEA" w:rsidRDefault="002B7EFC" w:rsidP="00135DEB">
      <w:pPr>
        <w:rPr>
          <w:rtl/>
        </w:rPr>
      </w:pPr>
      <w:r>
        <w:rPr>
          <w:b/>
          <w:bCs/>
        </w:rPr>
        <w:t>1.3.3.2</w:t>
      </w:r>
      <w:r>
        <w:rPr>
          <w:rFonts w:hint="cs"/>
          <w:rtl/>
        </w:rPr>
        <w:tab/>
      </w:r>
      <w:r w:rsidRPr="00786C88">
        <w:rPr>
          <w:rFonts w:hint="cs"/>
          <w:spacing w:val="-4"/>
          <w:rtl/>
        </w:rPr>
        <w:t>ينبغي تعيين أشخاص محددين كمقررين يكونون مسؤولين عن متابعة دراسة هذه المسائل، أو موضوعات دراسات معينة،</w:t>
      </w:r>
      <w:r>
        <w:rPr>
          <w:rFonts w:hint="cs"/>
          <w:rtl/>
        </w:rPr>
        <w:t xml:space="preserve"> يُرى أنها يمكن أن تستفيد من هذه التعيينات. ويجوز تعيين نفس الشخص مقرراً لأكثر من مسألة أو موضوع، وخصوصاً إذا كانت المسائل أو أجزاء منها أو المصطلحات أو تعديل التوصيات القائمة وثيقة الصلة فيما بينها.</w:t>
      </w:r>
    </w:p>
    <w:p w:rsidR="00DC4BEA" w:rsidRDefault="002B7EFC" w:rsidP="00135DEB">
      <w:pPr>
        <w:rPr>
          <w:rtl/>
        </w:rPr>
      </w:pPr>
      <w:r>
        <w:rPr>
          <w:b/>
          <w:bCs/>
        </w:rPr>
        <w:t>2.3.3.2</w:t>
      </w:r>
      <w:r>
        <w:rPr>
          <w:rFonts w:hint="cs"/>
          <w:rtl/>
        </w:rPr>
        <w:tab/>
        <w:t>يجوز تعيين المقررين (أو إنهاء تعيينهم) في أي وقت بموافقة فرقة العمل المختصة أو بموافقة لجنة الدراسات حينما لا</w:t>
      </w:r>
      <w:r>
        <w:rPr>
          <w:rFonts w:hint="eastAsia"/>
          <w:rtl/>
        </w:rPr>
        <w:t> </w:t>
      </w:r>
      <w:r>
        <w:rPr>
          <w:rFonts w:hint="cs"/>
          <w:rtl/>
        </w:rPr>
        <w:t>تكون المسألة أو المسائل موزعة على فرقة عمل ما. وترتبط مدة التعيين بالعمل اللازم القيام به وليس بالفترة الفاصلة بين</w:t>
      </w:r>
      <w:r>
        <w:rPr>
          <w:rFonts w:hint="eastAsia"/>
          <w:rtl/>
        </w:rPr>
        <w:t> </w:t>
      </w:r>
      <w:r>
        <w:rPr>
          <w:rFonts w:hint="cs"/>
          <w:rtl/>
        </w:rPr>
        <w:t xml:space="preserve">دورات </w:t>
      </w:r>
      <w:r w:rsidRPr="002566D4">
        <w:rPr>
          <w:rFonts w:hint="cs"/>
          <w:spacing w:val="6"/>
          <w:rtl/>
        </w:rPr>
        <w:t>الجمعية العالمية لتقييس الاتصالات. وفي حالة تعديل الجمعية العالمية لتقييس الاتصالات للمسألة ذات الصلة، يجوز</w:t>
      </w:r>
      <w:r w:rsidRPr="002566D4">
        <w:rPr>
          <w:rFonts w:hint="eastAsia"/>
          <w:spacing w:val="6"/>
          <w:rtl/>
        </w:rPr>
        <w:t> </w:t>
      </w:r>
      <w:r w:rsidRPr="002566D4">
        <w:rPr>
          <w:rFonts w:hint="cs"/>
          <w:spacing w:val="6"/>
          <w:rtl/>
        </w:rPr>
        <w:t>للمقرر،</w:t>
      </w:r>
      <w:r>
        <w:rPr>
          <w:rFonts w:hint="cs"/>
          <w:rtl/>
        </w:rPr>
        <w:t xml:space="preserve"> توخياً للاستمرارية وحسبما يرتأي رئيس لجنة الدراسات الجديدة، أن يستمر في متابعة الأعمال المتصلة بذلك حتى الاجتماع التالي للجنة الدراسات.</w:t>
      </w:r>
    </w:p>
    <w:p w:rsidR="00DC4BEA" w:rsidRPr="00843F00" w:rsidRDefault="002B7EFC" w:rsidP="00135DEB">
      <w:pPr>
        <w:rPr>
          <w:rtl/>
        </w:rPr>
      </w:pPr>
      <w:r w:rsidRPr="00843F00">
        <w:rPr>
          <w:b/>
          <w:bCs/>
        </w:rPr>
        <w:t>3.3.3.2</w:t>
      </w:r>
      <w:r w:rsidRPr="00843F00">
        <w:rPr>
          <w:rFonts w:hint="cs"/>
          <w:rtl/>
        </w:rPr>
        <w:tab/>
        <w:t xml:space="preserve">يجوز للمقرر، عندما يتطلب العمل ذلك، اقتراح تعيين واحد </w:t>
      </w:r>
      <w:r>
        <w:rPr>
          <w:rFonts w:hint="cs"/>
          <w:rtl/>
        </w:rPr>
        <w:t>أو </w:t>
      </w:r>
      <w:r w:rsidRPr="00843F00">
        <w:rPr>
          <w:rFonts w:hint="cs"/>
          <w:rtl/>
        </w:rPr>
        <w:t xml:space="preserve">أكثر من المقررين المعاونين </w:t>
      </w:r>
      <w:r>
        <w:rPr>
          <w:rFonts w:hint="cs"/>
          <w:rtl/>
        </w:rPr>
        <w:t>أو </w:t>
      </w:r>
      <w:r w:rsidRPr="00843F00">
        <w:rPr>
          <w:rFonts w:hint="cs"/>
          <w:rtl/>
        </w:rPr>
        <w:t xml:space="preserve">مقرري الاتصال </w:t>
      </w:r>
      <w:r w:rsidRPr="00111771">
        <w:rPr>
          <w:rFonts w:hint="cs"/>
          <w:spacing w:val="-6"/>
          <w:rtl/>
        </w:rPr>
        <w:t>أو المحررين وينبغي عندئذ أن تُصدق فرقة العمل (أو لجنة الدراسات) المختصة على هذه التعيينات. ويجوز كذلك، إجراء هذه التعيينات</w:t>
      </w:r>
      <w:r w:rsidRPr="00843F00">
        <w:rPr>
          <w:rFonts w:hint="cs"/>
          <w:rtl/>
        </w:rPr>
        <w:t xml:space="preserve"> </w:t>
      </w:r>
      <w:r>
        <w:rPr>
          <w:rFonts w:hint="cs"/>
          <w:rtl/>
        </w:rPr>
        <w:t>أو </w:t>
      </w:r>
      <w:r w:rsidRPr="00843F00">
        <w:rPr>
          <w:rFonts w:hint="cs"/>
          <w:rtl/>
        </w:rPr>
        <w:t xml:space="preserve">إنهاؤها </w:t>
      </w:r>
      <w:r>
        <w:rPr>
          <w:rFonts w:hint="cs"/>
          <w:rtl/>
        </w:rPr>
        <w:t>في </w:t>
      </w:r>
      <w:r w:rsidRPr="00843F00">
        <w:rPr>
          <w:rFonts w:hint="cs"/>
          <w:rtl/>
        </w:rPr>
        <w:t xml:space="preserve">أي وقت طبقاً لمقتضيات العمل. ويقوم المقرر المعاون بمساعدة المقرر، إما بصفة عامة </w:t>
      </w:r>
      <w:r>
        <w:rPr>
          <w:rFonts w:hint="cs"/>
          <w:rtl/>
        </w:rPr>
        <w:t>أو في </w:t>
      </w:r>
      <w:r w:rsidRPr="00843F00">
        <w:rPr>
          <w:rFonts w:hint="cs"/>
          <w:rtl/>
        </w:rPr>
        <w:t xml:space="preserve">التعامل مع نقطة معينة </w:t>
      </w:r>
      <w:r>
        <w:rPr>
          <w:rFonts w:hint="cs"/>
          <w:rtl/>
        </w:rPr>
        <w:t>أو </w:t>
      </w:r>
      <w:r w:rsidRPr="00843F00">
        <w:rPr>
          <w:rFonts w:hint="cs"/>
          <w:rtl/>
        </w:rPr>
        <w:t xml:space="preserve">مجال معين من دراسة إحدى المسائل. ويساعد المقرر المعاون المقرر </w:t>
      </w:r>
      <w:r>
        <w:rPr>
          <w:rFonts w:hint="cs"/>
          <w:rtl/>
        </w:rPr>
        <w:t>في </w:t>
      </w:r>
      <w:r w:rsidRPr="00843F00">
        <w:rPr>
          <w:rFonts w:hint="cs"/>
          <w:rtl/>
        </w:rPr>
        <w:t xml:space="preserve">ضمان وجود اتصال </w:t>
      </w:r>
      <w:r>
        <w:rPr>
          <w:rFonts w:hint="cs"/>
          <w:rtl/>
        </w:rPr>
        <w:t>فعّال</w:t>
      </w:r>
      <w:r w:rsidRPr="00843F00">
        <w:rPr>
          <w:rFonts w:hint="cs"/>
          <w:rtl/>
        </w:rPr>
        <w:t xml:space="preserve"> مع اللجان الأخرى، عن</w:t>
      </w:r>
      <w:r>
        <w:rPr>
          <w:rFonts w:hint="eastAsia"/>
          <w:rtl/>
        </w:rPr>
        <w:t> </w:t>
      </w:r>
      <w:r w:rsidRPr="00843F00">
        <w:rPr>
          <w:rFonts w:hint="cs"/>
          <w:rtl/>
        </w:rPr>
        <w:t xml:space="preserve">طريق حضور اجتماعات الأفرقة المعنية الأخرى لتقديم المشورة </w:t>
      </w:r>
      <w:r>
        <w:rPr>
          <w:rFonts w:hint="cs"/>
          <w:rtl/>
        </w:rPr>
        <w:t>أو </w:t>
      </w:r>
      <w:r w:rsidRPr="00843F00">
        <w:rPr>
          <w:rFonts w:hint="cs"/>
          <w:rtl/>
        </w:rPr>
        <w:t xml:space="preserve">المساعدة بصفته الرسمية، </w:t>
      </w:r>
      <w:r>
        <w:rPr>
          <w:rFonts w:hint="cs"/>
          <w:rtl/>
        </w:rPr>
        <w:t>أو </w:t>
      </w:r>
      <w:r w:rsidRPr="00843F00">
        <w:rPr>
          <w:rFonts w:hint="cs"/>
          <w:rtl/>
        </w:rPr>
        <w:t xml:space="preserve">عن طريق المراسلة مع هذه اللجان </w:t>
      </w:r>
      <w:r>
        <w:rPr>
          <w:rFonts w:hint="cs"/>
          <w:rtl/>
        </w:rPr>
        <w:t>أو </w:t>
      </w:r>
      <w:r w:rsidRPr="00843F00">
        <w:rPr>
          <w:rFonts w:hint="cs"/>
          <w:rtl/>
        </w:rPr>
        <w:t>بأي وسيلة ملائمة أخرى يراها المقرر. و</w:t>
      </w:r>
      <w:r>
        <w:rPr>
          <w:rFonts w:hint="cs"/>
          <w:rtl/>
        </w:rPr>
        <w:t>في </w:t>
      </w:r>
      <w:r w:rsidRPr="00843F00">
        <w:rPr>
          <w:rFonts w:hint="cs"/>
          <w:rtl/>
        </w:rPr>
        <w:t xml:space="preserve">حالة عدم تعيين مقرر للاتصال، تقع مسؤولية ضمان وجود اتصال </w:t>
      </w:r>
      <w:r>
        <w:rPr>
          <w:rFonts w:hint="cs"/>
          <w:rtl/>
        </w:rPr>
        <w:t>فعّال</w:t>
      </w:r>
      <w:r w:rsidRPr="00843F00">
        <w:rPr>
          <w:rFonts w:hint="cs"/>
          <w:rtl/>
        </w:rPr>
        <w:t xml:space="preserve"> مع اللجان الأخرى على </w:t>
      </w:r>
      <w:r>
        <w:rPr>
          <w:rFonts w:hint="cs"/>
          <w:rtl/>
        </w:rPr>
        <w:t xml:space="preserve">عاتق </w:t>
      </w:r>
      <w:r w:rsidRPr="00843F00">
        <w:rPr>
          <w:rFonts w:hint="cs"/>
          <w:rtl/>
        </w:rPr>
        <w:t xml:space="preserve">المقرر. ويساعد المحرر المقرر </w:t>
      </w:r>
      <w:r>
        <w:rPr>
          <w:rFonts w:hint="cs"/>
          <w:rtl/>
        </w:rPr>
        <w:t>في </w:t>
      </w:r>
      <w:r w:rsidRPr="00843F00">
        <w:rPr>
          <w:rFonts w:hint="cs"/>
          <w:rtl/>
        </w:rPr>
        <w:t xml:space="preserve">إعداد نصوص مشروعات التوصيات </w:t>
      </w:r>
      <w:r>
        <w:rPr>
          <w:rFonts w:hint="cs"/>
          <w:rtl/>
        </w:rPr>
        <w:t>أو </w:t>
      </w:r>
      <w:r w:rsidRPr="00843F00">
        <w:rPr>
          <w:rFonts w:hint="cs"/>
          <w:rtl/>
        </w:rPr>
        <w:t>غير ذلك من</w:t>
      </w:r>
      <w:r>
        <w:rPr>
          <w:rFonts w:hint="eastAsia"/>
          <w:rtl/>
        </w:rPr>
        <w:t> </w:t>
      </w:r>
      <w:r w:rsidRPr="00843F00">
        <w:rPr>
          <w:rFonts w:hint="cs"/>
          <w:rtl/>
        </w:rPr>
        <w:t>المنشورات.</w:t>
      </w:r>
    </w:p>
    <w:p w:rsidR="00DC4BEA" w:rsidRDefault="002B7EFC" w:rsidP="009D6879">
      <w:pPr>
        <w:rPr>
          <w:rtl/>
        </w:rPr>
      </w:pPr>
      <w:r>
        <w:rPr>
          <w:b/>
          <w:bCs/>
        </w:rPr>
        <w:t>4.3.3.2</w:t>
      </w:r>
      <w:r>
        <w:rPr>
          <w:rFonts w:hint="cs"/>
          <w:rtl/>
        </w:rPr>
        <w:tab/>
        <w:t>يؤدي المقررون ومعاونوهم ومقررو الاتصال وكذلك المحررون دوراً لا</w:t>
      </w:r>
      <w:r w:rsidR="009D6879">
        <w:rPr>
          <w:rFonts w:hint="eastAsia"/>
          <w:rtl/>
        </w:rPr>
        <w:t> </w:t>
      </w:r>
      <w:r>
        <w:rPr>
          <w:rFonts w:hint="cs"/>
          <w:rtl/>
        </w:rPr>
        <w:t>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 الدراسة.</w:t>
      </w:r>
    </w:p>
    <w:p w:rsidR="00DC4BEA" w:rsidRDefault="002B7EFC" w:rsidP="00135DEB">
      <w:pPr>
        <w:rPr>
          <w:rtl/>
          <w:lang w:bidi="ar-EG"/>
        </w:rPr>
      </w:pPr>
      <w:r>
        <w:rPr>
          <w:b/>
          <w:bCs/>
        </w:rPr>
        <w:t>5.3.3.2</w:t>
      </w:r>
      <w:r>
        <w:rPr>
          <w:rFonts w:hint="cs"/>
          <w:rtl/>
        </w:rPr>
        <w:tab/>
        <w:t>وكمبدأ عام، من المفضل أن يتم العمل بالمراسلة (بما في ذلك الرسائل الإلكترونية والاتصالات الهاتفية)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rsidR="00DC4BEA" w:rsidRDefault="002B7EFC" w:rsidP="00591B62">
      <w:pPr>
        <w:keepNext/>
        <w:keepLines/>
        <w:rPr>
          <w:rtl/>
        </w:rPr>
      </w:pPr>
      <w:r>
        <w:rPr>
          <w:b/>
          <w:bCs/>
        </w:rPr>
        <w:lastRenderedPageBreak/>
        <w:t>6.3.3.2</w:t>
      </w:r>
      <w:r>
        <w:tab/>
      </w:r>
      <w:r>
        <w:rPr>
          <w:rFonts w:hint="cs"/>
          <w:rtl/>
        </w:rPr>
        <w:t>تنحصر مسؤوليات المقرر فيما يلي:</w:t>
      </w:r>
    </w:p>
    <w:p w:rsidR="00DC4BEA" w:rsidRDefault="002B7EFC" w:rsidP="00591B62">
      <w:pPr>
        <w:pStyle w:val="enumlev1"/>
        <w:keepNext/>
        <w:keepLines/>
        <w:rPr>
          <w:rtl/>
        </w:rPr>
      </w:pPr>
      <w:r>
        <w:t>–</w:t>
      </w:r>
      <w:r>
        <w:tab/>
      </w:r>
      <w:r>
        <w:rPr>
          <w:rFonts w:hint="cs"/>
          <w:rtl/>
        </w:rPr>
        <w:t xml:space="preserve">تنسيق الدراسات </w:t>
      </w:r>
      <w:r w:rsidRPr="00843F00">
        <w:rPr>
          <w:rFonts w:hint="cs"/>
          <w:rtl/>
        </w:rPr>
        <w:t>التفصيلية</w:t>
      </w:r>
      <w:r>
        <w:rPr>
          <w:rFonts w:hint="cs"/>
          <w:rtl/>
        </w:rPr>
        <w:t xml:space="preserve"> طبقاً للمبادئ التوجيهية التي تتقرر على مستوى فرقة العمل (أو لجنة الدراسات)؛</w:t>
      </w:r>
    </w:p>
    <w:p w:rsidR="00DC4BEA" w:rsidRPr="006F63FF" w:rsidRDefault="002B7EFC" w:rsidP="00591B62">
      <w:pPr>
        <w:pStyle w:val="enumlev1"/>
        <w:keepNext/>
        <w:keepLines/>
        <w:rPr>
          <w:spacing w:val="-6"/>
          <w:rtl/>
        </w:rPr>
      </w:pPr>
      <w:r>
        <w:t>–</w:t>
      </w:r>
      <w:r>
        <w:tab/>
      </w:r>
      <w:r w:rsidRPr="006F63FF">
        <w:rPr>
          <w:rFonts w:hint="cs"/>
          <w:spacing w:val="-6"/>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6F63FF">
        <w:rPr>
          <w:rFonts w:hint="eastAsia"/>
          <w:spacing w:val="-6"/>
          <w:rtl/>
        </w:rPr>
        <w:t> </w:t>
      </w:r>
      <w:r w:rsidRPr="006F63FF">
        <w:rPr>
          <w:rFonts w:hint="cs"/>
          <w:spacing w:val="-6"/>
          <w:rtl/>
        </w:rPr>
        <w:t>تنمية الاتصالات ومع المقررين الآخرين والمنظمات الدولية الأخرى ومنظمات التقييس الأخرى (حسب مقتضى الحال) ومع</w:t>
      </w:r>
      <w:r w:rsidRPr="006F63FF">
        <w:rPr>
          <w:rFonts w:hint="eastAsia"/>
          <w:spacing w:val="-6"/>
          <w:rtl/>
        </w:rPr>
        <w:t> </w:t>
      </w:r>
      <w:r w:rsidRPr="006F63FF">
        <w:rPr>
          <w:rFonts w:hint="cs"/>
          <w:spacing w:val="-6"/>
          <w:rtl/>
        </w:rPr>
        <w:t>مكتب</w:t>
      </w:r>
      <w:r w:rsidRPr="006F63FF">
        <w:rPr>
          <w:rFonts w:hint="eastAsia"/>
          <w:spacing w:val="-6"/>
          <w:rtl/>
        </w:rPr>
        <w:t> </w:t>
      </w:r>
      <w:r w:rsidRPr="006F63FF">
        <w:rPr>
          <w:rFonts w:hint="cs"/>
          <w:spacing w:val="-6"/>
          <w:rtl/>
        </w:rPr>
        <w:t>تقييس الاتصالات؛</w:t>
      </w:r>
    </w:p>
    <w:p w:rsidR="00DC4BEA" w:rsidRDefault="002B7EFC" w:rsidP="00DC4BEA">
      <w:pPr>
        <w:pStyle w:val="enumlev1"/>
        <w:rPr>
          <w:rtl/>
        </w:rPr>
      </w:pPr>
      <w:r>
        <w:t>–</w:t>
      </w:r>
      <w:r>
        <w:tab/>
      </w:r>
      <w:r w:rsidRPr="00D52E99">
        <w:rPr>
          <w:rFonts w:hint="cs"/>
          <w:spacing w:val="-4"/>
          <w:rtl/>
        </w:rPr>
        <w:t>تطبيق طرائق العمل (المراسلات، بما في ذلك استعمال نظام</w:t>
      </w:r>
      <w:r w:rsidRPr="00D52E99">
        <w:rPr>
          <w:rFonts w:hint="cs"/>
          <w:spacing w:val="-4"/>
          <w:rtl/>
          <w:lang w:bidi="ar-EG"/>
        </w:rPr>
        <w:t xml:space="preserve"> معالجة الوثائق إلكترونياً في مكتب تقييس الاتصالات</w:t>
      </w:r>
      <w:r w:rsidRPr="00D52E99">
        <w:rPr>
          <w:rFonts w:hint="cs"/>
          <w:spacing w:val="-4"/>
          <w:rtl/>
        </w:rPr>
        <w:t>،</w:t>
      </w:r>
      <w:r>
        <w:rPr>
          <w:rFonts w:hint="cs"/>
          <w:rtl/>
        </w:rPr>
        <w:t xml:space="preserve"> واجتماعات الخبراء، وما إلى ذلك) على النحو الذي يراه ملائماً للمهمة؛</w:t>
      </w:r>
    </w:p>
    <w:p w:rsidR="00DC4BEA" w:rsidRPr="00327458" w:rsidRDefault="002B7EFC" w:rsidP="00AF0CA9">
      <w:pPr>
        <w:pStyle w:val="enumlev1"/>
        <w:spacing w:line="187" w:lineRule="auto"/>
        <w:rPr>
          <w:rtl/>
        </w:rPr>
      </w:pPr>
      <w:r w:rsidRPr="00642C5B">
        <w:t>–</w:t>
      </w:r>
      <w:r w:rsidRPr="00642C5B">
        <w:tab/>
      </w:r>
      <w:r>
        <w:rPr>
          <w:rFonts w:hint="cs"/>
          <w:rtl/>
        </w:rPr>
        <w:t>استعراض وتحديث</w:t>
      </w:r>
      <w:r w:rsidRPr="00642C5B">
        <w:rPr>
          <w:rFonts w:hint="cs"/>
          <w:rtl/>
        </w:rPr>
        <w:t xml:space="preserve">، بالتشاور مع المتعاونين في موضوع الدراسة، برنامج </w:t>
      </w:r>
      <w:r>
        <w:rPr>
          <w:rFonts w:hint="cs"/>
          <w:rtl/>
        </w:rPr>
        <w:t>ال</w:t>
      </w:r>
      <w:r w:rsidRPr="00642C5B">
        <w:rPr>
          <w:rFonts w:hint="cs"/>
          <w:rtl/>
        </w:rPr>
        <w:t>عمل</w:t>
      </w:r>
      <w:r>
        <w:rPr>
          <w:rFonts w:hint="cs"/>
          <w:rtl/>
        </w:rPr>
        <w:t xml:space="preserve"> الذي</w:t>
      </w:r>
      <w:r w:rsidRPr="00642C5B">
        <w:rPr>
          <w:rFonts w:hint="cs"/>
          <w:rtl/>
        </w:rPr>
        <w:t xml:space="preserve"> ينبغي أن توافق عليه اللجنة</w:t>
      </w:r>
      <w:r>
        <w:rPr>
          <w:rFonts w:hint="eastAsia"/>
          <w:rtl/>
        </w:rPr>
        <w:t> </w:t>
      </w:r>
      <w:r>
        <w:rPr>
          <w:rFonts w:hint="cs"/>
          <w:rtl/>
        </w:rPr>
        <w:t xml:space="preserve">الأصلية </w:t>
      </w:r>
      <w:r w:rsidRPr="00642C5B">
        <w:rPr>
          <w:rFonts w:hint="cs"/>
          <w:rtl/>
        </w:rPr>
        <w:t>وتعيد النظر فيه</w:t>
      </w:r>
      <w:r w:rsidRPr="00642C5B">
        <w:rPr>
          <w:rFonts w:hint="eastAsia"/>
          <w:rtl/>
        </w:rPr>
        <w:t> </w:t>
      </w:r>
      <w:r w:rsidRPr="00642C5B">
        <w:rPr>
          <w:rFonts w:hint="cs"/>
          <w:rtl/>
        </w:rPr>
        <w:t>دورياً</w:t>
      </w:r>
      <w:r>
        <w:rPr>
          <w:rFonts w:hint="cs"/>
          <w:rtl/>
        </w:rPr>
        <w:t xml:space="preserve"> </w:t>
      </w:r>
      <w:r>
        <w:rPr>
          <w:rFonts w:hint="cs"/>
          <w:rtl/>
          <w:lang w:bidi="ar-EG"/>
        </w:rPr>
        <w:t>(انظر الفقرة </w:t>
      </w:r>
      <w:r w:rsidR="00AF0CA9">
        <w:rPr>
          <w:lang w:bidi="ar-EG"/>
        </w:rPr>
        <w:t>7.4.1</w:t>
      </w:r>
      <w:r>
        <w:rPr>
          <w:rFonts w:hint="cs"/>
          <w:rtl/>
        </w:rPr>
        <w:t>)؛</w:t>
      </w:r>
    </w:p>
    <w:p w:rsidR="00DC4BEA" w:rsidRDefault="002B7EFC" w:rsidP="00DC4BEA">
      <w:pPr>
        <w:pStyle w:val="enumlev1"/>
        <w:spacing w:line="187" w:lineRule="auto"/>
        <w:rPr>
          <w:rtl/>
          <w:lang w:bidi="ar-EG"/>
        </w:rPr>
      </w:pPr>
      <w:r>
        <w:t>–</w:t>
      </w:r>
      <w:r>
        <w:tab/>
      </w:r>
      <w:r>
        <w:rPr>
          <w:rFonts w:hint="cs"/>
          <w:rtl/>
          <w:lang w:bidi="ar-EG"/>
        </w:rPr>
        <w:t>يتأكد من متابعة إبلاغ فرقة العمل (أو لجنة الدراسات) الأصلية</w:t>
      </w:r>
      <w:r>
        <w:rPr>
          <w:rFonts w:hint="cs"/>
          <w:rtl/>
          <w:lang w:bidi="ar-SY"/>
        </w:rPr>
        <w:t xml:space="preserve"> </w:t>
      </w:r>
      <w:r>
        <w:rPr>
          <w:rFonts w:hint="cs"/>
          <w:rtl/>
          <w:lang w:bidi="ar-EG"/>
        </w:rPr>
        <w:t>بسير العمل في الدراسة، وخصوصاً بالأعمال التي يتم تسييرها بالمراسلة أو بأي طريقة أخرى خارج الاجتماعات المعتادة للجنة الدراسات وفرقة العمل؛</w:t>
      </w:r>
    </w:p>
    <w:p w:rsidR="00DC4BEA" w:rsidRDefault="002B7EFC" w:rsidP="002E198E">
      <w:pPr>
        <w:pStyle w:val="enumlev1"/>
        <w:spacing w:line="187" w:lineRule="auto"/>
        <w:rPr>
          <w:rtl/>
        </w:rPr>
      </w:pPr>
      <w:r>
        <w:t>–</w:t>
      </w:r>
      <w:r>
        <w:tab/>
      </w:r>
      <w:r>
        <w:rPr>
          <w:rFonts w:hint="cs"/>
          <w:rtl/>
        </w:rPr>
        <w:t xml:space="preserve">يُقدِّم، بصفة خاصة، تقريراً عن تقدم سير العمل (تقرير المقرر أو عمل المحرر) إلى كل اجتماع من اجتماعات اللجنة الأصلية (انظر النسق المقترح في التذييل </w:t>
      </w:r>
      <w:r>
        <w:t>II</w:t>
      </w:r>
      <w:r>
        <w:rPr>
          <w:rFonts w:hint="cs"/>
          <w:rtl/>
          <w:lang w:bidi="ar-EG"/>
        </w:rPr>
        <w:t>) في شكل وثيقة مؤقتة تقدم في أقرب وقت ولكن في موعد أقصاه اليوم</w:t>
      </w:r>
      <w:r w:rsidR="002E198E">
        <w:rPr>
          <w:rFonts w:hint="eastAsia"/>
          <w:rtl/>
          <w:lang w:bidi="ar-EG"/>
        </w:rPr>
        <w:t> </w:t>
      </w:r>
      <w:r>
        <w:rPr>
          <w:rFonts w:hint="cs"/>
          <w:rtl/>
          <w:lang w:bidi="ar-EG"/>
        </w:rPr>
        <w:t>الأول للاجتماع؛ وحينما تتضمن هذه الوثيقة المؤقتة مشروعات توصيات جديدة أو مراجعة، عندئذ يشجع تقديمها، قدر الإمكان، قبل ستة أسابيع على الأقل من اجتماع اللجنة الأصلية</w:t>
      </w:r>
      <w:r>
        <w:rPr>
          <w:rFonts w:hint="cs"/>
          <w:rtl/>
        </w:rPr>
        <w:t>؛</w:t>
      </w:r>
    </w:p>
    <w:p w:rsidR="00DC4BEA" w:rsidRDefault="002B7EFC" w:rsidP="00305C63">
      <w:pPr>
        <w:pStyle w:val="enumlev1"/>
        <w:spacing w:line="187" w:lineRule="auto"/>
        <w:rPr>
          <w:rtl/>
        </w:rPr>
      </w:pPr>
      <w:r>
        <w:t>–</w:t>
      </w:r>
      <w:r>
        <w:tab/>
      </w:r>
      <w:r>
        <w:rPr>
          <w:rFonts w:hint="cs"/>
          <w:rtl/>
        </w:rPr>
        <w:t>إبلاغ فرقة العمل أو لجنة الدراسات</w:t>
      </w:r>
      <w:r w:rsidRPr="002408AA">
        <w:rPr>
          <w:rFonts w:hint="cs"/>
          <w:rtl/>
          <w:lang w:bidi="ar-EG"/>
        </w:rPr>
        <w:t xml:space="preserve"> </w:t>
      </w:r>
      <w:r>
        <w:rPr>
          <w:rFonts w:hint="cs"/>
          <w:rtl/>
          <w:lang w:bidi="ar-EG"/>
        </w:rPr>
        <w:t xml:space="preserve">الأصلية </w:t>
      </w:r>
      <w:r>
        <w:rPr>
          <w:rFonts w:hint="cs"/>
          <w:rtl/>
        </w:rPr>
        <w:t xml:space="preserve">ومكتب تقييس الاتصالات بالنية إلى عقد اجتماعات للخبراء </w:t>
      </w:r>
      <w:r w:rsidRPr="00305C63">
        <w:rPr>
          <w:rFonts w:hint="cs"/>
          <w:spacing w:val="-4"/>
          <w:rtl/>
        </w:rPr>
        <w:t>(انظر</w:t>
      </w:r>
      <w:r w:rsidRPr="00305C63">
        <w:rPr>
          <w:rFonts w:hint="eastAsia"/>
          <w:spacing w:val="-4"/>
          <w:rtl/>
        </w:rPr>
        <w:t> </w:t>
      </w:r>
      <w:r w:rsidRPr="00305C63">
        <w:rPr>
          <w:rFonts w:hint="cs"/>
          <w:spacing w:val="-4"/>
          <w:rtl/>
        </w:rPr>
        <w:t xml:space="preserve">الفقرة </w:t>
      </w:r>
      <w:r w:rsidRPr="00305C63">
        <w:rPr>
          <w:spacing w:val="-4"/>
        </w:rPr>
        <w:t>10.3.3.2</w:t>
      </w:r>
      <w:r w:rsidRPr="00305C63">
        <w:rPr>
          <w:rFonts w:hint="cs"/>
          <w:spacing w:val="-4"/>
          <w:rtl/>
        </w:rPr>
        <w:t>، أدناه) قبل موعد هذه الاجتماعات بوقت كاف، وخصوصاً عندما لا</w:t>
      </w:r>
      <w:r w:rsidR="00305C63" w:rsidRPr="00305C63">
        <w:rPr>
          <w:rFonts w:hint="eastAsia"/>
          <w:spacing w:val="-4"/>
          <w:rtl/>
        </w:rPr>
        <w:t> </w:t>
      </w:r>
      <w:r w:rsidRPr="00305C63">
        <w:rPr>
          <w:rFonts w:hint="cs"/>
          <w:spacing w:val="-4"/>
          <w:rtl/>
        </w:rPr>
        <w:t>تكون هذه الاجتماعات مدرجة في برنامج العمل الأصلي</w:t>
      </w:r>
      <w:r>
        <w:rPr>
          <w:rFonts w:hint="cs"/>
          <w:rtl/>
        </w:rPr>
        <w:t>؛</w:t>
      </w:r>
    </w:p>
    <w:p w:rsidR="00DC4BEA" w:rsidRDefault="002B7EFC" w:rsidP="00DC4BEA">
      <w:pPr>
        <w:pStyle w:val="enumlev1"/>
        <w:spacing w:line="187" w:lineRule="auto"/>
        <w:rPr>
          <w:rtl/>
        </w:rPr>
      </w:pPr>
      <w:r>
        <w:t>–</w:t>
      </w:r>
      <w:r>
        <w:tab/>
      </w:r>
      <w:r>
        <w:rPr>
          <w:rFonts w:hint="cs"/>
          <w:rtl/>
        </w:rPr>
        <w:t>تكوين فريق من "المتعاونين" النشطين من فرقة العمل (أو لجنة الدراسات) حسب مقتضى الحال، مع تزويد مكتب تقييس الاتصالات بقائمة مستحدثة بأس</w:t>
      </w:r>
      <w:r w:rsidR="00703E73">
        <w:rPr>
          <w:rFonts w:hint="cs"/>
          <w:rtl/>
        </w:rPr>
        <w:t>‍</w:t>
      </w:r>
      <w:r>
        <w:rPr>
          <w:rFonts w:hint="cs"/>
          <w:rtl/>
        </w:rPr>
        <w:t>ماء المتعاونين في كل اجتماع من اجتماعات فرقة العمل؛</w:t>
      </w:r>
    </w:p>
    <w:p w:rsidR="00DC4BEA" w:rsidRDefault="002B7EFC" w:rsidP="00703E73">
      <w:pPr>
        <w:pStyle w:val="enumlev1"/>
        <w:spacing w:line="187" w:lineRule="auto"/>
      </w:pPr>
      <w:r>
        <w:t>–</w:t>
      </w:r>
      <w:r>
        <w:tab/>
      </w:r>
      <w:r>
        <w:rPr>
          <w:rFonts w:hint="cs"/>
          <w:rtl/>
        </w:rPr>
        <w:t>تفويض المقررين المعاونين و/أو مقرري الاتصال بالمهام ذات الصلة من القائمة السابقة، حسب اللزوم.</w:t>
      </w:r>
    </w:p>
    <w:p w:rsidR="00DC4BEA" w:rsidRDefault="002B7EFC" w:rsidP="00135DEB">
      <w:pPr>
        <w:rPr>
          <w:u w:val="single"/>
          <w:rtl/>
        </w:rPr>
      </w:pPr>
      <w:r>
        <w:rPr>
          <w:b/>
          <w:bCs/>
        </w:rPr>
        <w:t>7.3.3.2</w:t>
      </w:r>
      <w:r>
        <w:rPr>
          <w:rFonts w:hint="cs"/>
          <w:rtl/>
        </w:rPr>
        <w:tab/>
        <w:t>الهدف الأساسي لكل مقرر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المقررين لا ينبغي أن</w:t>
      </w:r>
      <w:r>
        <w:rPr>
          <w:rFonts w:hint="eastAsia"/>
          <w:rtl/>
        </w:rPr>
        <w:t> </w:t>
      </w:r>
      <w:r>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Pr>
          <w:rFonts w:hint="cs"/>
          <w:rtl/>
          <w:lang w:bidi="ar-EG"/>
        </w:rPr>
        <w:t xml:space="preserve">الأصلية </w:t>
      </w:r>
      <w:r>
        <w:rPr>
          <w:rFonts w:hint="cs"/>
          <w:rtl/>
        </w:rPr>
        <w:t>يفيد بذلك.</w:t>
      </w:r>
    </w:p>
    <w:p w:rsidR="00DC4BEA" w:rsidRPr="00C45502" w:rsidRDefault="002B7EFC" w:rsidP="00135DEB">
      <w:pPr>
        <w:rPr>
          <w:rtl/>
        </w:rPr>
      </w:pPr>
      <w:r w:rsidRPr="00C45502">
        <w:rPr>
          <w:b/>
          <w:bCs/>
        </w:rPr>
        <w:t>8.3.3.2</w:t>
      </w:r>
      <w:r w:rsidRPr="00C45502">
        <w:rPr>
          <w:rFonts w:hint="cs"/>
          <w:rtl/>
        </w:rPr>
        <w:tab/>
      </w:r>
      <w:r>
        <w:rPr>
          <w:rFonts w:hint="cs"/>
          <w:rtl/>
        </w:rPr>
        <w:t>المقررون مسؤولو</w:t>
      </w:r>
      <w:r w:rsidRPr="00C45502">
        <w:rPr>
          <w:rFonts w:hint="cs"/>
          <w:rtl/>
        </w:rPr>
        <w:t>ن عن نوعية النصوص التي يقومون بإعدادها و</w:t>
      </w:r>
      <w:r>
        <w:rPr>
          <w:rFonts w:hint="cs"/>
          <w:rtl/>
        </w:rPr>
        <w:t>تقديمها إلى لجنة الدراسات للنشر،</w:t>
      </w:r>
      <w:r w:rsidRPr="00C45502">
        <w:rPr>
          <w:rFonts w:hint="cs"/>
          <w:rtl/>
        </w:rPr>
        <w:t xml:space="preserve"> ويشاركون </w:t>
      </w:r>
      <w:r>
        <w:rPr>
          <w:rFonts w:hint="cs"/>
          <w:rtl/>
        </w:rPr>
        <w:t>في المراجَع</w:t>
      </w:r>
      <w:r w:rsidRPr="00C45502">
        <w:rPr>
          <w:rFonts w:hint="cs"/>
          <w:rtl/>
        </w:rPr>
        <w:t xml:space="preserve">ة النهائية للنصوص قبل تقديمها للنشر. وتشمل هذه المسؤولية فقط النصوص </w:t>
      </w:r>
      <w:r>
        <w:rPr>
          <w:rFonts w:hint="cs"/>
          <w:rtl/>
        </w:rPr>
        <w:t>في </w:t>
      </w:r>
      <w:r w:rsidRPr="00C45502">
        <w:rPr>
          <w:rFonts w:hint="cs"/>
          <w:rtl/>
        </w:rPr>
        <w:t>اللغة الأصلية، مع ضرورة مراعاة القيود الزمنية المطبقة</w:t>
      </w:r>
      <w:r>
        <w:rPr>
          <w:rFonts w:hint="cs"/>
          <w:rtl/>
        </w:rPr>
        <w:t>.</w:t>
      </w:r>
      <w:r w:rsidRPr="00C45502">
        <w:rPr>
          <w:rFonts w:hint="cs"/>
          <w:rtl/>
        </w:rPr>
        <w:t xml:space="preserve"> (انظر التوصية</w:t>
      </w:r>
      <w:r>
        <w:rPr>
          <w:rFonts w:hint="eastAsia"/>
          <w:rtl/>
        </w:rPr>
        <w:t> </w:t>
      </w:r>
      <w:r w:rsidRPr="00C45502">
        <w:t>ITU</w:t>
      </w:r>
      <w:r w:rsidRPr="00C45502">
        <w:noBreakHyphen/>
        <w:t>T A.11</w:t>
      </w:r>
      <w:r w:rsidRPr="00C45502">
        <w:rPr>
          <w:rFonts w:hint="cs"/>
          <w:rtl/>
        </w:rPr>
        <w:t xml:space="preserve"> بشأن نشر توصيات قطاع تقييس الاتصالات.)</w:t>
      </w:r>
    </w:p>
    <w:p w:rsidR="00DC4BEA" w:rsidRDefault="002B7EFC" w:rsidP="00135DEB">
      <w:pPr>
        <w:rPr>
          <w:rtl/>
        </w:rPr>
      </w:pPr>
      <w:r>
        <w:rPr>
          <w:b/>
          <w:bCs/>
        </w:rPr>
        <w:t>9.3.3.2</w:t>
      </w:r>
      <w:r>
        <w:rPr>
          <w:rFonts w:hint="cs"/>
          <w:rtl/>
        </w:rPr>
        <w:tab/>
        <w:t>ينبغي عادة أن يعتمد المقررون، لدى إعداد مشاريع توصيات جديدة أو توصيات أدخلت عليها تنقيحات كبيرة، على مساهمة أو مساهمات من أعضاء قطاع تقييس الاتصالات.</w:t>
      </w:r>
    </w:p>
    <w:p w:rsidR="00DC4BEA" w:rsidRPr="00AA5DD7" w:rsidRDefault="002B7EFC" w:rsidP="00135DEB">
      <w:pPr>
        <w:rPr>
          <w:rtl/>
        </w:rPr>
      </w:pPr>
      <w:r w:rsidRPr="00AA5DD7">
        <w:rPr>
          <w:b/>
          <w:bCs/>
        </w:rPr>
        <w:t>10.3.3.2</w:t>
      </w:r>
      <w:r w:rsidRPr="00AA5DD7">
        <w:rPr>
          <w:rFonts w:hint="cs"/>
          <w:rtl/>
        </w:rPr>
        <w:tab/>
        <w:t xml:space="preserve">يجب على المقررين، في إطار تخطيط عملهم، إبلاغ المتعاونين في المسألة أو المشروع وكذلك إبلاغ لجنة الدراسات (انظر الفقرة </w:t>
      </w:r>
      <w:r w:rsidRPr="00AA5DD7">
        <w:t>11.3.3.2</w:t>
      </w:r>
      <w:r w:rsidRPr="00AA5DD7">
        <w:rPr>
          <w:rFonts w:hint="cs"/>
          <w:rtl/>
        </w:rPr>
        <w:t>) ومكتب تقييس الاتصالات مسبقاً بأي اجتماعات يرتبون لها</w:t>
      </w:r>
      <w:r>
        <w:rPr>
          <w:rFonts w:hint="cs"/>
          <w:rtl/>
        </w:rPr>
        <w:t>.</w:t>
      </w:r>
      <w:r w:rsidRPr="00AA5DD7">
        <w:rPr>
          <w:rFonts w:hint="cs"/>
          <w:rtl/>
        </w:rPr>
        <w:t xml:space="preserve"> والمكتب ليس مطالباً بتعميم </w:t>
      </w:r>
      <w:r>
        <w:rPr>
          <w:rFonts w:hint="cs"/>
          <w:rtl/>
        </w:rPr>
        <w:t xml:space="preserve">الرسائل المعممة الجماعية </w:t>
      </w:r>
      <w:r w:rsidRPr="00AA5DD7">
        <w:rPr>
          <w:rFonts w:hint="cs"/>
          <w:rtl/>
        </w:rPr>
        <w:t>للاجتماعات دون مستوى فرق العمل. ويقوم المكتب بنشر</w:t>
      </w:r>
      <w:r>
        <w:rPr>
          <w:rFonts w:hint="cs"/>
          <w:rtl/>
        </w:rPr>
        <w:t xml:space="preserve"> رسائل الدعوة إلى اجتماعات المقررين (باستخدام النموذج الذي يحدده مكتب تقييس الاتصالات) عادة قبل الاجتماع بشهرين على الأقل،</w:t>
      </w:r>
      <w:r w:rsidRPr="00AA5DD7">
        <w:rPr>
          <w:rFonts w:hint="cs"/>
          <w:rtl/>
        </w:rPr>
        <w:t xml:space="preserve"> على موقع لجنة الدراسات على الويب، كما هو مقرر من قِبل لجنة الدراسات.</w:t>
      </w:r>
    </w:p>
    <w:p w:rsidR="00DC4BEA" w:rsidRPr="00933B60" w:rsidRDefault="002B7EFC" w:rsidP="00135DEB">
      <w:pPr>
        <w:rPr>
          <w:rtl/>
        </w:rPr>
      </w:pPr>
      <w:r w:rsidRPr="00933B60">
        <w:rPr>
          <w:b/>
          <w:bCs/>
        </w:rPr>
        <w:lastRenderedPageBreak/>
        <w:t>11.3.3.2</w:t>
      </w:r>
      <w:r w:rsidRPr="00933B60">
        <w:rPr>
          <w:rFonts w:hint="cs"/>
          <w:rtl/>
        </w:rPr>
        <w:tab/>
        <w:t xml:space="preserve">ينبغي من حيث المبدأ الاتفاق على النية في عقد اجتماعات للمقررين، فضلاً عن تفاصيل للقضايا التي يتعين بحثها </w:t>
      </w:r>
      <w:r w:rsidRPr="00D57DD1">
        <w:rPr>
          <w:rFonts w:hint="cs"/>
          <w:spacing w:val="6"/>
          <w:rtl/>
        </w:rPr>
        <w:t>والإعلان عنها في وقت مبكر بقدر الإمكان (قبل شهرين على الأقل عادة) في اجتماعات لجنة الدراسات أو فرقة العمل (لإضافة</w:t>
      </w:r>
      <w:r w:rsidRPr="00933B60">
        <w:rPr>
          <w:rFonts w:hint="cs"/>
          <w:rtl/>
        </w:rPr>
        <w:t xml:space="preserve"> ذلك إلى تقاريرها) وعن طريق صفحة لجنة الدراسات على شبكة الويب، على سبيل المثال. ولا </w:t>
      </w:r>
      <w:r>
        <w:rPr>
          <w:rFonts w:hint="cs"/>
          <w:rtl/>
        </w:rPr>
        <w:t>يقتصر الأمر عادة على</w:t>
      </w:r>
      <w:r w:rsidRPr="00933B60">
        <w:rPr>
          <w:rFonts w:hint="cs"/>
          <w:rtl/>
        </w:rPr>
        <w:t xml:space="preserve"> إبلاغ تأكيد موعد ومكان أي اجتماع إلى المتعاونين (وإلى أي أعضاء آخرين في قطاع تقييس الاتصالات يكونون قد أبدوا اهتمامهم بحضور الاجتماع أو تقديم مساهمة إليه)، وإلى رئيس فرقة العمل المختصة وإلى مكتب تقييس الاتصالات قبل </w:t>
      </w:r>
      <w:r>
        <w:rPr>
          <w:rFonts w:hint="cs"/>
          <w:rtl/>
        </w:rPr>
        <w:t>شهرين</w:t>
      </w:r>
      <w:r w:rsidRPr="00933B60">
        <w:rPr>
          <w:rFonts w:hint="cs"/>
          <w:rtl/>
        </w:rPr>
        <w:t xml:space="preserve"> على الأقل من</w:t>
      </w:r>
      <w:r>
        <w:rPr>
          <w:rFonts w:hint="eastAsia"/>
          <w:rtl/>
        </w:rPr>
        <w:t> </w:t>
      </w:r>
      <w:r w:rsidRPr="00933B60">
        <w:rPr>
          <w:rFonts w:hint="cs"/>
          <w:rtl/>
        </w:rPr>
        <w:t>موعد الاجتماع، ولكن ينبغي أن يقدم مضيف الاجتماع</w:t>
      </w:r>
      <w:r>
        <w:rPr>
          <w:rFonts w:hint="cs"/>
          <w:rtl/>
        </w:rPr>
        <w:t xml:space="preserve"> أيضاً</w:t>
      </w:r>
      <w:r w:rsidRPr="00933B60">
        <w:rPr>
          <w:rFonts w:hint="cs"/>
          <w:rtl/>
        </w:rPr>
        <w:t xml:space="preserve"> الدعم المتعلق بتأشيرات الدخول.</w:t>
      </w:r>
    </w:p>
    <w:p w:rsidR="00DC4BEA" w:rsidRDefault="002B7EFC" w:rsidP="00135DEB">
      <w:pPr>
        <w:rPr>
          <w:rtl/>
          <w:lang w:bidi="ar-EG"/>
        </w:rPr>
      </w:pPr>
      <w:r>
        <w:rPr>
          <w:b/>
          <w:bCs/>
        </w:rPr>
        <w:t>12.3.3.2</w:t>
      </w:r>
      <w:r>
        <w:rPr>
          <w:rFonts w:hint="cs"/>
          <w:rtl/>
        </w:rPr>
        <w:tab/>
        <w:t>ينبغي أن يُعِد المقررون تقريراً عن كل اجتماع يُعقدونه وتقديمه كوثيقة مؤقتة إلى الاجتماع التالي للجنة الدراسات أو فرقة العمل. انظر الفقرة</w:t>
      </w:r>
      <w:r>
        <w:rPr>
          <w:rFonts w:hint="eastAsia"/>
          <w:rtl/>
        </w:rPr>
        <w:t> </w:t>
      </w:r>
      <w:r>
        <w:t>3.3</w:t>
      </w:r>
      <w:r>
        <w:rPr>
          <w:rFonts w:hint="cs"/>
          <w:rtl/>
          <w:lang w:bidi="ar-EG"/>
        </w:rPr>
        <w:t xml:space="preserve"> بشأن تقديم الوثائق المؤقتة ومعالجتها.</w:t>
      </w:r>
    </w:p>
    <w:p w:rsidR="00DC4BEA" w:rsidRDefault="002B7EFC" w:rsidP="00DC4BEA">
      <w:pPr>
        <w:tabs>
          <w:tab w:val="left" w:pos="943"/>
        </w:tabs>
        <w:rPr>
          <w:rtl/>
        </w:rPr>
      </w:pPr>
      <w:r>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rsidR="00DC4BEA" w:rsidRDefault="002B7EFC" w:rsidP="00DC4BEA">
      <w:pPr>
        <w:tabs>
          <w:tab w:val="left" w:pos="943"/>
        </w:tabs>
        <w:rPr>
          <w:rtl/>
        </w:rPr>
      </w:pPr>
      <w:r>
        <w:rPr>
          <w:rFonts w:hint="cs"/>
          <w:rtl/>
        </w:rPr>
        <w:t>يسأل المقررون في كل اجتماع ما إذا كان هناك من لديه معلومات عن براءات اختراع أو حقوق تأليف لبرمجيات قد يلزم استعمالها لتنفيذ التوصية محل البحث. ويسجل السؤال في تقرير الاجتماع مع أي ردود بالإيجاب.</w:t>
      </w:r>
    </w:p>
    <w:p w:rsidR="00DC4BEA" w:rsidRPr="00C45502" w:rsidRDefault="002B7EFC" w:rsidP="00135DEB">
      <w:pPr>
        <w:rPr>
          <w:rtl/>
        </w:rPr>
      </w:pPr>
      <w:r w:rsidRPr="00C45502">
        <w:rPr>
          <w:b/>
          <w:bCs/>
        </w:rPr>
        <w:t>13.3.3.2</w:t>
      </w:r>
      <w:r w:rsidRPr="00C45502">
        <w:rPr>
          <w:rFonts w:hint="cs"/>
          <w:rtl/>
        </w:rPr>
        <w:tab/>
        <w:t xml:space="preserve">ينبغي </w:t>
      </w:r>
      <w:r>
        <w:rPr>
          <w:rFonts w:hint="cs"/>
          <w:rtl/>
        </w:rPr>
        <w:t>ألا تعقد</w:t>
      </w:r>
      <w:r w:rsidRPr="00C45502">
        <w:rPr>
          <w:rFonts w:hint="cs"/>
          <w:rtl/>
        </w:rPr>
        <w:t xml:space="preserve"> اجتماعات المقررين أثناء اجتماعات فرقة العمل </w:t>
      </w:r>
      <w:r>
        <w:rPr>
          <w:rFonts w:hint="cs"/>
          <w:rtl/>
        </w:rPr>
        <w:t>أو </w:t>
      </w:r>
      <w:r w:rsidRPr="00C45502">
        <w:rPr>
          <w:rFonts w:hint="cs"/>
          <w:rtl/>
        </w:rPr>
        <w:t xml:space="preserve">لجنة الدراسات. ومع ذلك، يجوز دعوة المقررين </w:t>
      </w:r>
      <w:r w:rsidRPr="003C4C3F">
        <w:rPr>
          <w:rFonts w:hint="cs"/>
          <w:spacing w:val="-6"/>
          <w:rtl/>
        </w:rPr>
        <w:t>لرئاسة</w:t>
      </w:r>
      <w:r w:rsidRPr="003C4C3F">
        <w:rPr>
          <w:rFonts w:hint="eastAsia"/>
          <w:spacing w:val="-6"/>
          <w:rtl/>
        </w:rPr>
        <w:t> </w:t>
      </w:r>
      <w:r w:rsidRPr="003C4C3F">
        <w:rPr>
          <w:rFonts w:hint="cs"/>
          <w:spacing w:val="-6"/>
          <w:rtl/>
        </w:rPr>
        <w:t>جوانب اجتماعات فرقة العمل أو لجنة الدراسات التي تتناول المجالات التي تكون لديهم خبرات خاصة فيها. وفي هذه الحالات،</w:t>
      </w:r>
      <w:r w:rsidRPr="00C45502">
        <w:rPr>
          <w:rFonts w:hint="cs"/>
          <w:rtl/>
        </w:rPr>
        <w:t xml:space="preserve"> يجب أن </w:t>
      </w:r>
      <w:r>
        <w:rPr>
          <w:rFonts w:hint="cs"/>
          <w:rtl/>
        </w:rPr>
        <w:t>يدرك</w:t>
      </w:r>
      <w:r w:rsidRPr="00C45502">
        <w:rPr>
          <w:rFonts w:hint="cs"/>
          <w:rtl/>
        </w:rPr>
        <w:t xml:space="preserve"> المقررون </w:t>
      </w:r>
      <w:r>
        <w:rPr>
          <w:rFonts w:hint="cs"/>
          <w:rtl/>
        </w:rPr>
        <w:t>أن</w:t>
      </w:r>
      <w:r w:rsidRPr="00C45502">
        <w:rPr>
          <w:rFonts w:hint="cs"/>
          <w:rtl/>
        </w:rPr>
        <w:t xml:space="preserve"> القواعد التي تحكم اجتماعات فرقة العمل </w:t>
      </w:r>
      <w:r>
        <w:rPr>
          <w:rFonts w:hint="cs"/>
          <w:rtl/>
        </w:rPr>
        <w:t>أو </w:t>
      </w:r>
      <w:r w:rsidRPr="00C45502">
        <w:rPr>
          <w:rFonts w:hint="cs"/>
          <w:rtl/>
        </w:rPr>
        <w:t xml:space="preserve">لجنة الدراسات </w:t>
      </w:r>
      <w:r>
        <w:rPr>
          <w:rFonts w:hint="cs"/>
          <w:rtl/>
        </w:rPr>
        <w:t>سارية و</w:t>
      </w:r>
      <w:r w:rsidRPr="00C45502">
        <w:rPr>
          <w:rFonts w:hint="cs"/>
          <w:rtl/>
        </w:rPr>
        <w:t xml:space="preserve">أن القواعد التي تنطوي على مزيد من </w:t>
      </w:r>
      <w:r>
        <w:rPr>
          <w:rFonts w:hint="cs"/>
          <w:rtl/>
        </w:rPr>
        <w:t>المرونة</w:t>
      </w:r>
      <w:r w:rsidRPr="00C45502">
        <w:rPr>
          <w:rFonts w:hint="cs"/>
          <w:rtl/>
        </w:rPr>
        <w:t xml:space="preserve"> المشار إليها آنفاً، وبصفة خاصة القواعد المتصلة بالموافقة على الوثائق وتحديد المواعيد، </w:t>
      </w:r>
      <w:r>
        <w:rPr>
          <w:rFonts w:hint="cs"/>
          <w:rtl/>
        </w:rPr>
        <w:t>لم تعد سارية</w:t>
      </w:r>
      <w:r w:rsidRPr="00C45502">
        <w:rPr>
          <w:rFonts w:hint="cs"/>
          <w:rtl/>
        </w:rPr>
        <w:t>.</w:t>
      </w:r>
    </w:p>
    <w:p w:rsidR="00DC4BEA" w:rsidRDefault="002B7EFC" w:rsidP="00135DEB">
      <w:pPr>
        <w:rPr>
          <w:rtl/>
          <w:lang w:bidi="ar-EG"/>
        </w:rPr>
      </w:pPr>
      <w:r>
        <w:rPr>
          <w:b/>
          <w:bCs/>
        </w:rPr>
        <w:t>14.3.3.2</w:t>
      </w:r>
      <w:r>
        <w:rPr>
          <w:rFonts w:hint="cs"/>
          <w:rtl/>
        </w:rPr>
        <w:tab/>
        <w:t>يجب أن تحدد فرقة العمل (أو لجنة الدراسات) الأصلية اختصاصات كل مقرر بوضوح. وينبغي أن تناقش اللجنة الأصلية الاتجاه العام الواجب اتباعه في الدراسة، وإعادة النظر فيه عند اللزوم والاتفاق عليه من حين لآخر.</w:t>
      </w:r>
    </w:p>
    <w:p w:rsidR="00DC4BEA" w:rsidRDefault="002B7EFC" w:rsidP="00135DEB">
      <w:r>
        <w:rPr>
          <w:b/>
          <w:bCs/>
        </w:rPr>
        <w:t>15.3.3.2</w:t>
      </w:r>
      <w:r>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rsidR="00DC4BEA" w:rsidRDefault="002B7EFC" w:rsidP="00680C85">
      <w:pPr>
        <w:pStyle w:val="Heading1"/>
        <w:keepNext w:val="0"/>
      </w:pPr>
      <w:bookmarkStart w:id="24" w:name="_Toc219803580"/>
      <w:r>
        <w:t>3</w:t>
      </w:r>
      <w:r>
        <w:rPr>
          <w:rFonts w:hint="cs"/>
          <w:rtl/>
        </w:rPr>
        <w:tab/>
        <w:t>تقديم المساهمات ومعالجتها</w:t>
      </w:r>
      <w:bookmarkEnd w:id="24"/>
    </w:p>
    <w:p w:rsidR="00DC4BEA" w:rsidRDefault="002B7EFC" w:rsidP="00680C85">
      <w:pPr>
        <w:pStyle w:val="Heading2"/>
        <w:keepNext w:val="0"/>
        <w:rPr>
          <w:rtl/>
        </w:rPr>
      </w:pPr>
      <w:bookmarkStart w:id="25" w:name="_Toc219795160"/>
      <w:r>
        <w:t>1.3</w:t>
      </w:r>
      <w:r>
        <w:rPr>
          <w:rFonts w:hint="cs"/>
          <w:rtl/>
        </w:rPr>
        <w:tab/>
        <w:t>تقديم المساهمات</w:t>
      </w:r>
      <w:bookmarkEnd w:id="25"/>
    </w:p>
    <w:p w:rsidR="00DC4BEA" w:rsidRDefault="002B7EFC" w:rsidP="00680C85">
      <w:pPr>
        <w:rPr>
          <w:rtl/>
        </w:rPr>
      </w:pPr>
      <w:r>
        <w:rPr>
          <w:b/>
          <w:bCs/>
        </w:rPr>
        <w:t>1.1.3</w:t>
      </w:r>
      <w:r>
        <w:rPr>
          <w:rFonts w:hint="cs"/>
          <w:rtl/>
        </w:rPr>
        <w:tab/>
        <w:t xml:space="preserve">ينبغي أن تقدم الدول الأعضاء وغيرها من الكيانات المُرخص لها </w:t>
      </w:r>
      <w:r>
        <w:rPr>
          <w:rFonts w:hint="cs"/>
          <w:rtl/>
          <w:lang w:bidi="ar-EG"/>
        </w:rPr>
        <w:t>على النحو الواجب</w:t>
      </w:r>
      <w:r>
        <w:t xml:space="preserve"> </w:t>
      </w:r>
      <w:r>
        <w:rPr>
          <w:rFonts w:hint="cs"/>
          <w:rtl/>
        </w:rPr>
        <w:t>والمسجلة في لجان الدراسات أو </w:t>
      </w:r>
      <w:r>
        <w:rPr>
          <w:rFonts w:hint="cs"/>
          <w:rtl/>
          <w:lang w:bidi="ar-EG"/>
        </w:rPr>
        <w:t>فرق العمل ذات الصلة</w:t>
      </w:r>
      <w:r>
        <w:rPr>
          <w:rFonts w:hint="cs"/>
          <w:rtl/>
        </w:rPr>
        <w:t>، مساهماتها في الدراسات الجارية بالوسائل الإلكترونية طبقاً لتوجيهات مدير مكتب تقييس الاتصالات (انظر الفقرة</w:t>
      </w:r>
      <w:r>
        <w:rPr>
          <w:rFonts w:hint="eastAsia"/>
          <w:rtl/>
        </w:rPr>
        <w:t> </w:t>
      </w:r>
      <w:r>
        <w:t>2</w:t>
      </w:r>
      <w:r>
        <w:rPr>
          <w:rFonts w:hint="cs"/>
          <w:rtl/>
        </w:rPr>
        <w:t xml:space="preserve"> من التوصية</w:t>
      </w:r>
      <w:r>
        <w:rPr>
          <w:rFonts w:hint="eastAsia"/>
          <w:rtl/>
        </w:rPr>
        <w:t> </w:t>
      </w:r>
      <w:r>
        <w:t>ITU</w:t>
      </w:r>
      <w:r>
        <w:noBreakHyphen/>
        <w:t>T A.2</w:t>
      </w:r>
      <w:r>
        <w:rPr>
          <w:rFonts w:hint="cs"/>
          <w:rtl/>
        </w:rPr>
        <w:t>).</w:t>
      </w:r>
    </w:p>
    <w:p w:rsidR="00DC4BEA" w:rsidRDefault="002B7EFC" w:rsidP="00680C85">
      <w:pPr>
        <w:rPr>
          <w:rtl/>
          <w:lang w:bidi="ar-EG"/>
        </w:rPr>
      </w:pPr>
      <w:r>
        <w:rPr>
          <w:b/>
          <w:bCs/>
        </w:rPr>
        <w:t>2.1.3</w:t>
      </w:r>
      <w:r>
        <w:rPr>
          <w:rFonts w:hint="cs"/>
          <w:rtl/>
          <w:lang w:bidi="ar-EG"/>
        </w:rPr>
        <w:tab/>
      </w:r>
      <w:r w:rsidRPr="00F67F7F">
        <w:rPr>
          <w:rFonts w:hint="cs"/>
          <w:spacing w:val="4"/>
          <w:rtl/>
          <w:lang w:bidi="ar-EG"/>
        </w:rPr>
        <w:t>يجوز لرؤساء ونواب رؤساء لجان الدراسات وأفرقة العمل أن يقدموا مساهمات في أي وقت بوصفها وثائق مؤقتة،</w:t>
      </w:r>
      <w:r>
        <w:rPr>
          <w:rFonts w:hint="cs"/>
          <w:rtl/>
          <w:lang w:bidi="ar-EG"/>
        </w:rPr>
        <w:t xml:space="preserve"> بما في ذلك بوجه خاص اقتراحات من الأرجح أن تؤدي إلى تعجيل المناقشات؛ انظر الفقرة</w:t>
      </w:r>
      <w:r>
        <w:rPr>
          <w:rFonts w:hint="eastAsia"/>
          <w:rtl/>
          <w:lang w:bidi="ar-EG"/>
        </w:rPr>
        <w:t> </w:t>
      </w:r>
      <w:r>
        <w:rPr>
          <w:lang w:bidi="ar-EG"/>
        </w:rPr>
        <w:t>3.3</w:t>
      </w:r>
      <w:r>
        <w:rPr>
          <w:rFonts w:hint="cs"/>
          <w:rtl/>
          <w:lang w:bidi="ar-EG"/>
        </w:rPr>
        <w:t xml:space="preserve"> بشأن تقديم الوثائق المؤقتة</w:t>
      </w:r>
      <w:r>
        <w:rPr>
          <w:rFonts w:hint="eastAsia"/>
          <w:rtl/>
          <w:lang w:bidi="ar-EG"/>
        </w:rPr>
        <w:t> </w:t>
      </w:r>
      <w:r>
        <w:rPr>
          <w:rFonts w:hint="cs"/>
          <w:rtl/>
          <w:lang w:bidi="ar-EG"/>
        </w:rPr>
        <w:t>ومعالجتها.</w:t>
      </w:r>
    </w:p>
    <w:p w:rsidR="00DC4BEA" w:rsidRDefault="002B7EFC" w:rsidP="00680C85">
      <w:pPr>
        <w:rPr>
          <w:rtl/>
        </w:rPr>
      </w:pPr>
      <w:r>
        <w:rPr>
          <w:b/>
          <w:bCs/>
        </w:rPr>
        <w:t>3.1.3</w:t>
      </w:r>
      <w:r>
        <w:rPr>
          <w:rFonts w:hint="cs"/>
          <w:rtl/>
        </w:rPr>
        <w:tab/>
      </w:r>
      <w:r w:rsidRPr="00B72CEC">
        <w:rPr>
          <w:rFonts w:hint="cs"/>
          <w:spacing w:val="-3"/>
          <w:rtl/>
        </w:rPr>
        <w:t xml:space="preserve">تتضمن هذه المساهمات تعليقات معينة </w:t>
      </w:r>
      <w:r>
        <w:rPr>
          <w:rFonts w:hint="cs"/>
          <w:spacing w:val="-3"/>
          <w:rtl/>
        </w:rPr>
        <w:t>أو </w:t>
      </w:r>
      <w:r w:rsidRPr="00B72CEC">
        <w:rPr>
          <w:rFonts w:hint="cs"/>
          <w:spacing w:val="-3"/>
          <w:rtl/>
        </w:rPr>
        <w:t xml:space="preserve">نتائج للتجارب والاقتراحات الموضوعة للمضي قدماً </w:t>
      </w:r>
      <w:r>
        <w:rPr>
          <w:rFonts w:hint="cs"/>
          <w:spacing w:val="-3"/>
          <w:rtl/>
        </w:rPr>
        <w:t>في </w:t>
      </w:r>
      <w:r w:rsidRPr="00B72CEC">
        <w:rPr>
          <w:rFonts w:hint="cs"/>
          <w:spacing w:val="-3"/>
          <w:rtl/>
        </w:rPr>
        <w:t>الدراسات المتصلة</w:t>
      </w:r>
      <w:r>
        <w:rPr>
          <w:rFonts w:hint="eastAsia"/>
          <w:spacing w:val="-3"/>
          <w:rtl/>
        </w:rPr>
        <w:t> </w:t>
      </w:r>
      <w:r w:rsidRPr="00B72CEC">
        <w:rPr>
          <w:rFonts w:hint="cs"/>
          <w:spacing w:val="-3"/>
          <w:rtl/>
        </w:rPr>
        <w:t>بها.</w:t>
      </w:r>
    </w:p>
    <w:p w:rsidR="00DC4BEA" w:rsidRDefault="002B7EFC" w:rsidP="00DC4BEA">
      <w:pPr>
        <w:rPr>
          <w:rtl/>
        </w:rPr>
      </w:pPr>
      <w:r>
        <w:rPr>
          <w:b/>
          <w:bCs/>
        </w:rPr>
        <w:t>4.1.3</w:t>
      </w:r>
      <w:r>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w:t>
      </w:r>
      <w:r>
        <w:rPr>
          <w:rFonts w:hint="cs"/>
          <w:rtl/>
        </w:rPr>
        <w:lastRenderedPageBreak/>
        <w:t xml:space="preserve">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الكهرتقنية الدولية" المخصص لذلك والمتاح على موقع قطاع تقييس الاتصالات على شبكة الويب. انظر الفقرة </w:t>
      </w:r>
      <w:r>
        <w:t>5.1.3</w:t>
      </w:r>
      <w:r>
        <w:rPr>
          <w:rFonts w:hint="cs"/>
          <w:rtl/>
        </w:rPr>
        <w:t>، أدناه.</w:t>
      </w:r>
    </w:p>
    <w:p w:rsidR="00DC4BEA" w:rsidRPr="00843F00" w:rsidRDefault="002B7EFC" w:rsidP="00DC4BEA">
      <w:pPr>
        <w:rPr>
          <w:spacing w:val="-2"/>
        </w:rPr>
      </w:pPr>
      <w:r>
        <w:rPr>
          <w:b/>
          <w:bCs/>
          <w:spacing w:val="-2"/>
        </w:rPr>
        <w:t>5</w:t>
      </w:r>
      <w:r w:rsidRPr="00843F00">
        <w:rPr>
          <w:b/>
          <w:bCs/>
          <w:spacing w:val="-2"/>
        </w:rPr>
        <w:t>.1.3</w:t>
      </w:r>
      <w:r w:rsidRPr="00843F00">
        <w:rPr>
          <w:rFonts w:hint="cs"/>
          <w:spacing w:val="-2"/>
          <w:rtl/>
        </w:rPr>
        <w:tab/>
        <w:t>بيان</w:t>
      </w:r>
      <w:r>
        <w:rPr>
          <w:rFonts w:hint="cs"/>
          <w:spacing w:val="-2"/>
          <w:rtl/>
        </w:rPr>
        <w:t xml:space="preserve"> عام بحيازة</w:t>
      </w:r>
      <w:r w:rsidRPr="00843F00">
        <w:rPr>
          <w:rFonts w:hint="cs"/>
          <w:spacing w:val="-2"/>
          <w:rtl/>
        </w:rPr>
        <w:t xml:space="preserve"> البراءة و</w:t>
      </w:r>
      <w:r>
        <w:rPr>
          <w:rFonts w:hint="cs"/>
          <w:spacing w:val="-2"/>
          <w:rtl/>
        </w:rPr>
        <w:t xml:space="preserve">منح </w:t>
      </w:r>
      <w:r w:rsidRPr="00843F00">
        <w:rPr>
          <w:rFonts w:hint="cs"/>
          <w:spacing w:val="-2"/>
          <w:rtl/>
        </w:rPr>
        <w:t xml:space="preserve">الترخيص: يجوز لأي دولة عضو </w:t>
      </w:r>
      <w:r>
        <w:rPr>
          <w:rFonts w:hint="cs"/>
          <w:spacing w:val="-2"/>
          <w:rtl/>
        </w:rPr>
        <w:t>في </w:t>
      </w:r>
      <w:r w:rsidRPr="00843F00">
        <w:rPr>
          <w:rFonts w:hint="cs"/>
          <w:spacing w:val="-2"/>
          <w:rtl/>
        </w:rPr>
        <w:t xml:space="preserve">الاتحاد </w:t>
      </w:r>
      <w:r>
        <w:rPr>
          <w:rFonts w:hint="cs"/>
          <w:spacing w:val="-2"/>
          <w:rtl/>
        </w:rPr>
        <w:t>أو </w:t>
      </w:r>
      <w:r w:rsidRPr="00843F00">
        <w:rPr>
          <w:rFonts w:hint="cs"/>
          <w:spacing w:val="-2"/>
          <w:rtl/>
        </w:rPr>
        <w:t xml:space="preserve">لأي عضو قطاع </w:t>
      </w:r>
      <w:r>
        <w:rPr>
          <w:rFonts w:hint="cs"/>
          <w:spacing w:val="-2"/>
          <w:rtl/>
        </w:rPr>
        <w:t>أو </w:t>
      </w:r>
      <w:r w:rsidRPr="00843F00">
        <w:rPr>
          <w:rFonts w:hint="cs"/>
          <w:spacing w:val="-2"/>
          <w:rtl/>
        </w:rPr>
        <w:t>منتسب</w:t>
      </w:r>
      <w:r>
        <w:rPr>
          <w:rFonts w:hint="cs"/>
          <w:spacing w:val="-2"/>
          <w:rtl/>
        </w:rPr>
        <w:t xml:space="preserve"> إليه</w:t>
      </w:r>
      <w:r w:rsidRPr="00843F00">
        <w:rPr>
          <w:rFonts w:hint="cs"/>
          <w:spacing w:val="-2"/>
          <w:rtl/>
        </w:rPr>
        <w:t xml:space="preserve"> أن</w:t>
      </w:r>
      <w:r>
        <w:rPr>
          <w:rFonts w:hint="eastAsia"/>
          <w:spacing w:val="-2"/>
          <w:rtl/>
        </w:rPr>
        <w:t> </w:t>
      </w:r>
      <w:r w:rsidRPr="00843F00">
        <w:rPr>
          <w:rFonts w:hint="cs"/>
          <w:spacing w:val="-2"/>
          <w:rtl/>
        </w:rPr>
        <w:t>يقدم بيان</w:t>
      </w:r>
      <w:r>
        <w:rPr>
          <w:rFonts w:hint="cs"/>
          <w:spacing w:val="-2"/>
          <w:rtl/>
        </w:rPr>
        <w:t>اً عاماً بحيازة</w:t>
      </w:r>
      <w:r w:rsidRPr="00843F00">
        <w:rPr>
          <w:rFonts w:hint="cs"/>
          <w:spacing w:val="-2"/>
          <w:rtl/>
        </w:rPr>
        <w:t xml:space="preserve"> براءة </w:t>
      </w:r>
      <w:r>
        <w:rPr>
          <w:rFonts w:hint="cs"/>
          <w:spacing w:val="-2"/>
          <w:rtl/>
        </w:rPr>
        <w:t>ومنح</w:t>
      </w:r>
      <w:r w:rsidRPr="00843F00">
        <w:rPr>
          <w:rFonts w:hint="cs"/>
          <w:spacing w:val="-2"/>
          <w:rtl/>
        </w:rPr>
        <w:t xml:space="preserve"> ترخيص مستخدماً </w:t>
      </w:r>
      <w:r>
        <w:rPr>
          <w:rFonts w:hint="cs"/>
          <w:spacing w:val="-2"/>
          <w:rtl/>
        </w:rPr>
        <w:t>في </w:t>
      </w:r>
      <w:r w:rsidRPr="00843F00">
        <w:rPr>
          <w:rFonts w:hint="cs"/>
          <w:spacing w:val="-2"/>
          <w:rtl/>
        </w:rPr>
        <w:t xml:space="preserve">ذلك النموذج المتاح على موقع قطاع تقييس الاتصالات على شبكة الويب. والغرض من هذا النموذج هو إعطاء أصحاب البراءات الخيار </w:t>
      </w:r>
      <w:r>
        <w:rPr>
          <w:rFonts w:hint="cs"/>
          <w:spacing w:val="-2"/>
          <w:rtl/>
        </w:rPr>
        <w:t>في </w:t>
      </w:r>
      <w:r w:rsidRPr="00843F00">
        <w:rPr>
          <w:rFonts w:hint="cs"/>
          <w:spacing w:val="-2"/>
          <w:rtl/>
        </w:rPr>
        <w:t xml:space="preserve">إصدار إعلان ترخيص عام بالمواد </w:t>
      </w:r>
      <w:r>
        <w:rPr>
          <w:rFonts w:hint="cs"/>
          <w:spacing w:val="-2"/>
          <w:rtl/>
        </w:rPr>
        <w:t>المشمولة بالبراءة</w:t>
      </w:r>
      <w:r w:rsidRPr="00843F00">
        <w:rPr>
          <w:rFonts w:hint="cs"/>
          <w:spacing w:val="-2"/>
          <w:rtl/>
        </w:rPr>
        <w:t xml:space="preserve"> والواردة </w:t>
      </w:r>
      <w:r>
        <w:rPr>
          <w:rFonts w:hint="cs"/>
          <w:spacing w:val="-2"/>
          <w:rtl/>
        </w:rPr>
        <w:t>في </w:t>
      </w:r>
      <w:r w:rsidRPr="00843F00">
        <w:rPr>
          <w:rFonts w:hint="cs"/>
          <w:spacing w:val="-2"/>
          <w:rtl/>
        </w:rPr>
        <w:t xml:space="preserve">مساهماتهم. وعلى وجه التحديد، يعلن مقدم إعلان الترخيص عن استعداده </w:t>
      </w:r>
      <w:r>
        <w:rPr>
          <w:rFonts w:hint="cs"/>
          <w:spacing w:val="-2"/>
          <w:rtl/>
        </w:rPr>
        <w:t>لمنح</w:t>
      </w:r>
      <w:r w:rsidRPr="00843F00">
        <w:rPr>
          <w:rFonts w:hint="cs"/>
          <w:spacing w:val="-2"/>
          <w:rtl/>
        </w:rPr>
        <w:t xml:space="preserve"> ترخيص </w:t>
      </w:r>
      <w:r>
        <w:rPr>
          <w:rFonts w:hint="cs"/>
          <w:spacing w:val="-2"/>
          <w:rtl/>
        </w:rPr>
        <w:t>في </w:t>
      </w:r>
      <w:r w:rsidRPr="00843F00">
        <w:rPr>
          <w:rFonts w:hint="cs"/>
          <w:spacing w:val="-2"/>
          <w:rtl/>
        </w:rPr>
        <w:t>حالة ما</w:t>
      </w:r>
      <w:r w:rsidRPr="00843F00">
        <w:rPr>
          <w:rFonts w:hint="eastAsia"/>
          <w:spacing w:val="-2"/>
          <w:rtl/>
        </w:rPr>
        <w:t> </w:t>
      </w:r>
      <w:r w:rsidRPr="00843F00">
        <w:rPr>
          <w:rFonts w:hint="cs"/>
          <w:spacing w:val="-2"/>
          <w:rtl/>
        </w:rPr>
        <w:t>إذا تضمنت توصية (</w:t>
      </w:r>
      <w:r>
        <w:rPr>
          <w:rFonts w:hint="cs"/>
          <w:spacing w:val="-2"/>
          <w:rtl/>
        </w:rPr>
        <w:t>أو </w:t>
      </w:r>
      <w:r w:rsidRPr="00843F00">
        <w:rPr>
          <w:rFonts w:hint="cs"/>
          <w:spacing w:val="-2"/>
          <w:rtl/>
        </w:rPr>
        <w:t>توصيات) قطاع تقييس الاتصالات جزءاً (</w:t>
      </w:r>
      <w:r>
        <w:rPr>
          <w:rFonts w:hint="cs"/>
          <w:spacing w:val="-2"/>
          <w:rtl/>
        </w:rPr>
        <w:t>أو </w:t>
      </w:r>
      <w:r w:rsidRPr="00843F00">
        <w:rPr>
          <w:rFonts w:hint="cs"/>
          <w:spacing w:val="-2"/>
          <w:rtl/>
        </w:rPr>
        <w:t xml:space="preserve">أجزاءً) من أي اقتراحات </w:t>
      </w:r>
      <w:r>
        <w:rPr>
          <w:rFonts w:hint="cs"/>
          <w:spacing w:val="-2"/>
          <w:rtl/>
        </w:rPr>
        <w:t>أو </w:t>
      </w:r>
      <w:r w:rsidRPr="00843F00">
        <w:rPr>
          <w:rFonts w:hint="cs"/>
          <w:spacing w:val="-2"/>
          <w:rtl/>
        </w:rPr>
        <w:t xml:space="preserve">كل الاقتراحات الواردة </w:t>
      </w:r>
      <w:r>
        <w:rPr>
          <w:rFonts w:hint="cs"/>
          <w:spacing w:val="-2"/>
          <w:rtl/>
        </w:rPr>
        <w:t>في </w:t>
      </w:r>
      <w:r w:rsidRPr="00843F00">
        <w:rPr>
          <w:rFonts w:hint="cs"/>
          <w:spacing w:val="-2"/>
          <w:rtl/>
        </w:rPr>
        <w:t>المساهمات المقدمة من المنظمة، وكان ذلك الجزء يتضمن (</w:t>
      </w:r>
      <w:r>
        <w:rPr>
          <w:rFonts w:hint="cs"/>
          <w:spacing w:val="-2"/>
          <w:rtl/>
        </w:rPr>
        <w:t>أو </w:t>
      </w:r>
      <w:r w:rsidRPr="00843F00">
        <w:rPr>
          <w:rFonts w:hint="cs"/>
          <w:spacing w:val="-2"/>
          <w:rtl/>
        </w:rPr>
        <w:t xml:space="preserve">كانت تلك الأجزاء تتضمن) بنوداً صدرت براءات بشأنها </w:t>
      </w:r>
      <w:r>
        <w:rPr>
          <w:rFonts w:hint="cs"/>
          <w:spacing w:val="-2"/>
          <w:rtl/>
        </w:rPr>
        <w:t>أو </w:t>
      </w:r>
      <w:r w:rsidRPr="00843F00">
        <w:rPr>
          <w:rFonts w:hint="cs"/>
          <w:spacing w:val="-2"/>
          <w:rtl/>
        </w:rPr>
        <w:t>تم تقديم طلبات الحصول على براءات بشأنها، وكان استعمالها مطلوباً لتنفيذ توصية (</w:t>
      </w:r>
      <w:r>
        <w:rPr>
          <w:rFonts w:hint="cs"/>
          <w:spacing w:val="-2"/>
          <w:rtl/>
        </w:rPr>
        <w:t>أو </w:t>
      </w:r>
      <w:r w:rsidRPr="00843F00">
        <w:rPr>
          <w:rFonts w:hint="cs"/>
          <w:spacing w:val="-2"/>
          <w:rtl/>
        </w:rPr>
        <w:t>توصيات) قطاع تقييس الاتصالات.</w:t>
      </w:r>
    </w:p>
    <w:p w:rsidR="00DC4BEA" w:rsidRDefault="002B7EFC" w:rsidP="00DC4BEA">
      <w:pPr>
        <w:rPr>
          <w:rtl/>
        </w:rPr>
      </w:pPr>
      <w:r>
        <w:rPr>
          <w:rFonts w:hint="cs"/>
          <w:rtl/>
        </w:rPr>
        <w:t>ولا يعد البيان العام بحيازة البراءة ومنح الترخيص بديلاً عن بيان براءة أو إعلان ترخيص منفرد (لكل توصية) ولكنه من</w:t>
      </w:r>
      <w:r>
        <w:rPr>
          <w:rFonts w:hint="eastAsia"/>
          <w:rtl/>
        </w:rPr>
        <w:t> </w:t>
      </w:r>
      <w:r>
        <w:rPr>
          <w:rFonts w:hint="cs"/>
          <w:rtl/>
        </w:rPr>
        <w:t>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rsidR="00DC4BEA" w:rsidRDefault="002B7EFC" w:rsidP="007D5F41">
      <w:pPr>
        <w:rPr>
          <w:rtl/>
        </w:rPr>
      </w:pPr>
      <w:r>
        <w:rPr>
          <w:b/>
          <w:bCs/>
        </w:rPr>
        <w:t>6.1.3</w:t>
      </w:r>
      <w:r>
        <w:rPr>
          <w:rFonts w:hint="cs"/>
          <w:rtl/>
        </w:rPr>
        <w:tab/>
      </w:r>
      <w:r w:rsidRPr="007D5F41">
        <w:rPr>
          <w:rFonts w:hint="cs"/>
          <w:spacing w:val="-6"/>
          <w:rtl/>
        </w:rPr>
        <w:t>يفترض الاتحاد أن المواد، مثل النصوص أو الأشكال البيانية وما إلى ذلك المقدمة كمساهمة في عمل قطاع تقييس الاتصالات،</w:t>
      </w:r>
      <w:r>
        <w:rPr>
          <w:rFonts w:hint="cs"/>
          <w:rtl/>
        </w:rPr>
        <w:t xml:space="preserve"> لا</w:t>
      </w:r>
      <w:r w:rsidR="007D5F41">
        <w:rPr>
          <w:rFonts w:hint="eastAsia"/>
          <w:rtl/>
        </w:rPr>
        <w:t> </w:t>
      </w:r>
      <w:r>
        <w:rPr>
          <w:rFonts w:hint="cs"/>
          <w:rtl/>
        </w:rPr>
        <w:t>تخضع لأي قيود بحيث يمكن توزيع هذه المواد بالطرق المعتادة للمناقشة داخل الأفرقة المناسبة واحتمال استعمالها، كلياً أو جزئياً، في أي توصيات تنجم عنها وينشرها قطاع تقييس الاتصالات. وتقديم المساهمة إلى قطاع تقييس الاتصالات يعني اعتراف أصحابها بهذا الشرط المتعلق بالتقديم. وبالإضافة إلى ذلك، يجوز لأصحاب المساهمات أن يضعوا أي</w:t>
      </w:r>
      <w:r>
        <w:rPr>
          <w:rFonts w:hint="eastAsia"/>
          <w:rtl/>
        </w:rPr>
        <w:t> </w:t>
      </w:r>
      <w:r>
        <w:rPr>
          <w:rFonts w:hint="cs"/>
          <w:rtl/>
        </w:rPr>
        <w:t>شروط خاصة على الاستعمالات الأخرى لمساهمتهم.</w:t>
      </w:r>
    </w:p>
    <w:p w:rsidR="00DC4BEA" w:rsidRDefault="002B7EFC" w:rsidP="00DC4BEA">
      <w:pPr>
        <w:rPr>
          <w:rtl/>
        </w:rPr>
      </w:pPr>
      <w:r>
        <w:rPr>
          <w:b/>
          <w:bCs/>
        </w:rPr>
        <w:t>7.1.3</w:t>
      </w:r>
      <w:r>
        <w:rPr>
          <w:rFonts w:hint="cs"/>
          <w:rtl/>
        </w:rPr>
        <w:tab/>
        <w:t>يطلب من كل مساهم يقدم برمجيات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w:t>
      </w:r>
    </w:p>
    <w:p w:rsidR="00DC4BEA" w:rsidRDefault="002B7EFC" w:rsidP="00DC4BEA">
      <w:pPr>
        <w:rPr>
          <w:rtl/>
        </w:rPr>
      </w:pPr>
      <w:r>
        <w:rPr>
          <w:b/>
          <w:bCs/>
        </w:rPr>
        <w:t>8.1.3</w:t>
      </w:r>
      <w:r>
        <w:tab/>
      </w:r>
      <w:r>
        <w:rPr>
          <w:rFonts w:hint="cs"/>
          <w:rtl/>
        </w:rPr>
        <w:t>تصل المساهمات التي من المقرر أن ينظر فيها اجتماع لجنة الدراسات أو فرقة العمل إلى مكتب تقييس الاتصالات قبل اثني عشر يوماً تقويمياً على الأقل من موعد الاجتماع.</w:t>
      </w:r>
    </w:p>
    <w:p w:rsidR="00DC4BEA" w:rsidRDefault="002B7EFC" w:rsidP="00DC4BEA">
      <w:pPr>
        <w:pStyle w:val="Heading2"/>
      </w:pPr>
      <w:bookmarkStart w:id="26" w:name="_Toc219795161"/>
      <w:r>
        <w:t>2.3</w:t>
      </w:r>
      <w:r>
        <w:rPr>
          <w:rFonts w:hint="cs"/>
          <w:rtl/>
        </w:rPr>
        <w:tab/>
        <w:t>معالجة المساهمات</w:t>
      </w:r>
      <w:bookmarkEnd w:id="26"/>
    </w:p>
    <w:p w:rsidR="00DC4BEA" w:rsidRDefault="002B7EFC" w:rsidP="00043817">
      <w:pPr>
        <w:rPr>
          <w:rtl/>
        </w:rPr>
      </w:pPr>
      <w:r>
        <w:rPr>
          <w:b/>
          <w:bCs/>
        </w:rPr>
        <w:t>1.2.3</w:t>
      </w:r>
      <w:r>
        <w:rPr>
          <w:rFonts w:hint="cs"/>
          <w:rtl/>
        </w:rPr>
        <w:tab/>
      </w:r>
      <w:r w:rsidRPr="00043817">
        <w:rPr>
          <w:rFonts w:hint="cs"/>
          <w:rtl/>
        </w:rPr>
        <w:t>يمكن ترجمة المساهمات التي يتسلمها قطاع تقييس الاتصالات قبل شهرين على الأقل من موعد الاجتماع (انظر</w:t>
      </w:r>
      <w:r w:rsidR="00043817" w:rsidRPr="00043817">
        <w:rPr>
          <w:rFonts w:hint="cs"/>
          <w:rtl/>
        </w:rPr>
        <w:t xml:space="preserve"> </w:t>
      </w:r>
      <w:r w:rsidRPr="00043817">
        <w:rPr>
          <w:rFonts w:hint="cs"/>
          <w:rtl/>
        </w:rPr>
        <w:t xml:space="preserve">الفقرة </w:t>
      </w:r>
      <w:r w:rsidRPr="00043817">
        <w:t>2.2.3</w:t>
      </w:r>
      <w:r w:rsidR="00043817" w:rsidRPr="00043817">
        <w:rPr>
          <w:rFonts w:hint="eastAsia"/>
          <w:rtl/>
          <w:lang w:bidi="ar-EG"/>
        </w:rPr>
        <w:t> </w:t>
      </w:r>
      <w:r w:rsidRPr="00043817">
        <w:rPr>
          <w:rFonts w:hint="cs"/>
          <w:rtl/>
          <w:lang w:bidi="ar-EG"/>
        </w:rPr>
        <w:t>أدناه)</w:t>
      </w:r>
      <w:r>
        <w:rPr>
          <w:rFonts w:hint="cs"/>
          <w:rtl/>
          <w:lang w:bidi="ar-EG"/>
        </w:rPr>
        <w:t xml:space="preserve"> وتنشر هذه المساهمة باللغة الأصلية وباللغات التي ترجمت إليها، إن وجدت، </w:t>
      </w:r>
      <w:r>
        <w:rPr>
          <w:rFonts w:hint="cs"/>
          <w:rtl/>
        </w:rPr>
        <w:t>في موقع قطاع</w:t>
      </w:r>
      <w:r>
        <w:rPr>
          <w:rFonts w:hint="eastAsia"/>
          <w:rtl/>
        </w:rPr>
        <w:t> </w:t>
      </w:r>
      <w:r>
        <w:rPr>
          <w:rFonts w:hint="cs"/>
          <w:rtl/>
        </w:rPr>
        <w:t>تقييس</w:t>
      </w:r>
      <w:r>
        <w:rPr>
          <w:rFonts w:hint="eastAsia"/>
          <w:rtl/>
        </w:rPr>
        <w:t> </w:t>
      </w:r>
      <w:r>
        <w:rPr>
          <w:rFonts w:hint="cs"/>
          <w:rtl/>
        </w:rPr>
        <w:t>الاتصالات على شبكة الويب في أقرب وقت ممكن عملياً بعد تسلمها. وتطبع وتوزع في بداية الاجتماع على المشاركين الحاضرين فقط الذين يطلبون نسخاً ورقية.</w:t>
      </w:r>
    </w:p>
    <w:p w:rsidR="00DC4BEA" w:rsidRDefault="002B7EFC" w:rsidP="00DC4BEA">
      <w:pPr>
        <w:rPr>
          <w:rtl/>
          <w:lang w:bidi="ar-EG"/>
        </w:rPr>
      </w:pPr>
      <w:r>
        <w:rPr>
          <w:b/>
          <w:bCs/>
        </w:rPr>
        <w:t>2.2.3</w:t>
      </w:r>
      <w:r>
        <w:rPr>
          <w:rFonts w:hint="cs"/>
          <w:b/>
          <w:bCs/>
          <w:rtl/>
          <w:lang w:bidi="ar-EG"/>
        </w:rPr>
        <w:tab/>
      </w:r>
      <w:r>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rsidR="00DC4BEA" w:rsidRDefault="002B7EFC" w:rsidP="00CD2308">
      <w:pPr>
        <w:rPr>
          <w:rtl/>
        </w:rPr>
      </w:pPr>
      <w:r>
        <w:rPr>
          <w:b/>
          <w:bCs/>
        </w:rPr>
        <w:t>3.2.3</w:t>
      </w:r>
      <w:r>
        <w:rPr>
          <w:rFonts w:hint="cs"/>
          <w:rtl/>
        </w:rPr>
        <w:tab/>
        <w:t>لا يمكن ترجمة المساهمات التي يتسلمها مدير المكتب قبل أقل من شهرين وما لا</w:t>
      </w:r>
      <w:r w:rsidR="00CD2308">
        <w:rPr>
          <w:rFonts w:hint="eastAsia"/>
          <w:rtl/>
        </w:rPr>
        <w:t> </w:t>
      </w:r>
      <w:r>
        <w:rPr>
          <w:rFonts w:hint="cs"/>
          <w:rtl/>
        </w:rPr>
        <w:t>يقل عن اثني عشر يوماً تقويمياً من التاريخ المحدد لبدء الاجتماع.</w:t>
      </w:r>
    </w:p>
    <w:p w:rsidR="00DC4BEA" w:rsidRPr="0097634E" w:rsidRDefault="002B7EFC" w:rsidP="00DC4BEA">
      <w:pPr>
        <w:rPr>
          <w:spacing w:val="-6"/>
          <w:rtl/>
        </w:rPr>
      </w:pPr>
      <w:r>
        <w:rPr>
          <w:b/>
          <w:bCs/>
          <w:spacing w:val="-2"/>
        </w:rPr>
        <w:t>4.2.3</w:t>
      </w:r>
      <w:r w:rsidRPr="0074623D">
        <w:rPr>
          <w:spacing w:val="-2"/>
          <w:rtl/>
        </w:rPr>
        <w:tab/>
      </w:r>
      <w:r w:rsidRPr="0097634E">
        <w:rPr>
          <w:rFonts w:hint="eastAsia"/>
          <w:spacing w:val="-6"/>
          <w:rtl/>
        </w:rPr>
        <w:t>ينبغي</w:t>
      </w:r>
      <w:r w:rsidRPr="0097634E">
        <w:rPr>
          <w:spacing w:val="-6"/>
          <w:rtl/>
        </w:rPr>
        <w:t xml:space="preserve"> </w:t>
      </w:r>
      <w:r w:rsidRPr="0097634E">
        <w:rPr>
          <w:rFonts w:hint="eastAsia"/>
          <w:spacing w:val="-6"/>
          <w:rtl/>
        </w:rPr>
        <w:t>نشر</w:t>
      </w:r>
      <w:r w:rsidRPr="0097634E">
        <w:rPr>
          <w:spacing w:val="-6"/>
          <w:rtl/>
        </w:rPr>
        <w:t xml:space="preserve"> </w:t>
      </w:r>
      <w:r w:rsidRPr="0097634E">
        <w:rPr>
          <w:rFonts w:hint="eastAsia"/>
          <w:spacing w:val="-6"/>
          <w:rtl/>
        </w:rPr>
        <w:t>المساهمات</w:t>
      </w:r>
      <w:r w:rsidRPr="0097634E">
        <w:rPr>
          <w:spacing w:val="-6"/>
          <w:rtl/>
        </w:rPr>
        <w:t xml:space="preserve"> </w:t>
      </w:r>
      <w:r w:rsidRPr="0097634E">
        <w:rPr>
          <w:rFonts w:hint="cs"/>
          <w:spacing w:val="-6"/>
          <w:rtl/>
        </w:rPr>
        <w:t>في الموقع الإلكتروني</w:t>
      </w:r>
      <w:r w:rsidRPr="0097634E">
        <w:rPr>
          <w:spacing w:val="-6"/>
          <w:rtl/>
        </w:rPr>
        <w:t xml:space="preserve"> </w:t>
      </w:r>
      <w:r w:rsidRPr="0097634E">
        <w:rPr>
          <w:rFonts w:hint="eastAsia"/>
          <w:spacing w:val="-6"/>
          <w:rtl/>
        </w:rPr>
        <w:t>في</w:t>
      </w:r>
      <w:r w:rsidRPr="0097634E">
        <w:rPr>
          <w:spacing w:val="-6"/>
          <w:rtl/>
        </w:rPr>
        <w:t xml:space="preserve"> موعد لا</w:t>
      </w:r>
      <w:r w:rsidRPr="0097634E">
        <w:rPr>
          <w:rFonts w:hint="cs"/>
          <w:spacing w:val="-6"/>
          <w:rtl/>
        </w:rPr>
        <w:t> </w:t>
      </w:r>
      <w:r w:rsidRPr="0097634E">
        <w:rPr>
          <w:rFonts w:hint="eastAsia"/>
          <w:spacing w:val="-6"/>
          <w:rtl/>
        </w:rPr>
        <w:t>يزيد</w:t>
      </w:r>
      <w:r w:rsidRPr="0097634E">
        <w:rPr>
          <w:spacing w:val="-6"/>
          <w:rtl/>
        </w:rPr>
        <w:t xml:space="preserve"> </w:t>
      </w:r>
      <w:r w:rsidRPr="0097634E">
        <w:rPr>
          <w:rFonts w:hint="eastAsia"/>
          <w:spacing w:val="-6"/>
          <w:rtl/>
        </w:rPr>
        <w:t>عن</w:t>
      </w:r>
      <w:r w:rsidRPr="0097634E">
        <w:rPr>
          <w:spacing w:val="-6"/>
          <w:rtl/>
        </w:rPr>
        <w:t xml:space="preserve"> ثلاثة أيام عمل على </w:t>
      </w:r>
      <w:r w:rsidRPr="0097634E">
        <w:rPr>
          <w:rFonts w:hint="eastAsia"/>
          <w:spacing w:val="-6"/>
          <w:rtl/>
        </w:rPr>
        <w:t>الأكثر</w:t>
      </w:r>
      <w:r w:rsidRPr="0097634E">
        <w:rPr>
          <w:spacing w:val="-6"/>
          <w:rtl/>
        </w:rPr>
        <w:t xml:space="preserve"> </w:t>
      </w:r>
      <w:r w:rsidRPr="0097634E">
        <w:rPr>
          <w:rFonts w:hint="eastAsia"/>
          <w:spacing w:val="-6"/>
          <w:rtl/>
        </w:rPr>
        <w:t>من</w:t>
      </w:r>
      <w:r w:rsidRPr="0097634E">
        <w:rPr>
          <w:spacing w:val="-6"/>
          <w:rtl/>
        </w:rPr>
        <w:t xml:space="preserve"> </w:t>
      </w:r>
      <w:r w:rsidRPr="0097634E">
        <w:rPr>
          <w:rFonts w:hint="eastAsia"/>
          <w:spacing w:val="-6"/>
          <w:rtl/>
        </w:rPr>
        <w:t>تاريخ</w:t>
      </w:r>
      <w:r w:rsidRPr="0097634E">
        <w:rPr>
          <w:spacing w:val="-6"/>
          <w:rtl/>
        </w:rPr>
        <w:t xml:space="preserve"> </w:t>
      </w:r>
      <w:r w:rsidRPr="0097634E">
        <w:rPr>
          <w:rFonts w:hint="eastAsia"/>
          <w:spacing w:val="-6"/>
          <w:rtl/>
        </w:rPr>
        <w:t>استلام</w:t>
      </w:r>
      <w:r w:rsidRPr="0097634E">
        <w:rPr>
          <w:spacing w:val="-6"/>
          <w:rtl/>
        </w:rPr>
        <w:t xml:space="preserve"> </w:t>
      </w:r>
      <w:r w:rsidRPr="0097634E">
        <w:rPr>
          <w:rFonts w:hint="eastAsia"/>
          <w:spacing w:val="-6"/>
          <w:rtl/>
        </w:rPr>
        <w:t>الأمانة</w:t>
      </w:r>
      <w:r>
        <w:rPr>
          <w:rFonts w:hint="cs"/>
          <w:spacing w:val="-6"/>
          <w:rtl/>
        </w:rPr>
        <w:t> </w:t>
      </w:r>
      <w:r w:rsidRPr="0097634E">
        <w:rPr>
          <w:rFonts w:hint="eastAsia"/>
          <w:spacing w:val="-6"/>
          <w:rtl/>
        </w:rPr>
        <w:t>لها</w:t>
      </w:r>
      <w:r w:rsidRPr="0097634E">
        <w:rPr>
          <w:spacing w:val="-6"/>
          <w:rtl/>
        </w:rPr>
        <w:t>.</w:t>
      </w:r>
    </w:p>
    <w:p w:rsidR="00DC4BEA" w:rsidRDefault="002B7EFC" w:rsidP="00DC4BEA">
      <w:pPr>
        <w:rPr>
          <w:spacing w:val="-4"/>
          <w:rtl/>
        </w:rPr>
      </w:pPr>
      <w:r>
        <w:rPr>
          <w:b/>
          <w:bCs/>
        </w:rPr>
        <w:lastRenderedPageBreak/>
        <w:t>5.2.3</w:t>
      </w:r>
      <w:r>
        <w:rPr>
          <w:rFonts w:hint="cs"/>
          <w:rtl/>
        </w:rPr>
        <w:tab/>
      </w:r>
      <w:r>
        <w:rPr>
          <w:rFonts w:hint="cs"/>
          <w:spacing w:val="-4"/>
          <w:rtl/>
        </w:rPr>
        <w:t>لا تُدرج في جدول أعمال الاجتماع المساهمات التي يتسلمها مدير المكتب قبل أقل من اثني عشر يوماً تقويمياً من موعد الاجتماع، ولا توزع وتُستَبقى للاجتماع التالي. ويجوز لمدير المكتب قبول المساهمات التي تعتبر ذات أهمية كبيرة حتى لو تجاوزت المهلة</w:t>
      </w:r>
      <w:r>
        <w:rPr>
          <w:rFonts w:hint="eastAsia"/>
          <w:spacing w:val="-4"/>
          <w:rtl/>
        </w:rPr>
        <w:t> </w:t>
      </w:r>
      <w:r>
        <w:rPr>
          <w:rFonts w:hint="cs"/>
          <w:spacing w:val="-4"/>
          <w:rtl/>
        </w:rPr>
        <w:t>المحددة. ويترك القرار النهائي بشأن النظر في هذه المساهمات في الاجتماع للجنة الدراسات (أو فرقة العمل).</w:t>
      </w:r>
    </w:p>
    <w:p w:rsidR="00DC4BEA" w:rsidRDefault="002B7EFC" w:rsidP="00DC4BEA">
      <w:pPr>
        <w:rPr>
          <w:rtl/>
        </w:rPr>
      </w:pPr>
      <w:r>
        <w:rPr>
          <w:b/>
          <w:bCs/>
        </w:rPr>
        <w:t>6.2.3</w:t>
      </w:r>
      <w:r>
        <w:rPr>
          <w:rFonts w:hint="cs"/>
          <w:rtl/>
        </w:rPr>
        <w:tab/>
        <w:t>ينبغي أن يحرص المدير على أن يتقيد المساهمون بالقواعد المقررة لتقديم الوثائق وشكلها كما هو مبين في التوصية</w:t>
      </w:r>
      <w:r>
        <w:rPr>
          <w:rFonts w:hint="eastAsia"/>
          <w:rtl/>
        </w:rPr>
        <w:t> </w:t>
      </w:r>
      <w:r>
        <w:t>ITU-T A.2</w:t>
      </w:r>
      <w:r>
        <w:rPr>
          <w:rFonts w:hint="cs"/>
          <w:rtl/>
        </w:rPr>
        <w:t xml:space="preserve"> والتوقيت الوارد في الفقرة </w:t>
      </w:r>
      <w:r>
        <w:t>7.1.3</w:t>
      </w:r>
      <w:r>
        <w:rPr>
          <w:rFonts w:hint="cs"/>
          <w:rtl/>
          <w:lang w:bidi="ar-EG"/>
        </w:rPr>
        <w:t>.</w:t>
      </w:r>
      <w:r>
        <w:rPr>
          <w:rFonts w:hint="cs"/>
          <w:rtl/>
        </w:rPr>
        <w:t xml:space="preserve"> وينبغي أن يرسل تذكيراً كلما رأى ذلك مناسباً.</w:t>
      </w:r>
    </w:p>
    <w:p w:rsidR="00DC4BEA" w:rsidRDefault="002B7EFC" w:rsidP="004D0BAE">
      <w:pPr>
        <w:rPr>
          <w:rtl/>
          <w:lang w:bidi="ar-EG"/>
        </w:rPr>
      </w:pPr>
      <w:r>
        <w:rPr>
          <w:b/>
          <w:bCs/>
        </w:rPr>
        <w:t>7.2.3</w:t>
      </w:r>
      <w:r>
        <w:rPr>
          <w:rFonts w:hint="cs"/>
          <w:rtl/>
          <w:lang w:bidi="ar-EG"/>
        </w:rPr>
        <w:tab/>
        <w:t>يجوز لمدير المكتب، بالاتفاق مع رئيس لجنة الدراسات، أن يُعيد إلى الجهة المساهمة</w:t>
      </w:r>
      <w:r>
        <w:rPr>
          <w:rFonts w:hint="cs"/>
          <w:rtl/>
        </w:rPr>
        <w:t xml:space="preserve"> أي وثيقة </w:t>
      </w:r>
      <w:r>
        <w:rPr>
          <w:rFonts w:hint="cs"/>
          <w:rtl/>
          <w:lang w:bidi="ar-EG"/>
        </w:rPr>
        <w:t>لا</w:t>
      </w:r>
      <w:r w:rsidR="004D0BAE">
        <w:rPr>
          <w:rFonts w:hint="eastAsia"/>
          <w:rtl/>
          <w:lang w:bidi="ar-EG"/>
        </w:rPr>
        <w:t> </w:t>
      </w:r>
      <w:r>
        <w:rPr>
          <w:rFonts w:hint="cs"/>
          <w:rtl/>
          <w:lang w:bidi="ar-EG"/>
        </w:rPr>
        <w:t>تتقيد بالتوجيهات العامة المبينة في التوصية</w:t>
      </w:r>
      <w:r>
        <w:rPr>
          <w:rFonts w:hint="eastAsia"/>
          <w:rtl/>
        </w:rPr>
        <w:t> </w:t>
      </w:r>
      <w:r>
        <w:t>ITU-T A.2</w:t>
      </w:r>
      <w:r>
        <w:rPr>
          <w:rFonts w:hint="cs"/>
          <w:rtl/>
        </w:rPr>
        <w:t xml:space="preserve"> لتعديلها طبقاً لهذه التوجيهات.</w:t>
      </w:r>
    </w:p>
    <w:p w:rsidR="00DC4BEA" w:rsidRDefault="002B7EFC" w:rsidP="00DC4BEA">
      <w:pPr>
        <w:rPr>
          <w:rtl/>
        </w:rPr>
      </w:pPr>
      <w:r>
        <w:rPr>
          <w:b/>
          <w:bCs/>
        </w:rPr>
        <w:t>8.2.3</w:t>
      </w:r>
      <w:r>
        <w:rPr>
          <w:rFonts w:hint="cs"/>
          <w:rtl/>
        </w:rPr>
        <w:tab/>
        <w:t>لا ترفق المساهمات بالتقارير كملحقات، بل ينبغي الإشارة إليها عند الضرورة.</w:t>
      </w:r>
    </w:p>
    <w:p w:rsidR="00DC4BEA" w:rsidRDefault="002B7EFC" w:rsidP="00DC4BEA">
      <w:pPr>
        <w:spacing w:line="187" w:lineRule="auto"/>
      </w:pPr>
      <w:r>
        <w:rPr>
          <w:b/>
          <w:bCs/>
        </w:rPr>
        <w:t>9.2.3</w:t>
      </w:r>
      <w:r>
        <w:rPr>
          <w:rFonts w:hint="cs"/>
          <w:rtl/>
        </w:rPr>
        <w:tab/>
        <w:t>تُقدم المساهمات، بقدر الإمكان، إلى لجنة دراسات واحدة. ومع ذلك، فإذا تقدمت هيئة مشاركة بمساهمة تعتقد أنها تهم عدة لجان دراسات، ينبغي لها أن تحدد لجنة الدراسات المعنية في المقام الأول؛ وفي هذه الحالة تصدر صفحة واحدة تتضمن عنوان المساهمة ومصدرها وملخص لمحتواها لتوزيعها على لجان الدراسات الأخرى. ويُعطى لهذه الصفحة الواحدة رقم ضمن سلسلة المساهمات المقدمة لكل لجنة دراسات ترسل إليها.</w:t>
      </w:r>
    </w:p>
    <w:p w:rsidR="00DC4BEA" w:rsidRDefault="002B7EFC" w:rsidP="00DC4BEA">
      <w:pPr>
        <w:pStyle w:val="Heading2"/>
      </w:pPr>
      <w:bookmarkStart w:id="27" w:name="_Toc219795162"/>
      <w:r>
        <w:t>3.3</w:t>
      </w:r>
      <w:r>
        <w:rPr>
          <w:rFonts w:hint="cs"/>
          <w:rtl/>
        </w:rPr>
        <w:tab/>
        <w:t>الوثائق المؤقتة</w:t>
      </w:r>
      <w:bookmarkEnd w:id="27"/>
    </w:p>
    <w:p w:rsidR="00DC4BEA" w:rsidRPr="00030162" w:rsidRDefault="002B7EFC" w:rsidP="00DC4BEA">
      <w:pPr>
        <w:spacing w:line="187" w:lineRule="auto"/>
        <w:rPr>
          <w:rtl/>
          <w:lang w:bidi="ar-EG"/>
        </w:rPr>
      </w:pPr>
      <w:r w:rsidRPr="008A4A79">
        <w:rPr>
          <w:b/>
          <w:bCs/>
          <w:spacing w:val="-6"/>
        </w:rPr>
        <w:t>1.3.3</w:t>
      </w:r>
      <w:r w:rsidRPr="008A4A79">
        <w:rPr>
          <w:rFonts w:hint="cs"/>
          <w:spacing w:val="-6"/>
          <w:rtl/>
        </w:rPr>
        <w:tab/>
      </w:r>
      <w:r w:rsidRPr="00030162">
        <w:rPr>
          <w:rFonts w:hint="cs"/>
          <w:rtl/>
          <w:lang w:bidi="ar-EG"/>
        </w:rPr>
        <w:t xml:space="preserve">ينبغي تقديم الوثائق المؤقتة إلى مكتب تقييس الاتصالات في صيغة إلكترونية. وينشر المكتب الوثائق المؤقتة التي </w:t>
      </w:r>
      <w:r w:rsidRPr="00702D20">
        <w:rPr>
          <w:rFonts w:hint="cs"/>
          <w:spacing w:val="-6"/>
          <w:rtl/>
          <w:lang w:bidi="ar-EG"/>
        </w:rPr>
        <w:t>يتلقاها في شكل ملفات إلكترونية عندما تصبح متاحة؛ أما الوثائق المؤقتة التي يتلقاها في شكل نسخ ورقية فتنشر في أقرب وقت</w:t>
      </w:r>
      <w:r w:rsidRPr="00702D20">
        <w:rPr>
          <w:rFonts w:hint="eastAsia"/>
          <w:spacing w:val="-6"/>
          <w:rtl/>
          <w:lang w:bidi="ar-EG"/>
        </w:rPr>
        <w:t> </w:t>
      </w:r>
      <w:r w:rsidRPr="00702D20">
        <w:rPr>
          <w:rFonts w:hint="cs"/>
          <w:spacing w:val="-6"/>
          <w:rtl/>
          <w:lang w:bidi="ar-EG"/>
        </w:rPr>
        <w:t>ممكن.</w:t>
      </w:r>
    </w:p>
    <w:p w:rsidR="00DC4BEA" w:rsidRDefault="002B7EFC" w:rsidP="00DC4BEA">
      <w:pPr>
        <w:spacing w:line="187" w:lineRule="auto"/>
        <w:rPr>
          <w:rtl/>
          <w:lang w:bidi="ar-EG"/>
        </w:rPr>
      </w:pPr>
      <w:r>
        <w:rPr>
          <w:b/>
          <w:bCs/>
        </w:rPr>
        <w:t>2.3.3</w:t>
      </w:r>
      <w:r>
        <w:rPr>
          <w:rFonts w:hint="cs"/>
          <w:rtl/>
        </w:rPr>
        <w:tab/>
      </w:r>
      <w:r>
        <w:rPr>
          <w:rFonts w:hint="cs"/>
          <w:rtl/>
          <w:lang w:bidi="ar-EG"/>
        </w:rPr>
        <w:t>تنشر مقتطفات من تقارير اجتماعات لجان الدراسات أو من تقارير الرؤساء أو المقررين أو أفرقة الصياغة في شكل وثائق مؤقتة. وتطبع وتوزع فقط على المشاركين الحاضرين أثناء الاجتماع الذين يطلبون نسخاً ورقية.</w:t>
      </w:r>
    </w:p>
    <w:p w:rsidR="00DC4BEA" w:rsidRDefault="002B7EFC" w:rsidP="00DC4BEA">
      <w:pPr>
        <w:keepNext/>
        <w:keepLines/>
        <w:spacing w:line="187" w:lineRule="auto"/>
        <w:rPr>
          <w:rtl/>
        </w:rPr>
      </w:pPr>
      <w:r>
        <w:rPr>
          <w:b/>
          <w:bCs/>
        </w:rPr>
        <w:t>3.3.3</w:t>
      </w:r>
      <w:r>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Pr>
          <w:rFonts w:hint="eastAsia"/>
          <w:rtl/>
        </w:rPr>
        <w:t> </w:t>
      </w:r>
      <w:r>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t>21</w:t>
      </w:r>
      <w:r>
        <w:rPr>
          <w:rFonts w:hint="eastAsia"/>
          <w:rtl/>
        </w:rPr>
        <w:t> </w:t>
      </w:r>
      <w:r>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t>21</w:t>
      </w:r>
      <w:r>
        <w:rPr>
          <w:rFonts w:hint="eastAsia"/>
          <w:rtl/>
        </w:rPr>
        <w:t> يوماً تقويمياً، على الص</w:t>
      </w:r>
      <w:r>
        <w:rPr>
          <w:rFonts w:hint="cs"/>
          <w:rtl/>
        </w:rPr>
        <w:t>ف</w:t>
      </w:r>
      <w:r>
        <w:rPr>
          <w:rFonts w:hint="eastAsia"/>
          <w:rtl/>
        </w:rPr>
        <w:t>حة المناسبة بالموقع الإلكتروني قبل بدء مناقشة البند المعني في الاجتماع</w:t>
      </w:r>
      <w:r>
        <w:rPr>
          <w:rFonts w:hint="cs"/>
          <w:rtl/>
        </w:rPr>
        <w:t xml:space="preserve"> بيومين تقويميين على الأقل</w:t>
      </w:r>
      <w:r>
        <w:rPr>
          <w:rFonts w:hint="eastAsia"/>
          <w:rtl/>
        </w:rPr>
        <w:t>، ما لم يتم الاتفاق على خلاف ذلك في</w:t>
      </w:r>
      <w:r>
        <w:rPr>
          <w:rFonts w:hint="cs"/>
          <w:rtl/>
        </w:rPr>
        <w:t> </w:t>
      </w:r>
      <w:r>
        <w:rPr>
          <w:rFonts w:hint="eastAsia"/>
          <w:rtl/>
        </w:rPr>
        <w:t>الاجتماع.</w:t>
      </w:r>
    </w:p>
    <w:p w:rsidR="00DC4BEA" w:rsidRDefault="002B7EFC" w:rsidP="00DC4BEA">
      <w:pPr>
        <w:spacing w:line="187" w:lineRule="auto"/>
        <w:rPr>
          <w:rtl/>
        </w:rPr>
      </w:pPr>
      <w:r>
        <w:rPr>
          <w:b/>
          <w:bCs/>
        </w:rPr>
        <w:t>4.3.3</w:t>
      </w:r>
      <w:r>
        <w:rPr>
          <w:rFonts w:hint="cs"/>
          <w:rtl/>
        </w:rPr>
        <w:tab/>
        <w:t>لا يعيد المكتب إصدار الوثائق المؤقتة التي تتضمن مقتطفات من تقارير اجتماعات لجان الدراسات أو فرق العمل الأخرى كمساهمات لأنها تكون قد حققت عادة الغرض منها في الاجتماع وربما تكون قد أدرجت أجزاء منها في تقرير</w:t>
      </w:r>
      <w:r>
        <w:rPr>
          <w:rFonts w:hint="eastAsia"/>
          <w:rtl/>
        </w:rPr>
        <w:t> </w:t>
      </w:r>
      <w:r>
        <w:rPr>
          <w:rFonts w:hint="cs"/>
          <w:rtl/>
        </w:rPr>
        <w:t>الاجتماع.</w:t>
      </w:r>
    </w:p>
    <w:p w:rsidR="00DC4BEA" w:rsidRDefault="002B7EFC" w:rsidP="00DC4BEA">
      <w:pPr>
        <w:spacing w:before="180" w:line="187" w:lineRule="auto"/>
        <w:rPr>
          <w:rtl/>
        </w:rPr>
      </w:pPr>
      <w:r>
        <w:rPr>
          <w:b/>
          <w:bCs/>
        </w:rPr>
        <w:t>5.3.3</w:t>
      </w:r>
      <w:r>
        <w:rPr>
          <w:rFonts w:hint="cs"/>
          <w:rtl/>
        </w:rPr>
        <w:tab/>
        <w:t>يمكن تقديم وثائق مؤقتة أثناء الاجتماع.</w:t>
      </w:r>
    </w:p>
    <w:p w:rsidR="00DC4BEA" w:rsidRPr="004C308C" w:rsidRDefault="002B7EFC" w:rsidP="00DC4BEA">
      <w:pPr>
        <w:spacing w:before="180" w:line="187" w:lineRule="auto"/>
        <w:rPr>
          <w:rtl/>
          <w:lang w:bidi="ar-EG"/>
        </w:rPr>
      </w:pPr>
      <w:r>
        <w:rPr>
          <w:b/>
          <w:bCs/>
        </w:rPr>
        <w:t>6.3.3</w:t>
      </w:r>
      <w:r>
        <w:rPr>
          <w:rFonts w:hint="cs"/>
          <w:rtl/>
          <w:lang w:bidi="ar-EG"/>
        </w:rPr>
        <w:tab/>
      </w:r>
      <w:r w:rsidRPr="004C308C">
        <w:rPr>
          <w:rFonts w:hint="cs"/>
          <w:rtl/>
          <w:lang w:bidi="ar-EG"/>
        </w:rPr>
        <w:t>تقتصر طباعة الوثائق المؤقتة وتوزيعها في بداية الاجتماع (وأثناء الاجتماع) على المشاركين الحاضرين الذين يطلبون نسخاً</w:t>
      </w:r>
      <w:r w:rsidRPr="004C308C">
        <w:rPr>
          <w:rFonts w:hint="eastAsia"/>
          <w:rtl/>
          <w:lang w:bidi="ar-EG"/>
        </w:rPr>
        <w:t> </w:t>
      </w:r>
      <w:r w:rsidRPr="004C308C">
        <w:rPr>
          <w:rFonts w:hint="cs"/>
          <w:rtl/>
          <w:lang w:bidi="ar-EG"/>
        </w:rPr>
        <w:t>ورقية.</w:t>
      </w:r>
    </w:p>
    <w:p w:rsidR="00DC4BEA" w:rsidRDefault="002B7EFC" w:rsidP="00DC4BEA">
      <w:pPr>
        <w:pStyle w:val="Heading2"/>
      </w:pPr>
      <w:bookmarkStart w:id="28" w:name="_Toc219795163"/>
      <w:r>
        <w:t>4.3</w:t>
      </w:r>
      <w:r>
        <w:rPr>
          <w:rFonts w:hint="cs"/>
          <w:rtl/>
        </w:rPr>
        <w:tab/>
        <w:t>النفاذ الإلكتروني</w:t>
      </w:r>
      <w:bookmarkEnd w:id="28"/>
    </w:p>
    <w:p w:rsidR="00DC4BEA" w:rsidRDefault="002B7EFC" w:rsidP="00DC4BEA">
      <w:pPr>
        <w:spacing w:before="180" w:line="187" w:lineRule="auto"/>
        <w:rPr>
          <w:rtl/>
        </w:rPr>
      </w:pPr>
      <w:r>
        <w:rPr>
          <w:b/>
          <w:bCs/>
        </w:rPr>
        <w:t>1.4.3</w:t>
      </w:r>
      <w:r>
        <w:rPr>
          <w:rFonts w:hint="cs"/>
          <w:rtl/>
        </w:rPr>
        <w:tab/>
      </w:r>
      <w:r w:rsidRPr="004C308C">
        <w:rPr>
          <w:rFonts w:hint="cs"/>
          <w:spacing w:val="-4"/>
          <w:rtl/>
        </w:rPr>
        <w:t>ينشر مكتب تقييس الاتصالات جميع الوثائق المقدمة إلكترونياً (المساهمات والوثائق المؤقتة، بما في ذلك بيانات الاتصال)</w:t>
      </w:r>
      <w:r>
        <w:rPr>
          <w:rFonts w:hint="cs"/>
          <w:rtl/>
        </w:rPr>
        <w:t xml:space="preserve"> بمجرد توافر صيغ إلكترونية لهذه الوثائق. وينبغي توفير تسهيلات البحث الملائمة للنفاذ إلى الوثائق المنشورة.</w:t>
      </w:r>
    </w:p>
    <w:p w:rsidR="00DC4BEA" w:rsidRPr="00027FDB" w:rsidRDefault="002B7EFC" w:rsidP="007A4C2B">
      <w:pPr>
        <w:pStyle w:val="AppendixNo"/>
        <w:spacing w:before="360" w:after="120"/>
        <w:rPr>
          <w:lang w:val="en-US"/>
        </w:rPr>
      </w:pPr>
      <w:r w:rsidRPr="007A4C2B">
        <w:rPr>
          <w:rFonts w:hint="cs"/>
          <w:sz w:val="26"/>
          <w:szCs w:val="36"/>
          <w:rtl/>
        </w:rPr>
        <w:lastRenderedPageBreak/>
        <w:t>التذييـل</w:t>
      </w:r>
      <w:r w:rsidRPr="00DB3542">
        <w:rPr>
          <w:rFonts w:hint="cs"/>
          <w:rtl/>
        </w:rPr>
        <w:t xml:space="preserve"> </w:t>
      </w:r>
      <w:r>
        <w:rPr>
          <w:lang w:val="en-US"/>
        </w:rPr>
        <w:t>I</w:t>
      </w:r>
    </w:p>
    <w:p w:rsidR="00DC4BEA" w:rsidRPr="00DB3542" w:rsidRDefault="002B7EFC" w:rsidP="001134D9">
      <w:pPr>
        <w:pStyle w:val="Appendixtitle"/>
        <w:spacing w:after="120"/>
      </w:pPr>
      <w:r w:rsidRPr="00DB3542">
        <w:rPr>
          <w:rFonts w:hint="cs"/>
          <w:rtl/>
        </w:rPr>
        <w:t xml:space="preserve">نسق التقرير المرحلي الذي </w:t>
      </w:r>
      <w:r>
        <w:rPr>
          <w:rFonts w:hint="cs"/>
          <w:rtl/>
        </w:rPr>
        <w:t>يعده</w:t>
      </w:r>
      <w:r w:rsidRPr="00DB3542">
        <w:rPr>
          <w:rFonts w:hint="cs"/>
          <w:rtl/>
        </w:rPr>
        <w:t xml:space="preserve"> المقرِّر</w:t>
      </w:r>
    </w:p>
    <w:p w:rsidR="00DC4BEA" w:rsidRPr="004103EC" w:rsidRDefault="002B7EFC" w:rsidP="001134D9">
      <w:pPr>
        <w:pStyle w:val="Appendixref"/>
        <w:bidi/>
        <w:spacing w:after="360"/>
        <w:jc w:val="center"/>
        <w:rPr>
          <w:b w:val="0"/>
          <w:bCs w:val="0"/>
          <w:rtl/>
        </w:rPr>
      </w:pPr>
      <w:r w:rsidRPr="004103EC">
        <w:rPr>
          <w:rFonts w:hint="cs"/>
          <w:b w:val="0"/>
          <w:bCs w:val="0"/>
          <w:rtl/>
        </w:rPr>
        <w:t>(لا</w:t>
      </w:r>
      <w:r w:rsidR="004103EC">
        <w:rPr>
          <w:rFonts w:hint="eastAsia"/>
          <w:b w:val="0"/>
          <w:bCs w:val="0"/>
          <w:rtl/>
        </w:rPr>
        <w:t> </w:t>
      </w:r>
      <w:r w:rsidRPr="004103EC">
        <w:rPr>
          <w:rFonts w:hint="cs"/>
          <w:b w:val="0"/>
          <w:bCs w:val="0"/>
          <w:rtl/>
        </w:rPr>
        <w:t>يشكل هذا التذييل جزءاً أساسياً من هذه التوصية)</w:t>
      </w:r>
    </w:p>
    <w:p w:rsidR="00DC4BEA" w:rsidRPr="00A85BB4" w:rsidRDefault="002B7EFC" w:rsidP="001134D9">
      <w:pPr>
        <w:keepNext/>
        <w:spacing w:before="240"/>
        <w:rPr>
          <w:spacing w:val="-5"/>
          <w:rtl/>
        </w:rPr>
      </w:pPr>
      <w:r w:rsidRPr="00A85BB4">
        <w:rPr>
          <w:rFonts w:hint="cs"/>
          <w:spacing w:val="-5"/>
          <w:rtl/>
        </w:rPr>
        <w:t>يُوصَى بوضع التقارير المرحلية التي يعدها المقررون في النسق التالي بغية توفير القدر الأعظم من المعلومات إلى جميع من يعنيهم الأمر:</w:t>
      </w:r>
    </w:p>
    <w:p w:rsidR="00DC4BEA" w:rsidRDefault="002B7EFC" w:rsidP="00DC4BEA">
      <w:pPr>
        <w:pStyle w:val="enumlev1"/>
        <w:rPr>
          <w:rtl/>
        </w:rPr>
      </w:pPr>
      <w:r w:rsidRPr="00E147A8">
        <w:rPr>
          <w:rFonts w:hint="cs"/>
          <w:iCs/>
          <w:rtl/>
        </w:rPr>
        <w:t xml:space="preserve"> أ )</w:t>
      </w:r>
      <w:r w:rsidRPr="00E147A8">
        <w:rPr>
          <w:rFonts w:hint="cs"/>
          <w:iCs/>
          <w:rtl/>
        </w:rPr>
        <w:tab/>
      </w:r>
      <w:r>
        <w:rPr>
          <w:rFonts w:hint="cs"/>
          <w:rtl/>
        </w:rPr>
        <w:t>ملخص موجز لمحتويات التقرير؛</w:t>
      </w:r>
    </w:p>
    <w:p w:rsidR="00DC4BEA" w:rsidRDefault="002B7EFC" w:rsidP="00DC4BEA">
      <w:pPr>
        <w:pStyle w:val="enumlev1"/>
        <w:tabs>
          <w:tab w:val="left" w:pos="5132"/>
        </w:tabs>
        <w:rPr>
          <w:rtl/>
        </w:rPr>
      </w:pPr>
      <w:r w:rsidRPr="00E147A8">
        <w:rPr>
          <w:rFonts w:hint="cs"/>
          <w:iCs/>
          <w:rtl/>
        </w:rPr>
        <w:t>ب)</w:t>
      </w:r>
      <w:r w:rsidRPr="00E147A8">
        <w:rPr>
          <w:rFonts w:hint="cs"/>
          <w:iCs/>
          <w:rtl/>
        </w:rPr>
        <w:tab/>
      </w:r>
      <w:r>
        <w:rPr>
          <w:rFonts w:hint="cs"/>
          <w:rtl/>
        </w:rPr>
        <w:t>الاستنتاجات أو التوصيات المطلوب إقراره؛</w:t>
      </w:r>
    </w:p>
    <w:p w:rsidR="00DC4BEA" w:rsidRDefault="002B7EFC" w:rsidP="00DC4BEA">
      <w:pPr>
        <w:pStyle w:val="enumlev1"/>
        <w:rPr>
          <w:rtl/>
        </w:rPr>
      </w:pPr>
      <w:r w:rsidRPr="00E147A8">
        <w:rPr>
          <w:rFonts w:hint="cs"/>
          <w:iCs/>
          <w:rtl/>
        </w:rPr>
        <w:t>ج)</w:t>
      </w:r>
      <w:r w:rsidRPr="00E147A8">
        <w:rPr>
          <w:rFonts w:hint="cs"/>
          <w:iCs/>
          <w:rtl/>
        </w:rPr>
        <w:tab/>
      </w:r>
      <w:r>
        <w:rPr>
          <w:rFonts w:hint="cs"/>
          <w:rtl/>
        </w:rPr>
        <w:t>حالة العمل مقارنة بخطة العمل، بما في ذلك الوثيقة الأساسية إن وُجدت؛</w:t>
      </w:r>
    </w:p>
    <w:p w:rsidR="00DC4BEA" w:rsidRDefault="002B7EFC" w:rsidP="00DC4BEA">
      <w:pPr>
        <w:pStyle w:val="enumlev1"/>
        <w:rPr>
          <w:rtl/>
        </w:rPr>
      </w:pPr>
      <w:r w:rsidRPr="00E147A8">
        <w:rPr>
          <w:rFonts w:hint="cs"/>
          <w:iCs/>
          <w:rtl/>
        </w:rPr>
        <w:t>د )</w:t>
      </w:r>
      <w:r w:rsidRPr="00E147A8">
        <w:rPr>
          <w:rFonts w:hint="cs"/>
          <w:iCs/>
          <w:rtl/>
        </w:rPr>
        <w:tab/>
      </w:r>
      <w:r>
        <w:rPr>
          <w:rFonts w:hint="cs"/>
          <w:rtl/>
        </w:rPr>
        <w:t>مشروعات التوصيات الجديدة أو المراجَعة؛</w:t>
      </w:r>
    </w:p>
    <w:p w:rsidR="00DC4BEA" w:rsidRDefault="002B7EFC" w:rsidP="00DC4BEA">
      <w:pPr>
        <w:pStyle w:val="enumlev1"/>
        <w:rPr>
          <w:rtl/>
        </w:rPr>
      </w:pPr>
      <w:r w:rsidRPr="00E147A8">
        <w:rPr>
          <w:rFonts w:hint="cs"/>
          <w:iCs/>
          <w:rtl/>
        </w:rPr>
        <w:t>ﻫ )</w:t>
      </w:r>
      <w:r w:rsidRPr="00E147A8">
        <w:rPr>
          <w:rFonts w:hint="cs"/>
          <w:iCs/>
          <w:rtl/>
        </w:rPr>
        <w:tab/>
      </w:r>
      <w:r>
        <w:rPr>
          <w:rFonts w:hint="cs"/>
          <w:rtl/>
        </w:rPr>
        <w:t>مسودة الاتصال رداً على لجان الدراسات أو المنظمات الأخرى أو لطلب اتخاذ إجراءات من جانبها؛</w:t>
      </w:r>
    </w:p>
    <w:p w:rsidR="00DC4BEA" w:rsidRDefault="002B7EFC" w:rsidP="00DC4BEA">
      <w:pPr>
        <w:pStyle w:val="enumlev1"/>
        <w:rPr>
          <w:rtl/>
          <w:lang w:bidi="ar-EG"/>
        </w:rPr>
      </w:pPr>
      <w:r w:rsidRPr="00E147A8">
        <w:rPr>
          <w:rFonts w:hint="cs"/>
          <w:iCs/>
          <w:rtl/>
          <w:lang w:bidi="ar-EG"/>
        </w:rPr>
        <w:t>و )</w:t>
      </w:r>
      <w:r w:rsidRPr="00E147A8">
        <w:rPr>
          <w:rFonts w:hint="cs"/>
          <w:iCs/>
          <w:rtl/>
          <w:lang w:bidi="ar-EG"/>
        </w:rPr>
        <w:tab/>
      </w:r>
      <w:r>
        <w:rPr>
          <w:rFonts w:hint="cs"/>
          <w:rtl/>
          <w:lang w:bidi="ar-EG"/>
        </w:rPr>
        <w:t>إشارة إلى المساهمات التي تعتبر جزءاً من الدراسة وملخص للمساهمات التي دُرست في اجتماعات فريق المقرر (انظر</w:t>
      </w:r>
      <w:r>
        <w:rPr>
          <w:rFonts w:hint="eastAsia"/>
          <w:rtl/>
          <w:lang w:bidi="ar-EG"/>
        </w:rPr>
        <w:t> </w:t>
      </w:r>
      <w:r>
        <w:rPr>
          <w:rFonts w:hint="cs"/>
          <w:rtl/>
          <w:lang w:bidi="ar-EG"/>
        </w:rPr>
        <w:t>الملاحظة)؛</w:t>
      </w:r>
    </w:p>
    <w:p w:rsidR="00DC4BEA" w:rsidRDefault="002B7EFC" w:rsidP="00DC4BEA">
      <w:pPr>
        <w:pStyle w:val="enumlev1"/>
        <w:rPr>
          <w:rtl/>
        </w:rPr>
      </w:pPr>
      <w:r w:rsidRPr="00E147A8">
        <w:rPr>
          <w:rFonts w:hint="cs"/>
          <w:iCs/>
          <w:rtl/>
        </w:rPr>
        <w:t>ز )</w:t>
      </w:r>
      <w:r w:rsidRPr="00E147A8">
        <w:rPr>
          <w:rFonts w:hint="cs"/>
          <w:iCs/>
          <w:rtl/>
        </w:rPr>
        <w:tab/>
      </w:r>
      <w:r>
        <w:rPr>
          <w:rFonts w:hint="cs"/>
          <w:rtl/>
        </w:rPr>
        <w:t>إشارة إلى المساهمات التي أسنِدت إلى متعاونين من المنظمات الأخرى؛</w:t>
      </w:r>
    </w:p>
    <w:p w:rsidR="00DC4BEA" w:rsidRPr="0017267C" w:rsidRDefault="002B7EFC" w:rsidP="00DC4BEA">
      <w:pPr>
        <w:pStyle w:val="enumlev1"/>
        <w:rPr>
          <w:spacing w:val="-5"/>
          <w:rtl/>
        </w:rPr>
      </w:pPr>
      <w:r w:rsidRPr="00E147A8">
        <w:rPr>
          <w:rFonts w:hint="cs"/>
          <w:iCs/>
          <w:rtl/>
        </w:rPr>
        <w:t>ح)</w:t>
      </w:r>
      <w:r w:rsidRPr="00E147A8">
        <w:rPr>
          <w:rFonts w:hint="cs"/>
          <w:iCs/>
          <w:rtl/>
        </w:rPr>
        <w:tab/>
      </w:r>
      <w:r w:rsidRPr="0017267C">
        <w:rPr>
          <w:rFonts w:hint="cs"/>
          <w:spacing w:val="-5"/>
          <w:rtl/>
        </w:rPr>
        <w:t>القضايا الرئيسية المطلوب حسمها ومشروع جدول أعمال الاجتماع المقبل الذي تمت الموافقة على عقده، إن وُجِد؛</w:t>
      </w:r>
    </w:p>
    <w:p w:rsidR="00DC4BEA" w:rsidRDefault="002B7EFC" w:rsidP="00DC4BEA">
      <w:pPr>
        <w:pStyle w:val="enumlev1"/>
        <w:rPr>
          <w:rtl/>
        </w:rPr>
      </w:pPr>
      <w:r w:rsidRPr="00E147A8">
        <w:rPr>
          <w:rFonts w:hint="cs"/>
          <w:iCs/>
          <w:rtl/>
        </w:rPr>
        <w:t>ط)</w:t>
      </w:r>
      <w:r w:rsidRPr="00E147A8">
        <w:rPr>
          <w:rFonts w:hint="cs"/>
          <w:iCs/>
          <w:rtl/>
        </w:rPr>
        <w:tab/>
      </w:r>
      <w:r>
        <w:rPr>
          <w:rFonts w:hint="cs"/>
          <w:rtl/>
        </w:rPr>
        <w:t>ردود على السؤال الخاص بمعلومات عن البراءات؛</w:t>
      </w:r>
    </w:p>
    <w:p w:rsidR="00DC4BEA" w:rsidRDefault="002B7EFC" w:rsidP="00DC4BEA">
      <w:pPr>
        <w:pStyle w:val="enumlev1"/>
        <w:rPr>
          <w:rtl/>
        </w:rPr>
      </w:pPr>
      <w:r w:rsidRPr="00E147A8">
        <w:rPr>
          <w:rFonts w:hint="cs"/>
          <w:iCs/>
          <w:rtl/>
        </w:rPr>
        <w:t>ي)</w:t>
      </w:r>
      <w:r>
        <w:rPr>
          <w:rFonts w:hint="cs"/>
          <w:rtl/>
        </w:rPr>
        <w:tab/>
        <w:t>قائمة بالحضور في جميع الاجتماعات التي عُقِدت منذ آخر تقرير مرحلي.</w:t>
      </w:r>
    </w:p>
    <w:p w:rsidR="00DC4BEA" w:rsidRDefault="002B7EFC" w:rsidP="00DC4BEA">
      <w:pPr>
        <w:rPr>
          <w:rtl/>
          <w:lang w:bidi="ar-EG"/>
        </w:rPr>
      </w:pPr>
      <w:r w:rsidRPr="001B1EF1">
        <w:rPr>
          <w:rFonts w:hint="cs"/>
          <w:spacing w:val="6"/>
          <w:rtl/>
        </w:rPr>
        <w:t>يشير تقرير الاجتماع بوضوح في عنوانه إلى رقم المسألة، ومكان انعقاد الاجتماع وتاريخه. ويكون العنوان، بشكل عام،</w:t>
      </w:r>
      <w:r>
        <w:rPr>
          <w:rFonts w:hint="cs"/>
          <w:rtl/>
        </w:rPr>
        <w:t xml:space="preserve"> في شكل "تقرير المقرر، المسألة </w:t>
      </w:r>
      <w:r>
        <w:t>x/x</w:t>
      </w:r>
      <w:r>
        <w:rPr>
          <w:rFonts w:hint="cs"/>
          <w:rtl/>
          <w:lang w:bidi="ar-EG"/>
        </w:rPr>
        <w:t>".</w:t>
      </w:r>
    </w:p>
    <w:p w:rsidR="00DC4BEA" w:rsidRPr="001B18F7" w:rsidRDefault="002B7EFC" w:rsidP="00582084">
      <w:pPr>
        <w:rPr>
          <w:spacing w:val="-4"/>
          <w:rtl/>
          <w:lang w:bidi="ar-EG"/>
        </w:rPr>
      </w:pPr>
      <w:r w:rsidRPr="001B18F7">
        <w:rPr>
          <w:rFonts w:hint="cs"/>
          <w:spacing w:val="-4"/>
          <w:rtl/>
          <w:lang w:bidi="ar-EG"/>
        </w:rPr>
        <w:t xml:space="preserve">تقدم أي مشاريع توصيات بوصفها وثائق مؤقتة منفصلة (وثيقة لكل توصية). ويكون عنوان الوثيقة المؤقتة في شكل مشروع التوصية </w:t>
      </w:r>
      <w:r w:rsidRPr="00582084">
        <w:rPr>
          <w:rFonts w:hint="cs"/>
          <w:spacing w:val="6"/>
          <w:rtl/>
          <w:lang w:bidi="ar-EG"/>
        </w:rPr>
        <w:t xml:space="preserve">الجديدة </w:t>
      </w:r>
      <w:r w:rsidRPr="00582084">
        <w:rPr>
          <w:spacing w:val="6"/>
          <w:lang w:bidi="ar-EG"/>
        </w:rPr>
        <w:t>ITU</w:t>
      </w:r>
      <w:r w:rsidR="008E285D" w:rsidRPr="00582084">
        <w:rPr>
          <w:spacing w:val="6"/>
          <w:lang w:bidi="ar-EG"/>
        </w:rPr>
        <w:noBreakHyphen/>
      </w:r>
      <w:r w:rsidRPr="00582084">
        <w:rPr>
          <w:spacing w:val="6"/>
          <w:lang w:bidi="ar-EG"/>
        </w:rPr>
        <w:t>T X.x</w:t>
      </w:r>
      <w:r w:rsidRPr="00582084">
        <w:rPr>
          <w:rFonts w:hint="cs"/>
          <w:spacing w:val="6"/>
          <w:rtl/>
          <w:lang w:bidi="ar-EG"/>
        </w:rPr>
        <w:t xml:space="preserve">: </w:t>
      </w:r>
      <w:r w:rsidRPr="00582084">
        <w:rPr>
          <w:spacing w:val="6"/>
          <w:lang w:bidi="ar-EG"/>
        </w:rPr>
        <w:t>abc</w:t>
      </w:r>
      <w:r w:rsidRPr="00582084">
        <w:rPr>
          <w:rFonts w:hint="cs"/>
          <w:spacing w:val="6"/>
          <w:rtl/>
          <w:lang w:bidi="ar-EG"/>
        </w:rPr>
        <w:t>" حيث "</w:t>
      </w:r>
      <w:r w:rsidRPr="00582084">
        <w:rPr>
          <w:spacing w:val="6"/>
          <w:lang w:bidi="ar-EG"/>
        </w:rPr>
        <w:t>abc</w:t>
      </w:r>
      <w:r w:rsidRPr="00582084">
        <w:rPr>
          <w:rFonts w:hint="cs"/>
          <w:spacing w:val="6"/>
          <w:rtl/>
          <w:lang w:bidi="ar-EG"/>
        </w:rPr>
        <w:t xml:space="preserve">" هو عنوان مشروع التوصية، أو "مشروع مراجعة التوصية </w:t>
      </w:r>
      <w:r w:rsidR="008E285D" w:rsidRPr="00582084">
        <w:rPr>
          <w:spacing w:val="6"/>
          <w:lang w:bidi="ar-EG"/>
        </w:rPr>
        <w:t>ITU</w:t>
      </w:r>
      <w:r w:rsidR="008E285D" w:rsidRPr="00582084">
        <w:rPr>
          <w:spacing w:val="6"/>
          <w:lang w:bidi="ar-EG"/>
        </w:rPr>
        <w:noBreakHyphen/>
        <w:t>T X.x</w:t>
      </w:r>
      <w:r w:rsidR="008E285D" w:rsidRPr="00582084">
        <w:rPr>
          <w:rFonts w:hint="cs"/>
          <w:spacing w:val="6"/>
          <w:rtl/>
          <w:lang w:bidi="ar-EG"/>
        </w:rPr>
        <w:t xml:space="preserve">: </w:t>
      </w:r>
      <w:r w:rsidR="008E285D" w:rsidRPr="00582084">
        <w:rPr>
          <w:spacing w:val="6"/>
          <w:lang w:bidi="ar-EG"/>
        </w:rPr>
        <w:t>abc</w:t>
      </w:r>
      <w:r w:rsidRPr="00582084">
        <w:rPr>
          <w:rFonts w:hint="cs"/>
          <w:spacing w:val="6"/>
          <w:rtl/>
          <w:lang w:bidi="ar-EG"/>
        </w:rPr>
        <w:t>"،</w:t>
      </w:r>
      <w:r w:rsidRPr="001B18F7">
        <w:rPr>
          <w:rFonts w:hint="cs"/>
          <w:spacing w:val="-4"/>
          <w:rtl/>
          <w:lang w:bidi="ar-EG"/>
        </w:rPr>
        <w:t xml:space="preserve"> أو "مشروع التعديل</w:t>
      </w:r>
      <w:r>
        <w:rPr>
          <w:rFonts w:hint="eastAsia"/>
          <w:spacing w:val="-4"/>
          <w:rtl/>
          <w:lang w:bidi="ar-EG"/>
        </w:rPr>
        <w:t> </w:t>
      </w:r>
      <w:r w:rsidRPr="001B18F7">
        <w:rPr>
          <w:spacing w:val="-4"/>
          <w:lang w:bidi="ar-EG"/>
        </w:rPr>
        <w:t>1</w:t>
      </w:r>
      <w:r w:rsidRPr="001B18F7">
        <w:rPr>
          <w:rFonts w:hint="cs"/>
          <w:spacing w:val="-4"/>
          <w:rtl/>
          <w:lang w:bidi="ar-EG"/>
        </w:rPr>
        <w:t xml:space="preserve"> للتوصية </w:t>
      </w:r>
      <w:r w:rsidRPr="001B18F7">
        <w:rPr>
          <w:spacing w:val="-4"/>
          <w:lang w:bidi="ar-EG"/>
        </w:rPr>
        <w:t>ITU</w:t>
      </w:r>
      <w:r w:rsidR="00582084">
        <w:rPr>
          <w:spacing w:val="-4"/>
          <w:lang w:bidi="ar-EG"/>
        </w:rPr>
        <w:noBreakHyphen/>
      </w:r>
      <w:r w:rsidRPr="001B18F7">
        <w:rPr>
          <w:spacing w:val="-4"/>
          <w:lang w:bidi="ar-EG"/>
        </w:rPr>
        <w:t>T X.x</w:t>
      </w:r>
      <w:r w:rsidR="00582084">
        <w:rPr>
          <w:rFonts w:hint="cs"/>
          <w:spacing w:val="-4"/>
          <w:rtl/>
          <w:lang w:bidi="ar-EG"/>
        </w:rPr>
        <w:t xml:space="preserve">: </w:t>
      </w:r>
      <w:r w:rsidR="00582084">
        <w:rPr>
          <w:spacing w:val="-4"/>
          <w:lang w:bidi="ar-EG"/>
        </w:rPr>
        <w:t>abc</w:t>
      </w:r>
      <w:r w:rsidRPr="001B18F7">
        <w:rPr>
          <w:rFonts w:hint="cs"/>
          <w:spacing w:val="-4"/>
          <w:rtl/>
          <w:lang w:bidi="ar-EG"/>
        </w:rPr>
        <w:t>" وما إلى ذلك.</w:t>
      </w:r>
    </w:p>
    <w:p w:rsidR="00DC4BEA" w:rsidRPr="004D6E05" w:rsidRDefault="002B7EFC" w:rsidP="00DC4BEA">
      <w:pPr>
        <w:rPr>
          <w:spacing w:val="-2"/>
          <w:rtl/>
          <w:lang w:bidi="ar-EG"/>
        </w:rPr>
      </w:pPr>
      <w:r>
        <w:rPr>
          <w:rFonts w:hint="cs"/>
          <w:spacing w:val="-2"/>
          <w:rtl/>
          <w:lang w:bidi="ar-EG"/>
        </w:rPr>
        <w:t>يجب عدم استعمال</w:t>
      </w:r>
      <w:r w:rsidRPr="004D6E05">
        <w:rPr>
          <w:rFonts w:hint="cs"/>
          <w:spacing w:val="-2"/>
          <w:rtl/>
          <w:lang w:bidi="ar-EG"/>
        </w:rPr>
        <w:t xml:space="preserve"> التقرير المرحلي </w:t>
      </w:r>
      <w:r>
        <w:rPr>
          <w:rFonts w:hint="cs"/>
          <w:spacing w:val="-2"/>
          <w:rtl/>
          <w:lang w:bidi="ar-EG"/>
        </w:rPr>
        <w:t>وسيلة</w:t>
      </w:r>
      <w:r w:rsidRPr="004D6E05">
        <w:rPr>
          <w:rFonts w:hint="cs"/>
          <w:spacing w:val="-2"/>
          <w:rtl/>
          <w:lang w:bidi="ar-EG"/>
        </w:rPr>
        <w:t xml:space="preserve"> لانتهاك القواعد </w:t>
      </w:r>
      <w:r>
        <w:rPr>
          <w:rFonts w:hint="cs"/>
          <w:spacing w:val="-2"/>
          <w:rtl/>
          <w:lang w:bidi="ar-EG"/>
        </w:rPr>
        <w:t xml:space="preserve">بغية </w:t>
      </w:r>
      <w:r w:rsidRPr="004D6E05">
        <w:rPr>
          <w:rFonts w:hint="cs"/>
          <w:spacing w:val="-2"/>
          <w:rtl/>
          <w:lang w:bidi="ar-EG"/>
        </w:rPr>
        <w:t xml:space="preserve">تقديم المساهمات التي لا </w:t>
      </w:r>
      <w:r>
        <w:rPr>
          <w:rFonts w:hint="cs"/>
          <w:spacing w:val="-2"/>
          <w:rtl/>
          <w:lang w:bidi="ar-EG"/>
        </w:rPr>
        <w:t>علاقة لها بمجال الدراسة المحدد</w:t>
      </w:r>
      <w:r w:rsidRPr="004D6E05">
        <w:rPr>
          <w:rFonts w:hint="cs"/>
          <w:spacing w:val="-2"/>
          <w:rtl/>
          <w:lang w:bidi="ar-EG"/>
        </w:rPr>
        <w:t>.</w:t>
      </w:r>
    </w:p>
    <w:p w:rsidR="00DC4BEA" w:rsidRPr="00BA493E" w:rsidRDefault="002B7EFC" w:rsidP="007321F4">
      <w:pPr>
        <w:pStyle w:val="Note"/>
        <w:rPr>
          <w:rtl/>
        </w:rPr>
      </w:pPr>
      <w:r w:rsidRPr="00135DEB">
        <w:rPr>
          <w:rFonts w:hint="cs"/>
          <w:rtl/>
        </w:rPr>
        <w:t>ملاحظة</w:t>
      </w:r>
      <w:r w:rsidRPr="00BA493E">
        <w:rPr>
          <w:rFonts w:hint="cs"/>
          <w:rtl/>
        </w:rPr>
        <w:t xml:space="preserve"> </w:t>
      </w:r>
      <w:r w:rsidRPr="003E099C">
        <w:rPr>
          <w:rFonts w:hint="cs"/>
          <w:rtl/>
        </w:rPr>
        <w:t>-</w:t>
      </w:r>
      <w:r>
        <w:rPr>
          <w:rFonts w:hint="cs"/>
          <w:rtl/>
        </w:rPr>
        <w:t xml:space="preserve"> </w:t>
      </w:r>
      <w:r w:rsidRPr="00F6732A">
        <w:rPr>
          <w:rFonts w:hint="cs"/>
          <w:b w:val="0"/>
          <w:bCs w:val="0"/>
          <w:rtl/>
        </w:rPr>
        <w:t xml:space="preserve">يجوز أن يشير التقرير المرحلي إلى تقارير الاجتماعات (انظر الفقرة </w:t>
      </w:r>
      <w:r w:rsidRPr="00F6732A">
        <w:rPr>
          <w:b w:val="0"/>
          <w:bCs w:val="0"/>
        </w:rPr>
        <w:t>12.3.3.2</w:t>
      </w:r>
      <w:r w:rsidRPr="00F6732A">
        <w:rPr>
          <w:rFonts w:hint="cs"/>
          <w:b w:val="0"/>
          <w:bCs w:val="0"/>
          <w:rtl/>
        </w:rPr>
        <w:t>) لتلافي الازدواجية في </w:t>
      </w:r>
      <w:r w:rsidRPr="00F6732A">
        <w:rPr>
          <w:rFonts w:hint="cs"/>
          <w:b w:val="0"/>
          <w:bCs w:val="0"/>
          <w:sz w:val="30"/>
          <w:rtl/>
        </w:rPr>
        <w:t>المعلومات</w:t>
      </w:r>
      <w:r w:rsidRPr="00BA493E">
        <w:rPr>
          <w:rFonts w:hint="cs"/>
          <w:rtl/>
        </w:rPr>
        <w:t>.</w:t>
      </w:r>
    </w:p>
    <w:p w:rsidR="006E6E4C" w:rsidRDefault="006E6E4C" w:rsidP="002E0B65">
      <w:pPr>
        <w:pStyle w:val="AnnexNo"/>
        <w:rPr>
          <w:sz w:val="22"/>
          <w:szCs w:val="30"/>
          <w:rtl/>
          <w:lang w:val="en-US"/>
        </w:rPr>
      </w:pPr>
      <w:r>
        <w:rPr>
          <w:sz w:val="22"/>
          <w:szCs w:val="30"/>
          <w:rtl/>
          <w:lang w:val="en-US"/>
        </w:rPr>
        <w:br w:type="page"/>
      </w:r>
    </w:p>
    <w:p w:rsidR="00DC4BEA" w:rsidRPr="001127B2" w:rsidRDefault="002B7EFC" w:rsidP="00092AD2">
      <w:pPr>
        <w:pStyle w:val="AnnexNo"/>
        <w:spacing w:before="360" w:after="120"/>
      </w:pPr>
      <w:r w:rsidRPr="00092AD2">
        <w:rPr>
          <w:rFonts w:hint="cs"/>
          <w:sz w:val="26"/>
          <w:szCs w:val="36"/>
          <w:rtl/>
        </w:rPr>
        <w:lastRenderedPageBreak/>
        <w:t>ال‍ملحـق</w:t>
      </w:r>
      <w:r w:rsidRPr="001127B2">
        <w:rPr>
          <w:rFonts w:hint="cs"/>
          <w:rtl/>
        </w:rPr>
        <w:t xml:space="preserve"> </w:t>
      </w:r>
      <w:r w:rsidRPr="001127B2">
        <w:t>A</w:t>
      </w:r>
    </w:p>
    <w:p w:rsidR="00DC4BEA" w:rsidRPr="001127B2" w:rsidRDefault="002B7EFC" w:rsidP="001134D9">
      <w:pPr>
        <w:pStyle w:val="Annextitle"/>
        <w:spacing w:after="120"/>
        <w:rPr>
          <w:rtl/>
          <w:lang w:bidi="ar-SY"/>
        </w:rPr>
      </w:pPr>
      <w:r w:rsidRPr="001127B2">
        <w:rPr>
          <w:rFonts w:hint="cs"/>
          <w:rtl/>
          <w:lang w:bidi="ar-SY"/>
        </w:rPr>
        <w:t>نموذج معياري لوصف توصية جديدة مقترحة في برنامج العمل</w:t>
      </w:r>
    </w:p>
    <w:p w:rsidR="00092AD2" w:rsidRPr="006E6E4C" w:rsidRDefault="002B7EFC" w:rsidP="007A4C2B">
      <w:pPr>
        <w:pStyle w:val="Annexref"/>
        <w:spacing w:before="0" w:after="360"/>
        <w:jc w:val="center"/>
        <w:rPr>
          <w:b w:val="0"/>
          <w:bCs w:val="0"/>
          <w:rtl/>
        </w:rPr>
      </w:pPr>
      <w:r w:rsidRPr="006E6E4C">
        <w:rPr>
          <w:rFonts w:hint="cs"/>
          <w:b w:val="0"/>
          <w:bCs w:val="0"/>
          <w:rtl/>
        </w:rPr>
        <w:t>(يشكل هذا الملحق جزءاً لا يتجزأ من هذه التوصية)</w:t>
      </w:r>
    </w:p>
    <w:tbl>
      <w:tblPr>
        <w:bidiVisual/>
        <w:tblW w:w="9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236"/>
        <w:gridCol w:w="480"/>
        <w:gridCol w:w="3913"/>
        <w:gridCol w:w="1325"/>
        <w:gridCol w:w="2503"/>
      </w:tblGrid>
      <w:tr w:rsidR="00DC4BEA" w:rsidRPr="001127B2" w:rsidTr="00E81F47">
        <w:trPr>
          <w:jc w:val="center"/>
        </w:trPr>
        <w:tc>
          <w:tcPr>
            <w:tcW w:w="1525" w:type="dxa"/>
            <w:tcBorders>
              <w:top w:val="single" w:sz="4" w:space="0" w:color="000000"/>
              <w:left w:val="single" w:sz="4" w:space="0" w:color="000000"/>
              <w:bottom w:val="single" w:sz="4" w:space="0" w:color="auto"/>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1127B2">
              <w:rPr>
                <w:rFonts w:hint="cs"/>
                <w:b/>
                <w:bCs/>
                <w:sz w:val="20"/>
                <w:szCs w:val="26"/>
                <w:rtl/>
              </w:rPr>
              <w:t>المسألة:</w:t>
            </w:r>
          </w:p>
        </w:tc>
        <w:tc>
          <w:tcPr>
            <w:tcW w:w="236" w:type="dxa"/>
            <w:tcBorders>
              <w:top w:val="single" w:sz="4" w:space="0" w:color="000000"/>
              <w:left w:val="single" w:sz="4" w:space="0" w:color="000000"/>
              <w:bottom w:val="single" w:sz="4" w:space="0" w:color="auto"/>
              <w:right w:val="nil"/>
            </w:tcBorders>
          </w:tcPr>
          <w:p w:rsidR="00DC4BEA" w:rsidRPr="00BB75F5" w:rsidRDefault="00E72302"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480" w:type="dxa"/>
            <w:tcBorders>
              <w:top w:val="single" w:sz="4" w:space="0" w:color="000000"/>
              <w:left w:val="nil"/>
              <w:bottom w:val="single" w:sz="4" w:space="0" w:color="auto"/>
              <w:right w:val="single" w:sz="4" w:space="0" w:color="000000"/>
            </w:tcBorders>
            <w:hideMark/>
          </w:tcPr>
          <w:p w:rsidR="00DC4BEA" w:rsidRPr="00BB75F5"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BB75F5">
              <w:rPr>
                <w:sz w:val="20"/>
                <w:szCs w:val="26"/>
              </w:rPr>
              <w:t>/</w:t>
            </w:r>
          </w:p>
        </w:tc>
        <w:tc>
          <w:tcPr>
            <w:tcW w:w="3913" w:type="dxa"/>
            <w:tcBorders>
              <w:top w:val="single" w:sz="4" w:space="0" w:color="000000"/>
              <w:left w:val="single" w:sz="4" w:space="0" w:color="000000"/>
              <w:bottom w:val="single" w:sz="4" w:space="0" w:color="auto"/>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1127B2">
              <w:rPr>
                <w:rFonts w:hint="cs"/>
                <w:b/>
                <w:bCs/>
                <w:sz w:val="20"/>
                <w:szCs w:val="26"/>
                <w:rtl/>
              </w:rPr>
              <w:t>التوصية الجديدة المقترحة لقطاع تقييس الاتصالات</w:t>
            </w:r>
          </w:p>
        </w:tc>
        <w:tc>
          <w:tcPr>
            <w:tcW w:w="3828" w:type="dxa"/>
            <w:gridSpan w:val="2"/>
            <w:tcBorders>
              <w:top w:val="single" w:sz="4" w:space="0" w:color="000000"/>
              <w:left w:val="single" w:sz="4" w:space="0" w:color="000000"/>
              <w:bottom w:val="single" w:sz="4" w:space="0" w:color="auto"/>
              <w:right w:val="single" w:sz="4" w:space="0" w:color="auto"/>
            </w:tcBorders>
            <w:hideMark/>
          </w:tcPr>
          <w:p w:rsidR="00DC4BEA" w:rsidRPr="00BB75F5"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BB75F5">
              <w:rPr>
                <w:sz w:val="20"/>
                <w:szCs w:val="26"/>
              </w:rPr>
              <w:t>&gt;</w:t>
            </w:r>
            <w:r w:rsidRPr="00BB75F5">
              <w:rPr>
                <w:rFonts w:hint="cs"/>
                <w:sz w:val="20"/>
                <w:szCs w:val="26"/>
                <w:rtl/>
              </w:rPr>
              <w:t>تاريخ الاجتماع</w:t>
            </w:r>
            <w:r w:rsidRPr="00BB75F5">
              <w:rPr>
                <w:sz w:val="20"/>
                <w:szCs w:val="26"/>
              </w:rPr>
              <w:t>&lt;</w:t>
            </w:r>
          </w:p>
        </w:tc>
      </w:tr>
      <w:tr w:rsidR="00DC4BEA" w:rsidRPr="001127B2" w:rsidTr="00BB75F5">
        <w:trPr>
          <w:trHeight w:val="334"/>
          <w:jc w:val="center"/>
        </w:trPr>
        <w:tc>
          <w:tcPr>
            <w:tcW w:w="1525" w:type="dxa"/>
            <w:tcBorders>
              <w:top w:val="single" w:sz="4" w:space="0" w:color="000000"/>
              <w:left w:val="single" w:sz="4" w:space="0" w:color="000000"/>
              <w:bottom w:val="single" w:sz="4" w:space="0" w:color="000000"/>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1127B2">
              <w:rPr>
                <w:rFonts w:hint="cs"/>
                <w:b/>
                <w:bCs/>
                <w:sz w:val="20"/>
                <w:szCs w:val="26"/>
                <w:rtl/>
              </w:rPr>
              <w:t>المرجع والعنوان:</w:t>
            </w:r>
          </w:p>
        </w:tc>
        <w:tc>
          <w:tcPr>
            <w:tcW w:w="8457" w:type="dxa"/>
            <w:gridSpan w:val="5"/>
            <w:tcBorders>
              <w:top w:val="single" w:sz="4" w:space="0" w:color="000000"/>
              <w:left w:val="single" w:sz="4" w:space="0" w:color="000000"/>
              <w:bottom w:val="single" w:sz="4" w:space="0" w:color="000000"/>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sz w:val="20"/>
                <w:szCs w:val="26"/>
                <w:rtl/>
                <w:lang w:val="fr-CH"/>
              </w:rPr>
              <w:t xml:space="preserve">التوصية </w:t>
            </w:r>
            <w:r w:rsidRPr="001127B2">
              <w:rPr>
                <w:sz w:val="20"/>
                <w:szCs w:val="26"/>
              </w:rPr>
              <w:t>ITU</w:t>
            </w:r>
            <w:r w:rsidRPr="001127B2">
              <w:rPr>
                <w:sz w:val="20"/>
                <w:szCs w:val="26"/>
              </w:rPr>
              <w:noBreakHyphen/>
              <w:t>T &lt;X.xxx&gt;</w:t>
            </w:r>
            <w:r w:rsidRPr="001127B2">
              <w:rPr>
                <w:rFonts w:hint="cs"/>
                <w:sz w:val="20"/>
                <w:szCs w:val="26"/>
                <w:rtl/>
              </w:rPr>
              <w:t xml:space="preserve"> </w:t>
            </w:r>
            <w:r w:rsidRPr="001127B2">
              <w:rPr>
                <w:rFonts w:hint="cs"/>
                <w:sz w:val="20"/>
                <w:szCs w:val="26"/>
                <w:rtl/>
                <w:lang w:val="fr-CH" w:bidi="ar-EG"/>
              </w:rPr>
              <w:t>"ال</w:t>
            </w:r>
            <w:r w:rsidRPr="001127B2">
              <w:rPr>
                <w:rFonts w:hint="cs"/>
                <w:sz w:val="20"/>
                <w:szCs w:val="26"/>
                <w:rtl/>
                <w:lang w:val="fr-CH"/>
              </w:rPr>
              <w:t>عنوان"</w:t>
            </w:r>
          </w:p>
        </w:tc>
      </w:tr>
      <w:tr w:rsidR="00DC4BEA" w:rsidRPr="001127B2" w:rsidTr="00E81F47">
        <w:trPr>
          <w:trHeight w:val="484"/>
          <w:jc w:val="center"/>
        </w:trPr>
        <w:tc>
          <w:tcPr>
            <w:tcW w:w="1525" w:type="dxa"/>
            <w:tcBorders>
              <w:top w:val="single" w:sz="4" w:space="0" w:color="000000"/>
              <w:left w:val="single" w:sz="4" w:space="0" w:color="000000"/>
              <w:bottom w:val="single" w:sz="4" w:space="0" w:color="auto"/>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1127B2">
              <w:rPr>
                <w:rFonts w:hint="cs"/>
                <w:b/>
                <w:bCs/>
                <w:sz w:val="20"/>
                <w:szCs w:val="26"/>
                <w:rtl/>
              </w:rPr>
              <w:t>النص الأساسي:</w:t>
            </w:r>
          </w:p>
        </w:tc>
        <w:tc>
          <w:tcPr>
            <w:tcW w:w="4629" w:type="dxa"/>
            <w:gridSpan w:val="3"/>
            <w:tcBorders>
              <w:top w:val="single" w:sz="4" w:space="0" w:color="000000"/>
              <w:left w:val="single" w:sz="4" w:space="0" w:color="000000"/>
              <w:bottom w:val="single" w:sz="4" w:space="0" w:color="auto"/>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sz w:val="20"/>
                <w:szCs w:val="26"/>
              </w:rPr>
              <w:t>&lt;C nnn&gt;</w:t>
            </w:r>
            <w:r w:rsidRPr="001127B2">
              <w:rPr>
                <w:rFonts w:hint="cs"/>
                <w:sz w:val="20"/>
                <w:szCs w:val="26"/>
                <w:rtl/>
              </w:rPr>
              <w:t xml:space="preserve"> أو </w:t>
            </w:r>
            <w:r w:rsidRPr="001127B2">
              <w:rPr>
                <w:sz w:val="20"/>
                <w:szCs w:val="26"/>
              </w:rPr>
              <w:t>&lt;TD nnnn&gt;</w:t>
            </w:r>
          </w:p>
        </w:tc>
        <w:tc>
          <w:tcPr>
            <w:tcW w:w="1325" w:type="dxa"/>
            <w:tcBorders>
              <w:top w:val="single" w:sz="4" w:space="0" w:color="000000"/>
              <w:left w:val="single" w:sz="4" w:space="0" w:color="000000"/>
              <w:bottom w:val="single" w:sz="4" w:space="0" w:color="auto"/>
              <w:right w:val="single" w:sz="4" w:space="0" w:color="000000"/>
            </w:tcBorders>
            <w:hideMark/>
          </w:tcPr>
          <w:p w:rsidR="00DC4BEA" w:rsidRPr="00BB75F5"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BB75F5">
              <w:rPr>
                <w:rFonts w:hint="cs"/>
                <w:b/>
                <w:bCs/>
                <w:sz w:val="20"/>
                <w:szCs w:val="26"/>
                <w:rtl/>
              </w:rPr>
              <w:t>التوقيت:</w:t>
            </w:r>
          </w:p>
        </w:tc>
        <w:tc>
          <w:tcPr>
            <w:tcW w:w="2503" w:type="dxa"/>
            <w:tcBorders>
              <w:top w:val="single" w:sz="4" w:space="0" w:color="000000"/>
              <w:left w:val="single" w:sz="4" w:space="0" w:color="000000"/>
              <w:bottom w:val="single" w:sz="4" w:space="0" w:color="auto"/>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sz w:val="20"/>
                <w:szCs w:val="26"/>
              </w:rPr>
              <w:t>&gt;</w:t>
            </w:r>
            <w:r w:rsidRPr="001127B2">
              <w:rPr>
                <w:rFonts w:hint="cs"/>
                <w:sz w:val="20"/>
                <w:szCs w:val="26"/>
                <w:rtl/>
              </w:rPr>
              <w:t>الشهر-السنة</w:t>
            </w:r>
            <w:r w:rsidRPr="001127B2">
              <w:rPr>
                <w:sz w:val="20"/>
                <w:szCs w:val="26"/>
              </w:rPr>
              <w:t>&lt;</w:t>
            </w:r>
          </w:p>
        </w:tc>
      </w:tr>
      <w:tr w:rsidR="00DC4BEA" w:rsidRPr="001127B2" w:rsidTr="00E81F47">
        <w:trPr>
          <w:trHeight w:val="779"/>
          <w:jc w:val="center"/>
        </w:trPr>
        <w:tc>
          <w:tcPr>
            <w:tcW w:w="1525" w:type="dxa"/>
            <w:tcBorders>
              <w:top w:val="single" w:sz="4" w:space="0" w:color="000000"/>
              <w:left w:val="single" w:sz="4" w:space="0" w:color="000000"/>
              <w:bottom w:val="single" w:sz="4" w:space="0" w:color="000000"/>
              <w:right w:val="single" w:sz="4" w:space="0" w:color="000000"/>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pacing w:val="-10"/>
                <w:sz w:val="20"/>
                <w:szCs w:val="26"/>
              </w:rPr>
            </w:pPr>
            <w:r w:rsidRPr="001127B2">
              <w:rPr>
                <w:rFonts w:hint="cs"/>
                <w:b/>
                <w:bCs/>
                <w:spacing w:val="-10"/>
                <w:sz w:val="20"/>
                <w:szCs w:val="26"/>
                <w:rtl/>
              </w:rPr>
              <w:t>المحرر (المحررون):</w:t>
            </w:r>
          </w:p>
        </w:tc>
        <w:tc>
          <w:tcPr>
            <w:tcW w:w="4629" w:type="dxa"/>
            <w:gridSpan w:val="3"/>
            <w:tcBorders>
              <w:top w:val="single" w:sz="4" w:space="0" w:color="000000"/>
              <w:left w:val="single" w:sz="4" w:space="0" w:color="000000"/>
              <w:bottom w:val="single" w:sz="4" w:space="0" w:color="000000"/>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sz w:val="20"/>
                <w:szCs w:val="26"/>
              </w:rPr>
              <w:t>&gt;</w:t>
            </w:r>
            <w:r w:rsidRPr="001127B2">
              <w:rPr>
                <w:rFonts w:hint="cs"/>
                <w:sz w:val="20"/>
                <w:szCs w:val="26"/>
                <w:rtl/>
              </w:rPr>
              <w:t>الاسم، العضوية، عنوان البريد الإلكتروني</w:t>
            </w:r>
            <w:r w:rsidRPr="001127B2">
              <w:rPr>
                <w:sz w:val="20"/>
                <w:szCs w:val="26"/>
              </w:rPr>
              <w:t>&lt;</w:t>
            </w:r>
          </w:p>
        </w:tc>
        <w:tc>
          <w:tcPr>
            <w:tcW w:w="1325" w:type="dxa"/>
            <w:tcBorders>
              <w:top w:val="single" w:sz="4" w:space="0" w:color="000000"/>
              <w:left w:val="single" w:sz="4" w:space="0" w:color="000000"/>
              <w:bottom w:val="single" w:sz="4" w:space="0" w:color="000000"/>
              <w:right w:val="single" w:sz="4" w:space="0" w:color="auto"/>
            </w:tcBorders>
            <w:hideMark/>
          </w:tcPr>
          <w:p w:rsidR="00DC4BEA" w:rsidRPr="00E81F47"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E81F47">
              <w:rPr>
                <w:rFonts w:hint="cs"/>
                <w:b/>
                <w:bCs/>
                <w:sz w:val="20"/>
                <w:szCs w:val="26"/>
                <w:rtl/>
              </w:rPr>
              <w:t>عملية الموافقة:</w:t>
            </w:r>
          </w:p>
        </w:tc>
        <w:tc>
          <w:tcPr>
            <w:tcW w:w="2503" w:type="dxa"/>
            <w:tcBorders>
              <w:top w:val="single" w:sz="4" w:space="0" w:color="000000"/>
              <w:left w:val="single" w:sz="4" w:space="0" w:color="000000"/>
              <w:bottom w:val="single" w:sz="4" w:space="0" w:color="000000"/>
              <w:right w:val="single" w:sz="4" w:space="0" w:color="auto"/>
            </w:tcBorders>
            <w:hideMark/>
          </w:tcPr>
          <w:p w:rsidR="00DC4BEA" w:rsidRPr="0043502C"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pacing w:val="-6"/>
                <w:sz w:val="20"/>
                <w:szCs w:val="26"/>
                <w:rtl/>
                <w:lang w:bidi="ar-SY"/>
              </w:rPr>
            </w:pPr>
            <w:r w:rsidRPr="0043502C">
              <w:rPr>
                <w:spacing w:val="-6"/>
                <w:sz w:val="20"/>
                <w:szCs w:val="26"/>
              </w:rPr>
              <w:t>AAP</w:t>
            </w:r>
            <w:r w:rsidRPr="001127B2">
              <w:rPr>
                <w:sz w:val="20"/>
                <w:szCs w:val="26"/>
              </w:rPr>
              <w:t>&gt;</w:t>
            </w:r>
            <w:r w:rsidRPr="0043502C">
              <w:rPr>
                <w:rFonts w:hint="cs"/>
                <w:spacing w:val="-6"/>
                <w:sz w:val="20"/>
                <w:szCs w:val="26"/>
                <w:rtl/>
                <w:lang w:bidi="ar-SY"/>
              </w:rPr>
              <w:t xml:space="preserve"> (عملية الموافقة البديلة)</w:t>
            </w:r>
            <w:r w:rsidRPr="001127B2">
              <w:rPr>
                <w:sz w:val="20"/>
                <w:szCs w:val="26"/>
              </w:rPr>
              <w:t>&lt;</w:t>
            </w:r>
          </w:p>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bidi="ar-SY"/>
              </w:rPr>
            </w:pPr>
            <w:r w:rsidRPr="001127B2">
              <w:rPr>
                <w:rFonts w:hint="cs"/>
                <w:sz w:val="20"/>
                <w:szCs w:val="26"/>
                <w:rtl/>
                <w:lang w:bidi="ar-SY"/>
              </w:rPr>
              <w:t>أو</w:t>
            </w:r>
          </w:p>
          <w:p w:rsidR="00DC4BEA" w:rsidRPr="0043502C"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pacing w:val="-6"/>
                <w:sz w:val="20"/>
                <w:szCs w:val="26"/>
                <w:rtl/>
                <w:lang w:bidi="ar-SY"/>
              </w:rPr>
            </w:pPr>
            <w:r w:rsidRPr="0043502C">
              <w:rPr>
                <w:spacing w:val="-6"/>
                <w:sz w:val="20"/>
                <w:szCs w:val="26"/>
                <w:lang w:bidi="ar-SY"/>
              </w:rPr>
              <w:t>TAP</w:t>
            </w:r>
            <w:r w:rsidRPr="001127B2">
              <w:rPr>
                <w:sz w:val="20"/>
                <w:szCs w:val="26"/>
              </w:rPr>
              <w:t>&gt;</w:t>
            </w:r>
            <w:r w:rsidRPr="0043502C">
              <w:rPr>
                <w:rFonts w:hint="cs"/>
                <w:spacing w:val="-6"/>
                <w:sz w:val="20"/>
                <w:szCs w:val="26"/>
                <w:rtl/>
                <w:lang w:bidi="ar-SY"/>
              </w:rPr>
              <w:t xml:space="preserve"> (عملية الموافقة التقليدية)</w:t>
            </w:r>
            <w:r w:rsidRPr="001127B2">
              <w:rPr>
                <w:sz w:val="20"/>
                <w:szCs w:val="26"/>
              </w:rPr>
              <w:t xml:space="preserve"> &lt;</w:t>
            </w:r>
          </w:p>
        </w:tc>
      </w:tr>
      <w:tr w:rsidR="00DC4BEA" w:rsidRPr="001127B2" w:rsidTr="00BB75F5">
        <w:trPr>
          <w:jc w:val="center"/>
        </w:trPr>
        <w:tc>
          <w:tcPr>
            <w:tcW w:w="9982" w:type="dxa"/>
            <w:gridSpan w:val="6"/>
            <w:tcBorders>
              <w:top w:val="single" w:sz="4" w:space="0" w:color="000000"/>
              <w:left w:val="single" w:sz="4" w:space="0" w:color="000000"/>
              <w:bottom w:val="nil"/>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b/>
                <w:bCs/>
                <w:sz w:val="20"/>
                <w:szCs w:val="26"/>
                <w:rtl/>
              </w:rPr>
              <w:t>مجال التطبيق</w:t>
            </w:r>
            <w:r w:rsidRPr="001127B2">
              <w:rPr>
                <w:rFonts w:hint="cs"/>
                <w:sz w:val="20"/>
                <w:szCs w:val="26"/>
                <w:rtl/>
              </w:rPr>
              <w:t xml:space="preserve"> (يحدد المقصود من التوصية أو موضوعها والجوانب التي تغطيها، مما يشير بالتالي إلى حدود تطبيقها):</w:t>
            </w:r>
          </w:p>
        </w:tc>
      </w:tr>
      <w:tr w:rsidR="00DC4BEA" w:rsidRPr="001127B2" w:rsidTr="00BB75F5">
        <w:trPr>
          <w:trHeight w:val="1928"/>
          <w:jc w:val="center"/>
        </w:trPr>
        <w:tc>
          <w:tcPr>
            <w:tcW w:w="9982" w:type="dxa"/>
            <w:gridSpan w:val="6"/>
            <w:tcBorders>
              <w:top w:val="nil"/>
              <w:left w:val="single" w:sz="4" w:space="0" w:color="000000"/>
              <w:bottom w:val="single" w:sz="4" w:space="0" w:color="auto"/>
              <w:right w:val="single" w:sz="4" w:space="0" w:color="auto"/>
            </w:tcBorders>
          </w:tcPr>
          <w:p w:rsidR="00DC4BEA" w:rsidRPr="001127B2" w:rsidRDefault="00E72302"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DC4BEA" w:rsidRPr="001127B2" w:rsidTr="00BB75F5">
        <w:trPr>
          <w:jc w:val="center"/>
        </w:trPr>
        <w:tc>
          <w:tcPr>
            <w:tcW w:w="9982" w:type="dxa"/>
            <w:gridSpan w:val="6"/>
            <w:tcBorders>
              <w:top w:val="single" w:sz="4" w:space="0" w:color="000000"/>
              <w:left w:val="single" w:sz="4" w:space="0" w:color="000000"/>
              <w:bottom w:val="nil"/>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b/>
                <w:bCs/>
                <w:sz w:val="20"/>
                <w:szCs w:val="26"/>
                <w:rtl/>
              </w:rPr>
              <w:t>ملخص</w:t>
            </w:r>
            <w:r w:rsidRPr="001127B2">
              <w:rPr>
                <w:rFonts w:hint="cs"/>
                <w:sz w:val="20"/>
                <w:szCs w:val="26"/>
                <w:rtl/>
              </w:rPr>
              <w:t xml:space="preserve"> (يوفر نظرة عامة مختصرة على غرض التوصية ومحتوياتها، مما يسمح</w:t>
            </w:r>
            <w:r>
              <w:rPr>
                <w:rFonts w:hint="cs"/>
                <w:sz w:val="20"/>
                <w:szCs w:val="26"/>
                <w:rtl/>
              </w:rPr>
              <w:t xml:space="preserve"> للقراء</w:t>
            </w:r>
            <w:r w:rsidRPr="001127B2">
              <w:rPr>
                <w:rFonts w:hint="cs"/>
                <w:sz w:val="20"/>
                <w:szCs w:val="26"/>
                <w:rtl/>
              </w:rPr>
              <w:t xml:space="preserve"> بالتالي بالحكم على فائدتها </w:t>
            </w:r>
            <w:r>
              <w:rPr>
                <w:rFonts w:hint="cs"/>
                <w:sz w:val="20"/>
                <w:szCs w:val="26"/>
                <w:rtl/>
              </w:rPr>
              <w:t>لعملهم</w:t>
            </w:r>
            <w:r w:rsidRPr="001127B2">
              <w:rPr>
                <w:rFonts w:hint="cs"/>
                <w:sz w:val="20"/>
                <w:szCs w:val="26"/>
                <w:rtl/>
              </w:rPr>
              <w:t>):</w:t>
            </w:r>
          </w:p>
        </w:tc>
      </w:tr>
      <w:tr w:rsidR="00DC4BEA" w:rsidRPr="001127B2" w:rsidTr="00BB75F5">
        <w:trPr>
          <w:trHeight w:val="1928"/>
          <w:jc w:val="center"/>
        </w:trPr>
        <w:tc>
          <w:tcPr>
            <w:tcW w:w="9982" w:type="dxa"/>
            <w:gridSpan w:val="6"/>
            <w:tcBorders>
              <w:top w:val="nil"/>
              <w:left w:val="single" w:sz="4" w:space="0" w:color="000000"/>
              <w:bottom w:val="single" w:sz="4" w:space="0" w:color="auto"/>
              <w:right w:val="single" w:sz="4" w:space="0" w:color="auto"/>
            </w:tcBorders>
          </w:tcPr>
          <w:p w:rsidR="00DC4BEA" w:rsidRPr="001127B2" w:rsidRDefault="00E72302"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DC4BEA" w:rsidRPr="001127B2" w:rsidTr="00BB75F5">
        <w:trPr>
          <w:jc w:val="center"/>
        </w:trPr>
        <w:tc>
          <w:tcPr>
            <w:tcW w:w="9982" w:type="dxa"/>
            <w:gridSpan w:val="6"/>
            <w:tcBorders>
              <w:top w:val="single" w:sz="4" w:space="0" w:color="auto"/>
              <w:left w:val="single" w:sz="4" w:space="0" w:color="auto"/>
              <w:bottom w:val="nil"/>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b/>
                <w:bCs/>
                <w:sz w:val="20"/>
                <w:szCs w:val="26"/>
                <w:rtl/>
              </w:rPr>
              <w:t xml:space="preserve">علاقتها بتوصيات </w:t>
            </w:r>
            <w:r w:rsidRPr="001127B2">
              <w:rPr>
                <w:rFonts w:hint="cs"/>
                <w:b/>
                <w:bCs/>
                <w:sz w:val="20"/>
                <w:szCs w:val="26"/>
                <w:rtl/>
                <w:lang w:bidi="ar-EG"/>
              </w:rPr>
              <w:t>ق</w:t>
            </w:r>
            <w:r w:rsidRPr="001127B2">
              <w:rPr>
                <w:rFonts w:hint="cs"/>
                <w:b/>
                <w:bCs/>
                <w:sz w:val="20"/>
                <w:szCs w:val="26"/>
                <w:rtl/>
              </w:rPr>
              <w:t>طاع تقييس الاتصالات أو المعايير الأخرى</w:t>
            </w:r>
            <w:r w:rsidRPr="001127B2">
              <w:rPr>
                <w:rFonts w:hint="cs"/>
                <w:sz w:val="20"/>
                <w:szCs w:val="26"/>
                <w:rtl/>
              </w:rPr>
              <w:t xml:space="preserve"> (الموافق عليها أو قيد الإعداد):</w:t>
            </w:r>
          </w:p>
        </w:tc>
      </w:tr>
      <w:tr w:rsidR="00DC4BEA" w:rsidRPr="001127B2" w:rsidTr="00BB75F5">
        <w:trPr>
          <w:trHeight w:val="417"/>
          <w:jc w:val="center"/>
        </w:trPr>
        <w:tc>
          <w:tcPr>
            <w:tcW w:w="9982" w:type="dxa"/>
            <w:gridSpan w:val="6"/>
            <w:tcBorders>
              <w:top w:val="nil"/>
              <w:left w:val="single" w:sz="4" w:space="0" w:color="auto"/>
              <w:bottom w:val="single" w:sz="4" w:space="0" w:color="auto"/>
              <w:right w:val="single" w:sz="4" w:space="0" w:color="auto"/>
            </w:tcBorders>
          </w:tcPr>
          <w:p w:rsidR="00DC4BEA" w:rsidRPr="001127B2" w:rsidRDefault="00E72302"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DC4BEA" w:rsidRPr="001127B2" w:rsidTr="00BB75F5">
        <w:trPr>
          <w:jc w:val="center"/>
        </w:trPr>
        <w:tc>
          <w:tcPr>
            <w:tcW w:w="9982" w:type="dxa"/>
            <w:gridSpan w:val="6"/>
            <w:tcBorders>
              <w:top w:val="single" w:sz="4" w:space="0" w:color="000000"/>
              <w:left w:val="single" w:sz="4" w:space="0" w:color="auto"/>
              <w:bottom w:val="nil"/>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b/>
                <w:bCs/>
                <w:sz w:val="20"/>
                <w:szCs w:val="26"/>
                <w:rtl/>
              </w:rPr>
              <w:t>الاتصال مع لجان الدراسات الأخرى أو الهيئات الأخرى لوضع المعايير</w:t>
            </w:r>
            <w:r w:rsidRPr="001127B2">
              <w:rPr>
                <w:rFonts w:hint="cs"/>
                <w:sz w:val="20"/>
                <w:szCs w:val="26"/>
                <w:rtl/>
              </w:rPr>
              <w:t>:</w:t>
            </w:r>
          </w:p>
        </w:tc>
      </w:tr>
      <w:tr w:rsidR="00DC4BEA" w:rsidRPr="001127B2" w:rsidTr="00BB75F5">
        <w:trPr>
          <w:trHeight w:val="426"/>
          <w:jc w:val="center"/>
        </w:trPr>
        <w:tc>
          <w:tcPr>
            <w:tcW w:w="9982" w:type="dxa"/>
            <w:gridSpan w:val="6"/>
            <w:tcBorders>
              <w:top w:val="nil"/>
              <w:left w:val="single" w:sz="4" w:space="0" w:color="auto"/>
              <w:bottom w:val="nil"/>
              <w:right w:val="single" w:sz="4" w:space="0" w:color="auto"/>
            </w:tcBorders>
          </w:tcPr>
          <w:p w:rsidR="00DC4BEA" w:rsidRPr="001127B2" w:rsidRDefault="00E72302"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DC4BEA" w:rsidRPr="001127B2" w:rsidTr="00BB75F5">
        <w:trPr>
          <w:jc w:val="center"/>
        </w:trPr>
        <w:tc>
          <w:tcPr>
            <w:tcW w:w="9982" w:type="dxa"/>
            <w:gridSpan w:val="6"/>
            <w:tcBorders>
              <w:top w:val="single" w:sz="4" w:space="0" w:color="000000"/>
              <w:left w:val="single" w:sz="4" w:space="0" w:color="auto"/>
              <w:bottom w:val="nil"/>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rFonts w:hint="cs"/>
                <w:b/>
                <w:bCs/>
                <w:sz w:val="20"/>
                <w:szCs w:val="26"/>
                <w:rtl/>
              </w:rPr>
              <w:t>الأعضاء الداعمون الملتزمون بالمساهمة بنشاط في بند العمل هذا</w:t>
            </w:r>
            <w:r w:rsidRPr="001127B2">
              <w:rPr>
                <w:rFonts w:hint="cs"/>
                <w:sz w:val="20"/>
                <w:szCs w:val="26"/>
                <w:rtl/>
              </w:rPr>
              <w:t>:</w:t>
            </w:r>
          </w:p>
        </w:tc>
      </w:tr>
      <w:tr w:rsidR="00DC4BEA" w:rsidRPr="001127B2" w:rsidTr="00BB75F5">
        <w:trPr>
          <w:trHeight w:val="422"/>
          <w:jc w:val="center"/>
        </w:trPr>
        <w:tc>
          <w:tcPr>
            <w:tcW w:w="9982" w:type="dxa"/>
            <w:gridSpan w:val="6"/>
            <w:tcBorders>
              <w:top w:val="nil"/>
              <w:left w:val="single" w:sz="4" w:space="0" w:color="000000"/>
              <w:bottom w:val="single" w:sz="4" w:space="0" w:color="auto"/>
              <w:right w:val="single" w:sz="4" w:space="0" w:color="auto"/>
            </w:tcBorders>
            <w:hideMark/>
          </w:tcPr>
          <w:p w:rsidR="00DC4BEA" w:rsidRPr="001127B2" w:rsidRDefault="002B7EFC" w:rsidP="00591B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1127B2">
              <w:rPr>
                <w:sz w:val="20"/>
                <w:szCs w:val="26"/>
              </w:rPr>
              <w:t>&gt;</w:t>
            </w:r>
            <w:r w:rsidRPr="001127B2">
              <w:rPr>
                <w:rFonts w:hint="cs"/>
                <w:sz w:val="20"/>
                <w:szCs w:val="26"/>
                <w:rtl/>
              </w:rPr>
              <w:t>الدول الأعضاء، أعضاء القطاعات، المنتسبون، الجهات الأكاديمية</w:t>
            </w:r>
            <w:r w:rsidRPr="001127B2">
              <w:rPr>
                <w:sz w:val="20"/>
                <w:szCs w:val="26"/>
              </w:rPr>
              <w:t>&lt;</w:t>
            </w:r>
          </w:p>
        </w:tc>
      </w:tr>
    </w:tbl>
    <w:p w:rsidR="00D2330C" w:rsidRDefault="002B7EFC" w:rsidP="000A013F">
      <w:pPr>
        <w:pStyle w:val="Reasons"/>
        <w:tabs>
          <w:tab w:val="clear" w:pos="1134"/>
          <w:tab w:val="left" w:pos="992"/>
        </w:tabs>
        <w:rPr>
          <w:b w:val="0"/>
          <w:bCs w:val="0"/>
          <w:rtl/>
        </w:rPr>
      </w:pPr>
      <w:r>
        <w:rPr>
          <w:rtl/>
        </w:rPr>
        <w:t>الأسباب:</w:t>
      </w:r>
      <w:r>
        <w:tab/>
      </w:r>
      <w:r w:rsidR="00E44D56" w:rsidRPr="00305284">
        <w:rPr>
          <w:b w:val="0"/>
          <w:bCs w:val="0"/>
          <w:color w:val="000000"/>
          <w:rtl/>
        </w:rPr>
        <w:t xml:space="preserve">وافق </w:t>
      </w:r>
      <w:r w:rsidR="00E44D56" w:rsidRPr="00305284">
        <w:rPr>
          <w:rFonts w:hint="cs"/>
          <w:b w:val="0"/>
          <w:bCs w:val="0"/>
          <w:color w:val="000000"/>
          <w:rtl/>
        </w:rPr>
        <w:t xml:space="preserve">عليها </w:t>
      </w:r>
      <w:r w:rsidR="00E44D56" w:rsidRPr="00305284">
        <w:rPr>
          <w:b w:val="0"/>
          <w:bCs w:val="0"/>
          <w:color w:val="000000"/>
          <w:rtl/>
        </w:rPr>
        <w:t>الفريق الاستشاري لتقييس الاتصالات</w:t>
      </w:r>
      <w:r w:rsidR="00253AE6" w:rsidRPr="00305284">
        <w:rPr>
          <w:rFonts w:hint="cs"/>
          <w:b w:val="0"/>
          <w:bCs w:val="0"/>
          <w:color w:val="000000"/>
          <w:rtl/>
        </w:rPr>
        <w:t xml:space="preserve"> </w:t>
      </w:r>
      <w:r w:rsidR="00E44D56" w:rsidRPr="00305284">
        <w:rPr>
          <w:rFonts w:hint="cs"/>
          <w:b w:val="0"/>
          <w:bCs w:val="0"/>
          <w:color w:val="000000"/>
          <w:rtl/>
        </w:rPr>
        <w:t>(</w:t>
      </w:r>
      <w:r w:rsidR="00E44D56" w:rsidRPr="00305284">
        <w:rPr>
          <w:b w:val="0"/>
          <w:bCs w:val="0"/>
          <w:color w:val="000000"/>
        </w:rPr>
        <w:t>22-18</w:t>
      </w:r>
      <w:r w:rsidR="00E44D56" w:rsidRPr="00305284">
        <w:rPr>
          <w:rFonts w:hint="cs"/>
          <w:b w:val="0"/>
          <w:bCs w:val="0"/>
          <w:color w:val="000000"/>
          <w:rtl/>
        </w:rPr>
        <w:t xml:space="preserve"> يوليو </w:t>
      </w:r>
      <w:r w:rsidR="00E44D56" w:rsidRPr="00305284">
        <w:rPr>
          <w:b w:val="0"/>
          <w:bCs w:val="0"/>
          <w:color w:val="000000"/>
        </w:rPr>
        <w:t>2016</w:t>
      </w:r>
      <w:r w:rsidR="00E44D56" w:rsidRPr="00305284">
        <w:rPr>
          <w:rFonts w:hint="cs"/>
          <w:b w:val="0"/>
          <w:bCs w:val="0"/>
          <w:color w:val="000000"/>
          <w:rtl/>
        </w:rPr>
        <w:t>).</w:t>
      </w:r>
    </w:p>
    <w:p w:rsidR="00EB4300" w:rsidRPr="00382F76" w:rsidRDefault="00EB4300" w:rsidP="00382F76">
      <w:pPr>
        <w:pStyle w:val="Reasons"/>
        <w:rPr>
          <w:b w:val="0"/>
          <w:bCs w:val="0"/>
          <w:rtl/>
        </w:rPr>
      </w:pPr>
    </w:p>
    <w:p w:rsidR="00EB4300" w:rsidRPr="00EB4300" w:rsidRDefault="001134D9" w:rsidP="00740AC0">
      <w:pPr>
        <w:spacing w:before="600"/>
        <w:jc w:val="center"/>
        <w:rPr>
          <w:rtl/>
        </w:rPr>
      </w:pPr>
      <w:r>
        <w:rPr>
          <w:rFonts w:hint="cs"/>
          <w:rtl/>
        </w:rPr>
        <w:t>__________</w:t>
      </w:r>
    </w:p>
    <w:sectPr w:rsidR="00EB4300" w:rsidRPr="00EB4300" w:rsidSect="005F51F6">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02" w:rsidRDefault="00E72302" w:rsidP="00E07379">
      <w:pPr>
        <w:spacing w:before="0" w:line="240" w:lineRule="auto"/>
      </w:pPr>
      <w:r>
        <w:separator/>
      </w:r>
    </w:p>
  </w:endnote>
  <w:endnote w:type="continuationSeparator" w:id="0">
    <w:p w:rsidR="00E72302" w:rsidRDefault="00E7230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91D11" w:rsidRDefault="00B91D11" w:rsidP="00B91D11">
    <w:pPr>
      <w:pStyle w:val="Footer"/>
      <w:rPr>
        <w:lang w:val="fr-CH"/>
      </w:rPr>
    </w:pPr>
    <w:r w:rsidRPr="00B91D11">
      <w:rPr>
        <w:szCs w:val="12"/>
        <w:lang w:val="fr-CH"/>
      </w:rPr>
      <w:t>ITU-T\CONF-T\WTSA16\000\26</w:t>
    </w:r>
    <w:r>
      <w:rPr>
        <w:szCs w:val="12"/>
        <w:lang w:val="fr-CH"/>
      </w:rPr>
      <w:t>A</w:t>
    </w:r>
    <w:r w:rsidRPr="00B91D11">
      <w:rPr>
        <w:szCs w:val="12"/>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30" w:type="dxa"/>
      <w:jc w:val="center"/>
      <w:tblBorders>
        <w:top w:val="single" w:sz="12" w:space="0" w:color="auto"/>
        <w:bottom w:val="single" w:sz="12" w:space="0" w:color="auto"/>
      </w:tblBorders>
      <w:tblLayout w:type="fixed"/>
      <w:tblCellMar>
        <w:left w:w="57" w:type="dxa"/>
        <w:right w:w="57" w:type="dxa"/>
      </w:tblCellMar>
      <w:tblLook w:val="04A0" w:firstRow="1" w:lastRow="0" w:firstColumn="1" w:lastColumn="0" w:noHBand="0" w:noVBand="1"/>
    </w:tblPr>
    <w:tblGrid>
      <w:gridCol w:w="1618"/>
      <w:gridCol w:w="4397"/>
      <w:gridCol w:w="3915"/>
    </w:tblGrid>
    <w:tr w:rsidR="005F51F6" w:rsidRPr="00C90B22" w:rsidTr="00EB4300">
      <w:trPr>
        <w:cantSplit/>
        <w:trHeight w:val="204"/>
        <w:jc w:val="center"/>
      </w:trPr>
      <w:tc>
        <w:tcPr>
          <w:tcW w:w="1617" w:type="dxa"/>
          <w:hideMark/>
        </w:tcPr>
        <w:p w:rsidR="005F51F6" w:rsidRPr="00C90B22" w:rsidRDefault="005F51F6" w:rsidP="005F51F6">
          <w:pPr>
            <w:spacing w:before="60" w:after="60" w:line="260" w:lineRule="exact"/>
            <w:rPr>
              <w:b/>
              <w:bCs/>
              <w:sz w:val="20"/>
              <w:szCs w:val="26"/>
              <w:lang w:val="en-GB"/>
            </w:rPr>
          </w:pPr>
          <w:r w:rsidRPr="00C90B22">
            <w:rPr>
              <w:b/>
              <w:bCs/>
              <w:sz w:val="20"/>
              <w:szCs w:val="26"/>
              <w:rtl/>
              <w:lang w:val="en-GB"/>
            </w:rPr>
            <w:t>للاتصال:</w:t>
          </w:r>
        </w:p>
      </w:tc>
      <w:tc>
        <w:tcPr>
          <w:tcW w:w="4394" w:type="dxa"/>
          <w:hideMark/>
        </w:tcPr>
        <w:p w:rsidR="005F51F6" w:rsidRPr="00C90B22" w:rsidRDefault="005F51F6" w:rsidP="00901B45">
          <w:pPr>
            <w:spacing w:before="60" w:after="60" w:line="260" w:lineRule="exact"/>
            <w:jc w:val="left"/>
            <w:rPr>
              <w:sz w:val="20"/>
              <w:szCs w:val="26"/>
              <w:rtl/>
              <w:lang w:bidi="ar-EG"/>
            </w:rPr>
          </w:pPr>
          <w:r w:rsidRPr="00874866">
            <w:rPr>
              <w:rFonts w:hint="cs"/>
              <w:sz w:val="20"/>
              <w:szCs w:val="26"/>
              <w:rtl/>
              <w:lang w:val="en-GB" w:bidi="ar-EG"/>
            </w:rPr>
            <w:t>السيد بروس غراسي</w:t>
          </w:r>
          <w:r w:rsidRPr="00C90B22">
            <w:rPr>
              <w:sz w:val="20"/>
              <w:szCs w:val="26"/>
              <w:rtl/>
              <w:lang w:val="en-GB" w:bidi="ar-EG"/>
            </w:rPr>
            <w:br/>
          </w:r>
        </w:p>
      </w:tc>
      <w:tc>
        <w:tcPr>
          <w:tcW w:w="3912" w:type="dxa"/>
          <w:hideMark/>
        </w:tcPr>
        <w:p w:rsidR="005F51F6" w:rsidRDefault="005F51F6" w:rsidP="00EC00E8">
          <w:pPr>
            <w:tabs>
              <w:tab w:val="clear" w:pos="1134"/>
              <w:tab w:val="left" w:pos="1164"/>
            </w:tabs>
            <w:spacing w:before="60" w:after="60" w:line="260" w:lineRule="exact"/>
            <w:rPr>
              <w:sz w:val="20"/>
              <w:szCs w:val="26"/>
              <w:rtl/>
            </w:rPr>
          </w:pPr>
          <w:r>
            <w:rPr>
              <w:rFonts w:hint="cs"/>
              <w:sz w:val="20"/>
              <w:szCs w:val="26"/>
              <w:rtl/>
              <w:lang w:val="en-GB"/>
            </w:rPr>
            <w:t>رقم الهاتف:</w:t>
          </w:r>
          <w:r w:rsidR="00EC00E8">
            <w:rPr>
              <w:sz w:val="20"/>
              <w:szCs w:val="26"/>
              <w:rtl/>
              <w:lang w:val="en-GB"/>
            </w:rPr>
            <w:tab/>
          </w:r>
          <w:r>
            <w:rPr>
              <w:sz w:val="20"/>
              <w:szCs w:val="26"/>
            </w:rPr>
            <w:t>+1 613 592-3180</w:t>
          </w:r>
        </w:p>
        <w:p w:rsidR="005F51F6" w:rsidRPr="004071BC" w:rsidRDefault="005F51F6" w:rsidP="00EC00E8">
          <w:pPr>
            <w:tabs>
              <w:tab w:val="clear" w:pos="1134"/>
              <w:tab w:val="left" w:pos="1164"/>
            </w:tabs>
            <w:spacing w:before="60" w:after="60" w:line="260" w:lineRule="exact"/>
            <w:rPr>
              <w:sz w:val="20"/>
              <w:szCs w:val="26"/>
              <w:rtl/>
            </w:rPr>
          </w:pPr>
          <w:r w:rsidRPr="00C90B22">
            <w:rPr>
              <w:sz w:val="20"/>
              <w:szCs w:val="26"/>
              <w:rtl/>
              <w:lang w:val="en-GB"/>
            </w:rPr>
            <w:t>البريد الإلكتروني:</w:t>
          </w:r>
          <w:r w:rsidRPr="00C90B22">
            <w:rPr>
              <w:sz w:val="20"/>
              <w:szCs w:val="26"/>
              <w:lang w:val="en-GB"/>
            </w:rPr>
            <w:tab/>
          </w:r>
          <w:hyperlink r:id="rId1" w:history="1">
            <w:r w:rsidRPr="00864672">
              <w:rPr>
                <w:rStyle w:val="Hyperlink"/>
              </w:rPr>
              <w:t>bruce.gracie13@rogers.com</w:t>
            </w:r>
          </w:hyperlink>
        </w:p>
      </w:tc>
    </w:tr>
  </w:tbl>
  <w:p w:rsidR="00E07379" w:rsidRPr="005F51F6"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02" w:rsidRDefault="00E72302" w:rsidP="00E07379">
      <w:pPr>
        <w:spacing w:before="0" w:line="240" w:lineRule="auto"/>
      </w:pPr>
      <w:r>
        <w:separator/>
      </w:r>
    </w:p>
  </w:footnote>
  <w:footnote w:type="continuationSeparator" w:id="0">
    <w:p w:rsidR="00E72302" w:rsidRDefault="00E72302" w:rsidP="00E07379">
      <w:pPr>
        <w:spacing w:before="0" w:line="240" w:lineRule="auto"/>
      </w:pPr>
      <w:r>
        <w:continuationSeparator/>
      </w:r>
    </w:p>
  </w:footnote>
  <w:footnote w:id="1">
    <w:p w:rsidR="0018243A" w:rsidRPr="004B1483" w:rsidRDefault="002B7EFC" w:rsidP="008932FE">
      <w:pPr>
        <w:pStyle w:val="FootnoteText"/>
        <w:tabs>
          <w:tab w:val="clear" w:pos="372"/>
          <w:tab w:val="left" w:pos="283"/>
        </w:tabs>
        <w:ind w:left="283" w:hanging="283"/>
        <w:rPr>
          <w:rtl/>
        </w:rPr>
      </w:pPr>
      <w:r>
        <w:rPr>
          <w:rStyle w:val="FootnoteReference"/>
        </w:rPr>
        <w:footnoteRef/>
      </w:r>
      <w:r w:rsidRPr="004B1483">
        <w:rPr>
          <w:rFonts w:hint="cs"/>
          <w:rtl/>
        </w:rPr>
        <w:tab/>
        <w:t>ينبغي إرسال هذا التبليغ الإلكتروني إلى مركز مراسلة البريد الإلكتروني لأعضاء لجنة الدراسات صاحبة الاقتراح، وينبغي أيضاً أن يُدرج كوثيقة مؤقتة في الاجتماع التالي للجنة الدراسات.</w:t>
      </w:r>
    </w:p>
  </w:footnote>
  <w:footnote w:id="2">
    <w:p w:rsidR="0018243A" w:rsidRPr="004B1483" w:rsidRDefault="002B7EFC" w:rsidP="00382F76">
      <w:pPr>
        <w:pStyle w:val="FootnoteText"/>
        <w:rPr>
          <w:rtl/>
        </w:rPr>
      </w:pPr>
      <w:r>
        <w:rPr>
          <w:rStyle w:val="FootnoteReference"/>
        </w:rPr>
        <w:footnoteRef/>
      </w:r>
      <w:r w:rsidRPr="004B1483">
        <w:rPr>
          <w:rFonts w:hint="cs"/>
          <w:rtl/>
        </w:rPr>
        <w:tab/>
        <w:t>ينبغي إرسال هذا التبليغ الإلكتروني إلى مركز مراسلة البريد الإلكتروني لأعضاء لجان الدراسات المحتمل مشاركتها والفريق الاستشاري، وينبغي أيضاً أن يُدرج كوثيقة مؤقتة في الاجتماع التالي للفريق الاستشاري.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9571E">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WTSA16/26-A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925"/>
    <w:rsid w:val="000124CC"/>
    <w:rsid w:val="000271F4"/>
    <w:rsid w:val="00043817"/>
    <w:rsid w:val="00046444"/>
    <w:rsid w:val="00056969"/>
    <w:rsid w:val="0006023B"/>
    <w:rsid w:val="0008638B"/>
    <w:rsid w:val="000877B8"/>
    <w:rsid w:val="00090574"/>
    <w:rsid w:val="00092AD2"/>
    <w:rsid w:val="00092FC2"/>
    <w:rsid w:val="000A013F"/>
    <w:rsid w:val="000A1677"/>
    <w:rsid w:val="000B407F"/>
    <w:rsid w:val="000F0B1C"/>
    <w:rsid w:val="000F1D42"/>
    <w:rsid w:val="000F234C"/>
    <w:rsid w:val="000F4D07"/>
    <w:rsid w:val="00102A03"/>
    <w:rsid w:val="001040A3"/>
    <w:rsid w:val="00111771"/>
    <w:rsid w:val="001134D9"/>
    <w:rsid w:val="001730A6"/>
    <w:rsid w:val="00173915"/>
    <w:rsid w:val="001905D0"/>
    <w:rsid w:val="001B1EF1"/>
    <w:rsid w:val="001D61BE"/>
    <w:rsid w:val="002042D3"/>
    <w:rsid w:val="00215F85"/>
    <w:rsid w:val="0022345D"/>
    <w:rsid w:val="00224478"/>
    <w:rsid w:val="00225854"/>
    <w:rsid w:val="0023266E"/>
    <w:rsid w:val="0023283D"/>
    <w:rsid w:val="00252E0C"/>
    <w:rsid w:val="00253AE6"/>
    <w:rsid w:val="002566D4"/>
    <w:rsid w:val="00276881"/>
    <w:rsid w:val="00280910"/>
    <w:rsid w:val="0029571E"/>
    <w:rsid w:val="002978F4"/>
    <w:rsid w:val="002A18DB"/>
    <w:rsid w:val="002A30E1"/>
    <w:rsid w:val="002B028D"/>
    <w:rsid w:val="002B435E"/>
    <w:rsid w:val="002B7EFC"/>
    <w:rsid w:val="002C4DAE"/>
    <w:rsid w:val="002E05E6"/>
    <w:rsid w:val="002E198E"/>
    <w:rsid w:val="002E6541"/>
    <w:rsid w:val="002F5560"/>
    <w:rsid w:val="0030486B"/>
    <w:rsid w:val="00305284"/>
    <w:rsid w:val="00305C63"/>
    <w:rsid w:val="003231B9"/>
    <w:rsid w:val="003275AC"/>
    <w:rsid w:val="00333D29"/>
    <w:rsid w:val="003409F4"/>
    <w:rsid w:val="00351F15"/>
    <w:rsid w:val="00357185"/>
    <w:rsid w:val="0035752B"/>
    <w:rsid w:val="003705DC"/>
    <w:rsid w:val="00382F76"/>
    <w:rsid w:val="003943AD"/>
    <w:rsid w:val="003B35FF"/>
    <w:rsid w:val="003C475F"/>
    <w:rsid w:val="003C4C3F"/>
    <w:rsid w:val="003E4132"/>
    <w:rsid w:val="003F678F"/>
    <w:rsid w:val="004103EC"/>
    <w:rsid w:val="0042686F"/>
    <w:rsid w:val="00435CD1"/>
    <w:rsid w:val="004367CE"/>
    <w:rsid w:val="00440A89"/>
    <w:rsid w:val="00443869"/>
    <w:rsid w:val="004712C6"/>
    <w:rsid w:val="00472BAB"/>
    <w:rsid w:val="00497703"/>
    <w:rsid w:val="004A00E6"/>
    <w:rsid w:val="004A1A10"/>
    <w:rsid w:val="004A7289"/>
    <w:rsid w:val="004C308C"/>
    <w:rsid w:val="004D0BAE"/>
    <w:rsid w:val="004F0930"/>
    <w:rsid w:val="004F0F06"/>
    <w:rsid w:val="004F4590"/>
    <w:rsid w:val="00501E0E"/>
    <w:rsid w:val="005204D7"/>
    <w:rsid w:val="0053021F"/>
    <w:rsid w:val="00552BC5"/>
    <w:rsid w:val="0055516A"/>
    <w:rsid w:val="00561123"/>
    <w:rsid w:val="0056374C"/>
    <w:rsid w:val="0056614F"/>
    <w:rsid w:val="0057656F"/>
    <w:rsid w:val="00576731"/>
    <w:rsid w:val="00582084"/>
    <w:rsid w:val="00591B62"/>
    <w:rsid w:val="0059285F"/>
    <w:rsid w:val="005A24B1"/>
    <w:rsid w:val="005B7B8A"/>
    <w:rsid w:val="005D12FB"/>
    <w:rsid w:val="005D4E77"/>
    <w:rsid w:val="005D6476"/>
    <w:rsid w:val="005D6C0D"/>
    <w:rsid w:val="005E5283"/>
    <w:rsid w:val="005E58F5"/>
    <w:rsid w:val="005F1C34"/>
    <w:rsid w:val="005F51F6"/>
    <w:rsid w:val="00606660"/>
    <w:rsid w:val="006157A3"/>
    <w:rsid w:val="00620E60"/>
    <w:rsid w:val="0063315A"/>
    <w:rsid w:val="0065591D"/>
    <w:rsid w:val="00662C5A"/>
    <w:rsid w:val="00670AF5"/>
    <w:rsid w:val="00680C85"/>
    <w:rsid w:val="00696BAD"/>
    <w:rsid w:val="006A5048"/>
    <w:rsid w:val="006C1556"/>
    <w:rsid w:val="006D785A"/>
    <w:rsid w:val="006E6E4C"/>
    <w:rsid w:val="006F267F"/>
    <w:rsid w:val="006F63F7"/>
    <w:rsid w:val="006F6F03"/>
    <w:rsid w:val="00702D20"/>
    <w:rsid w:val="00703E73"/>
    <w:rsid w:val="00706D7A"/>
    <w:rsid w:val="00721A84"/>
    <w:rsid w:val="00726AEC"/>
    <w:rsid w:val="00730AEB"/>
    <w:rsid w:val="00740AC0"/>
    <w:rsid w:val="00747968"/>
    <w:rsid w:val="007530CA"/>
    <w:rsid w:val="0078042B"/>
    <w:rsid w:val="00786C88"/>
    <w:rsid w:val="0079553D"/>
    <w:rsid w:val="007A4C2B"/>
    <w:rsid w:val="007B01CC"/>
    <w:rsid w:val="007D5F41"/>
    <w:rsid w:val="007F646C"/>
    <w:rsid w:val="00801FCD"/>
    <w:rsid w:val="00803D7E"/>
    <w:rsid w:val="00803F08"/>
    <w:rsid w:val="008235CD"/>
    <w:rsid w:val="00823A07"/>
    <w:rsid w:val="008341E5"/>
    <w:rsid w:val="00835FEC"/>
    <w:rsid w:val="008513CB"/>
    <w:rsid w:val="00874D9C"/>
    <w:rsid w:val="00884E7B"/>
    <w:rsid w:val="008932FE"/>
    <w:rsid w:val="008939DB"/>
    <w:rsid w:val="00896B0B"/>
    <w:rsid w:val="008A1810"/>
    <w:rsid w:val="008B1AC6"/>
    <w:rsid w:val="008C69D6"/>
    <w:rsid w:val="008D08FD"/>
    <w:rsid w:val="008D2A47"/>
    <w:rsid w:val="008E285D"/>
    <w:rsid w:val="008E3A03"/>
    <w:rsid w:val="00901B45"/>
    <w:rsid w:val="009102FB"/>
    <w:rsid w:val="00917694"/>
    <w:rsid w:val="0092298D"/>
    <w:rsid w:val="009263CD"/>
    <w:rsid w:val="00930E6D"/>
    <w:rsid w:val="0093367E"/>
    <w:rsid w:val="00951EDA"/>
    <w:rsid w:val="00972CA2"/>
    <w:rsid w:val="00982B28"/>
    <w:rsid w:val="00984EA5"/>
    <w:rsid w:val="00992593"/>
    <w:rsid w:val="009C17E1"/>
    <w:rsid w:val="009C35ED"/>
    <w:rsid w:val="009D6879"/>
    <w:rsid w:val="009E2679"/>
    <w:rsid w:val="009F1C12"/>
    <w:rsid w:val="00A25A43"/>
    <w:rsid w:val="00A3295B"/>
    <w:rsid w:val="00A42AE5"/>
    <w:rsid w:val="00A42C3B"/>
    <w:rsid w:val="00A52B61"/>
    <w:rsid w:val="00A64820"/>
    <w:rsid w:val="00A71DD6"/>
    <w:rsid w:val="00A723C7"/>
    <w:rsid w:val="00A9412C"/>
    <w:rsid w:val="00A97F94"/>
    <w:rsid w:val="00AA0C28"/>
    <w:rsid w:val="00AB1309"/>
    <w:rsid w:val="00AC2C52"/>
    <w:rsid w:val="00AC6769"/>
    <w:rsid w:val="00AC7CE4"/>
    <w:rsid w:val="00AD1503"/>
    <w:rsid w:val="00AD21A8"/>
    <w:rsid w:val="00AD21DF"/>
    <w:rsid w:val="00AE7244"/>
    <w:rsid w:val="00AF0CA9"/>
    <w:rsid w:val="00AF3FEE"/>
    <w:rsid w:val="00B02F46"/>
    <w:rsid w:val="00B11C92"/>
    <w:rsid w:val="00B2000C"/>
    <w:rsid w:val="00B208DB"/>
    <w:rsid w:val="00B20ADE"/>
    <w:rsid w:val="00B30770"/>
    <w:rsid w:val="00B55925"/>
    <w:rsid w:val="00B66B9A"/>
    <w:rsid w:val="00B75A0F"/>
    <w:rsid w:val="00B771CA"/>
    <w:rsid w:val="00B82089"/>
    <w:rsid w:val="00B82936"/>
    <w:rsid w:val="00B91D11"/>
    <w:rsid w:val="00B970AE"/>
    <w:rsid w:val="00BA1427"/>
    <w:rsid w:val="00BB75F5"/>
    <w:rsid w:val="00BC1322"/>
    <w:rsid w:val="00BD4E00"/>
    <w:rsid w:val="00BE49D0"/>
    <w:rsid w:val="00BF0FE3"/>
    <w:rsid w:val="00BF2C38"/>
    <w:rsid w:val="00BF444D"/>
    <w:rsid w:val="00C143AB"/>
    <w:rsid w:val="00C23331"/>
    <w:rsid w:val="00C265DA"/>
    <w:rsid w:val="00C36D3D"/>
    <w:rsid w:val="00C442F2"/>
    <w:rsid w:val="00C477A8"/>
    <w:rsid w:val="00C52F11"/>
    <w:rsid w:val="00C674FE"/>
    <w:rsid w:val="00C7297D"/>
    <w:rsid w:val="00C743AB"/>
    <w:rsid w:val="00C75633"/>
    <w:rsid w:val="00C76344"/>
    <w:rsid w:val="00C8242E"/>
    <w:rsid w:val="00C82615"/>
    <w:rsid w:val="00C867DB"/>
    <w:rsid w:val="00CA2A38"/>
    <w:rsid w:val="00CA50FF"/>
    <w:rsid w:val="00CC3CD2"/>
    <w:rsid w:val="00CD123C"/>
    <w:rsid w:val="00CD2085"/>
    <w:rsid w:val="00CD2308"/>
    <w:rsid w:val="00CE2EE1"/>
    <w:rsid w:val="00CF3FFD"/>
    <w:rsid w:val="00CF73B6"/>
    <w:rsid w:val="00D0494C"/>
    <w:rsid w:val="00D14BEB"/>
    <w:rsid w:val="00D21C89"/>
    <w:rsid w:val="00D2330C"/>
    <w:rsid w:val="00D45542"/>
    <w:rsid w:val="00D57DD1"/>
    <w:rsid w:val="00D77D0F"/>
    <w:rsid w:val="00DA1CF0"/>
    <w:rsid w:val="00DB2271"/>
    <w:rsid w:val="00DB2C33"/>
    <w:rsid w:val="00DB5659"/>
    <w:rsid w:val="00DC24B4"/>
    <w:rsid w:val="00DD7A05"/>
    <w:rsid w:val="00DE59B0"/>
    <w:rsid w:val="00DF16DC"/>
    <w:rsid w:val="00DF5361"/>
    <w:rsid w:val="00E009A1"/>
    <w:rsid w:val="00E00D15"/>
    <w:rsid w:val="00E0104C"/>
    <w:rsid w:val="00E071BE"/>
    <w:rsid w:val="00E07379"/>
    <w:rsid w:val="00E143EC"/>
    <w:rsid w:val="00E14494"/>
    <w:rsid w:val="00E17033"/>
    <w:rsid w:val="00E32189"/>
    <w:rsid w:val="00E44D56"/>
    <w:rsid w:val="00E45211"/>
    <w:rsid w:val="00E72302"/>
    <w:rsid w:val="00E7380C"/>
    <w:rsid w:val="00E74BE7"/>
    <w:rsid w:val="00E81F47"/>
    <w:rsid w:val="00E86CC9"/>
    <w:rsid w:val="00E92BEB"/>
    <w:rsid w:val="00E93925"/>
    <w:rsid w:val="00E96624"/>
    <w:rsid w:val="00EB2244"/>
    <w:rsid w:val="00EB4300"/>
    <w:rsid w:val="00EC00E8"/>
    <w:rsid w:val="00EC10E5"/>
    <w:rsid w:val="00EC7E32"/>
    <w:rsid w:val="00EE6A80"/>
    <w:rsid w:val="00EF55E9"/>
    <w:rsid w:val="00F126F1"/>
    <w:rsid w:val="00F2106A"/>
    <w:rsid w:val="00F36D8B"/>
    <w:rsid w:val="00F401D0"/>
    <w:rsid w:val="00F45F2B"/>
    <w:rsid w:val="00F57AE4"/>
    <w:rsid w:val="00F67150"/>
    <w:rsid w:val="00F6732A"/>
    <w:rsid w:val="00F67F7F"/>
    <w:rsid w:val="00F84366"/>
    <w:rsid w:val="00F85089"/>
    <w:rsid w:val="00F85564"/>
    <w:rsid w:val="00F86CFA"/>
    <w:rsid w:val="00FD58BD"/>
    <w:rsid w:val="00FE42DB"/>
    <w:rsid w:val="00FF1056"/>
    <w:rsid w:val="00FF330C"/>
    <w:rsid w:val="00FF3C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DC4BEA"/>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 w:type="paragraph" w:customStyle="1" w:styleId="Appendixref">
    <w:name w:val="Appendix_ref"/>
    <w:basedOn w:val="Annexref"/>
    <w:next w:val="Normalaftertitle"/>
    <w:rsid w:val="00035A0F"/>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6e0376-3e02-45d9-bd6c-627e95c3ab26" targetNamespace="http://schemas.microsoft.com/office/2006/metadata/properties" ma:root="true" ma:fieldsID="d41af5c836d734370eb92e7ee5f83852" ns2:_="" ns3:_="">
    <xsd:import namespace="996b2e75-67fd-4955-a3b0-5ab9934cb50b"/>
    <xsd:import namespace="2b6e0376-3e02-45d9-bd6c-627e95c3ab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6e0376-3e02-45d9-bd6c-627e95c3ab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b6e0376-3e02-45d9-bd6c-627e95c3ab26">Documents Proposals Manager (DPM)</DPM_x0020_Author>
    <DPM_x0020_File_x0020_name xmlns="2b6e0376-3e02-45d9-bd6c-627e95c3ab26">T13-WTSA.16-C-0026!!MSW-A</DPM_x0020_File_x0020_name>
    <DPM_x0020_Version xmlns="2b6e0376-3e02-45d9-bd6c-627e95c3ab26">DPM_v2016.9.6.1_prod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6e0376-3e02-45d9-bd6c-627e95c3a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b6e0376-3e02-45d9-bd6c-627e95c3ab26"/>
  </ds:schemaRefs>
</ds:datastoreItem>
</file>

<file path=customXml/itemProps3.xml><?xml version="1.0" encoding="utf-8"?>
<ds:datastoreItem xmlns:ds="http://schemas.openxmlformats.org/officeDocument/2006/customXml" ds:itemID="{638555C7-F93B-4AC6-9200-F9732745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T13-WTSA.16-C-0026!!MSW-A</vt:lpstr>
    </vt:vector>
  </TitlesOfParts>
  <Company>International Telecommunication Union (ITU)</Company>
  <LinksUpToDate>false</LinksUpToDate>
  <CharactersWithSpaces>44599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T13-WTSA.16-C-0026!!MSW-A</dc:title>
  <dc:subject>World Telecommunication Standardization Assembly</dc:subject>
  <dc:creator>Documents Proposals Manager (DPM)</dc:creator>
  <cp:keywords>DPM_v2016.9.6.1_prod</cp:keywords>
  <dc:description>Template used by DPM and CPI for the WTSA-16</dc:description>
  <cp:lastModifiedBy>Janin</cp:lastModifiedBy>
  <cp:revision>3</cp:revision>
  <cp:lastPrinted>2016-09-20T13:13:00Z</cp:lastPrinted>
  <dcterms:created xsi:type="dcterms:W3CDTF">2016-10-03T13:37:00Z</dcterms:created>
  <dcterms:modified xsi:type="dcterms:W3CDTF">2016-10-03T13:37:00Z</dcterms:modified>
  <cp:category>Conference document</cp:category>
</cp:coreProperties>
</file>