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5386"/>
        <w:gridCol w:w="709"/>
        <w:gridCol w:w="2126"/>
      </w:tblGrid>
      <w:tr w:rsidR="00261604" w:rsidRPr="000A1180" w:rsidTr="00190D8B">
        <w:trPr>
          <w:cantSplit/>
        </w:trPr>
        <w:tc>
          <w:tcPr>
            <w:tcW w:w="1560" w:type="dxa"/>
          </w:tcPr>
          <w:p w:rsidR="00261604" w:rsidRPr="000A1180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0A1180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0A1180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0A1180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Pr="000A1180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0A1180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0A1180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0A1180" w:rsidRDefault="00261604" w:rsidP="00190D8B">
            <w:pPr>
              <w:spacing w:line="240" w:lineRule="atLeast"/>
              <w:jc w:val="right"/>
            </w:pPr>
            <w:r w:rsidRPr="000A1180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0A1180" w:rsidTr="00190D8B">
        <w:trPr>
          <w:cantSplit/>
        </w:trPr>
        <w:tc>
          <w:tcPr>
            <w:tcW w:w="6946" w:type="dxa"/>
            <w:gridSpan w:val="2"/>
            <w:tcBorders>
              <w:top w:val="single" w:sz="12" w:space="0" w:color="auto"/>
            </w:tcBorders>
          </w:tcPr>
          <w:p w:rsidR="00D15F4D" w:rsidRPr="000A1180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</w:tcPr>
          <w:p w:rsidR="00D15F4D" w:rsidRPr="000A1180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0A1180" w:rsidTr="00190D8B">
        <w:trPr>
          <w:cantSplit/>
        </w:trPr>
        <w:tc>
          <w:tcPr>
            <w:tcW w:w="6946" w:type="dxa"/>
            <w:gridSpan w:val="2"/>
          </w:tcPr>
          <w:p w:rsidR="00E11080" w:rsidRPr="000A1180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0A1180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2835" w:type="dxa"/>
            <w:gridSpan w:val="2"/>
          </w:tcPr>
          <w:p w:rsidR="00E11080" w:rsidRPr="000A1180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0A1180">
              <w:rPr>
                <w:rFonts w:ascii="Verdana" w:hAnsi="Verdana"/>
                <w:b/>
                <w:bCs/>
                <w:sz w:val="18"/>
                <w:szCs w:val="18"/>
              </w:rPr>
              <w:t>Документ 25-R</w:t>
            </w:r>
          </w:p>
        </w:tc>
      </w:tr>
      <w:tr w:rsidR="00E11080" w:rsidRPr="000A1180" w:rsidTr="00190D8B">
        <w:trPr>
          <w:cantSplit/>
        </w:trPr>
        <w:tc>
          <w:tcPr>
            <w:tcW w:w="6946" w:type="dxa"/>
            <w:gridSpan w:val="2"/>
          </w:tcPr>
          <w:p w:rsidR="00E11080" w:rsidRPr="000A1180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</w:tcPr>
          <w:p w:rsidR="00E11080" w:rsidRPr="000A1180" w:rsidRDefault="009D1609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A1180">
              <w:rPr>
                <w:rFonts w:ascii="Verdana" w:hAnsi="Verdana"/>
                <w:b/>
                <w:bCs/>
                <w:sz w:val="18"/>
                <w:szCs w:val="18"/>
              </w:rPr>
              <w:t>Сентябрь</w:t>
            </w:r>
            <w:r w:rsidR="00E11080" w:rsidRPr="000A1180">
              <w:rPr>
                <w:rFonts w:ascii="Verdana" w:hAnsi="Verdana"/>
                <w:b/>
                <w:bCs/>
                <w:sz w:val="18"/>
                <w:szCs w:val="18"/>
              </w:rPr>
              <w:t xml:space="preserve"> 2016 года</w:t>
            </w:r>
          </w:p>
        </w:tc>
      </w:tr>
      <w:tr w:rsidR="00E11080" w:rsidRPr="000A1180" w:rsidTr="00190D8B">
        <w:trPr>
          <w:cantSplit/>
        </w:trPr>
        <w:tc>
          <w:tcPr>
            <w:tcW w:w="6946" w:type="dxa"/>
            <w:gridSpan w:val="2"/>
          </w:tcPr>
          <w:p w:rsidR="00E11080" w:rsidRPr="000A1180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</w:tcPr>
          <w:p w:rsidR="00E11080" w:rsidRPr="000A1180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A1180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0A1180" w:rsidTr="00190D8B">
        <w:trPr>
          <w:cantSplit/>
        </w:trPr>
        <w:tc>
          <w:tcPr>
            <w:tcW w:w="9781" w:type="dxa"/>
            <w:gridSpan w:val="4"/>
          </w:tcPr>
          <w:p w:rsidR="00E11080" w:rsidRPr="000A1180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0A1180" w:rsidTr="00190D8B">
        <w:trPr>
          <w:cantSplit/>
        </w:trPr>
        <w:tc>
          <w:tcPr>
            <w:tcW w:w="9781" w:type="dxa"/>
            <w:gridSpan w:val="4"/>
          </w:tcPr>
          <w:p w:rsidR="00E11080" w:rsidRPr="000A1180" w:rsidRDefault="00E11080" w:rsidP="00190D8B">
            <w:pPr>
              <w:pStyle w:val="Source"/>
            </w:pPr>
            <w:r w:rsidRPr="000A1180">
              <w:rPr>
                <w:szCs w:val="26"/>
              </w:rPr>
              <w:t>Консультативная группа по стандартизации электросвязи</w:t>
            </w:r>
          </w:p>
        </w:tc>
      </w:tr>
      <w:tr w:rsidR="00E11080" w:rsidRPr="000A1180" w:rsidTr="00190D8B">
        <w:trPr>
          <w:cantSplit/>
        </w:trPr>
        <w:tc>
          <w:tcPr>
            <w:tcW w:w="9781" w:type="dxa"/>
            <w:gridSpan w:val="4"/>
          </w:tcPr>
          <w:p w:rsidR="00E11080" w:rsidRPr="000A1180" w:rsidRDefault="00425F6B" w:rsidP="00EA0892">
            <w:pPr>
              <w:pStyle w:val="Title1"/>
            </w:pPr>
            <w:r w:rsidRPr="000A1180">
              <w:t xml:space="preserve">ОТЧЕТ КОНСУЛЬТАТИВНОЙ ГРУППЫ ПО СТАНДАРТИЗАЦИИ ЭЛЕКТРОСВЯЗИ </w:t>
            </w:r>
            <w:r w:rsidR="00CF4BCE" w:rsidRPr="000A1180">
              <w:t xml:space="preserve">всемирной </w:t>
            </w:r>
            <w:r w:rsidR="00EA0892" w:rsidRPr="000A1180">
              <w:t xml:space="preserve">ассамблее </w:t>
            </w:r>
            <w:r w:rsidR="00CF4BCE" w:rsidRPr="000A1180">
              <w:t>по стандартизации электросвязи (</w:t>
            </w:r>
            <w:r w:rsidRPr="000A1180">
              <w:t>ВАСЭ-16</w:t>
            </w:r>
            <w:r w:rsidR="00CF4BCE" w:rsidRPr="000A1180">
              <w:t>)</w:t>
            </w:r>
            <w:r w:rsidRPr="000A1180">
              <w:t>: ЧАСТЬ II – ПРОЕКТЫ ПЕРЕСМОТРЕННЫХ РЕЗОЛЮЦИЙ</w:t>
            </w:r>
          </w:p>
        </w:tc>
      </w:tr>
      <w:tr w:rsidR="00E11080" w:rsidRPr="000A1180" w:rsidTr="00190D8B">
        <w:trPr>
          <w:cantSplit/>
        </w:trPr>
        <w:tc>
          <w:tcPr>
            <w:tcW w:w="9781" w:type="dxa"/>
            <w:gridSpan w:val="4"/>
          </w:tcPr>
          <w:p w:rsidR="00E11080" w:rsidRPr="000A1180" w:rsidRDefault="00E11080" w:rsidP="00190D8B">
            <w:pPr>
              <w:pStyle w:val="Title2"/>
            </w:pPr>
          </w:p>
        </w:tc>
      </w:tr>
      <w:tr w:rsidR="00E11080" w:rsidRPr="000A1180" w:rsidTr="00190D8B">
        <w:trPr>
          <w:cantSplit/>
        </w:trPr>
        <w:tc>
          <w:tcPr>
            <w:tcW w:w="9781" w:type="dxa"/>
            <w:gridSpan w:val="4"/>
          </w:tcPr>
          <w:p w:rsidR="00E11080" w:rsidRPr="000A1180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0A1180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0A1180" w:rsidTr="00193AD1">
        <w:trPr>
          <w:cantSplit/>
        </w:trPr>
        <w:tc>
          <w:tcPr>
            <w:tcW w:w="1560" w:type="dxa"/>
          </w:tcPr>
          <w:p w:rsidR="001434F1" w:rsidRPr="000A1180" w:rsidRDefault="001434F1" w:rsidP="00193AD1">
            <w:r w:rsidRPr="000A1180">
              <w:rPr>
                <w:b/>
                <w:bCs/>
                <w:szCs w:val="22"/>
              </w:rPr>
              <w:t>Резюме</w:t>
            </w:r>
            <w:r w:rsidRPr="000A1180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0A1180" w:rsidRDefault="00CF4BCE" w:rsidP="00EA0892">
                <w:pPr>
                  <w:rPr>
                    <w:color w:val="000000" w:themeColor="text1"/>
                  </w:rPr>
                </w:pPr>
                <w:r w:rsidRPr="000A1180">
                  <w:t xml:space="preserve">В настоящем отчете содержатся согласованные на собрании КГСЭ 18–22 октября 2016 года предложения по изменению Резолюций ВАСЭ: Резолюции 2 и Резолюции 82. </w:t>
                </w:r>
                <w:r w:rsidR="000C3ABC" w:rsidRPr="000A1180">
                  <w:t xml:space="preserve">В документ не включены пункты, </w:t>
                </w:r>
                <w:r w:rsidR="00EA0892" w:rsidRPr="000A1180">
                  <w:t xml:space="preserve">которые были </w:t>
                </w:r>
                <w:r w:rsidR="000C3ABC" w:rsidRPr="000A1180">
                  <w:t>приняты КГСЭ к сведению или по которым были выражены различные мнения.</w:t>
                </w:r>
              </w:p>
            </w:tc>
          </w:sdtContent>
        </w:sdt>
      </w:tr>
    </w:tbl>
    <w:p w:rsidR="0092220F" w:rsidRPr="000A1180" w:rsidRDefault="0092220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92220F" w:rsidRPr="000A1180" w:rsidRDefault="0092220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0A1180">
        <w:br w:type="page"/>
      </w:r>
    </w:p>
    <w:p w:rsidR="00B227CD" w:rsidRPr="000A1180" w:rsidRDefault="00507A1D">
      <w:pPr>
        <w:pStyle w:val="Proposal"/>
      </w:pPr>
      <w:r w:rsidRPr="000A1180">
        <w:lastRenderedPageBreak/>
        <w:t>SUP</w:t>
      </w:r>
      <w:r w:rsidRPr="000A1180">
        <w:tab/>
        <w:t>TSAG/25/1</w:t>
      </w:r>
    </w:p>
    <w:p w:rsidR="001C7B7E" w:rsidRPr="000A1180" w:rsidRDefault="00507A1D" w:rsidP="0034000C">
      <w:pPr>
        <w:pStyle w:val="ResNo"/>
      </w:pPr>
      <w:r w:rsidRPr="000A1180">
        <w:t xml:space="preserve">РЕЗОЛЮЦИЯ </w:t>
      </w:r>
      <w:r w:rsidRPr="000A1180">
        <w:rPr>
          <w:rStyle w:val="href"/>
        </w:rPr>
        <w:t>82</w:t>
      </w:r>
      <w:r w:rsidRPr="000A1180">
        <w:t xml:space="preserve"> (Дубай, 2012 г.)</w:t>
      </w:r>
    </w:p>
    <w:p w:rsidR="001C7B7E" w:rsidRPr="000A1180" w:rsidRDefault="00507A1D" w:rsidP="009D1609">
      <w:pPr>
        <w:pStyle w:val="Restitle"/>
      </w:pPr>
      <w:bookmarkStart w:id="1" w:name="_Toc349120814"/>
      <w:r w:rsidRPr="000A1180">
        <w:t>Стратегическое и структурное рассмотрение</w:t>
      </w:r>
      <w:r w:rsidR="009D1609" w:rsidRPr="000A1180">
        <w:br/>
      </w:r>
      <w:r w:rsidRPr="000A1180">
        <w:t>Сектора стандартизации электросвязи МСЭ</w:t>
      </w:r>
      <w:bookmarkEnd w:id="1"/>
    </w:p>
    <w:p w:rsidR="001C7B7E" w:rsidRPr="000A1180" w:rsidRDefault="00507A1D" w:rsidP="001C7B7E">
      <w:pPr>
        <w:pStyle w:val="Resref"/>
        <w:rPr>
          <w:i/>
          <w:iCs/>
        </w:rPr>
      </w:pPr>
      <w:r w:rsidRPr="000A1180">
        <w:rPr>
          <w:i/>
          <w:iCs/>
        </w:rPr>
        <w:t>(Дубай, 2012 г.)</w:t>
      </w:r>
    </w:p>
    <w:p w:rsidR="001C7B7E" w:rsidRPr="000A1180" w:rsidRDefault="00507A1D" w:rsidP="001C7B7E">
      <w:pPr>
        <w:pStyle w:val="Normalaftertitle"/>
      </w:pPr>
      <w:r w:rsidRPr="000A1180">
        <w:t>Всемирная ассамблея по стандартизации электросвязи (Дубай, 2012 г.),</w:t>
      </w:r>
    </w:p>
    <w:p w:rsidR="00B227CD" w:rsidRPr="000A1180" w:rsidRDefault="00507A1D" w:rsidP="0042193A">
      <w:pPr>
        <w:pStyle w:val="Reasons"/>
      </w:pPr>
      <w:r w:rsidRPr="000A1180">
        <w:rPr>
          <w:b/>
        </w:rPr>
        <w:t>Основания</w:t>
      </w:r>
      <w:r w:rsidRPr="000A1180">
        <w:rPr>
          <w:bCs/>
        </w:rPr>
        <w:t>:</w:t>
      </w:r>
      <w:r w:rsidRPr="000A1180">
        <w:rPr>
          <w:bCs/>
        </w:rPr>
        <w:tab/>
      </w:r>
      <w:r w:rsidR="0042193A" w:rsidRPr="000A1180">
        <w:t xml:space="preserve">Комитет по рассмотрению МСЭ-Т проводил собрания в течение исследовательского периода 2013–2016 годов и </w:t>
      </w:r>
      <w:r w:rsidR="009D1609" w:rsidRPr="000A1180">
        <w:t xml:space="preserve">успешно выполнил основные функции, определенные в Резолюции 82 </w:t>
      </w:r>
      <w:r w:rsidR="0042193A" w:rsidRPr="000A1180">
        <w:t xml:space="preserve">(Дубай, 2012 г.) </w:t>
      </w:r>
      <w:r w:rsidR="009D1609" w:rsidRPr="000A1180">
        <w:t>ВАСЭ</w:t>
      </w:r>
      <w:r w:rsidR="0042193A" w:rsidRPr="000A1180">
        <w:t>. Вследствие этого Резолюцию 82 можно исключить</w:t>
      </w:r>
      <w:r w:rsidR="009D1609" w:rsidRPr="000A1180">
        <w:t>.</w:t>
      </w:r>
    </w:p>
    <w:p w:rsidR="00B227CD" w:rsidRPr="007B338E" w:rsidRDefault="00507A1D" w:rsidP="007B338E">
      <w:pPr>
        <w:spacing w:before="360"/>
        <w:rPr>
          <w:b/>
          <w:bCs/>
        </w:rPr>
      </w:pPr>
      <w:r w:rsidRPr="007B338E">
        <w:rPr>
          <w:b/>
          <w:bCs/>
        </w:rPr>
        <w:t>MOD</w:t>
      </w:r>
      <w:r w:rsidRPr="007B338E">
        <w:rPr>
          <w:b/>
          <w:bCs/>
        </w:rPr>
        <w:tab/>
        <w:t>TSAG/25/2</w:t>
      </w:r>
    </w:p>
    <w:p w:rsidR="001C7B7E" w:rsidRPr="000A1180" w:rsidRDefault="00507A1D" w:rsidP="000A1180">
      <w:pPr>
        <w:pStyle w:val="ResNo"/>
      </w:pPr>
      <w:r w:rsidRPr="000A1180">
        <w:t xml:space="preserve">РЕЗОЛЮЦИЯ </w:t>
      </w:r>
      <w:r w:rsidRPr="000A1180">
        <w:rPr>
          <w:rStyle w:val="href"/>
          <w:caps w:val="0"/>
        </w:rPr>
        <w:t>2</w:t>
      </w:r>
      <w:r w:rsidRPr="000A1180">
        <w:t xml:space="preserve"> (ПЕРЕСМ. ДУБАЙ, 2012 Г.)</w:t>
      </w:r>
    </w:p>
    <w:p w:rsidR="001C7B7E" w:rsidRPr="000A1180" w:rsidRDefault="00507A1D" w:rsidP="001C7B7E">
      <w:pPr>
        <w:pStyle w:val="Restitle"/>
      </w:pPr>
      <w:bookmarkStart w:id="2" w:name="_Toc349120766"/>
      <w:r w:rsidRPr="000A1180">
        <w:t xml:space="preserve">Сфера ответственности и мандаты исследовательских комиссий </w:t>
      </w:r>
      <w:r w:rsidRPr="000A1180">
        <w:rPr>
          <w:rFonts w:asciiTheme="minorHAnsi" w:hAnsiTheme="minorHAnsi"/>
        </w:rPr>
        <w:br/>
      </w:r>
      <w:r w:rsidRPr="000A1180">
        <w:t>Сектора стандартизации электросвязи</w:t>
      </w:r>
      <w:bookmarkEnd w:id="2"/>
      <w:r w:rsidRPr="000A1180">
        <w:t xml:space="preserve"> МСЭ</w:t>
      </w:r>
    </w:p>
    <w:p w:rsidR="009D1609" w:rsidRPr="000A1180" w:rsidRDefault="009D1609" w:rsidP="000A1180">
      <w:pPr>
        <w:pStyle w:val="Note"/>
        <w:rPr>
          <w:lang w:val="ru-RU"/>
        </w:rPr>
      </w:pPr>
      <w:r w:rsidRPr="000A1180">
        <w:rPr>
          <w:lang w:val="ru-RU"/>
        </w:rPr>
        <w:t xml:space="preserve">ПРИМЕЧАНИЕ </w:t>
      </w:r>
      <w:r w:rsidR="0042193A" w:rsidRPr="000A1180">
        <w:rPr>
          <w:lang w:val="ru-RU"/>
        </w:rPr>
        <w:t xml:space="preserve">1 </w:t>
      </w:r>
      <w:r w:rsidRPr="000A1180">
        <w:rPr>
          <w:lang w:val="ru-RU"/>
        </w:rPr>
        <w:t>БСЭ. –</w:t>
      </w:r>
      <w:r w:rsidR="002E2FA6" w:rsidRPr="000A1180">
        <w:rPr>
          <w:lang w:val="ru-RU"/>
        </w:rPr>
        <w:t xml:space="preserve"> В</w:t>
      </w:r>
      <w:r w:rsidRPr="000A1180">
        <w:rPr>
          <w:lang w:val="ru-RU"/>
        </w:rPr>
        <w:t xml:space="preserve"> </w:t>
      </w:r>
      <w:hyperlink r:id="rId11" w:history="1">
        <w:r w:rsidR="002E2FA6" w:rsidRPr="000A1180">
          <w:rPr>
            <w:color w:val="0000FF"/>
            <w:u w:val="single"/>
            <w:lang w:val="ru-RU"/>
          </w:rPr>
          <w:t>Документе 36 ВАС</w:t>
        </w:r>
        <w:r w:rsidR="000A1180">
          <w:rPr>
            <w:color w:val="0000FF"/>
            <w:u w:val="single"/>
            <w:lang w:val="ru-RU"/>
          </w:rPr>
          <w:t>Э-16</w:t>
        </w:r>
      </w:hyperlink>
      <w:r w:rsidRPr="000A1180">
        <w:rPr>
          <w:lang w:val="ru-RU"/>
        </w:rPr>
        <w:t xml:space="preserve"> </w:t>
      </w:r>
      <w:r w:rsidR="002E2FA6" w:rsidRPr="000A1180">
        <w:rPr>
          <w:lang w:val="ru-RU"/>
        </w:rPr>
        <w:t>содержится предложение КГСЭ, представленное ниже в формате, отражающ</w:t>
      </w:r>
      <w:r w:rsidR="00EA0892" w:rsidRPr="000A1180">
        <w:rPr>
          <w:lang w:val="ru-RU"/>
        </w:rPr>
        <w:t>е</w:t>
      </w:r>
      <w:r w:rsidR="002E2FA6" w:rsidRPr="000A1180">
        <w:rPr>
          <w:lang w:val="ru-RU"/>
        </w:rPr>
        <w:t>м только изменения, с набором всех предложений от различных ИК по изменению Резолюции 2</w:t>
      </w:r>
      <w:r w:rsidRPr="000A1180">
        <w:rPr>
          <w:lang w:val="ru-RU"/>
        </w:rPr>
        <w:t>.</w:t>
      </w:r>
    </w:p>
    <w:p w:rsidR="009D1609" w:rsidRPr="000A1180" w:rsidRDefault="00CC12C8" w:rsidP="002E2FA6">
      <w:pPr>
        <w:pStyle w:val="Note"/>
        <w:rPr>
          <w:lang w:val="ru-RU"/>
          <w:rPrChange w:id="3" w:author="Miliaeva, Olga" w:date="2016-09-15T15:49:00Z">
            <w:rPr/>
          </w:rPrChange>
        </w:rPr>
      </w:pPr>
      <w:r w:rsidRPr="000A1180">
        <w:rPr>
          <w:lang w:val="ru-RU"/>
        </w:rPr>
        <w:t>ПРИМЕЧАНИЕ</w:t>
      </w:r>
      <w:r w:rsidRPr="000A1180">
        <w:rPr>
          <w:lang w:val="ru-RU"/>
          <w:rPrChange w:id="4" w:author="Miliaeva, Olga" w:date="2016-09-15T15:49:00Z">
            <w:rPr>
              <w:lang w:val="en-US"/>
            </w:rPr>
          </w:rPrChange>
        </w:rPr>
        <w:t xml:space="preserve"> </w:t>
      </w:r>
      <w:r w:rsidR="0042193A" w:rsidRPr="000A1180">
        <w:rPr>
          <w:lang w:val="ru-RU"/>
          <w:rPrChange w:id="5" w:author="Miliaeva, Olga" w:date="2016-09-15T15:49:00Z">
            <w:rPr>
              <w:lang w:val="en-US"/>
            </w:rPr>
          </w:rPrChange>
        </w:rPr>
        <w:t xml:space="preserve">2 </w:t>
      </w:r>
      <w:r w:rsidRPr="000A1180">
        <w:rPr>
          <w:lang w:val="ru-RU"/>
        </w:rPr>
        <w:t>БСЭ</w:t>
      </w:r>
      <w:r w:rsidRPr="000A1180">
        <w:rPr>
          <w:lang w:val="ru-RU"/>
          <w:rPrChange w:id="6" w:author="Miliaeva, Olga" w:date="2016-09-15T15:49:00Z">
            <w:rPr>
              <w:lang w:val="en-US"/>
            </w:rPr>
          </w:rPrChange>
        </w:rPr>
        <w:t>.</w:t>
      </w:r>
      <w:r w:rsidR="009D1609" w:rsidRPr="000A1180">
        <w:rPr>
          <w:lang w:val="ru-RU"/>
          <w:rPrChange w:id="7" w:author="Miliaeva, Olga" w:date="2016-09-15T15:49:00Z">
            <w:rPr>
              <w:lang w:val="en-US"/>
            </w:rPr>
          </w:rPrChange>
        </w:rPr>
        <w:t xml:space="preserve"> – </w:t>
      </w:r>
      <w:r w:rsidR="002E2FA6" w:rsidRPr="000A1180">
        <w:rPr>
          <w:lang w:val="ru-RU"/>
        </w:rPr>
        <w:t>Неуказанные</w:t>
      </w:r>
      <w:r w:rsidR="002E2FA6" w:rsidRPr="000A1180">
        <w:rPr>
          <w:lang w:val="ru-RU"/>
          <w:rPrChange w:id="8" w:author="Miliaeva, Olga" w:date="2016-09-15T15:49:00Z">
            <w:rPr>
              <w:lang w:val="en-US"/>
            </w:rPr>
          </w:rPrChange>
        </w:rPr>
        <w:t xml:space="preserve"> </w:t>
      </w:r>
      <w:r w:rsidR="002E2FA6" w:rsidRPr="000A1180">
        <w:rPr>
          <w:lang w:val="ru-RU"/>
        </w:rPr>
        <w:t>части</w:t>
      </w:r>
      <w:r w:rsidR="002E2FA6" w:rsidRPr="000A1180">
        <w:rPr>
          <w:lang w:val="ru-RU"/>
          <w:rPrChange w:id="9" w:author="Miliaeva, Olga" w:date="2016-09-15T15:49:00Z">
            <w:rPr>
              <w:lang w:val="en-US"/>
            </w:rPr>
          </w:rPrChange>
        </w:rPr>
        <w:t xml:space="preserve"> </w:t>
      </w:r>
      <w:r w:rsidR="002E2FA6" w:rsidRPr="000A1180">
        <w:rPr>
          <w:lang w:val="ru-RU"/>
        </w:rPr>
        <w:t>не</w:t>
      </w:r>
      <w:r w:rsidR="002E2FA6" w:rsidRPr="000A1180">
        <w:rPr>
          <w:lang w:val="ru-RU"/>
          <w:rPrChange w:id="10" w:author="Miliaeva, Olga" w:date="2016-09-15T15:49:00Z">
            <w:rPr>
              <w:lang w:val="en-US"/>
            </w:rPr>
          </w:rPrChange>
        </w:rPr>
        <w:t xml:space="preserve"> </w:t>
      </w:r>
      <w:r w:rsidR="002E2FA6" w:rsidRPr="000A1180">
        <w:rPr>
          <w:lang w:val="ru-RU"/>
        </w:rPr>
        <w:t>содержат</w:t>
      </w:r>
      <w:r w:rsidR="002E2FA6" w:rsidRPr="000A1180">
        <w:rPr>
          <w:lang w:val="ru-RU"/>
          <w:rPrChange w:id="11" w:author="Miliaeva, Olga" w:date="2016-09-15T15:49:00Z">
            <w:rPr>
              <w:lang w:val="en-US"/>
            </w:rPr>
          </w:rPrChange>
        </w:rPr>
        <w:t xml:space="preserve"> </w:t>
      </w:r>
      <w:r w:rsidR="002E2FA6" w:rsidRPr="000A1180">
        <w:rPr>
          <w:lang w:val="ru-RU"/>
        </w:rPr>
        <w:t>изменений</w:t>
      </w:r>
      <w:r w:rsidR="002E2FA6" w:rsidRPr="000A1180">
        <w:rPr>
          <w:lang w:val="ru-RU"/>
          <w:rPrChange w:id="12" w:author="Miliaeva, Olga" w:date="2016-09-15T15:49:00Z">
            <w:rPr>
              <w:lang w:val="en-US"/>
            </w:rPr>
          </w:rPrChange>
        </w:rPr>
        <w:t xml:space="preserve"> </w:t>
      </w:r>
      <w:r w:rsidR="002E2FA6" w:rsidRPr="000A1180">
        <w:rPr>
          <w:lang w:val="ru-RU"/>
        </w:rPr>
        <w:t>по</w:t>
      </w:r>
      <w:r w:rsidR="002E2FA6" w:rsidRPr="000A1180">
        <w:rPr>
          <w:lang w:val="ru-RU"/>
          <w:rPrChange w:id="13" w:author="Miliaeva, Olga" w:date="2016-09-15T15:49:00Z">
            <w:rPr>
              <w:lang w:val="en-US"/>
            </w:rPr>
          </w:rPrChange>
        </w:rPr>
        <w:t xml:space="preserve"> </w:t>
      </w:r>
      <w:r w:rsidR="002E2FA6" w:rsidRPr="000A1180">
        <w:rPr>
          <w:lang w:val="ru-RU"/>
        </w:rPr>
        <w:t>сравнению</w:t>
      </w:r>
      <w:r w:rsidR="002E2FA6" w:rsidRPr="000A1180">
        <w:rPr>
          <w:lang w:val="ru-RU"/>
          <w:rPrChange w:id="14" w:author="Miliaeva, Olga" w:date="2016-09-15T15:49:00Z">
            <w:rPr>
              <w:lang w:val="en-US"/>
            </w:rPr>
          </w:rPrChange>
        </w:rPr>
        <w:t xml:space="preserve"> </w:t>
      </w:r>
      <w:r w:rsidR="002E2FA6" w:rsidRPr="000A1180">
        <w:rPr>
          <w:lang w:val="ru-RU"/>
        </w:rPr>
        <w:t>с</w:t>
      </w:r>
      <w:r w:rsidR="002E2FA6" w:rsidRPr="000A1180">
        <w:rPr>
          <w:lang w:val="ru-RU"/>
          <w:rPrChange w:id="15" w:author="Miliaeva, Olga" w:date="2016-09-15T15:49:00Z">
            <w:rPr>
              <w:lang w:val="en-US"/>
            </w:rPr>
          </w:rPrChange>
        </w:rPr>
        <w:t xml:space="preserve"> </w:t>
      </w:r>
      <w:r w:rsidR="002E2FA6" w:rsidRPr="000A1180">
        <w:rPr>
          <w:lang w:val="ru-RU"/>
        </w:rPr>
        <w:t>предложениями</w:t>
      </w:r>
      <w:r w:rsidR="002E2FA6" w:rsidRPr="000A1180">
        <w:rPr>
          <w:lang w:val="ru-RU"/>
          <w:rPrChange w:id="16" w:author="Miliaeva, Olga" w:date="2016-09-15T15:49:00Z">
            <w:rPr>
              <w:lang w:val="en-US"/>
            </w:rPr>
          </w:rPrChange>
        </w:rPr>
        <w:t xml:space="preserve">, </w:t>
      </w:r>
      <w:r w:rsidR="002E2FA6" w:rsidRPr="000A1180">
        <w:rPr>
          <w:lang w:val="ru-RU"/>
        </w:rPr>
        <w:t>внесенными</w:t>
      </w:r>
      <w:r w:rsidR="002E2FA6" w:rsidRPr="000A1180">
        <w:rPr>
          <w:lang w:val="ru-RU"/>
          <w:rPrChange w:id="17" w:author="Miliaeva, Olga" w:date="2016-09-15T15:49:00Z">
            <w:rPr>
              <w:lang w:val="en-US"/>
            </w:rPr>
          </w:rPrChange>
        </w:rPr>
        <w:t xml:space="preserve"> </w:t>
      </w:r>
      <w:r w:rsidR="002E2FA6" w:rsidRPr="000A1180">
        <w:rPr>
          <w:lang w:val="ru-RU"/>
        </w:rPr>
        <w:t>исследовательскими</w:t>
      </w:r>
      <w:r w:rsidR="002E2FA6" w:rsidRPr="000A1180">
        <w:rPr>
          <w:lang w:val="ru-RU"/>
          <w:rPrChange w:id="18" w:author="Miliaeva, Olga" w:date="2016-09-15T15:49:00Z">
            <w:rPr>
              <w:lang w:val="en-US"/>
            </w:rPr>
          </w:rPrChange>
        </w:rPr>
        <w:t xml:space="preserve"> </w:t>
      </w:r>
      <w:r w:rsidR="002E2FA6" w:rsidRPr="000A1180">
        <w:rPr>
          <w:lang w:val="ru-RU"/>
        </w:rPr>
        <w:t>комиссиями</w:t>
      </w:r>
      <w:r w:rsidR="002E2FA6" w:rsidRPr="000A1180">
        <w:rPr>
          <w:lang w:val="ru-RU"/>
          <w:rPrChange w:id="19" w:author="Miliaeva, Olga" w:date="2016-09-15T15:49:00Z">
            <w:rPr>
              <w:lang w:val="en-US"/>
            </w:rPr>
          </w:rPrChange>
        </w:rPr>
        <w:t xml:space="preserve"> </w:t>
      </w:r>
      <w:r w:rsidR="002E2FA6" w:rsidRPr="000A1180">
        <w:rPr>
          <w:lang w:val="ru-RU"/>
        </w:rPr>
        <w:t>МСЭ</w:t>
      </w:r>
      <w:r w:rsidR="002E2FA6" w:rsidRPr="000A1180">
        <w:rPr>
          <w:lang w:val="ru-RU"/>
          <w:rPrChange w:id="20" w:author="Miliaeva, Olga" w:date="2016-09-15T15:49:00Z">
            <w:rPr>
              <w:lang w:val="en-US"/>
            </w:rPr>
          </w:rPrChange>
        </w:rPr>
        <w:t>-</w:t>
      </w:r>
      <w:r w:rsidR="002E2FA6" w:rsidRPr="000A1180">
        <w:rPr>
          <w:lang w:val="ru-RU"/>
        </w:rPr>
        <w:t>Т</w:t>
      </w:r>
      <w:r w:rsidR="009D1609" w:rsidRPr="000A1180">
        <w:rPr>
          <w:lang w:val="ru-RU"/>
          <w:rPrChange w:id="21" w:author="Miliaeva, Olga" w:date="2016-09-15T15:49:00Z">
            <w:rPr/>
          </w:rPrChange>
        </w:rPr>
        <w:t>.</w:t>
      </w:r>
    </w:p>
    <w:p w:rsidR="001C7B7E" w:rsidRPr="000A1180" w:rsidRDefault="009D1609" w:rsidP="009D1609">
      <w:pPr>
        <w:rPr>
          <w:rFonts w:eastAsia="Calibri"/>
          <w:lang w:eastAsia="ja-JP"/>
        </w:rPr>
      </w:pPr>
      <w:r w:rsidRPr="000A1180">
        <w:rPr>
          <w:rFonts w:eastAsia="Calibri"/>
          <w:lang w:eastAsia="ja-JP"/>
        </w:rPr>
        <w:t>...</w:t>
      </w:r>
    </w:p>
    <w:p w:rsidR="00CC12C8" w:rsidRPr="000A1180" w:rsidRDefault="00CC12C8" w:rsidP="00CC12C8">
      <w:pPr>
        <w:pStyle w:val="PartNo"/>
        <w:spacing w:before="360"/>
        <w:jc w:val="left"/>
      </w:pPr>
      <w:bookmarkStart w:id="22" w:name="_Toc349570378"/>
      <w:bookmarkStart w:id="23" w:name="_Toc349570521"/>
      <w:r w:rsidRPr="000A1180">
        <w:t>ЧАСТЬ 1  –  ОСНОВНЫЕ ОБЛАСТИ ИССЛЕДОВАНИЙ</w:t>
      </w:r>
      <w:bookmarkEnd w:id="22"/>
      <w:bookmarkEnd w:id="23"/>
    </w:p>
    <w:p w:rsidR="00CC12C8" w:rsidRPr="000A1180" w:rsidRDefault="00CC12C8" w:rsidP="00CC12C8">
      <w:pPr>
        <w:pStyle w:val="Headingb"/>
        <w:rPr>
          <w:lang w:val="ru-RU"/>
        </w:rPr>
      </w:pPr>
      <w:r w:rsidRPr="000A1180">
        <w:rPr>
          <w:lang w:val="ru-RU"/>
        </w:rPr>
        <w:t>5-я Исследовательская комиссия МСЭ-Т</w:t>
      </w:r>
    </w:p>
    <w:p w:rsidR="00CC12C8" w:rsidRPr="000A1180" w:rsidRDefault="00CC12C8">
      <w:pPr>
        <w:pStyle w:val="Headingb"/>
        <w:rPr>
          <w:lang w:val="ru-RU"/>
        </w:rPr>
      </w:pPr>
      <w:r w:rsidRPr="000A1180">
        <w:rPr>
          <w:lang w:val="ru-RU"/>
        </w:rPr>
        <w:t>Окружающая среда</w:t>
      </w:r>
      <w:ins w:id="24" w:author="Miliaeva, Olga" w:date="2016-09-15T15:49:00Z">
        <w:r w:rsidR="002E2FA6" w:rsidRPr="000A1180">
          <w:rPr>
            <w:lang w:val="ru-RU"/>
          </w:rPr>
          <w:t>,</w:t>
        </w:r>
      </w:ins>
      <w:r w:rsidRPr="000A1180">
        <w:rPr>
          <w:lang w:val="ru-RU"/>
        </w:rPr>
        <w:t xml:space="preserve"> </w:t>
      </w:r>
      <w:del w:id="25" w:author="Miliaeva, Olga" w:date="2016-09-15T15:49:00Z">
        <w:r w:rsidRPr="000A1180" w:rsidDel="002E2FA6">
          <w:rPr>
            <w:lang w:val="ru-RU"/>
          </w:rPr>
          <w:delText xml:space="preserve">и </w:delText>
        </w:r>
      </w:del>
      <w:r w:rsidRPr="000A1180">
        <w:rPr>
          <w:lang w:val="ru-RU"/>
        </w:rPr>
        <w:t>изменение климата</w:t>
      </w:r>
      <w:ins w:id="26" w:author="Miliaeva, Olga" w:date="2016-09-15T15:49:00Z">
        <w:r w:rsidR="002E2FA6" w:rsidRPr="000A1180">
          <w:rPr>
            <w:lang w:val="ru-RU"/>
          </w:rPr>
          <w:t xml:space="preserve"> </w:t>
        </w:r>
      </w:ins>
      <w:ins w:id="27" w:author="Miliaeva, Olga" w:date="2016-09-15T15:57:00Z">
        <w:del w:id="28" w:author="Antipina, Nadezda" w:date="2016-09-16T10:09:00Z">
          <w:r w:rsidR="002E2FA6" w:rsidRPr="000A1180" w:rsidDel="000A1180">
            <w:rPr>
              <w:lang w:val="ru-RU"/>
            </w:rPr>
            <w:delText xml:space="preserve">для </w:delText>
          </w:r>
          <w:r w:rsidR="005D4DD8" w:rsidRPr="000A1180" w:rsidDel="000A1180">
            <w:rPr>
              <w:lang w:val="ru-RU"/>
            </w:rPr>
            <w:delText xml:space="preserve">достижения Целей в области устойчивого развития (ЦУР) </w:delText>
          </w:r>
        </w:del>
      </w:ins>
      <w:ins w:id="29" w:author="Miliaeva, Olga" w:date="2016-09-15T15:49:00Z">
        <w:r w:rsidR="002E2FA6" w:rsidRPr="000A1180">
          <w:rPr>
            <w:lang w:val="ru-RU"/>
          </w:rPr>
          <w:t xml:space="preserve">и </w:t>
        </w:r>
      </w:ins>
      <w:ins w:id="30" w:author="Miliaeva, Olga" w:date="2016-09-15T15:57:00Z">
        <w:r w:rsidR="005D4DD8" w:rsidRPr="000A1180">
          <w:rPr>
            <w:lang w:val="ru-RU"/>
          </w:rPr>
          <w:t>циркулярная экономика</w:t>
        </w:r>
      </w:ins>
    </w:p>
    <w:p w:rsidR="00CC12C8" w:rsidRPr="000A1180" w:rsidRDefault="00CC12C8" w:rsidP="00CC12C8">
      <w:pPr>
        <w:rPr>
          <w:rFonts w:eastAsia="Calibri"/>
          <w:lang w:eastAsia="ja-JP"/>
        </w:rPr>
      </w:pPr>
      <w:r w:rsidRPr="000A1180">
        <w:rPr>
          <w:rFonts w:eastAsia="Calibri"/>
          <w:lang w:eastAsia="ja-JP"/>
        </w:rPr>
        <w:t>...</w:t>
      </w:r>
    </w:p>
    <w:p w:rsidR="00CC12C8" w:rsidRPr="000A1180" w:rsidRDefault="00CC12C8" w:rsidP="00CC12C8">
      <w:r w:rsidRPr="000A1180">
        <w:t>Она отвечает за</w:t>
      </w:r>
      <w:r w:rsidR="005D4DD8" w:rsidRPr="000A1180">
        <w:t xml:space="preserve"> проведение исследований</w:t>
      </w:r>
      <w:r w:rsidRPr="000A1180">
        <w:t xml:space="preserve">: </w:t>
      </w:r>
    </w:p>
    <w:p w:rsidR="00CC12C8" w:rsidRPr="000A1180" w:rsidRDefault="00CC12C8" w:rsidP="00CC12C8">
      <w:r w:rsidRPr="000A1180">
        <w:t>...</w:t>
      </w:r>
    </w:p>
    <w:p w:rsidR="00CC12C8" w:rsidRPr="000A1180" w:rsidRDefault="00CC12C8" w:rsidP="000A1180">
      <w:ins w:id="31" w:author="Gribkova, Anna" w:date="2016-09-13T10:50:00Z">
        <w:r w:rsidRPr="000A1180">
          <w:t>–</w:t>
        </w:r>
        <w:r w:rsidRPr="000A1180">
          <w:tab/>
        </w:r>
      </w:ins>
      <w:del w:id="32" w:author="Gribkova, Anna" w:date="2016-09-13T10:52:00Z">
        <w:r w:rsidRPr="000A1180" w:rsidDel="00CC12C8">
          <w:delText>Она отвечает за проведение исследований</w:delText>
        </w:r>
      </w:del>
      <w:ins w:id="33" w:author="Miliaeva, Olga" w:date="2016-09-15T15:59:00Z">
        <w:r w:rsidR="005D4DD8" w:rsidRPr="000A1180">
          <w:t>относящихся к достижению</w:t>
        </w:r>
      </w:ins>
      <w:ins w:id="34" w:author="Miliaeva, Olga" w:date="2016-09-15T16:00:00Z">
        <w:r w:rsidR="005D4DD8" w:rsidRPr="000A1180">
          <w:t xml:space="preserve"> энергоэффективности и обеспечению устойчивой чистой энергии в ИКТ;</w:t>
        </w:r>
      </w:ins>
    </w:p>
    <w:p w:rsidR="00CC12C8" w:rsidRPr="000A1180" w:rsidRDefault="00CC12C8" w:rsidP="00CC12C8">
      <w:r w:rsidRPr="000A1180">
        <w:t>...</w:t>
      </w:r>
    </w:p>
    <w:p w:rsidR="00507A1D" w:rsidRPr="000A1180" w:rsidRDefault="00507A1D" w:rsidP="00507A1D">
      <w:pPr>
        <w:pStyle w:val="PartNo"/>
        <w:spacing w:before="360"/>
        <w:jc w:val="left"/>
      </w:pPr>
      <w:bookmarkStart w:id="35" w:name="_Toc349570522"/>
      <w:r w:rsidRPr="000A1180">
        <w:t>ЧАСТЬ 2 – ВЕДУЩИЕ ИССЛЕДОВАТЕЛЬСКИЕ КОМИССИИ МСЭ-Т В КОНКРЕТНЫХ ОБЛАСТЯХ ИССЛЕДОВАНИЙ</w:t>
      </w:r>
      <w:bookmarkEnd w:id="35"/>
    </w:p>
    <w:p w:rsidR="00507A1D" w:rsidRPr="000A1180" w:rsidRDefault="00507A1D">
      <w:pPr>
        <w:pStyle w:val="enumlev1"/>
      </w:pPr>
      <w:r w:rsidRPr="000A1180">
        <w:t>ИК5</w:t>
      </w:r>
      <w:r w:rsidRPr="000A1180">
        <w:tab/>
        <w:t>Ведущая исследовательская комиссия по вопросам электромагнитной совместимости</w:t>
      </w:r>
      <w:ins w:id="36" w:author="Miliaeva, Olga" w:date="2016-09-15T16:01:00Z">
        <w:r w:rsidR="005D4DD8" w:rsidRPr="000A1180">
          <w:t>, защиты от молний</w:t>
        </w:r>
      </w:ins>
      <w:r w:rsidRPr="000A1180">
        <w:t xml:space="preserve"> и воздействия электромагнитных полей</w:t>
      </w:r>
      <w:r w:rsidRPr="000A1180">
        <w:br/>
        <w:t>Ведущая исследовательская комиссия по вопросам ИКТ</w:t>
      </w:r>
      <w:ins w:id="37" w:author="Miliaeva, Olga" w:date="2016-09-15T16:04:00Z">
        <w:r w:rsidR="005D4DD8" w:rsidRPr="000A1180">
          <w:t>, связанным с окружающей средой,</w:t>
        </w:r>
      </w:ins>
      <w:del w:id="38" w:author="Miliaeva, Olga" w:date="2016-09-15T16:04:00Z">
        <w:r w:rsidRPr="000A1180" w:rsidDel="005D4DD8">
          <w:delText xml:space="preserve"> и</w:delText>
        </w:r>
      </w:del>
      <w:r w:rsidRPr="000A1180">
        <w:t xml:space="preserve"> изменени</w:t>
      </w:r>
      <w:ins w:id="39" w:author="Miliaeva, Olga" w:date="2016-09-15T16:04:00Z">
        <w:r w:rsidR="005D4DD8" w:rsidRPr="000A1180">
          <w:t>ем</w:t>
        </w:r>
      </w:ins>
      <w:del w:id="40" w:author="Miliaeva, Olga" w:date="2016-09-15T16:04:00Z">
        <w:r w:rsidRPr="000A1180" w:rsidDel="005D4DD8">
          <w:delText>я</w:delText>
        </w:r>
      </w:del>
      <w:r w:rsidRPr="000A1180">
        <w:t xml:space="preserve"> климата</w:t>
      </w:r>
      <w:ins w:id="41" w:author="Miliaeva, Olga" w:date="2016-09-15T16:04:00Z">
        <w:r w:rsidR="005D4DD8" w:rsidRPr="000A1180">
          <w:t xml:space="preserve">, </w:t>
        </w:r>
      </w:ins>
      <w:ins w:id="42" w:author="Miliaeva, Olga" w:date="2016-09-15T16:05:00Z">
        <w:r w:rsidR="005D4DD8" w:rsidRPr="000A1180">
          <w:t>циркулярной</w:t>
        </w:r>
      </w:ins>
      <w:ins w:id="43" w:author="Miliaeva, Olga" w:date="2016-09-15T16:04:00Z">
        <w:r w:rsidR="005D4DD8" w:rsidRPr="000A1180">
          <w:t xml:space="preserve"> экономикой</w:t>
        </w:r>
      </w:ins>
      <w:ins w:id="44" w:author="Miliaeva, Olga" w:date="2016-09-15T16:05:00Z">
        <w:r w:rsidR="005D4DD8" w:rsidRPr="000A1180">
          <w:t>, включая электронные отходы, энергоэффективностью и чистой энер</w:t>
        </w:r>
        <w:bookmarkStart w:id="45" w:name="_GoBack"/>
        <w:bookmarkEnd w:id="45"/>
        <w:r w:rsidR="005D4DD8" w:rsidRPr="000A1180">
          <w:t>гией</w:t>
        </w:r>
      </w:ins>
      <w:ins w:id="46" w:author="Miliaeva, Olga" w:date="2016-09-15T16:08:00Z">
        <w:r w:rsidR="00EA0892" w:rsidRPr="000A1180">
          <w:t xml:space="preserve"> для достижения ЦУР</w:t>
        </w:r>
      </w:ins>
      <w:ins w:id="47" w:author="Miliaeva, Olga" w:date="2016-09-15T16:09:00Z">
        <w:r w:rsidR="00EA0892" w:rsidRPr="000A1180">
          <w:br/>
        </w:r>
      </w:ins>
      <w:ins w:id="48" w:author="Miliaeva, Olga" w:date="2016-09-15T16:08:00Z">
        <w:r w:rsidR="00EA0892" w:rsidRPr="000A1180">
          <w:lastRenderedPageBreak/>
          <w:t xml:space="preserve">Ведущая исследовательская комиссия по вопросам </w:t>
        </w:r>
      </w:ins>
      <w:ins w:id="49" w:author="Miliaeva, Olga" w:date="2016-09-15T16:09:00Z">
        <w:r w:rsidR="00EA0892" w:rsidRPr="000A1180">
          <w:t>циркулярной экономики, включая электронные отходы</w:t>
        </w:r>
      </w:ins>
    </w:p>
    <w:p w:rsidR="00507A1D" w:rsidRPr="000A1180" w:rsidRDefault="00507A1D" w:rsidP="00507A1D">
      <w:pPr>
        <w:pStyle w:val="enumlev1"/>
      </w:pPr>
      <w:r w:rsidRPr="000A1180">
        <w:t>...</w:t>
      </w:r>
    </w:p>
    <w:p w:rsidR="00507A1D" w:rsidRPr="000A1180" w:rsidRDefault="00507A1D" w:rsidP="00507A1D">
      <w:pPr>
        <w:pStyle w:val="enumlev1"/>
      </w:pPr>
      <w:r w:rsidRPr="000A1180">
        <w:t>ИК16</w:t>
      </w:r>
      <w:r w:rsidRPr="000A1180">
        <w:tab/>
        <w:t>Ведущая исследовательская комиссия по вопросам кодирования, систем и приложений мультимедиа</w:t>
      </w:r>
      <w:r w:rsidRPr="000A1180">
        <w:br/>
        <w:t xml:space="preserve">Ведущая исследовательская комиссия по вопросам повсеместно распространенных </w:t>
      </w:r>
      <w:ins w:id="50" w:author="Miliaeva, Olga" w:date="2016-09-15T16:10:00Z">
        <w:r w:rsidR="00EA0892" w:rsidRPr="000A1180">
          <w:t xml:space="preserve">мультимедийных </w:t>
        </w:r>
      </w:ins>
      <w:r w:rsidRPr="000A1180">
        <w:t xml:space="preserve">приложений </w:t>
      </w:r>
      <w:r w:rsidRPr="000A1180">
        <w:br/>
        <w:t>Ведущая исследовательская комиссия по вопросам доступности электросвязи/ИКТ для лиц с ограниченными возможностями</w:t>
      </w:r>
      <w:r w:rsidRPr="000A1180">
        <w:br/>
        <w:t>...</w:t>
      </w:r>
    </w:p>
    <w:p w:rsidR="00CC12C8" w:rsidRPr="000A1180" w:rsidRDefault="00507A1D" w:rsidP="009D1609">
      <w:r w:rsidRPr="000A1180">
        <w:t>...</w:t>
      </w:r>
    </w:p>
    <w:p w:rsidR="00507A1D" w:rsidRPr="000A1180" w:rsidRDefault="00507A1D" w:rsidP="00507A1D">
      <w:pPr>
        <w:spacing w:before="480"/>
        <w:jc w:val="center"/>
      </w:pPr>
      <w:r w:rsidRPr="000A1180">
        <w:t>______________</w:t>
      </w:r>
    </w:p>
    <w:sectPr w:rsidR="00507A1D" w:rsidRPr="000A1180" w:rsidSect="000A1180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2E3" w:rsidRDefault="007772E3">
      <w:r>
        <w:separator/>
      </w:r>
    </w:p>
  </w:endnote>
  <w:endnote w:type="continuationSeparator" w:id="0">
    <w:p w:rsidR="007772E3" w:rsidRDefault="0077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F2123B">
      <w:rPr>
        <w:noProof/>
        <w:lang w:val="fr-FR"/>
      </w:rPr>
      <w:t>P:\TRAD\R\ITU-T\CONF-T\WTSA16\000\025R.docx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54F3C">
      <w:rPr>
        <w:noProof/>
      </w:rPr>
      <w:t>16.09.16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2123B">
      <w:rPr>
        <w:noProof/>
      </w:rPr>
      <w:t>15.09.16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D54F3C" w:rsidRDefault="00D54F3C" w:rsidP="00D54F3C">
    <w:pPr>
      <w:pStyle w:val="Footer"/>
      <w:rPr>
        <w:lang w:val="fr-CH"/>
      </w:rPr>
    </w:pPr>
    <w:r w:rsidRPr="00D54F3C">
      <w:rPr>
        <w:lang w:val="fr-CH"/>
      </w:rPr>
      <w:t>ITU-T\CONF-T\WTSA16\000\025</w:t>
    </w:r>
    <w:r>
      <w:rPr>
        <w:lang w:val="fr-CH"/>
      </w:rPr>
      <w:t>R</w:t>
    </w:r>
    <w:r w:rsidRPr="00D54F3C">
      <w:rPr>
        <w:lang w:val="fr-CH"/>
      </w:rPr>
      <w:t>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0" w:type="dxa"/>
      <w:jc w:val="center"/>
      <w:tblBorders>
        <w:top w:val="single" w:sz="12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701"/>
      <w:gridCol w:w="4167"/>
      <w:gridCol w:w="3912"/>
    </w:tblGrid>
    <w:tr w:rsidR="000A1180" w:rsidRPr="00905DE0" w:rsidTr="000A1180">
      <w:trPr>
        <w:cantSplit/>
        <w:trHeight w:val="204"/>
        <w:jc w:val="center"/>
      </w:trPr>
      <w:tc>
        <w:tcPr>
          <w:tcW w:w="1701" w:type="dxa"/>
        </w:tcPr>
        <w:p w:rsidR="000A1180" w:rsidRPr="00905DE0" w:rsidRDefault="000A1180" w:rsidP="000A1180">
          <w:pPr>
            <w:spacing w:before="60" w:after="60"/>
            <w:rPr>
              <w:b/>
              <w:bCs/>
              <w:sz w:val="20"/>
            </w:rPr>
          </w:pPr>
          <w:r w:rsidRPr="00905DE0">
            <w:rPr>
              <w:b/>
              <w:bCs/>
              <w:sz w:val="20"/>
            </w:rPr>
            <w:t>Для контактов</w:t>
          </w:r>
          <w:r w:rsidRPr="00905DE0">
            <w:rPr>
              <w:bCs/>
              <w:sz w:val="20"/>
            </w:rPr>
            <w:t>:</w:t>
          </w:r>
        </w:p>
      </w:tc>
      <w:tc>
        <w:tcPr>
          <w:tcW w:w="4167" w:type="dxa"/>
        </w:tcPr>
        <w:p w:rsidR="000A1180" w:rsidRPr="00905DE0" w:rsidRDefault="000A1180" w:rsidP="000A1180">
          <w:pPr>
            <w:spacing w:before="60" w:after="60"/>
            <w:rPr>
              <w:sz w:val="20"/>
            </w:rPr>
          </w:pPr>
          <w:r w:rsidRPr="00905DE0">
            <w:rPr>
              <w:sz w:val="20"/>
            </w:rPr>
            <w:t>г-н Брюс Грейси (</w:t>
          </w:r>
          <w:proofErr w:type="spellStart"/>
          <w:r w:rsidRPr="00905DE0">
            <w:rPr>
              <w:sz w:val="20"/>
              <w:lang w:val="en-US"/>
            </w:rPr>
            <w:t>Mr</w:t>
          </w:r>
          <w:proofErr w:type="spellEnd"/>
          <w:r w:rsidRPr="00905DE0">
            <w:rPr>
              <w:sz w:val="20"/>
            </w:rPr>
            <w:t xml:space="preserve"> Bruce Gracie)</w:t>
          </w:r>
        </w:p>
      </w:tc>
      <w:tc>
        <w:tcPr>
          <w:tcW w:w="3912" w:type="dxa"/>
        </w:tcPr>
        <w:p w:rsidR="000A1180" w:rsidRPr="00905DE0" w:rsidRDefault="000A1180" w:rsidP="000A1180">
          <w:pPr>
            <w:spacing w:before="60" w:after="60"/>
            <w:rPr>
              <w:sz w:val="20"/>
            </w:rPr>
          </w:pPr>
          <w:r w:rsidRPr="00905DE0">
            <w:rPr>
              <w:sz w:val="20"/>
            </w:rPr>
            <w:t>Тел.:</w:t>
          </w:r>
          <w:r w:rsidRPr="00905DE0">
            <w:rPr>
              <w:sz w:val="20"/>
            </w:rPr>
            <w:tab/>
            <w:t>+1 613 592 3180</w:t>
          </w:r>
          <w:r w:rsidRPr="00905DE0">
            <w:rPr>
              <w:sz w:val="20"/>
            </w:rPr>
            <w:br/>
            <w:t>Эл. почта:</w:t>
          </w:r>
          <w:r w:rsidRPr="00905DE0">
            <w:rPr>
              <w:sz w:val="20"/>
            </w:rPr>
            <w:tab/>
          </w:r>
          <w:r w:rsidR="00D54F3C">
            <w:fldChar w:fldCharType="begin"/>
          </w:r>
          <w:r w:rsidR="00D54F3C">
            <w:instrText xml:space="preserve"> HYPERLINK "mailto:bruce.gracie13@rogers.com" </w:instrText>
          </w:r>
          <w:r w:rsidR="00D54F3C">
            <w:fldChar w:fldCharType="separate"/>
          </w:r>
          <w:r w:rsidRPr="00905DE0">
            <w:rPr>
              <w:color w:val="0000FF"/>
              <w:sz w:val="20"/>
              <w:u w:val="single"/>
              <w:lang w:val="fr-CH"/>
            </w:rPr>
            <w:t>bruce</w:t>
          </w:r>
          <w:r w:rsidRPr="00905DE0">
            <w:rPr>
              <w:color w:val="0000FF"/>
              <w:sz w:val="20"/>
              <w:u w:val="single"/>
            </w:rPr>
            <w:t>.</w:t>
          </w:r>
          <w:r w:rsidRPr="00905DE0">
            <w:rPr>
              <w:color w:val="0000FF"/>
              <w:sz w:val="20"/>
              <w:u w:val="single"/>
              <w:lang w:val="fr-CH"/>
            </w:rPr>
            <w:t>gracie</w:t>
          </w:r>
          <w:r w:rsidRPr="00905DE0">
            <w:rPr>
              <w:color w:val="0000FF"/>
              <w:sz w:val="20"/>
              <w:u w:val="single"/>
            </w:rPr>
            <w:t>13@</w:t>
          </w:r>
          <w:r w:rsidRPr="00905DE0">
            <w:rPr>
              <w:color w:val="0000FF"/>
              <w:sz w:val="20"/>
              <w:u w:val="single"/>
              <w:lang w:val="fr-CH"/>
            </w:rPr>
            <w:t>rogers</w:t>
          </w:r>
          <w:r w:rsidRPr="00905DE0">
            <w:rPr>
              <w:color w:val="0000FF"/>
              <w:sz w:val="20"/>
              <w:u w:val="single"/>
            </w:rPr>
            <w:t>.</w:t>
          </w:r>
          <w:proofErr w:type="spellStart"/>
          <w:r w:rsidRPr="00905DE0">
            <w:rPr>
              <w:color w:val="0000FF"/>
              <w:sz w:val="20"/>
              <w:u w:val="single"/>
              <w:lang w:val="fr-CH"/>
            </w:rPr>
            <w:t>com</w:t>
          </w:r>
          <w:proofErr w:type="spellEnd"/>
          <w:r w:rsidR="00D54F3C">
            <w:rPr>
              <w:color w:val="0000FF"/>
              <w:sz w:val="20"/>
              <w:u w:val="single"/>
              <w:lang w:val="fr-CH"/>
            </w:rPr>
            <w:fldChar w:fldCharType="end"/>
          </w:r>
        </w:p>
      </w:tc>
    </w:tr>
  </w:tbl>
  <w:p w:rsidR="00E11080" w:rsidRPr="000A1180" w:rsidRDefault="00E11080" w:rsidP="000A1180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2E3" w:rsidRDefault="007772E3">
      <w:r>
        <w:rPr>
          <w:b/>
        </w:rPr>
        <w:t>_______________</w:t>
      </w:r>
    </w:p>
  </w:footnote>
  <w:footnote w:type="continuationSeparator" w:id="0">
    <w:p w:rsidR="007772E3" w:rsidRDefault="00777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D54F3C">
      <w:rPr>
        <w:noProof/>
      </w:rPr>
      <w:t>3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r>
      <w:t>WTSA16/25-R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tipina, Nadezda">
    <w15:presenceInfo w15:providerId="AD" w15:userId="S-1-5-21-8740799-900759487-1415713722-14333"/>
  </w15:person>
  <w15:person w15:author="Miliaeva, Olga">
    <w15:presenceInfo w15:providerId="AD" w15:userId="S-1-5-21-8740799-900759487-1415713722-16341"/>
  </w15:person>
  <w15:person w15:author="Gribkova, Anna">
    <w15:presenceInfo w15:providerId="AD" w15:userId="S-1-5-21-8740799-900759487-1415713722-143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535B"/>
    <w:rsid w:val="00053BC0"/>
    <w:rsid w:val="000769B8"/>
    <w:rsid w:val="00095D3D"/>
    <w:rsid w:val="000A0EF3"/>
    <w:rsid w:val="000A1180"/>
    <w:rsid w:val="000A6C0E"/>
    <w:rsid w:val="000C3ABC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630C0"/>
    <w:rsid w:val="00190D8B"/>
    <w:rsid w:val="001A5585"/>
    <w:rsid w:val="001B1985"/>
    <w:rsid w:val="001C6978"/>
    <w:rsid w:val="001E5FB4"/>
    <w:rsid w:val="001F4327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E2FA6"/>
    <w:rsid w:val="002E533D"/>
    <w:rsid w:val="00300F84"/>
    <w:rsid w:val="00344EB8"/>
    <w:rsid w:val="00346BEC"/>
    <w:rsid w:val="003C583C"/>
    <w:rsid w:val="003F0078"/>
    <w:rsid w:val="0040677A"/>
    <w:rsid w:val="00412A42"/>
    <w:rsid w:val="0042193A"/>
    <w:rsid w:val="00425F6B"/>
    <w:rsid w:val="00432FFB"/>
    <w:rsid w:val="00434A7C"/>
    <w:rsid w:val="0045143A"/>
    <w:rsid w:val="00496734"/>
    <w:rsid w:val="004A58F4"/>
    <w:rsid w:val="004C3B56"/>
    <w:rsid w:val="004C47ED"/>
    <w:rsid w:val="004C557F"/>
    <w:rsid w:val="004D3C26"/>
    <w:rsid w:val="004E7FB3"/>
    <w:rsid w:val="00507A1D"/>
    <w:rsid w:val="0051315E"/>
    <w:rsid w:val="00514E1F"/>
    <w:rsid w:val="005305D5"/>
    <w:rsid w:val="00540D1E"/>
    <w:rsid w:val="005651C9"/>
    <w:rsid w:val="00567276"/>
    <w:rsid w:val="005755E2"/>
    <w:rsid w:val="00585A30"/>
    <w:rsid w:val="005A295E"/>
    <w:rsid w:val="005C120B"/>
    <w:rsid w:val="005D1879"/>
    <w:rsid w:val="005D32B4"/>
    <w:rsid w:val="005D4DD8"/>
    <w:rsid w:val="005D79A3"/>
    <w:rsid w:val="005E1139"/>
    <w:rsid w:val="005E61DD"/>
    <w:rsid w:val="005F1D14"/>
    <w:rsid w:val="006023DF"/>
    <w:rsid w:val="006032F3"/>
    <w:rsid w:val="00620DD7"/>
    <w:rsid w:val="0062556C"/>
    <w:rsid w:val="00657DE0"/>
    <w:rsid w:val="00665A95"/>
    <w:rsid w:val="00687F04"/>
    <w:rsid w:val="00687F81"/>
    <w:rsid w:val="00692C06"/>
    <w:rsid w:val="006A281B"/>
    <w:rsid w:val="006A6E9B"/>
    <w:rsid w:val="006D60C3"/>
    <w:rsid w:val="007036B6"/>
    <w:rsid w:val="00730A90"/>
    <w:rsid w:val="00763F4F"/>
    <w:rsid w:val="00775720"/>
    <w:rsid w:val="007772E3"/>
    <w:rsid w:val="00777F17"/>
    <w:rsid w:val="00794694"/>
    <w:rsid w:val="007A08B5"/>
    <w:rsid w:val="007A7F49"/>
    <w:rsid w:val="007B338E"/>
    <w:rsid w:val="007F1E3A"/>
    <w:rsid w:val="00811633"/>
    <w:rsid w:val="00812452"/>
    <w:rsid w:val="00872232"/>
    <w:rsid w:val="00872FC8"/>
    <w:rsid w:val="008A16DC"/>
    <w:rsid w:val="008B07D5"/>
    <w:rsid w:val="008B43F2"/>
    <w:rsid w:val="008C3257"/>
    <w:rsid w:val="009119CC"/>
    <w:rsid w:val="00917C0A"/>
    <w:rsid w:val="0092220F"/>
    <w:rsid w:val="00922CD0"/>
    <w:rsid w:val="00941A02"/>
    <w:rsid w:val="0097126C"/>
    <w:rsid w:val="009825E6"/>
    <w:rsid w:val="009860A5"/>
    <w:rsid w:val="00993F0B"/>
    <w:rsid w:val="009B5CC2"/>
    <w:rsid w:val="009D1609"/>
    <w:rsid w:val="009D5334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227CD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C12C8"/>
    <w:rsid w:val="00CC47C6"/>
    <w:rsid w:val="00CC4DE6"/>
    <w:rsid w:val="00CE5E47"/>
    <w:rsid w:val="00CF020F"/>
    <w:rsid w:val="00CF4BCE"/>
    <w:rsid w:val="00CF73A8"/>
    <w:rsid w:val="00D02058"/>
    <w:rsid w:val="00D05113"/>
    <w:rsid w:val="00D10152"/>
    <w:rsid w:val="00D15F4D"/>
    <w:rsid w:val="00D53715"/>
    <w:rsid w:val="00D54F3C"/>
    <w:rsid w:val="00DE2EBA"/>
    <w:rsid w:val="00E003CD"/>
    <w:rsid w:val="00E11080"/>
    <w:rsid w:val="00E2253F"/>
    <w:rsid w:val="00E43B1B"/>
    <w:rsid w:val="00E5155F"/>
    <w:rsid w:val="00E976C1"/>
    <w:rsid w:val="00EA0892"/>
    <w:rsid w:val="00EB6BCD"/>
    <w:rsid w:val="00EC1AE7"/>
    <w:rsid w:val="00EE1364"/>
    <w:rsid w:val="00EF7176"/>
    <w:rsid w:val="00F17CA4"/>
    <w:rsid w:val="00F2123B"/>
    <w:rsid w:val="00F454CF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uiPriority w:val="99"/>
    <w:qFormat/>
    <w:rsid w:val="000A1180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  <w:pPrChange w:id="0" w:author="Antipina, Nadezda" w:date="2016-09-16T10:10:00Z">
        <w:pPr>
          <w:keepNext/>
          <w:tabs>
            <w:tab w:val="left" w:pos="1134"/>
            <w:tab w:val="left" w:pos="1871"/>
            <w:tab w:val="left" w:pos="2127"/>
            <w:tab w:val="left" w:pos="2268"/>
            <w:tab w:val="left" w:pos="2410"/>
            <w:tab w:val="left" w:pos="2921"/>
            <w:tab w:val="left" w:pos="3261"/>
          </w:tabs>
          <w:spacing w:before="160"/>
          <w:ind w:left="1134" w:hanging="1134"/>
        </w:pPr>
      </w:pPrChange>
    </w:pPr>
    <w:rPr>
      <w:lang w:val="en-GB"/>
      <w:rPrChange w:id="0" w:author="Antipina, Nadezda" w:date="2016-09-16T10:10:00Z">
        <w:rPr>
          <w:rFonts w:ascii="Times New Roman Bold" w:hAnsi="Times New Roman Bold" w:cs="Times New Roman Bold"/>
          <w:b/>
          <w:sz w:val="22"/>
          <w:lang w:val="en-GB" w:eastAsia="en-US" w:bidi="ar-SA"/>
        </w:rPr>
      </w:rPrChange>
    </w:rPr>
  </w:style>
  <w:style w:type="character" w:customStyle="1" w:styleId="HeadingbChar">
    <w:name w:val="Heading_b Char"/>
    <w:basedOn w:val="DefaultParagraphFont"/>
    <w:link w:val="Headingb"/>
    <w:uiPriority w:val="99"/>
    <w:locked/>
    <w:rsid w:val="000A1180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4D3C26"/>
    <w:rPr>
      <w:i w:val="0"/>
    </w:rPr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customStyle="1" w:styleId="Artheading">
    <w:name w:val="Art_heading"/>
    <w:basedOn w:val="Normal"/>
    <w:next w:val="Normal"/>
    <w:rsid w:val="009D1609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T13-WTSA.16-C-0036/en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54280"/>
    <w:rsid w:val="009A0D9B"/>
    <w:rsid w:val="00C70DD9"/>
    <w:rsid w:val="00C844A5"/>
    <w:rsid w:val="00C87FE3"/>
    <w:rsid w:val="00DF5571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f8d9130-4fdf-46f8-8f64-6a118c2d63bc" targetNamespace="http://schemas.microsoft.com/office/2006/metadata/properties" ma:root="true" ma:fieldsID="d41af5c836d734370eb92e7ee5f83852" ns2:_="" ns3:_="">
    <xsd:import namespace="996b2e75-67fd-4955-a3b0-5ab9934cb50b"/>
    <xsd:import namespace="8f8d9130-4fdf-46f8-8f64-6a118c2d63b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d9130-4fdf-46f8-8f64-6a118c2d63b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f8d9130-4fdf-46f8-8f64-6a118c2d63bc">Documents Proposals Manager (DPM)</DPM_x0020_Author>
    <DPM_x0020_File_x0020_name xmlns="8f8d9130-4fdf-46f8-8f64-6a118c2d63bc">T13-WTSA.16-C-0025!!MSW-R</DPM_x0020_File_x0020_name>
    <DPM_x0020_Version xmlns="8f8d9130-4fdf-46f8-8f64-6a118c2d63bc">DPM_v2016.9.6.1_prod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f8d9130-4fdf-46f8-8f64-6a118c2d6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infopath/2007/PartnerControls"/>
    <ds:schemaRef ds:uri="8f8d9130-4fdf-46f8-8f64-6a118c2d63bc"/>
    <ds:schemaRef ds:uri="http://purl.org/dc/elements/1.1/"/>
    <ds:schemaRef ds:uri="http://schemas.microsoft.com/office/2006/documentManagement/types"/>
    <ds:schemaRef ds:uri="http://www.w3.org/XML/1998/namespace"/>
    <ds:schemaRef ds:uri="996b2e75-67fd-4955-a3b0-5ab9934cb50b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338</Words>
  <Characters>2640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T13-WTSA.16-C-0025!!MSW-R</vt:lpstr>
    </vt:vector>
  </TitlesOfParts>
  <Manager>General Secretariat - Pool</Manager>
  <Company>International Telecommunication Union (ITU)</Company>
  <LinksUpToDate>false</LinksUpToDate>
  <CharactersWithSpaces>2973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T13-WTSA.16-C-0025!!MSW-R</dc:title>
  <dc:subject>World Telecommunication Standardization Assembly</dc:subject>
  <dc:creator>Documents Proposals Manager (DPM)</dc:creator>
  <cp:keywords>DPM_v2016.9.6.1_prod</cp:keywords>
  <dc:description>Template used by DPM and CPI for the WTSA-16</dc:description>
  <cp:lastModifiedBy>TSB (RC)</cp:lastModifiedBy>
  <cp:revision>6</cp:revision>
  <cp:lastPrinted>2016-09-15T14:13:00Z</cp:lastPrinted>
  <dcterms:created xsi:type="dcterms:W3CDTF">2016-09-15T14:13:00Z</dcterms:created>
  <dcterms:modified xsi:type="dcterms:W3CDTF">2016-09-25T11:21:00Z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