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1829E8" w:rsidTr="004B520A">
        <w:trPr>
          <w:cantSplit/>
        </w:trPr>
        <w:tc>
          <w:tcPr>
            <w:tcW w:w="1379" w:type="dxa"/>
            <w:vAlign w:val="center"/>
          </w:tcPr>
          <w:p w:rsidR="000E5EE9" w:rsidRPr="001829E8" w:rsidRDefault="000E5EE9" w:rsidP="003C5E52">
            <w:pPr>
              <w:rPr>
                <w:rFonts w:ascii="Verdana" w:hAnsi="Verdana" w:cs="Times New Roman Bold"/>
                <w:b/>
                <w:bCs/>
                <w:sz w:val="22"/>
                <w:szCs w:val="22"/>
              </w:rPr>
            </w:pPr>
            <w:r w:rsidRPr="001829E8">
              <w:rPr>
                <w:noProof/>
                <w:lang w:val="en-GB" w:eastAsia="zh-CN"/>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1829E8" w:rsidRDefault="000E5EE9" w:rsidP="003C5E52">
            <w:pPr>
              <w:rPr>
                <w:rFonts w:ascii="Verdana" w:hAnsi="Verdana" w:cs="Times New Roman Bold"/>
                <w:b/>
                <w:bCs/>
                <w:szCs w:val="24"/>
              </w:rPr>
            </w:pPr>
            <w:r w:rsidRPr="001829E8">
              <w:rPr>
                <w:rFonts w:ascii="Verdana" w:hAnsi="Verdana" w:cs="Times New Roman Bold"/>
                <w:b/>
                <w:bCs/>
                <w:szCs w:val="24"/>
              </w:rPr>
              <w:t>Asamblea Mundial de Normalización de las Telecomunicaciones (</w:t>
            </w:r>
            <w:r w:rsidR="0028017B" w:rsidRPr="001829E8">
              <w:rPr>
                <w:rFonts w:ascii="Verdana" w:hAnsi="Verdana" w:cs="Times New Roman Bold"/>
                <w:b/>
                <w:bCs/>
                <w:szCs w:val="24"/>
              </w:rPr>
              <w:t>AMNT-16</w:t>
            </w:r>
            <w:r w:rsidRPr="001829E8">
              <w:rPr>
                <w:rFonts w:ascii="Verdana" w:hAnsi="Verdana" w:cs="Times New Roman Bold"/>
                <w:b/>
                <w:bCs/>
                <w:szCs w:val="24"/>
              </w:rPr>
              <w:t>)</w:t>
            </w:r>
          </w:p>
          <w:p w:rsidR="000E5EE9" w:rsidRPr="001829E8" w:rsidRDefault="0028017B" w:rsidP="003C5E52">
            <w:pPr>
              <w:spacing w:before="0"/>
              <w:rPr>
                <w:rFonts w:ascii="Verdana" w:hAnsi="Verdana" w:cs="Times New Roman Bold"/>
                <w:b/>
                <w:bCs/>
                <w:sz w:val="19"/>
                <w:szCs w:val="19"/>
              </w:rPr>
            </w:pPr>
            <w:proofErr w:type="spellStart"/>
            <w:r w:rsidRPr="001829E8">
              <w:rPr>
                <w:rFonts w:ascii="Verdana" w:hAnsi="Verdana" w:cs="Times New Roman Bold"/>
                <w:b/>
                <w:bCs/>
                <w:sz w:val="18"/>
                <w:szCs w:val="18"/>
              </w:rPr>
              <w:t>Hammamet</w:t>
            </w:r>
            <w:proofErr w:type="spellEnd"/>
            <w:r w:rsidRPr="001829E8">
              <w:rPr>
                <w:rFonts w:ascii="Verdana" w:hAnsi="Verdana" w:cs="Times New Roman Bold"/>
                <w:b/>
                <w:bCs/>
                <w:sz w:val="18"/>
                <w:szCs w:val="18"/>
              </w:rPr>
              <w:t>, 25 de octubre</w:t>
            </w:r>
            <w:r w:rsidR="00E21778" w:rsidRPr="001829E8">
              <w:rPr>
                <w:rFonts w:ascii="Verdana" w:hAnsi="Verdana" w:cs="Times New Roman Bold"/>
                <w:b/>
                <w:bCs/>
                <w:sz w:val="18"/>
                <w:szCs w:val="18"/>
              </w:rPr>
              <w:t xml:space="preserve"> </w:t>
            </w:r>
            <w:r w:rsidRPr="001829E8">
              <w:rPr>
                <w:rFonts w:ascii="Verdana" w:hAnsi="Verdana" w:cs="Times New Roman Bold"/>
                <w:b/>
                <w:bCs/>
                <w:sz w:val="18"/>
                <w:szCs w:val="18"/>
              </w:rPr>
              <w:t>-</w:t>
            </w:r>
            <w:r w:rsidR="00E21778" w:rsidRPr="001829E8">
              <w:rPr>
                <w:rFonts w:ascii="Verdana" w:hAnsi="Verdana" w:cs="Times New Roman Bold"/>
                <w:b/>
                <w:bCs/>
                <w:sz w:val="18"/>
                <w:szCs w:val="18"/>
              </w:rPr>
              <w:t xml:space="preserve"> </w:t>
            </w:r>
            <w:r w:rsidRPr="001829E8">
              <w:rPr>
                <w:rFonts w:ascii="Verdana" w:hAnsi="Verdana" w:cs="Times New Roman Bold"/>
                <w:b/>
                <w:bCs/>
                <w:sz w:val="18"/>
                <w:szCs w:val="18"/>
              </w:rPr>
              <w:t>3 de noviembre de 2016</w:t>
            </w:r>
          </w:p>
        </w:tc>
        <w:tc>
          <w:tcPr>
            <w:tcW w:w="1873" w:type="dxa"/>
            <w:vAlign w:val="center"/>
          </w:tcPr>
          <w:p w:rsidR="000E5EE9" w:rsidRPr="001829E8" w:rsidRDefault="000E5EE9" w:rsidP="003C5E52">
            <w:pPr>
              <w:spacing w:before="0"/>
              <w:jc w:val="right"/>
            </w:pPr>
            <w:r w:rsidRPr="001829E8">
              <w:rPr>
                <w:noProof/>
                <w:lang w:val="en-GB" w:eastAsia="zh-CN"/>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1829E8" w:rsidTr="004B520A">
        <w:trPr>
          <w:cantSplit/>
        </w:trPr>
        <w:tc>
          <w:tcPr>
            <w:tcW w:w="6613" w:type="dxa"/>
            <w:gridSpan w:val="2"/>
            <w:tcBorders>
              <w:bottom w:val="single" w:sz="12" w:space="0" w:color="auto"/>
            </w:tcBorders>
          </w:tcPr>
          <w:p w:rsidR="00F0220A" w:rsidRPr="001829E8" w:rsidRDefault="00F0220A" w:rsidP="003C5E52">
            <w:pPr>
              <w:spacing w:before="0"/>
            </w:pPr>
          </w:p>
        </w:tc>
        <w:tc>
          <w:tcPr>
            <w:tcW w:w="3198" w:type="dxa"/>
            <w:gridSpan w:val="2"/>
            <w:tcBorders>
              <w:bottom w:val="single" w:sz="12" w:space="0" w:color="auto"/>
            </w:tcBorders>
          </w:tcPr>
          <w:p w:rsidR="00F0220A" w:rsidRPr="001829E8" w:rsidRDefault="00F0220A" w:rsidP="003C5E52">
            <w:pPr>
              <w:spacing w:before="0"/>
            </w:pPr>
          </w:p>
        </w:tc>
      </w:tr>
      <w:tr w:rsidR="005A374D" w:rsidRPr="001829E8" w:rsidTr="004B520A">
        <w:trPr>
          <w:cantSplit/>
        </w:trPr>
        <w:tc>
          <w:tcPr>
            <w:tcW w:w="6613" w:type="dxa"/>
            <w:gridSpan w:val="2"/>
            <w:tcBorders>
              <w:top w:val="single" w:sz="12" w:space="0" w:color="auto"/>
            </w:tcBorders>
          </w:tcPr>
          <w:p w:rsidR="005A374D" w:rsidRPr="001829E8" w:rsidRDefault="005A374D" w:rsidP="003C5E52">
            <w:pPr>
              <w:spacing w:before="0"/>
            </w:pPr>
          </w:p>
        </w:tc>
        <w:tc>
          <w:tcPr>
            <w:tcW w:w="3198" w:type="dxa"/>
            <w:gridSpan w:val="2"/>
          </w:tcPr>
          <w:p w:rsidR="005A374D" w:rsidRPr="001829E8" w:rsidRDefault="005A374D" w:rsidP="003C5E52">
            <w:pPr>
              <w:spacing w:before="0"/>
              <w:rPr>
                <w:rFonts w:ascii="Verdana" w:hAnsi="Verdana"/>
                <w:b/>
                <w:bCs/>
                <w:sz w:val="20"/>
              </w:rPr>
            </w:pPr>
          </w:p>
        </w:tc>
      </w:tr>
      <w:tr w:rsidR="00E83D45" w:rsidRPr="001829E8" w:rsidTr="004B520A">
        <w:trPr>
          <w:cantSplit/>
        </w:trPr>
        <w:tc>
          <w:tcPr>
            <w:tcW w:w="6613" w:type="dxa"/>
            <w:gridSpan w:val="2"/>
          </w:tcPr>
          <w:p w:rsidR="00E83D45" w:rsidRPr="001829E8" w:rsidRDefault="00F04AD2" w:rsidP="003C5E52">
            <w:pPr>
              <w:pStyle w:val="Committee"/>
              <w:framePr w:hSpace="0" w:wrap="auto" w:hAnchor="text" w:yAlign="inline"/>
              <w:spacing w:line="240" w:lineRule="auto"/>
              <w:rPr>
                <w:lang w:val="es-ES_tradnl"/>
              </w:rPr>
            </w:pPr>
            <w:r w:rsidRPr="001829E8">
              <w:rPr>
                <w:lang w:val="es-ES_tradnl"/>
              </w:rPr>
              <w:t>SESIÓN PLENARIA</w:t>
            </w:r>
          </w:p>
        </w:tc>
        <w:tc>
          <w:tcPr>
            <w:tcW w:w="3198" w:type="dxa"/>
            <w:gridSpan w:val="2"/>
          </w:tcPr>
          <w:p w:rsidR="00E83D45" w:rsidRPr="001829E8" w:rsidRDefault="00F04AD2" w:rsidP="003C5E52">
            <w:pPr>
              <w:spacing w:before="0"/>
              <w:rPr>
                <w:rFonts w:ascii="Verdana" w:hAnsi="Verdana"/>
                <w:b/>
                <w:bCs/>
                <w:sz w:val="20"/>
              </w:rPr>
            </w:pPr>
            <w:r w:rsidRPr="001829E8">
              <w:rPr>
                <w:rFonts w:ascii="Verdana" w:hAnsi="Verdana"/>
                <w:b/>
                <w:sz w:val="20"/>
              </w:rPr>
              <w:t>Documento 24-S</w:t>
            </w:r>
          </w:p>
        </w:tc>
      </w:tr>
      <w:tr w:rsidR="00E83D45" w:rsidRPr="001829E8" w:rsidTr="004B520A">
        <w:trPr>
          <w:cantSplit/>
        </w:trPr>
        <w:tc>
          <w:tcPr>
            <w:tcW w:w="6613" w:type="dxa"/>
            <w:gridSpan w:val="2"/>
          </w:tcPr>
          <w:p w:rsidR="00E83D45" w:rsidRPr="001829E8" w:rsidRDefault="00E83D45" w:rsidP="003C5E52">
            <w:pPr>
              <w:spacing w:before="0" w:after="48"/>
              <w:rPr>
                <w:rFonts w:ascii="Verdana" w:hAnsi="Verdana"/>
                <w:b/>
                <w:smallCaps/>
                <w:sz w:val="20"/>
              </w:rPr>
            </w:pPr>
          </w:p>
        </w:tc>
        <w:tc>
          <w:tcPr>
            <w:tcW w:w="3198" w:type="dxa"/>
            <w:gridSpan w:val="2"/>
          </w:tcPr>
          <w:p w:rsidR="00E83D45" w:rsidRPr="001829E8" w:rsidRDefault="0064788E" w:rsidP="003C5E52">
            <w:pPr>
              <w:spacing w:before="0"/>
              <w:rPr>
                <w:rFonts w:ascii="Verdana" w:hAnsi="Verdana"/>
                <w:b/>
                <w:bCs/>
                <w:sz w:val="20"/>
              </w:rPr>
            </w:pPr>
            <w:r w:rsidRPr="001829E8">
              <w:rPr>
                <w:rFonts w:ascii="Verdana" w:hAnsi="Verdana"/>
                <w:b/>
                <w:sz w:val="20"/>
              </w:rPr>
              <w:t xml:space="preserve">Septiembre </w:t>
            </w:r>
            <w:r w:rsidR="00F04AD2" w:rsidRPr="001829E8">
              <w:rPr>
                <w:rFonts w:ascii="Verdana" w:hAnsi="Verdana"/>
                <w:b/>
                <w:sz w:val="20"/>
              </w:rPr>
              <w:t>de 2016</w:t>
            </w:r>
          </w:p>
        </w:tc>
      </w:tr>
      <w:tr w:rsidR="00E83D45" w:rsidRPr="001829E8" w:rsidTr="004B520A">
        <w:trPr>
          <w:cantSplit/>
        </w:trPr>
        <w:tc>
          <w:tcPr>
            <w:tcW w:w="6613" w:type="dxa"/>
            <w:gridSpan w:val="2"/>
          </w:tcPr>
          <w:p w:rsidR="00E83D45" w:rsidRPr="001829E8" w:rsidRDefault="00E83D45" w:rsidP="003C5E52">
            <w:pPr>
              <w:spacing w:before="0"/>
            </w:pPr>
          </w:p>
        </w:tc>
        <w:tc>
          <w:tcPr>
            <w:tcW w:w="3198" w:type="dxa"/>
            <w:gridSpan w:val="2"/>
          </w:tcPr>
          <w:p w:rsidR="00E83D45" w:rsidRPr="001829E8" w:rsidRDefault="00F04AD2" w:rsidP="003C5E52">
            <w:pPr>
              <w:spacing w:before="0"/>
              <w:rPr>
                <w:rFonts w:ascii="Verdana" w:hAnsi="Verdana"/>
                <w:b/>
                <w:bCs/>
                <w:sz w:val="20"/>
              </w:rPr>
            </w:pPr>
            <w:r w:rsidRPr="001829E8">
              <w:rPr>
                <w:rFonts w:ascii="Verdana" w:hAnsi="Verdana"/>
                <w:b/>
                <w:sz w:val="20"/>
              </w:rPr>
              <w:t>Original: inglés</w:t>
            </w:r>
          </w:p>
        </w:tc>
      </w:tr>
      <w:tr w:rsidR="00681766" w:rsidRPr="001829E8" w:rsidTr="004B520A">
        <w:trPr>
          <w:cantSplit/>
        </w:trPr>
        <w:tc>
          <w:tcPr>
            <w:tcW w:w="9811" w:type="dxa"/>
            <w:gridSpan w:val="4"/>
          </w:tcPr>
          <w:p w:rsidR="00681766" w:rsidRPr="001829E8" w:rsidRDefault="00681766" w:rsidP="003C5E52">
            <w:pPr>
              <w:spacing w:before="0"/>
              <w:rPr>
                <w:rFonts w:ascii="Verdana" w:hAnsi="Verdana"/>
                <w:b/>
                <w:bCs/>
                <w:sz w:val="20"/>
              </w:rPr>
            </w:pPr>
          </w:p>
        </w:tc>
      </w:tr>
      <w:tr w:rsidR="00E83D45" w:rsidRPr="001829E8" w:rsidTr="004B520A">
        <w:trPr>
          <w:cantSplit/>
        </w:trPr>
        <w:tc>
          <w:tcPr>
            <w:tcW w:w="9811" w:type="dxa"/>
            <w:gridSpan w:val="4"/>
          </w:tcPr>
          <w:p w:rsidR="00E83D45" w:rsidRPr="001829E8" w:rsidRDefault="00F04AD2" w:rsidP="003C5E52">
            <w:pPr>
              <w:pStyle w:val="Source"/>
            </w:pPr>
            <w:r w:rsidRPr="001829E8">
              <w:t>Director de la TSB</w:t>
            </w:r>
          </w:p>
        </w:tc>
      </w:tr>
      <w:tr w:rsidR="00E83D45" w:rsidRPr="001829E8" w:rsidTr="004B520A">
        <w:trPr>
          <w:cantSplit/>
        </w:trPr>
        <w:tc>
          <w:tcPr>
            <w:tcW w:w="9811" w:type="dxa"/>
            <w:gridSpan w:val="4"/>
          </w:tcPr>
          <w:p w:rsidR="00E83D45" w:rsidRPr="001829E8" w:rsidRDefault="00F04AD2" w:rsidP="003C5E52">
            <w:pPr>
              <w:pStyle w:val="Title1"/>
            </w:pPr>
            <w:r w:rsidRPr="001829E8">
              <w:t xml:space="preserve">INFORME del grupo asesor de normalización de las telecomunicaciones a la </w:t>
            </w:r>
            <w:r w:rsidR="00A87802">
              <w:t xml:space="preserve">ASAMBLEA MUNDIAL DE NORMALIZACIÓN DE LAS TELECOMUNICACIONES </w:t>
            </w:r>
            <w:r w:rsidR="00A87802">
              <w:br/>
              <w:t>(</w:t>
            </w:r>
            <w:r w:rsidRPr="001829E8">
              <w:t>Amnt-16</w:t>
            </w:r>
            <w:r w:rsidR="00A87802">
              <w:t>)</w:t>
            </w:r>
            <w:r w:rsidRPr="001829E8">
              <w:t xml:space="preserve">: PARTe I </w:t>
            </w:r>
            <w:r w:rsidR="00370E52">
              <w:t>–</w:t>
            </w:r>
            <w:r w:rsidRPr="001829E8">
              <w:t xml:space="preserve"> GENERALidades</w:t>
            </w:r>
          </w:p>
        </w:tc>
      </w:tr>
    </w:tbl>
    <w:p w:rsidR="006B0F54" w:rsidRPr="001829E8" w:rsidRDefault="006B0F54" w:rsidP="003C5E52"/>
    <w:tbl>
      <w:tblPr>
        <w:tblW w:w="5089" w:type="pct"/>
        <w:tblLayout w:type="fixed"/>
        <w:tblLook w:val="0000" w:firstRow="0" w:lastRow="0" w:firstColumn="0" w:lastColumn="0" w:noHBand="0" w:noVBand="0"/>
      </w:tblPr>
      <w:tblGrid>
        <w:gridCol w:w="1560"/>
        <w:gridCol w:w="8251"/>
      </w:tblGrid>
      <w:tr w:rsidR="006B0F54" w:rsidRPr="001829E8" w:rsidTr="00251624">
        <w:trPr>
          <w:cantSplit/>
        </w:trPr>
        <w:tc>
          <w:tcPr>
            <w:tcW w:w="1560" w:type="dxa"/>
          </w:tcPr>
          <w:p w:rsidR="006B0F54" w:rsidRPr="001829E8" w:rsidRDefault="006B0F54" w:rsidP="003C5E52">
            <w:r w:rsidRPr="001829E8">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1829E8" w:rsidRDefault="007A3CDC" w:rsidP="007A3CDC">
                <w:pPr>
                  <w:rPr>
                    <w:color w:val="000000" w:themeColor="text1"/>
                  </w:rPr>
                </w:pPr>
                <w:r w:rsidRPr="007A3CDC">
                  <w:rPr>
                    <w:color w:val="000000" w:themeColor="text1"/>
                  </w:rPr>
                  <w:t>De conformidad con el número 197H del Convenio, el Director de la TSB presenta adjunto el Informe del Grupo Asesor de Normalización de las Telecomunicaciones (GANT) del Sector de Normalización de las Telecomunicaciones (UIT-T) a la AMNT-16 para su examen y adopción de las medidas adecuadas. El Informe del GANT se compone de cuatro partes: Parte I – Aspectos generales (AMNT</w:t>
                </w:r>
                <w:r w:rsidRPr="007A3CDC">
                  <w:rPr>
                    <w:color w:val="000000" w:themeColor="text1"/>
                  </w:rPr>
                  <w:noBreakHyphen/>
                </w:r>
                <w:r w:rsidR="004C5531">
                  <w:rPr>
                    <w:color w:val="000000" w:themeColor="text1"/>
                  </w:rPr>
                  <w:t>16 Documento </w:t>
                </w:r>
                <w:r w:rsidRPr="007A3CDC">
                  <w:rPr>
                    <w:color w:val="000000" w:themeColor="text1"/>
                  </w:rPr>
                  <w:t xml:space="preserve">24); Parte II </w:t>
                </w:r>
                <w:r w:rsidRPr="0004100C">
                  <w:rPr>
                    <w:color w:val="000000" w:themeColor="text1"/>
                  </w:rPr>
                  <w:t>–</w:t>
                </w:r>
                <w:r w:rsidRPr="007A3CDC">
                  <w:rPr>
                    <w:color w:val="000000" w:themeColor="text1"/>
                  </w:rPr>
                  <w:t xml:space="preserve"> Proyectos de Resoluciones revisadas (AMNT</w:t>
                </w:r>
                <w:r w:rsidRPr="007A3CDC">
                  <w:rPr>
                    <w:color w:val="000000" w:themeColor="text1"/>
                  </w:rPr>
                  <w:noBreakHyphen/>
                </w:r>
                <w:r w:rsidR="004C5531">
                  <w:rPr>
                    <w:color w:val="000000" w:themeColor="text1"/>
                  </w:rPr>
                  <w:t>16 Documento </w:t>
                </w:r>
                <w:r w:rsidRPr="007A3CDC">
                  <w:rPr>
                    <w:color w:val="000000" w:themeColor="text1"/>
                  </w:rPr>
                  <w:t xml:space="preserve">25); Parte III </w:t>
                </w:r>
                <w:r w:rsidRPr="0033544D">
                  <w:rPr>
                    <w:color w:val="000000" w:themeColor="text1"/>
                  </w:rPr>
                  <w:t>–</w:t>
                </w:r>
                <w:r w:rsidRPr="007A3CDC">
                  <w:rPr>
                    <w:color w:val="000000" w:themeColor="text1"/>
                  </w:rPr>
                  <w:t xml:space="preserve"> Proyectos de Recomendaciones revisadas de la Serie A (AMNT</w:t>
                </w:r>
                <w:r w:rsidRPr="007A3CDC">
                  <w:rPr>
                    <w:color w:val="000000" w:themeColor="text1"/>
                  </w:rPr>
                  <w:noBreakHyphen/>
                </w:r>
                <w:r w:rsidR="004C5531">
                  <w:rPr>
                    <w:color w:val="000000" w:themeColor="text1"/>
                  </w:rPr>
                  <w:t>16 Documento </w:t>
                </w:r>
                <w:r w:rsidRPr="007A3CDC">
                  <w:rPr>
                    <w:color w:val="000000" w:themeColor="text1"/>
                  </w:rPr>
                  <w:t xml:space="preserve">26); Parte IV </w:t>
                </w:r>
                <w:r w:rsidRPr="00F6700E">
                  <w:rPr>
                    <w:color w:val="000000" w:themeColor="text1"/>
                  </w:rPr>
                  <w:t>–</w:t>
                </w:r>
                <w:r w:rsidRPr="007A3CDC">
                  <w:rPr>
                    <w:color w:val="000000" w:themeColor="text1"/>
                  </w:rPr>
                  <w:t xml:space="preserve"> Propuesta del GANT relativa a la Resolución 22 DE LA AMNT (AMNT</w:t>
                </w:r>
                <w:r w:rsidRPr="007A3CDC">
                  <w:rPr>
                    <w:color w:val="000000" w:themeColor="text1"/>
                  </w:rPr>
                  <w:noBreakHyphen/>
                </w:r>
                <w:r w:rsidR="004C5531">
                  <w:rPr>
                    <w:color w:val="000000" w:themeColor="text1"/>
                  </w:rPr>
                  <w:t>16 Documento </w:t>
                </w:r>
                <w:r w:rsidRPr="007A3CDC">
                  <w:rPr>
                    <w:color w:val="000000" w:themeColor="text1"/>
                  </w:rPr>
                  <w:t>27).</w:t>
                </w:r>
              </w:p>
            </w:tc>
          </w:sdtContent>
        </w:sdt>
      </w:tr>
    </w:tbl>
    <w:p w:rsidR="00B07178" w:rsidRPr="001829E8" w:rsidRDefault="00B07178" w:rsidP="003C5E52">
      <w:pPr>
        <w:tabs>
          <w:tab w:val="clear" w:pos="1134"/>
          <w:tab w:val="clear" w:pos="1871"/>
          <w:tab w:val="clear" w:pos="2268"/>
        </w:tabs>
        <w:overflowPunct/>
        <w:autoSpaceDE/>
        <w:autoSpaceDN/>
        <w:adjustRightInd/>
        <w:spacing w:before="0"/>
        <w:textAlignment w:val="auto"/>
      </w:pPr>
    </w:p>
    <w:p w:rsidR="00B07178" w:rsidRPr="001829E8" w:rsidRDefault="00B07178" w:rsidP="003C5E52">
      <w:pPr>
        <w:tabs>
          <w:tab w:val="clear" w:pos="1134"/>
          <w:tab w:val="clear" w:pos="1871"/>
          <w:tab w:val="clear" w:pos="2268"/>
        </w:tabs>
        <w:overflowPunct/>
        <w:autoSpaceDE/>
        <w:autoSpaceDN/>
        <w:adjustRightInd/>
        <w:spacing w:before="0"/>
        <w:textAlignment w:val="auto"/>
      </w:pPr>
      <w:r w:rsidRPr="001829E8">
        <w:br w:type="page"/>
      </w:r>
    </w:p>
    <w:p w:rsidR="00E71D7B" w:rsidRPr="001829E8" w:rsidRDefault="00E71D7B" w:rsidP="008235AF">
      <w:pPr>
        <w:jc w:val="center"/>
      </w:pPr>
      <w:r w:rsidRPr="001829E8">
        <w:lastRenderedPageBreak/>
        <w:t>ÍNDICE</w:t>
      </w:r>
    </w:p>
    <w:p w:rsidR="00E71D7B" w:rsidRPr="001829E8" w:rsidRDefault="00E71D7B" w:rsidP="008235AF">
      <w:pPr>
        <w:tabs>
          <w:tab w:val="clear" w:pos="1134"/>
          <w:tab w:val="clear" w:pos="1871"/>
          <w:tab w:val="clear" w:pos="2268"/>
          <w:tab w:val="right" w:pos="9781"/>
        </w:tabs>
        <w:spacing w:before="0"/>
        <w:rPr>
          <w:b/>
        </w:rPr>
      </w:pPr>
      <w:r w:rsidRPr="001829E8">
        <w:rPr>
          <w:b/>
        </w:rPr>
        <w:tab/>
        <w:t>Página</w:t>
      </w:r>
    </w:p>
    <w:p w:rsidR="00DA0FD0" w:rsidRPr="001829E8" w:rsidRDefault="007A011D" w:rsidP="007C2E8D">
      <w:pPr>
        <w:pStyle w:val="TOC1"/>
        <w:spacing w:before="120"/>
        <w:rPr>
          <w:rFonts w:asciiTheme="minorHAnsi" w:eastAsiaTheme="minorEastAsia" w:hAnsiTheme="minorHAnsi" w:cstheme="minorBidi"/>
          <w:noProof/>
          <w:sz w:val="22"/>
          <w:szCs w:val="22"/>
          <w:lang w:eastAsia="zh-CN"/>
        </w:rPr>
      </w:pPr>
      <w:r w:rsidRPr="001829E8">
        <w:fldChar w:fldCharType="begin"/>
      </w:r>
      <w:r w:rsidRPr="001829E8">
        <w:instrText xml:space="preserve"> TOC \o "1-3" \h \z \u </w:instrText>
      </w:r>
      <w:r w:rsidRPr="001829E8">
        <w:fldChar w:fldCharType="separate"/>
      </w:r>
      <w:hyperlink w:anchor="_Toc461804821" w:history="1">
        <w:r w:rsidR="00DA0FD0" w:rsidRPr="001829E8">
          <w:rPr>
            <w:rStyle w:val="Hyperlink"/>
            <w:noProof/>
          </w:rPr>
          <w:t>1</w:t>
        </w:r>
        <w:r w:rsidR="00DA0FD0" w:rsidRPr="001829E8">
          <w:rPr>
            <w:rFonts w:asciiTheme="minorHAnsi" w:eastAsiaTheme="minorEastAsia" w:hAnsiTheme="minorHAnsi" w:cstheme="minorBidi"/>
            <w:noProof/>
            <w:sz w:val="22"/>
            <w:szCs w:val="22"/>
            <w:lang w:eastAsia="zh-CN"/>
          </w:rPr>
          <w:tab/>
        </w:r>
        <w:r w:rsidR="00DA0FD0" w:rsidRPr="001829E8">
          <w:rPr>
            <w:rStyle w:val="Hyperlink"/>
            <w:noProof/>
          </w:rPr>
          <w:t>Introducción</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_Toc461804821 \h </w:instrText>
        </w:r>
        <w:r w:rsidR="00DA0FD0" w:rsidRPr="001829E8">
          <w:rPr>
            <w:noProof/>
            <w:webHidden/>
          </w:rPr>
        </w:r>
        <w:r w:rsidR="00DA0FD0" w:rsidRPr="001829E8">
          <w:rPr>
            <w:noProof/>
            <w:webHidden/>
          </w:rPr>
          <w:fldChar w:fldCharType="separate"/>
        </w:r>
        <w:r w:rsidR="00BB2B30">
          <w:rPr>
            <w:noProof/>
            <w:webHidden/>
          </w:rPr>
          <w:t>3</w:t>
        </w:r>
        <w:r w:rsidR="00DA0FD0" w:rsidRPr="001829E8">
          <w:rPr>
            <w:noProof/>
            <w:webHidden/>
          </w:rPr>
          <w:fldChar w:fldCharType="end"/>
        </w:r>
      </w:hyperlink>
    </w:p>
    <w:p w:rsidR="00DA0FD0" w:rsidRPr="001829E8" w:rsidRDefault="006B6F4C" w:rsidP="008235AF">
      <w:pPr>
        <w:pStyle w:val="TOC1"/>
        <w:spacing w:before="120"/>
        <w:rPr>
          <w:rFonts w:asciiTheme="minorHAnsi" w:eastAsiaTheme="minorEastAsia" w:hAnsiTheme="minorHAnsi" w:cstheme="minorBidi"/>
          <w:noProof/>
          <w:sz w:val="22"/>
          <w:szCs w:val="22"/>
          <w:lang w:eastAsia="zh-CN"/>
        </w:rPr>
      </w:pPr>
      <w:hyperlink w:anchor="_Toc461804822" w:history="1">
        <w:r w:rsidR="00DA0FD0" w:rsidRPr="001829E8">
          <w:rPr>
            <w:rStyle w:val="Hyperlink"/>
            <w:noProof/>
          </w:rPr>
          <w:t>2</w:t>
        </w:r>
        <w:r w:rsidR="00DA0FD0" w:rsidRPr="001829E8">
          <w:rPr>
            <w:rFonts w:asciiTheme="minorHAnsi" w:eastAsiaTheme="minorEastAsia" w:hAnsiTheme="minorHAnsi" w:cstheme="minorBidi"/>
            <w:noProof/>
            <w:sz w:val="22"/>
            <w:szCs w:val="22"/>
            <w:lang w:eastAsia="zh-CN"/>
          </w:rPr>
          <w:tab/>
        </w:r>
        <w:r w:rsidR="00DA0FD0" w:rsidRPr="001829E8">
          <w:rPr>
            <w:rStyle w:val="Hyperlink"/>
            <w:noProof/>
          </w:rPr>
          <w:t>Métodos de trabajo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_Toc461804822 \h </w:instrText>
        </w:r>
        <w:r w:rsidR="00DA0FD0" w:rsidRPr="001829E8">
          <w:rPr>
            <w:noProof/>
            <w:webHidden/>
          </w:rPr>
        </w:r>
        <w:r w:rsidR="00DA0FD0" w:rsidRPr="001829E8">
          <w:rPr>
            <w:noProof/>
            <w:webHidden/>
          </w:rPr>
          <w:fldChar w:fldCharType="separate"/>
        </w:r>
        <w:r w:rsidR="00BB2B30">
          <w:rPr>
            <w:noProof/>
            <w:webHidden/>
          </w:rPr>
          <w:t>4</w:t>
        </w:r>
        <w:r w:rsidR="00DA0FD0" w:rsidRPr="001829E8">
          <w:rPr>
            <w:noProof/>
            <w:webHidden/>
          </w:rPr>
          <w:fldChar w:fldCharType="end"/>
        </w:r>
      </w:hyperlink>
    </w:p>
    <w:p w:rsidR="00DA0FD0" w:rsidRPr="001829E8" w:rsidRDefault="006B6F4C" w:rsidP="0042124E">
      <w:pPr>
        <w:pStyle w:val="TOC2"/>
        <w:tabs>
          <w:tab w:val="left" w:pos="851"/>
          <w:tab w:val="left" w:pos="1134"/>
          <w:tab w:val="left" w:pos="1276"/>
          <w:tab w:val="left" w:pos="1560"/>
        </w:tabs>
        <w:ind w:firstLine="0"/>
        <w:rPr>
          <w:rFonts w:asciiTheme="minorHAnsi" w:eastAsiaTheme="minorEastAsia" w:hAnsiTheme="minorHAnsi" w:cstheme="minorBidi"/>
          <w:noProof/>
          <w:sz w:val="22"/>
          <w:szCs w:val="22"/>
          <w:lang w:eastAsia="zh-CN"/>
        </w:rPr>
      </w:pPr>
      <w:hyperlink w:anchor="_Toc461804823" w:history="1">
        <w:r w:rsidR="00DA0FD0" w:rsidRPr="001829E8">
          <w:rPr>
            <w:rStyle w:val="Hyperlink"/>
            <w:noProof/>
          </w:rPr>
          <w:t>2.1</w:t>
        </w:r>
        <w:r w:rsidR="0042124E" w:rsidRPr="001829E8">
          <w:rPr>
            <w:rStyle w:val="Hyperlink"/>
            <w:noProof/>
          </w:rPr>
          <w:tab/>
        </w:r>
        <w:r w:rsidR="00DA0FD0" w:rsidRPr="001829E8">
          <w:rPr>
            <w:rStyle w:val="Hyperlink"/>
            <w:noProof/>
          </w:rPr>
          <w:t>Grupo de Relator del GANT sobre los métodos de trabajo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_Toc461804823 \h </w:instrText>
        </w:r>
        <w:r w:rsidR="00DA0FD0" w:rsidRPr="001829E8">
          <w:rPr>
            <w:noProof/>
            <w:webHidden/>
          </w:rPr>
        </w:r>
        <w:r w:rsidR="00DA0FD0" w:rsidRPr="001829E8">
          <w:rPr>
            <w:noProof/>
            <w:webHidden/>
          </w:rPr>
          <w:fldChar w:fldCharType="separate"/>
        </w:r>
        <w:r w:rsidR="00BB2B30">
          <w:rPr>
            <w:noProof/>
            <w:webHidden/>
          </w:rPr>
          <w:t>4</w:t>
        </w:r>
        <w:r w:rsidR="00DA0FD0" w:rsidRPr="001829E8">
          <w:rPr>
            <w:noProof/>
            <w:webHidden/>
          </w:rPr>
          <w:fldChar w:fldCharType="end"/>
        </w:r>
      </w:hyperlink>
    </w:p>
    <w:p w:rsidR="00DA0FD0" w:rsidRPr="001829E8" w:rsidRDefault="006B6F4C" w:rsidP="0042124E">
      <w:pPr>
        <w:pStyle w:val="TOC2"/>
        <w:tabs>
          <w:tab w:val="left" w:pos="1134"/>
        </w:tabs>
        <w:ind w:firstLine="0"/>
        <w:rPr>
          <w:rFonts w:asciiTheme="minorHAnsi" w:eastAsiaTheme="minorEastAsia" w:hAnsiTheme="minorHAnsi" w:cstheme="minorBidi"/>
          <w:noProof/>
          <w:sz w:val="22"/>
          <w:szCs w:val="22"/>
          <w:lang w:eastAsia="zh-CN"/>
        </w:rPr>
      </w:pPr>
      <w:hyperlink w:anchor="_Toc461804824" w:history="1">
        <w:r w:rsidR="00DA0FD0" w:rsidRPr="001829E8">
          <w:rPr>
            <w:rStyle w:val="Hyperlink"/>
            <w:noProof/>
          </w:rPr>
          <w:t>2.2</w:t>
        </w:r>
        <w:r w:rsidR="0042124E" w:rsidRPr="001829E8">
          <w:rPr>
            <w:rStyle w:val="Hyperlink"/>
            <w:noProof/>
          </w:rPr>
          <w:tab/>
        </w:r>
        <w:r w:rsidR="00DA0FD0" w:rsidRPr="001829E8">
          <w:rPr>
            <w:rStyle w:val="Hyperlink"/>
            <w:noProof/>
          </w:rPr>
          <w:t>Métodos de trabajo electrónicos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_Toc461804824 \h </w:instrText>
        </w:r>
        <w:r w:rsidR="00DA0FD0" w:rsidRPr="001829E8">
          <w:rPr>
            <w:noProof/>
            <w:webHidden/>
          </w:rPr>
        </w:r>
        <w:r w:rsidR="00DA0FD0" w:rsidRPr="001829E8">
          <w:rPr>
            <w:noProof/>
            <w:webHidden/>
          </w:rPr>
          <w:fldChar w:fldCharType="separate"/>
        </w:r>
        <w:r w:rsidR="00BB2B30">
          <w:rPr>
            <w:noProof/>
            <w:webHidden/>
          </w:rPr>
          <w:t>5</w:t>
        </w:r>
        <w:r w:rsidR="00DA0FD0" w:rsidRPr="001829E8">
          <w:rPr>
            <w:noProof/>
            <w:webHidden/>
          </w:rPr>
          <w:fldChar w:fldCharType="end"/>
        </w:r>
      </w:hyperlink>
    </w:p>
    <w:p w:rsidR="00DA0FD0" w:rsidRPr="001829E8" w:rsidRDefault="006B6F4C" w:rsidP="0042124E">
      <w:pPr>
        <w:pStyle w:val="TOC2"/>
        <w:tabs>
          <w:tab w:val="left" w:pos="1134"/>
        </w:tabs>
        <w:ind w:firstLine="0"/>
        <w:rPr>
          <w:rFonts w:asciiTheme="minorHAnsi" w:eastAsiaTheme="minorEastAsia" w:hAnsiTheme="minorHAnsi" w:cstheme="minorBidi"/>
          <w:noProof/>
          <w:sz w:val="22"/>
          <w:szCs w:val="22"/>
          <w:lang w:eastAsia="zh-CN"/>
        </w:rPr>
      </w:pPr>
      <w:hyperlink w:anchor="_Toc461804825" w:history="1">
        <w:r w:rsidR="00DA0FD0" w:rsidRPr="001829E8">
          <w:rPr>
            <w:rStyle w:val="Hyperlink"/>
            <w:noProof/>
          </w:rPr>
          <w:t>2.3</w:t>
        </w:r>
        <w:r w:rsidR="0042124E" w:rsidRPr="001829E8">
          <w:rPr>
            <w:rStyle w:val="Hyperlink"/>
            <w:noProof/>
          </w:rPr>
          <w:tab/>
        </w:r>
        <w:r w:rsidR="00DA0FD0" w:rsidRPr="001829E8">
          <w:rPr>
            <w:rStyle w:val="Hyperlink"/>
            <w:noProof/>
          </w:rPr>
          <w:t>Reuniones de Grupos de Relator – directrices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_Toc461804825 \h </w:instrText>
        </w:r>
        <w:r w:rsidR="00DA0FD0" w:rsidRPr="001829E8">
          <w:rPr>
            <w:noProof/>
            <w:webHidden/>
          </w:rPr>
        </w:r>
        <w:r w:rsidR="00DA0FD0" w:rsidRPr="001829E8">
          <w:rPr>
            <w:noProof/>
            <w:webHidden/>
          </w:rPr>
          <w:fldChar w:fldCharType="separate"/>
        </w:r>
        <w:r w:rsidR="00BB2B30">
          <w:rPr>
            <w:noProof/>
            <w:webHidden/>
          </w:rPr>
          <w:t>5</w:t>
        </w:r>
        <w:r w:rsidR="00DA0FD0" w:rsidRPr="001829E8">
          <w:rPr>
            <w:noProof/>
            <w:webHidden/>
          </w:rPr>
          <w:fldChar w:fldCharType="end"/>
        </w:r>
      </w:hyperlink>
    </w:p>
    <w:p w:rsidR="00DA0FD0" w:rsidRPr="001829E8" w:rsidRDefault="006B6F4C" w:rsidP="0042124E">
      <w:pPr>
        <w:pStyle w:val="TOC2"/>
        <w:tabs>
          <w:tab w:val="left" w:pos="1134"/>
        </w:tabs>
        <w:ind w:firstLine="0"/>
        <w:rPr>
          <w:rFonts w:asciiTheme="minorHAnsi" w:eastAsiaTheme="minorEastAsia" w:hAnsiTheme="minorHAnsi" w:cstheme="minorBidi"/>
          <w:noProof/>
          <w:sz w:val="22"/>
          <w:szCs w:val="22"/>
          <w:lang w:eastAsia="zh-CN"/>
        </w:rPr>
      </w:pPr>
      <w:hyperlink w:anchor="_Toc461804826" w:history="1">
        <w:r w:rsidR="00DA0FD0" w:rsidRPr="001829E8">
          <w:rPr>
            <w:rStyle w:val="Hyperlink"/>
            <w:noProof/>
          </w:rPr>
          <w:t>2.4</w:t>
        </w:r>
        <w:r w:rsidR="0042124E" w:rsidRPr="001829E8">
          <w:rPr>
            <w:rStyle w:val="Hyperlink"/>
            <w:noProof/>
          </w:rPr>
          <w:tab/>
        </w:r>
        <w:r w:rsidR="00DA0FD0" w:rsidRPr="001829E8">
          <w:rPr>
            <w:rStyle w:val="Hyperlink"/>
            <w:noProof/>
          </w:rPr>
          <w:t>Derechos de Propiedad Intelectual</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_Toc461804826 \h </w:instrText>
        </w:r>
        <w:r w:rsidR="00DA0FD0" w:rsidRPr="001829E8">
          <w:rPr>
            <w:noProof/>
            <w:webHidden/>
          </w:rPr>
        </w:r>
        <w:r w:rsidR="00DA0FD0" w:rsidRPr="001829E8">
          <w:rPr>
            <w:noProof/>
            <w:webHidden/>
          </w:rPr>
          <w:fldChar w:fldCharType="separate"/>
        </w:r>
        <w:r w:rsidR="00BB2B30">
          <w:rPr>
            <w:noProof/>
            <w:webHidden/>
          </w:rPr>
          <w:t>5</w:t>
        </w:r>
        <w:r w:rsidR="00DA0FD0" w:rsidRPr="001829E8">
          <w:rPr>
            <w:noProof/>
            <w:webHidden/>
          </w:rPr>
          <w:fldChar w:fldCharType="end"/>
        </w:r>
      </w:hyperlink>
    </w:p>
    <w:p w:rsidR="00DA0FD0" w:rsidRPr="001829E8" w:rsidRDefault="006B6F4C" w:rsidP="0042124E">
      <w:pPr>
        <w:pStyle w:val="TOC2"/>
        <w:tabs>
          <w:tab w:val="left" w:pos="1134"/>
        </w:tabs>
        <w:ind w:firstLine="0"/>
        <w:rPr>
          <w:rFonts w:asciiTheme="minorHAnsi" w:eastAsiaTheme="minorEastAsia" w:hAnsiTheme="minorHAnsi" w:cstheme="minorBidi"/>
          <w:noProof/>
          <w:sz w:val="22"/>
          <w:szCs w:val="22"/>
          <w:lang w:eastAsia="zh-CN"/>
        </w:rPr>
      </w:pPr>
      <w:hyperlink w:anchor="_Toc461804827" w:history="1">
        <w:r w:rsidR="00DA0FD0" w:rsidRPr="001829E8">
          <w:rPr>
            <w:rStyle w:val="Hyperlink"/>
            <w:noProof/>
          </w:rPr>
          <w:t>2.5</w:t>
        </w:r>
        <w:r w:rsidR="0042124E" w:rsidRPr="001829E8">
          <w:rPr>
            <w:rStyle w:val="Hyperlink"/>
            <w:noProof/>
          </w:rPr>
          <w:tab/>
        </w:r>
        <w:r w:rsidR="00DA0FD0" w:rsidRPr="001829E8">
          <w:rPr>
            <w:rStyle w:val="Hyperlink"/>
            <w:noProof/>
          </w:rPr>
          <w:t>Comité para la Normalización del Vocabulario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_Toc461804827 \h </w:instrText>
        </w:r>
        <w:r w:rsidR="00DA0FD0" w:rsidRPr="001829E8">
          <w:rPr>
            <w:noProof/>
            <w:webHidden/>
          </w:rPr>
        </w:r>
        <w:r w:rsidR="00DA0FD0" w:rsidRPr="001829E8">
          <w:rPr>
            <w:noProof/>
            <w:webHidden/>
          </w:rPr>
          <w:fldChar w:fldCharType="separate"/>
        </w:r>
        <w:r w:rsidR="00BB2B30">
          <w:rPr>
            <w:noProof/>
            <w:webHidden/>
          </w:rPr>
          <w:t>6</w:t>
        </w:r>
        <w:r w:rsidR="00DA0FD0" w:rsidRPr="001829E8">
          <w:rPr>
            <w:noProof/>
            <w:webHidden/>
          </w:rPr>
          <w:fldChar w:fldCharType="end"/>
        </w:r>
      </w:hyperlink>
    </w:p>
    <w:p w:rsidR="00DA0FD0" w:rsidRPr="001829E8" w:rsidRDefault="006B6F4C" w:rsidP="0042124E">
      <w:pPr>
        <w:pStyle w:val="TOC2"/>
        <w:tabs>
          <w:tab w:val="left" w:pos="1134"/>
        </w:tabs>
        <w:ind w:firstLine="0"/>
        <w:rPr>
          <w:rFonts w:asciiTheme="minorHAnsi" w:eastAsiaTheme="minorEastAsia" w:hAnsiTheme="minorHAnsi" w:cstheme="minorBidi"/>
          <w:noProof/>
          <w:sz w:val="22"/>
          <w:szCs w:val="22"/>
          <w:lang w:eastAsia="zh-CN"/>
        </w:rPr>
      </w:pPr>
      <w:hyperlink w:anchor="_Toc461804828" w:history="1">
        <w:r w:rsidR="00DA0FD0" w:rsidRPr="001829E8">
          <w:rPr>
            <w:rStyle w:val="Hyperlink"/>
            <w:noProof/>
          </w:rPr>
          <w:t>2.6</w:t>
        </w:r>
        <w:r w:rsidR="0042124E" w:rsidRPr="001829E8">
          <w:rPr>
            <w:rStyle w:val="Hyperlink"/>
            <w:noProof/>
          </w:rPr>
          <w:tab/>
        </w:r>
        <w:r w:rsidR="00DA0FD0" w:rsidRPr="001829E8">
          <w:rPr>
            <w:rStyle w:val="Hyperlink"/>
            <w:noProof/>
          </w:rPr>
          <w:t>Publicación de textos no normativos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_Toc461804828 \h </w:instrText>
        </w:r>
        <w:r w:rsidR="00DA0FD0" w:rsidRPr="001829E8">
          <w:rPr>
            <w:noProof/>
            <w:webHidden/>
          </w:rPr>
        </w:r>
        <w:r w:rsidR="00DA0FD0" w:rsidRPr="001829E8">
          <w:rPr>
            <w:noProof/>
            <w:webHidden/>
          </w:rPr>
          <w:fldChar w:fldCharType="separate"/>
        </w:r>
        <w:r w:rsidR="00BB2B30">
          <w:rPr>
            <w:noProof/>
            <w:webHidden/>
          </w:rPr>
          <w:t>6</w:t>
        </w:r>
        <w:r w:rsidR="00DA0FD0" w:rsidRPr="001829E8">
          <w:rPr>
            <w:noProof/>
            <w:webHidden/>
          </w:rPr>
          <w:fldChar w:fldCharType="end"/>
        </w:r>
      </w:hyperlink>
    </w:p>
    <w:p w:rsidR="00DA0FD0" w:rsidRPr="001829E8" w:rsidRDefault="006B6F4C" w:rsidP="0042124E">
      <w:pPr>
        <w:pStyle w:val="TOC2"/>
        <w:tabs>
          <w:tab w:val="clear" w:pos="567"/>
          <w:tab w:val="left" w:pos="709"/>
          <w:tab w:val="left" w:pos="1134"/>
        </w:tabs>
        <w:ind w:left="1134"/>
        <w:rPr>
          <w:rFonts w:asciiTheme="minorHAnsi" w:eastAsiaTheme="minorEastAsia" w:hAnsiTheme="minorHAnsi" w:cstheme="minorBidi"/>
          <w:noProof/>
          <w:sz w:val="22"/>
          <w:szCs w:val="22"/>
          <w:lang w:eastAsia="zh-CN"/>
        </w:rPr>
      </w:pPr>
      <w:hyperlink w:anchor="_Toc461804829" w:history="1">
        <w:r w:rsidR="00DA0FD0" w:rsidRPr="001829E8">
          <w:rPr>
            <w:rStyle w:val="Hyperlink"/>
            <w:noProof/>
          </w:rPr>
          <w:t>2.7</w:t>
        </w:r>
        <w:r w:rsidR="0042124E" w:rsidRPr="001829E8">
          <w:rPr>
            <w:rStyle w:val="Hyperlink"/>
            <w:noProof/>
          </w:rPr>
          <w:tab/>
        </w:r>
        <w:r w:rsidR="00DA0FD0" w:rsidRPr="001829E8">
          <w:rPr>
            <w:rStyle w:val="Hyperlink"/>
            <w:noProof/>
          </w:rPr>
          <w:t xml:space="preserve">Reconocimiento de la participación activa de los Miembros </w:t>
        </w:r>
        <w:r w:rsidR="00DA0FD0" w:rsidRPr="001829E8">
          <w:rPr>
            <w:rStyle w:val="Hyperlink"/>
            <w:noProof/>
          </w:rPr>
          <w:br/>
          <w:t>en los resultados del UIT-T</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_Toc461804829 \h </w:instrText>
        </w:r>
        <w:r w:rsidR="00DA0FD0" w:rsidRPr="001829E8">
          <w:rPr>
            <w:noProof/>
            <w:webHidden/>
          </w:rPr>
        </w:r>
        <w:r w:rsidR="00DA0FD0" w:rsidRPr="001829E8">
          <w:rPr>
            <w:noProof/>
            <w:webHidden/>
          </w:rPr>
          <w:fldChar w:fldCharType="separate"/>
        </w:r>
        <w:r w:rsidR="00BB2B30">
          <w:rPr>
            <w:noProof/>
            <w:webHidden/>
          </w:rPr>
          <w:t>6</w:t>
        </w:r>
        <w:r w:rsidR="00DA0FD0" w:rsidRPr="001829E8">
          <w:rPr>
            <w:noProof/>
            <w:webHidden/>
          </w:rPr>
          <w:fldChar w:fldCharType="end"/>
        </w:r>
      </w:hyperlink>
    </w:p>
    <w:p w:rsidR="00DA0FD0" w:rsidRPr="001829E8" w:rsidRDefault="006B6F4C" w:rsidP="008235AF">
      <w:pPr>
        <w:pStyle w:val="TOC1"/>
        <w:spacing w:before="120"/>
        <w:rPr>
          <w:rFonts w:asciiTheme="minorHAnsi" w:eastAsiaTheme="minorEastAsia" w:hAnsiTheme="minorHAnsi" w:cstheme="minorBidi"/>
          <w:noProof/>
          <w:sz w:val="22"/>
          <w:szCs w:val="22"/>
          <w:lang w:eastAsia="zh-CN"/>
        </w:rPr>
      </w:pPr>
      <w:hyperlink w:anchor="_Toc461804830" w:history="1">
        <w:r w:rsidR="00DA0FD0" w:rsidRPr="001829E8">
          <w:rPr>
            <w:rStyle w:val="Hyperlink"/>
            <w:noProof/>
          </w:rPr>
          <w:t>3</w:t>
        </w:r>
        <w:r w:rsidR="00DA0FD0" w:rsidRPr="001829E8">
          <w:rPr>
            <w:rFonts w:asciiTheme="minorHAnsi" w:eastAsiaTheme="minorEastAsia" w:hAnsiTheme="minorHAnsi" w:cstheme="minorBidi"/>
            <w:noProof/>
            <w:sz w:val="22"/>
            <w:szCs w:val="22"/>
            <w:lang w:eastAsia="zh-CN"/>
          </w:rPr>
          <w:tab/>
        </w:r>
        <w:r w:rsidR="00DA0FD0" w:rsidRPr="001829E8">
          <w:rPr>
            <w:rStyle w:val="Hyperlink"/>
            <w:noProof/>
          </w:rPr>
          <w:t>Programa de trabajo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_Toc461804830 \h </w:instrText>
        </w:r>
        <w:r w:rsidR="00DA0FD0" w:rsidRPr="001829E8">
          <w:rPr>
            <w:noProof/>
            <w:webHidden/>
          </w:rPr>
        </w:r>
        <w:r w:rsidR="00DA0FD0" w:rsidRPr="001829E8">
          <w:rPr>
            <w:noProof/>
            <w:webHidden/>
          </w:rPr>
          <w:fldChar w:fldCharType="separate"/>
        </w:r>
        <w:r w:rsidR="00BB2B30">
          <w:rPr>
            <w:noProof/>
            <w:webHidden/>
          </w:rPr>
          <w:t>7</w:t>
        </w:r>
        <w:r w:rsidR="00DA0FD0" w:rsidRPr="001829E8">
          <w:rPr>
            <w:noProof/>
            <w:webHidden/>
          </w:rPr>
          <w:fldChar w:fldCharType="end"/>
        </w:r>
      </w:hyperlink>
    </w:p>
    <w:p w:rsidR="00DA0FD0" w:rsidRPr="001829E8" w:rsidRDefault="006B6F4C" w:rsidP="00906835">
      <w:pPr>
        <w:pStyle w:val="TOC2"/>
        <w:tabs>
          <w:tab w:val="left" w:pos="1134"/>
        </w:tabs>
        <w:ind w:firstLine="0"/>
        <w:rPr>
          <w:rFonts w:asciiTheme="minorHAnsi" w:eastAsiaTheme="minorEastAsia" w:hAnsiTheme="minorHAnsi" w:cstheme="minorBidi"/>
          <w:noProof/>
          <w:sz w:val="22"/>
          <w:szCs w:val="22"/>
          <w:lang w:eastAsia="zh-CN"/>
        </w:rPr>
      </w:pPr>
      <w:hyperlink w:anchor="_Toc461804831" w:history="1">
        <w:r w:rsidR="00DA0FD0" w:rsidRPr="001829E8">
          <w:rPr>
            <w:rStyle w:val="Hyperlink"/>
            <w:noProof/>
          </w:rPr>
          <w:t>3.1</w:t>
        </w:r>
        <w:r w:rsidR="00906835" w:rsidRPr="001829E8">
          <w:rPr>
            <w:rStyle w:val="Hyperlink"/>
            <w:noProof/>
          </w:rPr>
          <w:tab/>
        </w:r>
        <w:r w:rsidR="00DA0FD0" w:rsidRPr="001829E8">
          <w:rPr>
            <w:rStyle w:val="Hyperlink"/>
            <w:noProof/>
          </w:rPr>
          <w:t>Comisiones de Estudio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_Toc461804831 \h </w:instrText>
        </w:r>
        <w:r w:rsidR="00DA0FD0" w:rsidRPr="001829E8">
          <w:rPr>
            <w:noProof/>
            <w:webHidden/>
          </w:rPr>
        </w:r>
        <w:r w:rsidR="00DA0FD0" w:rsidRPr="001829E8">
          <w:rPr>
            <w:noProof/>
            <w:webHidden/>
          </w:rPr>
          <w:fldChar w:fldCharType="separate"/>
        </w:r>
        <w:r w:rsidR="00BB2B30">
          <w:rPr>
            <w:noProof/>
            <w:webHidden/>
          </w:rPr>
          <w:t>7</w:t>
        </w:r>
        <w:r w:rsidR="00DA0FD0" w:rsidRPr="001829E8">
          <w:rPr>
            <w:noProof/>
            <w:webHidden/>
          </w:rPr>
          <w:fldChar w:fldCharType="end"/>
        </w:r>
      </w:hyperlink>
    </w:p>
    <w:p w:rsidR="00DA0FD0" w:rsidRPr="001829E8" w:rsidRDefault="006B6F4C" w:rsidP="00906835">
      <w:pPr>
        <w:pStyle w:val="TOC2"/>
        <w:tabs>
          <w:tab w:val="left" w:pos="1134"/>
        </w:tabs>
        <w:ind w:firstLine="0"/>
        <w:rPr>
          <w:rFonts w:asciiTheme="minorHAnsi" w:eastAsiaTheme="minorEastAsia" w:hAnsiTheme="minorHAnsi" w:cstheme="minorBidi"/>
          <w:noProof/>
          <w:sz w:val="22"/>
          <w:szCs w:val="22"/>
          <w:lang w:eastAsia="zh-CN"/>
        </w:rPr>
      </w:pPr>
      <w:hyperlink w:anchor="_Toc461804832" w:history="1">
        <w:r w:rsidR="00DA0FD0" w:rsidRPr="001829E8">
          <w:rPr>
            <w:rStyle w:val="Hyperlink"/>
            <w:noProof/>
          </w:rPr>
          <w:t>3.2</w:t>
        </w:r>
        <w:r w:rsidR="00906835" w:rsidRPr="001829E8">
          <w:rPr>
            <w:rStyle w:val="Hyperlink"/>
            <w:noProof/>
          </w:rPr>
          <w:tab/>
        </w:r>
        <w:r w:rsidR="00DA0FD0" w:rsidRPr="001829E8">
          <w:rPr>
            <w:rStyle w:val="Hyperlink"/>
            <w:noProof/>
          </w:rPr>
          <w:t>Creación/revisión/supresión de Cuestiones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_Toc461804832 \h </w:instrText>
        </w:r>
        <w:r w:rsidR="00DA0FD0" w:rsidRPr="001829E8">
          <w:rPr>
            <w:noProof/>
            <w:webHidden/>
          </w:rPr>
        </w:r>
        <w:r w:rsidR="00DA0FD0" w:rsidRPr="001829E8">
          <w:rPr>
            <w:noProof/>
            <w:webHidden/>
          </w:rPr>
          <w:fldChar w:fldCharType="separate"/>
        </w:r>
        <w:r w:rsidR="00BB2B30">
          <w:rPr>
            <w:noProof/>
            <w:webHidden/>
          </w:rPr>
          <w:t>7</w:t>
        </w:r>
        <w:r w:rsidR="00DA0FD0" w:rsidRPr="001829E8">
          <w:rPr>
            <w:noProof/>
            <w:webHidden/>
          </w:rPr>
          <w:fldChar w:fldCharType="end"/>
        </w:r>
      </w:hyperlink>
    </w:p>
    <w:p w:rsidR="00DA0FD0" w:rsidRPr="001829E8" w:rsidRDefault="006B6F4C" w:rsidP="00906835">
      <w:pPr>
        <w:pStyle w:val="TOC2"/>
        <w:tabs>
          <w:tab w:val="left" w:pos="1134"/>
        </w:tabs>
        <w:ind w:firstLine="0"/>
        <w:rPr>
          <w:rFonts w:asciiTheme="minorHAnsi" w:eastAsiaTheme="minorEastAsia" w:hAnsiTheme="minorHAnsi" w:cstheme="minorBidi"/>
          <w:noProof/>
          <w:sz w:val="22"/>
          <w:szCs w:val="22"/>
          <w:lang w:eastAsia="zh-CN"/>
        </w:rPr>
      </w:pPr>
      <w:hyperlink w:anchor="_Toc461804833" w:history="1">
        <w:r w:rsidR="00DA0FD0" w:rsidRPr="001829E8">
          <w:rPr>
            <w:rStyle w:val="Hyperlink"/>
            <w:noProof/>
          </w:rPr>
          <w:t>3.3</w:t>
        </w:r>
        <w:r w:rsidR="00906835" w:rsidRPr="001829E8">
          <w:rPr>
            <w:rStyle w:val="Hyperlink"/>
            <w:noProof/>
          </w:rPr>
          <w:tab/>
        </w:r>
        <w:r w:rsidR="00DA0FD0" w:rsidRPr="001829E8">
          <w:rPr>
            <w:rStyle w:val="Hyperlink"/>
            <w:noProof/>
          </w:rPr>
          <w:t>Grupos regionales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_Toc461804833 \h </w:instrText>
        </w:r>
        <w:r w:rsidR="00DA0FD0" w:rsidRPr="001829E8">
          <w:rPr>
            <w:noProof/>
            <w:webHidden/>
          </w:rPr>
        </w:r>
        <w:r w:rsidR="00DA0FD0" w:rsidRPr="001829E8">
          <w:rPr>
            <w:noProof/>
            <w:webHidden/>
          </w:rPr>
          <w:fldChar w:fldCharType="separate"/>
        </w:r>
        <w:r w:rsidR="00BB2B30">
          <w:rPr>
            <w:noProof/>
            <w:webHidden/>
          </w:rPr>
          <w:t>9</w:t>
        </w:r>
        <w:r w:rsidR="00DA0FD0" w:rsidRPr="001829E8">
          <w:rPr>
            <w:noProof/>
            <w:webHidden/>
          </w:rPr>
          <w:fldChar w:fldCharType="end"/>
        </w:r>
      </w:hyperlink>
    </w:p>
    <w:p w:rsidR="00DA0FD0" w:rsidRPr="001829E8" w:rsidRDefault="006B6F4C" w:rsidP="00FE782E">
      <w:pPr>
        <w:pStyle w:val="TOC2"/>
        <w:tabs>
          <w:tab w:val="left" w:pos="1134"/>
        </w:tabs>
        <w:ind w:firstLine="0"/>
        <w:rPr>
          <w:rFonts w:asciiTheme="minorHAnsi" w:eastAsiaTheme="minorEastAsia" w:hAnsiTheme="minorHAnsi" w:cstheme="minorBidi"/>
          <w:noProof/>
          <w:sz w:val="22"/>
          <w:szCs w:val="22"/>
          <w:lang w:eastAsia="zh-CN"/>
        </w:rPr>
      </w:pPr>
      <w:hyperlink w:anchor="_Toc461804834" w:history="1">
        <w:r w:rsidR="00DA0FD0" w:rsidRPr="001829E8">
          <w:rPr>
            <w:rStyle w:val="Hyperlink"/>
            <w:noProof/>
          </w:rPr>
          <w:t>3.4</w:t>
        </w:r>
        <w:r w:rsidR="00906835" w:rsidRPr="001829E8">
          <w:rPr>
            <w:rStyle w:val="Hyperlink"/>
            <w:noProof/>
          </w:rPr>
          <w:tab/>
        </w:r>
        <w:r w:rsidR="00DA0FD0" w:rsidRPr="001829E8">
          <w:rPr>
            <w:rStyle w:val="Hyperlink"/>
            <w:noProof/>
          </w:rPr>
          <w:t>Examen de la estructura de Com</w:t>
        </w:r>
        <w:r w:rsidR="00962227">
          <w:rPr>
            <w:rStyle w:val="Hyperlink"/>
            <w:noProof/>
          </w:rPr>
          <w:t>isiones de Estudio para la AMNT</w:t>
        </w:r>
        <w:r w:rsidR="00DA0FD0" w:rsidRPr="001829E8">
          <w:rPr>
            <w:rStyle w:val="Hyperlink"/>
            <w:noProof/>
          </w:rPr>
          <w:t>-16</w:t>
        </w:r>
        <w:r w:rsidR="00FE782E">
          <w:rPr>
            <w:rStyle w:val="Hyperlink"/>
            <w:noProof/>
          </w:rPr>
          <w:tab/>
        </w:r>
        <w:r w:rsidR="00FE782E">
          <w:rPr>
            <w:rStyle w:val="Hyperlink"/>
            <w:noProof/>
          </w:rPr>
          <w:tab/>
        </w:r>
        <w:r w:rsidR="00DA0FD0" w:rsidRPr="001829E8">
          <w:rPr>
            <w:noProof/>
            <w:webHidden/>
          </w:rPr>
          <w:fldChar w:fldCharType="begin"/>
        </w:r>
        <w:r w:rsidR="00DA0FD0" w:rsidRPr="001829E8">
          <w:rPr>
            <w:noProof/>
            <w:webHidden/>
          </w:rPr>
          <w:instrText xml:space="preserve"> PAGEREF _Toc461804834 \h </w:instrText>
        </w:r>
        <w:r w:rsidR="00DA0FD0" w:rsidRPr="001829E8">
          <w:rPr>
            <w:noProof/>
            <w:webHidden/>
          </w:rPr>
        </w:r>
        <w:r w:rsidR="00DA0FD0" w:rsidRPr="001829E8">
          <w:rPr>
            <w:noProof/>
            <w:webHidden/>
          </w:rPr>
          <w:fldChar w:fldCharType="separate"/>
        </w:r>
        <w:r w:rsidR="00BB2B30">
          <w:rPr>
            <w:noProof/>
            <w:webHidden/>
          </w:rPr>
          <w:t>9</w:t>
        </w:r>
        <w:r w:rsidR="00DA0FD0" w:rsidRPr="001829E8">
          <w:rPr>
            <w:noProof/>
            <w:webHidden/>
          </w:rPr>
          <w:fldChar w:fldCharType="end"/>
        </w:r>
      </w:hyperlink>
    </w:p>
    <w:p w:rsidR="00DA0FD0" w:rsidRPr="001829E8" w:rsidRDefault="006B6F4C" w:rsidP="00906835">
      <w:pPr>
        <w:pStyle w:val="TOC2"/>
        <w:tabs>
          <w:tab w:val="left" w:pos="1134"/>
        </w:tabs>
        <w:ind w:firstLine="0"/>
        <w:rPr>
          <w:rFonts w:asciiTheme="minorHAnsi" w:eastAsiaTheme="minorEastAsia" w:hAnsiTheme="minorHAnsi" w:cstheme="minorBidi"/>
          <w:noProof/>
          <w:sz w:val="22"/>
          <w:szCs w:val="22"/>
          <w:lang w:eastAsia="zh-CN"/>
        </w:rPr>
      </w:pPr>
      <w:hyperlink w:anchor="_Toc461804835" w:history="1">
        <w:r w:rsidR="00DA0FD0" w:rsidRPr="001829E8">
          <w:rPr>
            <w:rStyle w:val="Hyperlink"/>
            <w:noProof/>
          </w:rPr>
          <w:t>3.5</w:t>
        </w:r>
        <w:r w:rsidR="00906835" w:rsidRPr="001829E8">
          <w:rPr>
            <w:rStyle w:val="Hyperlink"/>
            <w:noProof/>
          </w:rPr>
          <w:tab/>
        </w:r>
        <w:r w:rsidR="00DA0FD0" w:rsidRPr="001829E8">
          <w:rPr>
            <w:rStyle w:val="Hyperlink"/>
            <w:noProof/>
          </w:rPr>
          <w:t xml:space="preserve">Actividades mixtas de coordinación e </w:t>
        </w:r>
        <w:r w:rsidR="00607B79" w:rsidRPr="001829E8">
          <w:rPr>
            <w:rStyle w:val="Hyperlink"/>
            <w:noProof/>
          </w:rPr>
          <w:t xml:space="preserve">Iniciativas </w:t>
        </w:r>
        <w:r w:rsidR="00DA0FD0" w:rsidRPr="001829E8">
          <w:rPr>
            <w:rStyle w:val="Hyperlink"/>
            <w:noProof/>
          </w:rPr>
          <w:t>mundiales de normalización</w:t>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_Toc461804835 \h </w:instrText>
        </w:r>
        <w:r w:rsidR="00DA0FD0" w:rsidRPr="001829E8">
          <w:rPr>
            <w:noProof/>
            <w:webHidden/>
          </w:rPr>
        </w:r>
        <w:r w:rsidR="00DA0FD0" w:rsidRPr="001829E8">
          <w:rPr>
            <w:noProof/>
            <w:webHidden/>
          </w:rPr>
          <w:fldChar w:fldCharType="separate"/>
        </w:r>
        <w:r w:rsidR="00BB2B30">
          <w:rPr>
            <w:noProof/>
            <w:webHidden/>
          </w:rPr>
          <w:t>9</w:t>
        </w:r>
        <w:r w:rsidR="00DA0FD0" w:rsidRPr="001829E8">
          <w:rPr>
            <w:noProof/>
            <w:webHidden/>
          </w:rPr>
          <w:fldChar w:fldCharType="end"/>
        </w:r>
      </w:hyperlink>
    </w:p>
    <w:p w:rsidR="00DA0FD0" w:rsidRPr="001829E8" w:rsidRDefault="006B6F4C" w:rsidP="00906835">
      <w:pPr>
        <w:pStyle w:val="TOC2"/>
        <w:tabs>
          <w:tab w:val="left" w:pos="1134"/>
        </w:tabs>
        <w:ind w:firstLine="0"/>
        <w:rPr>
          <w:rFonts w:asciiTheme="minorHAnsi" w:eastAsiaTheme="minorEastAsia" w:hAnsiTheme="minorHAnsi" w:cstheme="minorBidi"/>
          <w:noProof/>
          <w:sz w:val="22"/>
          <w:szCs w:val="22"/>
          <w:lang w:eastAsia="zh-CN"/>
        </w:rPr>
      </w:pPr>
      <w:hyperlink w:anchor="_Toc461804841" w:history="1">
        <w:r w:rsidR="00DA0FD0" w:rsidRPr="001829E8">
          <w:rPr>
            <w:rStyle w:val="Hyperlink"/>
            <w:noProof/>
          </w:rPr>
          <w:t>3.6</w:t>
        </w:r>
        <w:r w:rsidR="00906835" w:rsidRPr="001829E8">
          <w:rPr>
            <w:rStyle w:val="Hyperlink"/>
            <w:noProof/>
          </w:rPr>
          <w:tab/>
        </w:r>
        <w:r w:rsidR="00DA0FD0" w:rsidRPr="001829E8">
          <w:rPr>
            <w:rStyle w:val="Hyperlink"/>
            <w:noProof/>
          </w:rPr>
          <w:t>Grupos Temáticos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_Toc461804841 \h </w:instrText>
        </w:r>
        <w:r w:rsidR="00DA0FD0" w:rsidRPr="001829E8">
          <w:rPr>
            <w:noProof/>
            <w:webHidden/>
          </w:rPr>
        </w:r>
        <w:r w:rsidR="00DA0FD0" w:rsidRPr="001829E8">
          <w:rPr>
            <w:noProof/>
            <w:webHidden/>
          </w:rPr>
          <w:fldChar w:fldCharType="separate"/>
        </w:r>
        <w:r w:rsidR="00BB2B30">
          <w:rPr>
            <w:noProof/>
            <w:webHidden/>
          </w:rPr>
          <w:t>10</w:t>
        </w:r>
        <w:r w:rsidR="00DA0FD0" w:rsidRPr="001829E8">
          <w:rPr>
            <w:noProof/>
            <w:webHidden/>
          </w:rPr>
          <w:fldChar w:fldCharType="end"/>
        </w:r>
      </w:hyperlink>
    </w:p>
    <w:p w:rsidR="00DA0FD0" w:rsidRPr="001829E8" w:rsidRDefault="006B6F4C" w:rsidP="008235AF">
      <w:pPr>
        <w:pStyle w:val="TOC1"/>
        <w:spacing w:before="120"/>
        <w:rPr>
          <w:rFonts w:asciiTheme="minorHAnsi" w:eastAsiaTheme="minorEastAsia" w:hAnsiTheme="minorHAnsi" w:cstheme="minorBidi"/>
          <w:noProof/>
          <w:sz w:val="22"/>
          <w:szCs w:val="22"/>
          <w:lang w:eastAsia="zh-CN"/>
        </w:rPr>
      </w:pPr>
      <w:hyperlink w:anchor="_Toc461804849" w:history="1">
        <w:r w:rsidR="00DA0FD0" w:rsidRPr="001829E8">
          <w:rPr>
            <w:rStyle w:val="Hyperlink"/>
            <w:rFonts w:eastAsia="HGPSoeiKakugothicUB"/>
            <w:noProof/>
          </w:rPr>
          <w:t>4</w:t>
        </w:r>
        <w:r w:rsidR="00DA0FD0" w:rsidRPr="001829E8">
          <w:rPr>
            <w:rFonts w:asciiTheme="minorHAnsi" w:eastAsiaTheme="minorEastAsia" w:hAnsiTheme="minorHAnsi" w:cstheme="minorBidi"/>
            <w:noProof/>
            <w:sz w:val="22"/>
            <w:szCs w:val="22"/>
            <w:lang w:eastAsia="zh-CN"/>
          </w:rPr>
          <w:tab/>
        </w:r>
        <w:r w:rsidR="00DA0FD0" w:rsidRPr="001829E8">
          <w:rPr>
            <w:rStyle w:val="Hyperlink"/>
            <w:rFonts w:eastAsia="HGPSoeiKakugothicUB"/>
            <w:noProof/>
          </w:rPr>
          <w:t>Estrategia del UIT-T</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_Toc461804849 \h </w:instrText>
        </w:r>
        <w:r w:rsidR="00DA0FD0" w:rsidRPr="001829E8">
          <w:rPr>
            <w:noProof/>
            <w:webHidden/>
          </w:rPr>
        </w:r>
        <w:r w:rsidR="00DA0FD0" w:rsidRPr="001829E8">
          <w:rPr>
            <w:noProof/>
            <w:webHidden/>
          </w:rPr>
          <w:fldChar w:fldCharType="separate"/>
        </w:r>
        <w:r w:rsidR="00BB2B30">
          <w:rPr>
            <w:noProof/>
            <w:webHidden/>
          </w:rPr>
          <w:t>12</w:t>
        </w:r>
        <w:r w:rsidR="00DA0FD0" w:rsidRPr="001829E8">
          <w:rPr>
            <w:noProof/>
            <w:webHidden/>
          </w:rPr>
          <w:fldChar w:fldCharType="end"/>
        </w:r>
      </w:hyperlink>
    </w:p>
    <w:p w:rsidR="00DA0FD0" w:rsidRPr="001829E8" w:rsidRDefault="006B6F4C" w:rsidP="00D050BC">
      <w:pPr>
        <w:pStyle w:val="TOC2"/>
        <w:tabs>
          <w:tab w:val="clear" w:pos="567"/>
          <w:tab w:val="left" w:pos="709"/>
          <w:tab w:val="left" w:pos="1134"/>
        </w:tabs>
        <w:ind w:left="1134"/>
        <w:rPr>
          <w:rFonts w:asciiTheme="minorHAnsi" w:eastAsiaTheme="minorEastAsia" w:hAnsiTheme="minorHAnsi" w:cstheme="minorBidi"/>
          <w:noProof/>
          <w:sz w:val="22"/>
          <w:szCs w:val="22"/>
          <w:lang w:eastAsia="zh-CN"/>
        </w:rPr>
      </w:pPr>
      <w:hyperlink w:anchor="_Toc461804850" w:history="1">
        <w:r w:rsidR="00DA0FD0" w:rsidRPr="001829E8">
          <w:rPr>
            <w:rStyle w:val="Hyperlink"/>
            <w:noProof/>
          </w:rPr>
          <w:t>4.1</w:t>
        </w:r>
        <w:r w:rsidR="00FE1989" w:rsidRPr="001829E8">
          <w:rPr>
            <w:rStyle w:val="Hyperlink"/>
            <w:noProof/>
          </w:rPr>
          <w:tab/>
        </w:r>
        <w:r w:rsidR="00DA0FD0" w:rsidRPr="001829E8">
          <w:rPr>
            <w:rStyle w:val="Hyperlink"/>
            <w:noProof/>
          </w:rPr>
          <w:t xml:space="preserve">Parte relativa al UIT-T en el Plan Estratégico y Financiero de la UIT </w:t>
        </w:r>
        <w:r w:rsidR="00DA0FD0" w:rsidRPr="001829E8">
          <w:rPr>
            <w:rStyle w:val="Hyperlink"/>
            <w:noProof/>
          </w:rPr>
          <w:br/>
          <w:t>para 2016-2019</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_Toc461804850 \h </w:instrText>
        </w:r>
        <w:r w:rsidR="00DA0FD0" w:rsidRPr="001829E8">
          <w:rPr>
            <w:noProof/>
            <w:webHidden/>
          </w:rPr>
        </w:r>
        <w:r w:rsidR="00DA0FD0" w:rsidRPr="001829E8">
          <w:rPr>
            <w:noProof/>
            <w:webHidden/>
          </w:rPr>
          <w:fldChar w:fldCharType="separate"/>
        </w:r>
        <w:r w:rsidR="00BB2B30">
          <w:rPr>
            <w:noProof/>
            <w:webHidden/>
          </w:rPr>
          <w:t>12</w:t>
        </w:r>
        <w:r w:rsidR="00DA0FD0" w:rsidRPr="001829E8">
          <w:rPr>
            <w:noProof/>
            <w:webHidden/>
          </w:rPr>
          <w:fldChar w:fldCharType="end"/>
        </w:r>
      </w:hyperlink>
    </w:p>
    <w:p w:rsidR="00DA0FD0" w:rsidRPr="001829E8" w:rsidRDefault="006B6F4C" w:rsidP="00FE1989">
      <w:pPr>
        <w:pStyle w:val="TOC2"/>
        <w:tabs>
          <w:tab w:val="left" w:pos="1134"/>
        </w:tabs>
        <w:ind w:firstLine="0"/>
        <w:rPr>
          <w:rFonts w:asciiTheme="minorHAnsi" w:eastAsiaTheme="minorEastAsia" w:hAnsiTheme="minorHAnsi" w:cstheme="minorBidi"/>
          <w:noProof/>
          <w:sz w:val="22"/>
          <w:szCs w:val="22"/>
          <w:lang w:eastAsia="zh-CN"/>
        </w:rPr>
      </w:pPr>
      <w:hyperlink w:anchor="_Toc461804851" w:history="1">
        <w:r w:rsidR="00DA0FD0" w:rsidRPr="001829E8">
          <w:rPr>
            <w:rStyle w:val="Hyperlink"/>
            <w:noProof/>
          </w:rPr>
          <w:t>4.2</w:t>
        </w:r>
        <w:r w:rsidR="00FE1989" w:rsidRPr="001829E8">
          <w:rPr>
            <w:rStyle w:val="Hyperlink"/>
            <w:noProof/>
          </w:rPr>
          <w:tab/>
        </w:r>
        <w:r w:rsidR="000329DA" w:rsidRPr="001829E8">
          <w:rPr>
            <w:rStyle w:val="Hyperlink"/>
            <w:noProof/>
          </w:rPr>
          <w:t xml:space="preserve">Plan de acción </w:t>
        </w:r>
        <w:r w:rsidR="006A6E15">
          <w:rPr>
            <w:rStyle w:val="Hyperlink"/>
            <w:noProof/>
          </w:rPr>
          <w:t xml:space="preserve">y </w:t>
        </w:r>
        <w:r w:rsidR="00DA0FD0" w:rsidRPr="001829E8">
          <w:rPr>
            <w:rStyle w:val="Hyperlink"/>
            <w:noProof/>
          </w:rPr>
          <w:t>plan operacional de la AMNT</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_Toc461804851 \h </w:instrText>
        </w:r>
        <w:r w:rsidR="00DA0FD0" w:rsidRPr="001829E8">
          <w:rPr>
            <w:noProof/>
            <w:webHidden/>
          </w:rPr>
        </w:r>
        <w:r w:rsidR="00DA0FD0" w:rsidRPr="001829E8">
          <w:rPr>
            <w:noProof/>
            <w:webHidden/>
          </w:rPr>
          <w:fldChar w:fldCharType="separate"/>
        </w:r>
        <w:r w:rsidR="00BB2B30">
          <w:rPr>
            <w:noProof/>
            <w:webHidden/>
          </w:rPr>
          <w:t>12</w:t>
        </w:r>
        <w:r w:rsidR="00DA0FD0" w:rsidRPr="001829E8">
          <w:rPr>
            <w:noProof/>
            <w:webHidden/>
          </w:rPr>
          <w:fldChar w:fldCharType="end"/>
        </w:r>
      </w:hyperlink>
    </w:p>
    <w:p w:rsidR="00DA0FD0" w:rsidRPr="001829E8" w:rsidRDefault="006B6F4C" w:rsidP="00FE1989">
      <w:pPr>
        <w:pStyle w:val="TOC2"/>
        <w:tabs>
          <w:tab w:val="left" w:pos="1134"/>
        </w:tabs>
        <w:ind w:firstLine="0"/>
        <w:rPr>
          <w:rFonts w:asciiTheme="minorHAnsi" w:eastAsiaTheme="minorEastAsia" w:hAnsiTheme="minorHAnsi" w:cstheme="minorBidi"/>
          <w:noProof/>
          <w:sz w:val="22"/>
          <w:szCs w:val="22"/>
          <w:lang w:eastAsia="zh-CN"/>
        </w:rPr>
      </w:pPr>
      <w:hyperlink w:anchor="_Toc461804852" w:history="1">
        <w:r w:rsidR="00DA0FD0" w:rsidRPr="001829E8">
          <w:rPr>
            <w:rStyle w:val="Hyperlink"/>
            <w:noProof/>
          </w:rPr>
          <w:t>4.3</w:t>
        </w:r>
        <w:r w:rsidR="00FE1989" w:rsidRPr="001829E8">
          <w:rPr>
            <w:rStyle w:val="Hyperlink"/>
            <w:noProof/>
          </w:rPr>
          <w:tab/>
        </w:r>
        <w:r w:rsidR="00DA0FD0" w:rsidRPr="001829E8">
          <w:rPr>
            <w:rStyle w:val="Hyperlink"/>
            <w:noProof/>
          </w:rPr>
          <w:t>Reuniones de Directores de Tecnología (CTO)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_Toc461804852 \h </w:instrText>
        </w:r>
        <w:r w:rsidR="00DA0FD0" w:rsidRPr="001829E8">
          <w:rPr>
            <w:noProof/>
            <w:webHidden/>
          </w:rPr>
        </w:r>
        <w:r w:rsidR="00DA0FD0" w:rsidRPr="001829E8">
          <w:rPr>
            <w:noProof/>
            <w:webHidden/>
          </w:rPr>
          <w:fldChar w:fldCharType="separate"/>
        </w:r>
        <w:r w:rsidR="00BB2B30">
          <w:rPr>
            <w:noProof/>
            <w:webHidden/>
          </w:rPr>
          <w:t>12</w:t>
        </w:r>
        <w:r w:rsidR="00DA0FD0" w:rsidRPr="001829E8">
          <w:rPr>
            <w:noProof/>
            <w:webHidden/>
          </w:rPr>
          <w:fldChar w:fldCharType="end"/>
        </w:r>
      </w:hyperlink>
    </w:p>
    <w:p w:rsidR="00DA0FD0" w:rsidRPr="001829E8" w:rsidRDefault="006B6F4C" w:rsidP="00FE1989">
      <w:pPr>
        <w:pStyle w:val="TOC2"/>
        <w:tabs>
          <w:tab w:val="left" w:pos="1134"/>
        </w:tabs>
        <w:ind w:firstLine="0"/>
        <w:rPr>
          <w:rFonts w:asciiTheme="minorHAnsi" w:eastAsiaTheme="minorEastAsia" w:hAnsiTheme="minorHAnsi" w:cstheme="minorBidi"/>
          <w:noProof/>
          <w:sz w:val="22"/>
          <w:szCs w:val="22"/>
          <w:lang w:eastAsia="zh-CN"/>
        </w:rPr>
      </w:pPr>
      <w:hyperlink w:anchor="_Toc461804853" w:history="1">
        <w:r w:rsidR="00DA0FD0" w:rsidRPr="001829E8">
          <w:rPr>
            <w:rStyle w:val="Hyperlink"/>
            <w:noProof/>
          </w:rPr>
          <w:t>4.4</w:t>
        </w:r>
        <w:r w:rsidR="00FE1989" w:rsidRPr="001829E8">
          <w:rPr>
            <w:rStyle w:val="Hyperlink"/>
            <w:noProof/>
          </w:rPr>
          <w:tab/>
        </w:r>
        <w:r w:rsidR="00DA0FD0" w:rsidRPr="001829E8">
          <w:rPr>
            <w:rStyle w:val="Hyperlink"/>
            <w:noProof/>
          </w:rPr>
          <w:t>Conformidad e interfuncionamiento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_Toc461804853 \h </w:instrText>
        </w:r>
        <w:r w:rsidR="00DA0FD0" w:rsidRPr="001829E8">
          <w:rPr>
            <w:noProof/>
            <w:webHidden/>
          </w:rPr>
        </w:r>
        <w:r w:rsidR="00DA0FD0" w:rsidRPr="001829E8">
          <w:rPr>
            <w:noProof/>
            <w:webHidden/>
          </w:rPr>
          <w:fldChar w:fldCharType="separate"/>
        </w:r>
        <w:r w:rsidR="00BB2B30">
          <w:rPr>
            <w:noProof/>
            <w:webHidden/>
          </w:rPr>
          <w:t>12</w:t>
        </w:r>
        <w:r w:rsidR="00DA0FD0" w:rsidRPr="001829E8">
          <w:rPr>
            <w:noProof/>
            <w:webHidden/>
          </w:rPr>
          <w:fldChar w:fldCharType="end"/>
        </w:r>
      </w:hyperlink>
    </w:p>
    <w:p w:rsidR="00DA0FD0" w:rsidRPr="001829E8" w:rsidRDefault="006B6F4C" w:rsidP="00FE1989">
      <w:pPr>
        <w:pStyle w:val="TOC2"/>
        <w:tabs>
          <w:tab w:val="clear" w:pos="567"/>
          <w:tab w:val="left" w:pos="851"/>
          <w:tab w:val="left" w:pos="1134"/>
        </w:tabs>
        <w:ind w:left="1134"/>
        <w:rPr>
          <w:rFonts w:asciiTheme="minorHAnsi" w:eastAsiaTheme="minorEastAsia" w:hAnsiTheme="minorHAnsi" w:cstheme="minorBidi"/>
          <w:noProof/>
          <w:sz w:val="22"/>
          <w:szCs w:val="22"/>
          <w:lang w:eastAsia="zh-CN"/>
        </w:rPr>
      </w:pPr>
      <w:hyperlink w:anchor="_Toc461804854" w:history="1">
        <w:r w:rsidR="00DA0FD0" w:rsidRPr="001829E8">
          <w:rPr>
            <w:rStyle w:val="Hyperlink"/>
            <w:noProof/>
          </w:rPr>
          <w:t>4.5</w:t>
        </w:r>
        <w:r w:rsidR="00FE1989" w:rsidRPr="001829E8">
          <w:rPr>
            <w:rStyle w:val="Hyperlink"/>
            <w:noProof/>
          </w:rPr>
          <w:tab/>
        </w:r>
        <w:r w:rsidR="00DA0FD0" w:rsidRPr="001829E8">
          <w:rPr>
            <w:rStyle w:val="Hyperlink"/>
            <w:noProof/>
          </w:rPr>
          <w:t xml:space="preserve">Reducción de la brecha de normalización y objetivos de desarrollo </w:t>
        </w:r>
        <w:r w:rsidR="00DA0FD0" w:rsidRPr="001829E8">
          <w:rPr>
            <w:rStyle w:val="Hyperlink"/>
            <w:noProof/>
          </w:rPr>
          <w:br/>
          <w:t>sostenible (ODG)</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_Toc461804854 \h </w:instrText>
        </w:r>
        <w:r w:rsidR="00DA0FD0" w:rsidRPr="001829E8">
          <w:rPr>
            <w:noProof/>
            <w:webHidden/>
          </w:rPr>
        </w:r>
        <w:r w:rsidR="00DA0FD0" w:rsidRPr="001829E8">
          <w:rPr>
            <w:noProof/>
            <w:webHidden/>
          </w:rPr>
          <w:fldChar w:fldCharType="separate"/>
        </w:r>
        <w:r w:rsidR="00BB2B30">
          <w:rPr>
            <w:noProof/>
            <w:webHidden/>
          </w:rPr>
          <w:t>13</w:t>
        </w:r>
        <w:r w:rsidR="00DA0FD0" w:rsidRPr="001829E8">
          <w:rPr>
            <w:noProof/>
            <w:webHidden/>
          </w:rPr>
          <w:fldChar w:fldCharType="end"/>
        </w:r>
      </w:hyperlink>
    </w:p>
    <w:p w:rsidR="00DA0FD0" w:rsidRPr="001829E8" w:rsidRDefault="006B6F4C" w:rsidP="00FE1989">
      <w:pPr>
        <w:pStyle w:val="TOC2"/>
        <w:tabs>
          <w:tab w:val="left" w:pos="1134"/>
        </w:tabs>
        <w:ind w:firstLine="0"/>
        <w:rPr>
          <w:rFonts w:asciiTheme="minorHAnsi" w:eastAsiaTheme="minorEastAsia" w:hAnsiTheme="minorHAnsi" w:cstheme="minorBidi"/>
          <w:noProof/>
          <w:sz w:val="22"/>
          <w:szCs w:val="22"/>
          <w:lang w:eastAsia="zh-CN"/>
        </w:rPr>
      </w:pPr>
      <w:hyperlink w:anchor="_Toc461804855" w:history="1">
        <w:r w:rsidR="00DA0FD0" w:rsidRPr="001829E8">
          <w:rPr>
            <w:rStyle w:val="Hyperlink"/>
            <w:noProof/>
          </w:rPr>
          <w:t>4.6</w:t>
        </w:r>
        <w:r w:rsidR="00FE1989" w:rsidRPr="001829E8">
          <w:rPr>
            <w:rStyle w:val="Hyperlink"/>
            <w:noProof/>
          </w:rPr>
          <w:tab/>
        </w:r>
        <w:r w:rsidR="00DA0FD0" w:rsidRPr="001829E8">
          <w:rPr>
            <w:rStyle w:val="Hyperlink"/>
            <w:noProof/>
          </w:rPr>
          <w:t xml:space="preserve">Instituciones </w:t>
        </w:r>
        <w:r w:rsidR="00F8623C" w:rsidRPr="001829E8">
          <w:rPr>
            <w:rStyle w:val="Hyperlink"/>
            <w:noProof/>
          </w:rPr>
          <w:t xml:space="preserve">Académicas </w:t>
        </w:r>
        <w:r w:rsidR="00DA0FD0" w:rsidRPr="001829E8">
          <w:rPr>
            <w:rStyle w:val="Hyperlink"/>
            <w:noProof/>
          </w:rPr>
          <w:t>y Caleidoscopio</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_Toc461804855 \h </w:instrText>
        </w:r>
        <w:r w:rsidR="00DA0FD0" w:rsidRPr="001829E8">
          <w:rPr>
            <w:noProof/>
            <w:webHidden/>
          </w:rPr>
        </w:r>
        <w:r w:rsidR="00DA0FD0" w:rsidRPr="001829E8">
          <w:rPr>
            <w:noProof/>
            <w:webHidden/>
          </w:rPr>
          <w:fldChar w:fldCharType="separate"/>
        </w:r>
        <w:r w:rsidR="00BB2B30">
          <w:rPr>
            <w:noProof/>
            <w:webHidden/>
          </w:rPr>
          <w:t>13</w:t>
        </w:r>
        <w:r w:rsidR="00DA0FD0" w:rsidRPr="001829E8">
          <w:rPr>
            <w:noProof/>
            <w:webHidden/>
          </w:rPr>
          <w:fldChar w:fldCharType="end"/>
        </w:r>
      </w:hyperlink>
    </w:p>
    <w:p w:rsidR="00DA0FD0" w:rsidRPr="001829E8" w:rsidRDefault="006B6F4C" w:rsidP="00FE1989">
      <w:pPr>
        <w:pStyle w:val="TOC2"/>
        <w:tabs>
          <w:tab w:val="left" w:pos="1134"/>
        </w:tabs>
        <w:ind w:firstLine="0"/>
        <w:rPr>
          <w:rFonts w:asciiTheme="minorHAnsi" w:eastAsiaTheme="minorEastAsia" w:hAnsiTheme="minorHAnsi" w:cstheme="minorBidi"/>
          <w:noProof/>
          <w:sz w:val="22"/>
          <w:szCs w:val="22"/>
          <w:lang w:eastAsia="zh-CN"/>
        </w:rPr>
      </w:pPr>
      <w:hyperlink w:anchor="_Toc461804856" w:history="1">
        <w:r w:rsidR="00DA0FD0" w:rsidRPr="001829E8">
          <w:rPr>
            <w:rStyle w:val="Hyperlink"/>
            <w:noProof/>
          </w:rPr>
          <w:t>4.7</w:t>
        </w:r>
        <w:r w:rsidR="00FE1989" w:rsidRPr="001829E8">
          <w:rPr>
            <w:rStyle w:val="Hyperlink"/>
            <w:noProof/>
          </w:rPr>
          <w:tab/>
        </w:r>
        <w:r w:rsidR="00DA0FD0" w:rsidRPr="001829E8">
          <w:rPr>
            <w:rStyle w:val="Hyperlink"/>
            <w:noProof/>
          </w:rPr>
          <w:t>Miembros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_Toc461804856 \h </w:instrText>
        </w:r>
        <w:r w:rsidR="00DA0FD0" w:rsidRPr="001829E8">
          <w:rPr>
            <w:noProof/>
            <w:webHidden/>
          </w:rPr>
        </w:r>
        <w:r w:rsidR="00DA0FD0" w:rsidRPr="001829E8">
          <w:rPr>
            <w:noProof/>
            <w:webHidden/>
          </w:rPr>
          <w:fldChar w:fldCharType="separate"/>
        </w:r>
        <w:r w:rsidR="00BB2B30">
          <w:rPr>
            <w:noProof/>
            <w:webHidden/>
          </w:rPr>
          <w:t>13</w:t>
        </w:r>
        <w:r w:rsidR="00DA0FD0" w:rsidRPr="001829E8">
          <w:rPr>
            <w:noProof/>
            <w:webHidden/>
          </w:rPr>
          <w:fldChar w:fldCharType="end"/>
        </w:r>
      </w:hyperlink>
    </w:p>
    <w:p w:rsidR="00DA0FD0" w:rsidRPr="001829E8" w:rsidRDefault="006B6F4C" w:rsidP="00FE1989">
      <w:pPr>
        <w:pStyle w:val="TOC2"/>
        <w:tabs>
          <w:tab w:val="left" w:pos="1134"/>
        </w:tabs>
        <w:ind w:firstLine="0"/>
        <w:rPr>
          <w:rFonts w:asciiTheme="minorHAnsi" w:eastAsiaTheme="minorEastAsia" w:hAnsiTheme="minorHAnsi" w:cstheme="minorBidi"/>
          <w:noProof/>
          <w:sz w:val="22"/>
          <w:szCs w:val="22"/>
          <w:lang w:eastAsia="zh-CN"/>
        </w:rPr>
      </w:pPr>
      <w:hyperlink w:anchor="_Toc461804857" w:history="1">
        <w:r w:rsidR="00DA0FD0" w:rsidRPr="001829E8">
          <w:rPr>
            <w:rStyle w:val="Hyperlink"/>
            <w:noProof/>
          </w:rPr>
          <w:t>4.8</w:t>
        </w:r>
        <w:r w:rsidR="00FE1989" w:rsidRPr="001829E8">
          <w:rPr>
            <w:rStyle w:val="Hyperlink"/>
            <w:noProof/>
          </w:rPr>
          <w:tab/>
        </w:r>
        <w:r w:rsidR="00DA0FD0" w:rsidRPr="001829E8">
          <w:rPr>
            <w:rStyle w:val="Hyperlink"/>
            <w:noProof/>
          </w:rPr>
          <w:t>Plan de reuniones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_Toc461804857 \h </w:instrText>
        </w:r>
        <w:r w:rsidR="00DA0FD0" w:rsidRPr="001829E8">
          <w:rPr>
            <w:noProof/>
            <w:webHidden/>
          </w:rPr>
        </w:r>
        <w:r w:rsidR="00DA0FD0" w:rsidRPr="001829E8">
          <w:rPr>
            <w:noProof/>
            <w:webHidden/>
          </w:rPr>
          <w:fldChar w:fldCharType="separate"/>
        </w:r>
        <w:r w:rsidR="00BB2B30">
          <w:rPr>
            <w:noProof/>
            <w:webHidden/>
          </w:rPr>
          <w:t>13</w:t>
        </w:r>
        <w:r w:rsidR="00DA0FD0" w:rsidRPr="001829E8">
          <w:rPr>
            <w:noProof/>
            <w:webHidden/>
          </w:rPr>
          <w:fldChar w:fldCharType="end"/>
        </w:r>
      </w:hyperlink>
    </w:p>
    <w:p w:rsidR="00DA0FD0" w:rsidRPr="001829E8" w:rsidRDefault="006B6F4C" w:rsidP="008235AF">
      <w:pPr>
        <w:pStyle w:val="TOC1"/>
        <w:spacing w:before="120"/>
        <w:rPr>
          <w:rFonts w:asciiTheme="minorHAnsi" w:eastAsiaTheme="minorEastAsia" w:hAnsiTheme="minorHAnsi" w:cstheme="minorBidi"/>
          <w:noProof/>
          <w:sz w:val="22"/>
          <w:szCs w:val="22"/>
          <w:lang w:eastAsia="zh-CN"/>
        </w:rPr>
      </w:pPr>
      <w:hyperlink w:anchor="_Toc461804858" w:history="1">
        <w:r w:rsidR="00DA0FD0" w:rsidRPr="001829E8">
          <w:rPr>
            <w:rStyle w:val="Hyperlink"/>
            <w:rFonts w:eastAsia="HGPSoeiKakugothicUB"/>
            <w:noProof/>
          </w:rPr>
          <w:t>5</w:t>
        </w:r>
        <w:r w:rsidR="00DA0FD0" w:rsidRPr="001829E8">
          <w:rPr>
            <w:rFonts w:asciiTheme="minorHAnsi" w:eastAsiaTheme="minorEastAsia" w:hAnsiTheme="minorHAnsi" w:cstheme="minorBidi"/>
            <w:noProof/>
            <w:sz w:val="22"/>
            <w:szCs w:val="22"/>
            <w:lang w:eastAsia="zh-CN"/>
          </w:rPr>
          <w:tab/>
        </w:r>
        <w:r w:rsidR="00DA0FD0" w:rsidRPr="001829E8">
          <w:rPr>
            <w:rStyle w:val="Hyperlink"/>
            <w:rFonts w:eastAsia="HGPSoeiKakugothicUB"/>
            <w:noProof/>
          </w:rPr>
          <w:t>Cooperación y colaboración</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_Toc461804858 \h </w:instrText>
        </w:r>
        <w:r w:rsidR="00DA0FD0" w:rsidRPr="001829E8">
          <w:rPr>
            <w:noProof/>
            <w:webHidden/>
          </w:rPr>
        </w:r>
        <w:r w:rsidR="00DA0FD0" w:rsidRPr="001829E8">
          <w:rPr>
            <w:noProof/>
            <w:webHidden/>
          </w:rPr>
          <w:fldChar w:fldCharType="separate"/>
        </w:r>
        <w:r w:rsidR="00BB2B30">
          <w:rPr>
            <w:noProof/>
            <w:webHidden/>
          </w:rPr>
          <w:t>14</w:t>
        </w:r>
        <w:r w:rsidR="00DA0FD0" w:rsidRPr="001829E8">
          <w:rPr>
            <w:noProof/>
            <w:webHidden/>
          </w:rPr>
          <w:fldChar w:fldCharType="end"/>
        </w:r>
      </w:hyperlink>
    </w:p>
    <w:p w:rsidR="00DA0FD0" w:rsidRPr="001829E8" w:rsidRDefault="006B6F4C" w:rsidP="00EC20FF">
      <w:pPr>
        <w:pStyle w:val="TOC2"/>
        <w:tabs>
          <w:tab w:val="left" w:pos="1134"/>
        </w:tabs>
        <w:ind w:firstLine="0"/>
        <w:rPr>
          <w:rFonts w:asciiTheme="minorHAnsi" w:eastAsiaTheme="minorEastAsia" w:hAnsiTheme="minorHAnsi" w:cstheme="minorBidi"/>
          <w:noProof/>
          <w:sz w:val="22"/>
          <w:szCs w:val="22"/>
          <w:lang w:eastAsia="zh-CN"/>
        </w:rPr>
      </w:pPr>
      <w:hyperlink w:anchor="_Toc461804859" w:history="1">
        <w:r w:rsidR="00DA0FD0" w:rsidRPr="001829E8">
          <w:rPr>
            <w:rStyle w:val="Hyperlink"/>
            <w:noProof/>
          </w:rPr>
          <w:t>5.1</w:t>
        </w:r>
        <w:r w:rsidR="00EC20FF" w:rsidRPr="001829E8">
          <w:rPr>
            <w:rStyle w:val="Hyperlink"/>
            <w:noProof/>
          </w:rPr>
          <w:tab/>
        </w:r>
        <w:r w:rsidR="00DA0FD0" w:rsidRPr="001829E8">
          <w:rPr>
            <w:rStyle w:val="Hyperlink"/>
            <w:noProof/>
          </w:rPr>
          <w:t>Grupo de Relator del GANT sobre el fortalecimiento de la colaboración</w:t>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_Toc461804859 \h </w:instrText>
        </w:r>
        <w:r w:rsidR="00DA0FD0" w:rsidRPr="001829E8">
          <w:rPr>
            <w:noProof/>
            <w:webHidden/>
          </w:rPr>
        </w:r>
        <w:r w:rsidR="00DA0FD0" w:rsidRPr="001829E8">
          <w:rPr>
            <w:noProof/>
            <w:webHidden/>
          </w:rPr>
          <w:fldChar w:fldCharType="separate"/>
        </w:r>
        <w:r w:rsidR="00BB2B30">
          <w:rPr>
            <w:noProof/>
            <w:webHidden/>
          </w:rPr>
          <w:t>14</w:t>
        </w:r>
        <w:r w:rsidR="00DA0FD0" w:rsidRPr="001829E8">
          <w:rPr>
            <w:noProof/>
            <w:webHidden/>
          </w:rPr>
          <w:fldChar w:fldCharType="end"/>
        </w:r>
      </w:hyperlink>
    </w:p>
    <w:p w:rsidR="00DA0FD0" w:rsidRPr="001829E8" w:rsidRDefault="006B6F4C" w:rsidP="00EC20FF">
      <w:pPr>
        <w:pStyle w:val="TOC2"/>
        <w:tabs>
          <w:tab w:val="left" w:pos="1134"/>
        </w:tabs>
        <w:ind w:firstLine="0"/>
        <w:rPr>
          <w:rFonts w:asciiTheme="minorHAnsi" w:eastAsiaTheme="minorEastAsia" w:hAnsiTheme="minorHAnsi" w:cstheme="minorBidi"/>
          <w:noProof/>
          <w:sz w:val="22"/>
          <w:szCs w:val="22"/>
          <w:lang w:eastAsia="zh-CN"/>
        </w:rPr>
      </w:pPr>
      <w:hyperlink w:anchor="_Toc461804860" w:history="1">
        <w:r w:rsidR="00DA0FD0" w:rsidRPr="001829E8">
          <w:rPr>
            <w:rStyle w:val="Hyperlink"/>
            <w:noProof/>
          </w:rPr>
          <w:t>5.2</w:t>
        </w:r>
        <w:r w:rsidR="00EC20FF" w:rsidRPr="001829E8">
          <w:rPr>
            <w:rStyle w:val="Hyperlink"/>
            <w:noProof/>
          </w:rPr>
          <w:tab/>
        </w:r>
        <w:r w:rsidR="00DA0FD0" w:rsidRPr="001829E8">
          <w:rPr>
            <w:rStyle w:val="Hyperlink"/>
            <w:noProof/>
          </w:rPr>
          <w:t>UIT-R</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_Toc461804860 \h </w:instrText>
        </w:r>
        <w:r w:rsidR="00DA0FD0" w:rsidRPr="001829E8">
          <w:rPr>
            <w:noProof/>
            <w:webHidden/>
          </w:rPr>
        </w:r>
        <w:r w:rsidR="00DA0FD0" w:rsidRPr="001829E8">
          <w:rPr>
            <w:noProof/>
            <w:webHidden/>
          </w:rPr>
          <w:fldChar w:fldCharType="separate"/>
        </w:r>
        <w:r w:rsidR="00BB2B30">
          <w:rPr>
            <w:noProof/>
            <w:webHidden/>
          </w:rPr>
          <w:t>14</w:t>
        </w:r>
        <w:r w:rsidR="00DA0FD0" w:rsidRPr="001829E8">
          <w:rPr>
            <w:noProof/>
            <w:webHidden/>
          </w:rPr>
          <w:fldChar w:fldCharType="end"/>
        </w:r>
      </w:hyperlink>
    </w:p>
    <w:p w:rsidR="00DA0FD0" w:rsidRPr="001829E8" w:rsidRDefault="006B6F4C" w:rsidP="00EC20FF">
      <w:pPr>
        <w:pStyle w:val="TOC2"/>
        <w:tabs>
          <w:tab w:val="left" w:pos="1134"/>
        </w:tabs>
        <w:ind w:firstLine="0"/>
        <w:rPr>
          <w:rFonts w:asciiTheme="minorHAnsi" w:eastAsiaTheme="minorEastAsia" w:hAnsiTheme="minorHAnsi" w:cstheme="minorBidi"/>
          <w:noProof/>
          <w:sz w:val="22"/>
          <w:szCs w:val="22"/>
          <w:lang w:eastAsia="zh-CN"/>
        </w:rPr>
      </w:pPr>
      <w:hyperlink w:anchor="_Toc461804861" w:history="1">
        <w:r w:rsidR="00DA0FD0" w:rsidRPr="001829E8">
          <w:rPr>
            <w:rStyle w:val="Hyperlink"/>
            <w:noProof/>
          </w:rPr>
          <w:t>5.3</w:t>
        </w:r>
        <w:r w:rsidR="00EC20FF" w:rsidRPr="001829E8">
          <w:rPr>
            <w:rStyle w:val="Hyperlink"/>
            <w:noProof/>
          </w:rPr>
          <w:tab/>
        </w:r>
        <w:r w:rsidR="00567F86">
          <w:rPr>
            <w:rStyle w:val="Hyperlink"/>
            <w:noProof/>
          </w:rPr>
          <w:t>ISO/CEI</w:t>
        </w:r>
        <w:r w:rsidR="00DA0FD0" w:rsidRPr="001829E8">
          <w:rPr>
            <w:rStyle w:val="Hyperlink"/>
            <w:noProof/>
          </w:rPr>
          <w:t xml:space="preserve"> JTC 1</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_Toc461804861 \h </w:instrText>
        </w:r>
        <w:r w:rsidR="00DA0FD0" w:rsidRPr="001829E8">
          <w:rPr>
            <w:noProof/>
            <w:webHidden/>
          </w:rPr>
        </w:r>
        <w:r w:rsidR="00DA0FD0" w:rsidRPr="001829E8">
          <w:rPr>
            <w:noProof/>
            <w:webHidden/>
          </w:rPr>
          <w:fldChar w:fldCharType="separate"/>
        </w:r>
        <w:r w:rsidR="00BB2B30">
          <w:rPr>
            <w:noProof/>
            <w:webHidden/>
          </w:rPr>
          <w:t>14</w:t>
        </w:r>
        <w:r w:rsidR="00DA0FD0" w:rsidRPr="001829E8">
          <w:rPr>
            <w:noProof/>
            <w:webHidden/>
          </w:rPr>
          <w:fldChar w:fldCharType="end"/>
        </w:r>
      </w:hyperlink>
    </w:p>
    <w:p w:rsidR="00DA0FD0" w:rsidRPr="001829E8" w:rsidRDefault="006B6F4C" w:rsidP="00EC20FF">
      <w:pPr>
        <w:pStyle w:val="TOC2"/>
        <w:tabs>
          <w:tab w:val="left" w:pos="1134"/>
        </w:tabs>
        <w:ind w:firstLine="0"/>
        <w:rPr>
          <w:rFonts w:asciiTheme="minorHAnsi" w:eastAsiaTheme="minorEastAsia" w:hAnsiTheme="minorHAnsi" w:cstheme="minorBidi"/>
          <w:noProof/>
          <w:sz w:val="22"/>
          <w:szCs w:val="22"/>
          <w:lang w:eastAsia="zh-CN"/>
        </w:rPr>
      </w:pPr>
      <w:hyperlink w:anchor="_Toc461804862" w:history="1">
        <w:r w:rsidR="00DA0FD0" w:rsidRPr="001829E8">
          <w:rPr>
            <w:rStyle w:val="Hyperlink"/>
            <w:noProof/>
          </w:rPr>
          <w:t>5.4</w:t>
        </w:r>
        <w:r w:rsidR="00EC20FF" w:rsidRPr="001829E8">
          <w:rPr>
            <w:rStyle w:val="Hyperlink"/>
            <w:noProof/>
          </w:rPr>
          <w:tab/>
        </w:r>
        <w:r w:rsidR="00DA0FD0" w:rsidRPr="001829E8">
          <w:rPr>
            <w:rStyle w:val="Hyperlink"/>
            <w:noProof/>
          </w:rPr>
          <w:t xml:space="preserve">Cooperación sobre </w:t>
        </w:r>
        <w:r w:rsidR="004D2A13" w:rsidRPr="001829E8">
          <w:rPr>
            <w:rStyle w:val="Hyperlink"/>
            <w:noProof/>
          </w:rPr>
          <w:t xml:space="preserve">Normas Mundiales </w:t>
        </w:r>
        <w:r w:rsidR="00DA0FD0" w:rsidRPr="001829E8">
          <w:rPr>
            <w:rStyle w:val="Hyperlink"/>
            <w:noProof/>
          </w:rPr>
          <w:t>(WSC)</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_Toc461804862 \h </w:instrText>
        </w:r>
        <w:r w:rsidR="00DA0FD0" w:rsidRPr="001829E8">
          <w:rPr>
            <w:noProof/>
            <w:webHidden/>
          </w:rPr>
        </w:r>
        <w:r w:rsidR="00DA0FD0" w:rsidRPr="001829E8">
          <w:rPr>
            <w:noProof/>
            <w:webHidden/>
          </w:rPr>
          <w:fldChar w:fldCharType="separate"/>
        </w:r>
        <w:r w:rsidR="00BB2B30">
          <w:rPr>
            <w:noProof/>
            <w:webHidden/>
          </w:rPr>
          <w:t>14</w:t>
        </w:r>
        <w:r w:rsidR="00DA0FD0" w:rsidRPr="001829E8">
          <w:rPr>
            <w:noProof/>
            <w:webHidden/>
          </w:rPr>
          <w:fldChar w:fldCharType="end"/>
        </w:r>
      </w:hyperlink>
    </w:p>
    <w:p w:rsidR="00DA0FD0" w:rsidRPr="001829E8" w:rsidRDefault="006B6F4C" w:rsidP="00EC20FF">
      <w:pPr>
        <w:pStyle w:val="TOC2"/>
        <w:tabs>
          <w:tab w:val="left" w:pos="1134"/>
        </w:tabs>
        <w:ind w:firstLine="0"/>
        <w:rPr>
          <w:rFonts w:asciiTheme="minorHAnsi" w:eastAsiaTheme="minorEastAsia" w:hAnsiTheme="minorHAnsi" w:cstheme="minorBidi"/>
          <w:noProof/>
          <w:sz w:val="22"/>
          <w:szCs w:val="22"/>
          <w:lang w:eastAsia="zh-CN"/>
        </w:rPr>
      </w:pPr>
      <w:hyperlink w:anchor="_Toc461804863" w:history="1">
        <w:r w:rsidR="00DA0FD0" w:rsidRPr="001829E8">
          <w:rPr>
            <w:rStyle w:val="Hyperlink"/>
            <w:noProof/>
          </w:rPr>
          <w:t>5.5</w:t>
        </w:r>
        <w:r w:rsidR="00EC20FF" w:rsidRPr="001829E8">
          <w:rPr>
            <w:rStyle w:val="Hyperlink"/>
            <w:noProof/>
          </w:rPr>
          <w:tab/>
        </w:r>
        <w:r w:rsidR="00DA0FD0" w:rsidRPr="001829E8">
          <w:rPr>
            <w:rStyle w:val="Hyperlink"/>
            <w:noProof/>
          </w:rPr>
          <w:t xml:space="preserve">Colaboración </w:t>
        </w:r>
        <w:r w:rsidR="006151E2" w:rsidRPr="001829E8">
          <w:rPr>
            <w:rStyle w:val="Hyperlink"/>
            <w:noProof/>
          </w:rPr>
          <w:t xml:space="preserve">mundial </w:t>
        </w:r>
        <w:r w:rsidR="00DA0FD0" w:rsidRPr="001829E8">
          <w:rPr>
            <w:rStyle w:val="Hyperlink"/>
            <w:noProof/>
          </w:rPr>
          <w:t xml:space="preserve">sobre </w:t>
        </w:r>
        <w:r w:rsidR="006151E2" w:rsidRPr="001829E8">
          <w:rPr>
            <w:rStyle w:val="Hyperlink"/>
            <w:noProof/>
          </w:rPr>
          <w:t>normas</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_Toc461804863 \h </w:instrText>
        </w:r>
        <w:r w:rsidR="00DA0FD0" w:rsidRPr="001829E8">
          <w:rPr>
            <w:noProof/>
            <w:webHidden/>
          </w:rPr>
        </w:r>
        <w:r w:rsidR="00DA0FD0" w:rsidRPr="001829E8">
          <w:rPr>
            <w:noProof/>
            <w:webHidden/>
          </w:rPr>
          <w:fldChar w:fldCharType="separate"/>
        </w:r>
        <w:r w:rsidR="00BB2B30">
          <w:rPr>
            <w:noProof/>
            <w:webHidden/>
          </w:rPr>
          <w:t>15</w:t>
        </w:r>
        <w:r w:rsidR="00DA0FD0" w:rsidRPr="001829E8">
          <w:rPr>
            <w:noProof/>
            <w:webHidden/>
          </w:rPr>
          <w:fldChar w:fldCharType="end"/>
        </w:r>
      </w:hyperlink>
    </w:p>
    <w:p w:rsidR="000B1096" w:rsidRPr="001829E8" w:rsidRDefault="006B6F4C" w:rsidP="00EC20FF">
      <w:pPr>
        <w:pStyle w:val="TOC2"/>
        <w:tabs>
          <w:tab w:val="left" w:pos="1134"/>
        </w:tabs>
        <w:ind w:firstLine="0"/>
      </w:pPr>
      <w:hyperlink w:anchor="_Toc461804864" w:history="1">
        <w:r w:rsidR="00DA0FD0" w:rsidRPr="001829E8">
          <w:rPr>
            <w:rStyle w:val="Hyperlink"/>
            <w:noProof/>
          </w:rPr>
          <w:t>5.6</w:t>
        </w:r>
        <w:r w:rsidR="00EC20FF" w:rsidRPr="001829E8">
          <w:rPr>
            <w:rStyle w:val="Hyperlink"/>
            <w:noProof/>
          </w:rPr>
          <w:tab/>
        </w:r>
        <w:r w:rsidR="00DA0FD0" w:rsidRPr="001829E8">
          <w:rPr>
            <w:rStyle w:val="Hyperlink"/>
            <w:noProof/>
          </w:rPr>
          <w:t>Colaboración en materia de normas de comunicación en los STI</w:t>
        </w:r>
        <w:r w:rsidR="00DA0FD0" w:rsidRPr="001829E8">
          <w:rPr>
            <w:noProof/>
            <w:webHidden/>
          </w:rPr>
          <w:tab/>
        </w:r>
        <w:r w:rsidR="00DA0FD0" w:rsidRPr="001829E8">
          <w:rPr>
            <w:noProof/>
            <w:webHidden/>
          </w:rPr>
          <w:tab/>
        </w:r>
        <w:r w:rsidR="00DA0FD0" w:rsidRPr="001829E8">
          <w:rPr>
            <w:noProof/>
            <w:webHidden/>
          </w:rPr>
          <w:fldChar w:fldCharType="begin"/>
        </w:r>
        <w:r w:rsidR="00DA0FD0" w:rsidRPr="001829E8">
          <w:rPr>
            <w:noProof/>
            <w:webHidden/>
          </w:rPr>
          <w:instrText xml:space="preserve"> PAGEREF _Toc461804864 \h </w:instrText>
        </w:r>
        <w:r w:rsidR="00DA0FD0" w:rsidRPr="001829E8">
          <w:rPr>
            <w:noProof/>
            <w:webHidden/>
          </w:rPr>
        </w:r>
        <w:r w:rsidR="00DA0FD0" w:rsidRPr="001829E8">
          <w:rPr>
            <w:noProof/>
            <w:webHidden/>
          </w:rPr>
          <w:fldChar w:fldCharType="separate"/>
        </w:r>
        <w:r w:rsidR="00BB2B30">
          <w:rPr>
            <w:noProof/>
            <w:webHidden/>
          </w:rPr>
          <w:t>15</w:t>
        </w:r>
        <w:r w:rsidR="00DA0FD0" w:rsidRPr="001829E8">
          <w:rPr>
            <w:noProof/>
            <w:webHidden/>
          </w:rPr>
          <w:fldChar w:fldCharType="end"/>
        </w:r>
      </w:hyperlink>
      <w:r w:rsidR="007A011D" w:rsidRPr="001829E8">
        <w:fldChar w:fldCharType="end"/>
      </w:r>
    </w:p>
    <w:p w:rsidR="00BB0E26" w:rsidRPr="001829E8" w:rsidRDefault="003F4C5F" w:rsidP="000B1096">
      <w:pPr>
        <w:pStyle w:val="Heading1"/>
      </w:pPr>
      <w:bookmarkStart w:id="0" w:name="_Toc449693711"/>
      <w:bookmarkStart w:id="1" w:name="_Toc460935969"/>
      <w:bookmarkStart w:id="2" w:name="_Toc461804821"/>
      <w:r w:rsidRPr="001829E8">
        <w:lastRenderedPageBreak/>
        <w:t>1</w:t>
      </w:r>
      <w:r w:rsidRPr="001829E8">
        <w:tab/>
      </w:r>
      <w:r w:rsidR="00BB0E26" w:rsidRPr="001829E8">
        <w:t>Introducción</w:t>
      </w:r>
      <w:bookmarkEnd w:id="0"/>
      <w:bookmarkEnd w:id="1"/>
      <w:bookmarkEnd w:id="2"/>
    </w:p>
    <w:p w:rsidR="00E83D45" w:rsidRPr="001829E8" w:rsidRDefault="005D22B3" w:rsidP="003C5E52">
      <w:r w:rsidRPr="001829E8">
        <w:t>El mandato del Grupo Asesor de Normalización de las Telecomunicaciones (GANT) figura en el Artículo 14A del Convenio de la UIT, en las Resoluciones 1, 22</w:t>
      </w:r>
      <w:r w:rsidR="002454A6" w:rsidRPr="001829E8">
        <w:t xml:space="preserve">, 33, 40, </w:t>
      </w:r>
      <w:r w:rsidRPr="001829E8">
        <w:t>45</w:t>
      </w:r>
      <w:r w:rsidR="002454A6" w:rsidRPr="001829E8">
        <w:t xml:space="preserve"> </w:t>
      </w:r>
      <w:r w:rsidR="00C422E4" w:rsidRPr="001829E8">
        <w:t xml:space="preserve">y </w:t>
      </w:r>
      <w:r w:rsidR="002454A6" w:rsidRPr="001829E8">
        <w:t>57</w:t>
      </w:r>
      <w:r w:rsidRPr="001829E8">
        <w:t xml:space="preserve"> de la AMNT y en otras Resoluciones pertinentes.</w:t>
      </w:r>
    </w:p>
    <w:p w:rsidR="00223479" w:rsidRPr="001829E8" w:rsidRDefault="00D713B3" w:rsidP="00D713B3">
      <w:r w:rsidRPr="001829E8">
        <w:t>En la AMNT</w:t>
      </w:r>
      <w:r w:rsidR="004D2052" w:rsidRPr="001829E8">
        <w:t>-12</w:t>
      </w:r>
      <w:r w:rsidRPr="001829E8">
        <w:t>,</w:t>
      </w:r>
      <w:r w:rsidR="004D2052" w:rsidRPr="001829E8">
        <w:t xml:space="preserve"> </w:t>
      </w:r>
      <w:r w:rsidRPr="001829E8">
        <w:t>celebrada e</w:t>
      </w:r>
      <w:r w:rsidR="004D2052" w:rsidRPr="001829E8">
        <w:t xml:space="preserve">n </w:t>
      </w:r>
      <w:r w:rsidR="001829E8" w:rsidRPr="001829E8">
        <w:t>Dubái</w:t>
      </w:r>
      <w:r w:rsidRPr="001829E8">
        <w:t>,</w:t>
      </w:r>
      <w:r w:rsidR="004D2052" w:rsidRPr="001829E8">
        <w:t xml:space="preserve"> </w:t>
      </w:r>
      <w:r w:rsidRPr="001829E8">
        <w:t xml:space="preserve">se nombró al Presidente del GANT, Sr. </w:t>
      </w:r>
      <w:r w:rsidR="004D2052" w:rsidRPr="001829E8">
        <w:t xml:space="preserve">Bruce </w:t>
      </w:r>
      <w:proofErr w:type="spellStart"/>
      <w:r w:rsidR="004D2052" w:rsidRPr="001829E8">
        <w:t>Gracie</w:t>
      </w:r>
      <w:proofErr w:type="spellEnd"/>
      <w:r w:rsidR="004D2052" w:rsidRPr="001829E8">
        <w:t xml:space="preserve"> (</w:t>
      </w:r>
      <w:proofErr w:type="spellStart"/>
      <w:r w:rsidR="004D2052" w:rsidRPr="001829E8">
        <w:t>Industry</w:t>
      </w:r>
      <w:proofErr w:type="spellEnd"/>
      <w:r w:rsidR="004D2052" w:rsidRPr="001829E8">
        <w:t xml:space="preserve"> </w:t>
      </w:r>
      <w:proofErr w:type="spellStart"/>
      <w:r w:rsidR="004D2052" w:rsidRPr="001829E8">
        <w:t>Canada</w:t>
      </w:r>
      <w:proofErr w:type="spellEnd"/>
      <w:r w:rsidR="004D2052" w:rsidRPr="001829E8">
        <w:t xml:space="preserve">) </w:t>
      </w:r>
      <w:r w:rsidRPr="001829E8">
        <w:t>y a los seis Vicepresidentes</w:t>
      </w:r>
      <w:r w:rsidR="004D2052" w:rsidRPr="001829E8">
        <w:t xml:space="preserve">: </w:t>
      </w:r>
      <w:r w:rsidRPr="001829E8">
        <w:t xml:space="preserve">Sr. </w:t>
      </w:r>
      <w:r w:rsidR="004D2052" w:rsidRPr="001829E8">
        <w:t xml:space="preserve">Fabio </w:t>
      </w:r>
      <w:proofErr w:type="spellStart"/>
      <w:r w:rsidR="004D2052" w:rsidRPr="001829E8">
        <w:t>Bigi</w:t>
      </w:r>
      <w:proofErr w:type="spellEnd"/>
      <w:r w:rsidR="004D2052" w:rsidRPr="001829E8">
        <w:t xml:space="preserve"> (Ital</w:t>
      </w:r>
      <w:r w:rsidRPr="001829E8">
        <w:t>ia</w:t>
      </w:r>
      <w:r w:rsidR="004D2052" w:rsidRPr="001829E8">
        <w:t>)</w:t>
      </w:r>
      <w:r w:rsidRPr="001829E8">
        <w:t>,</w:t>
      </w:r>
      <w:r w:rsidR="004D2052" w:rsidRPr="001829E8">
        <w:t xml:space="preserve"> </w:t>
      </w:r>
      <w:r w:rsidRPr="001829E8">
        <w:t xml:space="preserve">Sr. </w:t>
      </w:r>
      <w:r w:rsidR="004D2052" w:rsidRPr="001829E8">
        <w:t xml:space="preserve">Mohammed </w:t>
      </w:r>
      <w:proofErr w:type="spellStart"/>
      <w:r w:rsidR="004D2052" w:rsidRPr="001829E8">
        <w:t>Gheyath</w:t>
      </w:r>
      <w:proofErr w:type="spellEnd"/>
      <w:r w:rsidR="004D2052" w:rsidRPr="001829E8">
        <w:t xml:space="preserve"> (</w:t>
      </w:r>
      <w:r w:rsidRPr="001829E8">
        <w:t>Emiratos Árabes Unidos</w:t>
      </w:r>
      <w:r w:rsidR="004D2052" w:rsidRPr="001829E8">
        <w:t xml:space="preserve">), </w:t>
      </w:r>
      <w:r w:rsidRPr="001829E8">
        <w:t xml:space="preserve">Sr. </w:t>
      </w:r>
      <w:r w:rsidR="004D2052" w:rsidRPr="001829E8">
        <w:t xml:space="preserve">Vladimir </w:t>
      </w:r>
      <w:proofErr w:type="spellStart"/>
      <w:r w:rsidR="004D2052" w:rsidRPr="001829E8">
        <w:t>Markovich</w:t>
      </w:r>
      <w:proofErr w:type="spellEnd"/>
      <w:r w:rsidR="004D2052" w:rsidRPr="001829E8">
        <w:t xml:space="preserve"> </w:t>
      </w:r>
      <w:proofErr w:type="spellStart"/>
      <w:r w:rsidR="004D2052" w:rsidRPr="001829E8">
        <w:t>Minkin</w:t>
      </w:r>
      <w:proofErr w:type="spellEnd"/>
      <w:r w:rsidR="004D2052" w:rsidRPr="001829E8">
        <w:t xml:space="preserve"> (</w:t>
      </w:r>
      <w:r w:rsidRPr="001829E8">
        <w:t>Federación de Rusia</w:t>
      </w:r>
      <w:r w:rsidR="004D2052" w:rsidRPr="001829E8">
        <w:t xml:space="preserve">), </w:t>
      </w:r>
      <w:r w:rsidRPr="001829E8">
        <w:t xml:space="preserve">Sra. </w:t>
      </w:r>
      <w:proofErr w:type="spellStart"/>
      <w:r w:rsidR="004D2052" w:rsidRPr="001829E8">
        <w:t>Monique</w:t>
      </w:r>
      <w:proofErr w:type="spellEnd"/>
      <w:r w:rsidR="004D2052" w:rsidRPr="001829E8">
        <w:t xml:space="preserve"> </w:t>
      </w:r>
      <w:proofErr w:type="spellStart"/>
      <w:r w:rsidR="004D2052" w:rsidRPr="001829E8">
        <w:t>Morrow</w:t>
      </w:r>
      <w:proofErr w:type="spellEnd"/>
      <w:r w:rsidRPr="001829E8">
        <w:t xml:space="preserve"> (</w:t>
      </w:r>
      <w:r w:rsidR="004D2052" w:rsidRPr="001829E8">
        <w:t xml:space="preserve">Cisco </w:t>
      </w:r>
      <w:proofErr w:type="spellStart"/>
      <w:r w:rsidR="004D2052" w:rsidRPr="001829E8">
        <w:t>systems</w:t>
      </w:r>
      <w:proofErr w:type="spellEnd"/>
      <w:r w:rsidRPr="001829E8">
        <w:t>, EE</w:t>
      </w:r>
      <w:r w:rsidR="009755E2">
        <w:t>.</w:t>
      </w:r>
      <w:r w:rsidRPr="001829E8">
        <w:t>UU</w:t>
      </w:r>
      <w:r w:rsidR="009755E2">
        <w:t>.</w:t>
      </w:r>
      <w:r w:rsidR="004D2052" w:rsidRPr="001829E8">
        <w:t xml:space="preserve">), </w:t>
      </w:r>
      <w:r w:rsidRPr="001829E8">
        <w:t xml:space="preserve">Sr. </w:t>
      </w:r>
      <w:proofErr w:type="spellStart"/>
      <w:r w:rsidR="004D2052" w:rsidRPr="001829E8">
        <w:t>Matano</w:t>
      </w:r>
      <w:proofErr w:type="spellEnd"/>
      <w:r w:rsidR="004D2052" w:rsidRPr="001829E8">
        <w:t xml:space="preserve"> </w:t>
      </w:r>
      <w:proofErr w:type="spellStart"/>
      <w:r w:rsidR="004D2052" w:rsidRPr="001829E8">
        <w:t>Ndaro</w:t>
      </w:r>
      <w:proofErr w:type="spellEnd"/>
      <w:r w:rsidR="004D2052" w:rsidRPr="001829E8">
        <w:t xml:space="preserve"> (</w:t>
      </w:r>
      <w:proofErr w:type="spellStart"/>
      <w:r w:rsidR="004D2052" w:rsidRPr="001829E8">
        <w:t>Kenya</w:t>
      </w:r>
      <w:proofErr w:type="spellEnd"/>
      <w:r w:rsidR="004D2052" w:rsidRPr="001829E8">
        <w:t xml:space="preserve">) </w:t>
      </w:r>
      <w:r w:rsidRPr="001829E8">
        <w:t xml:space="preserve">y Sra. </w:t>
      </w:r>
      <w:proofErr w:type="spellStart"/>
      <w:r w:rsidR="004D2052" w:rsidRPr="001829E8">
        <w:t>Weiling</w:t>
      </w:r>
      <w:proofErr w:type="spellEnd"/>
      <w:r w:rsidR="004D2052" w:rsidRPr="001829E8">
        <w:t xml:space="preserve"> </w:t>
      </w:r>
      <w:proofErr w:type="spellStart"/>
      <w:r w:rsidR="004D2052" w:rsidRPr="001829E8">
        <w:t>Xu</w:t>
      </w:r>
      <w:proofErr w:type="spellEnd"/>
      <w:r w:rsidR="004D2052" w:rsidRPr="001829E8">
        <w:t xml:space="preserve"> (China).</w:t>
      </w:r>
    </w:p>
    <w:p w:rsidR="004D2052" w:rsidRPr="001829E8" w:rsidRDefault="00CA4BBF" w:rsidP="00D713B3">
      <w:r w:rsidRPr="001829E8">
        <w:t>El GANT se ha reunido en cinco ocasiones (</w:t>
      </w:r>
      <w:r w:rsidR="00D713B3" w:rsidRPr="001829E8">
        <w:t>22</w:t>
      </w:r>
      <w:r w:rsidRPr="001829E8">
        <w:t xml:space="preserve"> días de reunión en Ginebra a lo largo del periodo de estudios, véase el Cuadro 1). Durante el anterior periodo de estudios, se celebraron</w:t>
      </w:r>
      <w:r w:rsidR="00D713B3" w:rsidRPr="001829E8">
        <w:t xml:space="preserve"> también cinco</w:t>
      </w:r>
      <w:r w:rsidRPr="001829E8">
        <w:t xml:space="preserve"> reuniones</w:t>
      </w:r>
      <w:r w:rsidR="00D713B3" w:rsidRPr="001829E8">
        <w:t>, con</w:t>
      </w:r>
      <w:r w:rsidRPr="001829E8">
        <w:t xml:space="preserve"> un total de </w:t>
      </w:r>
      <w:r w:rsidR="00D713B3" w:rsidRPr="001829E8">
        <w:t xml:space="preserve">17,5 </w:t>
      </w:r>
      <w:r w:rsidRPr="001829E8">
        <w:t>días de reunión.</w:t>
      </w:r>
    </w:p>
    <w:p w:rsidR="008201EA" w:rsidRPr="001829E8" w:rsidRDefault="008201EA" w:rsidP="003C5E52">
      <w:pPr>
        <w:pStyle w:val="TableNo"/>
      </w:pPr>
      <w:r w:rsidRPr="001829E8">
        <w:t>CUADRO 1</w:t>
      </w:r>
    </w:p>
    <w:p w:rsidR="008201EA" w:rsidRPr="001829E8" w:rsidRDefault="008201EA" w:rsidP="003C5E52">
      <w:pPr>
        <w:pStyle w:val="Tabletitle"/>
      </w:pPr>
      <w:r w:rsidRPr="001829E8">
        <w:t>Reuniones del GANT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30"/>
        <w:gridCol w:w="4146"/>
      </w:tblGrid>
      <w:tr w:rsidR="008201EA" w:rsidRPr="001829E8" w:rsidTr="00E143F3">
        <w:trPr>
          <w:cantSplit/>
          <w:jc w:val="center"/>
        </w:trPr>
        <w:tc>
          <w:tcPr>
            <w:tcW w:w="2730" w:type="dxa"/>
            <w:tcBorders>
              <w:top w:val="single" w:sz="12" w:space="0" w:color="auto"/>
              <w:bottom w:val="single" w:sz="12" w:space="0" w:color="auto"/>
            </w:tcBorders>
            <w:vAlign w:val="center"/>
          </w:tcPr>
          <w:p w:rsidR="008201EA" w:rsidRPr="001829E8" w:rsidRDefault="008201EA" w:rsidP="003C5E52">
            <w:pPr>
              <w:pStyle w:val="Tablehead"/>
            </w:pPr>
            <w:r w:rsidRPr="001829E8">
              <w:t>Fechas</w:t>
            </w:r>
          </w:p>
        </w:tc>
        <w:tc>
          <w:tcPr>
            <w:tcW w:w="4146" w:type="dxa"/>
            <w:tcBorders>
              <w:top w:val="single" w:sz="12" w:space="0" w:color="auto"/>
              <w:bottom w:val="single" w:sz="12" w:space="0" w:color="auto"/>
            </w:tcBorders>
            <w:vAlign w:val="center"/>
          </w:tcPr>
          <w:p w:rsidR="008201EA" w:rsidRPr="001829E8" w:rsidRDefault="008201EA" w:rsidP="00993CA5">
            <w:pPr>
              <w:pStyle w:val="TableHead0"/>
              <w:rPr>
                <w:lang w:val="es-ES_tradnl"/>
              </w:rPr>
            </w:pPr>
            <w:r w:rsidRPr="001829E8">
              <w:rPr>
                <w:sz w:val="20"/>
                <w:lang w:val="es-ES_tradnl"/>
              </w:rPr>
              <w:t>Informes</w:t>
            </w:r>
            <w:r w:rsidR="00435A37" w:rsidRPr="001829E8">
              <w:rPr>
                <w:sz w:val="20"/>
                <w:lang w:val="es-ES_tradnl"/>
              </w:rPr>
              <w:br/>
            </w:r>
            <w:bookmarkStart w:id="3" w:name="lt_pId026"/>
            <w:r w:rsidR="00435A37" w:rsidRPr="001829E8">
              <w:rPr>
                <w:b w:val="0"/>
                <w:bCs/>
                <w:lang w:val="es-ES_tradnl"/>
              </w:rPr>
              <w:t>(</w:t>
            </w:r>
            <w:r w:rsidR="006C2E78" w:rsidRPr="001829E8">
              <w:rPr>
                <w:b w:val="0"/>
                <w:bCs/>
                <w:lang w:val="es-ES_tradnl"/>
              </w:rPr>
              <w:t xml:space="preserve">disponible en los seis idiomas </w:t>
            </w:r>
            <w:r w:rsidR="006C2E78" w:rsidRPr="001829E8">
              <w:rPr>
                <w:b w:val="0"/>
                <w:bCs/>
                <w:lang w:val="es-ES_tradnl"/>
              </w:rPr>
              <w:br/>
              <w:t>de las Naciones Unidas</w:t>
            </w:r>
            <w:r w:rsidR="00435A37" w:rsidRPr="001829E8">
              <w:rPr>
                <w:b w:val="0"/>
                <w:bCs/>
                <w:lang w:val="es-ES_tradnl"/>
              </w:rPr>
              <w:t>)</w:t>
            </w:r>
            <w:bookmarkEnd w:id="3"/>
          </w:p>
        </w:tc>
      </w:tr>
      <w:tr w:rsidR="00435A37" w:rsidRPr="001829E8" w:rsidTr="00251624">
        <w:trPr>
          <w:cantSplit/>
          <w:jc w:val="center"/>
        </w:trPr>
        <w:tc>
          <w:tcPr>
            <w:tcW w:w="2730" w:type="dxa"/>
            <w:tcBorders>
              <w:top w:val="single" w:sz="12" w:space="0" w:color="auto"/>
            </w:tcBorders>
          </w:tcPr>
          <w:p w:rsidR="00435A37" w:rsidRPr="001829E8" w:rsidRDefault="00435A37" w:rsidP="00A66BC2">
            <w:pPr>
              <w:pStyle w:val="Tabletext"/>
            </w:pPr>
            <w:bookmarkStart w:id="4" w:name="lt_pId027"/>
            <w:r w:rsidRPr="001829E8">
              <w:t xml:space="preserve">04-07 </w:t>
            </w:r>
            <w:r w:rsidR="006C2E78" w:rsidRPr="001829E8">
              <w:t xml:space="preserve">de junio </w:t>
            </w:r>
            <w:r w:rsidR="002D3E50">
              <w:t xml:space="preserve">de </w:t>
            </w:r>
            <w:r w:rsidRPr="001829E8">
              <w:t>2013</w:t>
            </w:r>
            <w:bookmarkEnd w:id="4"/>
          </w:p>
        </w:tc>
        <w:tc>
          <w:tcPr>
            <w:tcW w:w="4146" w:type="dxa"/>
            <w:tcBorders>
              <w:top w:val="single" w:sz="12" w:space="0" w:color="auto"/>
            </w:tcBorders>
          </w:tcPr>
          <w:p w:rsidR="00435A37" w:rsidRPr="001829E8" w:rsidRDefault="006B6F4C" w:rsidP="00A66BC2">
            <w:pPr>
              <w:pStyle w:val="Tabletext"/>
              <w:jc w:val="center"/>
            </w:pPr>
            <w:hyperlink r:id="rId10" w:history="1">
              <w:bookmarkStart w:id="5" w:name="lt_pId028"/>
              <w:r w:rsidR="00435A37" w:rsidRPr="001829E8">
                <w:rPr>
                  <w:color w:val="0000FF"/>
                  <w:u w:val="single"/>
                </w:rPr>
                <w:t>TSAG-R 1</w:t>
              </w:r>
              <w:bookmarkEnd w:id="5"/>
            </w:hyperlink>
          </w:p>
        </w:tc>
      </w:tr>
      <w:tr w:rsidR="00435A37" w:rsidRPr="001829E8" w:rsidTr="00251624">
        <w:trPr>
          <w:cantSplit/>
          <w:jc w:val="center"/>
        </w:trPr>
        <w:tc>
          <w:tcPr>
            <w:tcW w:w="2730" w:type="dxa"/>
          </w:tcPr>
          <w:p w:rsidR="00435A37" w:rsidRPr="001829E8" w:rsidRDefault="00435A37" w:rsidP="00A66BC2">
            <w:pPr>
              <w:pStyle w:val="Tabletext"/>
            </w:pPr>
            <w:bookmarkStart w:id="6" w:name="lt_pId029"/>
            <w:r w:rsidRPr="001829E8">
              <w:t xml:space="preserve">17-20 </w:t>
            </w:r>
            <w:r w:rsidR="006C2E78" w:rsidRPr="001829E8">
              <w:t xml:space="preserve">de junio </w:t>
            </w:r>
            <w:r w:rsidR="002D3E50">
              <w:t xml:space="preserve">de </w:t>
            </w:r>
            <w:r w:rsidRPr="001829E8">
              <w:t>2014</w:t>
            </w:r>
            <w:bookmarkEnd w:id="6"/>
          </w:p>
        </w:tc>
        <w:tc>
          <w:tcPr>
            <w:tcW w:w="4146" w:type="dxa"/>
          </w:tcPr>
          <w:p w:rsidR="00435A37" w:rsidRPr="001829E8" w:rsidRDefault="006B6F4C" w:rsidP="00A66BC2">
            <w:pPr>
              <w:pStyle w:val="Tabletext"/>
              <w:jc w:val="center"/>
            </w:pPr>
            <w:hyperlink r:id="rId11" w:history="1">
              <w:bookmarkStart w:id="7" w:name="lt_pId030"/>
              <w:r w:rsidR="00435A37" w:rsidRPr="001829E8">
                <w:rPr>
                  <w:color w:val="0000FF"/>
                  <w:u w:val="single"/>
                </w:rPr>
                <w:t>TSAG-R 3</w:t>
              </w:r>
              <w:bookmarkEnd w:id="7"/>
            </w:hyperlink>
          </w:p>
        </w:tc>
      </w:tr>
      <w:tr w:rsidR="00435A37" w:rsidRPr="001829E8" w:rsidTr="00251624">
        <w:trPr>
          <w:cantSplit/>
          <w:jc w:val="center"/>
        </w:trPr>
        <w:tc>
          <w:tcPr>
            <w:tcW w:w="2730" w:type="dxa"/>
          </w:tcPr>
          <w:p w:rsidR="00435A37" w:rsidRPr="001829E8" w:rsidRDefault="00435A37" w:rsidP="00A66BC2">
            <w:pPr>
              <w:pStyle w:val="Tabletext"/>
            </w:pPr>
            <w:bookmarkStart w:id="8" w:name="lt_pId031"/>
            <w:r w:rsidRPr="001829E8">
              <w:t xml:space="preserve">2-5 </w:t>
            </w:r>
            <w:r w:rsidR="006C2E78" w:rsidRPr="001829E8">
              <w:t xml:space="preserve">de junio </w:t>
            </w:r>
            <w:r w:rsidR="002D3E50">
              <w:t xml:space="preserve">de </w:t>
            </w:r>
            <w:r w:rsidRPr="001829E8">
              <w:t>2015</w:t>
            </w:r>
            <w:bookmarkEnd w:id="8"/>
          </w:p>
        </w:tc>
        <w:tc>
          <w:tcPr>
            <w:tcW w:w="4146" w:type="dxa"/>
          </w:tcPr>
          <w:p w:rsidR="00435A37" w:rsidRPr="001829E8" w:rsidRDefault="006B6F4C" w:rsidP="00A66BC2">
            <w:pPr>
              <w:pStyle w:val="Tabletext"/>
              <w:jc w:val="center"/>
            </w:pPr>
            <w:hyperlink r:id="rId12" w:history="1">
              <w:bookmarkStart w:id="9" w:name="lt_pId032"/>
              <w:r w:rsidR="00435A37" w:rsidRPr="001829E8">
                <w:rPr>
                  <w:color w:val="0000FF"/>
                  <w:u w:val="single"/>
                </w:rPr>
                <w:t>TSAG-R 4</w:t>
              </w:r>
              <w:bookmarkEnd w:id="9"/>
            </w:hyperlink>
          </w:p>
        </w:tc>
      </w:tr>
      <w:tr w:rsidR="00435A37" w:rsidRPr="001829E8" w:rsidTr="00251624">
        <w:trPr>
          <w:cantSplit/>
          <w:jc w:val="center"/>
        </w:trPr>
        <w:tc>
          <w:tcPr>
            <w:tcW w:w="2730" w:type="dxa"/>
          </w:tcPr>
          <w:p w:rsidR="00435A37" w:rsidRPr="001829E8" w:rsidRDefault="00435A37" w:rsidP="00A66BC2">
            <w:pPr>
              <w:pStyle w:val="Tabletext"/>
            </w:pPr>
            <w:bookmarkStart w:id="10" w:name="lt_pId033"/>
            <w:r w:rsidRPr="001829E8">
              <w:t xml:space="preserve">1-5 </w:t>
            </w:r>
            <w:r w:rsidR="006C2E78" w:rsidRPr="001829E8">
              <w:t>de febrero</w:t>
            </w:r>
            <w:r w:rsidRPr="001829E8">
              <w:t xml:space="preserve"> </w:t>
            </w:r>
            <w:r w:rsidR="002D3E50">
              <w:t xml:space="preserve">de </w:t>
            </w:r>
            <w:r w:rsidRPr="001829E8">
              <w:t>2016</w:t>
            </w:r>
            <w:bookmarkEnd w:id="10"/>
          </w:p>
        </w:tc>
        <w:tc>
          <w:tcPr>
            <w:tcW w:w="4146" w:type="dxa"/>
          </w:tcPr>
          <w:p w:rsidR="00435A37" w:rsidRPr="001829E8" w:rsidRDefault="006B6F4C" w:rsidP="00A66BC2">
            <w:pPr>
              <w:pStyle w:val="Tabletext"/>
              <w:jc w:val="center"/>
            </w:pPr>
            <w:hyperlink r:id="rId13" w:history="1">
              <w:bookmarkStart w:id="11" w:name="lt_pId034"/>
              <w:r w:rsidR="00435A37" w:rsidRPr="001829E8">
                <w:rPr>
                  <w:color w:val="0000FF"/>
                  <w:u w:val="single"/>
                </w:rPr>
                <w:t>TSAG-R 7</w:t>
              </w:r>
              <w:bookmarkEnd w:id="11"/>
            </w:hyperlink>
          </w:p>
        </w:tc>
      </w:tr>
      <w:tr w:rsidR="00435A37" w:rsidRPr="001829E8" w:rsidTr="00251624">
        <w:trPr>
          <w:cantSplit/>
          <w:jc w:val="center"/>
        </w:trPr>
        <w:tc>
          <w:tcPr>
            <w:tcW w:w="2730" w:type="dxa"/>
          </w:tcPr>
          <w:p w:rsidR="00435A37" w:rsidRPr="001829E8" w:rsidRDefault="00435A37" w:rsidP="00A66BC2">
            <w:pPr>
              <w:pStyle w:val="Tabletext"/>
            </w:pPr>
            <w:bookmarkStart w:id="12" w:name="lt_pId035"/>
            <w:r w:rsidRPr="001829E8">
              <w:t xml:space="preserve">18-22 </w:t>
            </w:r>
            <w:r w:rsidR="006D2683" w:rsidRPr="001829E8">
              <w:t xml:space="preserve">de julio </w:t>
            </w:r>
            <w:r w:rsidR="002D3E50">
              <w:t xml:space="preserve">de </w:t>
            </w:r>
            <w:r w:rsidRPr="001829E8">
              <w:t>2016</w:t>
            </w:r>
            <w:bookmarkEnd w:id="12"/>
          </w:p>
        </w:tc>
        <w:tc>
          <w:tcPr>
            <w:tcW w:w="4146" w:type="dxa"/>
          </w:tcPr>
          <w:p w:rsidR="00435A37" w:rsidRPr="001829E8" w:rsidRDefault="006B6F4C" w:rsidP="00A66BC2">
            <w:pPr>
              <w:pStyle w:val="Tabletext"/>
              <w:jc w:val="center"/>
            </w:pPr>
            <w:hyperlink r:id="rId14" w:history="1">
              <w:bookmarkStart w:id="13" w:name="lt_pId036"/>
              <w:r w:rsidR="00435A37" w:rsidRPr="001829E8">
                <w:rPr>
                  <w:color w:val="0000FF"/>
                  <w:u w:val="single"/>
                </w:rPr>
                <w:t>TSAG-R 8</w:t>
              </w:r>
              <w:bookmarkEnd w:id="13"/>
            </w:hyperlink>
          </w:p>
        </w:tc>
      </w:tr>
    </w:tbl>
    <w:p w:rsidR="00365A40" w:rsidRPr="001829E8" w:rsidRDefault="00365A40" w:rsidP="003C5E52">
      <w:pPr>
        <w:rPr>
          <w:rFonts w:eastAsia="SimSun"/>
        </w:rPr>
      </w:pPr>
      <w:r w:rsidRPr="001829E8">
        <w:rPr>
          <w:rFonts w:eastAsia="SimSun"/>
        </w:rPr>
        <w:t>Las reuniones del GANT contaron con servicios de parti</w:t>
      </w:r>
      <w:r w:rsidR="00C03203">
        <w:rPr>
          <w:rFonts w:eastAsia="SimSun"/>
        </w:rPr>
        <w:t>cipación a distancia completos:</w:t>
      </w:r>
    </w:p>
    <w:p w:rsidR="00365A40" w:rsidRPr="001829E8" w:rsidRDefault="00365A40" w:rsidP="003C5E52">
      <w:pPr>
        <w:pStyle w:val="enumlev1"/>
        <w:rPr>
          <w:rFonts w:eastAsia="SimSun"/>
        </w:rPr>
      </w:pPr>
      <w:r w:rsidRPr="001829E8">
        <w:rPr>
          <w:rFonts w:eastAsia="SimSun"/>
        </w:rPr>
        <w:t>–</w:t>
      </w:r>
      <w:r w:rsidRPr="001829E8">
        <w:rPr>
          <w:rFonts w:eastAsia="SimSun"/>
        </w:rPr>
        <w:tab/>
        <w:t>Difusión web (escucha pasiva).</w:t>
      </w:r>
    </w:p>
    <w:p w:rsidR="00365A40" w:rsidRPr="001829E8" w:rsidRDefault="00365A40" w:rsidP="003C5E52">
      <w:pPr>
        <w:pStyle w:val="enumlev1"/>
        <w:rPr>
          <w:rFonts w:eastAsia="SimSun"/>
        </w:rPr>
      </w:pPr>
      <w:r w:rsidRPr="001829E8">
        <w:rPr>
          <w:rFonts w:eastAsia="SimSun"/>
        </w:rPr>
        <w:t>–</w:t>
      </w:r>
      <w:r w:rsidRPr="001829E8">
        <w:rPr>
          <w:rFonts w:eastAsia="SimSun"/>
        </w:rPr>
        <w:tab/>
        <w:t>Prueba de participación a distancia (visualización/escucha e intervenciones activas) en los seis idiomas de las Naciones Unidas.</w:t>
      </w:r>
    </w:p>
    <w:p w:rsidR="00365A40" w:rsidRPr="001829E8" w:rsidRDefault="00365A40" w:rsidP="003C5E52">
      <w:pPr>
        <w:pStyle w:val="enumlev1"/>
        <w:rPr>
          <w:rFonts w:eastAsia="SimSun"/>
        </w:rPr>
      </w:pPr>
      <w:r w:rsidRPr="001829E8">
        <w:rPr>
          <w:rFonts w:eastAsia="SimSun"/>
        </w:rPr>
        <w:t>–</w:t>
      </w:r>
      <w:r w:rsidRPr="001829E8">
        <w:rPr>
          <w:rFonts w:eastAsia="SimSun"/>
        </w:rPr>
        <w:tab/>
        <w:t>Subtitulado (transcripción de audio en directo).</w:t>
      </w:r>
    </w:p>
    <w:p w:rsidR="00365A40" w:rsidRPr="001829E8" w:rsidRDefault="00365A40" w:rsidP="003C5E52">
      <w:r w:rsidRPr="001829E8">
        <w:t>Cada reunión fue precedida de una reunión de gestión en las que participaron el Presidente, los Vicepresidentes y consejeros y personal de la TSB. La TSB organizó reuniones de información y visitas turísticas para los nuevos participantes.</w:t>
      </w:r>
    </w:p>
    <w:p w:rsidR="00365A40" w:rsidRPr="001829E8" w:rsidRDefault="00365A40" w:rsidP="00B4648C">
      <w:r w:rsidRPr="001829E8">
        <w:t>A lo largo del periodo de estudios 20</w:t>
      </w:r>
      <w:r w:rsidR="00D713B3" w:rsidRPr="001829E8">
        <w:t>13</w:t>
      </w:r>
      <w:r w:rsidR="00FA34BB" w:rsidRPr="001829E8">
        <w:noBreakHyphen/>
      </w:r>
      <w:r w:rsidRPr="001829E8">
        <w:t>201</w:t>
      </w:r>
      <w:r w:rsidR="00D713B3" w:rsidRPr="001829E8">
        <w:t>6</w:t>
      </w:r>
      <w:r w:rsidRPr="001829E8">
        <w:t xml:space="preserve">, </w:t>
      </w:r>
      <w:r w:rsidR="00D713B3" w:rsidRPr="001829E8">
        <w:t>e</w:t>
      </w:r>
      <w:r w:rsidRPr="001829E8">
        <w:t xml:space="preserve">l GANT </w:t>
      </w:r>
      <w:r w:rsidR="00D713B3" w:rsidRPr="001829E8">
        <w:t xml:space="preserve">examinó </w:t>
      </w:r>
      <w:r w:rsidRPr="001829E8">
        <w:t>12</w:t>
      </w:r>
      <w:r w:rsidR="00D713B3" w:rsidRPr="001829E8">
        <w:t>2</w:t>
      </w:r>
      <w:r w:rsidRPr="001829E8">
        <w:t xml:space="preserve"> Contribuciones (1</w:t>
      </w:r>
      <w:r w:rsidR="00D713B3" w:rsidRPr="001829E8">
        <w:t>23</w:t>
      </w:r>
      <w:r w:rsidRPr="001829E8">
        <w:t> Contribuciones durante el periodo de estudios 200</w:t>
      </w:r>
      <w:r w:rsidR="00D713B3" w:rsidRPr="001829E8">
        <w:t>9</w:t>
      </w:r>
      <w:r w:rsidRPr="001829E8">
        <w:t>-20</w:t>
      </w:r>
      <w:r w:rsidR="00D713B3" w:rsidRPr="001829E8">
        <w:t>12</w:t>
      </w:r>
      <w:r w:rsidR="00237AA6">
        <w:t xml:space="preserve">; </w:t>
      </w:r>
      <w:r w:rsidR="00237AA6" w:rsidRPr="001829E8">
        <w:t>1</w:t>
      </w:r>
      <w:r w:rsidR="00237AA6">
        <w:t>46</w:t>
      </w:r>
      <w:r w:rsidR="00237AA6" w:rsidRPr="001829E8">
        <w:t> Contribuciones durante el periodo de estudios 200</w:t>
      </w:r>
      <w:r w:rsidR="00237AA6">
        <w:t>5</w:t>
      </w:r>
      <w:r w:rsidR="00237AA6" w:rsidRPr="001829E8">
        <w:t>-20</w:t>
      </w:r>
      <w:r w:rsidR="00237AA6">
        <w:t>08</w:t>
      </w:r>
      <w:r w:rsidRPr="001829E8">
        <w:t xml:space="preserve">) y </w:t>
      </w:r>
      <w:r w:rsidR="00D713B3" w:rsidRPr="001829E8">
        <w:t xml:space="preserve">622 </w:t>
      </w:r>
      <w:r w:rsidRPr="001829E8">
        <w:t>documentos temporales (TD) (</w:t>
      </w:r>
      <w:r w:rsidR="007A77BF">
        <w:t>463 TD en 2009</w:t>
      </w:r>
      <w:r w:rsidR="007A77BF">
        <w:noBreakHyphen/>
      </w:r>
      <w:r w:rsidR="0083747C">
        <w:t>201</w:t>
      </w:r>
      <w:r w:rsidR="00B4648C">
        <w:t>2</w:t>
      </w:r>
      <w:r w:rsidR="0083747C">
        <w:t xml:space="preserve"> y </w:t>
      </w:r>
      <w:r w:rsidR="00783534" w:rsidRPr="001829E8">
        <w:t>685 TD en 2005-2008).</w:t>
      </w:r>
    </w:p>
    <w:p w:rsidR="00AD6F21" w:rsidRPr="001829E8" w:rsidRDefault="00365A40" w:rsidP="00D713B3">
      <w:r w:rsidRPr="001829E8">
        <w:t xml:space="preserve">En el marco de su potestad para revisar el programa de programa de trabajo del UIT-T y la autoridad que le conceden las Resoluciones 22 y 45 de la AMNT, </w:t>
      </w:r>
      <w:r w:rsidR="00D713B3" w:rsidRPr="001829E8">
        <w:t xml:space="preserve">a lo largo de este periodo de estudios </w:t>
      </w:r>
      <w:r w:rsidRPr="001829E8">
        <w:t>el GANT:</w:t>
      </w:r>
    </w:p>
    <w:p w:rsidR="00BB6756" w:rsidRPr="001829E8" w:rsidRDefault="00BB6756" w:rsidP="00D713B3">
      <w:pPr>
        <w:pStyle w:val="enumlev1"/>
      </w:pPr>
      <w:r w:rsidRPr="001829E8">
        <w:rPr>
          <w:rFonts w:eastAsia="SimSun"/>
        </w:rPr>
        <w:t>−</w:t>
      </w:r>
      <w:r w:rsidRPr="001829E8">
        <w:rPr>
          <w:rFonts w:eastAsia="SimSun"/>
        </w:rPr>
        <w:tab/>
      </w:r>
      <w:bookmarkStart w:id="14" w:name="lt_pId049"/>
      <w:r w:rsidR="00D713B3" w:rsidRPr="001829E8">
        <w:t xml:space="preserve">creó la </w:t>
      </w:r>
      <w:r w:rsidR="008A7FC3" w:rsidRPr="001829E8">
        <w:t>Comisión</w:t>
      </w:r>
      <w:r w:rsidR="00D713B3" w:rsidRPr="001829E8">
        <w:t xml:space="preserve"> de Estudio 20 del U</w:t>
      </w:r>
      <w:r w:rsidRPr="001829E8">
        <w:t>IT-T (</w:t>
      </w:r>
      <w:r w:rsidR="00D713B3" w:rsidRPr="001829E8">
        <w:t xml:space="preserve">véase </w:t>
      </w:r>
      <w:r w:rsidRPr="001829E8">
        <w:t xml:space="preserve">3.1 </w:t>
      </w:r>
      <w:r w:rsidR="00D713B3" w:rsidRPr="001829E8">
        <w:rPr>
          <w:i/>
          <w:iCs/>
        </w:rPr>
        <w:t>infra</w:t>
      </w:r>
      <w:r w:rsidRPr="001829E8">
        <w:t>);</w:t>
      </w:r>
      <w:bookmarkEnd w:id="14"/>
    </w:p>
    <w:p w:rsidR="00BB6756" w:rsidRPr="001829E8" w:rsidRDefault="00BB6756" w:rsidP="00D713B3">
      <w:pPr>
        <w:pStyle w:val="enumlev1"/>
      </w:pPr>
      <w:r w:rsidRPr="001829E8">
        <w:rPr>
          <w:rFonts w:eastAsia="SimSun"/>
        </w:rPr>
        <w:t>−</w:t>
      </w:r>
      <w:r w:rsidRPr="001829E8">
        <w:rPr>
          <w:rFonts w:eastAsia="SimSun"/>
        </w:rPr>
        <w:tab/>
      </w:r>
      <w:bookmarkStart w:id="15" w:name="lt_pId051"/>
      <w:r w:rsidR="00D713B3" w:rsidRPr="001829E8">
        <w:t xml:space="preserve">creó cinco </w:t>
      </w:r>
      <w:hyperlink r:id="rId15" w:history="1">
        <w:r w:rsidR="00D713B3" w:rsidRPr="001829E8">
          <w:rPr>
            <w:color w:val="0000FF"/>
            <w:u w:val="single"/>
          </w:rPr>
          <w:t>Grupos de Relator</w:t>
        </w:r>
      </w:hyperlink>
      <w:r w:rsidRPr="001829E8">
        <w:t xml:space="preserve"> </w:t>
      </w:r>
      <w:r w:rsidR="00D713B3" w:rsidRPr="001829E8">
        <w:t xml:space="preserve">del GANT </w:t>
      </w:r>
      <w:r w:rsidRPr="001829E8">
        <w:t>(</w:t>
      </w:r>
      <w:r w:rsidR="00D713B3" w:rsidRPr="001829E8">
        <w:t xml:space="preserve">uno con un subgrupo y el otro, el Grupo de Relator sobre </w:t>
      </w:r>
      <w:r w:rsidR="00FC25BF" w:rsidRPr="001829E8">
        <w:t>estrategia</w:t>
      </w:r>
      <w:r w:rsidR="00D713B3" w:rsidRPr="001829E8">
        <w:t xml:space="preserve"> de normalización, que comenzará sus actividades en el próximo </w:t>
      </w:r>
      <w:r w:rsidR="00FC25BF" w:rsidRPr="001829E8">
        <w:t>periodo</w:t>
      </w:r>
      <w:r w:rsidR="00D713B3" w:rsidRPr="001829E8">
        <w:t xml:space="preserve"> de estudios</w:t>
      </w:r>
      <w:r w:rsidRPr="001829E8">
        <w:t>);</w:t>
      </w:r>
      <w:bookmarkEnd w:id="15"/>
    </w:p>
    <w:p w:rsidR="00BB6756" w:rsidRPr="001829E8" w:rsidRDefault="00BB6756" w:rsidP="009E3733">
      <w:pPr>
        <w:pStyle w:val="enumlev1"/>
      </w:pPr>
      <w:r w:rsidRPr="001829E8">
        <w:rPr>
          <w:rFonts w:eastAsia="SimSun"/>
        </w:rPr>
        <w:t>−</w:t>
      </w:r>
      <w:r w:rsidRPr="001829E8">
        <w:rPr>
          <w:rFonts w:eastAsia="SimSun"/>
        </w:rPr>
        <w:tab/>
      </w:r>
      <w:bookmarkStart w:id="16" w:name="lt_pId053"/>
      <w:r w:rsidR="009E3733" w:rsidRPr="001829E8">
        <w:t>creó</w:t>
      </w:r>
      <w:r w:rsidRPr="001829E8">
        <w:t>/</w:t>
      </w:r>
      <w:r w:rsidR="009E3733" w:rsidRPr="001829E8">
        <w:t xml:space="preserve">refrendó la creación de dos actividades </w:t>
      </w:r>
      <w:r w:rsidRPr="001829E8">
        <w:t xml:space="preserve">JCA, </w:t>
      </w:r>
      <w:r w:rsidR="009E3733" w:rsidRPr="001829E8">
        <w:t>y disolvió</w:t>
      </w:r>
      <w:r w:rsidRPr="001829E8">
        <w:t>/</w:t>
      </w:r>
      <w:r w:rsidR="009E3733" w:rsidRPr="001829E8">
        <w:t xml:space="preserve">refrendó la disolución de dos </w:t>
      </w:r>
      <w:r w:rsidRPr="001829E8">
        <w:t xml:space="preserve">JCA </w:t>
      </w:r>
      <w:r w:rsidR="009E3733" w:rsidRPr="001829E8">
        <w:t xml:space="preserve">y una iniciativa </w:t>
      </w:r>
      <w:r w:rsidRPr="001829E8">
        <w:t>GSI (</w:t>
      </w:r>
      <w:r w:rsidR="009E3733" w:rsidRPr="001829E8">
        <w:t xml:space="preserve">véase </w:t>
      </w:r>
      <w:r w:rsidRPr="001829E8">
        <w:t xml:space="preserve">3.4 </w:t>
      </w:r>
      <w:r w:rsidR="009E3733" w:rsidRPr="00D746D9">
        <w:rPr>
          <w:i/>
          <w:iCs/>
        </w:rPr>
        <w:t>infra</w:t>
      </w:r>
      <w:r w:rsidRPr="001829E8">
        <w:t xml:space="preserve">); </w:t>
      </w:r>
      <w:r w:rsidR="009E3733" w:rsidRPr="001829E8">
        <w:t>y</w:t>
      </w:r>
      <w:bookmarkEnd w:id="16"/>
    </w:p>
    <w:p w:rsidR="00BB6756" w:rsidRPr="001829E8" w:rsidRDefault="00BB6756" w:rsidP="009E3733">
      <w:pPr>
        <w:pStyle w:val="enumlev1"/>
      </w:pPr>
      <w:r w:rsidRPr="001829E8">
        <w:rPr>
          <w:rFonts w:eastAsia="SimSun"/>
        </w:rPr>
        <w:lastRenderedPageBreak/>
        <w:t>−</w:t>
      </w:r>
      <w:r w:rsidRPr="001829E8">
        <w:rPr>
          <w:rFonts w:eastAsia="SimSun"/>
        </w:rPr>
        <w:tab/>
      </w:r>
      <w:bookmarkStart w:id="17" w:name="lt_pId055"/>
      <w:r w:rsidR="009E3733" w:rsidRPr="001829E8">
        <w:t>creó</w:t>
      </w:r>
      <w:r w:rsidRPr="001829E8">
        <w:t>/</w:t>
      </w:r>
      <w:r w:rsidR="009E3733" w:rsidRPr="001829E8">
        <w:t>refrendó la creación de cinco grupos temáticos y disolvió</w:t>
      </w:r>
      <w:r w:rsidRPr="001829E8">
        <w:t>/</w:t>
      </w:r>
      <w:r w:rsidR="009E3733" w:rsidRPr="001829E8">
        <w:t xml:space="preserve">refrendó la disolución de 10 </w:t>
      </w:r>
      <w:r w:rsidRPr="001829E8">
        <w:t>FG (</w:t>
      </w:r>
      <w:r w:rsidR="009E3733" w:rsidRPr="001829E8">
        <w:t xml:space="preserve">véase </w:t>
      </w:r>
      <w:r w:rsidRPr="001829E8">
        <w:t xml:space="preserve">3.5 </w:t>
      </w:r>
      <w:r w:rsidR="009E3733" w:rsidRPr="003E4924">
        <w:rPr>
          <w:i/>
          <w:iCs/>
        </w:rPr>
        <w:t>infra</w:t>
      </w:r>
      <w:r w:rsidRPr="001829E8">
        <w:t>).</w:t>
      </w:r>
      <w:bookmarkEnd w:id="17"/>
    </w:p>
    <w:p w:rsidR="00BB6756" w:rsidRPr="001829E8" w:rsidRDefault="00077A9F" w:rsidP="007C638E">
      <w:r w:rsidRPr="001829E8">
        <w:t xml:space="preserve">El GANT ha enviado numerosas Declaraciones de Coordinación a las Comisiones de Estudio del UIT-T con asesoramiento y directrices sobre los métodos de trabajo, la coordinación externa y la relación entre Comisiones de Estudio. El GANT también ha estado en relación con </w:t>
      </w:r>
      <w:r w:rsidR="00E36CAE" w:rsidRPr="001829E8">
        <w:t>el UIT</w:t>
      </w:r>
      <w:r w:rsidR="00E36CAE" w:rsidRPr="001829E8">
        <w:noBreakHyphen/>
        <w:t>R, el </w:t>
      </w:r>
      <w:r w:rsidR="00C6000E" w:rsidRPr="001829E8">
        <w:t>UIT</w:t>
      </w:r>
      <w:r w:rsidR="00C6000E" w:rsidRPr="001829E8">
        <w:noBreakHyphen/>
        <w:t xml:space="preserve">D y </w:t>
      </w:r>
      <w:r w:rsidR="000869FE">
        <w:t xml:space="preserve">el </w:t>
      </w:r>
      <w:r w:rsidR="00C6000E" w:rsidRPr="001829E8">
        <w:t>ISO/</w:t>
      </w:r>
      <w:r w:rsidR="007C638E">
        <w:t>CEI</w:t>
      </w:r>
      <w:r w:rsidR="00C6000E" w:rsidRPr="001829E8">
        <w:t xml:space="preserve"> JTC</w:t>
      </w:r>
      <w:r w:rsidR="00847B40" w:rsidRPr="001829E8">
        <w:t> </w:t>
      </w:r>
      <w:r w:rsidR="00C6000E" w:rsidRPr="001829E8">
        <w:t>1</w:t>
      </w:r>
      <w:r w:rsidRPr="001829E8">
        <w:t>.</w:t>
      </w:r>
    </w:p>
    <w:p w:rsidR="00DD3A91" w:rsidRPr="001829E8" w:rsidRDefault="009E3733" w:rsidP="009E3733">
      <w:pPr>
        <w:rPr>
          <w:color w:val="000000"/>
          <w:szCs w:val="24"/>
        </w:rPr>
      </w:pPr>
      <w:bookmarkStart w:id="18" w:name="lt_pId058"/>
      <w:r w:rsidRPr="001829E8">
        <w:rPr>
          <w:szCs w:val="24"/>
        </w:rPr>
        <w:t>El GANT convino en que el Sr.</w:t>
      </w:r>
      <w:r w:rsidR="00F54AC7" w:rsidRPr="001829E8">
        <w:rPr>
          <w:szCs w:val="24"/>
        </w:rPr>
        <w:t xml:space="preserve"> Paul Najarian </w:t>
      </w:r>
      <w:r w:rsidR="00F54AC7" w:rsidRPr="001829E8">
        <w:rPr>
          <w:color w:val="000000"/>
          <w:szCs w:val="24"/>
        </w:rPr>
        <w:t>(</w:t>
      </w:r>
      <w:r w:rsidRPr="001829E8">
        <w:rPr>
          <w:color w:val="000000"/>
          <w:szCs w:val="24"/>
        </w:rPr>
        <w:t>EE</w:t>
      </w:r>
      <w:r w:rsidR="004F1374">
        <w:rPr>
          <w:color w:val="000000"/>
          <w:szCs w:val="24"/>
        </w:rPr>
        <w:t>.</w:t>
      </w:r>
      <w:r w:rsidRPr="001829E8">
        <w:rPr>
          <w:color w:val="000000"/>
          <w:szCs w:val="24"/>
        </w:rPr>
        <w:t>UU</w:t>
      </w:r>
      <w:r w:rsidR="004F1374">
        <w:rPr>
          <w:color w:val="000000"/>
          <w:szCs w:val="24"/>
        </w:rPr>
        <w:t>.</w:t>
      </w:r>
      <w:r w:rsidR="00F54AC7" w:rsidRPr="001829E8">
        <w:rPr>
          <w:color w:val="000000"/>
          <w:szCs w:val="24"/>
        </w:rPr>
        <w:t xml:space="preserve">), </w:t>
      </w:r>
      <w:r w:rsidRPr="001829E8">
        <w:rPr>
          <w:color w:val="000000"/>
          <w:szCs w:val="24"/>
        </w:rPr>
        <w:t xml:space="preserve">Vicepresidente del Comité de Normalización del Vocabulario </w:t>
      </w:r>
      <w:r w:rsidR="00F54AC7" w:rsidRPr="001829E8">
        <w:rPr>
          <w:rFonts w:eastAsia="SimSun"/>
          <w:szCs w:val="24"/>
        </w:rPr>
        <w:t>(</w:t>
      </w:r>
      <w:r w:rsidR="00F54AC7" w:rsidRPr="001829E8">
        <w:rPr>
          <w:color w:val="000000"/>
          <w:szCs w:val="24"/>
        </w:rPr>
        <w:t xml:space="preserve">SCV) </w:t>
      </w:r>
      <w:r w:rsidRPr="001829E8">
        <w:rPr>
          <w:color w:val="000000"/>
          <w:szCs w:val="24"/>
        </w:rPr>
        <w:t xml:space="preserve">actuara de Presidente del </w:t>
      </w:r>
      <w:r w:rsidR="00F54AC7" w:rsidRPr="001829E8">
        <w:rPr>
          <w:color w:val="000000"/>
          <w:szCs w:val="24"/>
        </w:rPr>
        <w:t xml:space="preserve">SCV </w:t>
      </w:r>
      <w:r w:rsidRPr="001829E8">
        <w:rPr>
          <w:color w:val="000000"/>
          <w:szCs w:val="24"/>
        </w:rPr>
        <w:t>tras el fallec</w:t>
      </w:r>
      <w:r w:rsidR="008A7FC3" w:rsidRPr="001829E8">
        <w:rPr>
          <w:color w:val="000000"/>
          <w:szCs w:val="24"/>
        </w:rPr>
        <w:t>i</w:t>
      </w:r>
      <w:r w:rsidR="006349A4">
        <w:rPr>
          <w:color w:val="000000"/>
          <w:szCs w:val="24"/>
        </w:rPr>
        <w:t>miento de la Sra. </w:t>
      </w:r>
      <w:r w:rsidR="00F54AC7" w:rsidRPr="001829E8">
        <w:rPr>
          <w:color w:val="000000"/>
          <w:szCs w:val="24"/>
        </w:rPr>
        <w:t>Marie-</w:t>
      </w:r>
      <w:proofErr w:type="spellStart"/>
      <w:r w:rsidR="00F54AC7" w:rsidRPr="001829E8">
        <w:rPr>
          <w:color w:val="000000"/>
          <w:szCs w:val="24"/>
        </w:rPr>
        <w:t>Thérèse</w:t>
      </w:r>
      <w:proofErr w:type="spellEnd"/>
      <w:r w:rsidR="00F54AC7" w:rsidRPr="001829E8">
        <w:rPr>
          <w:color w:val="000000"/>
          <w:szCs w:val="24"/>
        </w:rPr>
        <w:t xml:space="preserve"> </w:t>
      </w:r>
      <w:proofErr w:type="spellStart"/>
      <w:r w:rsidR="00F54AC7" w:rsidRPr="001829E8">
        <w:rPr>
          <w:color w:val="000000"/>
          <w:szCs w:val="24"/>
        </w:rPr>
        <w:t>Alajouanine</w:t>
      </w:r>
      <w:proofErr w:type="spellEnd"/>
      <w:r w:rsidR="00F54AC7" w:rsidRPr="001829E8">
        <w:rPr>
          <w:color w:val="000000"/>
          <w:szCs w:val="24"/>
        </w:rPr>
        <w:t xml:space="preserve"> </w:t>
      </w:r>
      <w:r w:rsidRPr="001829E8">
        <w:rPr>
          <w:color w:val="000000"/>
          <w:szCs w:val="24"/>
        </w:rPr>
        <w:t>hasta que la AMNT-16 nombrara a su sucesor</w:t>
      </w:r>
      <w:r w:rsidR="00F54AC7" w:rsidRPr="001829E8">
        <w:rPr>
          <w:color w:val="000000"/>
          <w:szCs w:val="24"/>
        </w:rPr>
        <w:t>.</w:t>
      </w:r>
      <w:bookmarkEnd w:id="18"/>
      <w:r w:rsidR="00F54AC7" w:rsidRPr="001829E8">
        <w:rPr>
          <w:color w:val="000000"/>
          <w:szCs w:val="24"/>
        </w:rPr>
        <w:t xml:space="preserve"> </w:t>
      </w:r>
      <w:bookmarkStart w:id="19" w:name="lt_pId059"/>
      <w:r w:rsidRPr="001829E8">
        <w:rPr>
          <w:color w:val="000000"/>
          <w:szCs w:val="24"/>
        </w:rPr>
        <w:t>Los otros Vicepresidentes son</w:t>
      </w:r>
      <w:r w:rsidR="008734FB">
        <w:rPr>
          <w:color w:val="000000"/>
          <w:szCs w:val="24"/>
        </w:rPr>
        <w:t>:</w:t>
      </w:r>
      <w:r w:rsidRPr="001829E8">
        <w:rPr>
          <w:color w:val="000000"/>
          <w:szCs w:val="24"/>
        </w:rPr>
        <w:t xml:space="preserve"> Sra. </w:t>
      </w:r>
      <w:proofErr w:type="spellStart"/>
      <w:r w:rsidR="00F54AC7" w:rsidRPr="001829E8">
        <w:rPr>
          <w:color w:val="000000"/>
          <w:szCs w:val="24"/>
        </w:rPr>
        <w:t>Xianqiong</w:t>
      </w:r>
      <w:proofErr w:type="spellEnd"/>
      <w:r w:rsidR="00F54AC7" w:rsidRPr="001829E8">
        <w:rPr>
          <w:color w:val="000000"/>
          <w:szCs w:val="24"/>
        </w:rPr>
        <w:t xml:space="preserve"> HUANG (China), </w:t>
      </w:r>
      <w:r w:rsidRPr="001829E8">
        <w:rPr>
          <w:color w:val="000000"/>
          <w:szCs w:val="24"/>
        </w:rPr>
        <w:t xml:space="preserve">Sr. </w:t>
      </w:r>
      <w:r w:rsidR="00F54AC7" w:rsidRPr="001829E8">
        <w:rPr>
          <w:color w:val="000000"/>
          <w:szCs w:val="24"/>
        </w:rPr>
        <w:t>Ángel LEON-ALCADE (</w:t>
      </w:r>
      <w:r w:rsidRPr="001829E8">
        <w:rPr>
          <w:color w:val="000000"/>
          <w:szCs w:val="24"/>
        </w:rPr>
        <w:t>España</w:t>
      </w:r>
      <w:r w:rsidR="00F54AC7" w:rsidRPr="001829E8">
        <w:rPr>
          <w:color w:val="000000"/>
          <w:szCs w:val="24"/>
        </w:rPr>
        <w:t xml:space="preserve">), </w:t>
      </w:r>
      <w:r w:rsidR="001108ED">
        <w:rPr>
          <w:color w:val="000000"/>
          <w:szCs w:val="24"/>
        </w:rPr>
        <w:t>Sr. </w:t>
      </w:r>
      <w:proofErr w:type="spellStart"/>
      <w:r w:rsidR="00F54AC7" w:rsidRPr="001829E8">
        <w:rPr>
          <w:color w:val="000000"/>
          <w:szCs w:val="24"/>
        </w:rPr>
        <w:t>Oleg</w:t>
      </w:r>
      <w:proofErr w:type="spellEnd"/>
      <w:r w:rsidR="00F54AC7" w:rsidRPr="001829E8">
        <w:rPr>
          <w:color w:val="000000"/>
          <w:szCs w:val="24"/>
        </w:rPr>
        <w:t xml:space="preserve"> </w:t>
      </w:r>
      <w:proofErr w:type="spellStart"/>
      <w:r w:rsidR="00F54AC7" w:rsidRPr="001829E8">
        <w:rPr>
          <w:color w:val="000000"/>
          <w:szCs w:val="24"/>
        </w:rPr>
        <w:t>Viktorovich</w:t>
      </w:r>
      <w:proofErr w:type="spellEnd"/>
      <w:r w:rsidR="00F54AC7" w:rsidRPr="001829E8">
        <w:rPr>
          <w:color w:val="000000"/>
          <w:szCs w:val="24"/>
        </w:rPr>
        <w:t xml:space="preserve"> </w:t>
      </w:r>
      <w:proofErr w:type="spellStart"/>
      <w:r w:rsidR="00F54AC7" w:rsidRPr="001829E8">
        <w:rPr>
          <w:color w:val="000000"/>
          <w:szCs w:val="24"/>
        </w:rPr>
        <w:t>Mironnikov</w:t>
      </w:r>
      <w:proofErr w:type="spellEnd"/>
      <w:r w:rsidR="00F54AC7" w:rsidRPr="001829E8">
        <w:rPr>
          <w:color w:val="000000"/>
          <w:szCs w:val="24"/>
        </w:rPr>
        <w:t xml:space="preserve"> (</w:t>
      </w:r>
      <w:r w:rsidRPr="001829E8">
        <w:rPr>
          <w:color w:val="000000"/>
          <w:szCs w:val="24"/>
        </w:rPr>
        <w:t>Federación de Rusia</w:t>
      </w:r>
      <w:r w:rsidR="00F54AC7" w:rsidRPr="001829E8">
        <w:rPr>
          <w:color w:val="000000"/>
          <w:szCs w:val="24"/>
        </w:rPr>
        <w:t xml:space="preserve">) </w:t>
      </w:r>
      <w:r w:rsidRPr="001829E8">
        <w:rPr>
          <w:color w:val="000000"/>
          <w:szCs w:val="24"/>
        </w:rPr>
        <w:t xml:space="preserve">y Sr. </w:t>
      </w:r>
      <w:r w:rsidR="00F54AC7" w:rsidRPr="001829E8">
        <w:rPr>
          <w:color w:val="000000"/>
          <w:szCs w:val="24"/>
        </w:rPr>
        <w:t xml:space="preserve">Sami Hassan </w:t>
      </w:r>
      <w:proofErr w:type="spellStart"/>
      <w:r w:rsidR="00F54AC7" w:rsidRPr="001829E8">
        <w:rPr>
          <w:color w:val="000000"/>
          <w:szCs w:val="24"/>
        </w:rPr>
        <w:t>Omer</w:t>
      </w:r>
      <w:proofErr w:type="spellEnd"/>
      <w:r w:rsidR="00F54AC7" w:rsidRPr="001829E8">
        <w:rPr>
          <w:color w:val="000000"/>
          <w:szCs w:val="24"/>
        </w:rPr>
        <w:t xml:space="preserve"> SALIH (Sud</w:t>
      </w:r>
      <w:r w:rsidRPr="001829E8">
        <w:rPr>
          <w:color w:val="000000"/>
          <w:szCs w:val="24"/>
        </w:rPr>
        <w:t>á</w:t>
      </w:r>
      <w:r w:rsidR="00F54AC7" w:rsidRPr="001829E8">
        <w:rPr>
          <w:color w:val="000000"/>
          <w:szCs w:val="24"/>
        </w:rPr>
        <w:t>n).</w:t>
      </w:r>
      <w:bookmarkEnd w:id="19"/>
      <w:r w:rsidR="00F54AC7" w:rsidRPr="001829E8">
        <w:rPr>
          <w:color w:val="000000"/>
          <w:szCs w:val="24"/>
        </w:rPr>
        <w:t xml:space="preserve"> </w:t>
      </w:r>
      <w:r w:rsidR="00B845F4" w:rsidRPr="001829E8">
        <w:rPr>
          <w:color w:val="000000"/>
          <w:szCs w:val="24"/>
        </w:rPr>
        <w:t>El GANT tomó nota de los Informes del SCV en cada una de sus reuniones.</w:t>
      </w:r>
    </w:p>
    <w:p w:rsidR="004C6EF2" w:rsidRPr="001829E8" w:rsidRDefault="007033C2" w:rsidP="003C5E52">
      <w:r w:rsidRPr="001829E8">
        <w:t xml:space="preserve">En Resoluciones de la Conferencia de Plenipotenciarios y Acuerdos del Consejo se solicita al GANT que preste </w:t>
      </w:r>
      <w:r w:rsidRPr="001829E8">
        <w:rPr>
          <w:bCs/>
        </w:rPr>
        <w:t>asesoramiento</w:t>
      </w:r>
      <w:r w:rsidRPr="001829E8">
        <w:t xml:space="preserve"> sobre muy diversos temas. Este </w:t>
      </w:r>
      <w:r w:rsidRPr="001829E8">
        <w:rPr>
          <w:bCs/>
        </w:rPr>
        <w:t>asesoramiento, que</w:t>
      </w:r>
      <w:r w:rsidRPr="001829E8">
        <w:t xml:space="preserve"> preparó y ofreció adecuadamente, aborda temas tales como los Planes Estratégico y Operacional, la vinculación de la planificación estratégica, financiera y operacional, los métodos de trabajo electrónicos, temas relativos al cierre de la brecha de normalización, así como las prioridades del sector UIT-T.</w:t>
      </w:r>
    </w:p>
    <w:p w:rsidR="008F2617" w:rsidRPr="001829E8" w:rsidRDefault="00761B0A" w:rsidP="003C5E52">
      <w:pPr>
        <w:pStyle w:val="Heading1"/>
      </w:pPr>
      <w:bookmarkStart w:id="20" w:name="_Toc461804822"/>
      <w:r w:rsidRPr="001829E8">
        <w:t>2</w:t>
      </w:r>
      <w:r w:rsidRPr="001829E8">
        <w:tab/>
      </w:r>
      <w:r w:rsidR="00E94524" w:rsidRPr="001829E8">
        <w:t>Métodos de trabajo</w:t>
      </w:r>
      <w:bookmarkEnd w:id="20"/>
    </w:p>
    <w:p w:rsidR="00E94524" w:rsidRPr="001829E8" w:rsidRDefault="00541D22" w:rsidP="003C5E52">
      <w:pPr>
        <w:pStyle w:val="Heading2"/>
      </w:pPr>
      <w:bookmarkStart w:id="21" w:name="_Toc461804823"/>
      <w:r w:rsidRPr="001829E8">
        <w:t>2.1</w:t>
      </w:r>
      <w:r w:rsidRPr="001829E8">
        <w:tab/>
        <w:t>Grupo de Relator del GANT sobre los métodos de trabajo</w:t>
      </w:r>
      <w:bookmarkEnd w:id="21"/>
    </w:p>
    <w:p w:rsidR="00541D22" w:rsidRPr="001829E8" w:rsidRDefault="00FC25BF" w:rsidP="008D232E">
      <w:bookmarkStart w:id="22" w:name="lt_pId066"/>
      <w:r w:rsidRPr="001829E8">
        <w:rPr>
          <w:szCs w:val="24"/>
        </w:rPr>
        <w:t xml:space="preserve">En junio de 2014 el GANT creó el Grupo de Relator del GANT </w:t>
      </w:r>
      <w:r w:rsidRPr="001829E8">
        <w:t xml:space="preserve">sobre los métodos de trabajo </w:t>
      </w:r>
      <w:r w:rsidR="00487E09" w:rsidRPr="001829E8">
        <w:t xml:space="preserve">(TSAG RG WM) </w:t>
      </w:r>
      <w:r w:rsidRPr="001829E8">
        <w:t>con el fin de examinar los actuales métodos de trabajo del UIT</w:t>
      </w:r>
      <w:r w:rsidR="00487E09" w:rsidRPr="001829E8">
        <w:t xml:space="preserve">-T </w:t>
      </w:r>
      <w:r w:rsidR="008A7FC3" w:rsidRPr="001829E8">
        <w:t xml:space="preserve">descritos en </w:t>
      </w:r>
      <w:r w:rsidRPr="001829E8">
        <w:t>la Resolución 1 de la AMNT</w:t>
      </w:r>
      <w:r w:rsidR="00487E09" w:rsidRPr="001829E8">
        <w:t xml:space="preserve">-12 </w:t>
      </w:r>
      <w:r w:rsidRPr="001829E8">
        <w:t xml:space="preserve">y en las Recomendaciones UIT-T pertinentes de la </w:t>
      </w:r>
      <w:r w:rsidR="00304C1C" w:rsidRPr="001829E8">
        <w:t xml:space="preserve">Serie </w:t>
      </w:r>
      <w:r w:rsidR="00487E09" w:rsidRPr="001829E8">
        <w:t>A (</w:t>
      </w:r>
      <w:r w:rsidRPr="001829E8">
        <w:t>Organización de los trabajos del U</w:t>
      </w:r>
      <w:r w:rsidR="00487E09" w:rsidRPr="001829E8">
        <w:t xml:space="preserve">IT-T), </w:t>
      </w:r>
      <w:r w:rsidRPr="001829E8">
        <w:t>especialmente la</w:t>
      </w:r>
      <w:r w:rsidR="008D232E">
        <w:t>s</w:t>
      </w:r>
      <w:r w:rsidRPr="001829E8">
        <w:t xml:space="preserve"> Recomendaci</w:t>
      </w:r>
      <w:r w:rsidR="008D232E">
        <w:t>o</w:t>
      </w:r>
      <w:r w:rsidRPr="001829E8">
        <w:t>n</w:t>
      </w:r>
      <w:r w:rsidR="008D232E">
        <w:t>es</w:t>
      </w:r>
      <w:r w:rsidRPr="001829E8">
        <w:t xml:space="preserve"> U</w:t>
      </w:r>
      <w:r w:rsidR="00487E09" w:rsidRPr="001829E8">
        <w:t xml:space="preserve">IT-T A.1, A.7, A.8 </w:t>
      </w:r>
      <w:r w:rsidR="00F44E65">
        <w:t>y </w:t>
      </w:r>
      <w:r w:rsidR="00487E09" w:rsidRPr="001829E8">
        <w:t xml:space="preserve">A.13, </w:t>
      </w:r>
      <w:r w:rsidRPr="001829E8">
        <w:t xml:space="preserve">y proponer mejoras al GANT </w:t>
      </w:r>
      <w:r w:rsidR="00487E09" w:rsidRPr="001829E8">
        <w:rPr>
          <w:rFonts w:eastAsia="MS Mincho"/>
          <w:color w:val="000000"/>
          <w:szCs w:val="24"/>
        </w:rPr>
        <w:t>(</w:t>
      </w:r>
      <w:r w:rsidRPr="001829E8">
        <w:rPr>
          <w:rFonts w:eastAsia="MS Mincho"/>
          <w:color w:val="000000"/>
          <w:szCs w:val="24"/>
        </w:rPr>
        <w:t>excluidas la colaboración y cooperación con otras organizaciones de normalización</w:t>
      </w:r>
      <w:r w:rsidR="00487E09" w:rsidRPr="001829E8">
        <w:rPr>
          <w:rFonts w:eastAsia="MS Mincho"/>
          <w:color w:val="000000"/>
          <w:szCs w:val="24"/>
        </w:rPr>
        <w:t xml:space="preserve">) </w:t>
      </w:r>
      <w:r w:rsidRPr="001829E8">
        <w:rPr>
          <w:rFonts w:eastAsia="MS Mincho"/>
          <w:color w:val="000000"/>
          <w:szCs w:val="24"/>
        </w:rPr>
        <w:t>para la AMNT</w:t>
      </w:r>
      <w:r w:rsidR="00487E09" w:rsidRPr="001829E8">
        <w:rPr>
          <w:rFonts w:eastAsia="MS Mincho"/>
          <w:color w:val="000000"/>
          <w:szCs w:val="24"/>
        </w:rPr>
        <w:t>-16</w:t>
      </w:r>
      <w:r w:rsidR="00487E09" w:rsidRPr="001829E8">
        <w:t>.</w:t>
      </w:r>
      <w:bookmarkEnd w:id="22"/>
    </w:p>
    <w:p w:rsidR="00487E09" w:rsidRPr="001829E8" w:rsidRDefault="00A5569E" w:rsidP="00A5569E">
      <w:r w:rsidRPr="001829E8">
        <w:t xml:space="preserve">El </w:t>
      </w:r>
      <w:r w:rsidR="00AF2D90" w:rsidRPr="001829E8">
        <w:t xml:space="preserve">TSAG RG WM </w:t>
      </w:r>
      <w:r w:rsidRPr="001829E8">
        <w:t xml:space="preserve">revisó el Anexo </w:t>
      </w:r>
      <w:r w:rsidR="00AF2D90" w:rsidRPr="001829E8">
        <w:t xml:space="preserve">A </w:t>
      </w:r>
      <w:r w:rsidRPr="001829E8">
        <w:t xml:space="preserve">de la Recomendación </w:t>
      </w:r>
      <w:r w:rsidR="00FF7F2C">
        <w:t>UIT</w:t>
      </w:r>
      <w:r w:rsidR="00CF5FD2">
        <w:t>-T </w:t>
      </w:r>
      <w:r w:rsidR="00AF2D90" w:rsidRPr="001829E8">
        <w:t xml:space="preserve">A.23, </w:t>
      </w:r>
      <w:r w:rsidRPr="001829E8">
        <w:t>preparó u</w:t>
      </w:r>
      <w:r w:rsidR="003A77F4">
        <w:t>n</w:t>
      </w:r>
      <w:r w:rsidRPr="001829E8">
        <w:t xml:space="preserve"> nuevo Apéndice</w:t>
      </w:r>
      <w:r w:rsidR="003A77F4">
        <w:t> </w:t>
      </w:r>
      <w:r w:rsidR="00AF2D90" w:rsidRPr="001829E8">
        <w:t xml:space="preserve">I </w:t>
      </w:r>
      <w:r w:rsidRPr="001829E8">
        <w:t>de la Recomendación U</w:t>
      </w:r>
      <w:r w:rsidR="00AF2D90" w:rsidRPr="001829E8">
        <w:t>IT-T A.7</w:t>
      </w:r>
      <w:r w:rsidR="00017997">
        <w:t>,</w:t>
      </w:r>
      <w:r w:rsidR="00B80EFC" w:rsidRPr="001829E8">
        <w:t xml:space="preserve"> </w:t>
      </w:r>
      <w:r w:rsidR="00F90CC6" w:rsidRPr="001829E8">
        <w:rPr>
          <w:i/>
          <w:iCs/>
        </w:rPr>
        <w:t>Directrices para la transmisión eficaz de los productos finales de los Grupos Temáticos a la Comisión Rectora correspondiente</w:t>
      </w:r>
      <w:r w:rsidRPr="001829E8">
        <w:rPr>
          <w:i/>
          <w:iCs/>
        </w:rPr>
        <w:t>,</w:t>
      </w:r>
      <w:r w:rsidR="00F90CC6" w:rsidRPr="001829E8">
        <w:rPr>
          <w:i/>
          <w:iCs/>
        </w:rPr>
        <w:t xml:space="preserve"> </w:t>
      </w:r>
      <w:r w:rsidRPr="001829E8">
        <w:t xml:space="preserve">propuesto por </w:t>
      </w:r>
      <w:proofErr w:type="spellStart"/>
      <w:r w:rsidR="00F90CC6" w:rsidRPr="001829E8">
        <w:t>RevCom</w:t>
      </w:r>
      <w:proofErr w:type="spellEnd"/>
      <w:r w:rsidR="00F90CC6" w:rsidRPr="001829E8">
        <w:t xml:space="preserve">, </w:t>
      </w:r>
      <w:r w:rsidRPr="001829E8">
        <w:t xml:space="preserve">y elaboró un nuevo Suplemento </w:t>
      </w:r>
      <w:r w:rsidR="00F90CC6" w:rsidRPr="001829E8">
        <w:t xml:space="preserve">4 </w:t>
      </w:r>
      <w:r w:rsidRPr="001829E8">
        <w:t>a las Recomendaciones U</w:t>
      </w:r>
      <w:r w:rsidR="00F90CC6" w:rsidRPr="001829E8">
        <w:t xml:space="preserve">IT-T </w:t>
      </w:r>
      <w:r w:rsidRPr="001829E8">
        <w:t xml:space="preserve">de la </w:t>
      </w:r>
      <w:r w:rsidR="00EC118F" w:rsidRPr="001829E8">
        <w:t xml:space="preserve">Serie </w:t>
      </w:r>
      <w:r w:rsidR="00F90CC6" w:rsidRPr="001829E8">
        <w:t>A</w:t>
      </w:r>
      <w:r w:rsidRPr="001829E8">
        <w:t>,</w:t>
      </w:r>
      <w:r w:rsidR="00ED0FF1" w:rsidRPr="001829E8">
        <w:t xml:space="preserve"> </w:t>
      </w:r>
      <w:r w:rsidR="00ED0FF1" w:rsidRPr="001829E8">
        <w:rPr>
          <w:i/>
          <w:iCs/>
        </w:rPr>
        <w:t>Directrices de alto nivel para los participantes a distancia</w:t>
      </w:r>
      <w:r w:rsidR="00ED0FF1" w:rsidRPr="001829E8">
        <w:t>.</w:t>
      </w:r>
    </w:p>
    <w:p w:rsidR="000B28A2" w:rsidRPr="001829E8" w:rsidRDefault="002D4A92" w:rsidP="003C5E52">
      <w:r w:rsidRPr="001829E8">
        <w:t xml:space="preserve">El GANT aprobó la obligatoriedad del campo </w:t>
      </w:r>
      <w:r w:rsidRPr="001829E8">
        <w:rPr>
          <w:i/>
          <w:iCs/>
        </w:rPr>
        <w:t>palabras clave</w:t>
      </w:r>
      <w:r w:rsidR="00FF4559" w:rsidRPr="001829E8">
        <w:t xml:space="preserve"> en las Recomendaciones UIT</w:t>
      </w:r>
      <w:r w:rsidR="00FF4559" w:rsidRPr="001829E8">
        <w:noBreakHyphen/>
      </w:r>
      <w:r w:rsidRPr="001829E8">
        <w:t>T, así como las correspondientes modificaciones de la Guía del Autor para la preparación de Recomendaciones UIT-T y las plantillas pertinentes.</w:t>
      </w:r>
    </w:p>
    <w:p w:rsidR="009B69D1" w:rsidRPr="001829E8" w:rsidRDefault="00C60277" w:rsidP="00777F9C">
      <w:r w:rsidRPr="001829E8">
        <w:t>El GANT aprobó el nuevo título de la Serie Y de R</w:t>
      </w:r>
      <w:r w:rsidR="002C13B9">
        <w:t xml:space="preserve">ecomendaciones UIT-T, a saber, </w:t>
      </w:r>
      <w:r w:rsidRPr="001829E8">
        <w:rPr>
          <w:i/>
          <w:iCs/>
        </w:rPr>
        <w:t>Infraestructura global de la información, aspectos del protocolo Internet, redes de la próxima generación, Internet de las cosas y ciudades inteligentes</w:t>
      </w:r>
      <w:r w:rsidR="00777F9C" w:rsidRPr="001829E8">
        <w:t>.</w:t>
      </w:r>
    </w:p>
    <w:p w:rsidR="007E0194" w:rsidRPr="001829E8" w:rsidRDefault="003633C2" w:rsidP="00A5569E">
      <w:r w:rsidRPr="001829E8">
        <w:t xml:space="preserve">El GANT acordó </w:t>
      </w:r>
      <w:r w:rsidR="00A5569E" w:rsidRPr="001829E8">
        <w:t xml:space="preserve">en febrero de 2016 </w:t>
      </w:r>
      <w:r w:rsidRPr="001829E8">
        <w:t xml:space="preserve">que las Recomendaciones se publicarán en formato íntegro (consolidado) cuando se publique una Enmienda o un </w:t>
      </w:r>
      <w:proofErr w:type="spellStart"/>
      <w:r w:rsidRPr="001829E8">
        <w:t>Corrigéndum</w:t>
      </w:r>
      <w:proofErr w:type="spellEnd"/>
      <w:r w:rsidRPr="001829E8">
        <w:t>, en lugar de recurrir a versiones delta, como se ha hecho hasta ahora.</w:t>
      </w:r>
    </w:p>
    <w:p w:rsidR="00E44420" w:rsidRPr="001829E8" w:rsidRDefault="002A4DD2" w:rsidP="00306C9F">
      <w:pPr>
        <w:keepNext/>
        <w:keepLines/>
      </w:pPr>
      <w:r w:rsidRPr="001829E8">
        <w:lastRenderedPageBreak/>
        <w:t xml:space="preserve">El GANT acordó que todas las Recomendaciones sobre </w:t>
      </w:r>
      <w:proofErr w:type="spellStart"/>
      <w:r w:rsidRPr="001829E8">
        <w:t>IoT</w:t>
      </w:r>
      <w:proofErr w:type="spellEnd"/>
      <w:r w:rsidRPr="001829E8">
        <w:t xml:space="preserve"> existentes en las diversas series (por ejemplo, Series F, H e Y) lleven una doble signatura de la </w:t>
      </w:r>
      <w:proofErr w:type="spellStart"/>
      <w:r w:rsidRPr="001829E8">
        <w:t>Subserie</w:t>
      </w:r>
      <w:proofErr w:type="spellEnd"/>
      <w:r w:rsidRPr="001829E8">
        <w:t xml:space="preserve"> Y.4000 a fin de dar mayor visibilidad al papel desempeñado por la CE 20 del UIT-T. Se señaló que la doble signatura de las Recomendaciones en la </w:t>
      </w:r>
      <w:proofErr w:type="spellStart"/>
      <w:r w:rsidRPr="001829E8">
        <w:t>Subserie</w:t>
      </w:r>
      <w:proofErr w:type="spellEnd"/>
      <w:r w:rsidRPr="001829E8">
        <w:t xml:space="preserve"> Y.4000 no exigirá que se vuelvan a publicar, sino sólo introducir el nuevo número. Se recomendó vivamente mantener la doble signatura cuando se publiquen nuevas versiones de una Recomendación.</w:t>
      </w:r>
    </w:p>
    <w:p w:rsidR="00AA0603" w:rsidRPr="001829E8" w:rsidRDefault="00251624" w:rsidP="00251624">
      <w:bookmarkStart w:id="23" w:name="lt_pId074"/>
      <w:r w:rsidRPr="001829E8">
        <w:t xml:space="preserve">El GANT acordó en julio de </w:t>
      </w:r>
      <w:r w:rsidR="00B12E44" w:rsidRPr="001829E8">
        <w:t xml:space="preserve">2016 </w:t>
      </w:r>
      <w:r w:rsidRPr="001829E8">
        <w:t>revisar la Recomendación U</w:t>
      </w:r>
      <w:r w:rsidR="00B12E44" w:rsidRPr="001829E8">
        <w:t xml:space="preserve">IT-T A.1 </w:t>
      </w:r>
      <w:r w:rsidRPr="001829E8">
        <w:t xml:space="preserve">a fin de suprimir las cláusulas relacionadas con la Iniciativa Mundial de Normalización </w:t>
      </w:r>
      <w:r w:rsidR="00B12E44" w:rsidRPr="001829E8">
        <w:t xml:space="preserve">(GSI), </w:t>
      </w:r>
      <w:r w:rsidRPr="001829E8">
        <w:t>es decir</w:t>
      </w:r>
      <w:r w:rsidR="00B12E44" w:rsidRPr="001829E8">
        <w:t xml:space="preserve">, </w:t>
      </w:r>
      <w:r w:rsidRPr="001829E8">
        <w:t xml:space="preserve">las cláusulas </w:t>
      </w:r>
      <w:r w:rsidR="00B12E44" w:rsidRPr="001829E8">
        <w:t xml:space="preserve">2.2.11 </w:t>
      </w:r>
      <w:r w:rsidRPr="001829E8">
        <w:t xml:space="preserve">y </w:t>
      </w:r>
      <w:r w:rsidR="00B12E44" w:rsidRPr="001829E8">
        <w:t>2.2.12.</w:t>
      </w:r>
      <w:bookmarkEnd w:id="23"/>
    </w:p>
    <w:p w:rsidR="00BF7249" w:rsidRPr="001829E8" w:rsidRDefault="00BF7249" w:rsidP="003C5E52">
      <w:pPr>
        <w:pStyle w:val="Heading2"/>
      </w:pPr>
      <w:bookmarkStart w:id="24" w:name="_Toc461804824"/>
      <w:r w:rsidRPr="001829E8">
        <w:t>2.</w:t>
      </w:r>
      <w:r w:rsidR="006716C3" w:rsidRPr="001829E8">
        <w:t>2</w:t>
      </w:r>
      <w:r w:rsidRPr="001829E8">
        <w:tab/>
      </w:r>
      <w:r w:rsidR="00D7445A" w:rsidRPr="001829E8">
        <w:t>Métodos de trabajo electrónicos</w:t>
      </w:r>
      <w:bookmarkEnd w:id="24"/>
    </w:p>
    <w:p w:rsidR="00564225" w:rsidRPr="001829E8" w:rsidRDefault="00251624" w:rsidP="00251624">
      <w:bookmarkStart w:id="25" w:name="lt_pId077"/>
      <w:r w:rsidRPr="001829E8">
        <w:t xml:space="preserve">La </w:t>
      </w:r>
      <w:r w:rsidR="000A683F" w:rsidRPr="001829E8">
        <w:t xml:space="preserve">TSB </w:t>
      </w:r>
      <w:r w:rsidRPr="001829E8">
        <w:t>publica periódicamente un documento para el GANT en el que se actualizan los métodos de trabajo electrónicos</w:t>
      </w:r>
      <w:r w:rsidR="000A683F" w:rsidRPr="001829E8">
        <w:t>.</w:t>
      </w:r>
      <w:bookmarkEnd w:id="25"/>
    </w:p>
    <w:p w:rsidR="002F0D04" w:rsidRPr="001829E8" w:rsidRDefault="002F0D04" w:rsidP="00B728D4">
      <w:pPr>
        <w:tabs>
          <w:tab w:val="left" w:pos="675"/>
          <w:tab w:val="left" w:pos="1526"/>
          <w:tab w:val="left" w:pos="4928"/>
          <w:tab w:val="left" w:pos="5920"/>
        </w:tabs>
        <w:rPr>
          <w:rFonts w:asciiTheme="majorBidi" w:hAnsiTheme="majorBidi" w:cstheme="majorBidi"/>
          <w:szCs w:val="24"/>
        </w:rPr>
      </w:pPr>
      <w:r w:rsidRPr="001829E8">
        <w:rPr>
          <w:rFonts w:asciiTheme="majorBidi" w:hAnsiTheme="majorBidi" w:cstheme="majorBidi"/>
          <w:szCs w:val="24"/>
        </w:rPr>
        <w:t xml:space="preserve">El GANT </w:t>
      </w:r>
      <w:r w:rsidR="00B728D4" w:rsidRPr="001829E8">
        <w:t xml:space="preserve">acordó </w:t>
      </w:r>
      <w:r w:rsidR="00B728D4">
        <w:t xml:space="preserve">en junio de 2013 </w:t>
      </w:r>
      <w:r w:rsidRPr="001829E8">
        <w:rPr>
          <w:rFonts w:asciiTheme="majorBidi" w:hAnsiTheme="majorBidi" w:cstheme="majorBidi"/>
          <w:szCs w:val="24"/>
        </w:rPr>
        <w:t>que los procedimientos descritos en la Recomendación A.1 del UIT-T se aplicaran también a las reuniones del Grupo de Relator por medios electrónicos, es decir, a las reuniones con participación a distancia.</w:t>
      </w:r>
    </w:p>
    <w:p w:rsidR="00510E9A" w:rsidRPr="001829E8" w:rsidRDefault="00251624" w:rsidP="00551CE7">
      <w:pPr>
        <w:rPr>
          <w:bCs/>
        </w:rPr>
      </w:pPr>
      <w:bookmarkStart w:id="26" w:name="lt_pId079"/>
      <w:r w:rsidRPr="001829E8">
        <w:rPr>
          <w:rFonts w:eastAsia="SimSun"/>
          <w:bCs/>
        </w:rPr>
        <w:t xml:space="preserve">En la reunión del GANT de julio de </w:t>
      </w:r>
      <w:r w:rsidR="00510E9A" w:rsidRPr="001829E8">
        <w:rPr>
          <w:rFonts w:eastAsia="SimSun"/>
          <w:bCs/>
        </w:rPr>
        <w:t xml:space="preserve">2016, </w:t>
      </w:r>
      <w:r w:rsidRPr="001829E8">
        <w:rPr>
          <w:rFonts w:eastAsia="SimSun"/>
          <w:bCs/>
        </w:rPr>
        <w:t xml:space="preserve">la </w:t>
      </w:r>
      <w:r w:rsidR="00510E9A" w:rsidRPr="001829E8">
        <w:rPr>
          <w:bCs/>
        </w:rPr>
        <w:t xml:space="preserve">TSB </w:t>
      </w:r>
      <w:r w:rsidRPr="001829E8">
        <w:rPr>
          <w:bCs/>
        </w:rPr>
        <w:t>confirmó que las aplicaciones de los métodos de trabajo del U</w:t>
      </w:r>
      <w:r w:rsidR="00510E9A" w:rsidRPr="001829E8">
        <w:rPr>
          <w:bCs/>
        </w:rPr>
        <w:t xml:space="preserve">IT-T </w:t>
      </w:r>
      <w:r w:rsidRPr="001829E8">
        <w:rPr>
          <w:bCs/>
        </w:rPr>
        <w:t>están ahora diseñadas para funcionar primero en dispositivos móviles; por ejemplo</w:t>
      </w:r>
      <w:r w:rsidR="00510E9A" w:rsidRPr="001829E8">
        <w:rPr>
          <w:bCs/>
        </w:rPr>
        <w:t xml:space="preserve">, </w:t>
      </w:r>
      <w:r w:rsidRPr="001829E8">
        <w:rPr>
          <w:bCs/>
        </w:rPr>
        <w:t>el boletín de noticias de la U</w:t>
      </w:r>
      <w:r w:rsidR="00510E9A" w:rsidRPr="001829E8">
        <w:rPr>
          <w:bCs/>
        </w:rPr>
        <w:t xml:space="preserve">IT </w:t>
      </w:r>
      <w:r w:rsidRPr="001829E8">
        <w:rPr>
          <w:bCs/>
        </w:rPr>
        <w:t>se ha diseñado</w:t>
      </w:r>
      <w:r w:rsidR="00551CE7" w:rsidRPr="001829E8">
        <w:rPr>
          <w:bCs/>
        </w:rPr>
        <w:t xml:space="preserve"> para funcionar </w:t>
      </w:r>
      <w:r w:rsidR="000329DA" w:rsidRPr="001829E8">
        <w:rPr>
          <w:bCs/>
        </w:rPr>
        <w:t>"</w:t>
      </w:r>
      <w:r w:rsidR="00551CE7" w:rsidRPr="001829E8">
        <w:rPr>
          <w:bCs/>
        </w:rPr>
        <w:t>primero en dispositivos móviles</w:t>
      </w:r>
      <w:r w:rsidR="000329DA" w:rsidRPr="001829E8">
        <w:rPr>
          <w:bCs/>
        </w:rPr>
        <w:t>"</w:t>
      </w:r>
      <w:r w:rsidR="00510E9A" w:rsidRPr="001829E8">
        <w:rPr>
          <w:bCs/>
        </w:rPr>
        <w:t>.</w:t>
      </w:r>
      <w:bookmarkEnd w:id="26"/>
      <w:r w:rsidR="00510E9A" w:rsidRPr="001829E8">
        <w:rPr>
          <w:bCs/>
        </w:rPr>
        <w:t xml:space="preserve"> </w:t>
      </w:r>
      <w:bookmarkStart w:id="27" w:name="lt_pId080"/>
      <w:r w:rsidR="00551CE7" w:rsidRPr="001829E8">
        <w:rPr>
          <w:bCs/>
        </w:rPr>
        <w:t xml:space="preserve">La </w:t>
      </w:r>
      <w:r w:rsidR="00510E9A" w:rsidRPr="001829E8">
        <w:rPr>
          <w:rFonts w:eastAsia="SimSun"/>
          <w:bCs/>
        </w:rPr>
        <w:t xml:space="preserve">TSB </w:t>
      </w:r>
      <w:r w:rsidR="00551CE7" w:rsidRPr="001829E8">
        <w:rPr>
          <w:rFonts w:eastAsia="SimSun"/>
          <w:bCs/>
        </w:rPr>
        <w:t xml:space="preserve">desarrollará una versión compatible </w:t>
      </w:r>
      <w:r w:rsidR="00C77F75">
        <w:rPr>
          <w:rFonts w:eastAsia="SimSun"/>
          <w:bCs/>
        </w:rPr>
        <w:t xml:space="preserve">con </w:t>
      </w:r>
      <w:r w:rsidR="00510E9A" w:rsidRPr="001829E8">
        <w:rPr>
          <w:bCs/>
        </w:rPr>
        <w:t>Linux</w:t>
      </w:r>
      <w:r w:rsidR="00551CE7" w:rsidRPr="001829E8">
        <w:rPr>
          <w:bCs/>
        </w:rPr>
        <w:t xml:space="preserve"> de la aplicación de sincronización de documentos de reunión</w:t>
      </w:r>
      <w:r w:rsidR="00510E9A" w:rsidRPr="001829E8">
        <w:rPr>
          <w:bCs/>
        </w:rPr>
        <w:t>.</w:t>
      </w:r>
      <w:bookmarkEnd w:id="27"/>
    </w:p>
    <w:p w:rsidR="00512F99" w:rsidRPr="001829E8" w:rsidRDefault="00551CE7" w:rsidP="00924CD0">
      <w:pPr>
        <w:tabs>
          <w:tab w:val="left" w:pos="675"/>
          <w:tab w:val="left" w:pos="1526"/>
          <w:tab w:val="left" w:pos="4928"/>
          <w:tab w:val="left" w:pos="5920"/>
        </w:tabs>
      </w:pPr>
      <w:bookmarkStart w:id="28" w:name="lt_pId081"/>
      <w:r w:rsidRPr="001829E8">
        <w:t xml:space="preserve">En lo que respecta a la herramienta para la publicación directa de </w:t>
      </w:r>
      <w:r w:rsidR="00510E9A" w:rsidRPr="001829E8">
        <w:t xml:space="preserve">TD, </w:t>
      </w:r>
      <w:r w:rsidRPr="001829E8">
        <w:t xml:space="preserve">se utilizará la plataforma de reunión de </w:t>
      </w:r>
      <w:r w:rsidR="00924CD0" w:rsidRPr="001829E8">
        <w:t>Relator</w:t>
      </w:r>
      <w:r w:rsidRPr="001829E8">
        <w:t xml:space="preserve">, basada en </w:t>
      </w:r>
      <w:r w:rsidR="00510E9A" w:rsidRPr="001829E8">
        <w:t>SharePoint</w:t>
      </w:r>
      <w:r w:rsidRPr="001829E8">
        <w:t>, para la publicación directa de documentos</w:t>
      </w:r>
      <w:r w:rsidR="00510E9A" w:rsidRPr="001829E8">
        <w:t>.</w:t>
      </w:r>
      <w:bookmarkEnd w:id="28"/>
    </w:p>
    <w:p w:rsidR="006716C3" w:rsidRPr="001829E8" w:rsidRDefault="006716C3" w:rsidP="003C5E52">
      <w:pPr>
        <w:pStyle w:val="Heading2"/>
      </w:pPr>
      <w:bookmarkStart w:id="29" w:name="_Toc461804825"/>
      <w:r w:rsidRPr="001829E8">
        <w:t>2.</w:t>
      </w:r>
      <w:r w:rsidR="000A6B3D" w:rsidRPr="001829E8">
        <w:t>3</w:t>
      </w:r>
      <w:r w:rsidRPr="001829E8">
        <w:tab/>
      </w:r>
      <w:r w:rsidR="000A6B3D" w:rsidRPr="001829E8">
        <w:t>Reuniones de Grupos de Relator – directrices</w:t>
      </w:r>
      <w:bookmarkEnd w:id="29"/>
    </w:p>
    <w:p w:rsidR="004C6E5B" w:rsidRPr="001829E8" w:rsidRDefault="00AB1423" w:rsidP="00707E68">
      <w:pPr>
        <w:tabs>
          <w:tab w:val="left" w:pos="675"/>
          <w:tab w:val="left" w:pos="1526"/>
          <w:tab w:val="left" w:pos="4928"/>
          <w:tab w:val="left" w:pos="5920"/>
        </w:tabs>
        <w:rPr>
          <w:rFonts w:asciiTheme="majorBidi" w:hAnsiTheme="majorBidi" w:cstheme="majorBidi"/>
          <w:szCs w:val="24"/>
        </w:rPr>
      </w:pPr>
      <w:bookmarkStart w:id="30" w:name="lt_pId276"/>
      <w:r w:rsidRPr="001829E8">
        <w:rPr>
          <w:rFonts w:eastAsia="SimSun"/>
          <w:lang w:eastAsia="zh-CN"/>
        </w:rPr>
        <w:t>En la reunión del GANT de junio de 2014, la CE 16 del UIT-T informó que había publicado directrices para organizar reuniones de Grupo de Relator</w:t>
      </w:r>
      <w:bookmarkStart w:id="31" w:name="lt_pId277"/>
      <w:bookmarkEnd w:id="30"/>
      <w:r w:rsidRPr="001829E8">
        <w:rPr>
          <w:rFonts w:eastAsia="SimSun"/>
          <w:lang w:eastAsia="zh-CN"/>
        </w:rPr>
        <w:t>. La CE 17 del UIT-T facilitó comentarios sobre dichas directrices (</w:t>
      </w:r>
      <w:hyperlink r:id="rId16" w:history="1">
        <w:r w:rsidRPr="001829E8">
          <w:rPr>
            <w:rStyle w:val="Hyperlink"/>
            <w:rFonts w:eastAsia="SimSun"/>
            <w:lang w:eastAsia="zh-CN"/>
          </w:rPr>
          <w:t>TD237</w:t>
        </w:r>
      </w:hyperlink>
      <w:r w:rsidRPr="001829E8">
        <w:rPr>
          <w:rFonts w:eastAsia="SimSun"/>
          <w:lang w:eastAsia="zh-CN"/>
        </w:rPr>
        <w:t>).</w:t>
      </w:r>
      <w:bookmarkEnd w:id="31"/>
      <w:r w:rsidRPr="001829E8">
        <w:rPr>
          <w:rFonts w:eastAsia="SimSun"/>
          <w:lang w:eastAsia="zh-CN"/>
        </w:rPr>
        <w:t xml:space="preserve"> </w:t>
      </w:r>
      <w:bookmarkStart w:id="32" w:name="lt_pId278"/>
      <w:r w:rsidRPr="001829E8">
        <w:rPr>
          <w:rFonts w:eastAsia="SimSun"/>
          <w:lang w:eastAsia="zh-CN"/>
        </w:rPr>
        <w:t xml:space="preserve">El Grupo de Relator del GANT sobre métodos de trabajo ha incluido estas directrices en su lista activa del Documento </w:t>
      </w:r>
      <w:hyperlink r:id="rId17" w:history="1">
        <w:r w:rsidRPr="001829E8">
          <w:rPr>
            <w:rStyle w:val="Hyperlink"/>
            <w:rFonts w:eastAsia="SimSun"/>
            <w:lang w:eastAsia="zh-CN"/>
          </w:rPr>
          <w:t>TD321Rev1</w:t>
        </w:r>
      </w:hyperlink>
      <w:r w:rsidRPr="001829E8">
        <w:rPr>
          <w:rFonts w:eastAsia="SimSun"/>
          <w:lang w:eastAsia="zh-CN"/>
        </w:rPr>
        <w:t>.</w:t>
      </w:r>
      <w:bookmarkEnd w:id="32"/>
      <w:r w:rsidRPr="001829E8">
        <w:rPr>
          <w:rFonts w:eastAsia="SimSun"/>
          <w:lang w:eastAsia="zh-CN"/>
        </w:rPr>
        <w:t xml:space="preserve"> </w:t>
      </w:r>
      <w:bookmarkStart w:id="33" w:name="lt_pId279"/>
      <w:r w:rsidRPr="001829E8">
        <w:rPr>
          <w:rFonts w:eastAsia="SimSun"/>
          <w:lang w:eastAsia="zh-CN"/>
        </w:rPr>
        <w:t>Se invita a la CE</w:t>
      </w:r>
      <w:r w:rsidR="00707E68" w:rsidRPr="001829E8">
        <w:rPr>
          <w:rFonts w:eastAsia="SimSun"/>
          <w:lang w:eastAsia="zh-CN"/>
        </w:rPr>
        <w:t> </w:t>
      </w:r>
      <w:r w:rsidRPr="001829E8">
        <w:rPr>
          <w:rFonts w:eastAsia="SimSun"/>
          <w:lang w:eastAsia="zh-CN"/>
        </w:rPr>
        <w:t>16 del UIT-T a tomar en consideración la información facilitada por la CE</w:t>
      </w:r>
      <w:r w:rsidR="00707E68" w:rsidRPr="001829E8">
        <w:rPr>
          <w:rFonts w:eastAsia="SimSun"/>
          <w:lang w:eastAsia="zh-CN"/>
        </w:rPr>
        <w:t> </w:t>
      </w:r>
      <w:r w:rsidRPr="001829E8">
        <w:rPr>
          <w:rFonts w:eastAsia="SimSun"/>
          <w:lang w:eastAsia="zh-CN"/>
        </w:rPr>
        <w:t>17.</w:t>
      </w:r>
      <w:bookmarkEnd w:id="33"/>
    </w:p>
    <w:p w:rsidR="00F71F72" w:rsidRPr="001829E8" w:rsidRDefault="003C76AE" w:rsidP="00BF1141">
      <w:bookmarkStart w:id="34" w:name="lt_pId088"/>
      <w:r w:rsidRPr="001829E8">
        <w:t>En las reuniones de Relator del GANT</w:t>
      </w:r>
      <w:r w:rsidR="00E322A1" w:rsidRPr="001829E8">
        <w:t xml:space="preserve"> (</w:t>
      </w:r>
      <w:r w:rsidRPr="001829E8">
        <w:t>ya sean presenciales o virtuales</w:t>
      </w:r>
      <w:r w:rsidR="00E322A1" w:rsidRPr="001829E8">
        <w:t xml:space="preserve">), </w:t>
      </w:r>
      <w:r w:rsidRPr="001829E8">
        <w:t xml:space="preserve">el GANT convino en que la </w:t>
      </w:r>
      <w:r w:rsidR="00E322A1" w:rsidRPr="001829E8">
        <w:t xml:space="preserve">TSB </w:t>
      </w:r>
      <w:r w:rsidRPr="001829E8">
        <w:t>po</w:t>
      </w:r>
      <w:r w:rsidR="00BF1141">
        <w:t>n</w:t>
      </w:r>
      <w:r w:rsidRPr="001829E8">
        <w:t>drá a disposición de todos los miembros la carta de convocatoria</w:t>
      </w:r>
      <w:r w:rsidR="00E322A1" w:rsidRPr="001829E8">
        <w:t xml:space="preserve"> (</w:t>
      </w:r>
      <w:r w:rsidRPr="001829E8">
        <w:t>véase la Rec</w:t>
      </w:r>
      <w:r w:rsidR="00BF1141">
        <w:t>omendación</w:t>
      </w:r>
      <w:r w:rsidRPr="001829E8">
        <w:t xml:space="preserve"> U</w:t>
      </w:r>
      <w:r w:rsidR="00670F70">
        <w:t>IT</w:t>
      </w:r>
      <w:r w:rsidR="00670F70">
        <w:noBreakHyphen/>
        <w:t>T </w:t>
      </w:r>
      <w:r w:rsidR="00E322A1" w:rsidRPr="001829E8">
        <w:t xml:space="preserve">A.1, </w:t>
      </w:r>
      <w:r w:rsidRPr="001829E8">
        <w:t xml:space="preserve">cláusulas </w:t>
      </w:r>
      <w:r w:rsidR="00E322A1" w:rsidRPr="001829E8">
        <w:t xml:space="preserve">2.3.3.10 </w:t>
      </w:r>
      <w:r w:rsidRPr="001829E8">
        <w:t xml:space="preserve">y </w:t>
      </w:r>
      <w:r w:rsidR="00E322A1" w:rsidRPr="001829E8">
        <w:t xml:space="preserve">2.3.3.11) </w:t>
      </w:r>
      <w:r w:rsidRPr="001829E8">
        <w:t xml:space="preserve">disponible electrónicamente al menos dos meses antes </w:t>
      </w:r>
      <w:r w:rsidR="00E322A1" w:rsidRPr="001829E8">
        <w:t>(</w:t>
      </w:r>
      <w:r w:rsidR="00302FB2" w:rsidRPr="001829E8">
        <w:t>junio de </w:t>
      </w:r>
      <w:r w:rsidR="00E322A1" w:rsidRPr="001829E8">
        <w:t>2014).</w:t>
      </w:r>
      <w:bookmarkEnd w:id="34"/>
    </w:p>
    <w:p w:rsidR="00023A06" w:rsidRPr="001829E8" w:rsidRDefault="00023A06" w:rsidP="003C5E52">
      <w:pPr>
        <w:pStyle w:val="Heading2"/>
      </w:pPr>
      <w:bookmarkStart w:id="35" w:name="_Toc461804826"/>
      <w:r w:rsidRPr="001829E8">
        <w:t>2.</w:t>
      </w:r>
      <w:r w:rsidR="002A1AFC" w:rsidRPr="001829E8">
        <w:t>4</w:t>
      </w:r>
      <w:r w:rsidRPr="001829E8">
        <w:tab/>
      </w:r>
      <w:r w:rsidR="005B5DE7" w:rsidRPr="001829E8">
        <w:t>Derechos de Propiedad Intelectual</w:t>
      </w:r>
      <w:bookmarkEnd w:id="35"/>
    </w:p>
    <w:p w:rsidR="00906C67" w:rsidRPr="001829E8" w:rsidRDefault="003C76AE" w:rsidP="002037B0">
      <w:r w:rsidRPr="001829E8">
        <w:t xml:space="preserve">El GANT refrendó la enmienda propuesta por acuerdo unánime del </w:t>
      </w:r>
      <w:r w:rsidR="006915C2" w:rsidRPr="001829E8">
        <w:t xml:space="preserve">Grupo ad hoc del Director de la TSB sobre cuestiones de propiedad intelectual </w:t>
      </w:r>
      <w:r w:rsidR="007C2D50">
        <w:t>a</w:t>
      </w:r>
      <w:r w:rsidR="00AB7BD1">
        <w:t xml:space="preserve"> </w:t>
      </w:r>
      <w:r w:rsidR="007C2D50">
        <w:t>l</w:t>
      </w:r>
      <w:r w:rsidR="00AB7BD1">
        <w:t>a</w:t>
      </w:r>
      <w:r w:rsidR="007C2D50">
        <w:t xml:space="preserve"> </w:t>
      </w:r>
      <w:r w:rsidR="002037B0" w:rsidRPr="001829E8">
        <w:t xml:space="preserve">cláusula 7 </w:t>
      </w:r>
      <w:r w:rsidR="006915C2" w:rsidRPr="001829E8">
        <w:t>de las Directrices vigentes en materia de patentes, así como de una adición de texto al formulario de declaración para dejar claro que los compromisos RAND en materia de concesión de licencias que se adquieran respecto a la UIT tienen la intención de vincular tanto al actual titular de la patente como a los futuros adquirientes de las patentes</w:t>
      </w:r>
      <w:r w:rsidR="007E71C5" w:rsidRPr="001829E8">
        <w:t xml:space="preserve"> </w:t>
      </w:r>
      <w:r w:rsidR="007E71C5" w:rsidRPr="001829E8">
        <w:rPr>
          <w:rFonts w:eastAsia="SimSun"/>
          <w:szCs w:val="24"/>
        </w:rPr>
        <w:t>(junio de 2014)</w:t>
      </w:r>
      <w:r w:rsidR="006915C2" w:rsidRPr="001829E8">
        <w:t>.</w:t>
      </w:r>
    </w:p>
    <w:p w:rsidR="001D78D8" w:rsidRPr="001829E8" w:rsidRDefault="00765C1E" w:rsidP="003C76AE">
      <w:r w:rsidRPr="001829E8">
        <w:t>El GANT tomó nota del informe</w:t>
      </w:r>
      <w:r w:rsidR="003C76AE" w:rsidRPr="001829E8">
        <w:t xml:space="preserve"> del Grupo ad hoc del Director de la TSB sobre cuestiones de DPI </w:t>
      </w:r>
      <w:r w:rsidRPr="001829E8">
        <w:t xml:space="preserve">y refrendó los cambios propuestos en la cláusula 7 de las </w:t>
      </w:r>
      <w:r w:rsidR="00620B86" w:rsidRPr="001829E8">
        <w:t xml:space="preserve">Directrices </w:t>
      </w:r>
      <w:r w:rsidRPr="001829E8">
        <w:t>de patentes, relativa a la situación en que el titular de una patente que ha presentado un formulario de declaración de patente y una declaración de licencia transfiere a un tercero las correspondientes patentes de normas esenciales (SEP)</w:t>
      </w:r>
      <w:r w:rsidR="00A934E0" w:rsidRPr="001829E8">
        <w:t xml:space="preserve"> </w:t>
      </w:r>
      <w:r w:rsidR="00A934E0" w:rsidRPr="001829E8">
        <w:rPr>
          <w:rFonts w:eastAsia="SimSun"/>
          <w:szCs w:val="24"/>
        </w:rPr>
        <w:t>(junio de 2015)</w:t>
      </w:r>
      <w:r w:rsidR="00A934E0" w:rsidRPr="001829E8">
        <w:t>.</w:t>
      </w:r>
    </w:p>
    <w:p w:rsidR="00C368B7" w:rsidRPr="001829E8" w:rsidRDefault="00891CE5" w:rsidP="00BC2997">
      <w:r w:rsidRPr="001829E8">
        <w:lastRenderedPageBreak/>
        <w:t xml:space="preserve">Tras la discusión sobre un código </w:t>
      </w:r>
      <w:r w:rsidR="00BC2997">
        <w:t>fuente abierto</w:t>
      </w:r>
      <w:r w:rsidRPr="001829E8">
        <w:t xml:space="preserve"> en febrero de </w:t>
      </w:r>
      <w:r w:rsidR="00B740B3" w:rsidRPr="001829E8">
        <w:t xml:space="preserve">2016, </w:t>
      </w:r>
      <w:r w:rsidRPr="001829E8">
        <w:t>se celebró un taller mixto U</w:t>
      </w:r>
      <w:r w:rsidR="00B740B3" w:rsidRPr="001829E8">
        <w:t xml:space="preserve">IT-NGMN </w:t>
      </w:r>
      <w:r w:rsidR="001F0696">
        <w:t xml:space="preserve">sobre </w:t>
      </w:r>
      <w:r w:rsidR="00C368B7" w:rsidRPr="001829E8">
        <w:t>"Fuente abierta y normas para 5G"</w:t>
      </w:r>
      <w:r w:rsidRPr="001829E8">
        <w:t xml:space="preserve">, se celebró el 25 de mayo de 2016, </w:t>
      </w:r>
      <w:r w:rsidR="008A7FC3" w:rsidRPr="001829E8">
        <w:t xml:space="preserve">antes de la </w:t>
      </w:r>
      <w:r w:rsidR="00C368B7" w:rsidRPr="001829E8">
        <w:t xml:space="preserve">reunión del Grupo ad hoc del Director de la TSB sobre </w:t>
      </w:r>
      <w:r w:rsidR="00BD55C7" w:rsidRPr="001829E8">
        <w:t xml:space="preserve">Derechos </w:t>
      </w:r>
      <w:r w:rsidR="00C368B7" w:rsidRPr="001829E8">
        <w:t xml:space="preserve">de </w:t>
      </w:r>
      <w:r w:rsidR="00BD55C7" w:rsidRPr="001829E8">
        <w:t>Propiedad Intelectual</w:t>
      </w:r>
      <w:r w:rsidR="00C368B7" w:rsidRPr="001829E8">
        <w:t>, que tendrá lugar lo</w:t>
      </w:r>
      <w:r w:rsidR="00AC7C47" w:rsidRPr="001829E8">
        <w:t>s días 26 y 27 de mayo de 2016.</w:t>
      </w:r>
      <w:r w:rsidR="008A7FC3" w:rsidRPr="001829E8">
        <w:t xml:space="preserve"> La reunión del GANT de julio de 2016 recibió otra contribución sobre código </w:t>
      </w:r>
      <w:r w:rsidR="00BC2997">
        <w:t>fuente abierto</w:t>
      </w:r>
      <w:r w:rsidR="006F1748" w:rsidRPr="001829E8">
        <w:t xml:space="preserve"> </w:t>
      </w:r>
      <w:r w:rsidR="008A7FC3" w:rsidRPr="001829E8">
        <w:t xml:space="preserve">y, tras acordar invitar al Grupo de Relator del GANT sobre fortalecimiento de la colaboración y añadir el estudio de las cuestiones técnicas relacionadas con la posible participación del UIT-T en la comunidad del código </w:t>
      </w:r>
      <w:r w:rsidR="00BC2997">
        <w:t>fuente abierto</w:t>
      </w:r>
      <w:r w:rsidR="000329DA" w:rsidRPr="001829E8">
        <w:t>, como parte de la "</w:t>
      </w:r>
      <w:r w:rsidR="00A8702F" w:rsidRPr="001829E8">
        <w:t xml:space="preserve">Lista </w:t>
      </w:r>
      <w:r w:rsidR="000329DA" w:rsidRPr="001829E8">
        <w:t>dinámica"</w:t>
      </w:r>
      <w:r w:rsidR="008A7FC3" w:rsidRPr="001829E8">
        <w:t xml:space="preserve">, invitó a los </w:t>
      </w:r>
      <w:r w:rsidR="00A8702F" w:rsidRPr="001829E8">
        <w:t xml:space="preserve">Miembros </w:t>
      </w:r>
      <w:r w:rsidR="008A7FC3" w:rsidRPr="001829E8">
        <w:t>a presentar contribuciones sobre las directrices para la cooperación en la próxima reunión del GANT.</w:t>
      </w:r>
    </w:p>
    <w:p w:rsidR="00370DEA" w:rsidRPr="001829E8" w:rsidRDefault="00370DEA" w:rsidP="008A7FC3">
      <w:pPr>
        <w:pStyle w:val="Heading2"/>
      </w:pPr>
      <w:bookmarkStart w:id="36" w:name="_Toc461804827"/>
      <w:r w:rsidRPr="001829E8">
        <w:t>2.</w:t>
      </w:r>
      <w:r w:rsidR="009C0A4F" w:rsidRPr="001829E8">
        <w:t>5</w:t>
      </w:r>
      <w:r w:rsidRPr="001829E8">
        <w:tab/>
      </w:r>
      <w:r w:rsidR="008A7FC3" w:rsidRPr="001829E8">
        <w:t>Comité para la Normalización del Vocabulario</w:t>
      </w:r>
      <w:bookmarkEnd w:id="36"/>
      <w:r w:rsidR="00E83FE4">
        <w:t xml:space="preserve"> (SCV)</w:t>
      </w:r>
    </w:p>
    <w:p w:rsidR="00765C1E" w:rsidRPr="001829E8" w:rsidRDefault="00246D5A" w:rsidP="008A7FC3">
      <w:pPr>
        <w:rPr>
          <w:rFonts w:asciiTheme="majorBidi" w:hAnsiTheme="majorBidi" w:cstheme="majorBidi"/>
          <w:szCs w:val="24"/>
        </w:rPr>
      </w:pPr>
      <w:r w:rsidRPr="001829E8">
        <w:rPr>
          <w:rFonts w:asciiTheme="majorBidi" w:hAnsiTheme="majorBidi" w:cstheme="majorBidi"/>
          <w:szCs w:val="24"/>
        </w:rPr>
        <w:t>El GANT estuvo de acuerdo en que el Comité para la Normalización del Vocabulario (SCV) del UIT</w:t>
      </w:r>
      <w:r w:rsidRPr="001829E8">
        <w:rPr>
          <w:rFonts w:asciiTheme="majorBidi" w:hAnsiTheme="majorBidi" w:cstheme="majorBidi"/>
          <w:szCs w:val="24"/>
        </w:rPr>
        <w:noBreakHyphen/>
        <w:t xml:space="preserve">T y el Comité </w:t>
      </w:r>
      <w:r w:rsidR="008A7FC3" w:rsidRPr="001829E8">
        <w:rPr>
          <w:rFonts w:asciiTheme="majorBidi" w:hAnsiTheme="majorBidi" w:cstheme="majorBidi"/>
          <w:szCs w:val="24"/>
        </w:rPr>
        <w:t>para la</w:t>
      </w:r>
      <w:r w:rsidRPr="001829E8">
        <w:rPr>
          <w:rFonts w:asciiTheme="majorBidi" w:hAnsiTheme="majorBidi" w:cstheme="majorBidi"/>
          <w:szCs w:val="24"/>
        </w:rPr>
        <w:t xml:space="preserve"> Coordinación del Vocabulario (CCV) del UIT-R se reunieran y utilizaran en gran medida métodos electrónicos.</w:t>
      </w:r>
    </w:p>
    <w:p w:rsidR="00CD25D6" w:rsidRPr="001829E8" w:rsidRDefault="00B722C2" w:rsidP="003C5E52">
      <w:r w:rsidRPr="001829E8">
        <w:t xml:space="preserve">El GANT aprobó </w:t>
      </w:r>
      <w:r w:rsidR="00B72687">
        <w:t xml:space="preserve">en junio de 2013 </w:t>
      </w:r>
      <w:r w:rsidRPr="001829E8">
        <w:t>el principio según el cual una Recomendación UIT a la cual se aplica el AAP no tiene necesariamente que ser traducida en los seis idiomas oficiales, pero diferentes grupos lingüísticos podrían decidir traducir diferentes Recomendaciones UIT-T a las que se aplica el AAP</w:t>
      </w:r>
      <w:r w:rsidR="00464C68" w:rsidRPr="001829E8">
        <w:t>.</w:t>
      </w:r>
    </w:p>
    <w:p w:rsidR="00385536" w:rsidRPr="001829E8" w:rsidRDefault="00385536" w:rsidP="00F063FE">
      <w:pPr>
        <w:pStyle w:val="Heading2"/>
      </w:pPr>
      <w:bookmarkStart w:id="37" w:name="_Toc461804828"/>
      <w:r w:rsidRPr="001829E8">
        <w:t>2.</w:t>
      </w:r>
      <w:r w:rsidR="009C0A4F" w:rsidRPr="001829E8">
        <w:t>6</w:t>
      </w:r>
      <w:r w:rsidRPr="001829E8">
        <w:tab/>
      </w:r>
      <w:r w:rsidR="00F063FE" w:rsidRPr="001829E8">
        <w:t>Publicación de textos no normativos</w:t>
      </w:r>
      <w:bookmarkEnd w:id="37"/>
    </w:p>
    <w:p w:rsidR="00464C68" w:rsidRPr="001829E8" w:rsidRDefault="008739D0" w:rsidP="00F063FE">
      <w:r w:rsidRPr="001829E8">
        <w:rPr>
          <w:rFonts w:asciiTheme="majorBidi" w:hAnsiTheme="majorBidi" w:cstheme="majorBidi"/>
          <w:szCs w:val="24"/>
        </w:rPr>
        <w:t>El GANT aceptó las propuestas siguientes presentadas por el Director de la TSB en el Documento </w:t>
      </w:r>
      <w:hyperlink r:id="rId18" w:history="1">
        <w:r w:rsidRPr="001829E8">
          <w:rPr>
            <w:rStyle w:val="Hyperlink"/>
            <w:rFonts w:asciiTheme="majorBidi" w:hAnsiTheme="majorBidi" w:cstheme="majorBidi"/>
            <w:szCs w:val="24"/>
          </w:rPr>
          <w:t>TD41</w:t>
        </w:r>
      </w:hyperlink>
      <w:r w:rsidRPr="001829E8">
        <w:rPr>
          <w:rFonts w:asciiTheme="majorBidi" w:hAnsiTheme="majorBidi" w:cstheme="majorBidi"/>
          <w:szCs w:val="24"/>
        </w:rPr>
        <w:t xml:space="preserve">, "Publicaciones no normativas del UIT-T": Suplementos, Guías del Implementador, </w:t>
      </w:r>
      <w:r w:rsidR="00FF17E8" w:rsidRPr="001829E8">
        <w:rPr>
          <w:rFonts w:asciiTheme="majorBidi" w:hAnsiTheme="majorBidi" w:cstheme="majorBidi"/>
          <w:szCs w:val="24"/>
        </w:rPr>
        <w:t xml:space="preserve">Actas </w:t>
      </w:r>
      <w:r w:rsidRPr="001829E8">
        <w:rPr>
          <w:rFonts w:asciiTheme="majorBidi" w:hAnsiTheme="majorBidi" w:cstheme="majorBidi"/>
          <w:szCs w:val="24"/>
        </w:rPr>
        <w:t xml:space="preserve">que no corresponden a la AMNT (por ejemplo, del evento Caleidoscopio), </w:t>
      </w:r>
      <w:r w:rsidR="006846C9" w:rsidRPr="001829E8">
        <w:rPr>
          <w:rFonts w:asciiTheme="majorBidi" w:hAnsiTheme="majorBidi" w:cstheme="majorBidi"/>
          <w:szCs w:val="24"/>
        </w:rPr>
        <w:t xml:space="preserve">Documentos </w:t>
      </w:r>
      <w:r w:rsidRPr="001829E8">
        <w:rPr>
          <w:rFonts w:asciiTheme="majorBidi" w:hAnsiTheme="majorBidi" w:cstheme="majorBidi"/>
          <w:szCs w:val="24"/>
        </w:rPr>
        <w:t xml:space="preserve">o Informes técnicos, textos didácticos, </w:t>
      </w:r>
      <w:proofErr w:type="spellStart"/>
      <w:r w:rsidRPr="001829E8">
        <w:rPr>
          <w:rFonts w:asciiTheme="majorBidi" w:hAnsiTheme="majorBidi" w:cstheme="majorBidi"/>
          <w:szCs w:val="24"/>
        </w:rPr>
        <w:t>ciberaprendizaje</w:t>
      </w:r>
      <w:proofErr w:type="spellEnd"/>
      <w:r w:rsidRPr="001829E8">
        <w:rPr>
          <w:rFonts w:asciiTheme="majorBidi" w:hAnsiTheme="majorBidi" w:cstheme="majorBidi"/>
          <w:szCs w:val="24"/>
        </w:rPr>
        <w:t>, guías de la web.</w:t>
      </w:r>
      <w:r w:rsidR="00F063FE" w:rsidRPr="001829E8">
        <w:rPr>
          <w:rFonts w:asciiTheme="majorBidi" w:hAnsiTheme="majorBidi" w:cstheme="majorBidi"/>
          <w:szCs w:val="24"/>
        </w:rPr>
        <w:t xml:space="preserve"> Se ha publicado una actualización de la política de publicaciones del UIT-T no normativas.</w:t>
      </w:r>
    </w:p>
    <w:p w:rsidR="00E6757D" w:rsidRPr="001829E8" w:rsidRDefault="00E6757D" w:rsidP="00F063FE">
      <w:pPr>
        <w:pStyle w:val="Heading2"/>
      </w:pPr>
      <w:bookmarkStart w:id="38" w:name="_Toc461804829"/>
      <w:r w:rsidRPr="001829E8">
        <w:t>2.</w:t>
      </w:r>
      <w:r w:rsidR="00816B1E" w:rsidRPr="001829E8">
        <w:t>7</w:t>
      </w:r>
      <w:r w:rsidRPr="001829E8">
        <w:tab/>
      </w:r>
      <w:r w:rsidR="003E56CB" w:rsidRPr="001829E8">
        <w:t xml:space="preserve">Reconocimiento de la participación activa de los Miembros en </w:t>
      </w:r>
      <w:r w:rsidR="00D10D48">
        <w:t>los resultados del </w:t>
      </w:r>
      <w:r w:rsidR="003E56CB" w:rsidRPr="001829E8">
        <w:t>UIT</w:t>
      </w:r>
      <w:r w:rsidR="00F063FE" w:rsidRPr="001829E8">
        <w:t>-T</w:t>
      </w:r>
      <w:bookmarkEnd w:id="38"/>
    </w:p>
    <w:p w:rsidR="00F063FE" w:rsidRPr="001829E8" w:rsidRDefault="004415EE" w:rsidP="007D3BE8">
      <w:pPr>
        <w:rPr>
          <w:rFonts w:asciiTheme="majorBidi" w:hAnsiTheme="majorBidi" w:cstheme="majorBidi"/>
          <w:szCs w:val="24"/>
        </w:rPr>
      </w:pPr>
      <w:r w:rsidRPr="001829E8">
        <w:rPr>
          <w:rFonts w:asciiTheme="majorBidi" w:hAnsiTheme="majorBidi" w:cstheme="majorBidi"/>
          <w:szCs w:val="24"/>
        </w:rPr>
        <w:t>El GANT aprobó encomendar a la CE 9 del UIT-T que, en consulta con l</w:t>
      </w:r>
      <w:r w:rsidR="007D3BE8">
        <w:rPr>
          <w:rFonts w:asciiTheme="majorBidi" w:hAnsiTheme="majorBidi" w:cstheme="majorBidi"/>
          <w:szCs w:val="24"/>
        </w:rPr>
        <w:t>a</w:t>
      </w:r>
      <w:r w:rsidRPr="001829E8">
        <w:rPr>
          <w:rFonts w:asciiTheme="majorBidi" w:hAnsiTheme="majorBidi" w:cstheme="majorBidi"/>
          <w:szCs w:val="24"/>
        </w:rPr>
        <w:t>s demás Comisiones de Estudio, explore diversos mecanismos para la aplicación de la Resolución 80</w:t>
      </w:r>
      <w:r w:rsidR="00FB762B" w:rsidRPr="001829E8">
        <w:rPr>
          <w:rFonts w:asciiTheme="majorBidi" w:hAnsiTheme="majorBidi" w:cstheme="majorBidi"/>
          <w:szCs w:val="24"/>
        </w:rPr>
        <w:t xml:space="preserve"> </w:t>
      </w:r>
      <w:r w:rsidRPr="001829E8">
        <w:rPr>
          <w:rFonts w:asciiTheme="majorBidi" w:hAnsiTheme="majorBidi" w:cstheme="majorBidi"/>
          <w:szCs w:val="24"/>
        </w:rPr>
        <w:t>de la AMNT</w:t>
      </w:r>
      <w:r w:rsidR="00A768CC" w:rsidRPr="001829E8">
        <w:rPr>
          <w:rFonts w:asciiTheme="majorBidi" w:hAnsiTheme="majorBidi" w:cstheme="majorBidi"/>
          <w:szCs w:val="24"/>
        </w:rPr>
        <w:t xml:space="preserve">, </w:t>
      </w:r>
      <w:r w:rsidR="00A768CC" w:rsidRPr="001829E8">
        <w:rPr>
          <w:rFonts w:asciiTheme="majorBidi" w:hAnsiTheme="majorBidi" w:cstheme="majorBidi"/>
          <w:i/>
          <w:iCs/>
          <w:szCs w:val="24"/>
        </w:rPr>
        <w:t>Reconocimiento de la participación activa de los Miembros en los resultados</w:t>
      </w:r>
      <w:r w:rsidR="00082D25" w:rsidRPr="001829E8">
        <w:rPr>
          <w:rFonts w:asciiTheme="majorBidi" w:hAnsiTheme="majorBidi" w:cstheme="majorBidi"/>
          <w:i/>
          <w:iCs/>
          <w:szCs w:val="24"/>
        </w:rPr>
        <w:t xml:space="preserve"> </w:t>
      </w:r>
      <w:r w:rsidR="00A768CC" w:rsidRPr="001829E8">
        <w:rPr>
          <w:rFonts w:asciiTheme="majorBidi" w:hAnsiTheme="majorBidi" w:cstheme="majorBidi"/>
          <w:i/>
          <w:iCs/>
          <w:szCs w:val="24"/>
        </w:rPr>
        <w:t>del Sector de Normalización de las Telecomunicaciones de la UIT</w:t>
      </w:r>
      <w:r w:rsidR="00F063FE" w:rsidRPr="001829E8">
        <w:rPr>
          <w:rFonts w:asciiTheme="majorBidi" w:hAnsiTheme="majorBidi" w:cstheme="majorBidi"/>
          <w:i/>
          <w:iCs/>
          <w:szCs w:val="24"/>
        </w:rPr>
        <w:t>,</w:t>
      </w:r>
      <w:r w:rsidR="00A768CC" w:rsidRPr="001829E8">
        <w:rPr>
          <w:rFonts w:asciiTheme="majorBidi" w:hAnsiTheme="majorBidi" w:cstheme="majorBidi"/>
          <w:i/>
          <w:iCs/>
          <w:szCs w:val="24"/>
        </w:rPr>
        <w:t xml:space="preserve"> </w:t>
      </w:r>
      <w:r w:rsidR="00F063FE" w:rsidRPr="001829E8">
        <w:rPr>
          <w:rFonts w:asciiTheme="majorBidi" w:hAnsiTheme="majorBidi" w:cstheme="majorBidi"/>
          <w:szCs w:val="24"/>
        </w:rPr>
        <w:t xml:space="preserve">a título de ensayo a partir de junio de 2013 para acusar recibo de la participación activa de los </w:t>
      </w:r>
      <w:r w:rsidR="00F302DA" w:rsidRPr="001829E8">
        <w:rPr>
          <w:rFonts w:asciiTheme="majorBidi" w:hAnsiTheme="majorBidi" w:cstheme="majorBidi"/>
          <w:szCs w:val="24"/>
        </w:rPr>
        <w:t xml:space="preserve">Miembros </w:t>
      </w:r>
      <w:r w:rsidR="00F063FE" w:rsidRPr="001829E8">
        <w:rPr>
          <w:rFonts w:asciiTheme="majorBidi" w:hAnsiTheme="majorBidi" w:cstheme="majorBidi"/>
          <w:szCs w:val="24"/>
        </w:rPr>
        <w:t xml:space="preserve">en el </w:t>
      </w:r>
      <w:r w:rsidR="00F302DA">
        <w:rPr>
          <w:rFonts w:asciiTheme="majorBidi" w:hAnsiTheme="majorBidi" w:cstheme="majorBidi"/>
          <w:szCs w:val="24"/>
        </w:rPr>
        <w:t>desarrollo de productos del UIT</w:t>
      </w:r>
      <w:r w:rsidR="00F302DA">
        <w:rPr>
          <w:rFonts w:asciiTheme="majorBidi" w:hAnsiTheme="majorBidi" w:cstheme="majorBidi"/>
          <w:szCs w:val="24"/>
        </w:rPr>
        <w:noBreakHyphen/>
      </w:r>
      <w:r w:rsidR="00F063FE" w:rsidRPr="001829E8">
        <w:rPr>
          <w:rFonts w:asciiTheme="majorBidi" w:hAnsiTheme="majorBidi" w:cstheme="majorBidi"/>
          <w:szCs w:val="24"/>
        </w:rPr>
        <w:t>T. En junio de 2014 el GANT amplió el ensayo a otras Comisiones de Estudio del UIT-T que tendrían las siguientes opciones:</w:t>
      </w:r>
    </w:p>
    <w:p w:rsidR="00A71869" w:rsidRPr="001829E8" w:rsidRDefault="00A71869" w:rsidP="003C5E52">
      <w:pPr>
        <w:pStyle w:val="enumlev1"/>
      </w:pPr>
      <w:r w:rsidRPr="001829E8">
        <w:t>–</w:t>
      </w:r>
      <w:r w:rsidRPr="001829E8">
        <w:tab/>
        <w:t>Fomentar la utilización de referencias bibliográficas de publicaciones arbitradas que corroboren las decisiones técnicas adoptadas en las Recomendaciones UIT-T.</w:t>
      </w:r>
    </w:p>
    <w:p w:rsidR="00A71869" w:rsidRPr="001829E8" w:rsidRDefault="00A71869" w:rsidP="003C5E52">
      <w:pPr>
        <w:pStyle w:val="enumlev1"/>
      </w:pPr>
      <w:r w:rsidRPr="001829E8">
        <w:t>–</w:t>
      </w:r>
      <w:r w:rsidRPr="001829E8">
        <w:tab/>
        <w:t>Crear una página para cada periodo de estudios en la que se haga constancia de todos los participantes por cada reunión. Véase, por ejemplo, la página piloto creada por la CE</w:t>
      </w:r>
      <w:r w:rsidR="009E15C9" w:rsidRPr="001829E8">
        <w:t> </w:t>
      </w:r>
      <w:r w:rsidRPr="001829E8">
        <w:t xml:space="preserve">9 </w:t>
      </w:r>
      <w:r w:rsidRPr="001829E8">
        <w:br/>
      </w:r>
      <w:hyperlink r:id="rId19" w:history="1">
        <w:r w:rsidRPr="001829E8">
          <w:rPr>
            <w:rStyle w:val="Hyperlink"/>
          </w:rPr>
          <w:t>http://www.itu.int/en/ITU-T/studygroups/2013-2016/09/Pages/acknowledgements.aspx</w:t>
        </w:r>
      </w:hyperlink>
      <w:r w:rsidRPr="001829E8">
        <w:t>.</w:t>
      </w:r>
    </w:p>
    <w:p w:rsidR="00A71869" w:rsidRPr="001829E8" w:rsidRDefault="00A71869" w:rsidP="003C5E52">
      <w:pPr>
        <w:pStyle w:val="enumlev1"/>
      </w:pPr>
      <w:r w:rsidRPr="001829E8">
        <w:t>–</w:t>
      </w:r>
      <w:r w:rsidRPr="001829E8">
        <w:tab/>
        <w:t>En la página de publicación de una determinada Recomendación UIT-T, añadir un enlace a una página en la que se enumere a todos aquellos que presentaron al menos una contribución que hizo avanzar la Recomendación.</w:t>
      </w:r>
    </w:p>
    <w:p w:rsidR="00D6233E" w:rsidRPr="001829E8" w:rsidRDefault="002B415F" w:rsidP="008D0ABD">
      <w:pPr>
        <w:pStyle w:val="Heading1"/>
      </w:pPr>
      <w:bookmarkStart w:id="39" w:name="_Toc461804830"/>
      <w:r w:rsidRPr="001829E8">
        <w:lastRenderedPageBreak/>
        <w:t>3</w:t>
      </w:r>
      <w:r w:rsidRPr="001829E8">
        <w:tab/>
      </w:r>
      <w:r w:rsidR="00C05905" w:rsidRPr="001829E8">
        <w:t>Programa de trabajo</w:t>
      </w:r>
      <w:bookmarkEnd w:id="39"/>
    </w:p>
    <w:p w:rsidR="00C05905" w:rsidRPr="001829E8" w:rsidRDefault="008565F1" w:rsidP="008D0ABD">
      <w:pPr>
        <w:pStyle w:val="Heading2"/>
      </w:pPr>
      <w:bookmarkStart w:id="40" w:name="_Toc338921681"/>
      <w:bookmarkStart w:id="41" w:name="_Toc339873767"/>
      <w:bookmarkStart w:id="42" w:name="_Toc461804831"/>
      <w:r w:rsidRPr="001829E8">
        <w:t>3.1</w:t>
      </w:r>
      <w:r w:rsidRPr="001829E8">
        <w:tab/>
        <w:t>Comisiones de Estudio</w:t>
      </w:r>
      <w:bookmarkEnd w:id="40"/>
      <w:bookmarkEnd w:id="41"/>
      <w:bookmarkEnd w:id="42"/>
    </w:p>
    <w:p w:rsidR="008565F1" w:rsidRPr="001829E8" w:rsidRDefault="00192D1E" w:rsidP="008D0ABD">
      <w:pPr>
        <w:keepNext/>
        <w:keepLines/>
      </w:pPr>
      <w:r>
        <w:t>En junio de</w:t>
      </w:r>
      <w:r w:rsidR="002A01BF" w:rsidRPr="001829E8">
        <w:t xml:space="preserve"> 2015, </w:t>
      </w:r>
      <w:r w:rsidR="00F063FE" w:rsidRPr="001829E8">
        <w:t xml:space="preserve">el GANT creó, tras prolongados debates, una nueva </w:t>
      </w:r>
      <w:r w:rsidR="001046A2" w:rsidRPr="001829E8">
        <w:t xml:space="preserve">Comisión </w:t>
      </w:r>
      <w:r w:rsidR="00F063FE" w:rsidRPr="001829E8">
        <w:t xml:space="preserve">de </w:t>
      </w:r>
      <w:r w:rsidR="001046A2" w:rsidRPr="001829E8">
        <w:t>Estudio</w:t>
      </w:r>
      <w:r w:rsidR="002A01BF" w:rsidRPr="001829E8">
        <w:t>,</w:t>
      </w:r>
      <w:r w:rsidR="00682F8E" w:rsidRPr="001829E8">
        <w:t xml:space="preserve"> </w:t>
      </w:r>
      <w:r w:rsidR="00F063FE" w:rsidRPr="001829E8">
        <w:t xml:space="preserve">la </w:t>
      </w:r>
      <w:r w:rsidR="00E842D5">
        <w:t>CE </w:t>
      </w:r>
      <w:r w:rsidR="00682F8E" w:rsidRPr="001829E8">
        <w:t xml:space="preserve">20 del UIT-T sobre </w:t>
      </w:r>
      <w:r w:rsidR="00FB4605">
        <w:t>"</w:t>
      </w:r>
      <w:r w:rsidR="00682F8E" w:rsidRPr="001829E8">
        <w:t>Internet de las cosas y sus aplicaciones, incluidas las ciudades y comunidades inteligentes</w:t>
      </w:r>
      <w:r w:rsidR="00FB4605">
        <w:t>"</w:t>
      </w:r>
      <w:r w:rsidR="00682F8E" w:rsidRPr="001829E8">
        <w:t xml:space="preserve">. </w:t>
      </w:r>
      <w:bookmarkStart w:id="43" w:name="lt_pId118"/>
      <w:r w:rsidR="00F063FE" w:rsidRPr="001829E8">
        <w:t xml:space="preserve">El GANT nombró al Sr. </w:t>
      </w:r>
      <w:proofErr w:type="spellStart"/>
      <w:r w:rsidR="00682F8E" w:rsidRPr="001829E8">
        <w:t>Nasser</w:t>
      </w:r>
      <w:proofErr w:type="spellEnd"/>
      <w:r w:rsidR="00682F8E" w:rsidRPr="001829E8">
        <w:t xml:space="preserve"> Al </w:t>
      </w:r>
      <w:proofErr w:type="spellStart"/>
      <w:r w:rsidR="00682F8E" w:rsidRPr="001829E8">
        <w:t>Marzouqi</w:t>
      </w:r>
      <w:proofErr w:type="spellEnd"/>
      <w:r w:rsidR="00682F8E" w:rsidRPr="001829E8">
        <w:t xml:space="preserve"> </w:t>
      </w:r>
      <w:r w:rsidR="00F063FE" w:rsidRPr="001829E8">
        <w:t>(Emiratos Árabes Unidos) Presidente de la nueva Comisión de Estudio 20 del U</w:t>
      </w:r>
      <w:r w:rsidR="00682F8E" w:rsidRPr="001829E8">
        <w:t>IT-T.</w:t>
      </w:r>
      <w:bookmarkEnd w:id="43"/>
      <w:r w:rsidR="00682F8E" w:rsidRPr="001829E8">
        <w:t xml:space="preserve"> </w:t>
      </w:r>
      <w:bookmarkStart w:id="44" w:name="lt_pId119"/>
      <w:r w:rsidR="00F063FE" w:rsidRPr="001829E8">
        <w:t xml:space="preserve">Seguidamente se nombraron ocho </w:t>
      </w:r>
      <w:r w:rsidR="009F304E" w:rsidRPr="001829E8">
        <w:t>Vicepresidentes</w:t>
      </w:r>
      <w:r w:rsidR="00682F8E" w:rsidRPr="001829E8">
        <w:t xml:space="preserve">: </w:t>
      </w:r>
      <w:r w:rsidR="00F063FE" w:rsidRPr="001829E8">
        <w:t xml:space="preserve">Sr. </w:t>
      </w:r>
      <w:r w:rsidR="00682F8E" w:rsidRPr="001829E8">
        <w:t xml:space="preserve">Fabio </w:t>
      </w:r>
      <w:proofErr w:type="spellStart"/>
      <w:r w:rsidR="00682F8E" w:rsidRPr="001829E8">
        <w:t>Bigi</w:t>
      </w:r>
      <w:proofErr w:type="spellEnd"/>
      <w:r w:rsidR="00682F8E" w:rsidRPr="001829E8">
        <w:t xml:space="preserve"> (Ital</w:t>
      </w:r>
      <w:r w:rsidR="00F063FE" w:rsidRPr="001829E8">
        <w:t>ia</w:t>
      </w:r>
      <w:r w:rsidR="00682F8E" w:rsidRPr="001829E8">
        <w:t xml:space="preserve">), </w:t>
      </w:r>
      <w:r w:rsidR="00F063FE" w:rsidRPr="001829E8">
        <w:t xml:space="preserve">Sra. </w:t>
      </w:r>
      <w:r w:rsidR="00682F8E" w:rsidRPr="001829E8">
        <w:t>Silvia Guzmán Araña (</w:t>
      </w:r>
      <w:r w:rsidR="00F063FE" w:rsidRPr="001829E8">
        <w:t>España</w:t>
      </w:r>
      <w:r w:rsidR="00682F8E" w:rsidRPr="001829E8">
        <w:t xml:space="preserve">), </w:t>
      </w:r>
      <w:r w:rsidR="00F063FE" w:rsidRPr="001829E8">
        <w:t xml:space="preserve">Sr. </w:t>
      </w:r>
      <w:proofErr w:type="spellStart"/>
      <w:r w:rsidR="00682F8E" w:rsidRPr="001829E8">
        <w:t>Takafumi</w:t>
      </w:r>
      <w:proofErr w:type="spellEnd"/>
      <w:r w:rsidR="00682F8E" w:rsidRPr="001829E8">
        <w:t xml:space="preserve"> </w:t>
      </w:r>
      <w:proofErr w:type="spellStart"/>
      <w:r w:rsidR="00682F8E" w:rsidRPr="001829E8">
        <w:t>Hashitani</w:t>
      </w:r>
      <w:proofErr w:type="spellEnd"/>
      <w:r w:rsidR="00682F8E" w:rsidRPr="001829E8">
        <w:t xml:space="preserve"> (Jap</w:t>
      </w:r>
      <w:r w:rsidR="00F063FE" w:rsidRPr="001829E8">
        <w:t>ó</w:t>
      </w:r>
      <w:r w:rsidR="00682F8E" w:rsidRPr="001829E8">
        <w:t xml:space="preserve">n), </w:t>
      </w:r>
      <w:r w:rsidR="00F063FE" w:rsidRPr="001829E8">
        <w:t xml:space="preserve">Sr. </w:t>
      </w:r>
      <w:proofErr w:type="spellStart"/>
      <w:r w:rsidR="00682F8E" w:rsidRPr="001829E8">
        <w:t>Hyoung</w:t>
      </w:r>
      <w:proofErr w:type="spellEnd"/>
      <w:r w:rsidR="00682F8E" w:rsidRPr="001829E8">
        <w:t xml:space="preserve"> Jun Kim (</w:t>
      </w:r>
      <w:r w:rsidR="00F063FE" w:rsidRPr="001829E8">
        <w:t>C</w:t>
      </w:r>
      <w:r w:rsidR="00682F8E" w:rsidRPr="001829E8">
        <w:t xml:space="preserve">orea), </w:t>
      </w:r>
      <w:r w:rsidR="00F063FE" w:rsidRPr="001829E8">
        <w:t xml:space="preserve">Sr. </w:t>
      </w:r>
      <w:proofErr w:type="spellStart"/>
      <w:r w:rsidR="00682F8E" w:rsidRPr="001829E8">
        <w:t>Abdurahman</w:t>
      </w:r>
      <w:proofErr w:type="spellEnd"/>
      <w:r w:rsidR="00682F8E" w:rsidRPr="001829E8">
        <w:t xml:space="preserve"> M. Al Hassan (Arabia</w:t>
      </w:r>
      <w:r w:rsidR="00F063FE" w:rsidRPr="001829E8">
        <w:t xml:space="preserve"> Saudita</w:t>
      </w:r>
      <w:r w:rsidR="00682F8E" w:rsidRPr="001829E8">
        <w:t xml:space="preserve">), </w:t>
      </w:r>
      <w:r w:rsidR="00F063FE" w:rsidRPr="001829E8">
        <w:t xml:space="preserve">Sr. </w:t>
      </w:r>
      <w:proofErr w:type="spellStart"/>
      <w:r w:rsidR="00682F8E" w:rsidRPr="001829E8">
        <w:t>Ziqin</w:t>
      </w:r>
      <w:proofErr w:type="spellEnd"/>
      <w:r w:rsidR="00682F8E" w:rsidRPr="001829E8">
        <w:t xml:space="preserve"> </w:t>
      </w:r>
      <w:proofErr w:type="spellStart"/>
      <w:r w:rsidR="00682F8E" w:rsidRPr="001829E8">
        <w:t>Sang</w:t>
      </w:r>
      <w:proofErr w:type="spellEnd"/>
      <w:r w:rsidR="00682F8E" w:rsidRPr="001829E8">
        <w:t xml:space="preserve"> (China), </w:t>
      </w:r>
      <w:r w:rsidR="00F063FE" w:rsidRPr="001829E8">
        <w:t xml:space="preserve">Sr. </w:t>
      </w:r>
      <w:r w:rsidR="00682F8E" w:rsidRPr="001829E8">
        <w:t xml:space="preserve">Sergio </w:t>
      </w:r>
      <w:proofErr w:type="spellStart"/>
      <w:r w:rsidR="00682F8E" w:rsidRPr="001829E8">
        <w:t>Trabuchi</w:t>
      </w:r>
      <w:proofErr w:type="spellEnd"/>
      <w:r w:rsidR="00682F8E" w:rsidRPr="001829E8">
        <w:t xml:space="preserve"> (Argentina) </w:t>
      </w:r>
      <w:r w:rsidR="00F063FE" w:rsidRPr="001829E8">
        <w:t xml:space="preserve">y Sr. </w:t>
      </w:r>
      <w:proofErr w:type="spellStart"/>
      <w:r w:rsidR="00682F8E" w:rsidRPr="001829E8">
        <w:t>Sergey</w:t>
      </w:r>
      <w:proofErr w:type="spellEnd"/>
      <w:r w:rsidR="00682F8E" w:rsidRPr="001829E8">
        <w:t xml:space="preserve"> </w:t>
      </w:r>
      <w:proofErr w:type="spellStart"/>
      <w:r w:rsidR="00682F8E" w:rsidRPr="001829E8">
        <w:t>Zhdanov</w:t>
      </w:r>
      <w:proofErr w:type="spellEnd"/>
      <w:r w:rsidR="00682F8E" w:rsidRPr="001829E8">
        <w:t xml:space="preserve"> (Federa</w:t>
      </w:r>
      <w:r w:rsidR="00F063FE" w:rsidRPr="001829E8">
        <w:t>c</w:t>
      </w:r>
      <w:r w:rsidR="00682F8E" w:rsidRPr="001829E8">
        <w:t>i</w:t>
      </w:r>
      <w:r w:rsidR="00F063FE" w:rsidRPr="001829E8">
        <w:t>ó</w:t>
      </w:r>
      <w:r w:rsidR="00682F8E" w:rsidRPr="001829E8">
        <w:t>n</w:t>
      </w:r>
      <w:r w:rsidR="00F063FE" w:rsidRPr="001829E8">
        <w:t xml:space="preserve"> de Rusia</w:t>
      </w:r>
      <w:r w:rsidR="00682F8E" w:rsidRPr="001829E8">
        <w:t>).</w:t>
      </w:r>
      <w:bookmarkEnd w:id="44"/>
    </w:p>
    <w:p w:rsidR="0038660E" w:rsidRPr="001829E8" w:rsidRDefault="00F063FE" w:rsidP="00F063FE">
      <w:bookmarkStart w:id="45" w:name="lt_pId120"/>
      <w:r w:rsidRPr="001829E8">
        <w:rPr>
          <w:rFonts w:eastAsia="HGPSoeiKakugothicUB"/>
        </w:rPr>
        <w:t xml:space="preserve">En febrero de </w:t>
      </w:r>
      <w:r w:rsidR="0038660E" w:rsidRPr="001829E8">
        <w:rPr>
          <w:rFonts w:eastAsia="HGPSoeiKakugothicUB"/>
        </w:rPr>
        <w:t xml:space="preserve">2016 </w:t>
      </w:r>
      <w:r w:rsidRPr="001829E8">
        <w:rPr>
          <w:rFonts w:eastAsia="HGPSoeiKakugothicUB"/>
        </w:rPr>
        <w:t>el GANT refrendó la tra</w:t>
      </w:r>
      <w:r w:rsidR="00E1098C">
        <w:rPr>
          <w:rFonts w:eastAsia="HGPSoeiKakugothicUB"/>
        </w:rPr>
        <w:t>n</w:t>
      </w:r>
      <w:r w:rsidRPr="001829E8">
        <w:rPr>
          <w:rFonts w:eastAsia="HGPSoeiKakugothicUB"/>
        </w:rPr>
        <w:t>sferencia de los temas de estudio de las C</w:t>
      </w:r>
      <w:r w:rsidR="00D72442">
        <w:rPr>
          <w:rFonts w:eastAsia="HGPSoeiKakugothicUB"/>
        </w:rPr>
        <w:t>E </w:t>
      </w:r>
      <w:r w:rsidR="0038660E" w:rsidRPr="001829E8">
        <w:rPr>
          <w:rFonts w:eastAsia="HGPSoeiKakugothicUB"/>
        </w:rPr>
        <w:t xml:space="preserve">5, 11 </w:t>
      </w:r>
      <w:r w:rsidRPr="001829E8">
        <w:rPr>
          <w:rFonts w:eastAsia="HGPSoeiKakugothicUB"/>
        </w:rPr>
        <w:t xml:space="preserve">y </w:t>
      </w:r>
      <w:r w:rsidR="0038660E" w:rsidRPr="001829E8">
        <w:rPr>
          <w:rFonts w:eastAsia="HGPSoeiKakugothicUB"/>
        </w:rPr>
        <w:t xml:space="preserve">13 </w:t>
      </w:r>
      <w:r w:rsidRPr="001829E8">
        <w:rPr>
          <w:rFonts w:eastAsia="HGPSoeiKakugothicUB"/>
        </w:rPr>
        <w:t>a la CE</w:t>
      </w:r>
      <w:r w:rsidR="008E2089">
        <w:rPr>
          <w:rFonts w:eastAsia="HGPSoeiKakugothicUB"/>
        </w:rPr>
        <w:t> </w:t>
      </w:r>
      <w:r w:rsidR="0038660E" w:rsidRPr="001829E8">
        <w:rPr>
          <w:rFonts w:eastAsia="HGPSoeiKakugothicUB"/>
        </w:rPr>
        <w:t>20.</w:t>
      </w:r>
      <w:bookmarkEnd w:id="45"/>
      <w:r w:rsidR="0038660E" w:rsidRPr="001829E8">
        <w:rPr>
          <w:rFonts w:eastAsia="HGPSoeiKakugothicUB"/>
        </w:rPr>
        <w:t xml:space="preserve"> </w:t>
      </w:r>
      <w:bookmarkStart w:id="46" w:name="lt_pId121"/>
      <w:r w:rsidRPr="001829E8">
        <w:t xml:space="preserve">La TSB mantiene actualizada una versión dinámica del Anexo C a la Resolución </w:t>
      </w:r>
      <w:r w:rsidR="0038660E" w:rsidRPr="001829E8">
        <w:t xml:space="preserve">2 </w:t>
      </w:r>
      <w:r w:rsidRPr="001829E8">
        <w:t xml:space="preserve">en el sitio web de la UIT </w:t>
      </w:r>
      <w:r w:rsidR="0038660E" w:rsidRPr="001829E8">
        <w:t>(</w:t>
      </w:r>
      <w:hyperlink r:id="rId20" w:history="1">
        <w:r w:rsidR="0038660E" w:rsidRPr="001829E8">
          <w:rPr>
            <w:color w:val="0000FF"/>
            <w:u w:val="single"/>
          </w:rPr>
          <w:t>http://itu.int/en/ITU-T/about/Pages/res2-annexc-sp15.aspx</w:t>
        </w:r>
      </w:hyperlink>
      <w:r w:rsidR="0038660E" w:rsidRPr="001829E8">
        <w:t>).</w:t>
      </w:r>
      <w:bookmarkEnd w:id="46"/>
      <w:r w:rsidR="0038660E" w:rsidRPr="001829E8">
        <w:t xml:space="preserve"> </w:t>
      </w:r>
      <w:r w:rsidR="00AB517E" w:rsidRPr="001829E8">
        <w:t>El GANT también aprobó:</w:t>
      </w:r>
    </w:p>
    <w:p w:rsidR="00721832" w:rsidRPr="001829E8" w:rsidRDefault="00721832" w:rsidP="005B6ADC">
      <w:pPr>
        <w:pStyle w:val="enumlev1"/>
      </w:pPr>
      <w:r w:rsidRPr="001829E8">
        <w:t>–</w:t>
      </w:r>
      <w:r w:rsidRPr="001829E8">
        <w:tab/>
      </w:r>
      <w:r w:rsidR="009B4BF6">
        <w:t xml:space="preserve">la </w:t>
      </w:r>
      <w:r w:rsidR="004074A8">
        <w:t>función Rectora a la CE </w:t>
      </w:r>
      <w:r w:rsidR="00580D26">
        <w:t>20 del UIT</w:t>
      </w:r>
      <w:r w:rsidR="00580D26">
        <w:noBreakHyphen/>
      </w:r>
      <w:r w:rsidRPr="001829E8">
        <w:t xml:space="preserve">T sobre </w:t>
      </w:r>
      <w:r w:rsidR="002141AB">
        <w:t>"</w:t>
      </w:r>
      <w:r w:rsidRPr="001829E8">
        <w:t>Internet de las cosas</w:t>
      </w:r>
      <w:r w:rsidR="009F6C7F">
        <w:t xml:space="preserve"> (</w:t>
      </w:r>
      <w:proofErr w:type="spellStart"/>
      <w:r w:rsidR="009F6C7F">
        <w:t>IoT</w:t>
      </w:r>
      <w:proofErr w:type="spellEnd"/>
      <w:r w:rsidR="009F6C7F">
        <w:t>)</w:t>
      </w:r>
      <w:r w:rsidRPr="001829E8">
        <w:t xml:space="preserve"> y sus aplicaciones</w:t>
      </w:r>
      <w:r w:rsidR="005B6ADC">
        <w:t>" y sobre "</w:t>
      </w:r>
      <w:r w:rsidR="005B6ADC" w:rsidRPr="001829E8">
        <w:t xml:space="preserve">Ciudades </w:t>
      </w:r>
      <w:r w:rsidRPr="001829E8">
        <w:t>y comunidades inteligentes (</w:t>
      </w:r>
      <w:r w:rsidR="008B2D49" w:rsidRPr="001829E8">
        <w:t>C+CI</w:t>
      </w:r>
      <w:r w:rsidRPr="001829E8">
        <w:t>)</w:t>
      </w:r>
      <w:r w:rsidR="002141AB">
        <w:t>"</w:t>
      </w:r>
      <w:r w:rsidRPr="001829E8">
        <w:t>;</w:t>
      </w:r>
    </w:p>
    <w:p w:rsidR="00721832" w:rsidRPr="001829E8" w:rsidRDefault="00721832" w:rsidP="003C5E52">
      <w:pPr>
        <w:pStyle w:val="enumlev1"/>
      </w:pPr>
      <w:r w:rsidRPr="001829E8">
        <w:t>–</w:t>
      </w:r>
      <w:r w:rsidRPr="001829E8">
        <w:tab/>
      </w:r>
      <w:r w:rsidR="00557814">
        <w:t xml:space="preserve">el </w:t>
      </w:r>
      <w:r w:rsidRPr="001829E8">
        <w:t xml:space="preserve">texto actualizado </w:t>
      </w:r>
      <w:r w:rsidR="004E2F1E">
        <w:t>de las seis Cuestiones de la CE </w:t>
      </w:r>
      <w:r w:rsidRPr="001829E8">
        <w:t>20</w:t>
      </w:r>
      <w:r w:rsidR="00467E6B" w:rsidRPr="001829E8">
        <w:t>;</w:t>
      </w:r>
    </w:p>
    <w:p w:rsidR="00721832" w:rsidRPr="001829E8" w:rsidRDefault="00721832" w:rsidP="008B2D49">
      <w:pPr>
        <w:pStyle w:val="enumlev1"/>
      </w:pPr>
      <w:r w:rsidRPr="001829E8">
        <w:t>–</w:t>
      </w:r>
      <w:r w:rsidRPr="001829E8">
        <w:tab/>
      </w:r>
      <w:r w:rsidR="00D41187">
        <w:t xml:space="preserve">la </w:t>
      </w:r>
      <w:r w:rsidRPr="001829E8">
        <w:t>modificación del mandato y alcance de la JCA-</w:t>
      </w:r>
      <w:proofErr w:type="spellStart"/>
      <w:r w:rsidRPr="001829E8">
        <w:t>IoT</w:t>
      </w:r>
      <w:proofErr w:type="spellEnd"/>
      <w:r w:rsidRPr="001829E8">
        <w:t xml:space="preserve"> y </w:t>
      </w:r>
      <w:r w:rsidR="008B2D49" w:rsidRPr="001829E8">
        <w:t>C+CI</w:t>
      </w:r>
      <w:r w:rsidR="00285396" w:rsidRPr="001829E8">
        <w:t>.</w:t>
      </w:r>
    </w:p>
    <w:p w:rsidR="003C3046" w:rsidRPr="001829E8" w:rsidRDefault="003C3046" w:rsidP="003C5E52">
      <w:pPr>
        <w:pStyle w:val="Heading2"/>
      </w:pPr>
      <w:bookmarkStart w:id="47" w:name="_Toc461804832"/>
      <w:r w:rsidRPr="001829E8">
        <w:t>3.</w:t>
      </w:r>
      <w:r w:rsidR="009F1E49" w:rsidRPr="001829E8">
        <w:t>2</w:t>
      </w:r>
      <w:r w:rsidRPr="001829E8">
        <w:tab/>
      </w:r>
      <w:r w:rsidR="00BA7E19" w:rsidRPr="001829E8">
        <w:t>Creación/revisión/supresión de Cuestiones</w:t>
      </w:r>
      <w:bookmarkEnd w:id="47"/>
    </w:p>
    <w:p w:rsidR="001813E3" w:rsidRPr="001829E8" w:rsidRDefault="00A30ED2" w:rsidP="008B2D49">
      <w:r w:rsidRPr="001829E8">
        <w:t>El GANT ha examinado y aprobado en todas sus reuniones Cuestiones nuevas y revisadas, al tiempo que ha propuesto las enmiendas pertinentes.</w:t>
      </w:r>
      <w:bookmarkStart w:id="48" w:name="lt_pId132"/>
      <w:r w:rsidR="008B2D49" w:rsidRPr="001829E8">
        <w:t xml:space="preserve"> En resumen, en este periodo de estudios el GANT refrendó:</w:t>
      </w:r>
      <w:bookmarkEnd w:id="48"/>
    </w:p>
    <w:p w:rsidR="00E85026" w:rsidRPr="001829E8" w:rsidRDefault="00E85026" w:rsidP="008B2D49">
      <w:pPr>
        <w:pStyle w:val="enumlev1"/>
      </w:pPr>
      <w:r w:rsidRPr="001829E8">
        <w:rPr>
          <w:rFonts w:eastAsia="SimSun"/>
        </w:rPr>
        <w:t>−</w:t>
      </w:r>
      <w:r w:rsidRPr="001829E8">
        <w:rPr>
          <w:rFonts w:eastAsia="SimSun"/>
        </w:rPr>
        <w:tab/>
      </w:r>
      <w:bookmarkStart w:id="49" w:name="lt_pId134"/>
      <w:proofErr w:type="gramStart"/>
      <w:r w:rsidR="008B2D49" w:rsidRPr="001829E8">
        <w:t>la</w:t>
      </w:r>
      <w:proofErr w:type="gramEnd"/>
      <w:r w:rsidR="008B2D49" w:rsidRPr="001829E8">
        <w:t xml:space="preserve"> creación de una nueva </w:t>
      </w:r>
      <w:r w:rsidR="00FD7D3F" w:rsidRPr="001829E8">
        <w:t>Cuestión 20/5 sobre "Ciudades y comunidades sostenibles e inteligentes"</w:t>
      </w:r>
      <w:r w:rsidR="00B47A67" w:rsidRPr="001829E8">
        <w:t xml:space="preserve"> </w:t>
      </w:r>
      <w:r w:rsidR="008B2D49" w:rsidRPr="001829E8">
        <w:t>antes de que parte de la C</w:t>
      </w:r>
      <w:r w:rsidRPr="001829E8">
        <w:t xml:space="preserve">20/5 </w:t>
      </w:r>
      <w:r w:rsidR="008B2D49" w:rsidRPr="001829E8">
        <w:t>se trasladara a la CE</w:t>
      </w:r>
      <w:r w:rsidR="00AC73FA">
        <w:t> </w:t>
      </w:r>
      <w:r w:rsidR="008B2D49" w:rsidRPr="001829E8">
        <w:t>20 del UIT-T recién creada</w:t>
      </w:r>
      <w:bookmarkEnd w:id="49"/>
      <w:r w:rsidR="007E46AC">
        <w:t>;</w:t>
      </w:r>
    </w:p>
    <w:p w:rsidR="00E85026" w:rsidRPr="001829E8" w:rsidRDefault="00E85026" w:rsidP="008B2D49">
      <w:pPr>
        <w:pStyle w:val="enumlev1"/>
      </w:pPr>
      <w:r w:rsidRPr="001829E8">
        <w:rPr>
          <w:rFonts w:eastAsia="SimSun"/>
        </w:rPr>
        <w:t>−</w:t>
      </w:r>
      <w:r w:rsidRPr="001829E8">
        <w:rPr>
          <w:rFonts w:eastAsia="SimSun"/>
        </w:rPr>
        <w:tab/>
      </w:r>
      <w:bookmarkStart w:id="50" w:name="lt_pId136"/>
      <w:proofErr w:type="gramStart"/>
      <w:r w:rsidR="008B2D49" w:rsidRPr="001829E8">
        <w:t>revisiones</w:t>
      </w:r>
      <w:proofErr w:type="gramEnd"/>
      <w:r w:rsidR="008B2D49" w:rsidRPr="001829E8">
        <w:t xml:space="preserve"> a</w:t>
      </w:r>
      <w:r w:rsidRPr="001829E8">
        <w:t>:</w:t>
      </w:r>
      <w:bookmarkEnd w:id="50"/>
    </w:p>
    <w:p w:rsidR="00CE29ED" w:rsidRPr="001829E8" w:rsidRDefault="00CE29ED" w:rsidP="003C5E52">
      <w:pPr>
        <w:pStyle w:val="enumlev2"/>
      </w:pPr>
      <w:r w:rsidRPr="001829E8">
        <w:t>•</w:t>
      </w:r>
      <w:bookmarkStart w:id="51" w:name="lt_pId138"/>
      <w:r w:rsidRPr="001829E8">
        <w:tab/>
        <w:t xml:space="preserve">C12/5 </w:t>
      </w:r>
      <w:r w:rsidR="00B3000F" w:rsidRPr="001829E8">
        <w:t>"</w:t>
      </w:r>
      <w:r w:rsidR="005D021A" w:rsidRPr="001829E8">
        <w:t>Guías y terminología sobre el medio ambiente y el cambio climático</w:t>
      </w:r>
      <w:r w:rsidR="00B3000F" w:rsidRPr="001829E8">
        <w:t>"</w:t>
      </w:r>
      <w:bookmarkEnd w:id="51"/>
      <w:r w:rsidR="009350B9">
        <w:t>;</w:t>
      </w:r>
    </w:p>
    <w:p w:rsidR="00CE29ED" w:rsidRPr="001829E8" w:rsidRDefault="00CE29ED" w:rsidP="005556D9">
      <w:pPr>
        <w:pStyle w:val="enumlev2"/>
      </w:pPr>
      <w:bookmarkStart w:id="52" w:name="lt_pId140"/>
      <w:r w:rsidRPr="001829E8">
        <w:t>•</w:t>
      </w:r>
      <w:r w:rsidRPr="001829E8">
        <w:tab/>
        <w:t xml:space="preserve">C9/9 </w:t>
      </w:r>
      <w:r w:rsidR="00B3000F" w:rsidRPr="001829E8">
        <w:t>"</w:t>
      </w:r>
      <w:r w:rsidR="005556D9">
        <w:t>Requisitos</w:t>
      </w:r>
      <w:r w:rsidR="005D021A" w:rsidRPr="001829E8">
        <w:t xml:space="preserve"> </w:t>
      </w:r>
      <w:r w:rsidR="005556D9">
        <w:t>para</w:t>
      </w:r>
      <w:r w:rsidR="005D021A" w:rsidRPr="001829E8">
        <w:t xml:space="preserve"> los servicios </w:t>
      </w:r>
      <w:r w:rsidR="005556D9">
        <w:t xml:space="preserve">avanzados </w:t>
      </w:r>
      <w:r w:rsidR="005D021A" w:rsidRPr="001829E8">
        <w:t>por cable a través de la banda ancha en redes domésticas</w:t>
      </w:r>
      <w:r w:rsidR="00B3000F" w:rsidRPr="001829E8">
        <w:t>"</w:t>
      </w:r>
      <w:bookmarkEnd w:id="52"/>
      <w:r w:rsidR="009350B9">
        <w:t>;</w:t>
      </w:r>
    </w:p>
    <w:p w:rsidR="00CE29ED" w:rsidRPr="001829E8" w:rsidRDefault="00CE29ED" w:rsidP="003C5E52">
      <w:pPr>
        <w:pStyle w:val="enumlev2"/>
      </w:pPr>
      <w:bookmarkStart w:id="53" w:name="lt_pId142"/>
      <w:r w:rsidRPr="001829E8">
        <w:t>•</w:t>
      </w:r>
      <w:r w:rsidRPr="001829E8">
        <w:tab/>
        <w:t xml:space="preserve">C2/11 </w:t>
      </w:r>
      <w:r w:rsidR="005D021A" w:rsidRPr="001829E8">
        <w:t>"Requisitos de señalización y protocolos de servicio y aplicación en entornos de telecomunicaciones emergentes</w:t>
      </w:r>
      <w:r w:rsidR="00B3000F" w:rsidRPr="001829E8">
        <w:t>"</w:t>
      </w:r>
      <w:bookmarkEnd w:id="53"/>
      <w:r w:rsidR="00123EE0">
        <w:t>;</w:t>
      </w:r>
    </w:p>
    <w:p w:rsidR="00CE29ED" w:rsidRPr="001829E8" w:rsidRDefault="00CE29ED" w:rsidP="008B2D49">
      <w:pPr>
        <w:pStyle w:val="enumlev2"/>
      </w:pPr>
      <w:bookmarkStart w:id="54" w:name="lt_pId144"/>
      <w:r w:rsidRPr="001829E8">
        <w:t>•</w:t>
      </w:r>
      <w:r w:rsidRPr="001829E8">
        <w:tab/>
        <w:t xml:space="preserve">C8/11 </w:t>
      </w:r>
      <w:r w:rsidR="00B3000F" w:rsidRPr="001829E8">
        <w:t>"</w:t>
      </w:r>
      <w:r w:rsidR="008B2D49" w:rsidRPr="001829E8">
        <w:rPr>
          <w:color w:val="000000"/>
        </w:rPr>
        <w:t>Directrices para la aplicación de los requisitos de señalización y los protocolos, y para tratar con dispositivos de TIC falsificados</w:t>
      </w:r>
      <w:r w:rsidR="00B3000F" w:rsidRPr="001829E8">
        <w:t>"</w:t>
      </w:r>
      <w:bookmarkEnd w:id="54"/>
      <w:r w:rsidR="00123EE0">
        <w:t>;</w:t>
      </w:r>
    </w:p>
    <w:p w:rsidR="00CE29ED" w:rsidRPr="001829E8" w:rsidRDefault="00CE29ED" w:rsidP="008B2D49">
      <w:pPr>
        <w:pStyle w:val="enumlev2"/>
      </w:pPr>
      <w:bookmarkStart w:id="55" w:name="lt_pId146"/>
      <w:r w:rsidRPr="001829E8">
        <w:t>•</w:t>
      </w:r>
      <w:r w:rsidRPr="001829E8">
        <w:tab/>
        <w:t xml:space="preserve">C11/11 </w:t>
      </w:r>
      <w:r w:rsidR="008B2D49" w:rsidRPr="001829E8">
        <w:t>para añadir los trabajos relativos al marco y las metodologías sobre pruebas de</w:t>
      </w:r>
      <w:r w:rsidRPr="001829E8">
        <w:t xml:space="preserve"> C&amp;I</w:t>
      </w:r>
      <w:bookmarkEnd w:id="55"/>
      <w:r w:rsidR="00123EE0">
        <w:t>;</w:t>
      </w:r>
    </w:p>
    <w:p w:rsidR="00CE29ED" w:rsidRPr="001829E8" w:rsidRDefault="00CE29ED" w:rsidP="0011581F">
      <w:pPr>
        <w:pStyle w:val="enumlev2"/>
      </w:pPr>
      <w:bookmarkStart w:id="56" w:name="lt_pId148"/>
      <w:r w:rsidRPr="001829E8">
        <w:t>•</w:t>
      </w:r>
      <w:r w:rsidRPr="001829E8">
        <w:tab/>
        <w:t xml:space="preserve">C2/13 </w:t>
      </w:r>
      <w:r w:rsidR="00B3000F" w:rsidRPr="001829E8">
        <w:t>"</w:t>
      </w:r>
      <w:r w:rsidR="008B2D49" w:rsidRPr="001829E8">
        <w:rPr>
          <w:color w:val="000000"/>
        </w:rPr>
        <w:t xml:space="preserve">Requisitos para la evolución de las NGN (NGN-e) y sus capacidades, incluido el soporte de Internet de </w:t>
      </w:r>
      <w:r w:rsidR="00394A05">
        <w:rPr>
          <w:color w:val="000000"/>
        </w:rPr>
        <w:t>la</w:t>
      </w:r>
      <w:r w:rsidR="00C47A51">
        <w:rPr>
          <w:color w:val="000000"/>
        </w:rPr>
        <w:t>s</w:t>
      </w:r>
      <w:r w:rsidR="00394A05">
        <w:rPr>
          <w:color w:val="000000"/>
        </w:rPr>
        <w:t xml:space="preserve"> </w:t>
      </w:r>
      <w:r w:rsidR="008B2D49" w:rsidRPr="001829E8">
        <w:rPr>
          <w:color w:val="000000"/>
        </w:rPr>
        <w:t>cosas (</w:t>
      </w:r>
      <w:proofErr w:type="spellStart"/>
      <w:r w:rsidR="008B2D49" w:rsidRPr="001829E8">
        <w:rPr>
          <w:color w:val="000000"/>
        </w:rPr>
        <w:t>IoT</w:t>
      </w:r>
      <w:proofErr w:type="spellEnd"/>
      <w:r w:rsidR="008B2D49" w:rsidRPr="001829E8">
        <w:rPr>
          <w:color w:val="000000"/>
        </w:rPr>
        <w:t>) y la utilización de redes definidas por software</w:t>
      </w:r>
      <w:r w:rsidR="008B2D49" w:rsidRPr="001829E8">
        <w:t xml:space="preserve"> </w:t>
      </w:r>
      <w:r w:rsidR="00B3000F" w:rsidRPr="001829E8">
        <w:t>"</w:t>
      </w:r>
      <w:bookmarkEnd w:id="56"/>
      <w:r w:rsidR="00123EE0">
        <w:t>;</w:t>
      </w:r>
    </w:p>
    <w:p w:rsidR="00CE29ED" w:rsidRPr="001829E8" w:rsidRDefault="00CE29ED" w:rsidP="008B2D49">
      <w:pPr>
        <w:pStyle w:val="enumlev2"/>
      </w:pPr>
      <w:bookmarkStart w:id="57" w:name="lt_pId150"/>
      <w:r w:rsidRPr="001829E8">
        <w:t>•</w:t>
      </w:r>
      <w:r w:rsidRPr="001829E8">
        <w:tab/>
        <w:t xml:space="preserve">C3/13 </w:t>
      </w:r>
      <w:r w:rsidR="00B3000F" w:rsidRPr="001829E8">
        <w:t>"</w:t>
      </w:r>
      <w:r w:rsidR="008B2D49" w:rsidRPr="001829E8">
        <w:rPr>
          <w:color w:val="000000"/>
        </w:rPr>
        <w:t>Arquitectura funcional para la evolución de las NGN (NGN-e), incluido el soporte de Internet de las cosas (</w:t>
      </w:r>
      <w:proofErr w:type="spellStart"/>
      <w:r w:rsidR="008B2D49" w:rsidRPr="001829E8">
        <w:rPr>
          <w:color w:val="000000"/>
        </w:rPr>
        <w:t>IoT</w:t>
      </w:r>
      <w:proofErr w:type="spellEnd"/>
      <w:r w:rsidR="008B2D49" w:rsidRPr="001829E8">
        <w:rPr>
          <w:color w:val="000000"/>
        </w:rPr>
        <w:t>) y de las redes definidas por software</w:t>
      </w:r>
      <w:r w:rsidR="008B2D49" w:rsidRPr="001829E8">
        <w:t xml:space="preserve"> </w:t>
      </w:r>
      <w:r w:rsidR="00B3000F" w:rsidRPr="001829E8">
        <w:t>"</w:t>
      </w:r>
      <w:bookmarkEnd w:id="57"/>
      <w:r w:rsidR="00123EE0">
        <w:t>;</w:t>
      </w:r>
    </w:p>
    <w:p w:rsidR="00CE29ED" w:rsidRPr="001829E8" w:rsidRDefault="00CE29ED" w:rsidP="008B2D49">
      <w:pPr>
        <w:pStyle w:val="enumlev2"/>
      </w:pPr>
      <w:bookmarkStart w:id="58" w:name="lt_pId152"/>
      <w:r w:rsidRPr="001829E8">
        <w:t>•</w:t>
      </w:r>
      <w:r w:rsidRPr="001829E8">
        <w:tab/>
        <w:t xml:space="preserve">C5/13 </w:t>
      </w:r>
      <w:r w:rsidR="00B3000F" w:rsidRPr="001829E8">
        <w:t>"</w:t>
      </w:r>
      <w:r w:rsidR="008B2D49" w:rsidRPr="001829E8">
        <w:rPr>
          <w:color w:val="000000"/>
        </w:rPr>
        <w:t>Introducción del IMS, las IMT y otras nuevas tecnologías en las redes de telecomunicaciones móviles de los países en desarrollo</w:t>
      </w:r>
      <w:r w:rsidR="008B2D49" w:rsidRPr="001829E8">
        <w:t xml:space="preserve"> </w:t>
      </w:r>
      <w:r w:rsidR="00B3000F" w:rsidRPr="001829E8">
        <w:t>"</w:t>
      </w:r>
      <w:bookmarkEnd w:id="58"/>
      <w:r w:rsidR="00123EE0">
        <w:t>;</w:t>
      </w:r>
    </w:p>
    <w:p w:rsidR="00CE29ED" w:rsidRPr="001829E8" w:rsidRDefault="00CE29ED" w:rsidP="008B2D49">
      <w:pPr>
        <w:pStyle w:val="enumlev2"/>
      </w:pPr>
      <w:bookmarkStart w:id="59" w:name="lt_pId154"/>
      <w:r w:rsidRPr="001829E8">
        <w:t>•</w:t>
      </w:r>
      <w:r w:rsidRPr="001829E8">
        <w:tab/>
        <w:t xml:space="preserve">C6/13 </w:t>
      </w:r>
      <w:r w:rsidR="00B3000F" w:rsidRPr="001829E8">
        <w:t>"</w:t>
      </w:r>
      <w:bookmarkEnd w:id="59"/>
      <w:r w:rsidR="008B2D49" w:rsidRPr="001829E8">
        <w:rPr>
          <w:color w:val="000000"/>
        </w:rPr>
        <w:t xml:space="preserve">Requisitos y mecanismos para permitir </w:t>
      </w:r>
      <w:proofErr w:type="spellStart"/>
      <w:r w:rsidR="008B2D49" w:rsidRPr="001829E8">
        <w:rPr>
          <w:color w:val="000000"/>
        </w:rPr>
        <w:t>QoS</w:t>
      </w:r>
      <w:proofErr w:type="spellEnd"/>
      <w:r w:rsidR="008B2D49" w:rsidRPr="001829E8">
        <w:rPr>
          <w:color w:val="000000"/>
        </w:rPr>
        <w:t xml:space="preserve"> de la red (en particular las redes definidas por software</w:t>
      </w:r>
      <w:r w:rsidR="00123EE0">
        <w:t>)";</w:t>
      </w:r>
    </w:p>
    <w:p w:rsidR="00CE29ED" w:rsidRPr="001829E8" w:rsidRDefault="00CE29ED" w:rsidP="008B2D49">
      <w:pPr>
        <w:pStyle w:val="enumlev2"/>
      </w:pPr>
      <w:bookmarkStart w:id="60" w:name="lt_pId156"/>
      <w:r w:rsidRPr="001829E8">
        <w:lastRenderedPageBreak/>
        <w:t>•</w:t>
      </w:r>
      <w:r w:rsidRPr="001829E8">
        <w:tab/>
        <w:t xml:space="preserve">C8/13 </w:t>
      </w:r>
      <w:r w:rsidR="00B3000F" w:rsidRPr="001829E8">
        <w:t>"</w:t>
      </w:r>
      <w:r w:rsidR="008B2D49" w:rsidRPr="001829E8">
        <w:rPr>
          <w:color w:val="000000"/>
        </w:rPr>
        <w:t>Seguridad y gestión de identidad en las redes gestionadas en evolución (incluidas las redes definidas por software</w:t>
      </w:r>
      <w:r w:rsidRPr="001829E8">
        <w:t>)</w:t>
      </w:r>
      <w:r w:rsidR="00B3000F" w:rsidRPr="001829E8">
        <w:t>"</w:t>
      </w:r>
      <w:bookmarkEnd w:id="60"/>
      <w:r w:rsidR="002C4D16">
        <w:t>;</w:t>
      </w:r>
    </w:p>
    <w:p w:rsidR="00CE29ED" w:rsidRPr="001829E8" w:rsidRDefault="00CE29ED" w:rsidP="008B2D49">
      <w:pPr>
        <w:pStyle w:val="enumlev2"/>
      </w:pPr>
      <w:bookmarkStart w:id="61" w:name="lt_pId158"/>
      <w:r w:rsidRPr="001829E8">
        <w:t>•</w:t>
      </w:r>
      <w:r w:rsidRPr="001829E8">
        <w:tab/>
        <w:t xml:space="preserve">C9/13 </w:t>
      </w:r>
      <w:r w:rsidR="00B3000F" w:rsidRPr="001829E8">
        <w:t>"</w:t>
      </w:r>
      <w:r w:rsidR="00140149" w:rsidRPr="001829E8">
        <w:t xml:space="preserve">Gestión de la movilidad </w:t>
      </w:r>
      <w:r w:rsidRPr="001829E8">
        <w:t>(</w:t>
      </w:r>
      <w:r w:rsidR="008B2D49" w:rsidRPr="001829E8">
        <w:rPr>
          <w:color w:val="000000"/>
        </w:rPr>
        <w:t>incluidas las redes definidas por software</w:t>
      </w:r>
      <w:r w:rsidRPr="001829E8">
        <w:t>)</w:t>
      </w:r>
      <w:r w:rsidR="00B3000F" w:rsidRPr="001829E8">
        <w:t>"</w:t>
      </w:r>
      <w:bookmarkEnd w:id="61"/>
      <w:r w:rsidR="002C4D16">
        <w:t>;</w:t>
      </w:r>
    </w:p>
    <w:p w:rsidR="00CE29ED" w:rsidRPr="001829E8" w:rsidRDefault="00CE29ED" w:rsidP="008B2D49">
      <w:pPr>
        <w:pStyle w:val="enumlev2"/>
      </w:pPr>
      <w:bookmarkStart w:id="62" w:name="lt_pId160"/>
      <w:r w:rsidRPr="001829E8">
        <w:t>•</w:t>
      </w:r>
      <w:r w:rsidRPr="001829E8">
        <w:tab/>
        <w:t xml:space="preserve">C11/13 </w:t>
      </w:r>
      <w:r w:rsidR="00B3000F" w:rsidRPr="001829E8">
        <w:t>"</w:t>
      </w:r>
      <w:r w:rsidR="008B2D49" w:rsidRPr="001829E8">
        <w:rPr>
          <w:color w:val="000000"/>
        </w:rPr>
        <w:t xml:space="preserve">Evolución de redes y servicios centrados en el usuario, así como el </w:t>
      </w:r>
      <w:proofErr w:type="spellStart"/>
      <w:r w:rsidR="008B2D49" w:rsidRPr="001829E8">
        <w:rPr>
          <w:color w:val="000000"/>
        </w:rPr>
        <w:t>interfuncionamiento</w:t>
      </w:r>
      <w:proofErr w:type="spellEnd"/>
      <w:r w:rsidR="008B2D49" w:rsidRPr="001829E8">
        <w:rPr>
          <w:color w:val="000000"/>
        </w:rPr>
        <w:t xml:space="preserve"> con las redes del futuro, incluidas las redes definida por software</w:t>
      </w:r>
      <w:r w:rsidR="008B2D49" w:rsidRPr="001829E8">
        <w:t xml:space="preserve"> </w:t>
      </w:r>
      <w:r w:rsidR="00B3000F" w:rsidRPr="001829E8">
        <w:t>"</w:t>
      </w:r>
      <w:bookmarkEnd w:id="62"/>
      <w:r w:rsidR="002C4D16">
        <w:t>;</w:t>
      </w:r>
    </w:p>
    <w:p w:rsidR="00CE29ED" w:rsidRPr="001829E8" w:rsidRDefault="00CE29ED" w:rsidP="008B2D49">
      <w:pPr>
        <w:pStyle w:val="enumlev2"/>
      </w:pPr>
      <w:bookmarkStart w:id="63" w:name="lt_pId162"/>
      <w:r w:rsidRPr="001829E8">
        <w:t>•</w:t>
      </w:r>
      <w:r w:rsidRPr="001829E8">
        <w:tab/>
        <w:t xml:space="preserve">C14/13 </w:t>
      </w:r>
      <w:r w:rsidR="00B3000F" w:rsidRPr="001829E8">
        <w:t>"</w:t>
      </w:r>
      <w:r w:rsidR="008B2D49" w:rsidRPr="001829E8">
        <w:t xml:space="preserve">Conexión en red definida por software y conexión en red dependiente del servicio de las futuras redes </w:t>
      </w:r>
      <w:r w:rsidR="00B3000F" w:rsidRPr="001829E8">
        <w:t>"</w:t>
      </w:r>
      <w:bookmarkEnd w:id="63"/>
      <w:r w:rsidR="002C4D16">
        <w:t>;</w:t>
      </w:r>
    </w:p>
    <w:p w:rsidR="00CE29ED" w:rsidRPr="001829E8" w:rsidRDefault="00CE29ED" w:rsidP="00BB56C5">
      <w:pPr>
        <w:pStyle w:val="enumlev2"/>
      </w:pPr>
      <w:bookmarkStart w:id="64" w:name="lt_pId164"/>
      <w:r w:rsidRPr="001829E8">
        <w:t>•</w:t>
      </w:r>
      <w:r w:rsidRPr="001829E8">
        <w:tab/>
        <w:t xml:space="preserve">C17/13 </w:t>
      </w:r>
      <w:r w:rsidR="00B3000F" w:rsidRPr="001829E8">
        <w:t>"</w:t>
      </w:r>
      <w:r w:rsidR="00BB56C5" w:rsidRPr="001829E8">
        <w:t>Requisitos, ecosistema y capacidades generales de la computación en la nube y los datos masivos</w:t>
      </w:r>
      <w:r w:rsidR="00B3000F" w:rsidRPr="001829E8">
        <w:t>"</w:t>
      </w:r>
      <w:bookmarkEnd w:id="64"/>
      <w:r w:rsidR="002C4D16">
        <w:t>;</w:t>
      </w:r>
    </w:p>
    <w:p w:rsidR="00CE29ED" w:rsidRPr="001829E8" w:rsidRDefault="00CE29ED" w:rsidP="00BB56C5">
      <w:pPr>
        <w:pStyle w:val="enumlev2"/>
      </w:pPr>
      <w:bookmarkStart w:id="65" w:name="lt_pId166"/>
      <w:r w:rsidRPr="001829E8">
        <w:t>•</w:t>
      </w:r>
      <w:r w:rsidRPr="001829E8">
        <w:tab/>
        <w:t xml:space="preserve">C6/17 </w:t>
      </w:r>
      <w:r w:rsidR="00B3000F" w:rsidRPr="001829E8">
        <w:t>"</w:t>
      </w:r>
      <w:r w:rsidR="00BB56C5" w:rsidRPr="001829E8">
        <w:t xml:space="preserve">Aspectos relativos a la seguridad en los servicios de telecomunicaciones ubicuos", en relación con las soluciones de seguridad de, por ejemplo, la red inteligente y los </w:t>
      </w:r>
      <w:r w:rsidR="002170E2" w:rsidRPr="001829E8">
        <w:t xml:space="preserve">sistemas </w:t>
      </w:r>
      <w:r w:rsidR="00BB56C5" w:rsidRPr="001829E8">
        <w:t xml:space="preserve">de </w:t>
      </w:r>
      <w:r w:rsidR="002170E2" w:rsidRPr="001829E8">
        <w:t>transporte inteligentes</w:t>
      </w:r>
      <w:bookmarkEnd w:id="65"/>
      <w:r w:rsidR="002C4D16">
        <w:t>;</w:t>
      </w:r>
    </w:p>
    <w:p w:rsidR="00CE29ED" w:rsidRPr="001829E8" w:rsidRDefault="00CE29ED" w:rsidP="003C5E52">
      <w:pPr>
        <w:pStyle w:val="enumlev2"/>
      </w:pPr>
      <w:bookmarkStart w:id="66" w:name="lt_pId168"/>
      <w:r w:rsidRPr="001829E8">
        <w:t>•</w:t>
      </w:r>
      <w:r w:rsidRPr="001829E8">
        <w:tab/>
        <w:t xml:space="preserve">C8/17 </w:t>
      </w:r>
      <w:r w:rsidR="00B3000F" w:rsidRPr="001829E8">
        <w:t>"</w:t>
      </w:r>
      <w:r w:rsidR="00916C53" w:rsidRPr="001829E8">
        <w:t>Seguridad de la computación en la nube</w:t>
      </w:r>
      <w:r w:rsidR="00B3000F" w:rsidRPr="001829E8">
        <w:t>"</w:t>
      </w:r>
      <w:bookmarkEnd w:id="66"/>
      <w:r w:rsidR="002C4D16">
        <w:t>;</w:t>
      </w:r>
    </w:p>
    <w:p w:rsidR="00CE29ED" w:rsidRPr="001829E8" w:rsidRDefault="00CE29ED" w:rsidP="00BB56C5">
      <w:pPr>
        <w:pStyle w:val="enumlev2"/>
      </w:pPr>
      <w:bookmarkStart w:id="67" w:name="lt_pId170"/>
      <w:r w:rsidRPr="001829E8">
        <w:t>•</w:t>
      </w:r>
      <w:r w:rsidRPr="001829E8">
        <w:tab/>
        <w:t xml:space="preserve">C12/17 </w:t>
      </w:r>
      <w:r w:rsidR="00BB56C5" w:rsidRPr="001829E8">
        <w:rPr>
          <w:color w:val="000000"/>
        </w:rPr>
        <w:t>para suprimir trabajos relativos a metodologías y marco de las pruebas de conformidad y añadir trabajos sobre TTCN-3</w:t>
      </w:r>
      <w:bookmarkEnd w:id="67"/>
      <w:r w:rsidR="002C4D16">
        <w:t>;</w:t>
      </w:r>
    </w:p>
    <w:p w:rsidR="00AE500D" w:rsidRPr="001829E8" w:rsidRDefault="00AE500D" w:rsidP="00BB56C5">
      <w:pPr>
        <w:pStyle w:val="enumlev1"/>
      </w:pPr>
      <w:r w:rsidRPr="001829E8">
        <w:rPr>
          <w:rFonts w:eastAsia="SimSun"/>
        </w:rPr>
        <w:t>−</w:t>
      </w:r>
      <w:r w:rsidRPr="001829E8">
        <w:rPr>
          <w:rFonts w:eastAsia="SimSun"/>
        </w:rPr>
        <w:tab/>
      </w:r>
      <w:bookmarkStart w:id="68" w:name="lt_pId172"/>
      <w:proofErr w:type="gramStart"/>
      <w:r w:rsidR="00BB56C5" w:rsidRPr="001829E8">
        <w:t>integración</w:t>
      </w:r>
      <w:proofErr w:type="gramEnd"/>
      <w:r w:rsidR="00BB56C5" w:rsidRPr="001829E8">
        <w:t xml:space="preserve"> de la C</w:t>
      </w:r>
      <w:r w:rsidRPr="001829E8">
        <w:t xml:space="preserve">8/13 </w:t>
      </w:r>
      <w:r w:rsidR="00BB56C5" w:rsidRPr="001829E8">
        <w:t>en la C</w:t>
      </w:r>
      <w:r w:rsidR="00256A7A" w:rsidRPr="001829E8">
        <w:t xml:space="preserve">19/13 </w:t>
      </w:r>
      <w:r w:rsidR="00BB56C5" w:rsidRPr="001829E8">
        <w:t>y designación de la C</w:t>
      </w:r>
      <w:r w:rsidR="00256A7A" w:rsidRPr="001829E8">
        <w:t>19/13 "</w:t>
      </w:r>
      <w:r w:rsidR="001A1DAE" w:rsidRPr="001829E8">
        <w:t>Gestión y seguridad de la computación en la nube de extremo a extremo</w:t>
      </w:r>
      <w:r w:rsidR="00256A7A" w:rsidRPr="001829E8">
        <w:t>"</w:t>
      </w:r>
      <w:bookmarkEnd w:id="68"/>
      <w:r w:rsidR="00F96F15" w:rsidRPr="001829E8">
        <w:t>;</w:t>
      </w:r>
    </w:p>
    <w:p w:rsidR="006B2FB1" w:rsidRPr="001829E8" w:rsidRDefault="006B2FB1" w:rsidP="00BB56C5">
      <w:pPr>
        <w:pStyle w:val="enumlev1"/>
      </w:pPr>
      <w:r w:rsidRPr="001829E8">
        <w:rPr>
          <w:rFonts w:eastAsia="SimSun"/>
        </w:rPr>
        <w:t>−</w:t>
      </w:r>
      <w:r w:rsidRPr="001829E8">
        <w:rPr>
          <w:rFonts w:eastAsia="SimSun"/>
        </w:rPr>
        <w:tab/>
      </w:r>
      <w:bookmarkStart w:id="69" w:name="lt_pId174"/>
      <w:proofErr w:type="gramStart"/>
      <w:r w:rsidR="00BB56C5" w:rsidRPr="001829E8">
        <w:t>integración</w:t>
      </w:r>
      <w:proofErr w:type="gramEnd"/>
      <w:r w:rsidR="00BB56C5" w:rsidRPr="001829E8">
        <w:t xml:space="preserve"> de la </w:t>
      </w:r>
      <w:r w:rsidR="001850A8" w:rsidRPr="001829E8">
        <w:t>C</w:t>
      </w:r>
      <w:r w:rsidRPr="001829E8">
        <w:t>16/1</w:t>
      </w:r>
      <w:r w:rsidR="006A4C95" w:rsidRPr="001829E8">
        <w:t>6 "</w:t>
      </w:r>
      <w:r w:rsidR="00FF1D7C" w:rsidRPr="001829E8">
        <w:t>Funciones de mejora de la voz en los equipos de red para el tratamiento de señales</w:t>
      </w:r>
      <w:r w:rsidR="006A4C95" w:rsidRPr="001829E8">
        <w:t>"</w:t>
      </w:r>
      <w:r w:rsidRPr="001829E8">
        <w:t xml:space="preserve"> </w:t>
      </w:r>
      <w:r w:rsidR="00BB56C5" w:rsidRPr="001829E8">
        <w:t xml:space="preserve">en la </w:t>
      </w:r>
      <w:r w:rsidR="001850A8" w:rsidRPr="001829E8">
        <w:t>C</w:t>
      </w:r>
      <w:r w:rsidR="006A4C95" w:rsidRPr="001829E8">
        <w:t>18/16 "</w:t>
      </w:r>
      <w:r w:rsidR="00FF1D7C" w:rsidRPr="001829E8">
        <w:t>Aspectos relacionados con la implantación e interacción de equipos y terminales de red para el tratamiento de señales</w:t>
      </w:r>
      <w:r w:rsidR="006A4C95" w:rsidRPr="001829E8">
        <w:t>"</w:t>
      </w:r>
      <w:r w:rsidRPr="001829E8">
        <w:t xml:space="preserve"> </w:t>
      </w:r>
      <w:r w:rsidR="001850A8" w:rsidRPr="001829E8">
        <w:t>para constituir la C</w:t>
      </w:r>
      <w:r w:rsidRPr="001829E8">
        <w:t xml:space="preserve">18/16 </w:t>
      </w:r>
      <w:r w:rsidR="001850A8" w:rsidRPr="001829E8">
        <w:rPr>
          <w:rFonts w:asciiTheme="majorBidi" w:hAnsiTheme="majorBidi" w:cstheme="majorBidi"/>
        </w:rPr>
        <w:t xml:space="preserve">revisada </w:t>
      </w:r>
      <w:r w:rsidR="006A4C95" w:rsidRPr="001829E8">
        <w:t>"</w:t>
      </w:r>
      <w:r w:rsidR="00FF1D7C" w:rsidRPr="001829E8">
        <w:t>Funciones y equipos de red de procesamiento de las señales</w:t>
      </w:r>
      <w:r w:rsidR="006A4C95" w:rsidRPr="001829E8">
        <w:t>"</w:t>
      </w:r>
      <w:bookmarkEnd w:id="69"/>
      <w:r w:rsidR="003B4E42">
        <w:t>;</w:t>
      </w:r>
    </w:p>
    <w:p w:rsidR="00587916" w:rsidRPr="001829E8" w:rsidRDefault="00587916" w:rsidP="006E102A">
      <w:pPr>
        <w:pStyle w:val="enumlev1"/>
      </w:pPr>
      <w:r w:rsidRPr="001829E8">
        <w:rPr>
          <w:rFonts w:eastAsia="SimSun"/>
        </w:rPr>
        <w:t>−</w:t>
      </w:r>
      <w:r w:rsidRPr="001829E8">
        <w:rPr>
          <w:rFonts w:eastAsia="SimSun"/>
        </w:rPr>
        <w:tab/>
      </w:r>
      <w:bookmarkStart w:id="70" w:name="lt_pId176"/>
      <w:proofErr w:type="gramStart"/>
      <w:r w:rsidR="00BB56C5" w:rsidRPr="001829E8">
        <w:t>transferencia</w:t>
      </w:r>
      <w:proofErr w:type="gramEnd"/>
      <w:r w:rsidR="00BB56C5" w:rsidRPr="001829E8">
        <w:t xml:space="preserve"> de </w:t>
      </w:r>
      <w:r w:rsidRPr="001829E8">
        <w:t xml:space="preserve">Q.QMS </w:t>
      </w:r>
      <w:r w:rsidR="006E102A">
        <w:t>de</w:t>
      </w:r>
      <w:r w:rsidR="00BB56C5" w:rsidRPr="001829E8">
        <w:t xml:space="preserve"> la CE</w:t>
      </w:r>
      <w:r w:rsidR="006E102A">
        <w:t> </w:t>
      </w:r>
      <w:r w:rsidRPr="001829E8">
        <w:t xml:space="preserve">11 </w:t>
      </w:r>
      <w:r w:rsidR="00BB56C5" w:rsidRPr="001829E8">
        <w:t>a la CE</w:t>
      </w:r>
      <w:r w:rsidR="006E102A">
        <w:t> </w:t>
      </w:r>
      <w:r w:rsidRPr="001829E8">
        <w:t>12</w:t>
      </w:r>
      <w:bookmarkEnd w:id="70"/>
      <w:r w:rsidR="00507A30" w:rsidRPr="001829E8">
        <w:t>;</w:t>
      </w:r>
    </w:p>
    <w:p w:rsidR="00A30ED2" w:rsidRPr="001829E8" w:rsidRDefault="006039B5" w:rsidP="00B758C1">
      <w:pPr>
        <w:pStyle w:val="enumlev1"/>
      </w:pPr>
      <w:r w:rsidRPr="001829E8">
        <w:t>–</w:t>
      </w:r>
      <w:r w:rsidRPr="001829E8">
        <w:tab/>
        <w:t xml:space="preserve">la división de responsabilidades contempladas en el </w:t>
      </w:r>
      <w:r w:rsidR="002868F5">
        <w:t>Anexo C a la Resolución 2 (Rev. </w:t>
      </w:r>
      <w:r w:rsidRPr="001829E8">
        <w:t xml:space="preserve">Dubái, 2012) de la AMNT, para indicar que las Recomendaciones de las </w:t>
      </w:r>
      <w:r w:rsidR="00344A3D" w:rsidRPr="001829E8">
        <w:t>Se</w:t>
      </w:r>
      <w:r w:rsidR="00EA7B2D">
        <w:t>ries </w:t>
      </w:r>
      <w:r w:rsidRPr="001829E8">
        <w:t xml:space="preserve">Z.160 y Z.170 del UIT-T están en estudio en la CE 17, y las Recomendaciones de la </w:t>
      </w:r>
      <w:r w:rsidR="00203DFA" w:rsidRPr="001829E8">
        <w:t xml:space="preserve">Serie </w:t>
      </w:r>
      <w:r w:rsidRPr="001829E8">
        <w:t xml:space="preserve">X.290 (excepto la UIT-T X.292) del UIT-T, la Recomendación UIT-T Z.500 y los Suplementos 4 y 5 de las Recomendaciones de la </w:t>
      </w:r>
      <w:r w:rsidR="009B2FB2" w:rsidRPr="001829E8">
        <w:t xml:space="preserve">Serie </w:t>
      </w:r>
      <w:r w:rsidRPr="001829E8">
        <w:t>X del UIT-T están en estudio en la CE 11</w:t>
      </w:r>
      <w:r w:rsidR="00507A30" w:rsidRPr="001829E8">
        <w:t>;</w:t>
      </w:r>
    </w:p>
    <w:p w:rsidR="005C490B" w:rsidRPr="001829E8" w:rsidRDefault="005C490B" w:rsidP="00B758C1">
      <w:pPr>
        <w:tabs>
          <w:tab w:val="left" w:pos="2608"/>
          <w:tab w:val="left" w:pos="3345"/>
        </w:tabs>
        <w:spacing w:before="80"/>
        <w:ind w:left="1134" w:hanging="1134"/>
      </w:pPr>
      <w:r w:rsidRPr="001829E8">
        <w:rPr>
          <w:rFonts w:eastAsia="SimSun"/>
        </w:rPr>
        <w:t>−</w:t>
      </w:r>
      <w:r w:rsidRPr="001829E8">
        <w:rPr>
          <w:rFonts w:eastAsia="SimSun"/>
        </w:rPr>
        <w:tab/>
      </w:r>
      <w:bookmarkStart w:id="71" w:name="lt_pId180"/>
      <w:proofErr w:type="gramStart"/>
      <w:r w:rsidRPr="001829E8">
        <w:t>transfer</w:t>
      </w:r>
      <w:r w:rsidR="00B758C1" w:rsidRPr="001829E8">
        <w:t>encia</w:t>
      </w:r>
      <w:proofErr w:type="gramEnd"/>
      <w:r w:rsidR="00B758C1" w:rsidRPr="001829E8">
        <w:t xml:space="preserve"> del mantenimiento de las Recomendaciones</w:t>
      </w:r>
      <w:r w:rsidRPr="001829E8">
        <w:t>:</w:t>
      </w:r>
      <w:bookmarkEnd w:id="71"/>
    </w:p>
    <w:p w:rsidR="005A1936" w:rsidRPr="006B6F4C" w:rsidRDefault="00812D34" w:rsidP="003C5E52">
      <w:pPr>
        <w:pStyle w:val="enumlev2"/>
        <w:rPr>
          <w:rStyle w:val="enumlev1Char"/>
          <w:lang w:val="fr-CH"/>
        </w:rPr>
      </w:pPr>
      <w:bookmarkStart w:id="72" w:name="lt_pId182"/>
      <w:r w:rsidRPr="006B6F4C">
        <w:rPr>
          <w:lang w:val="fr-CH"/>
        </w:rPr>
        <w:t>•</w:t>
      </w:r>
      <w:r w:rsidRPr="006B6F4C">
        <w:rPr>
          <w:lang w:val="fr-CH"/>
        </w:rPr>
        <w:tab/>
      </w:r>
      <w:r w:rsidR="004C4FEC" w:rsidRPr="006B6F4C">
        <w:rPr>
          <w:lang w:val="fr-CH"/>
        </w:rPr>
        <w:t>UIT</w:t>
      </w:r>
      <w:r w:rsidR="005A1936" w:rsidRPr="006B6F4C">
        <w:rPr>
          <w:lang w:val="fr-CH"/>
        </w:rPr>
        <w:t xml:space="preserve">-T G.851-G.854 </w:t>
      </w:r>
      <w:r w:rsidR="00400F5B" w:rsidRPr="006B6F4C">
        <w:rPr>
          <w:i/>
          <w:iCs/>
          <w:lang w:val="fr-CH"/>
        </w:rPr>
        <w:t xml:space="preserve">Gestión </w:t>
      </w:r>
      <w:r w:rsidR="004C4FEC" w:rsidRPr="006B6F4C">
        <w:rPr>
          <w:i/>
          <w:iCs/>
          <w:lang w:val="fr-CH"/>
        </w:rPr>
        <w:t xml:space="preserve">de redes de transporte </w:t>
      </w:r>
      <w:r w:rsidR="008E200A" w:rsidRPr="006B6F4C">
        <w:rPr>
          <w:lang w:val="fr-CH"/>
        </w:rPr>
        <w:t xml:space="preserve">de la CE 2 </w:t>
      </w:r>
      <w:r w:rsidR="00B8090C" w:rsidRPr="006B6F4C">
        <w:rPr>
          <w:rFonts w:asciiTheme="majorBidi" w:hAnsiTheme="majorBidi" w:cstheme="majorBidi"/>
          <w:lang w:val="fr-CH"/>
        </w:rPr>
        <w:t>a la</w:t>
      </w:r>
      <w:r w:rsidR="005A1936" w:rsidRPr="006B6F4C">
        <w:rPr>
          <w:lang w:val="fr-CH"/>
        </w:rPr>
        <w:t xml:space="preserve"> </w:t>
      </w:r>
      <w:r w:rsidR="00FE5D4E" w:rsidRPr="006B6F4C">
        <w:rPr>
          <w:lang w:val="fr-CH"/>
        </w:rPr>
        <w:t>CE </w:t>
      </w:r>
      <w:r w:rsidR="005A1936" w:rsidRPr="006B6F4C">
        <w:rPr>
          <w:lang w:val="fr-CH"/>
        </w:rPr>
        <w:t>15</w:t>
      </w:r>
      <w:r w:rsidR="005E6639" w:rsidRPr="006B6F4C">
        <w:rPr>
          <w:lang w:val="fr-CH"/>
        </w:rPr>
        <w:t xml:space="preserve"> del UIT-T</w:t>
      </w:r>
      <w:bookmarkEnd w:id="72"/>
      <w:r w:rsidR="00693EBB" w:rsidRPr="006B6F4C">
        <w:rPr>
          <w:lang w:val="fr-CH"/>
        </w:rPr>
        <w:t>;</w:t>
      </w:r>
    </w:p>
    <w:p w:rsidR="005A1936" w:rsidRPr="006B6F4C" w:rsidRDefault="00812D34" w:rsidP="003C5E52">
      <w:pPr>
        <w:pStyle w:val="enumlev2"/>
        <w:rPr>
          <w:lang w:val="fr-CH"/>
        </w:rPr>
      </w:pPr>
      <w:bookmarkStart w:id="73" w:name="lt_pId184"/>
      <w:r w:rsidRPr="006B6F4C">
        <w:rPr>
          <w:lang w:val="fr-CH"/>
        </w:rPr>
        <w:t>•</w:t>
      </w:r>
      <w:r w:rsidRPr="006B6F4C">
        <w:rPr>
          <w:lang w:val="fr-CH"/>
        </w:rPr>
        <w:tab/>
      </w:r>
      <w:r w:rsidR="001158C4" w:rsidRPr="006B6F4C">
        <w:rPr>
          <w:lang w:val="fr-CH"/>
        </w:rPr>
        <w:t>UIT</w:t>
      </w:r>
      <w:r w:rsidR="005A1936" w:rsidRPr="006B6F4C">
        <w:rPr>
          <w:lang w:val="fr-CH"/>
        </w:rPr>
        <w:t xml:space="preserve">-T X.160-X.171 </w:t>
      </w:r>
      <w:r w:rsidR="00400F5B" w:rsidRPr="006B6F4C">
        <w:rPr>
          <w:i/>
          <w:iCs/>
          <w:lang w:val="fr-CH"/>
        </w:rPr>
        <w:t xml:space="preserve">Gestión </w:t>
      </w:r>
      <w:r w:rsidR="00D23648" w:rsidRPr="006B6F4C">
        <w:rPr>
          <w:i/>
          <w:iCs/>
          <w:lang w:val="fr-CH"/>
        </w:rPr>
        <w:t>de redes</w:t>
      </w:r>
      <w:r w:rsidR="005F68AC" w:rsidRPr="006B6F4C">
        <w:rPr>
          <w:i/>
          <w:iCs/>
          <w:lang w:val="fr-CH"/>
        </w:rPr>
        <w:t xml:space="preserve"> </w:t>
      </w:r>
      <w:r w:rsidR="005F68AC" w:rsidRPr="006B6F4C">
        <w:rPr>
          <w:lang w:val="fr-CH"/>
        </w:rPr>
        <w:t>de la CE 2 a la CE 17 del UIT-T</w:t>
      </w:r>
      <w:bookmarkEnd w:id="73"/>
      <w:r w:rsidR="00693EBB" w:rsidRPr="006B6F4C">
        <w:rPr>
          <w:lang w:val="fr-CH"/>
        </w:rPr>
        <w:t>;</w:t>
      </w:r>
    </w:p>
    <w:p w:rsidR="005A1936" w:rsidRPr="006B6F4C" w:rsidRDefault="00812D34" w:rsidP="003C5E52">
      <w:pPr>
        <w:pStyle w:val="enumlev2"/>
        <w:rPr>
          <w:szCs w:val="24"/>
          <w:lang w:val="fr-CH"/>
        </w:rPr>
      </w:pPr>
      <w:bookmarkStart w:id="74" w:name="lt_pId186"/>
      <w:r w:rsidRPr="006B6F4C">
        <w:rPr>
          <w:lang w:val="fr-CH"/>
        </w:rPr>
        <w:t>•</w:t>
      </w:r>
      <w:r w:rsidRPr="006B6F4C">
        <w:rPr>
          <w:lang w:val="fr-CH"/>
        </w:rPr>
        <w:tab/>
      </w:r>
      <w:r w:rsidR="00611E01" w:rsidRPr="006B6F4C">
        <w:rPr>
          <w:lang w:val="fr-CH"/>
        </w:rPr>
        <w:t>UIT</w:t>
      </w:r>
      <w:r w:rsidR="005A1936" w:rsidRPr="006B6F4C">
        <w:rPr>
          <w:bCs/>
          <w:lang w:val="fr-CH"/>
        </w:rPr>
        <w:t xml:space="preserve">-T E.104, E.115 </w:t>
      </w:r>
      <w:r w:rsidR="00611E01" w:rsidRPr="006B6F4C">
        <w:rPr>
          <w:bCs/>
          <w:lang w:val="fr-CH"/>
        </w:rPr>
        <w:t>y</w:t>
      </w:r>
      <w:r w:rsidR="005A1936" w:rsidRPr="006B6F4C">
        <w:rPr>
          <w:bCs/>
          <w:lang w:val="fr-CH"/>
        </w:rPr>
        <w:t xml:space="preserve"> E.409 </w:t>
      </w:r>
      <w:r w:rsidR="00611E01" w:rsidRPr="006B6F4C">
        <w:rPr>
          <w:lang w:val="fr-CH"/>
        </w:rPr>
        <w:t xml:space="preserve">de la </w:t>
      </w:r>
      <w:bookmarkEnd w:id="74"/>
      <w:r w:rsidR="00611E01" w:rsidRPr="006B6F4C">
        <w:rPr>
          <w:lang w:val="fr-CH"/>
        </w:rPr>
        <w:t>CE 2 a la CE 17 del UIT-T</w:t>
      </w:r>
      <w:r w:rsidR="008A2766" w:rsidRPr="006B6F4C">
        <w:rPr>
          <w:lang w:val="fr-CH"/>
        </w:rPr>
        <w:t>;</w:t>
      </w:r>
    </w:p>
    <w:p w:rsidR="00C031F1" w:rsidRPr="006B6F4C" w:rsidRDefault="00C031F1" w:rsidP="001E649E">
      <w:pPr>
        <w:tabs>
          <w:tab w:val="left" w:pos="2608"/>
          <w:tab w:val="left" w:pos="3345"/>
        </w:tabs>
        <w:spacing w:before="80"/>
        <w:ind w:left="1134" w:hanging="1134"/>
        <w:rPr>
          <w:lang w:val="fr-CH"/>
        </w:rPr>
      </w:pPr>
      <w:r w:rsidRPr="006B6F4C">
        <w:rPr>
          <w:rFonts w:eastAsia="SimSun"/>
          <w:lang w:val="fr-CH"/>
        </w:rPr>
        <w:t>−</w:t>
      </w:r>
      <w:r w:rsidRPr="006B6F4C">
        <w:rPr>
          <w:rFonts w:eastAsia="SimSun"/>
          <w:lang w:val="fr-CH"/>
        </w:rPr>
        <w:tab/>
      </w:r>
      <w:bookmarkStart w:id="75" w:name="lt_pId188"/>
      <w:proofErr w:type="gramStart"/>
      <w:r w:rsidRPr="006B6F4C">
        <w:rPr>
          <w:lang w:val="fr-CH"/>
        </w:rPr>
        <w:t>transfer</w:t>
      </w:r>
      <w:r w:rsidR="001E649E" w:rsidRPr="006B6F4C">
        <w:rPr>
          <w:lang w:val="fr-CH"/>
        </w:rPr>
        <w:t>encia</w:t>
      </w:r>
      <w:proofErr w:type="gramEnd"/>
      <w:r w:rsidRPr="006B6F4C">
        <w:rPr>
          <w:lang w:val="fr-CH"/>
        </w:rPr>
        <w:t xml:space="preserve"> </w:t>
      </w:r>
      <w:r w:rsidR="001E649E" w:rsidRPr="006B6F4C">
        <w:rPr>
          <w:lang w:val="fr-CH"/>
        </w:rPr>
        <w:t>de la responsabilidad de la librería de herramientas software U</w:t>
      </w:r>
      <w:r w:rsidRPr="006B6F4C">
        <w:rPr>
          <w:lang w:val="fr-CH"/>
        </w:rPr>
        <w:t xml:space="preserve">IT-T </w:t>
      </w:r>
      <w:r w:rsidR="001E649E" w:rsidRPr="006B6F4C">
        <w:rPr>
          <w:lang w:val="fr-CH"/>
        </w:rPr>
        <w:t>de la U</w:t>
      </w:r>
      <w:r w:rsidRPr="006B6F4C">
        <w:rPr>
          <w:lang w:val="fr-CH"/>
        </w:rPr>
        <w:t xml:space="preserve">IT-T G.191 </w:t>
      </w:r>
      <w:r w:rsidR="001E649E" w:rsidRPr="006B6F4C">
        <w:rPr>
          <w:lang w:val="fr-CH"/>
        </w:rPr>
        <w:t>de la CE 16 del U</w:t>
      </w:r>
      <w:r w:rsidRPr="006B6F4C">
        <w:rPr>
          <w:lang w:val="fr-CH"/>
        </w:rPr>
        <w:t xml:space="preserve">IT-T </w:t>
      </w:r>
      <w:r w:rsidR="001E649E" w:rsidRPr="006B6F4C">
        <w:rPr>
          <w:lang w:val="fr-CH"/>
        </w:rPr>
        <w:t>a la CE</w:t>
      </w:r>
      <w:r w:rsidR="00C71D29" w:rsidRPr="006B6F4C">
        <w:rPr>
          <w:lang w:val="fr-CH"/>
        </w:rPr>
        <w:t> </w:t>
      </w:r>
      <w:r w:rsidR="001E649E" w:rsidRPr="006B6F4C">
        <w:rPr>
          <w:lang w:val="fr-CH"/>
        </w:rPr>
        <w:t>12 del U</w:t>
      </w:r>
      <w:r w:rsidRPr="006B6F4C">
        <w:rPr>
          <w:lang w:val="fr-CH"/>
        </w:rPr>
        <w:t>IT-T (</w:t>
      </w:r>
      <w:r w:rsidR="00C71D29" w:rsidRPr="006B6F4C">
        <w:rPr>
          <w:lang w:val="fr-CH"/>
        </w:rPr>
        <w:t xml:space="preserve">Serie </w:t>
      </w:r>
      <w:r w:rsidR="001E649E" w:rsidRPr="006B6F4C">
        <w:rPr>
          <w:lang w:val="fr-CH"/>
        </w:rPr>
        <w:t>G.190 del U</w:t>
      </w:r>
      <w:r w:rsidRPr="006B6F4C">
        <w:rPr>
          <w:lang w:val="fr-CH"/>
        </w:rPr>
        <w:t>IT-T).</w:t>
      </w:r>
      <w:bookmarkEnd w:id="75"/>
    </w:p>
    <w:p w:rsidR="001A292D" w:rsidRPr="001829E8" w:rsidRDefault="001A292D" w:rsidP="003C5E52">
      <w:pPr>
        <w:rPr>
          <w:rFonts w:eastAsia="SimSun"/>
          <w:lang w:eastAsia="zh-CN"/>
        </w:rPr>
      </w:pPr>
      <w:bookmarkStart w:id="76" w:name="lt_pId094"/>
      <w:r w:rsidRPr="001829E8">
        <w:rPr>
          <w:rFonts w:eastAsia="SimSun"/>
          <w:lang w:eastAsia="zh-CN"/>
        </w:rPr>
        <w:t xml:space="preserve">El GANT se mostró de acuerdo con la ampliación propuesta del título de la </w:t>
      </w:r>
      <w:r w:rsidR="00B5163E" w:rsidRPr="001829E8">
        <w:rPr>
          <w:rFonts w:eastAsia="SimSun"/>
          <w:lang w:eastAsia="zh-CN"/>
        </w:rPr>
        <w:t xml:space="preserve">Serie </w:t>
      </w:r>
      <w:r w:rsidRPr="001829E8">
        <w:rPr>
          <w:rFonts w:eastAsia="SimSun"/>
          <w:lang w:eastAsia="zh-CN"/>
        </w:rPr>
        <w:t>L de Recomendaciones UIT-T tal y como figura en la UIT-T A.12 en los siguientes términos:</w:t>
      </w:r>
      <w:bookmarkEnd w:id="76"/>
    </w:p>
    <w:p w:rsidR="002D5DEC" w:rsidRPr="00076011" w:rsidRDefault="002D5DEC" w:rsidP="002D5DEC">
      <w:pPr>
        <w:pStyle w:val="enumlev1"/>
        <w:rPr>
          <w:rFonts w:eastAsia="SimSun"/>
          <w:lang w:eastAsia="ja-JP"/>
        </w:rPr>
      </w:pPr>
      <w:bookmarkStart w:id="77" w:name="_Toc461804833"/>
      <w:r w:rsidRPr="00076011">
        <w:rPr>
          <w:rFonts w:eastAsia="SimSun"/>
          <w:lang w:eastAsia="ja-JP"/>
        </w:rPr>
        <w:t>L</w:t>
      </w:r>
      <w:r w:rsidRPr="00076011">
        <w:rPr>
          <w:rFonts w:eastAsia="SimSun"/>
          <w:lang w:eastAsia="ja-JP"/>
        </w:rPr>
        <w:tab/>
      </w:r>
      <w:ins w:id="78" w:author="Mendoza Siles, Sidma Jeanneth" w:date="2015-09-08T11:31:00Z">
        <w:r w:rsidRPr="00076011">
          <w:rPr>
            <w:rFonts w:eastAsia="SimSun"/>
            <w:lang w:eastAsia="ja-JP"/>
          </w:rPr>
          <w:t>Me</w:t>
        </w:r>
        <w:r w:rsidRPr="002D5DEC">
          <w:rPr>
            <w:rFonts w:eastAsia="SimSun"/>
          </w:rPr>
          <w:t xml:space="preserve">dio ambiente y TIC, cambio climático, </w:t>
        </w:r>
        <w:proofErr w:type="spellStart"/>
        <w:r w:rsidRPr="002D5DEC">
          <w:rPr>
            <w:rFonts w:eastAsia="SimSun"/>
          </w:rPr>
          <w:t>ciberdesechos</w:t>
        </w:r>
        <w:proofErr w:type="spellEnd"/>
        <w:r w:rsidRPr="002D5DEC">
          <w:rPr>
            <w:rFonts w:eastAsia="SimSun"/>
          </w:rPr>
          <w:t xml:space="preserve">, eficiencia energética, </w:t>
        </w:r>
      </w:ins>
      <w:del w:id="79" w:author="Peral, Fernando" w:date="2015-09-04T10:03:00Z">
        <w:r w:rsidRPr="002D5DEC" w:rsidDel="00AD7A4D">
          <w:rPr>
            <w:rFonts w:eastAsia="SimSun"/>
          </w:rPr>
          <w:delText>Construcción</w:delText>
        </w:r>
      </w:del>
      <w:ins w:id="80" w:author="Peral, Fernando" w:date="2015-09-04T10:03:00Z">
        <w:r w:rsidRPr="002D5DEC">
          <w:rPr>
            <w:rFonts w:eastAsia="SimSun"/>
          </w:rPr>
          <w:t>construcción</w:t>
        </w:r>
      </w:ins>
      <w:r w:rsidRPr="00FD7A66">
        <w:rPr>
          <w:rFonts w:eastAsia="SimSun"/>
          <w:lang w:eastAsia="ja-JP"/>
        </w:rPr>
        <w:t>,</w:t>
      </w:r>
      <w:r w:rsidRPr="00076011">
        <w:rPr>
          <w:rFonts w:eastAsia="SimSun"/>
          <w:lang w:eastAsia="ja-JP"/>
        </w:rPr>
        <w:t xml:space="preserve"> instalación y protección de los cables y demás elementos de planta exterior</w:t>
      </w:r>
    </w:p>
    <w:p w:rsidR="0037306F" w:rsidRPr="0037306F" w:rsidRDefault="0037306F" w:rsidP="003906EA">
      <w:pPr>
        <w:rPr>
          <w:rFonts w:eastAsia="SimSun"/>
          <w:lang w:eastAsia="zh-CN"/>
        </w:rPr>
      </w:pPr>
      <w:proofErr w:type="gramStart"/>
      <w:r w:rsidRPr="0037306F">
        <w:rPr>
          <w:rFonts w:eastAsia="SimSun"/>
          <w:lang w:eastAsia="zh-CN"/>
        </w:rPr>
        <w:t>y</w:t>
      </w:r>
      <w:proofErr w:type="gramEnd"/>
      <w:r w:rsidRPr="0037306F">
        <w:rPr>
          <w:rFonts w:eastAsia="SimSun"/>
          <w:lang w:eastAsia="zh-CN"/>
        </w:rPr>
        <w:t xml:space="preserve"> </w:t>
      </w:r>
      <w:r w:rsidR="004D0542">
        <w:rPr>
          <w:rFonts w:eastAsia="SimSun"/>
          <w:lang w:eastAsia="zh-CN"/>
        </w:rPr>
        <w:t>señaló una</w:t>
      </w:r>
      <w:r w:rsidRPr="0037306F">
        <w:rPr>
          <w:rFonts w:eastAsia="SimSun"/>
          <w:lang w:eastAsia="zh-CN"/>
        </w:rPr>
        <w:t xml:space="preserve"> </w:t>
      </w:r>
      <w:r w:rsidR="00753342">
        <w:rPr>
          <w:rFonts w:eastAsia="SimSun"/>
          <w:lang w:eastAsia="zh-CN"/>
        </w:rPr>
        <w:t xml:space="preserve">nueva </w:t>
      </w:r>
      <w:r w:rsidRPr="0037306F">
        <w:rPr>
          <w:rFonts w:eastAsia="SimSun"/>
          <w:lang w:eastAsia="zh-CN"/>
        </w:rPr>
        <w:t xml:space="preserve">clasificación </w:t>
      </w:r>
      <w:r w:rsidR="00BC0045">
        <w:rPr>
          <w:rFonts w:eastAsia="SimSun"/>
          <w:lang w:eastAsia="zh-CN"/>
        </w:rPr>
        <w:t xml:space="preserve">técnica y </w:t>
      </w:r>
      <w:r w:rsidRPr="0037306F">
        <w:rPr>
          <w:rFonts w:eastAsia="SimSun"/>
          <w:lang w:eastAsia="zh-CN"/>
        </w:rPr>
        <w:t xml:space="preserve">numeración de </w:t>
      </w:r>
      <w:r w:rsidR="004D0542">
        <w:rPr>
          <w:rFonts w:eastAsia="SimSun"/>
          <w:lang w:eastAsia="zh-CN"/>
        </w:rPr>
        <w:t xml:space="preserve">las </w:t>
      </w:r>
      <w:r w:rsidRPr="0037306F">
        <w:rPr>
          <w:rFonts w:eastAsia="SimSun"/>
          <w:lang w:eastAsia="zh-CN"/>
        </w:rPr>
        <w:t xml:space="preserve">Recomendaciones de </w:t>
      </w:r>
      <w:r w:rsidR="004D0542">
        <w:rPr>
          <w:rFonts w:eastAsia="SimSun"/>
          <w:lang w:eastAsia="zh-CN"/>
        </w:rPr>
        <w:t>la Serie de L</w:t>
      </w:r>
      <w:r w:rsidRPr="0037306F">
        <w:rPr>
          <w:rFonts w:eastAsia="SimSun"/>
          <w:lang w:eastAsia="zh-CN"/>
        </w:rPr>
        <w:t xml:space="preserve"> de</w:t>
      </w:r>
      <w:r w:rsidR="004D0542">
        <w:rPr>
          <w:rFonts w:eastAsia="SimSun"/>
          <w:lang w:eastAsia="zh-CN"/>
        </w:rPr>
        <w:t>l UIT</w:t>
      </w:r>
      <w:r w:rsidR="004D0542">
        <w:rPr>
          <w:rFonts w:eastAsia="SimSun"/>
          <w:lang w:eastAsia="zh-CN"/>
        </w:rPr>
        <w:noBreakHyphen/>
      </w:r>
      <w:r w:rsidRPr="0037306F">
        <w:rPr>
          <w:rFonts w:eastAsia="SimSun"/>
          <w:lang w:eastAsia="zh-CN"/>
        </w:rPr>
        <w:t xml:space="preserve">T por </w:t>
      </w:r>
      <w:r w:rsidR="003906EA">
        <w:rPr>
          <w:rFonts w:eastAsia="SimSun"/>
          <w:lang w:eastAsia="zh-CN"/>
        </w:rPr>
        <w:t>la CE 15 del UIT</w:t>
      </w:r>
      <w:r w:rsidRPr="0037306F">
        <w:rPr>
          <w:rFonts w:eastAsia="SimSun"/>
          <w:lang w:eastAsia="zh-CN"/>
        </w:rPr>
        <w:t>-T.</w:t>
      </w:r>
    </w:p>
    <w:p w:rsidR="007F3C4A" w:rsidRPr="001829E8" w:rsidRDefault="007F3C4A" w:rsidP="0060424C">
      <w:pPr>
        <w:pStyle w:val="Heading2"/>
      </w:pPr>
      <w:r w:rsidRPr="001829E8">
        <w:lastRenderedPageBreak/>
        <w:t>3.3</w:t>
      </w:r>
      <w:r w:rsidRPr="001829E8">
        <w:tab/>
        <w:t>Grupos regionales</w:t>
      </w:r>
      <w:bookmarkEnd w:id="77"/>
    </w:p>
    <w:p w:rsidR="00166C00" w:rsidRPr="001829E8" w:rsidRDefault="003530B5" w:rsidP="0060424C">
      <w:pPr>
        <w:keepNext/>
        <w:keepLines/>
      </w:pPr>
      <w:bookmarkStart w:id="81" w:name="lt_pId195"/>
      <w:r w:rsidRPr="001829E8">
        <w:t xml:space="preserve">La Resolución 54 de la AMNT </w:t>
      </w:r>
      <w:r w:rsidR="00E72D64" w:rsidRPr="001829E8">
        <w:t xml:space="preserve">resuelve </w:t>
      </w:r>
      <w:r w:rsidRPr="001829E8">
        <w:t xml:space="preserve">apoyar la creación de </w:t>
      </w:r>
      <w:r w:rsidR="0044459C" w:rsidRPr="001829E8">
        <w:t xml:space="preserve">grupos regionales </w:t>
      </w:r>
      <w:r w:rsidRPr="001829E8">
        <w:t>de Comisiones de Estudio</w:t>
      </w:r>
      <w:r w:rsidR="007F3C4A" w:rsidRPr="001829E8">
        <w:t>,</w:t>
      </w:r>
      <w:r w:rsidR="00D77671" w:rsidRPr="001829E8">
        <w:t xml:space="preserve"> además de las ya existentes en la Comisión de Estudio 3</w:t>
      </w:r>
      <w:r w:rsidR="007F3C4A" w:rsidRPr="001829E8">
        <w:t>.</w:t>
      </w:r>
      <w:bookmarkEnd w:id="81"/>
      <w:r w:rsidR="000663B2" w:rsidRPr="001829E8">
        <w:t xml:space="preserve"> </w:t>
      </w:r>
      <w:r w:rsidR="00D77671" w:rsidRPr="001829E8">
        <w:t>Ha quedado demostrado que l</w:t>
      </w:r>
      <w:r w:rsidR="000663B2" w:rsidRPr="001829E8">
        <w:t xml:space="preserve">os </w:t>
      </w:r>
      <w:r w:rsidR="0044459C" w:rsidRPr="001829E8">
        <w:t xml:space="preserve">grupos regionales </w:t>
      </w:r>
      <w:r w:rsidR="00D77671" w:rsidRPr="001829E8">
        <w:t xml:space="preserve">constituyen un </w:t>
      </w:r>
      <w:r w:rsidR="000663B2" w:rsidRPr="001829E8">
        <w:t>mecanismo efica</w:t>
      </w:r>
      <w:r w:rsidR="00D77671" w:rsidRPr="001829E8">
        <w:t>z</w:t>
      </w:r>
      <w:r w:rsidR="000663B2" w:rsidRPr="001829E8">
        <w:t xml:space="preserve"> para </w:t>
      </w:r>
      <w:r w:rsidR="00D77671" w:rsidRPr="001829E8">
        <w:t xml:space="preserve">reducir </w:t>
      </w:r>
      <w:r w:rsidR="000663B2" w:rsidRPr="001829E8">
        <w:t>la disparidad en materia de normalización al estimular la participación activa en Comisiones de Estudio del UIT-T y aumentar el número y calidad de las contribuciones de las regiones.</w:t>
      </w:r>
    </w:p>
    <w:p w:rsidR="008F2FA9" w:rsidRPr="001829E8" w:rsidRDefault="00D77671" w:rsidP="00AA6034">
      <w:bookmarkStart w:id="82" w:name="lt_pId197"/>
      <w:r w:rsidRPr="001829E8">
        <w:t xml:space="preserve">Al mes de julio de </w:t>
      </w:r>
      <w:r w:rsidR="00295614" w:rsidRPr="001829E8">
        <w:t xml:space="preserve">2016, </w:t>
      </w:r>
      <w:r w:rsidRPr="001829E8">
        <w:t>el U</w:t>
      </w:r>
      <w:r w:rsidR="00295614" w:rsidRPr="001829E8">
        <w:t xml:space="preserve">IT-T </w:t>
      </w:r>
      <w:r w:rsidRPr="001829E8">
        <w:t xml:space="preserve">contaba con </w:t>
      </w:r>
      <w:r w:rsidR="00295614" w:rsidRPr="001829E8">
        <w:t xml:space="preserve">17 </w:t>
      </w:r>
      <w:r w:rsidRPr="001829E8">
        <w:t xml:space="preserve">grupos regionales </w:t>
      </w:r>
      <w:r w:rsidR="00295614" w:rsidRPr="001829E8">
        <w:t xml:space="preserve">(13 </w:t>
      </w:r>
      <w:r w:rsidRPr="001829E8">
        <w:t>grupos están activos y dos grupos de la Comisi</w:t>
      </w:r>
      <w:r w:rsidR="00AA6034">
        <w:t>ón</w:t>
      </w:r>
      <w:r w:rsidRPr="001829E8">
        <w:t xml:space="preserve"> de Estudio </w:t>
      </w:r>
      <w:r w:rsidR="00295614" w:rsidRPr="001829E8">
        <w:t xml:space="preserve">11 </w:t>
      </w:r>
      <w:r w:rsidRPr="001829E8">
        <w:t xml:space="preserve">se crearon en julio de </w:t>
      </w:r>
      <w:r w:rsidR="00295614" w:rsidRPr="001829E8">
        <w:t xml:space="preserve">2016): </w:t>
      </w:r>
      <w:r w:rsidRPr="001829E8">
        <w:t>siete para Á</w:t>
      </w:r>
      <w:r w:rsidR="00295614" w:rsidRPr="001829E8">
        <w:t>frica (</w:t>
      </w:r>
      <w:r w:rsidRPr="001829E8">
        <w:t xml:space="preserve">Comisiones de Estudio </w:t>
      </w:r>
      <w:r w:rsidR="00295614" w:rsidRPr="001829E8">
        <w:t>2, 3, 5, 11,</w:t>
      </w:r>
      <w:r w:rsidR="00991C27">
        <w:t xml:space="preserve"> </w:t>
      </w:r>
      <w:r w:rsidR="00295614" w:rsidRPr="001829E8">
        <w:t>12, 13</w:t>
      </w:r>
      <w:r w:rsidRPr="001829E8">
        <w:t xml:space="preserve"> y</w:t>
      </w:r>
      <w:r w:rsidR="00295614" w:rsidRPr="001829E8">
        <w:t xml:space="preserve"> 17), </w:t>
      </w:r>
      <w:r w:rsidRPr="001829E8">
        <w:t xml:space="preserve">tres para las Américas </w:t>
      </w:r>
      <w:r w:rsidR="00295614" w:rsidRPr="001829E8">
        <w:t>(</w:t>
      </w:r>
      <w:r w:rsidRPr="001829E8">
        <w:t xml:space="preserve">Comisiones de Estudio </w:t>
      </w:r>
      <w:r w:rsidR="00295614" w:rsidRPr="001829E8">
        <w:t xml:space="preserve">2, 3 </w:t>
      </w:r>
      <w:r w:rsidRPr="001829E8">
        <w:t xml:space="preserve">y </w:t>
      </w:r>
      <w:r w:rsidR="00295614" w:rsidRPr="001829E8">
        <w:t xml:space="preserve">5), </w:t>
      </w:r>
      <w:r w:rsidRPr="001829E8">
        <w:t xml:space="preserve">tres para la región Árabe </w:t>
      </w:r>
      <w:r w:rsidR="00295614" w:rsidRPr="001829E8">
        <w:t>(</w:t>
      </w:r>
      <w:r w:rsidRPr="001829E8">
        <w:t xml:space="preserve">Comisiones de Estudio </w:t>
      </w:r>
      <w:r w:rsidR="00295614" w:rsidRPr="001829E8">
        <w:t xml:space="preserve">2, 3 </w:t>
      </w:r>
      <w:r w:rsidRPr="001829E8">
        <w:t xml:space="preserve">y </w:t>
      </w:r>
      <w:r w:rsidR="00295614" w:rsidRPr="001829E8">
        <w:t xml:space="preserve">5), </w:t>
      </w:r>
      <w:r w:rsidRPr="001829E8">
        <w:t xml:space="preserve">dos para </w:t>
      </w:r>
      <w:r w:rsidR="00295614" w:rsidRPr="001829E8">
        <w:t xml:space="preserve">Asia </w:t>
      </w:r>
      <w:r w:rsidRPr="001829E8">
        <w:t xml:space="preserve">y el Pacífico </w:t>
      </w:r>
      <w:r w:rsidR="00295614" w:rsidRPr="001829E8">
        <w:t>(</w:t>
      </w:r>
      <w:r w:rsidRPr="001829E8">
        <w:t xml:space="preserve">Comisiones de Estudio </w:t>
      </w:r>
      <w:r w:rsidR="00295614" w:rsidRPr="001829E8">
        <w:t xml:space="preserve">3 </w:t>
      </w:r>
      <w:r w:rsidRPr="001829E8">
        <w:t xml:space="preserve">y </w:t>
      </w:r>
      <w:r w:rsidR="00295614" w:rsidRPr="001829E8">
        <w:t xml:space="preserve">5) </w:t>
      </w:r>
      <w:r w:rsidRPr="001829E8">
        <w:t xml:space="preserve">y dos para la Comunidad </w:t>
      </w:r>
      <w:r w:rsidR="00295614" w:rsidRPr="001829E8">
        <w:t xml:space="preserve">Regional </w:t>
      </w:r>
      <w:r w:rsidR="00165EFA">
        <w:t>de Comunicaciones</w:t>
      </w:r>
      <w:r w:rsidR="00295614" w:rsidRPr="001829E8">
        <w:t>/C</w:t>
      </w:r>
      <w:r w:rsidR="00727B81">
        <w:t>RC</w:t>
      </w:r>
      <w:r w:rsidR="00295614" w:rsidRPr="001829E8">
        <w:t xml:space="preserve"> (</w:t>
      </w:r>
      <w:r w:rsidR="00320485">
        <w:t>Comisiones de Estudio </w:t>
      </w:r>
      <w:r w:rsidR="00295614" w:rsidRPr="001829E8">
        <w:t xml:space="preserve">3 </w:t>
      </w:r>
      <w:r w:rsidRPr="001829E8">
        <w:t xml:space="preserve">y </w:t>
      </w:r>
      <w:r w:rsidR="00295614" w:rsidRPr="001829E8">
        <w:t>11).</w:t>
      </w:r>
      <w:bookmarkEnd w:id="82"/>
    </w:p>
    <w:p w:rsidR="00563FD4" w:rsidRPr="001829E8" w:rsidRDefault="00563FD4" w:rsidP="00D77671">
      <w:pPr>
        <w:pStyle w:val="Heading2"/>
      </w:pPr>
      <w:bookmarkStart w:id="83" w:name="_Toc461804834"/>
      <w:r w:rsidRPr="001829E8">
        <w:t>3.4</w:t>
      </w:r>
      <w:r w:rsidRPr="001829E8">
        <w:tab/>
      </w:r>
      <w:bookmarkStart w:id="84" w:name="lt_pId199"/>
      <w:r w:rsidR="00D77671" w:rsidRPr="001829E8">
        <w:t>Examen de la estructura de Com</w:t>
      </w:r>
      <w:r w:rsidR="004A4E11">
        <w:t>isiones de Estudio para la AMNT</w:t>
      </w:r>
      <w:r w:rsidRPr="001829E8">
        <w:t>-16</w:t>
      </w:r>
      <w:bookmarkEnd w:id="83"/>
      <w:bookmarkEnd w:id="84"/>
    </w:p>
    <w:p w:rsidR="00295614" w:rsidRPr="001829E8" w:rsidRDefault="00D77671" w:rsidP="00D77671">
      <w:r w:rsidRPr="001829E8">
        <w:t xml:space="preserve">En la reunión de junio de 2015 el </w:t>
      </w:r>
      <w:r w:rsidR="0057127C" w:rsidRPr="001829E8">
        <w:t>GANT acordó crear un Grupo de Relator del GANT sobre el programa de trabajo y la estructura de las Comisiones de Estudio, encargado de desarrollar la estructura detallada de las Comisiones de Estudio para el periodo de estudios 2017-2020, que habrá de someter el GANT a la AMNT-16</w:t>
      </w:r>
      <w:r w:rsidR="00474F28" w:rsidRPr="001829E8">
        <w:t>.</w:t>
      </w:r>
    </w:p>
    <w:p w:rsidR="00B073EC" w:rsidRPr="001829E8" w:rsidRDefault="005E4F48" w:rsidP="00536320">
      <w:pPr>
        <w:rPr>
          <w:rFonts w:eastAsia="SimSun"/>
          <w:bCs/>
        </w:rPr>
      </w:pPr>
      <w:bookmarkStart w:id="85" w:name="lt_pId201"/>
      <w:r w:rsidRPr="001829E8">
        <w:t xml:space="preserve">El </w:t>
      </w:r>
      <w:r w:rsidR="00B073EC" w:rsidRPr="001829E8">
        <w:t xml:space="preserve">TSAG RG WRP </w:t>
      </w:r>
      <w:r w:rsidRPr="001829E8">
        <w:t>también examinó la cuestión de cómo coordinar los trabajos del U</w:t>
      </w:r>
      <w:r w:rsidR="00B073EC" w:rsidRPr="001829E8">
        <w:t xml:space="preserve">IT-T </w:t>
      </w:r>
      <w:r w:rsidRPr="001829E8">
        <w:t xml:space="preserve">sobre seguridad y privacidad en </w:t>
      </w:r>
      <w:proofErr w:type="spellStart"/>
      <w:r w:rsidR="00B073EC" w:rsidRPr="001829E8">
        <w:t>IoT</w:t>
      </w:r>
      <w:proofErr w:type="spellEnd"/>
      <w:r w:rsidR="00B073EC" w:rsidRPr="001829E8">
        <w:t>.</w:t>
      </w:r>
      <w:bookmarkEnd w:id="85"/>
      <w:r w:rsidR="00B073EC" w:rsidRPr="001829E8">
        <w:t xml:space="preserve"> </w:t>
      </w:r>
      <w:bookmarkStart w:id="86" w:name="lt_pId202"/>
      <w:r w:rsidRPr="001829E8">
        <w:t xml:space="preserve">En la reunión de julio de </w:t>
      </w:r>
      <w:r w:rsidR="00B073EC" w:rsidRPr="001829E8">
        <w:t xml:space="preserve">2016 </w:t>
      </w:r>
      <w:r w:rsidRPr="001829E8">
        <w:t>el GANT refrendó un acuerdo de colaboración entre la CE</w:t>
      </w:r>
      <w:r w:rsidR="001E14A3" w:rsidRPr="001829E8">
        <w:t> </w:t>
      </w:r>
      <w:r w:rsidRPr="001829E8">
        <w:t>20 y la CE</w:t>
      </w:r>
      <w:r w:rsidR="001E14A3" w:rsidRPr="001829E8">
        <w:t> </w:t>
      </w:r>
      <w:r w:rsidRPr="001829E8">
        <w:t>17 del UIT</w:t>
      </w:r>
      <w:r w:rsidR="00B073EC" w:rsidRPr="001829E8">
        <w:t xml:space="preserve">-T </w:t>
      </w:r>
      <w:r w:rsidRPr="001829E8">
        <w:t xml:space="preserve">sobre seguridad de </w:t>
      </w:r>
      <w:proofErr w:type="spellStart"/>
      <w:r w:rsidR="00B073EC" w:rsidRPr="001829E8">
        <w:t>IoT</w:t>
      </w:r>
      <w:proofErr w:type="spellEnd"/>
      <w:r w:rsidR="00B073EC" w:rsidRPr="001829E8">
        <w:t>.</w:t>
      </w:r>
      <w:bookmarkEnd w:id="86"/>
      <w:r w:rsidR="00B073EC" w:rsidRPr="001829E8">
        <w:t xml:space="preserve"> </w:t>
      </w:r>
      <w:bookmarkStart w:id="87" w:name="lt_pId203"/>
      <w:r w:rsidRPr="001829E8">
        <w:t xml:space="preserve">La privacidad de </w:t>
      </w:r>
      <w:proofErr w:type="spellStart"/>
      <w:r w:rsidR="00B073EC" w:rsidRPr="001829E8">
        <w:rPr>
          <w:rFonts w:eastAsia="SimSun"/>
          <w:bCs/>
        </w:rPr>
        <w:t>IoT</w:t>
      </w:r>
      <w:proofErr w:type="spellEnd"/>
      <w:r w:rsidR="00B073EC" w:rsidRPr="001829E8">
        <w:rPr>
          <w:rFonts w:eastAsia="SimSun"/>
          <w:bCs/>
        </w:rPr>
        <w:t xml:space="preserve"> </w:t>
      </w:r>
      <w:r w:rsidRPr="001829E8">
        <w:rPr>
          <w:rFonts w:eastAsia="SimSun"/>
          <w:bCs/>
        </w:rPr>
        <w:t>se ha de examinar con mayor detalle</w:t>
      </w:r>
      <w:r w:rsidR="00B073EC" w:rsidRPr="001829E8">
        <w:rPr>
          <w:rFonts w:eastAsia="SimSun"/>
          <w:bCs/>
        </w:rPr>
        <w:t>.</w:t>
      </w:r>
      <w:bookmarkEnd w:id="87"/>
    </w:p>
    <w:p w:rsidR="00B073EC" w:rsidRPr="001829E8" w:rsidRDefault="005E4F48" w:rsidP="006F0F7E">
      <w:bookmarkStart w:id="88" w:name="lt_pId204"/>
      <w:r w:rsidRPr="001829E8">
        <w:t xml:space="preserve">En julio de </w:t>
      </w:r>
      <w:r w:rsidR="00B073EC" w:rsidRPr="001829E8">
        <w:t xml:space="preserve">2016 </w:t>
      </w:r>
      <w:r w:rsidRPr="001829E8">
        <w:t xml:space="preserve">el GANT creó un grupo por correspondencia para estudiar cómo atribuir </w:t>
      </w:r>
      <w:r w:rsidR="006F0F7E" w:rsidRPr="001829E8">
        <w:t xml:space="preserve">los trabajos sobre el rendimiento comparativo y de la velocidad </w:t>
      </w:r>
      <w:r w:rsidR="006F01DE">
        <w:t xml:space="preserve">de </w:t>
      </w:r>
      <w:r w:rsidR="006F0F7E" w:rsidRPr="001829E8">
        <w:t>Internet en</w:t>
      </w:r>
      <w:r w:rsidR="00F272B7">
        <w:t>tre</w:t>
      </w:r>
      <w:r w:rsidR="006F0F7E" w:rsidRPr="001829E8">
        <w:t xml:space="preserve"> la CE</w:t>
      </w:r>
      <w:r w:rsidR="00B86C02" w:rsidRPr="001829E8">
        <w:t> </w:t>
      </w:r>
      <w:r w:rsidR="006F0F7E" w:rsidRPr="001829E8">
        <w:t>11 y la CE</w:t>
      </w:r>
      <w:r w:rsidR="00B86C02" w:rsidRPr="001829E8">
        <w:t> </w:t>
      </w:r>
      <w:r w:rsidR="006F0F7E" w:rsidRPr="001829E8">
        <w:t>12 del U</w:t>
      </w:r>
      <w:r w:rsidR="00B073EC" w:rsidRPr="001829E8">
        <w:t>IT</w:t>
      </w:r>
      <w:r w:rsidR="006F0F7E" w:rsidRPr="001829E8">
        <w:noBreakHyphen/>
      </w:r>
      <w:r w:rsidR="00B073EC" w:rsidRPr="001829E8">
        <w:t>T.</w:t>
      </w:r>
      <w:bookmarkEnd w:id="88"/>
    </w:p>
    <w:p w:rsidR="00B073EC" w:rsidRPr="001829E8" w:rsidRDefault="006F0F7E" w:rsidP="006F3115">
      <w:pPr>
        <w:rPr>
          <w:color w:val="000000"/>
        </w:rPr>
      </w:pPr>
      <w:r w:rsidRPr="001829E8">
        <w:t>E</w:t>
      </w:r>
      <w:r w:rsidR="009D777A" w:rsidRPr="001829E8">
        <w:t xml:space="preserve">n </w:t>
      </w:r>
      <w:r w:rsidRPr="001829E8">
        <w:t xml:space="preserve">febrero de </w:t>
      </w:r>
      <w:r w:rsidR="009D777A" w:rsidRPr="001829E8">
        <w:t xml:space="preserve">2016, el Director de la </w:t>
      </w:r>
      <w:r w:rsidR="00E3150B">
        <w:t xml:space="preserve">TSB </w:t>
      </w:r>
      <w:r w:rsidR="006F3115">
        <w:t xml:space="preserve">presentó algunas ideas </w:t>
      </w:r>
      <w:r w:rsidR="00E3150B">
        <w:t>sobre la estructura del UIT</w:t>
      </w:r>
      <w:r w:rsidR="00E3150B">
        <w:noBreakHyphen/>
      </w:r>
      <w:r w:rsidR="009D777A" w:rsidRPr="001829E8">
        <w:t xml:space="preserve">T y el calendario y duración de las reuniones de las Comisiones de Estudio para el próximo periodo de estudios. </w:t>
      </w:r>
      <w:r w:rsidRPr="001829E8">
        <w:t xml:space="preserve">En respuesta a las propuestas de </w:t>
      </w:r>
      <w:proofErr w:type="spellStart"/>
      <w:r w:rsidR="009D777A" w:rsidRPr="001829E8">
        <w:t>RevCom</w:t>
      </w:r>
      <w:proofErr w:type="spellEnd"/>
      <w:r w:rsidR="009D777A" w:rsidRPr="001829E8">
        <w:t xml:space="preserve">, </w:t>
      </w:r>
      <w:r w:rsidRPr="001829E8">
        <w:t xml:space="preserve">el GANT adoptó siete principios de alto nivel para la estructura de las Comisiones de Estudio </w:t>
      </w:r>
      <w:r w:rsidR="009D777A" w:rsidRPr="001829E8">
        <w:t>(</w:t>
      </w:r>
      <w:r w:rsidRPr="001829E8">
        <w:t>véase el Anexo</w:t>
      </w:r>
      <w:r w:rsidR="009D777A" w:rsidRPr="001829E8">
        <w:t xml:space="preserve"> A </w:t>
      </w:r>
      <w:r w:rsidRPr="001829E8">
        <w:t>de</w:t>
      </w:r>
      <w:r w:rsidR="009D777A" w:rsidRPr="001829E8">
        <w:t xml:space="preserve"> </w:t>
      </w:r>
      <w:hyperlink r:id="rId21" w:history="1">
        <w:r w:rsidR="009D777A" w:rsidRPr="001829E8">
          <w:rPr>
            <w:color w:val="0000FF"/>
            <w:u w:val="single"/>
          </w:rPr>
          <w:t>TSAG R7</w:t>
        </w:r>
      </w:hyperlink>
      <w:r w:rsidR="009D777A" w:rsidRPr="001829E8">
        <w:t xml:space="preserve">), y creó un nuevo Grupo de Relator del GANT sobre la estrategia de normalización (TSAG RG SS) </w:t>
      </w:r>
      <w:r w:rsidR="000B40E0" w:rsidRPr="001829E8">
        <w:t xml:space="preserve">para que preparara estrategias de normalización teniendo en cuenta las tendencias técnicas, el mercado, la economía y las necesidades en materia de política, y para que identificara los </w:t>
      </w:r>
      <w:r w:rsidR="00294E0C">
        <w:t>posibles temas y asuntos que ha</w:t>
      </w:r>
      <w:r w:rsidR="000B40E0" w:rsidRPr="001829E8">
        <w:t xml:space="preserve"> de considerar el U</w:t>
      </w:r>
      <w:r w:rsidR="009D777A" w:rsidRPr="001829E8">
        <w:t xml:space="preserve">IT-T. </w:t>
      </w:r>
      <w:bookmarkStart w:id="89" w:name="lt_pId207"/>
      <w:r w:rsidR="000B40E0" w:rsidRPr="001829E8">
        <w:t xml:space="preserve">En la reunión del GANT de julio de 2016, el Presidente del GANT </w:t>
      </w:r>
      <w:r w:rsidR="000B40E0" w:rsidRPr="001829E8">
        <w:rPr>
          <w:color w:val="000000"/>
        </w:rPr>
        <w:t xml:space="preserve">recordó que se había acordado que la dirección del </w:t>
      </w:r>
      <w:r w:rsidR="00C66FDE">
        <w:rPr>
          <w:color w:val="000000"/>
        </w:rPr>
        <w:t xml:space="preserve">TSAG RG </w:t>
      </w:r>
      <w:r w:rsidR="009D777A" w:rsidRPr="001829E8">
        <w:rPr>
          <w:color w:val="000000"/>
        </w:rPr>
        <w:t xml:space="preserve">SS </w:t>
      </w:r>
      <w:r w:rsidR="000B40E0" w:rsidRPr="001829E8">
        <w:rPr>
          <w:color w:val="000000"/>
        </w:rPr>
        <w:t>debe proceder del sector privado y que continuaban las consultas sobre este asunto</w:t>
      </w:r>
      <w:r w:rsidR="009D777A" w:rsidRPr="001829E8">
        <w:rPr>
          <w:color w:val="000000"/>
        </w:rPr>
        <w:t>.</w:t>
      </w:r>
      <w:bookmarkEnd w:id="89"/>
    </w:p>
    <w:p w:rsidR="00AF7C4B" w:rsidRPr="001829E8" w:rsidRDefault="00AF7C4B" w:rsidP="000B40E0">
      <w:pPr>
        <w:pStyle w:val="Heading2"/>
      </w:pPr>
      <w:bookmarkStart w:id="90" w:name="_Toc461804835"/>
      <w:r w:rsidRPr="001829E8">
        <w:t>3.</w:t>
      </w:r>
      <w:r w:rsidR="00FC24A5" w:rsidRPr="001829E8">
        <w:t>5</w:t>
      </w:r>
      <w:bookmarkStart w:id="91" w:name="lt_pId209"/>
      <w:r w:rsidR="00F20485" w:rsidRPr="001829E8">
        <w:tab/>
      </w:r>
      <w:r w:rsidR="000B40E0" w:rsidRPr="001829E8">
        <w:t xml:space="preserve">Actividades mixtas de coordinación e </w:t>
      </w:r>
      <w:r w:rsidR="005C7BDB" w:rsidRPr="001829E8">
        <w:t xml:space="preserve">Iniciativas </w:t>
      </w:r>
      <w:r w:rsidR="000B40E0" w:rsidRPr="001829E8">
        <w:t>mundiales de normalización</w:t>
      </w:r>
      <w:bookmarkEnd w:id="90"/>
      <w:bookmarkEnd w:id="91"/>
    </w:p>
    <w:p w:rsidR="00AF7C4B" w:rsidRPr="001829E8" w:rsidRDefault="00DC5FC2" w:rsidP="003C5E52">
      <w:r w:rsidRPr="001829E8">
        <w:t>El GANT ha examinado periódicamente las JCA y las ha creado, ha abogado por su continuación (actualizando el mandato en función de las necesidades) o las ha dado por finalizadas.</w:t>
      </w:r>
    </w:p>
    <w:p w:rsidR="00F20485" w:rsidRPr="001829E8" w:rsidRDefault="00F73CA2" w:rsidP="003C5E52">
      <w:pPr>
        <w:pStyle w:val="Heading3"/>
      </w:pPr>
      <w:bookmarkStart w:id="92" w:name="_Toc461024410"/>
      <w:bookmarkStart w:id="93" w:name="_Toc461804836"/>
      <w:r w:rsidRPr="001829E8">
        <w:t>3.5.1</w:t>
      </w:r>
      <w:r w:rsidRPr="001829E8">
        <w:tab/>
        <w:t>JCA-Res 178</w:t>
      </w:r>
      <w:bookmarkEnd w:id="92"/>
      <w:bookmarkEnd w:id="93"/>
    </w:p>
    <w:p w:rsidR="002760ED" w:rsidRPr="001829E8" w:rsidRDefault="000B40E0" w:rsidP="000B40E0">
      <w:pPr>
        <w:snapToGrid w:val="0"/>
      </w:pPr>
      <w:bookmarkStart w:id="94" w:name="lt_pId213"/>
      <w:r w:rsidRPr="001829E8">
        <w:t xml:space="preserve">La actividad </w:t>
      </w:r>
      <w:r w:rsidR="002760ED" w:rsidRPr="001829E8">
        <w:t xml:space="preserve">JCA-Res178 </w:t>
      </w:r>
      <w:r w:rsidRPr="001829E8">
        <w:t>fue creada por la AMNT</w:t>
      </w:r>
      <w:r w:rsidR="002760ED" w:rsidRPr="001829E8">
        <w:t>-12.</w:t>
      </w:r>
      <w:bookmarkEnd w:id="94"/>
      <w:r w:rsidR="002760ED" w:rsidRPr="001829E8">
        <w:t xml:space="preserve"> </w:t>
      </w:r>
      <w:bookmarkStart w:id="95" w:name="lt_pId214"/>
      <w:r w:rsidRPr="001829E8">
        <w:rPr>
          <w:bCs/>
          <w:szCs w:val="24"/>
        </w:rPr>
        <w:t xml:space="preserve">En junio de </w:t>
      </w:r>
      <w:r w:rsidR="002760ED" w:rsidRPr="001829E8">
        <w:rPr>
          <w:bCs/>
          <w:szCs w:val="24"/>
        </w:rPr>
        <w:t xml:space="preserve">2015 </w:t>
      </w:r>
      <w:r w:rsidRPr="001829E8">
        <w:rPr>
          <w:bCs/>
          <w:szCs w:val="24"/>
        </w:rPr>
        <w:t xml:space="preserve">el GANT decidió mantener la </w:t>
      </w:r>
      <w:r w:rsidR="002760ED" w:rsidRPr="001829E8">
        <w:rPr>
          <w:noProof/>
        </w:rPr>
        <w:t xml:space="preserve">JCA-Res178 </w:t>
      </w:r>
      <w:r w:rsidRPr="001829E8">
        <w:rPr>
          <w:i/>
          <w:iCs/>
          <w:noProof/>
        </w:rPr>
        <w:t xml:space="preserve">en espera </w:t>
      </w:r>
      <w:r w:rsidRPr="001829E8">
        <w:rPr>
          <w:noProof/>
        </w:rPr>
        <w:t>de recibir contribuciones</w:t>
      </w:r>
      <w:r w:rsidR="002760ED" w:rsidRPr="001829E8">
        <w:rPr>
          <w:noProof/>
        </w:rPr>
        <w:t>.</w:t>
      </w:r>
      <w:bookmarkEnd w:id="95"/>
    </w:p>
    <w:p w:rsidR="002760ED" w:rsidRPr="001829E8" w:rsidRDefault="002760ED" w:rsidP="006B6F4C">
      <w:pPr>
        <w:pStyle w:val="Heading3"/>
      </w:pPr>
      <w:bookmarkStart w:id="96" w:name="_Toc461024411"/>
      <w:bookmarkStart w:id="97" w:name="_Toc461804837"/>
      <w:r w:rsidRPr="001829E8">
        <w:lastRenderedPageBreak/>
        <w:t>3.5.2</w:t>
      </w:r>
      <w:r w:rsidRPr="001829E8">
        <w:tab/>
      </w:r>
      <w:bookmarkStart w:id="98" w:name="lt_pId216"/>
      <w:r w:rsidRPr="001829E8">
        <w:t>JCA-SDN</w:t>
      </w:r>
      <w:bookmarkEnd w:id="96"/>
      <w:bookmarkEnd w:id="97"/>
      <w:bookmarkEnd w:id="98"/>
    </w:p>
    <w:p w:rsidR="002760ED" w:rsidRPr="001829E8" w:rsidRDefault="002760ED" w:rsidP="006B6F4C">
      <w:pPr>
        <w:keepNext/>
        <w:keepLines/>
        <w:rPr>
          <w:rFonts w:asciiTheme="majorBidi" w:hAnsiTheme="majorBidi" w:cstheme="majorBidi"/>
          <w:szCs w:val="24"/>
        </w:rPr>
      </w:pPr>
      <w:r w:rsidRPr="001829E8">
        <w:rPr>
          <w:rFonts w:asciiTheme="majorBidi" w:hAnsiTheme="majorBidi" w:cstheme="majorBidi"/>
          <w:szCs w:val="24"/>
        </w:rPr>
        <w:t xml:space="preserve">El GANT </w:t>
      </w:r>
      <w:r w:rsidR="00C14EB0" w:rsidRPr="001829E8">
        <w:rPr>
          <w:rFonts w:asciiTheme="majorBidi" w:hAnsiTheme="majorBidi" w:cstheme="majorBidi"/>
          <w:szCs w:val="24"/>
        </w:rPr>
        <w:t xml:space="preserve">creó en junio de 2013 la JCA-SDN y aprobó </w:t>
      </w:r>
      <w:r w:rsidRPr="001829E8">
        <w:rPr>
          <w:rFonts w:asciiTheme="majorBidi" w:hAnsiTheme="majorBidi" w:cstheme="majorBidi"/>
          <w:szCs w:val="24"/>
        </w:rPr>
        <w:t>la siguiente división de tareas para la CE 11, la CE 15 y la CE 17 con miras a la elaboración de futuras Recomendaciones del UIT-T (otras Comisiones de Estudio podrían también iniciar sus trabajos sobre SDN):</w:t>
      </w:r>
    </w:p>
    <w:p w:rsidR="002760ED" w:rsidRPr="001829E8" w:rsidRDefault="002760ED" w:rsidP="003C5E52">
      <w:pPr>
        <w:pStyle w:val="enumlev1"/>
      </w:pPr>
      <w:r w:rsidRPr="001829E8">
        <w:t>−</w:t>
      </w:r>
      <w:r w:rsidRPr="001829E8">
        <w:tab/>
        <w:t xml:space="preserve">CE 11 del UIT-T: </w:t>
      </w:r>
      <w:r w:rsidRPr="001829E8">
        <w:rPr>
          <w:lang w:eastAsia="ja-JP"/>
        </w:rPr>
        <w:t xml:space="preserve">Mecanismos de señalización y protocolos pertinentes, incluidos el protocolo de </w:t>
      </w:r>
      <w:proofErr w:type="spellStart"/>
      <w:r w:rsidRPr="001829E8">
        <w:rPr>
          <w:lang w:eastAsia="ja-JP"/>
        </w:rPr>
        <w:t>interfuncionamiento</w:t>
      </w:r>
      <w:proofErr w:type="spellEnd"/>
      <w:r w:rsidRPr="001829E8">
        <w:rPr>
          <w:lang w:eastAsia="ja-JP"/>
        </w:rPr>
        <w:t xml:space="preserve">; arquitectura de señalización de referencia de las SDN; pruebas de conformidad e </w:t>
      </w:r>
      <w:proofErr w:type="spellStart"/>
      <w:r w:rsidRPr="001829E8">
        <w:rPr>
          <w:lang w:eastAsia="ja-JP"/>
        </w:rPr>
        <w:t>interfuncionamiento</w:t>
      </w:r>
      <w:proofErr w:type="spellEnd"/>
      <w:r w:rsidRPr="001829E8">
        <w:rPr>
          <w:lang w:eastAsia="ja-JP"/>
        </w:rPr>
        <w:t xml:space="preserve"> de las SDN;</w:t>
      </w:r>
    </w:p>
    <w:p w:rsidR="002760ED" w:rsidRPr="001829E8" w:rsidRDefault="002760ED" w:rsidP="003C5E52">
      <w:pPr>
        <w:pStyle w:val="enumlev1"/>
        <w:rPr>
          <w:lang w:eastAsia="ja-JP"/>
        </w:rPr>
      </w:pPr>
      <w:r w:rsidRPr="001829E8">
        <w:t>−</w:t>
      </w:r>
      <w:r w:rsidRPr="001829E8">
        <w:tab/>
      </w:r>
      <w:r w:rsidRPr="001829E8">
        <w:rPr>
          <w:lang w:eastAsia="ja-JP"/>
        </w:rPr>
        <w:t>CE 15 del UIT-T: Aspectos de las SDN relativos al transporte;</w:t>
      </w:r>
    </w:p>
    <w:p w:rsidR="002760ED" w:rsidRPr="001829E8" w:rsidRDefault="002760ED" w:rsidP="003C5E52">
      <w:pPr>
        <w:pStyle w:val="enumlev1"/>
        <w:rPr>
          <w:lang w:eastAsia="ja-JP"/>
        </w:rPr>
      </w:pPr>
      <w:r w:rsidRPr="001829E8">
        <w:t>−</w:t>
      </w:r>
      <w:r w:rsidRPr="001829E8">
        <w:tab/>
      </w:r>
      <w:r w:rsidRPr="001829E8">
        <w:rPr>
          <w:lang w:eastAsia="ja-JP"/>
        </w:rPr>
        <w:t>CE 17 del UIT-T: Análisis de las consecuencias de la seguridad de las SDN.</w:t>
      </w:r>
    </w:p>
    <w:p w:rsidR="00C57B63" w:rsidRPr="001829E8" w:rsidRDefault="00C14EB0" w:rsidP="00C14EB0">
      <w:pPr>
        <w:snapToGrid w:val="0"/>
      </w:pPr>
      <w:bookmarkStart w:id="99" w:name="lt_pId224"/>
      <w:r w:rsidRPr="001829E8">
        <w:t>El GANT transfirió la función de la Comisión de Estudio rectora a la CE</w:t>
      </w:r>
      <w:r w:rsidR="00C21450">
        <w:t> </w:t>
      </w:r>
      <w:r w:rsidRPr="001829E8">
        <w:t>13 del U</w:t>
      </w:r>
      <w:r w:rsidR="00C57B63" w:rsidRPr="001829E8">
        <w:t xml:space="preserve">IT-T </w:t>
      </w:r>
      <w:r w:rsidRPr="001829E8">
        <w:t xml:space="preserve">en junio de </w:t>
      </w:r>
      <w:r w:rsidR="00C57B63" w:rsidRPr="001829E8">
        <w:t>2015.</w:t>
      </w:r>
      <w:bookmarkEnd w:id="99"/>
    </w:p>
    <w:p w:rsidR="002A6981" w:rsidRPr="001829E8" w:rsidRDefault="002A6981" w:rsidP="000E10A3">
      <w:pPr>
        <w:pStyle w:val="Heading3"/>
      </w:pPr>
      <w:bookmarkStart w:id="100" w:name="_Toc461024412"/>
      <w:bookmarkStart w:id="101" w:name="_Toc461804838"/>
      <w:r w:rsidRPr="001829E8">
        <w:t>3.5.3</w:t>
      </w:r>
      <w:r w:rsidRPr="001829E8">
        <w:tab/>
      </w:r>
      <w:bookmarkStart w:id="102" w:name="lt_pId226"/>
      <w:proofErr w:type="spellStart"/>
      <w:r w:rsidRPr="001829E8">
        <w:t>JCA-IoT&amp;SC&amp;C</w:t>
      </w:r>
      <w:proofErr w:type="spellEnd"/>
      <w:r w:rsidRPr="001829E8">
        <w:t xml:space="preserve"> </w:t>
      </w:r>
      <w:r w:rsidR="000E10A3">
        <w:t>e</w:t>
      </w:r>
      <w:r w:rsidRPr="001829E8">
        <w:t xml:space="preserve"> </w:t>
      </w:r>
      <w:proofErr w:type="spellStart"/>
      <w:r w:rsidRPr="001829E8">
        <w:t>IoT</w:t>
      </w:r>
      <w:proofErr w:type="spellEnd"/>
      <w:r w:rsidRPr="001829E8">
        <w:t>-GSI</w:t>
      </w:r>
      <w:bookmarkEnd w:id="100"/>
      <w:bookmarkEnd w:id="101"/>
      <w:bookmarkEnd w:id="102"/>
    </w:p>
    <w:p w:rsidR="00391F2C" w:rsidRPr="001829E8" w:rsidRDefault="00391F2C" w:rsidP="003B7719">
      <w:pPr>
        <w:rPr>
          <w:rFonts w:eastAsia="SimSun"/>
          <w:lang w:eastAsia="zh-CN"/>
        </w:rPr>
      </w:pPr>
      <w:bookmarkStart w:id="103" w:name="lt_pId165"/>
      <w:r w:rsidRPr="001829E8">
        <w:rPr>
          <w:rFonts w:eastAsia="SimSun"/>
          <w:lang w:eastAsia="zh-CN"/>
        </w:rPr>
        <w:t xml:space="preserve">Con la creación de la nueva CE </w:t>
      </w:r>
      <w:r w:rsidR="00AF6757" w:rsidRPr="001829E8">
        <w:rPr>
          <w:rFonts w:eastAsia="SimSun"/>
          <w:lang w:eastAsia="zh-CN"/>
        </w:rPr>
        <w:t xml:space="preserve">20 del UIT-T, </w:t>
      </w:r>
      <w:r w:rsidRPr="001829E8">
        <w:rPr>
          <w:rFonts w:eastAsia="SimSun"/>
          <w:lang w:eastAsia="zh-CN"/>
        </w:rPr>
        <w:t xml:space="preserve">el GANT acordó </w:t>
      </w:r>
      <w:r w:rsidR="00C14EB0" w:rsidRPr="001829E8">
        <w:rPr>
          <w:rFonts w:eastAsia="SimSun"/>
          <w:lang w:eastAsia="zh-CN"/>
        </w:rPr>
        <w:t xml:space="preserve">en junio de 2015 </w:t>
      </w:r>
      <w:r w:rsidRPr="001829E8">
        <w:rPr>
          <w:rFonts w:eastAsia="SimSun"/>
          <w:lang w:eastAsia="zh-CN"/>
        </w:rPr>
        <w:t>que la responsabilidad como Comisión de Estudio rectora de la JCA-</w:t>
      </w:r>
      <w:proofErr w:type="spellStart"/>
      <w:r w:rsidRPr="001829E8">
        <w:rPr>
          <w:rFonts w:eastAsia="SimSun"/>
          <w:lang w:eastAsia="zh-CN"/>
        </w:rPr>
        <w:t>IoT</w:t>
      </w:r>
      <w:proofErr w:type="spellEnd"/>
      <w:r w:rsidRPr="001829E8">
        <w:rPr>
          <w:rFonts w:eastAsia="SimSun"/>
          <w:lang w:eastAsia="zh-CN"/>
        </w:rPr>
        <w:t xml:space="preserve"> pasara del GANT a la CE 20 del UIT-T</w:t>
      </w:r>
      <w:r w:rsidR="00C14EB0" w:rsidRPr="001829E8">
        <w:rPr>
          <w:rFonts w:eastAsia="SimSun"/>
          <w:lang w:eastAsia="zh-CN"/>
        </w:rPr>
        <w:t xml:space="preserve"> y cambió el nombre </w:t>
      </w:r>
      <w:r w:rsidR="002C28BE">
        <w:rPr>
          <w:rFonts w:eastAsia="SimSun"/>
          <w:lang w:eastAsia="zh-CN"/>
        </w:rPr>
        <w:t xml:space="preserve">a </w:t>
      </w:r>
      <w:r w:rsidR="00C14EB0" w:rsidRPr="001829E8">
        <w:rPr>
          <w:rFonts w:eastAsia="SimSun"/>
          <w:lang w:eastAsia="zh-CN"/>
        </w:rPr>
        <w:t>JCA-</w:t>
      </w:r>
      <w:proofErr w:type="spellStart"/>
      <w:r w:rsidR="007F3F70">
        <w:rPr>
          <w:rFonts w:eastAsia="SimSun"/>
          <w:lang w:eastAsia="zh-CN"/>
        </w:rPr>
        <w:t>I</w:t>
      </w:r>
      <w:r w:rsidR="00C14EB0" w:rsidRPr="001829E8">
        <w:rPr>
          <w:rFonts w:eastAsia="SimSun"/>
          <w:lang w:eastAsia="zh-CN"/>
        </w:rPr>
        <w:t>oT</w:t>
      </w:r>
      <w:proofErr w:type="spellEnd"/>
      <w:r w:rsidR="00C14EB0" w:rsidRPr="001829E8">
        <w:rPr>
          <w:rFonts w:eastAsia="SimSun"/>
          <w:lang w:eastAsia="zh-CN"/>
        </w:rPr>
        <w:t xml:space="preserve"> y C+CI</w:t>
      </w:r>
      <w:r w:rsidRPr="001829E8">
        <w:rPr>
          <w:rFonts w:eastAsia="SimSun"/>
          <w:lang w:eastAsia="zh-CN"/>
        </w:rPr>
        <w:t>.</w:t>
      </w:r>
      <w:bookmarkEnd w:id="103"/>
      <w:r w:rsidRPr="001829E8">
        <w:rPr>
          <w:rFonts w:eastAsia="SimSun"/>
          <w:lang w:eastAsia="zh-CN"/>
        </w:rPr>
        <w:t xml:space="preserve"> En consecuencia, el GANT acordó que, llegado el momento, la </w:t>
      </w:r>
      <w:proofErr w:type="spellStart"/>
      <w:r w:rsidRPr="001829E8">
        <w:rPr>
          <w:rFonts w:eastAsia="SimSun"/>
          <w:lang w:eastAsia="zh-CN"/>
        </w:rPr>
        <w:t>IoT</w:t>
      </w:r>
      <w:proofErr w:type="spellEnd"/>
      <w:r w:rsidRPr="001829E8">
        <w:rPr>
          <w:rFonts w:eastAsia="SimSun"/>
          <w:lang w:eastAsia="zh-CN"/>
        </w:rPr>
        <w:t>-GSI quedaría disuelta (pero no antes de la reunión de julio de 2015), ya que la nueva CE 20 del UIT-T se iba a hacer cargo de la mayor parte de sus actividades de normalización.</w:t>
      </w:r>
    </w:p>
    <w:p w:rsidR="00561F6D" w:rsidRPr="001829E8" w:rsidRDefault="00561F6D" w:rsidP="00C14EB0">
      <w:pPr>
        <w:pStyle w:val="Heading3"/>
      </w:pPr>
      <w:bookmarkStart w:id="104" w:name="_Toc461024413"/>
      <w:bookmarkStart w:id="105" w:name="_Toc461804839"/>
      <w:r w:rsidRPr="001829E8">
        <w:t>3.5.4</w:t>
      </w:r>
      <w:r w:rsidRPr="001829E8">
        <w:tab/>
      </w:r>
      <w:bookmarkStart w:id="106" w:name="lt_pId230"/>
      <w:r w:rsidRPr="001829E8">
        <w:t>JCA-ICT&amp;CC, JCA-</w:t>
      </w:r>
      <w:r w:rsidR="00C14EB0" w:rsidRPr="001829E8">
        <w:t>Computación en la nube</w:t>
      </w:r>
      <w:r w:rsidRPr="001829E8">
        <w:t xml:space="preserve"> </w:t>
      </w:r>
      <w:r w:rsidR="00C14EB0" w:rsidRPr="001829E8">
        <w:t xml:space="preserve">y </w:t>
      </w:r>
      <w:r w:rsidRPr="001829E8">
        <w:t>JCA-</w:t>
      </w:r>
      <w:r w:rsidR="00C14EB0" w:rsidRPr="001829E8">
        <w:t>Redes domésticas y red eléctrica inteligente</w:t>
      </w:r>
      <w:bookmarkEnd w:id="104"/>
      <w:bookmarkEnd w:id="106"/>
      <w:r w:rsidR="00C14EB0" w:rsidRPr="001829E8">
        <w:t>s</w:t>
      </w:r>
      <w:bookmarkEnd w:id="105"/>
    </w:p>
    <w:p w:rsidR="001E13C9" w:rsidRPr="001829E8" w:rsidRDefault="00C14EB0" w:rsidP="00C14EB0">
      <w:pPr>
        <w:tabs>
          <w:tab w:val="left" w:pos="794"/>
          <w:tab w:val="left" w:pos="1191"/>
          <w:tab w:val="left" w:pos="1588"/>
          <w:tab w:val="left" w:pos="1985"/>
        </w:tabs>
      </w:pPr>
      <w:bookmarkStart w:id="107" w:name="lt_pId231"/>
      <w:r w:rsidRPr="001829E8">
        <w:t>El GANT tomó nota de la disolución de</w:t>
      </w:r>
      <w:r w:rsidR="001E13C9" w:rsidRPr="001829E8">
        <w:t>:</w:t>
      </w:r>
      <w:bookmarkEnd w:id="107"/>
    </w:p>
    <w:p w:rsidR="001E13C9" w:rsidRPr="001829E8" w:rsidRDefault="001E13C9" w:rsidP="00C14EB0">
      <w:pPr>
        <w:pStyle w:val="enumlev1"/>
      </w:pPr>
      <w:r w:rsidRPr="001829E8">
        <w:t>−</w:t>
      </w:r>
      <w:r w:rsidRPr="001829E8">
        <w:tab/>
      </w:r>
      <w:bookmarkStart w:id="108" w:name="lt_pId233"/>
      <w:r w:rsidRPr="001829E8">
        <w:t xml:space="preserve">JCA-ICT&amp;CC </w:t>
      </w:r>
      <w:r w:rsidR="00C14EB0" w:rsidRPr="001829E8">
        <w:t>por la CE</w:t>
      </w:r>
      <w:r w:rsidR="00363216">
        <w:t> </w:t>
      </w:r>
      <w:r w:rsidR="00C14EB0" w:rsidRPr="001829E8">
        <w:t>5 del U</w:t>
      </w:r>
      <w:r w:rsidRPr="001829E8">
        <w:t xml:space="preserve">IT-T </w:t>
      </w:r>
      <w:r w:rsidR="00C14EB0" w:rsidRPr="001829E8">
        <w:t xml:space="preserve">en octubre de </w:t>
      </w:r>
      <w:r w:rsidRPr="001829E8">
        <w:t>2015;</w:t>
      </w:r>
      <w:bookmarkEnd w:id="108"/>
    </w:p>
    <w:p w:rsidR="001E13C9" w:rsidRPr="001829E8" w:rsidRDefault="001E13C9" w:rsidP="00363216">
      <w:pPr>
        <w:pStyle w:val="enumlev1"/>
      </w:pPr>
      <w:r w:rsidRPr="001829E8">
        <w:t>−</w:t>
      </w:r>
      <w:r w:rsidRPr="001829E8">
        <w:tab/>
      </w:r>
      <w:bookmarkStart w:id="109" w:name="lt_pId235"/>
      <w:r w:rsidRPr="001829E8">
        <w:t xml:space="preserve">JCA-Cloud </w:t>
      </w:r>
      <w:r w:rsidR="00C14EB0" w:rsidRPr="001829E8">
        <w:t>por la CE</w:t>
      </w:r>
      <w:r w:rsidR="00363216">
        <w:t> </w:t>
      </w:r>
      <w:r w:rsidR="00C14EB0" w:rsidRPr="001829E8">
        <w:t>13 del U</w:t>
      </w:r>
      <w:r w:rsidRPr="001829E8">
        <w:t xml:space="preserve">IT-T </w:t>
      </w:r>
      <w:r w:rsidR="00C14EB0" w:rsidRPr="001829E8">
        <w:t xml:space="preserve">en mayo de </w:t>
      </w:r>
      <w:r w:rsidRPr="001829E8">
        <w:t xml:space="preserve">2015; </w:t>
      </w:r>
      <w:bookmarkEnd w:id="109"/>
      <w:r w:rsidR="00C14EB0" w:rsidRPr="001829E8">
        <w:t>y</w:t>
      </w:r>
    </w:p>
    <w:p w:rsidR="001E13C9" w:rsidRPr="001829E8" w:rsidRDefault="001E13C9" w:rsidP="00C14EB0">
      <w:pPr>
        <w:pStyle w:val="enumlev1"/>
      </w:pPr>
      <w:r w:rsidRPr="001829E8">
        <w:t>−</w:t>
      </w:r>
      <w:r w:rsidRPr="001829E8">
        <w:tab/>
      </w:r>
      <w:bookmarkStart w:id="110" w:name="lt_pId237"/>
      <w:r w:rsidRPr="001829E8">
        <w:t xml:space="preserve">JCA-SG&amp;HN </w:t>
      </w:r>
      <w:r w:rsidR="00C14EB0" w:rsidRPr="001829E8">
        <w:t>por la CE</w:t>
      </w:r>
      <w:r w:rsidR="00363216">
        <w:t> </w:t>
      </w:r>
      <w:r w:rsidR="00C14EB0" w:rsidRPr="001829E8">
        <w:t>15 del U</w:t>
      </w:r>
      <w:r w:rsidRPr="001829E8">
        <w:t xml:space="preserve">IT-T </w:t>
      </w:r>
      <w:r w:rsidR="00C14EB0" w:rsidRPr="001829E8">
        <w:t xml:space="preserve">en mayo de </w:t>
      </w:r>
      <w:r w:rsidRPr="001829E8">
        <w:t>2013.</w:t>
      </w:r>
      <w:bookmarkEnd w:id="110"/>
    </w:p>
    <w:p w:rsidR="006F5B3D" w:rsidRPr="001829E8" w:rsidRDefault="006F5B3D" w:rsidP="00C14EB0">
      <w:pPr>
        <w:pStyle w:val="Heading3"/>
      </w:pPr>
      <w:bookmarkStart w:id="111" w:name="_Toc461024414"/>
      <w:bookmarkStart w:id="112" w:name="_Toc461804840"/>
      <w:r w:rsidRPr="001829E8">
        <w:t>3.5.5</w:t>
      </w:r>
      <w:r w:rsidRPr="001829E8">
        <w:tab/>
      </w:r>
      <w:bookmarkStart w:id="113" w:name="lt_pId239"/>
      <w:r w:rsidRPr="001829E8">
        <w:t>JCA-AHF, JCA-CIT, JCA-COP, JCA-</w:t>
      </w:r>
      <w:proofErr w:type="spellStart"/>
      <w:r w:rsidRPr="001829E8">
        <w:t>IdM</w:t>
      </w:r>
      <w:proofErr w:type="spellEnd"/>
      <w:r w:rsidRPr="001829E8">
        <w:t>, JCA-</w:t>
      </w:r>
      <w:r w:rsidR="00C14EB0" w:rsidRPr="001829E8">
        <w:t>TV</w:t>
      </w:r>
      <w:r w:rsidRPr="001829E8">
        <w:t>IP</w:t>
      </w:r>
      <w:bookmarkEnd w:id="111"/>
      <w:bookmarkEnd w:id="112"/>
      <w:bookmarkEnd w:id="113"/>
    </w:p>
    <w:p w:rsidR="003B2E19" w:rsidRPr="001829E8" w:rsidRDefault="00C14EB0" w:rsidP="00C14EB0">
      <w:pPr>
        <w:tabs>
          <w:tab w:val="left" w:pos="794"/>
          <w:tab w:val="left" w:pos="1191"/>
          <w:tab w:val="left" w:pos="1588"/>
          <w:tab w:val="left" w:pos="1985"/>
        </w:tabs>
      </w:pPr>
      <w:bookmarkStart w:id="114" w:name="lt_pId240"/>
      <w:r w:rsidRPr="001829E8">
        <w:t xml:space="preserve">El GANT refrendó la continuación de estas </w:t>
      </w:r>
      <w:r w:rsidR="003B2E19" w:rsidRPr="001829E8">
        <w:t xml:space="preserve">JCA </w:t>
      </w:r>
      <w:r w:rsidRPr="001829E8">
        <w:t>en este periodo de estudios</w:t>
      </w:r>
      <w:r w:rsidR="003B2E19" w:rsidRPr="001829E8">
        <w:t>.</w:t>
      </w:r>
      <w:bookmarkEnd w:id="114"/>
      <w:r w:rsidR="003B2E19" w:rsidRPr="001829E8">
        <w:t xml:space="preserve"> </w:t>
      </w:r>
      <w:bookmarkStart w:id="115" w:name="lt_pId241"/>
      <w:r w:rsidRPr="001829E8">
        <w:t xml:space="preserve">En junio de </w:t>
      </w:r>
      <w:r w:rsidR="003B2E19" w:rsidRPr="001829E8">
        <w:t xml:space="preserve">2015 </w:t>
      </w:r>
      <w:bookmarkStart w:id="116" w:name="lt_pId242"/>
      <w:bookmarkEnd w:id="115"/>
      <w:r w:rsidR="00F2511E" w:rsidRPr="001829E8">
        <w:t xml:space="preserve">el GANT acordó que la responsabilidad como </w:t>
      </w:r>
      <w:bookmarkStart w:id="117" w:name="_GoBack"/>
      <w:bookmarkEnd w:id="117"/>
      <w:r w:rsidR="00F2511E" w:rsidRPr="001829E8">
        <w:t xml:space="preserve">Comisión de Estudio rectora de la JCA-AHF se </w:t>
      </w:r>
      <w:r w:rsidR="00BE2DC1">
        <w:t>transmita de la CE 2 del UIT</w:t>
      </w:r>
      <w:r w:rsidR="00BE2DC1">
        <w:noBreakHyphen/>
      </w:r>
      <w:r w:rsidR="00F2511E" w:rsidRPr="001829E8">
        <w:t>T al GANT</w:t>
      </w:r>
      <w:r w:rsidR="00F41584" w:rsidRPr="001829E8">
        <w:t xml:space="preserve">. </w:t>
      </w:r>
      <w:r w:rsidRPr="001829E8">
        <w:t xml:space="preserve">En julio de </w:t>
      </w:r>
      <w:r w:rsidR="003B2E19" w:rsidRPr="001829E8">
        <w:t xml:space="preserve">2016 </w:t>
      </w:r>
      <w:r w:rsidRPr="001829E8">
        <w:t xml:space="preserve">el GANT aprobó el mandato modificado de la actividad </w:t>
      </w:r>
      <w:r w:rsidR="003B2E19" w:rsidRPr="001829E8">
        <w:t xml:space="preserve">JCA-AHF </w:t>
      </w:r>
      <w:r w:rsidRPr="001829E8">
        <w:t xml:space="preserve">propuesto por </w:t>
      </w:r>
      <w:r w:rsidR="001E0913">
        <w:t xml:space="preserve">la </w:t>
      </w:r>
      <w:r w:rsidR="003B2E19" w:rsidRPr="001829E8">
        <w:t>JCA-AHF.</w:t>
      </w:r>
      <w:bookmarkEnd w:id="116"/>
    </w:p>
    <w:p w:rsidR="00C175E3" w:rsidRPr="001829E8" w:rsidRDefault="00C175E3" w:rsidP="00D16D0C">
      <w:pPr>
        <w:pStyle w:val="Heading2"/>
      </w:pPr>
      <w:bookmarkStart w:id="118" w:name="_Toc460838078"/>
      <w:bookmarkStart w:id="119" w:name="_Toc461804841"/>
      <w:r w:rsidRPr="001829E8">
        <w:t>3.6</w:t>
      </w:r>
      <w:r w:rsidRPr="001829E8">
        <w:tab/>
      </w:r>
      <w:bookmarkEnd w:id="118"/>
      <w:r w:rsidR="00D16D0C" w:rsidRPr="001829E8">
        <w:t>Grupos Temáticos</w:t>
      </w:r>
      <w:bookmarkEnd w:id="119"/>
    </w:p>
    <w:p w:rsidR="00BC31BB" w:rsidRPr="001829E8" w:rsidRDefault="00BC31BB" w:rsidP="003C5E52">
      <w:pPr>
        <w:pStyle w:val="Heading3"/>
      </w:pPr>
      <w:bookmarkStart w:id="120" w:name="_Toc461024416"/>
      <w:bookmarkStart w:id="121" w:name="_Toc461804842"/>
      <w:r w:rsidRPr="001829E8">
        <w:t>3.6.1</w:t>
      </w:r>
      <w:r w:rsidRPr="001829E8">
        <w:tab/>
        <w:t xml:space="preserve">Grupo Temático sobre aplicaciones aeronáuticas de </w:t>
      </w:r>
      <w:r w:rsidR="00D16D0C" w:rsidRPr="001829E8">
        <w:t xml:space="preserve">la </w:t>
      </w:r>
      <w:r w:rsidRPr="001829E8">
        <w:t>computación en la nube para el seguim</w:t>
      </w:r>
      <w:r w:rsidR="003B3A7C">
        <w:t>iento de los datos de vuelo (FG</w:t>
      </w:r>
      <w:r w:rsidR="00D46AD9">
        <w:t xml:space="preserve"> </w:t>
      </w:r>
      <w:r w:rsidRPr="001829E8">
        <w:t>AC)</w:t>
      </w:r>
      <w:bookmarkEnd w:id="120"/>
      <w:bookmarkEnd w:id="121"/>
    </w:p>
    <w:p w:rsidR="002760ED" w:rsidRPr="001829E8" w:rsidRDefault="00D16D0C" w:rsidP="00C83071">
      <w:bookmarkStart w:id="122" w:name="lt_pId247"/>
      <w:r w:rsidRPr="001829E8">
        <w:t>El Grupo Temático del U</w:t>
      </w:r>
      <w:r w:rsidR="000B432A" w:rsidRPr="001829E8">
        <w:t xml:space="preserve">IT-T </w:t>
      </w:r>
      <w:r w:rsidRPr="001829E8">
        <w:t xml:space="preserve">sobre aplicaciones aeronáuticas de la computación en la nube para el seguimiento de los datos de vuelo </w:t>
      </w:r>
      <w:r w:rsidR="003B3A7C">
        <w:t>(FG</w:t>
      </w:r>
      <w:r w:rsidR="00D46AD9">
        <w:t xml:space="preserve"> </w:t>
      </w:r>
      <w:r w:rsidR="000B432A" w:rsidRPr="001829E8">
        <w:t xml:space="preserve">AC) </w:t>
      </w:r>
      <w:r w:rsidRPr="001829E8">
        <w:t xml:space="preserve">fue creado por el GANT en junio de </w:t>
      </w:r>
      <w:r w:rsidR="000B432A" w:rsidRPr="001829E8">
        <w:t xml:space="preserve">2014 </w:t>
      </w:r>
      <w:r w:rsidRPr="001829E8">
        <w:t xml:space="preserve">y se disolvió una vez concluida su labor en diciembre de </w:t>
      </w:r>
      <w:r w:rsidR="000B432A" w:rsidRPr="001829E8">
        <w:t>2015.</w:t>
      </w:r>
      <w:bookmarkEnd w:id="122"/>
      <w:r w:rsidR="000B432A" w:rsidRPr="001829E8">
        <w:t xml:space="preserve"> </w:t>
      </w:r>
      <w:bookmarkStart w:id="123" w:name="lt_pId248"/>
      <w:r w:rsidR="00FD15AD" w:rsidRPr="001829E8">
        <w:t xml:space="preserve">El </w:t>
      </w:r>
      <w:r w:rsidR="00D46AD9">
        <w:t xml:space="preserve">FG </w:t>
      </w:r>
      <w:r w:rsidR="000B432A" w:rsidRPr="001829E8">
        <w:t xml:space="preserve">AC </w:t>
      </w:r>
      <w:r w:rsidR="00FD15AD" w:rsidRPr="001829E8">
        <w:t>produjo cinco productos para las CE</w:t>
      </w:r>
      <w:r w:rsidR="00C83071" w:rsidRPr="001829E8">
        <w:t> </w:t>
      </w:r>
      <w:r w:rsidR="00FD15AD" w:rsidRPr="001829E8">
        <w:t>13, CE</w:t>
      </w:r>
      <w:r w:rsidR="00C83071" w:rsidRPr="001829E8">
        <w:t> </w:t>
      </w:r>
      <w:r w:rsidR="00FD15AD" w:rsidRPr="001829E8">
        <w:t>16 y CE</w:t>
      </w:r>
      <w:r w:rsidR="00C83071" w:rsidRPr="001829E8">
        <w:t> </w:t>
      </w:r>
      <w:r w:rsidR="00FD15AD" w:rsidRPr="001829E8">
        <w:t>17 del U</w:t>
      </w:r>
      <w:r w:rsidR="000B432A" w:rsidRPr="001829E8">
        <w:t xml:space="preserve">IT-T; </w:t>
      </w:r>
      <w:r w:rsidR="00FD15AD" w:rsidRPr="001829E8">
        <w:t>las CE</w:t>
      </w:r>
      <w:r w:rsidR="00C83071" w:rsidRPr="001829E8">
        <w:t> </w:t>
      </w:r>
      <w:r w:rsidR="00FD15AD" w:rsidRPr="001829E8">
        <w:t>4 y CE</w:t>
      </w:r>
      <w:r w:rsidR="00C83071" w:rsidRPr="001829E8">
        <w:t> </w:t>
      </w:r>
      <w:r w:rsidR="00FD15AD" w:rsidRPr="001829E8">
        <w:t>5 del U</w:t>
      </w:r>
      <w:r w:rsidR="000B432A" w:rsidRPr="001829E8">
        <w:t xml:space="preserve">IT-R; </w:t>
      </w:r>
      <w:r w:rsidR="00FD15AD" w:rsidRPr="001829E8">
        <w:t>la OACI</w:t>
      </w:r>
      <w:r w:rsidR="000B432A" w:rsidRPr="001829E8">
        <w:t xml:space="preserve"> </w:t>
      </w:r>
      <w:r w:rsidR="00FD15AD" w:rsidRPr="001829E8">
        <w:t>y otras organizaciones de la aviación internacional</w:t>
      </w:r>
      <w:r w:rsidR="000B432A" w:rsidRPr="001829E8">
        <w:t>:</w:t>
      </w:r>
      <w:bookmarkEnd w:id="123"/>
    </w:p>
    <w:p w:rsidR="00E4009F" w:rsidRPr="001829E8" w:rsidRDefault="00E4009F" w:rsidP="003C5E52">
      <w:pPr>
        <w:pStyle w:val="enumlev1"/>
      </w:pPr>
      <w:r w:rsidRPr="001829E8">
        <w:t>−</w:t>
      </w:r>
      <w:r w:rsidRPr="001829E8">
        <w:tab/>
        <w:t>Producto 1 – Tecnologías existentes y emergentes de computación en la nube y análisis de datos.</w:t>
      </w:r>
    </w:p>
    <w:p w:rsidR="00E4009F" w:rsidRPr="001829E8" w:rsidRDefault="00E4009F" w:rsidP="003C5E52">
      <w:pPr>
        <w:pStyle w:val="enumlev1"/>
      </w:pPr>
      <w:r w:rsidRPr="001829E8">
        <w:t>−</w:t>
      </w:r>
      <w:r w:rsidRPr="001829E8">
        <w:tab/>
        <w:t>Productos 2/3 – Casos y requisitos de utilización.</w:t>
      </w:r>
    </w:p>
    <w:p w:rsidR="00E4009F" w:rsidRPr="001829E8" w:rsidRDefault="00E4009F" w:rsidP="003C5E52">
      <w:pPr>
        <w:pStyle w:val="enumlev1"/>
      </w:pPr>
      <w:r w:rsidRPr="001829E8">
        <w:t>−</w:t>
      </w:r>
      <w:r w:rsidRPr="001829E8">
        <w:tab/>
        <w:t>Producto 4 – Aviónica y sistemas de comunicaciones de la aviación.</w:t>
      </w:r>
    </w:p>
    <w:p w:rsidR="007E3772" w:rsidRPr="001829E8" w:rsidRDefault="00E4009F" w:rsidP="003C5E52">
      <w:pPr>
        <w:pStyle w:val="enumlev1"/>
      </w:pPr>
      <w:r w:rsidRPr="001829E8">
        <w:t>−</w:t>
      </w:r>
      <w:r w:rsidRPr="001829E8">
        <w:tab/>
        <w:t>Producto 5 – Principales conclusiones, recomendaciones para las próximas etapas y trabajos futuros.</w:t>
      </w:r>
    </w:p>
    <w:p w:rsidR="00D92DB7" w:rsidRPr="001829E8" w:rsidRDefault="00D92DB7" w:rsidP="00DC6A29">
      <w:pPr>
        <w:pStyle w:val="Heading3"/>
      </w:pPr>
      <w:bookmarkStart w:id="124" w:name="_Toc461024417"/>
      <w:bookmarkStart w:id="125" w:name="_Toc461804843"/>
      <w:r w:rsidRPr="001829E8">
        <w:lastRenderedPageBreak/>
        <w:t>3.6.</w:t>
      </w:r>
      <w:r w:rsidR="007C75AD" w:rsidRPr="001829E8">
        <w:t>2</w:t>
      </w:r>
      <w:r w:rsidRPr="001829E8">
        <w:tab/>
      </w:r>
      <w:r w:rsidR="007C75AD" w:rsidRPr="001829E8">
        <w:t xml:space="preserve">Grupo Temático sobre los </w:t>
      </w:r>
      <w:r w:rsidR="00852DF9" w:rsidRPr="001829E8">
        <w:t xml:space="preserve">Servicios </w:t>
      </w:r>
      <w:r w:rsidR="007C75AD" w:rsidRPr="001829E8">
        <w:t>financieros digitales (FG DFS)</w:t>
      </w:r>
      <w:bookmarkEnd w:id="124"/>
      <w:bookmarkEnd w:id="125"/>
    </w:p>
    <w:p w:rsidR="000359F8" w:rsidRPr="001829E8" w:rsidRDefault="002A2699" w:rsidP="002A2699">
      <w:bookmarkStart w:id="126" w:name="lt_pId259"/>
      <w:r w:rsidRPr="001829E8">
        <w:t>El Grupo Temático del U</w:t>
      </w:r>
      <w:r w:rsidR="000359F8" w:rsidRPr="001829E8">
        <w:t xml:space="preserve">IT-T </w:t>
      </w:r>
      <w:r w:rsidRPr="001829E8">
        <w:t xml:space="preserve">sobre </w:t>
      </w:r>
      <w:r w:rsidR="00852DF9" w:rsidRPr="001829E8">
        <w:t xml:space="preserve">Servicios </w:t>
      </w:r>
      <w:r w:rsidRPr="001829E8">
        <w:t xml:space="preserve">financieros digitales </w:t>
      </w:r>
      <w:r w:rsidR="000359F8" w:rsidRPr="001829E8">
        <w:t xml:space="preserve">(FG DFS) </w:t>
      </w:r>
      <w:r w:rsidRPr="001829E8">
        <w:t xml:space="preserve">fue creado por el GANT en junio de </w:t>
      </w:r>
      <w:r w:rsidR="000359F8" w:rsidRPr="001829E8">
        <w:t xml:space="preserve">2014 </w:t>
      </w:r>
      <w:r w:rsidRPr="001829E8">
        <w:t xml:space="preserve">y terminará sus trabajos en diciembre de </w:t>
      </w:r>
      <w:r w:rsidR="000359F8" w:rsidRPr="001829E8">
        <w:t>2016.</w:t>
      </w:r>
      <w:bookmarkEnd w:id="126"/>
      <w:r w:rsidR="000359F8" w:rsidRPr="001829E8">
        <w:t xml:space="preserve"> </w:t>
      </w:r>
      <w:bookmarkStart w:id="127" w:name="lt_pId260"/>
      <w:r w:rsidRPr="001829E8">
        <w:t xml:space="preserve">En la reunión del GANT </w:t>
      </w:r>
      <w:r w:rsidR="00A4289F">
        <w:t xml:space="preserve">de </w:t>
      </w:r>
      <w:r w:rsidRPr="001829E8">
        <w:t xml:space="preserve">julio de 2016, el </w:t>
      </w:r>
      <w:r w:rsidR="000359F8" w:rsidRPr="001829E8">
        <w:t xml:space="preserve">FG DFS </w:t>
      </w:r>
      <w:r w:rsidRPr="001829E8">
        <w:t>indicó en su informe que había llevado a buen término seis productos</w:t>
      </w:r>
      <w:r w:rsidR="000359F8" w:rsidRPr="001829E8">
        <w:t>.</w:t>
      </w:r>
      <w:bookmarkEnd w:id="127"/>
    </w:p>
    <w:p w:rsidR="000359F8" w:rsidRPr="001829E8" w:rsidRDefault="002A2699" w:rsidP="00272A32">
      <w:bookmarkStart w:id="128" w:name="lt_pId261"/>
      <w:r w:rsidRPr="001829E8">
        <w:t xml:space="preserve">Tras la disolución del </w:t>
      </w:r>
      <w:r w:rsidR="000359F8" w:rsidRPr="001829E8">
        <w:t xml:space="preserve">FG DFS, </w:t>
      </w:r>
      <w:r w:rsidRPr="001829E8">
        <w:t>se está considerando la posibilidad de crear una colaboración para aplicar las recomendaciones consignadas en los informes del FG DFS, con el fin de proporcionar una hoja de ruta a los países para alcanzar las metas de la integración financiera digital</w:t>
      </w:r>
      <w:r w:rsidR="000359F8" w:rsidRPr="001829E8">
        <w:t>.</w:t>
      </w:r>
      <w:bookmarkEnd w:id="128"/>
      <w:r w:rsidR="000359F8" w:rsidRPr="001829E8">
        <w:t xml:space="preserve"> </w:t>
      </w:r>
      <w:bookmarkStart w:id="129" w:name="lt_pId262"/>
      <w:r w:rsidRPr="001829E8">
        <w:t xml:space="preserve">La colaboración reunirá diferentes actores de los sectores de servicios financieros y telecomunicaciones y también </w:t>
      </w:r>
      <w:r w:rsidR="00272A32" w:rsidRPr="001829E8">
        <w:t>contará con la participación de reguladores de los dos sectores así como de organizaciones internacionales como la U</w:t>
      </w:r>
      <w:r w:rsidR="000359F8" w:rsidRPr="001829E8">
        <w:t xml:space="preserve">IT, </w:t>
      </w:r>
      <w:r w:rsidR="00272A32" w:rsidRPr="001829E8">
        <w:t xml:space="preserve">la Alianza para la </w:t>
      </w:r>
      <w:r w:rsidR="000F184A" w:rsidRPr="001829E8">
        <w:t xml:space="preserve">Integración </w:t>
      </w:r>
      <w:r w:rsidR="00272A32" w:rsidRPr="001829E8">
        <w:t>Financiera</w:t>
      </w:r>
      <w:r w:rsidR="000359F8" w:rsidRPr="001829E8">
        <w:t xml:space="preserve">, </w:t>
      </w:r>
      <w:r w:rsidR="00272A32" w:rsidRPr="001829E8">
        <w:t xml:space="preserve">la Fundación </w:t>
      </w:r>
      <w:r w:rsidR="000359F8" w:rsidRPr="001829E8">
        <w:t xml:space="preserve">Gates </w:t>
      </w:r>
      <w:r w:rsidR="00272A32" w:rsidRPr="001829E8">
        <w:t>y el Banco Mundial</w:t>
      </w:r>
      <w:r w:rsidR="000359F8" w:rsidRPr="001829E8">
        <w:t xml:space="preserve">, </w:t>
      </w:r>
      <w:r w:rsidR="00272A32" w:rsidRPr="001829E8">
        <w:t>entre otros</w:t>
      </w:r>
      <w:r w:rsidR="000359F8" w:rsidRPr="001829E8">
        <w:t>.</w:t>
      </w:r>
      <w:bookmarkEnd w:id="129"/>
    </w:p>
    <w:p w:rsidR="00AE6B74" w:rsidRPr="001829E8" w:rsidRDefault="00AE6B74" w:rsidP="003C5E52">
      <w:pPr>
        <w:pStyle w:val="Heading3"/>
      </w:pPr>
      <w:bookmarkStart w:id="130" w:name="_Toc461024418"/>
      <w:bookmarkStart w:id="131" w:name="_Toc461804844"/>
      <w:r w:rsidRPr="001829E8">
        <w:t>3.6.3</w:t>
      </w:r>
      <w:r w:rsidRPr="001829E8">
        <w:tab/>
        <w:t>Grupo Temático sobre las IMT-2020 (FG IMT-2020)</w:t>
      </w:r>
      <w:bookmarkEnd w:id="130"/>
      <w:bookmarkEnd w:id="131"/>
    </w:p>
    <w:p w:rsidR="003C01EA" w:rsidRPr="001829E8" w:rsidRDefault="00272A32" w:rsidP="004F63FB">
      <w:bookmarkStart w:id="132" w:name="lt_pId265"/>
      <w:r w:rsidRPr="001829E8">
        <w:t>El Grupo Temático del U</w:t>
      </w:r>
      <w:r w:rsidR="003C01EA" w:rsidRPr="001829E8">
        <w:t xml:space="preserve">IT-T </w:t>
      </w:r>
      <w:r w:rsidRPr="001829E8">
        <w:t xml:space="preserve">sobre las </w:t>
      </w:r>
      <w:r w:rsidR="003C01EA" w:rsidRPr="001829E8">
        <w:t xml:space="preserve">IMT-2020 (FG IMT-2020) </w:t>
      </w:r>
      <w:r w:rsidRPr="001829E8">
        <w:t xml:space="preserve">fue creado por el GANT en junio de </w:t>
      </w:r>
      <w:r w:rsidR="003C01EA" w:rsidRPr="001829E8">
        <w:t>2015.</w:t>
      </w:r>
      <w:bookmarkEnd w:id="132"/>
      <w:r w:rsidR="003C01EA" w:rsidRPr="001829E8">
        <w:t xml:space="preserve"> </w:t>
      </w:r>
      <w:bookmarkStart w:id="133" w:name="lt_pId266"/>
      <w:r w:rsidR="00D50B4C" w:rsidRPr="001829E8">
        <w:t xml:space="preserve">El Grupo Temático sobre las IMT-2020 determinará los requisitos de normalización de red con miras al desarrollo </w:t>
      </w:r>
      <w:r w:rsidR="006176B2" w:rsidRPr="001829E8">
        <w:t>'</w:t>
      </w:r>
      <w:r w:rsidR="00D50B4C" w:rsidRPr="001829E8">
        <w:t>5G</w:t>
      </w:r>
      <w:r w:rsidR="006176B2" w:rsidRPr="001829E8">
        <w:t>'</w:t>
      </w:r>
      <w:r w:rsidR="00D50B4C" w:rsidRPr="001829E8">
        <w:t xml:space="preserve"> de las telecomunicaciones móviles internacionales (IMT) para 2020 y años posteriores</w:t>
      </w:r>
      <w:r w:rsidR="003C01EA" w:rsidRPr="001829E8">
        <w:t xml:space="preserve"> </w:t>
      </w:r>
      <w:r w:rsidRPr="001829E8">
        <w:t>para los futuros estudios de la CE</w:t>
      </w:r>
      <w:r w:rsidR="001B1CC1" w:rsidRPr="001829E8">
        <w:t> </w:t>
      </w:r>
      <w:r w:rsidRPr="001829E8">
        <w:t>13 de la UIT en consonancia con otros organizaciones de normalización</w:t>
      </w:r>
      <w:r w:rsidR="003C01EA" w:rsidRPr="001829E8">
        <w:t>.</w:t>
      </w:r>
      <w:bookmarkEnd w:id="133"/>
      <w:r w:rsidR="003C01EA" w:rsidRPr="001829E8">
        <w:t xml:space="preserve"> </w:t>
      </w:r>
      <w:bookmarkStart w:id="134" w:name="lt_pId267"/>
      <w:r w:rsidRPr="001829E8">
        <w:t xml:space="preserve">Los estudios del </w:t>
      </w:r>
      <w:r w:rsidR="00F76119" w:rsidRPr="001829E8">
        <w:t xml:space="preserve">Grupo Temático </w:t>
      </w:r>
      <w:r w:rsidRPr="001829E8">
        <w:t xml:space="preserve">tendrán que ver con la parte diferente a las radiocomunicaciones de las </w:t>
      </w:r>
      <w:r w:rsidR="003C01EA" w:rsidRPr="001829E8">
        <w:t xml:space="preserve">IMT-2020 </w:t>
      </w:r>
      <w:r w:rsidRPr="001829E8">
        <w:t xml:space="preserve">en estrecha coordinación con el Grupo de Trabajo </w:t>
      </w:r>
      <w:r w:rsidR="003C01EA" w:rsidRPr="001829E8">
        <w:t xml:space="preserve">5D </w:t>
      </w:r>
      <w:r w:rsidRPr="001829E8">
        <w:t>del U</w:t>
      </w:r>
      <w:r w:rsidR="003C01EA" w:rsidRPr="001829E8">
        <w:t>IT-R.</w:t>
      </w:r>
      <w:bookmarkEnd w:id="134"/>
    </w:p>
    <w:p w:rsidR="00F72750" w:rsidRPr="001829E8" w:rsidRDefault="00F72750" w:rsidP="003C5E52">
      <w:pPr>
        <w:pStyle w:val="Heading3"/>
      </w:pPr>
      <w:bookmarkStart w:id="135" w:name="_Toc461024419"/>
      <w:bookmarkStart w:id="136" w:name="_Toc461804845"/>
      <w:r w:rsidRPr="001829E8">
        <w:t>3.6.4</w:t>
      </w:r>
      <w:r w:rsidRPr="001829E8">
        <w:tab/>
        <w:t>Grupo Temático sobre Ciudades sostenibles e inteligentes (FG SSC)</w:t>
      </w:r>
      <w:bookmarkEnd w:id="135"/>
      <w:bookmarkEnd w:id="136"/>
    </w:p>
    <w:p w:rsidR="009E1139" w:rsidRPr="001829E8" w:rsidRDefault="00B256C6" w:rsidP="00B256C6">
      <w:bookmarkStart w:id="137" w:name="lt_pId270"/>
      <w:r w:rsidRPr="001829E8">
        <w:t>El GANT tomó nota de la creación del Grupo Temático del U</w:t>
      </w:r>
      <w:r w:rsidR="009E1139" w:rsidRPr="001829E8">
        <w:t xml:space="preserve">IT-T </w:t>
      </w:r>
      <w:r w:rsidRPr="001829E8">
        <w:t xml:space="preserve">sobre </w:t>
      </w:r>
      <w:r w:rsidR="00852DF9" w:rsidRPr="001829E8">
        <w:t xml:space="preserve">Ciudades </w:t>
      </w:r>
      <w:r w:rsidRPr="001829E8">
        <w:t xml:space="preserve">sostenibles </w:t>
      </w:r>
      <w:r w:rsidR="00153E01">
        <w:t xml:space="preserve">e </w:t>
      </w:r>
      <w:r w:rsidRPr="001829E8">
        <w:t xml:space="preserve">inteligentes </w:t>
      </w:r>
      <w:r w:rsidR="009E1139" w:rsidRPr="001829E8">
        <w:t xml:space="preserve">(FG SSC) </w:t>
      </w:r>
      <w:r w:rsidRPr="001829E8">
        <w:t>por la CE</w:t>
      </w:r>
      <w:r w:rsidR="00317180" w:rsidRPr="001829E8">
        <w:t> </w:t>
      </w:r>
      <w:r w:rsidRPr="001829E8">
        <w:t>5 del U</w:t>
      </w:r>
      <w:r w:rsidR="009E1139" w:rsidRPr="001829E8">
        <w:t xml:space="preserve">IT-T </w:t>
      </w:r>
      <w:r w:rsidRPr="001829E8">
        <w:t xml:space="preserve">en febrero de </w:t>
      </w:r>
      <w:r w:rsidR="009E1139" w:rsidRPr="001829E8">
        <w:t xml:space="preserve">2013 </w:t>
      </w:r>
      <w:r w:rsidRPr="001829E8">
        <w:t xml:space="preserve">y su disolución en mayo de </w:t>
      </w:r>
      <w:r w:rsidR="009E1139" w:rsidRPr="001829E8">
        <w:t xml:space="preserve">2015 </w:t>
      </w:r>
      <w:r w:rsidRPr="001829E8">
        <w:t xml:space="preserve">una vez que el </w:t>
      </w:r>
      <w:r w:rsidR="00904CE2" w:rsidRPr="001829E8">
        <w:t xml:space="preserve">Grupo Temático </w:t>
      </w:r>
      <w:r w:rsidRPr="001829E8">
        <w:t>concluyera sus trabajos con 21 informes y especificaciones técnicas aprobados</w:t>
      </w:r>
      <w:r w:rsidR="009E1139" w:rsidRPr="001829E8">
        <w:t>.</w:t>
      </w:r>
      <w:bookmarkEnd w:id="137"/>
    </w:p>
    <w:p w:rsidR="000062F3" w:rsidRPr="001829E8" w:rsidRDefault="000062F3" w:rsidP="00B256C6">
      <w:pPr>
        <w:pStyle w:val="Heading3"/>
      </w:pPr>
      <w:bookmarkStart w:id="138" w:name="_Toc461024420"/>
      <w:bookmarkStart w:id="139" w:name="_Toc461804846"/>
      <w:r w:rsidRPr="001829E8">
        <w:t>3.6.</w:t>
      </w:r>
      <w:r w:rsidR="00047736" w:rsidRPr="001829E8">
        <w:t>5</w:t>
      </w:r>
      <w:r w:rsidRPr="001829E8">
        <w:tab/>
      </w:r>
      <w:r w:rsidR="00F570DC" w:rsidRPr="001829E8">
        <w:t xml:space="preserve">Grupo Temático sobre </w:t>
      </w:r>
      <w:r w:rsidR="001E14AF" w:rsidRPr="001829E8">
        <w:t xml:space="preserve">Reducción </w:t>
      </w:r>
      <w:r w:rsidR="00F570DC" w:rsidRPr="001829E8">
        <w:t xml:space="preserve">de la brecha: de la innovación a la normalización (FG </w:t>
      </w:r>
      <w:r w:rsidR="00B256C6" w:rsidRPr="001829E8">
        <w:t>Innovación</w:t>
      </w:r>
      <w:r w:rsidR="00F570DC" w:rsidRPr="001829E8">
        <w:t>)</w:t>
      </w:r>
      <w:bookmarkEnd w:id="138"/>
      <w:bookmarkEnd w:id="139"/>
    </w:p>
    <w:p w:rsidR="000062F3" w:rsidRPr="001829E8" w:rsidRDefault="000D7F59" w:rsidP="000329DA">
      <w:r w:rsidRPr="001829E8">
        <w:t xml:space="preserve">El objetivo del Grupo Temático es documentar y analizar casos de innovación con éxito de las TIC e identificar las correspondientes lagunas de normalización que pueden ser objeto de nuevos temas de estudio en el UIT-T. </w:t>
      </w:r>
      <w:bookmarkStart w:id="140" w:name="lt_pId274"/>
      <w:r w:rsidR="00B256C6" w:rsidRPr="001829E8">
        <w:t>El FG Innovación terminó sus trabajos en mayo de 2015 y presentó en su informe al GANT dos productos</w:t>
      </w:r>
      <w:r w:rsidR="000329DA" w:rsidRPr="001829E8">
        <w:t>: "</w:t>
      </w:r>
      <w:proofErr w:type="spellStart"/>
      <w:r w:rsidR="00CF1BE7" w:rsidRPr="005728E8">
        <w:rPr>
          <w:i/>
          <w:iCs/>
        </w:rPr>
        <w:t>Successful</w:t>
      </w:r>
      <w:proofErr w:type="spellEnd"/>
      <w:r w:rsidR="00CF1BE7" w:rsidRPr="005728E8">
        <w:rPr>
          <w:i/>
          <w:iCs/>
        </w:rPr>
        <w:t xml:space="preserve"> ICT </w:t>
      </w:r>
      <w:proofErr w:type="spellStart"/>
      <w:r w:rsidR="00CF1BE7" w:rsidRPr="005728E8">
        <w:rPr>
          <w:i/>
          <w:iCs/>
        </w:rPr>
        <w:t>Innovations</w:t>
      </w:r>
      <w:proofErr w:type="spellEnd"/>
      <w:r w:rsidR="00CF1BE7" w:rsidRPr="005728E8">
        <w:rPr>
          <w:i/>
          <w:iCs/>
        </w:rPr>
        <w:t xml:space="preserve"> </w:t>
      </w:r>
      <w:proofErr w:type="spellStart"/>
      <w:r w:rsidR="00CF1BE7" w:rsidRPr="005728E8">
        <w:rPr>
          <w:i/>
          <w:iCs/>
        </w:rPr>
        <w:t>from</w:t>
      </w:r>
      <w:proofErr w:type="spellEnd"/>
      <w:r w:rsidR="00CF1BE7" w:rsidRPr="005728E8">
        <w:rPr>
          <w:i/>
          <w:iCs/>
        </w:rPr>
        <w:t xml:space="preserve"> </w:t>
      </w:r>
      <w:proofErr w:type="spellStart"/>
      <w:r w:rsidR="00CF1BE7" w:rsidRPr="005728E8">
        <w:rPr>
          <w:i/>
          <w:iCs/>
        </w:rPr>
        <w:t>Developing</w:t>
      </w:r>
      <w:proofErr w:type="spellEnd"/>
      <w:r w:rsidR="00CF1BE7" w:rsidRPr="005728E8">
        <w:rPr>
          <w:i/>
          <w:iCs/>
        </w:rPr>
        <w:t xml:space="preserve"> </w:t>
      </w:r>
      <w:proofErr w:type="spellStart"/>
      <w:r w:rsidR="00CF1BE7" w:rsidRPr="005728E8">
        <w:rPr>
          <w:i/>
          <w:iCs/>
        </w:rPr>
        <w:t>Countries</w:t>
      </w:r>
      <w:proofErr w:type="spellEnd"/>
      <w:r w:rsidR="000329DA" w:rsidRPr="001829E8">
        <w:t>"</w:t>
      </w:r>
      <w:r w:rsidR="00CF1BE7" w:rsidRPr="001829E8">
        <w:t xml:space="preserve"> </w:t>
      </w:r>
      <w:r w:rsidR="00B256C6" w:rsidRPr="001829E8">
        <w:t xml:space="preserve">y </w:t>
      </w:r>
      <w:r w:rsidR="000329DA" w:rsidRPr="001829E8">
        <w:t>"</w:t>
      </w:r>
      <w:r w:rsidR="00CF1BE7" w:rsidRPr="005728E8">
        <w:rPr>
          <w:i/>
          <w:iCs/>
        </w:rPr>
        <w:t xml:space="preserve">New </w:t>
      </w:r>
      <w:proofErr w:type="spellStart"/>
      <w:r w:rsidR="00CF1BE7" w:rsidRPr="005728E8">
        <w:rPr>
          <w:i/>
          <w:iCs/>
        </w:rPr>
        <w:t>standardization</w:t>
      </w:r>
      <w:proofErr w:type="spellEnd"/>
      <w:r w:rsidR="00CF1BE7" w:rsidRPr="005728E8">
        <w:rPr>
          <w:i/>
          <w:iCs/>
        </w:rPr>
        <w:t xml:space="preserve"> </w:t>
      </w:r>
      <w:proofErr w:type="spellStart"/>
      <w:r w:rsidR="00CF1BE7" w:rsidRPr="005728E8">
        <w:rPr>
          <w:i/>
          <w:iCs/>
        </w:rPr>
        <w:t>activities</w:t>
      </w:r>
      <w:proofErr w:type="spellEnd"/>
      <w:r w:rsidR="00CF1BE7" w:rsidRPr="005728E8">
        <w:rPr>
          <w:i/>
          <w:iCs/>
        </w:rPr>
        <w:t xml:space="preserve"> </w:t>
      </w:r>
      <w:proofErr w:type="spellStart"/>
      <w:r w:rsidR="00CF1BE7" w:rsidRPr="005728E8">
        <w:rPr>
          <w:i/>
          <w:iCs/>
        </w:rPr>
        <w:t>for</w:t>
      </w:r>
      <w:proofErr w:type="spellEnd"/>
      <w:r w:rsidR="00CF1BE7" w:rsidRPr="005728E8">
        <w:rPr>
          <w:i/>
          <w:iCs/>
        </w:rPr>
        <w:t xml:space="preserve"> ITU-T </w:t>
      </w:r>
      <w:proofErr w:type="spellStart"/>
      <w:r w:rsidR="00CF1BE7" w:rsidRPr="005728E8">
        <w:rPr>
          <w:i/>
          <w:iCs/>
        </w:rPr>
        <w:t>Study</w:t>
      </w:r>
      <w:proofErr w:type="spellEnd"/>
      <w:r w:rsidR="00CF1BE7" w:rsidRPr="005728E8">
        <w:rPr>
          <w:i/>
          <w:iCs/>
        </w:rPr>
        <w:t xml:space="preserve"> </w:t>
      </w:r>
      <w:proofErr w:type="spellStart"/>
      <w:r w:rsidR="00CF1BE7" w:rsidRPr="005728E8">
        <w:rPr>
          <w:i/>
          <w:iCs/>
        </w:rPr>
        <w:t>Groups</w:t>
      </w:r>
      <w:proofErr w:type="spellEnd"/>
      <w:r w:rsidR="00CF1BE7" w:rsidRPr="005728E8">
        <w:rPr>
          <w:i/>
          <w:iCs/>
        </w:rPr>
        <w:t xml:space="preserve"> and ICT </w:t>
      </w:r>
      <w:proofErr w:type="spellStart"/>
      <w:r w:rsidR="00CF1BE7" w:rsidRPr="005728E8">
        <w:rPr>
          <w:i/>
          <w:iCs/>
        </w:rPr>
        <w:t>Innovation</w:t>
      </w:r>
      <w:proofErr w:type="spellEnd"/>
      <w:r w:rsidR="00CF1BE7" w:rsidRPr="005728E8">
        <w:rPr>
          <w:i/>
          <w:iCs/>
        </w:rPr>
        <w:t xml:space="preserve"> </w:t>
      </w:r>
      <w:proofErr w:type="spellStart"/>
      <w:r w:rsidR="00CF1BE7" w:rsidRPr="005728E8">
        <w:rPr>
          <w:i/>
          <w:iCs/>
        </w:rPr>
        <w:t>Strategy</w:t>
      </w:r>
      <w:proofErr w:type="spellEnd"/>
      <w:r w:rsidR="000329DA" w:rsidRPr="001829E8">
        <w:t>"</w:t>
      </w:r>
      <w:r w:rsidR="00CF1BE7" w:rsidRPr="001829E8">
        <w:t>.</w:t>
      </w:r>
      <w:bookmarkStart w:id="141" w:name="lt_pId275"/>
      <w:bookmarkEnd w:id="140"/>
      <w:r w:rsidR="000329DA" w:rsidRPr="001829E8">
        <w:t xml:space="preserve"> </w:t>
      </w:r>
      <w:r w:rsidR="00B256C6" w:rsidRPr="001829E8">
        <w:t>Se alentó a las Comisiones de Estudio del UI</w:t>
      </w:r>
      <w:r w:rsidR="00CF1BE7" w:rsidRPr="001829E8">
        <w:t xml:space="preserve">T-T </w:t>
      </w:r>
      <w:r w:rsidR="00B256C6" w:rsidRPr="001829E8">
        <w:t>y del U</w:t>
      </w:r>
      <w:r w:rsidR="00CF1BE7" w:rsidRPr="001829E8">
        <w:t xml:space="preserve">IT-D </w:t>
      </w:r>
      <w:r w:rsidR="00B256C6" w:rsidRPr="001829E8">
        <w:t xml:space="preserve">a examinar el </w:t>
      </w:r>
      <w:r w:rsidR="00C627DE" w:rsidRPr="001829E8">
        <w:t xml:space="preserve">Informe </w:t>
      </w:r>
      <w:r w:rsidR="00B256C6" w:rsidRPr="001829E8">
        <w:t xml:space="preserve">del Grupo Temático a fin de identificar aspectos que ya estudian las Comisiones de Estudio o posibles nuevas esferas de trabajo, en </w:t>
      </w:r>
      <w:r w:rsidR="000C69BE" w:rsidRPr="001829E8">
        <w:t>particular</w:t>
      </w:r>
      <w:r w:rsidR="00B256C6" w:rsidRPr="001829E8">
        <w:t xml:space="preserve"> en el U</w:t>
      </w:r>
      <w:r w:rsidR="00CF1BE7" w:rsidRPr="001829E8">
        <w:t>IT-D.</w:t>
      </w:r>
      <w:bookmarkEnd w:id="141"/>
    </w:p>
    <w:p w:rsidR="001E3E5C" w:rsidRPr="001829E8" w:rsidRDefault="001E3E5C" w:rsidP="003C5E52">
      <w:pPr>
        <w:pStyle w:val="Heading3"/>
      </w:pPr>
      <w:bookmarkStart w:id="142" w:name="_Toc461024421"/>
      <w:bookmarkStart w:id="143" w:name="_Toc461804847"/>
      <w:r w:rsidRPr="001829E8">
        <w:t>3.6.6</w:t>
      </w:r>
      <w:r w:rsidRPr="001829E8">
        <w:tab/>
      </w:r>
      <w:r w:rsidR="00207945" w:rsidRPr="001829E8">
        <w:t xml:space="preserve">Grupo Temático sobre </w:t>
      </w:r>
      <w:r w:rsidR="00544609" w:rsidRPr="001829E8">
        <w:t xml:space="preserve">Gestión </w:t>
      </w:r>
      <w:r w:rsidR="00207945" w:rsidRPr="001829E8">
        <w:t>inteligente del agua (FG SWM)</w:t>
      </w:r>
      <w:bookmarkEnd w:id="142"/>
      <w:bookmarkEnd w:id="143"/>
    </w:p>
    <w:p w:rsidR="00127879" w:rsidRPr="001829E8" w:rsidRDefault="004E4572" w:rsidP="00DC508D">
      <w:r w:rsidRPr="001829E8">
        <w:t>El Grupo Temático</w:t>
      </w:r>
      <w:r w:rsidR="003F02D8" w:rsidRPr="003F02D8">
        <w:t xml:space="preserve"> </w:t>
      </w:r>
      <w:r w:rsidR="003F02D8" w:rsidRPr="001829E8">
        <w:t>del UIT-T</w:t>
      </w:r>
      <w:r w:rsidRPr="001829E8">
        <w:t xml:space="preserve"> sobre </w:t>
      </w:r>
      <w:r w:rsidR="0012676A" w:rsidRPr="001829E8">
        <w:t xml:space="preserve">Gestión </w:t>
      </w:r>
      <w:r w:rsidR="0090349D">
        <w:t xml:space="preserve">inteligente del agua (FG </w:t>
      </w:r>
      <w:r w:rsidRPr="001829E8">
        <w:t xml:space="preserve">SWM) fue creado por la reunión del GANT celebrada </w:t>
      </w:r>
      <w:r w:rsidR="00DC508D">
        <w:t>en</w:t>
      </w:r>
      <w:r w:rsidR="00F65732">
        <w:t xml:space="preserve"> junio de 2013. El FG </w:t>
      </w:r>
      <w:r w:rsidRPr="001829E8">
        <w:t xml:space="preserve">SWM proporcionará una plataforma para el intercambio de ideas, la preparación de diversos resultados e iniciativas ejemplares, proyectos, políticas y actividades de normalización en el ámbito de la gestión inteligente del agua. </w:t>
      </w:r>
      <w:r w:rsidR="00B256C6" w:rsidRPr="001829E8">
        <w:t xml:space="preserve">El Grupo Temático concluyó su tarea el </w:t>
      </w:r>
      <w:r w:rsidRPr="001829E8">
        <w:t xml:space="preserve">2 </w:t>
      </w:r>
      <w:r w:rsidR="00B256C6" w:rsidRPr="001829E8">
        <w:t xml:space="preserve">de marzo de </w:t>
      </w:r>
      <w:r w:rsidRPr="001829E8">
        <w:t xml:space="preserve">2015 </w:t>
      </w:r>
      <w:r w:rsidR="00B256C6" w:rsidRPr="001829E8">
        <w:t>y presentó los productos a la Comisión de Estudio 5 del U</w:t>
      </w:r>
      <w:r w:rsidRPr="001829E8">
        <w:t>IT-T.</w:t>
      </w:r>
    </w:p>
    <w:p w:rsidR="00363E78" w:rsidRPr="001829E8" w:rsidRDefault="00363E78" w:rsidP="00DD7555">
      <w:pPr>
        <w:pStyle w:val="Heading3"/>
      </w:pPr>
      <w:bookmarkStart w:id="144" w:name="_Toc461024422"/>
      <w:bookmarkStart w:id="145" w:name="_Toc461804848"/>
      <w:r w:rsidRPr="001829E8">
        <w:lastRenderedPageBreak/>
        <w:t>3.6.7</w:t>
      </w:r>
      <w:r w:rsidRPr="001829E8">
        <w:tab/>
      </w:r>
      <w:r w:rsidR="00DD7555" w:rsidRPr="001829E8">
        <w:t xml:space="preserve">Grupo Temático sobre </w:t>
      </w:r>
      <w:r w:rsidR="00F71CCF" w:rsidRPr="001829E8">
        <w:t xml:space="preserve">Sistemas </w:t>
      </w:r>
      <w:r w:rsidR="00DD7555" w:rsidRPr="001829E8">
        <w:t>de socorro en caso de catástrofe, resiliencia y recuperación</w:t>
      </w:r>
      <w:r w:rsidR="00F30AB2" w:rsidRPr="001829E8">
        <w:t xml:space="preserve">, </w:t>
      </w:r>
      <w:r w:rsidR="00DD7555" w:rsidRPr="001829E8">
        <w:t>Grupo Temático sobre Televisión por cable inteligente</w:t>
      </w:r>
      <w:r w:rsidR="00F30AB2" w:rsidRPr="001829E8">
        <w:t xml:space="preserve">, </w:t>
      </w:r>
      <w:r w:rsidR="00DD7555" w:rsidRPr="001829E8">
        <w:t xml:space="preserve">Grupo Temático sobre la </w:t>
      </w:r>
      <w:r w:rsidR="00522287" w:rsidRPr="001829E8">
        <w:t xml:space="preserve">Capa </w:t>
      </w:r>
      <w:r w:rsidR="00DD7555" w:rsidRPr="001829E8">
        <w:t>de servicio máquina a máquina</w:t>
      </w:r>
      <w:r w:rsidR="00F30AB2" w:rsidRPr="001829E8">
        <w:t xml:space="preserve">, </w:t>
      </w:r>
      <w:r w:rsidR="00DD7555" w:rsidRPr="001829E8">
        <w:t xml:space="preserve">Grupo Temático sobre </w:t>
      </w:r>
      <w:r w:rsidR="00B5555F" w:rsidRPr="001829E8">
        <w:t xml:space="preserve">Accesibilidad </w:t>
      </w:r>
      <w:r w:rsidR="00DD7555" w:rsidRPr="001829E8">
        <w:t xml:space="preserve">de los medios audiovisuales, Grupo Temático sobre </w:t>
      </w:r>
      <w:r w:rsidR="000D78D8" w:rsidRPr="001829E8">
        <w:t xml:space="preserve">Distracción </w:t>
      </w:r>
      <w:r w:rsidR="00DD7555" w:rsidRPr="001829E8">
        <w:t xml:space="preserve">del conductor y Grupo Temático sobre </w:t>
      </w:r>
      <w:bookmarkEnd w:id="144"/>
      <w:r w:rsidR="00DD7555" w:rsidRPr="001829E8">
        <w:rPr>
          <w:color w:val="000000"/>
        </w:rPr>
        <w:t>Comunicación desde/hacia/en el interior de automóviles</w:t>
      </w:r>
      <w:bookmarkEnd w:id="145"/>
    </w:p>
    <w:p w:rsidR="0096166B" w:rsidRPr="001829E8" w:rsidRDefault="00DD7555" w:rsidP="00DD7555">
      <w:bookmarkStart w:id="146" w:name="lt_pId282"/>
      <w:r w:rsidRPr="001829E8">
        <w:t>El GANT refrendó la continuación de estos Grupos Temáticos y tomó nota de su terminación en este periodo de estudios</w:t>
      </w:r>
      <w:r w:rsidR="0096166B" w:rsidRPr="001829E8">
        <w:t>.</w:t>
      </w:r>
      <w:bookmarkEnd w:id="146"/>
    </w:p>
    <w:p w:rsidR="006B21C7" w:rsidRPr="001829E8" w:rsidRDefault="00AB3A58" w:rsidP="00DD7555">
      <w:pPr>
        <w:pStyle w:val="Heading1"/>
        <w:rPr>
          <w:rFonts w:eastAsia="HGPSoeiKakugothicUB"/>
        </w:rPr>
      </w:pPr>
      <w:bookmarkStart w:id="147" w:name="_Toc461804849"/>
      <w:bookmarkStart w:id="148" w:name="lt_pId283"/>
      <w:bookmarkStart w:id="149" w:name="_Toc460838079"/>
      <w:r w:rsidRPr="001829E8">
        <w:rPr>
          <w:rFonts w:eastAsia="HGPSoeiKakugothicUB"/>
        </w:rPr>
        <w:t>4</w:t>
      </w:r>
      <w:r w:rsidRPr="001829E8">
        <w:rPr>
          <w:rFonts w:eastAsia="HGPSoeiKakugothicUB"/>
        </w:rPr>
        <w:tab/>
      </w:r>
      <w:r w:rsidR="00DD7555" w:rsidRPr="001829E8">
        <w:rPr>
          <w:rFonts w:eastAsia="HGPSoeiKakugothicUB"/>
        </w:rPr>
        <w:t>Estrategia del U</w:t>
      </w:r>
      <w:r w:rsidR="006B21C7" w:rsidRPr="001829E8">
        <w:rPr>
          <w:rFonts w:eastAsia="HGPSoeiKakugothicUB"/>
        </w:rPr>
        <w:t>IT-T</w:t>
      </w:r>
      <w:bookmarkEnd w:id="147"/>
      <w:r w:rsidR="006B21C7" w:rsidRPr="001829E8">
        <w:rPr>
          <w:rFonts w:eastAsia="HGPSoeiKakugothicUB"/>
        </w:rPr>
        <w:t xml:space="preserve"> </w:t>
      </w:r>
      <w:bookmarkEnd w:id="148"/>
      <w:bookmarkEnd w:id="149"/>
    </w:p>
    <w:p w:rsidR="00B91AAC" w:rsidRPr="001829E8" w:rsidRDefault="00B91AAC" w:rsidP="00DD7555">
      <w:pPr>
        <w:pStyle w:val="Heading2"/>
      </w:pPr>
      <w:bookmarkStart w:id="150" w:name="_Toc460838080"/>
      <w:bookmarkStart w:id="151" w:name="_Toc461804850"/>
      <w:r w:rsidRPr="001829E8">
        <w:t>4.1</w:t>
      </w:r>
      <w:r w:rsidRPr="001829E8">
        <w:tab/>
      </w:r>
      <w:bookmarkStart w:id="152" w:name="lt_pId285"/>
      <w:r w:rsidR="00DD7555" w:rsidRPr="001829E8">
        <w:t>Parte relativa al U</w:t>
      </w:r>
      <w:r w:rsidRPr="001829E8">
        <w:t xml:space="preserve">IT-T </w:t>
      </w:r>
      <w:r w:rsidR="00DD7555" w:rsidRPr="001829E8">
        <w:t xml:space="preserve">en el Plan </w:t>
      </w:r>
      <w:r w:rsidR="00757C1F" w:rsidRPr="001829E8">
        <w:t xml:space="preserve">Estratégico </w:t>
      </w:r>
      <w:r w:rsidR="00DD7555" w:rsidRPr="001829E8">
        <w:t xml:space="preserve">y </w:t>
      </w:r>
      <w:r w:rsidR="00757C1F" w:rsidRPr="001829E8">
        <w:t xml:space="preserve">Financiero </w:t>
      </w:r>
      <w:r w:rsidR="00DD7555" w:rsidRPr="001829E8">
        <w:t xml:space="preserve">de la UIT para </w:t>
      </w:r>
      <w:r w:rsidR="00DF04A0">
        <w:t>2016</w:t>
      </w:r>
      <w:r w:rsidR="00DF04A0">
        <w:noBreakHyphen/>
      </w:r>
      <w:r w:rsidRPr="001829E8">
        <w:t>2019</w:t>
      </w:r>
      <w:bookmarkEnd w:id="150"/>
      <w:bookmarkEnd w:id="151"/>
      <w:bookmarkEnd w:id="152"/>
    </w:p>
    <w:p w:rsidR="00B91AAC" w:rsidRPr="001829E8" w:rsidRDefault="00757C1F" w:rsidP="000F63B6">
      <w:pPr>
        <w:rPr>
          <w:szCs w:val="24"/>
        </w:rPr>
      </w:pPr>
      <w:bookmarkStart w:id="153" w:name="lt_pId286"/>
      <w:r w:rsidRPr="001829E8">
        <w:rPr>
          <w:rFonts w:eastAsia="SimSun"/>
          <w:color w:val="000000"/>
          <w:szCs w:val="24"/>
        </w:rPr>
        <w:t>El Grupo de Relator del GANT fue creado para recopilar información sobre el Plan Estratégico de la UIT</w:t>
      </w:r>
      <w:r w:rsidR="00B91AAC" w:rsidRPr="001829E8">
        <w:rPr>
          <w:rFonts w:eastAsia="SimSun"/>
          <w:color w:val="000000"/>
          <w:szCs w:val="24"/>
        </w:rPr>
        <w:t>.</w:t>
      </w:r>
      <w:bookmarkEnd w:id="153"/>
      <w:r w:rsidR="00B91AAC" w:rsidRPr="001829E8">
        <w:rPr>
          <w:rFonts w:eastAsia="SimSun"/>
          <w:color w:val="000000"/>
          <w:szCs w:val="24"/>
        </w:rPr>
        <w:t xml:space="preserve"> </w:t>
      </w:r>
      <w:bookmarkStart w:id="154" w:name="lt_pId287"/>
      <w:r w:rsidRPr="001829E8">
        <w:rPr>
          <w:szCs w:val="24"/>
        </w:rPr>
        <w:t xml:space="preserve">En junio de </w:t>
      </w:r>
      <w:r w:rsidR="00B91AAC" w:rsidRPr="001829E8">
        <w:rPr>
          <w:szCs w:val="24"/>
        </w:rPr>
        <w:t xml:space="preserve">2014, </w:t>
      </w:r>
      <w:r w:rsidRPr="001829E8">
        <w:rPr>
          <w:szCs w:val="24"/>
        </w:rPr>
        <w:t xml:space="preserve">el GANT aprobó las modificaciones de los resultados y productos del UIT-T en el Plan Estratégico de la UIT para </w:t>
      </w:r>
      <w:r w:rsidR="00B91AAC" w:rsidRPr="001829E8">
        <w:rPr>
          <w:szCs w:val="24"/>
        </w:rPr>
        <w:t xml:space="preserve">2016-2019 </w:t>
      </w:r>
      <w:r w:rsidRPr="001829E8">
        <w:t xml:space="preserve">que el Director de la </w:t>
      </w:r>
      <w:r w:rsidR="00B91AAC" w:rsidRPr="001829E8">
        <w:t xml:space="preserve">TSB </w:t>
      </w:r>
      <w:r w:rsidRPr="001829E8">
        <w:t>reenvió al Grupo de Trabajo del Consejo sobre la elaboración del proyecto de Plan Estratégico y Financiero</w:t>
      </w:r>
      <w:r w:rsidR="000F63B6" w:rsidRPr="000F63B6">
        <w:t xml:space="preserve"> </w:t>
      </w:r>
      <w:r w:rsidR="005611ED">
        <w:t>para la PP</w:t>
      </w:r>
      <w:r w:rsidR="005611ED">
        <w:noBreakHyphen/>
      </w:r>
      <w:r w:rsidR="000F63B6" w:rsidRPr="001829E8">
        <w:t>14</w:t>
      </w:r>
      <w:r w:rsidR="00B91AAC" w:rsidRPr="001829E8">
        <w:rPr>
          <w:szCs w:val="24"/>
        </w:rPr>
        <w:t>.</w:t>
      </w:r>
      <w:bookmarkEnd w:id="154"/>
    </w:p>
    <w:p w:rsidR="00B91AAC" w:rsidRPr="001829E8" w:rsidRDefault="00B91AAC" w:rsidP="00757C1F">
      <w:pPr>
        <w:pStyle w:val="Heading2"/>
      </w:pPr>
      <w:bookmarkStart w:id="155" w:name="_Toc460838081"/>
      <w:bookmarkStart w:id="156" w:name="_Toc461804851"/>
      <w:r w:rsidRPr="001829E8">
        <w:t>4.2</w:t>
      </w:r>
      <w:r w:rsidRPr="001829E8">
        <w:tab/>
      </w:r>
      <w:bookmarkStart w:id="157" w:name="lt_pId289"/>
      <w:r w:rsidR="000329DA" w:rsidRPr="001829E8">
        <w:t xml:space="preserve">Plan de acción </w:t>
      </w:r>
      <w:r w:rsidR="00276EAF">
        <w:t xml:space="preserve">y </w:t>
      </w:r>
      <w:r w:rsidR="00757C1F" w:rsidRPr="001829E8">
        <w:t>plan operacional de la AMNT</w:t>
      </w:r>
      <w:bookmarkEnd w:id="155"/>
      <w:bookmarkEnd w:id="156"/>
      <w:bookmarkEnd w:id="157"/>
    </w:p>
    <w:p w:rsidR="00B91AAC" w:rsidRPr="001829E8" w:rsidRDefault="00757C1F" w:rsidP="000329DA">
      <w:pPr>
        <w:rPr>
          <w:rFonts w:eastAsia="SimSun"/>
        </w:rPr>
      </w:pPr>
      <w:bookmarkStart w:id="158" w:name="lt_pId290"/>
      <w:r w:rsidRPr="001829E8">
        <w:rPr>
          <w:rFonts w:eastAsia="SimSun"/>
        </w:rPr>
        <w:t xml:space="preserve">El GANT tomó nota en cada reunión de la TSB del </w:t>
      </w:r>
      <w:r w:rsidR="000329DA" w:rsidRPr="001829E8">
        <w:rPr>
          <w:rFonts w:eastAsia="SimSun"/>
        </w:rPr>
        <w:t>"</w:t>
      </w:r>
      <w:r w:rsidRPr="001829E8">
        <w:rPr>
          <w:rFonts w:eastAsia="SimSun"/>
        </w:rPr>
        <w:t>Plan de Acción de la AMNT</w:t>
      </w:r>
      <w:r w:rsidR="00B91AAC" w:rsidRPr="001829E8">
        <w:rPr>
          <w:rFonts w:eastAsia="SimSun"/>
        </w:rPr>
        <w:t>-12</w:t>
      </w:r>
      <w:r w:rsidR="000329DA" w:rsidRPr="001829E8">
        <w:rPr>
          <w:rFonts w:eastAsia="SimSun"/>
        </w:rPr>
        <w:t>"</w:t>
      </w:r>
      <w:r w:rsidR="00B91AAC" w:rsidRPr="001829E8">
        <w:rPr>
          <w:rFonts w:eastAsia="SimSun"/>
        </w:rPr>
        <w:t xml:space="preserve"> </w:t>
      </w:r>
      <w:r w:rsidR="0034266D" w:rsidRPr="001829E8">
        <w:rPr>
          <w:rFonts w:eastAsia="SimSun"/>
        </w:rPr>
        <w:t>que es una herramienta de notificación y supervisión de la aplicación de las Resoluciones de la AMNT</w:t>
      </w:r>
      <w:r w:rsidR="00B91AAC" w:rsidRPr="001829E8">
        <w:t>-12</w:t>
      </w:r>
      <w:r w:rsidR="00B91AAC" w:rsidRPr="001829E8">
        <w:rPr>
          <w:rFonts w:eastAsia="SimSun"/>
        </w:rPr>
        <w:t>.</w:t>
      </w:r>
      <w:bookmarkStart w:id="159" w:name="lt_pId291"/>
      <w:bookmarkEnd w:id="158"/>
      <w:r w:rsidR="000329DA" w:rsidRPr="001829E8">
        <w:rPr>
          <w:rFonts w:eastAsia="SimSun"/>
        </w:rPr>
        <w:t xml:space="preserve"> </w:t>
      </w:r>
      <w:r w:rsidR="0034266D" w:rsidRPr="001829E8">
        <w:rPr>
          <w:rFonts w:eastAsia="SimSun"/>
        </w:rPr>
        <w:t xml:space="preserve">En su reunión de julio de </w:t>
      </w:r>
      <w:r w:rsidR="00B91AAC" w:rsidRPr="001829E8">
        <w:rPr>
          <w:rFonts w:eastAsia="SimSun"/>
          <w:bCs/>
        </w:rPr>
        <w:t>2016</w:t>
      </w:r>
      <w:r w:rsidR="0034266D" w:rsidRPr="001829E8">
        <w:rPr>
          <w:rFonts w:eastAsia="SimSun"/>
          <w:bCs/>
        </w:rPr>
        <w:t xml:space="preserve">, el GANT examinó 12 principios </w:t>
      </w:r>
      <w:r w:rsidR="00B91AAC" w:rsidRPr="001829E8">
        <w:rPr>
          <w:rFonts w:eastAsia="SimSun"/>
          <w:bCs/>
        </w:rPr>
        <w:t>(</w:t>
      </w:r>
      <w:r w:rsidR="0034266D" w:rsidRPr="001829E8">
        <w:rPr>
          <w:rFonts w:eastAsia="SimSun"/>
          <w:bCs/>
        </w:rPr>
        <w:t>véase el Anexo al Informe 8 del GANT</w:t>
      </w:r>
      <w:r w:rsidR="00B91AAC" w:rsidRPr="001829E8">
        <w:rPr>
          <w:rFonts w:eastAsia="SimSun"/>
          <w:bCs/>
        </w:rPr>
        <w:t xml:space="preserve">) </w:t>
      </w:r>
      <w:r w:rsidR="0034266D" w:rsidRPr="001829E8">
        <w:rPr>
          <w:rFonts w:eastAsia="SimSun"/>
          <w:bCs/>
        </w:rPr>
        <w:t xml:space="preserve">propuesto por la </w:t>
      </w:r>
      <w:r w:rsidR="00B91AAC" w:rsidRPr="001829E8">
        <w:rPr>
          <w:rFonts w:eastAsia="SimSun"/>
          <w:bCs/>
        </w:rPr>
        <w:t xml:space="preserve">TSB </w:t>
      </w:r>
      <w:r w:rsidR="0034266D" w:rsidRPr="001829E8">
        <w:rPr>
          <w:rFonts w:eastAsia="SimSun"/>
          <w:bCs/>
        </w:rPr>
        <w:t>para ayudar a los Miembros de la UIT a redactar propuestas para la AMNT, de modo que las Resoluciones de la AMNT sean concisas y específicas del U</w:t>
      </w:r>
      <w:r w:rsidR="00B91AAC" w:rsidRPr="001829E8">
        <w:rPr>
          <w:rFonts w:eastAsia="SimSun"/>
          <w:bCs/>
        </w:rPr>
        <w:t xml:space="preserve">IT-T, </w:t>
      </w:r>
      <w:r w:rsidR="0034266D" w:rsidRPr="001829E8">
        <w:rPr>
          <w:rFonts w:eastAsia="SimSun"/>
          <w:bCs/>
        </w:rPr>
        <w:t>viables y efectivas</w:t>
      </w:r>
      <w:r w:rsidR="00B91AAC" w:rsidRPr="001829E8">
        <w:rPr>
          <w:rFonts w:eastAsia="SimSun"/>
          <w:bCs/>
        </w:rPr>
        <w:t>.</w:t>
      </w:r>
      <w:bookmarkEnd w:id="159"/>
      <w:r w:rsidR="00B91AAC" w:rsidRPr="001829E8">
        <w:rPr>
          <w:rFonts w:eastAsia="SimSun"/>
          <w:bCs/>
        </w:rPr>
        <w:t xml:space="preserve"> </w:t>
      </w:r>
      <w:bookmarkStart w:id="160" w:name="lt_pId292"/>
      <w:r w:rsidR="0034266D" w:rsidRPr="001829E8">
        <w:rPr>
          <w:rFonts w:eastAsia="SimSun"/>
          <w:bCs/>
        </w:rPr>
        <w:t>El GANT convino en que estos principios no tendrán carácter oficial pero que servirán de orientación para ayudar a los Miembros a redactar o revisar Resoluciones para la AMNT</w:t>
      </w:r>
      <w:r w:rsidR="00B91AAC" w:rsidRPr="001829E8">
        <w:rPr>
          <w:rFonts w:eastAsia="SimSun"/>
          <w:bCs/>
        </w:rPr>
        <w:t>-16.</w:t>
      </w:r>
      <w:bookmarkEnd w:id="160"/>
      <w:r w:rsidR="00B91AAC" w:rsidRPr="001829E8">
        <w:rPr>
          <w:rFonts w:eastAsia="SimSun"/>
          <w:bCs/>
        </w:rPr>
        <w:t xml:space="preserve"> </w:t>
      </w:r>
      <w:bookmarkStart w:id="161" w:name="lt_pId293"/>
      <w:r w:rsidR="0034266D" w:rsidRPr="001829E8">
        <w:rPr>
          <w:rFonts w:eastAsia="SimSun"/>
          <w:bCs/>
        </w:rPr>
        <w:t xml:space="preserve">El GANT envió una declaración de coordinación </w:t>
      </w:r>
      <w:r w:rsidR="00B91AAC" w:rsidRPr="001829E8">
        <w:rPr>
          <w:rFonts w:eastAsia="SimSun"/>
          <w:bCs/>
        </w:rPr>
        <w:t>(</w:t>
      </w:r>
      <w:hyperlink r:id="rId22" w:history="1">
        <w:r w:rsidR="00B91AAC" w:rsidRPr="001829E8">
          <w:rPr>
            <w:rFonts w:eastAsia="SimSun"/>
            <w:bCs/>
            <w:color w:val="0000FF"/>
            <w:u w:val="single"/>
          </w:rPr>
          <w:t>TD 613</w:t>
        </w:r>
        <w:r w:rsidR="00704052" w:rsidRPr="001829E8">
          <w:rPr>
            <w:rFonts w:eastAsia="SimSun"/>
            <w:bCs/>
            <w:color w:val="0000FF"/>
            <w:u w:val="single"/>
          </w:rPr>
          <w:t>(</w:t>
        </w:r>
        <w:r w:rsidR="00B91AAC" w:rsidRPr="001829E8">
          <w:rPr>
            <w:rFonts w:eastAsia="SimSun"/>
            <w:bCs/>
            <w:color w:val="0000FF"/>
            <w:u w:val="single"/>
          </w:rPr>
          <w:t>Rev</w:t>
        </w:r>
        <w:r w:rsidR="00704052" w:rsidRPr="001829E8">
          <w:rPr>
            <w:rFonts w:eastAsia="SimSun"/>
            <w:bCs/>
            <w:color w:val="0000FF"/>
            <w:u w:val="single"/>
          </w:rPr>
          <w:t>.</w:t>
        </w:r>
        <w:r w:rsidR="00B91AAC" w:rsidRPr="001829E8">
          <w:rPr>
            <w:rFonts w:eastAsia="SimSun"/>
            <w:bCs/>
            <w:color w:val="0000FF"/>
            <w:u w:val="single"/>
          </w:rPr>
          <w:t>1</w:t>
        </w:r>
      </w:hyperlink>
      <w:r w:rsidR="00704052" w:rsidRPr="001829E8">
        <w:rPr>
          <w:rFonts w:eastAsia="SimSun"/>
          <w:bCs/>
          <w:color w:val="0000FF"/>
          <w:u w:val="single"/>
        </w:rPr>
        <w:t>)</w:t>
      </w:r>
      <w:r w:rsidR="00B91AAC" w:rsidRPr="001829E8">
        <w:rPr>
          <w:rFonts w:eastAsia="SimSun"/>
          <w:bCs/>
        </w:rPr>
        <w:t xml:space="preserve">) </w:t>
      </w:r>
      <w:r w:rsidR="0034266D" w:rsidRPr="001829E8">
        <w:rPr>
          <w:rFonts w:eastAsia="SimSun"/>
          <w:bCs/>
        </w:rPr>
        <w:t xml:space="preserve">a la </w:t>
      </w:r>
      <w:r w:rsidR="00B91AAC" w:rsidRPr="001829E8">
        <w:t xml:space="preserve">APT, </w:t>
      </w:r>
      <w:r w:rsidR="0034266D" w:rsidRPr="001829E8">
        <w:t>a la región Árabe</w:t>
      </w:r>
      <w:r w:rsidR="00B91AAC" w:rsidRPr="001829E8">
        <w:t xml:space="preserve">, </w:t>
      </w:r>
      <w:r w:rsidR="00AF7CC4">
        <w:t xml:space="preserve">a la </w:t>
      </w:r>
      <w:r w:rsidR="00B91AAC" w:rsidRPr="001829E8">
        <w:t xml:space="preserve">ATU, </w:t>
      </w:r>
      <w:r w:rsidR="008D050D">
        <w:t xml:space="preserve">a la </w:t>
      </w:r>
      <w:r w:rsidR="00B91AAC" w:rsidRPr="001829E8">
        <w:t xml:space="preserve">CEPT, </w:t>
      </w:r>
      <w:r w:rsidR="00C32FFC">
        <w:t xml:space="preserve">a la </w:t>
      </w:r>
      <w:r w:rsidR="00B91AAC" w:rsidRPr="001829E8">
        <w:t xml:space="preserve">CITEL </w:t>
      </w:r>
      <w:r w:rsidR="0034266D" w:rsidRPr="001829E8">
        <w:t xml:space="preserve">y </w:t>
      </w:r>
      <w:r w:rsidR="00101728">
        <w:t xml:space="preserve">a la </w:t>
      </w:r>
      <w:r w:rsidR="0034266D" w:rsidRPr="001829E8">
        <w:t>C</w:t>
      </w:r>
      <w:r w:rsidR="00B91AAC" w:rsidRPr="001829E8">
        <w:t xml:space="preserve">RC, </w:t>
      </w:r>
      <w:r w:rsidR="0034266D" w:rsidRPr="001829E8">
        <w:t>en la que figura un cuadro resumen de las propuestas de restructuración y directrices para la redacción de Resoluciones de la AMNT</w:t>
      </w:r>
      <w:r w:rsidR="00B91AAC" w:rsidRPr="001829E8">
        <w:t>.</w:t>
      </w:r>
      <w:bookmarkEnd w:id="161"/>
    </w:p>
    <w:p w:rsidR="00B91AAC" w:rsidRPr="001829E8" w:rsidRDefault="0034266D" w:rsidP="0034266D">
      <w:pPr>
        <w:rPr>
          <w:szCs w:val="24"/>
        </w:rPr>
      </w:pPr>
      <w:bookmarkStart w:id="162" w:name="lt_pId294"/>
      <w:r w:rsidRPr="001829E8">
        <w:rPr>
          <w:szCs w:val="24"/>
        </w:rPr>
        <w:t xml:space="preserve">La </w:t>
      </w:r>
      <w:r w:rsidR="00B91AAC" w:rsidRPr="001829E8">
        <w:rPr>
          <w:szCs w:val="24"/>
        </w:rPr>
        <w:t xml:space="preserve">TSB </w:t>
      </w:r>
      <w:r w:rsidRPr="001829E8">
        <w:rPr>
          <w:szCs w:val="24"/>
        </w:rPr>
        <w:t>sometió a la consideración de cada reunión un proyecto actualizado del plan operacional cuadrienal renovable</w:t>
      </w:r>
      <w:r w:rsidR="00B91AAC" w:rsidRPr="001829E8">
        <w:rPr>
          <w:szCs w:val="24"/>
        </w:rPr>
        <w:t>.</w:t>
      </w:r>
      <w:bookmarkEnd w:id="162"/>
    </w:p>
    <w:p w:rsidR="00B91AAC" w:rsidRPr="001829E8" w:rsidRDefault="00B91AAC" w:rsidP="0034266D">
      <w:pPr>
        <w:pStyle w:val="Heading2"/>
      </w:pPr>
      <w:bookmarkStart w:id="163" w:name="_Toc461804852"/>
      <w:bookmarkStart w:id="164" w:name="_Toc460838082"/>
      <w:r w:rsidRPr="001829E8">
        <w:t>4.3</w:t>
      </w:r>
      <w:r w:rsidRPr="001829E8">
        <w:tab/>
      </w:r>
      <w:bookmarkStart w:id="165" w:name="lt_pId296"/>
      <w:r w:rsidR="0034266D" w:rsidRPr="001829E8">
        <w:t>Reuniones de Directores de Tecnología (</w:t>
      </w:r>
      <w:r w:rsidRPr="001829E8">
        <w:t>CTO</w:t>
      </w:r>
      <w:r w:rsidR="0034266D" w:rsidRPr="001829E8">
        <w:t>)</w:t>
      </w:r>
      <w:bookmarkEnd w:id="163"/>
      <w:r w:rsidRPr="001829E8">
        <w:t xml:space="preserve"> </w:t>
      </w:r>
      <w:bookmarkEnd w:id="164"/>
      <w:bookmarkEnd w:id="165"/>
    </w:p>
    <w:p w:rsidR="00B91AAC" w:rsidRPr="001829E8" w:rsidRDefault="0034266D" w:rsidP="00BC2997">
      <w:pPr>
        <w:tabs>
          <w:tab w:val="left" w:pos="794"/>
        </w:tabs>
        <w:rPr>
          <w:rFonts w:eastAsia="SimSun"/>
          <w:color w:val="000000"/>
          <w:szCs w:val="24"/>
        </w:rPr>
      </w:pPr>
      <w:bookmarkStart w:id="166" w:name="lt_pId297"/>
      <w:r w:rsidRPr="001829E8">
        <w:rPr>
          <w:rFonts w:eastAsia="SimSun"/>
          <w:color w:val="000000"/>
          <w:szCs w:val="24"/>
        </w:rPr>
        <w:t>El GANT tomó nota de los informes de las reuniones anuales de Directores de Tecnología y tomó las medidas correspondientes, a saber, el GANT creó la Comisión de Estudio 20 del UIT-T</w:t>
      </w:r>
      <w:r w:rsidR="00B91AAC" w:rsidRPr="001829E8">
        <w:rPr>
          <w:rFonts w:eastAsia="SimSun"/>
          <w:color w:val="000000"/>
          <w:szCs w:val="24"/>
        </w:rPr>
        <w:t xml:space="preserve"> (</w:t>
      </w:r>
      <w:r w:rsidRPr="001829E8">
        <w:rPr>
          <w:rFonts w:eastAsia="SimSun"/>
          <w:color w:val="000000"/>
          <w:szCs w:val="24"/>
        </w:rPr>
        <w:t xml:space="preserve">junio de </w:t>
      </w:r>
      <w:r w:rsidR="00B91AAC" w:rsidRPr="001829E8">
        <w:rPr>
          <w:rFonts w:eastAsia="SimSun"/>
          <w:color w:val="000000"/>
          <w:szCs w:val="24"/>
        </w:rPr>
        <w:t xml:space="preserve">2015), </w:t>
      </w:r>
      <w:r w:rsidRPr="001829E8">
        <w:rPr>
          <w:rFonts w:eastAsia="SimSun"/>
          <w:color w:val="000000"/>
          <w:szCs w:val="24"/>
        </w:rPr>
        <w:t>organizó talleres específicos sobre los temas de datos masivos (</w:t>
      </w:r>
      <w:r w:rsidR="00B91AAC" w:rsidRPr="001829E8">
        <w:rPr>
          <w:rFonts w:eastAsia="SimSun"/>
          <w:color w:val="000000"/>
          <w:szCs w:val="24"/>
        </w:rPr>
        <w:t>Big Data</w:t>
      </w:r>
      <w:r w:rsidRPr="001829E8">
        <w:rPr>
          <w:rFonts w:eastAsia="SimSun"/>
          <w:color w:val="000000"/>
          <w:szCs w:val="24"/>
        </w:rPr>
        <w:t>)</w:t>
      </w:r>
      <w:r w:rsidR="00B91AAC" w:rsidRPr="001829E8">
        <w:rPr>
          <w:rFonts w:eastAsia="SimSun"/>
          <w:color w:val="000000"/>
          <w:szCs w:val="24"/>
        </w:rPr>
        <w:t xml:space="preserve"> (</w:t>
      </w:r>
      <w:r w:rsidRPr="001829E8">
        <w:rPr>
          <w:rFonts w:eastAsia="SimSun"/>
          <w:color w:val="000000"/>
          <w:szCs w:val="24"/>
        </w:rPr>
        <w:t xml:space="preserve">junio de </w:t>
      </w:r>
      <w:r w:rsidR="00B91AAC" w:rsidRPr="001829E8">
        <w:rPr>
          <w:rFonts w:eastAsia="SimSun"/>
          <w:color w:val="000000"/>
          <w:szCs w:val="24"/>
        </w:rPr>
        <w:t xml:space="preserve">2014), </w:t>
      </w:r>
      <w:r w:rsidRPr="001829E8">
        <w:rPr>
          <w:rFonts w:eastAsia="SimSun"/>
          <w:color w:val="000000"/>
          <w:szCs w:val="24"/>
        </w:rPr>
        <w:t xml:space="preserve">código </w:t>
      </w:r>
      <w:r w:rsidR="00BC2997">
        <w:rPr>
          <w:rFonts w:eastAsia="SimSun"/>
          <w:color w:val="000000"/>
          <w:szCs w:val="24"/>
        </w:rPr>
        <w:t>fuente abierto</w:t>
      </w:r>
      <w:r w:rsidRPr="001829E8">
        <w:rPr>
          <w:rFonts w:eastAsia="SimSun"/>
          <w:color w:val="000000"/>
          <w:szCs w:val="24"/>
        </w:rPr>
        <w:t xml:space="preserve"> </w:t>
      </w:r>
      <w:r w:rsidR="00B91AAC" w:rsidRPr="001829E8">
        <w:rPr>
          <w:rFonts w:eastAsia="SimSun"/>
          <w:color w:val="000000"/>
          <w:szCs w:val="24"/>
        </w:rPr>
        <w:t>(</w:t>
      </w:r>
      <w:r w:rsidRPr="001829E8">
        <w:rPr>
          <w:rFonts w:eastAsia="SimSun"/>
          <w:color w:val="000000"/>
          <w:szCs w:val="24"/>
        </w:rPr>
        <w:t xml:space="preserve">febrero de </w:t>
      </w:r>
      <w:r w:rsidR="00B91AAC" w:rsidRPr="001829E8">
        <w:rPr>
          <w:rFonts w:eastAsia="SimSun"/>
          <w:color w:val="000000"/>
          <w:szCs w:val="24"/>
        </w:rPr>
        <w:t>2016), etc.</w:t>
      </w:r>
      <w:bookmarkEnd w:id="166"/>
    </w:p>
    <w:p w:rsidR="002E5737" w:rsidRPr="001829E8" w:rsidRDefault="002E5737" w:rsidP="003C5E52">
      <w:pPr>
        <w:pStyle w:val="Heading2"/>
      </w:pPr>
      <w:bookmarkStart w:id="167" w:name="_Toc461804853"/>
      <w:r w:rsidRPr="001829E8">
        <w:t>4.4</w:t>
      </w:r>
      <w:r w:rsidRPr="001829E8">
        <w:tab/>
      </w:r>
      <w:r w:rsidR="008F528D" w:rsidRPr="001829E8">
        <w:t xml:space="preserve">Conformidad e </w:t>
      </w:r>
      <w:proofErr w:type="spellStart"/>
      <w:r w:rsidR="008F528D" w:rsidRPr="001829E8">
        <w:t>interfuncionamiento</w:t>
      </w:r>
      <w:bookmarkEnd w:id="167"/>
      <w:proofErr w:type="spellEnd"/>
    </w:p>
    <w:p w:rsidR="000C5ABC" w:rsidRPr="001829E8" w:rsidRDefault="00F17EE1" w:rsidP="00E05861">
      <w:r w:rsidRPr="001829E8">
        <w:t>En lo que respecta</w:t>
      </w:r>
      <w:r w:rsidR="008527CA" w:rsidRPr="001829E8">
        <w:t xml:space="preserve"> a los equipos falsificados, se alienta a las Comi</w:t>
      </w:r>
      <w:r w:rsidR="00844040">
        <w:t>siones de Estudio del UIT-T (CE </w:t>
      </w:r>
      <w:r w:rsidR="008527CA" w:rsidRPr="001829E8">
        <w:t xml:space="preserve">11 y otras) a que </w:t>
      </w:r>
      <w:r w:rsidRPr="001829E8">
        <w:t>ayuden</w:t>
      </w:r>
      <w:r w:rsidR="008527CA" w:rsidRPr="001829E8">
        <w:t xml:space="preserve"> al Director de la TSB a "prest</w:t>
      </w:r>
      <w:r w:rsidRPr="001829E8">
        <w:t>ar</w:t>
      </w:r>
      <w:r w:rsidR="008527CA" w:rsidRPr="001829E8">
        <w:t xml:space="preserve"> asistencia a los Estados Miembros para disipar sus inquietudes con respecto a los equipos falsificados" (Resolución 117 de la PP).</w:t>
      </w:r>
    </w:p>
    <w:p w:rsidR="00BB3E9E" w:rsidRPr="001829E8" w:rsidRDefault="004B7F3F" w:rsidP="004B7F3F">
      <w:pPr>
        <w:tabs>
          <w:tab w:val="left" w:pos="675"/>
          <w:tab w:val="left" w:pos="1526"/>
          <w:tab w:val="left" w:pos="4928"/>
          <w:tab w:val="left" w:pos="5920"/>
        </w:tabs>
      </w:pPr>
      <w:bookmarkStart w:id="168" w:name="lt_pId301"/>
      <w:r w:rsidRPr="001829E8">
        <w:t xml:space="preserve">Se organizó una reunión especial por el GANT en junio de </w:t>
      </w:r>
      <w:r w:rsidR="00BB3E9E" w:rsidRPr="001829E8">
        <w:t xml:space="preserve">2013 </w:t>
      </w:r>
      <w:r w:rsidRPr="001829E8">
        <w:t xml:space="preserve">durante la cual el Secretario Ejecutivo y el Presidente de </w:t>
      </w:r>
      <w:r w:rsidR="00BB3E9E" w:rsidRPr="001829E8">
        <w:t xml:space="preserve">IECEE </w:t>
      </w:r>
      <w:r w:rsidRPr="001829E8">
        <w:t xml:space="preserve">presentaron el plan de evaluación de la conformidad de </w:t>
      </w:r>
      <w:r w:rsidR="00BB3E9E" w:rsidRPr="001829E8">
        <w:t>IECEE.</w:t>
      </w:r>
      <w:bookmarkEnd w:id="168"/>
      <w:r w:rsidR="00BB3E9E" w:rsidRPr="001829E8">
        <w:t xml:space="preserve"> </w:t>
      </w:r>
      <w:bookmarkStart w:id="169" w:name="lt_pId302"/>
      <w:r w:rsidRPr="001829E8">
        <w:t xml:space="preserve">El </w:t>
      </w:r>
      <w:r w:rsidR="00BB3E9E" w:rsidRPr="001829E8">
        <w:t xml:space="preserve">IECEE </w:t>
      </w:r>
      <w:r w:rsidRPr="001829E8">
        <w:t>es un sistema mundial para pruebas de conformidad y certificación de equipos y componentes electrotécnicos que ha obtenido gran reconocimiento en el sector</w:t>
      </w:r>
      <w:r w:rsidR="00BB3E9E" w:rsidRPr="001829E8">
        <w:t>.</w:t>
      </w:r>
      <w:bookmarkEnd w:id="169"/>
      <w:r w:rsidR="00BB3E9E" w:rsidRPr="001829E8">
        <w:t xml:space="preserve"> </w:t>
      </w:r>
      <w:bookmarkStart w:id="170" w:name="lt_pId303"/>
      <w:r w:rsidRPr="001829E8">
        <w:t xml:space="preserve">El </w:t>
      </w:r>
      <w:r w:rsidR="00BB3E9E" w:rsidRPr="001829E8">
        <w:t xml:space="preserve">IECEE </w:t>
      </w:r>
      <w:r w:rsidRPr="001829E8">
        <w:t>ofrece a la U</w:t>
      </w:r>
      <w:r w:rsidR="00BB3E9E" w:rsidRPr="001829E8">
        <w:t xml:space="preserve">IT </w:t>
      </w:r>
      <w:r w:rsidRPr="001829E8">
        <w:t>utilizar su plataforma si sus Miembros lo desean</w:t>
      </w:r>
      <w:r w:rsidR="00BB3E9E" w:rsidRPr="001829E8">
        <w:t>.</w:t>
      </w:r>
      <w:bookmarkEnd w:id="170"/>
      <w:r w:rsidR="00BB3E9E" w:rsidRPr="001829E8">
        <w:t xml:space="preserve"> </w:t>
      </w:r>
      <w:bookmarkStart w:id="171" w:name="lt_pId304"/>
      <w:r w:rsidRPr="001829E8">
        <w:rPr>
          <w:color w:val="000000"/>
        </w:rPr>
        <w:t>El GANT alentó al Director de la TSB a estudiar esta cooperación con IECEE</w:t>
      </w:r>
      <w:r w:rsidR="00BB3E9E" w:rsidRPr="001829E8">
        <w:t>.</w:t>
      </w:r>
      <w:bookmarkEnd w:id="171"/>
    </w:p>
    <w:p w:rsidR="00BB3E9E" w:rsidRPr="001829E8" w:rsidRDefault="004B7F3F" w:rsidP="00D34DEC">
      <w:pPr>
        <w:tabs>
          <w:tab w:val="left" w:pos="675"/>
          <w:tab w:val="left" w:pos="1526"/>
          <w:tab w:val="left" w:pos="4928"/>
          <w:tab w:val="left" w:pos="5920"/>
        </w:tabs>
        <w:rPr>
          <w:rFonts w:eastAsia="SimSun"/>
        </w:rPr>
      </w:pPr>
      <w:bookmarkStart w:id="172" w:name="lt_pId305"/>
      <w:r w:rsidRPr="001829E8">
        <w:lastRenderedPageBreak/>
        <w:t>La CE</w:t>
      </w:r>
      <w:r w:rsidR="00515F61" w:rsidRPr="001829E8">
        <w:t> </w:t>
      </w:r>
      <w:r w:rsidRPr="001829E8">
        <w:t>11 del U</w:t>
      </w:r>
      <w:r w:rsidR="00515F61" w:rsidRPr="001829E8">
        <w:t xml:space="preserve">IT-T </w:t>
      </w:r>
      <w:r w:rsidRPr="001829E8">
        <w:t xml:space="preserve">creó un Comité de Dirección sobre Evaluación de la Conformidad </w:t>
      </w:r>
      <w:r w:rsidR="00BB3E9E" w:rsidRPr="001829E8">
        <w:t>(</w:t>
      </w:r>
      <w:r w:rsidRPr="001829E8">
        <w:t>U</w:t>
      </w:r>
      <w:r w:rsidR="00BB3E9E" w:rsidRPr="001829E8">
        <w:t xml:space="preserve">IT-T CASC) </w:t>
      </w:r>
      <w:r w:rsidRPr="001829E8">
        <w:t xml:space="preserve">en abril de </w:t>
      </w:r>
      <w:r w:rsidR="00BB3E9E" w:rsidRPr="001829E8">
        <w:t xml:space="preserve">2015 </w:t>
      </w:r>
      <w:r w:rsidRPr="001829E8">
        <w:t xml:space="preserve">a fin de elaborar procedimientos detallados para la puesta en marcha de un procedimiento de reconocimiento </w:t>
      </w:r>
      <w:r w:rsidR="00D03DDA">
        <w:t>de laboratorios de pruebas en el</w:t>
      </w:r>
      <w:r w:rsidRPr="001829E8">
        <w:t xml:space="preserve"> U</w:t>
      </w:r>
      <w:r w:rsidR="00BB3E9E" w:rsidRPr="001829E8">
        <w:t>IT</w:t>
      </w:r>
      <w:r w:rsidRPr="001829E8">
        <w:t>-</w:t>
      </w:r>
      <w:r w:rsidR="00BB3E9E" w:rsidRPr="001829E8">
        <w:t xml:space="preserve">T, </w:t>
      </w:r>
      <w:r w:rsidRPr="001829E8">
        <w:t>siguien</w:t>
      </w:r>
      <w:r w:rsidR="00D34DEC">
        <w:t>do</w:t>
      </w:r>
      <w:r w:rsidRPr="001829E8">
        <w:t xml:space="preserve"> las </w:t>
      </w:r>
      <w:hyperlink r:id="rId23" w:history="1">
        <w:r w:rsidRPr="001829E8">
          <w:rPr>
            <w:color w:val="0000FF"/>
            <w:u w:val="single"/>
          </w:rPr>
          <w:t>Directrices de la CE</w:t>
        </w:r>
        <w:r w:rsidR="00251985">
          <w:rPr>
            <w:color w:val="0000FF"/>
            <w:u w:val="single"/>
          </w:rPr>
          <w:t> </w:t>
        </w:r>
        <w:r w:rsidRPr="001829E8">
          <w:rPr>
            <w:color w:val="0000FF"/>
            <w:u w:val="single"/>
          </w:rPr>
          <w:t>11 del UI</w:t>
        </w:r>
        <w:r w:rsidR="00BB3E9E" w:rsidRPr="001829E8">
          <w:rPr>
            <w:color w:val="0000FF"/>
            <w:u w:val="single"/>
          </w:rPr>
          <w:t xml:space="preserve">T-T </w:t>
        </w:r>
        <w:r w:rsidRPr="001829E8">
          <w:rPr>
            <w:color w:val="0000FF"/>
            <w:u w:val="single"/>
          </w:rPr>
          <w:t>relativas al</w:t>
        </w:r>
        <w:r w:rsidR="00BB3E9E" w:rsidRPr="001829E8">
          <w:rPr>
            <w:color w:val="0000FF"/>
            <w:u w:val="single"/>
          </w:rPr>
          <w:t xml:space="preserve"> </w:t>
        </w:r>
        <w:r w:rsidR="000329DA" w:rsidRPr="001829E8">
          <w:rPr>
            <w:color w:val="0000FF"/>
            <w:u w:val="single"/>
          </w:rPr>
          <w:t>"</w:t>
        </w:r>
        <w:r w:rsidRPr="001829E8">
          <w:rPr>
            <w:color w:val="0000FF"/>
            <w:u w:val="single"/>
          </w:rPr>
          <w:t>Procedimiento de reconocimiento de laboratorios de pruebas</w:t>
        </w:r>
        <w:r w:rsidR="000329DA" w:rsidRPr="001829E8">
          <w:rPr>
            <w:color w:val="0000FF"/>
            <w:u w:val="single"/>
          </w:rPr>
          <w:t>"</w:t>
        </w:r>
      </w:hyperlink>
      <w:r w:rsidR="00BB3E9E" w:rsidRPr="001829E8">
        <w:t xml:space="preserve"> </w:t>
      </w:r>
      <w:r w:rsidRPr="001829E8">
        <w:t>en colaboración con los programas existentes de evaluación de la conformidad</w:t>
      </w:r>
      <w:r w:rsidR="00BB3E9E" w:rsidRPr="001829E8">
        <w:t xml:space="preserve"> (</w:t>
      </w:r>
      <w:r w:rsidRPr="001829E8">
        <w:t>por ejemplo</w:t>
      </w:r>
      <w:r w:rsidR="00BB3E9E" w:rsidRPr="001829E8">
        <w:t>, IEC, ILAC).</w:t>
      </w:r>
      <w:bookmarkEnd w:id="172"/>
    </w:p>
    <w:p w:rsidR="000F629A" w:rsidRPr="001829E8" w:rsidRDefault="000F629A" w:rsidP="00A65A93">
      <w:pPr>
        <w:pStyle w:val="Heading2"/>
      </w:pPr>
      <w:bookmarkStart w:id="173" w:name="_Toc461804854"/>
      <w:r w:rsidRPr="001829E8">
        <w:t>4.5</w:t>
      </w:r>
      <w:r w:rsidRPr="001829E8">
        <w:tab/>
      </w:r>
      <w:bookmarkStart w:id="174" w:name="lt_pId307"/>
      <w:r w:rsidR="00A65A93" w:rsidRPr="001829E8">
        <w:t>Reducción de la brecha de normalización y objetivos de desarrollo sostenible</w:t>
      </w:r>
      <w:r w:rsidR="006C5D8D" w:rsidRPr="001829E8">
        <w:t xml:space="preserve"> (</w:t>
      </w:r>
      <w:r w:rsidR="00A65A93" w:rsidRPr="001829E8">
        <w:t>ODG</w:t>
      </w:r>
      <w:r w:rsidR="006C5D8D" w:rsidRPr="001829E8">
        <w:t>)</w:t>
      </w:r>
      <w:bookmarkEnd w:id="173"/>
      <w:bookmarkEnd w:id="174"/>
    </w:p>
    <w:p w:rsidR="00280E36" w:rsidRPr="001829E8" w:rsidRDefault="006A6082" w:rsidP="00A65A93">
      <w:r w:rsidRPr="001829E8">
        <w:t xml:space="preserve">En todas sus reuniones, el GANT </w:t>
      </w:r>
      <w:r w:rsidR="00A65A93" w:rsidRPr="001829E8">
        <w:t>tomó</w:t>
      </w:r>
      <w:r w:rsidRPr="001829E8">
        <w:t xml:space="preserve"> nota de los Informes presentados por la TSB sobre el "Cierre de la brecha de normalización – logros y actividades planificadas".</w:t>
      </w:r>
    </w:p>
    <w:p w:rsidR="006A6082" w:rsidRPr="001829E8" w:rsidRDefault="00A65A93" w:rsidP="00A65A93">
      <w:bookmarkStart w:id="175" w:name="lt_pId309"/>
      <w:r w:rsidRPr="001829E8">
        <w:rPr>
          <w:rFonts w:eastAsia="SimSun"/>
          <w:szCs w:val="24"/>
        </w:rPr>
        <w:t xml:space="preserve">Tras la adopción por las Naciones Unidas de los ODG en septiembre de </w:t>
      </w:r>
      <w:r w:rsidR="005F497E" w:rsidRPr="001829E8">
        <w:rPr>
          <w:rFonts w:eastAsia="SimSun"/>
          <w:szCs w:val="24"/>
        </w:rPr>
        <w:t xml:space="preserve">2015, </w:t>
      </w:r>
      <w:r w:rsidRPr="001829E8">
        <w:rPr>
          <w:rFonts w:eastAsia="SimSun"/>
          <w:szCs w:val="24"/>
        </w:rPr>
        <w:t xml:space="preserve">la </w:t>
      </w:r>
      <w:r w:rsidR="005F497E" w:rsidRPr="001829E8">
        <w:rPr>
          <w:rFonts w:eastAsia="SimSun"/>
          <w:szCs w:val="24"/>
        </w:rPr>
        <w:t xml:space="preserve">TSB </w:t>
      </w:r>
      <w:r w:rsidRPr="001829E8">
        <w:rPr>
          <w:rFonts w:eastAsia="SimSun"/>
          <w:szCs w:val="24"/>
        </w:rPr>
        <w:t>estableció una correspondencia de los ODG con el programa de trabajo del U</w:t>
      </w:r>
      <w:r w:rsidR="005F497E" w:rsidRPr="001829E8">
        <w:t>IT-T (</w:t>
      </w:r>
      <w:hyperlink r:id="rId24" w:history="1">
        <w:r w:rsidR="005F497E" w:rsidRPr="001829E8">
          <w:rPr>
            <w:color w:val="0000FF"/>
            <w:u w:val="single"/>
          </w:rPr>
          <w:t>TD419</w:t>
        </w:r>
      </w:hyperlink>
      <w:r w:rsidR="005F497E" w:rsidRPr="001829E8">
        <w:t>).</w:t>
      </w:r>
      <w:bookmarkEnd w:id="175"/>
      <w:r w:rsidR="005F497E" w:rsidRPr="001829E8">
        <w:t xml:space="preserve"> </w:t>
      </w:r>
      <w:r w:rsidRPr="001829E8">
        <w:rPr>
          <w:color w:val="000000"/>
        </w:rPr>
        <w:t>Si bien las TIC no son un objetivo en sí mismas, sí son una herramienta transversal fundamental para la promoción y la consecución de todos y cada uno de los ODS. En el documento se presentan las actividades que deberá realizar el UIT-T para contribuir al logro de los ODS</w:t>
      </w:r>
      <w:r w:rsidR="00430BF0" w:rsidRPr="001829E8">
        <w:t xml:space="preserve">. </w:t>
      </w:r>
      <w:r w:rsidR="00FF19C2" w:rsidRPr="001829E8">
        <w:t xml:space="preserve">El GANT acordó enviar el TD419 al Grupo de Trabajo del Consejo sobre la CMSI, el GAR, el GADT, las Comisiones de Estudio del UIT-T y la </w:t>
      </w:r>
      <w:proofErr w:type="spellStart"/>
      <w:r w:rsidR="00FF19C2" w:rsidRPr="001829E8">
        <w:t>World</w:t>
      </w:r>
      <w:proofErr w:type="spellEnd"/>
      <w:r w:rsidR="00FF19C2" w:rsidRPr="001829E8">
        <w:t xml:space="preserve"> </w:t>
      </w:r>
      <w:proofErr w:type="spellStart"/>
      <w:r w:rsidR="00FF19C2" w:rsidRPr="001829E8">
        <w:t>Standards</w:t>
      </w:r>
      <w:proofErr w:type="spellEnd"/>
      <w:r w:rsidR="00FF19C2" w:rsidRPr="001829E8">
        <w:t xml:space="preserve"> </w:t>
      </w:r>
      <w:proofErr w:type="spellStart"/>
      <w:r w:rsidR="00FF19C2" w:rsidRPr="001829E8">
        <w:t>Collaboration</w:t>
      </w:r>
      <w:proofErr w:type="spellEnd"/>
      <w:r w:rsidR="00FF19C2" w:rsidRPr="001829E8">
        <w:t xml:space="preserve"> (WSC, formada por la ISO, la CEI y la UIT).</w:t>
      </w:r>
    </w:p>
    <w:p w:rsidR="005C0791" w:rsidRPr="001829E8" w:rsidRDefault="00946A7A" w:rsidP="00946A7A">
      <w:pPr>
        <w:rPr>
          <w:rFonts w:eastAsia="SimSun"/>
          <w:szCs w:val="24"/>
        </w:rPr>
      </w:pPr>
      <w:bookmarkStart w:id="176" w:name="lt_pId313"/>
      <w:r w:rsidRPr="001829E8">
        <w:t xml:space="preserve">En la reunión de julio de 2016 </w:t>
      </w:r>
      <w:r w:rsidR="009D02DD">
        <w:t xml:space="preserve">del GANT </w:t>
      </w:r>
      <w:r w:rsidRPr="001829E8">
        <w:t>se informó sobre la situación de los preparativos regionales para la AMNT</w:t>
      </w:r>
      <w:r w:rsidR="005C0791" w:rsidRPr="001829E8">
        <w:t>-16.</w:t>
      </w:r>
      <w:bookmarkEnd w:id="176"/>
    </w:p>
    <w:p w:rsidR="00CA5266" w:rsidRPr="001829E8" w:rsidRDefault="00CA5266" w:rsidP="008B20C0">
      <w:pPr>
        <w:pStyle w:val="Heading2"/>
      </w:pPr>
      <w:bookmarkStart w:id="177" w:name="_Toc461804855"/>
      <w:bookmarkStart w:id="178" w:name="_Toc460838085"/>
      <w:r w:rsidRPr="001829E8">
        <w:t>4.6</w:t>
      </w:r>
      <w:r w:rsidRPr="001829E8">
        <w:tab/>
      </w:r>
      <w:bookmarkStart w:id="179" w:name="lt_pId315"/>
      <w:r w:rsidR="008B20C0" w:rsidRPr="001829E8">
        <w:t xml:space="preserve">Instituciones </w:t>
      </w:r>
      <w:r w:rsidR="00F8623C" w:rsidRPr="001829E8">
        <w:t xml:space="preserve">Académicas </w:t>
      </w:r>
      <w:r w:rsidR="00946A7A" w:rsidRPr="001829E8">
        <w:t>y Caleidoscopio</w:t>
      </w:r>
      <w:bookmarkEnd w:id="177"/>
      <w:r w:rsidR="00946A7A" w:rsidRPr="001829E8">
        <w:t xml:space="preserve"> </w:t>
      </w:r>
      <w:bookmarkEnd w:id="178"/>
      <w:bookmarkEnd w:id="179"/>
    </w:p>
    <w:p w:rsidR="00CA5266" w:rsidRPr="001829E8" w:rsidRDefault="00B46608" w:rsidP="00B46608">
      <w:bookmarkStart w:id="180" w:name="lt_pId316"/>
      <w:r w:rsidRPr="001829E8">
        <w:rPr>
          <w:rFonts w:eastAsia="SimSun"/>
          <w:color w:val="000000"/>
          <w:szCs w:val="24"/>
        </w:rPr>
        <w:t>El GANT tomó nota de los informes de los eventos anuales Caleidoscopio de la UIT y del estudio de viabilidad de la TSB para crear una revista técnica de la UIT para universitarios y profesionales, con revisión cruzada,</w:t>
      </w:r>
      <w:r w:rsidR="00CA5266" w:rsidRPr="001829E8">
        <w:t xml:space="preserve"> (</w:t>
      </w:r>
      <w:hyperlink r:id="rId25" w:history="1">
        <w:r w:rsidR="00CA5266" w:rsidRPr="001829E8">
          <w:rPr>
            <w:rFonts w:eastAsia="SimSun"/>
            <w:bCs/>
            <w:color w:val="0000FF"/>
            <w:u w:val="single"/>
          </w:rPr>
          <w:t>TD418</w:t>
        </w:r>
      </w:hyperlink>
      <w:r w:rsidR="00CA5266" w:rsidRPr="001829E8">
        <w:t xml:space="preserve">) </w:t>
      </w:r>
      <w:r w:rsidRPr="001829E8">
        <w:t>basada en la experiencia obtenida gracias al Caleidoscopio de la UIT</w:t>
      </w:r>
      <w:r w:rsidR="00CA5266" w:rsidRPr="001829E8">
        <w:t>.</w:t>
      </w:r>
      <w:bookmarkEnd w:id="180"/>
    </w:p>
    <w:p w:rsidR="00CA5266" w:rsidRPr="001829E8" w:rsidRDefault="00CA5266" w:rsidP="00B46608">
      <w:pPr>
        <w:pStyle w:val="Heading2"/>
      </w:pPr>
      <w:bookmarkStart w:id="181" w:name="_Toc460838086"/>
      <w:bookmarkStart w:id="182" w:name="_Toc461804856"/>
      <w:r w:rsidRPr="001829E8">
        <w:t>4.7</w:t>
      </w:r>
      <w:r w:rsidRPr="001829E8">
        <w:tab/>
      </w:r>
      <w:bookmarkEnd w:id="181"/>
      <w:r w:rsidR="00B46608" w:rsidRPr="001829E8">
        <w:t>Miembros</w:t>
      </w:r>
      <w:bookmarkEnd w:id="182"/>
    </w:p>
    <w:p w:rsidR="00CA5266" w:rsidRPr="001829E8" w:rsidRDefault="00E4001C" w:rsidP="008B20C0">
      <w:pPr>
        <w:rPr>
          <w:color w:val="000000"/>
        </w:rPr>
      </w:pPr>
      <w:bookmarkStart w:id="183" w:name="lt_pId319"/>
      <w:r>
        <w:rPr>
          <w:szCs w:val="24"/>
        </w:rPr>
        <w:t>El GANT de</w:t>
      </w:r>
      <w:r w:rsidR="00B46608" w:rsidRPr="001829E8">
        <w:rPr>
          <w:szCs w:val="24"/>
        </w:rPr>
        <w:t xml:space="preserve">dicó una sesión al tema de los Miembros en su reunión de junio de </w:t>
      </w:r>
      <w:r w:rsidR="00CA5266" w:rsidRPr="001829E8">
        <w:rPr>
          <w:szCs w:val="24"/>
        </w:rPr>
        <w:t xml:space="preserve">2015 </w:t>
      </w:r>
      <w:r w:rsidR="00B46608" w:rsidRPr="001829E8">
        <w:rPr>
          <w:color w:val="000000"/>
        </w:rPr>
        <w:t xml:space="preserve">a fin de preparar los debates para el Grupo de Trabajo del Consejo sobre recursos humanos y financieros, en torno a los temas de posible modificación de </w:t>
      </w:r>
      <w:r w:rsidR="008B20C0" w:rsidRPr="001829E8">
        <w:rPr>
          <w:color w:val="000000"/>
        </w:rPr>
        <w:t>los cánones, categorías y beneficios para los Miembros de Sector, los Asociados y las Instituciones Académicas</w:t>
      </w:r>
      <w:r w:rsidR="00CA5266" w:rsidRPr="001829E8">
        <w:t xml:space="preserve"> (</w:t>
      </w:r>
      <w:hyperlink r:id="rId26" w:history="1">
        <w:r w:rsidR="00CA5266" w:rsidRPr="001829E8">
          <w:rPr>
            <w:rFonts w:eastAsia="SimSun"/>
            <w:bCs/>
            <w:color w:val="0000FF"/>
            <w:u w:val="single"/>
          </w:rPr>
          <w:t>TD298</w:t>
        </w:r>
      </w:hyperlink>
      <w:r w:rsidR="00CA5266" w:rsidRPr="001829E8">
        <w:t>).</w:t>
      </w:r>
      <w:bookmarkEnd w:id="183"/>
      <w:r w:rsidR="00CA5266" w:rsidRPr="001829E8">
        <w:t xml:space="preserve"> </w:t>
      </w:r>
      <w:bookmarkStart w:id="184" w:name="lt_pId320"/>
      <w:r w:rsidR="008B20C0" w:rsidRPr="001829E8">
        <w:t xml:space="preserve">El </w:t>
      </w:r>
      <w:r w:rsidR="00CA5266" w:rsidRPr="001829E8">
        <w:t xml:space="preserve">Director </w:t>
      </w:r>
      <w:r w:rsidR="008B20C0" w:rsidRPr="001829E8">
        <w:t xml:space="preserve">de la TSB propuso </w:t>
      </w:r>
      <w:r w:rsidR="00CA5266" w:rsidRPr="001829E8">
        <w:t>(</w:t>
      </w:r>
      <w:hyperlink r:id="rId27" w:history="1">
        <w:r w:rsidR="00CA5266" w:rsidRPr="001829E8">
          <w:rPr>
            <w:rFonts w:eastAsia="Calibri"/>
            <w:color w:val="0000FF"/>
            <w:u w:val="single"/>
          </w:rPr>
          <w:t>TD317</w:t>
        </w:r>
      </w:hyperlink>
      <w:r w:rsidR="00CA5266" w:rsidRPr="001829E8">
        <w:t xml:space="preserve">) </w:t>
      </w:r>
      <w:r w:rsidR="008B20C0" w:rsidRPr="001829E8">
        <w:t>ofrecer una afiliación de prueba por un periodo de un año a los no Miembros que participaron en los trabajos de los Grupos Temáticos, una vez disueltos éstos</w:t>
      </w:r>
      <w:r w:rsidR="00CA5266" w:rsidRPr="001829E8">
        <w:t>.</w:t>
      </w:r>
      <w:bookmarkEnd w:id="184"/>
      <w:r w:rsidR="00CA5266" w:rsidRPr="001829E8">
        <w:t xml:space="preserve"> </w:t>
      </w:r>
      <w:bookmarkStart w:id="185" w:name="lt_pId321"/>
      <w:r w:rsidR="008B20C0" w:rsidRPr="001829E8">
        <w:t>De este modo los no Miembros podrían hacer un seguimiento de los productos del Grupo Temático dentro de las Comisiones de Estudio correspondientes</w:t>
      </w:r>
      <w:r w:rsidR="00CA5266" w:rsidRPr="001829E8">
        <w:t>.</w:t>
      </w:r>
      <w:bookmarkEnd w:id="185"/>
      <w:r w:rsidR="00CA5266" w:rsidRPr="001829E8">
        <w:t xml:space="preserve"> </w:t>
      </w:r>
      <w:bookmarkStart w:id="186" w:name="lt_pId322"/>
      <w:r w:rsidR="008B20C0" w:rsidRPr="001829E8">
        <w:t xml:space="preserve">La tasa de afiliación como Miembro podría ser de unos </w:t>
      </w:r>
      <w:r w:rsidR="00023E4D" w:rsidRPr="001829E8">
        <w:t>2 </w:t>
      </w:r>
      <w:r w:rsidR="00CA5266" w:rsidRPr="001829E8">
        <w:t>000</w:t>
      </w:r>
      <w:r w:rsidR="008B20C0" w:rsidRPr="001829E8">
        <w:t xml:space="preserve"> CHF</w:t>
      </w:r>
      <w:r w:rsidR="00CA5266" w:rsidRPr="001829E8">
        <w:t>.</w:t>
      </w:r>
      <w:bookmarkEnd w:id="186"/>
      <w:r w:rsidR="00CA5266" w:rsidRPr="001829E8">
        <w:t xml:space="preserve"> </w:t>
      </w:r>
      <w:bookmarkStart w:id="187" w:name="lt_pId323"/>
      <w:r w:rsidR="008B20C0" w:rsidRPr="001829E8">
        <w:t>La propuesta será específica del U</w:t>
      </w:r>
      <w:r w:rsidR="00CA5266" w:rsidRPr="001829E8">
        <w:t>IT-T.</w:t>
      </w:r>
      <w:bookmarkEnd w:id="187"/>
    </w:p>
    <w:p w:rsidR="00CA5266" w:rsidRPr="001829E8" w:rsidRDefault="00CA5266" w:rsidP="008B20C0">
      <w:pPr>
        <w:pStyle w:val="Heading2"/>
      </w:pPr>
      <w:bookmarkStart w:id="188" w:name="_Toc460838087"/>
      <w:bookmarkStart w:id="189" w:name="_Toc461804857"/>
      <w:r w:rsidRPr="001829E8">
        <w:t>4.8</w:t>
      </w:r>
      <w:r w:rsidRPr="001829E8">
        <w:tab/>
      </w:r>
      <w:bookmarkStart w:id="190" w:name="lt_pId325"/>
      <w:r w:rsidRPr="001829E8">
        <w:t>Plan</w:t>
      </w:r>
      <w:bookmarkEnd w:id="188"/>
      <w:bookmarkEnd w:id="190"/>
      <w:r w:rsidR="008B20C0" w:rsidRPr="001829E8">
        <w:t xml:space="preserve"> de reuniones</w:t>
      </w:r>
      <w:bookmarkEnd w:id="189"/>
    </w:p>
    <w:p w:rsidR="00F42FDE" w:rsidRPr="001829E8" w:rsidRDefault="00037EDE" w:rsidP="00A30966">
      <w:pPr>
        <w:rPr>
          <w:rFonts w:eastAsia="SimSun"/>
          <w:bCs/>
        </w:rPr>
      </w:pPr>
      <w:r w:rsidRPr="001829E8">
        <w:t>En cada una d</w:t>
      </w:r>
      <w:r w:rsidR="00F65AD7" w:rsidRPr="001829E8">
        <w:t>e sus reuniones, el GANT examinó</w:t>
      </w:r>
      <w:r w:rsidRPr="001829E8">
        <w:t xml:space="preserve"> y aprobó el calendario de reuniones de Comisiones de Estudio y Grupos de Trabajo para los años siguientes. </w:t>
      </w:r>
      <w:bookmarkStart w:id="191" w:name="lt_pId327"/>
      <w:r w:rsidR="008B20C0" w:rsidRPr="001829E8">
        <w:t xml:space="preserve">En su reunión de julio de </w:t>
      </w:r>
      <w:r w:rsidRPr="001829E8">
        <w:t xml:space="preserve">2016 </w:t>
      </w:r>
      <w:r w:rsidR="008B20C0" w:rsidRPr="001829E8">
        <w:t>el GANT tomó nota de que las Comisiones de Estudio desean tener flexibilidad para planificar sus reuniones y que prosiga el diálogo entre las Comisiones de Estudio y la TSB</w:t>
      </w:r>
      <w:r w:rsidRPr="001829E8">
        <w:rPr>
          <w:rFonts w:eastAsia="SimSun"/>
          <w:bCs/>
        </w:rPr>
        <w:t>.</w:t>
      </w:r>
      <w:bookmarkEnd w:id="191"/>
    </w:p>
    <w:p w:rsidR="009F0F98" w:rsidRPr="001829E8" w:rsidRDefault="00732451" w:rsidP="005343A9">
      <w:pPr>
        <w:pStyle w:val="Heading1"/>
        <w:rPr>
          <w:rFonts w:eastAsia="HGPSoeiKakugothicUB"/>
        </w:rPr>
      </w:pPr>
      <w:bookmarkStart w:id="192" w:name="lt_pId328"/>
      <w:bookmarkStart w:id="193" w:name="_Toc460838088"/>
      <w:bookmarkStart w:id="194" w:name="_Toc461804858"/>
      <w:r w:rsidRPr="001829E8">
        <w:rPr>
          <w:rFonts w:eastAsia="HGPSoeiKakugothicUB"/>
        </w:rPr>
        <w:lastRenderedPageBreak/>
        <w:t>5</w:t>
      </w:r>
      <w:r w:rsidRPr="001829E8">
        <w:rPr>
          <w:rFonts w:eastAsia="HGPSoeiKakugothicUB"/>
        </w:rPr>
        <w:tab/>
      </w:r>
      <w:r w:rsidR="008B20C0" w:rsidRPr="001829E8">
        <w:rPr>
          <w:rFonts w:eastAsia="HGPSoeiKakugothicUB"/>
        </w:rPr>
        <w:t>Cooperación y colaboración</w:t>
      </w:r>
      <w:bookmarkEnd w:id="192"/>
      <w:bookmarkEnd w:id="193"/>
      <w:bookmarkEnd w:id="194"/>
    </w:p>
    <w:p w:rsidR="00A3529F" w:rsidRPr="001829E8" w:rsidRDefault="00A3529F" w:rsidP="005343A9">
      <w:pPr>
        <w:pStyle w:val="Heading2"/>
      </w:pPr>
      <w:bookmarkStart w:id="195" w:name="_Toc461804859"/>
      <w:r w:rsidRPr="001829E8">
        <w:t>5.1</w:t>
      </w:r>
      <w:r w:rsidRPr="001829E8">
        <w:tab/>
      </w:r>
      <w:r w:rsidR="003B2C2E" w:rsidRPr="001829E8">
        <w:t>Grupo de Relator del GANT sobre el fortalecimiento de la colaboración</w:t>
      </w:r>
      <w:bookmarkEnd w:id="195"/>
    </w:p>
    <w:p w:rsidR="006F3BB7" w:rsidRPr="001829E8" w:rsidRDefault="008B20C0" w:rsidP="005343A9">
      <w:pPr>
        <w:keepNext/>
        <w:keepLines/>
        <w:tabs>
          <w:tab w:val="left" w:pos="675"/>
          <w:tab w:val="left" w:pos="1526"/>
          <w:tab w:val="left" w:pos="4928"/>
          <w:tab w:val="left" w:pos="5920"/>
        </w:tabs>
      </w:pPr>
      <w:bookmarkStart w:id="196" w:name="lt_pId331"/>
      <w:r w:rsidRPr="001829E8">
        <w:t>Después de que la AMNT</w:t>
      </w:r>
      <w:r w:rsidR="006F3BB7" w:rsidRPr="001829E8">
        <w:t xml:space="preserve">-12 </w:t>
      </w:r>
      <w:r w:rsidRPr="001829E8">
        <w:t xml:space="preserve">adoptara una nueva Resolución </w:t>
      </w:r>
      <w:r w:rsidR="006F3BB7" w:rsidRPr="001829E8">
        <w:t xml:space="preserve">81 </w:t>
      </w:r>
      <w:r w:rsidRPr="001829E8">
        <w:t xml:space="preserve">sobre </w:t>
      </w:r>
      <w:r w:rsidR="00B36277">
        <w:t>"</w:t>
      </w:r>
      <w:r w:rsidR="00B36277" w:rsidRPr="001829E8">
        <w:t xml:space="preserve">Fortalecimiento </w:t>
      </w:r>
      <w:r w:rsidRPr="001829E8">
        <w:t>de la colaboración</w:t>
      </w:r>
      <w:r w:rsidR="00B36277">
        <w:t>"</w:t>
      </w:r>
      <w:r w:rsidR="006F3BB7" w:rsidRPr="001829E8">
        <w:t xml:space="preserve">, </w:t>
      </w:r>
      <w:r w:rsidRPr="001829E8">
        <w:t xml:space="preserve">el GANT creó en junio de </w:t>
      </w:r>
      <w:r w:rsidR="006F3BB7" w:rsidRPr="001829E8">
        <w:t xml:space="preserve">2013 </w:t>
      </w:r>
      <w:r w:rsidRPr="001829E8">
        <w:t xml:space="preserve">un Grupo de Relator sobre </w:t>
      </w:r>
      <w:r w:rsidR="006F3BB7" w:rsidRPr="001829E8">
        <w:t>"</w:t>
      </w:r>
      <w:r w:rsidR="008A5FBE" w:rsidRPr="001829E8">
        <w:t xml:space="preserve">Fortalecimiento </w:t>
      </w:r>
      <w:r w:rsidR="000329DA" w:rsidRPr="001829E8">
        <w:t>de la colaboración</w:t>
      </w:r>
      <w:r w:rsidR="00343B30">
        <w:t xml:space="preserve">" (TSAG RG </w:t>
      </w:r>
      <w:r w:rsidR="006F3BB7" w:rsidRPr="001829E8">
        <w:t>SC).</w:t>
      </w:r>
      <w:bookmarkEnd w:id="196"/>
      <w:r w:rsidR="006F3BB7" w:rsidRPr="001829E8">
        <w:t xml:space="preserve"> </w:t>
      </w:r>
      <w:bookmarkStart w:id="197" w:name="lt_pId332"/>
      <w:r w:rsidRPr="001829E8">
        <w:t>Este Grupo de Relator revisó las Recomendaciones U</w:t>
      </w:r>
      <w:r w:rsidR="006F3BB7" w:rsidRPr="001829E8">
        <w:t xml:space="preserve">IT-T A.5 </w:t>
      </w:r>
      <w:r w:rsidR="00E63966" w:rsidRPr="001829E8">
        <w:rPr>
          <w:i/>
          <w:iCs/>
        </w:rPr>
        <w:t>Procedimientos genéricos para la inclusión de referencias a documentos de otras organizaciones en las Recomendaciones del Sector de Normalización de las Telecomunicaciones de la UIT</w:t>
      </w:r>
      <w:r w:rsidR="00A50BFE" w:rsidRPr="001829E8">
        <w:rPr>
          <w:i/>
          <w:iCs/>
        </w:rPr>
        <w:t xml:space="preserve">, </w:t>
      </w:r>
      <w:r w:rsidRPr="001829E8">
        <w:t>elaboró una nueva Recomendación U</w:t>
      </w:r>
      <w:r w:rsidR="006F3BB7" w:rsidRPr="001829E8">
        <w:t xml:space="preserve">IT-T A.25 </w:t>
      </w:r>
      <w:r w:rsidR="00CB2F86" w:rsidRPr="001829E8">
        <w:rPr>
          <w:i/>
          <w:iCs/>
        </w:rPr>
        <w:t xml:space="preserve">Procedimientos genéricos para la incorporación de textos entre el UIT-T y otras organizaciones </w:t>
      </w:r>
      <w:r w:rsidRPr="001829E8">
        <w:t xml:space="preserve">y un nuevo Suplemento 5 a las Recomendaciones UIT-T de la </w:t>
      </w:r>
      <w:r w:rsidR="00A15B83" w:rsidRPr="001829E8">
        <w:t xml:space="preserve">Serie </w:t>
      </w:r>
      <w:r w:rsidRPr="001829E8">
        <w:t>A</w:t>
      </w:r>
      <w:r w:rsidR="006F3BB7" w:rsidRPr="001829E8">
        <w:t xml:space="preserve"> (A.Sup5), </w:t>
      </w:r>
      <w:r w:rsidR="009E56C0" w:rsidRPr="001829E8">
        <w:rPr>
          <w:i/>
          <w:iCs/>
        </w:rPr>
        <w:t>Directrices para la colaboración y el intercambio de información con otras organizaciones.</w:t>
      </w:r>
      <w:r w:rsidRPr="001829E8">
        <w:rPr>
          <w:i/>
          <w:iCs/>
        </w:rPr>
        <w:t xml:space="preserve"> </w:t>
      </w:r>
      <w:r w:rsidRPr="001829E8">
        <w:t xml:space="preserve">El </w:t>
      </w:r>
      <w:r w:rsidR="006F3BB7" w:rsidRPr="001829E8">
        <w:t xml:space="preserve">A.Sup5 </w:t>
      </w:r>
      <w:r w:rsidRPr="001829E8">
        <w:t xml:space="preserve">fue revisado y aprobado por el GANT en julio de </w:t>
      </w:r>
      <w:r w:rsidR="006F3BB7" w:rsidRPr="001829E8">
        <w:t>2016.</w:t>
      </w:r>
      <w:bookmarkEnd w:id="197"/>
    </w:p>
    <w:p w:rsidR="006F3BB7" w:rsidRPr="001829E8" w:rsidRDefault="008B20C0" w:rsidP="008B20C0">
      <w:pPr>
        <w:tabs>
          <w:tab w:val="left" w:pos="675"/>
          <w:tab w:val="left" w:pos="1526"/>
          <w:tab w:val="left" w:pos="4928"/>
          <w:tab w:val="left" w:pos="5920"/>
        </w:tabs>
      </w:pPr>
      <w:bookmarkStart w:id="198" w:name="lt_pId333"/>
      <w:r w:rsidRPr="001829E8">
        <w:t xml:space="preserve">El </w:t>
      </w:r>
      <w:r w:rsidR="00BF4EC3">
        <w:t xml:space="preserve">TSAG RG </w:t>
      </w:r>
      <w:r w:rsidR="006F3BB7" w:rsidRPr="001829E8">
        <w:t xml:space="preserve">SC </w:t>
      </w:r>
      <w:r w:rsidRPr="001829E8">
        <w:t>ha pedido que se presenten contribuciones para examinar las directrices sobre la cooperación con las comunidades de código fuente abierto</w:t>
      </w:r>
      <w:r w:rsidR="006F3BB7" w:rsidRPr="001829E8">
        <w:t xml:space="preserve"> (</w:t>
      </w:r>
      <w:r w:rsidRPr="001829E8">
        <w:t xml:space="preserve">véase la sección </w:t>
      </w:r>
      <w:r w:rsidR="006F3BB7" w:rsidRPr="001829E8">
        <w:t xml:space="preserve">2.4 </w:t>
      </w:r>
      <w:r w:rsidRPr="001829E8">
        <w:rPr>
          <w:i/>
          <w:iCs/>
        </w:rPr>
        <w:t>supra</w:t>
      </w:r>
      <w:r w:rsidR="006F3BB7" w:rsidRPr="001829E8">
        <w:t>).</w:t>
      </w:r>
      <w:bookmarkEnd w:id="198"/>
    </w:p>
    <w:p w:rsidR="006F3BB7" w:rsidRPr="001829E8" w:rsidRDefault="008B20C0" w:rsidP="000329DA">
      <w:pPr>
        <w:keepNext/>
        <w:keepLines/>
        <w:tabs>
          <w:tab w:val="left" w:pos="675"/>
          <w:tab w:val="left" w:pos="1526"/>
          <w:tab w:val="left" w:pos="4928"/>
          <w:tab w:val="left" w:pos="5920"/>
        </w:tabs>
      </w:pPr>
      <w:bookmarkStart w:id="199" w:name="lt_pId334"/>
      <w:r w:rsidRPr="001829E8">
        <w:t xml:space="preserve">En junio de </w:t>
      </w:r>
      <w:r w:rsidR="006F3BB7" w:rsidRPr="001829E8">
        <w:t xml:space="preserve">2014, </w:t>
      </w:r>
      <w:r w:rsidRPr="001829E8">
        <w:t xml:space="preserve">el GANT creó un subgrupo </w:t>
      </w:r>
      <w:r w:rsidR="000329DA" w:rsidRPr="001829E8">
        <w:t>"</w:t>
      </w:r>
      <w:r w:rsidRPr="001829E8">
        <w:t xml:space="preserve">Coordinación y colaboración </w:t>
      </w:r>
      <w:proofErr w:type="spellStart"/>
      <w:r w:rsidRPr="001829E8">
        <w:t>intrasectorial</w:t>
      </w:r>
      <w:proofErr w:type="spellEnd"/>
      <w:r w:rsidR="000329DA" w:rsidRPr="001829E8">
        <w:t>"</w:t>
      </w:r>
      <w:r w:rsidR="006F3BB7" w:rsidRPr="001829E8">
        <w:t xml:space="preserve"> </w:t>
      </w:r>
      <w:r w:rsidRPr="001829E8">
        <w:t xml:space="preserve">del </w:t>
      </w:r>
      <w:r w:rsidR="006F3BB7" w:rsidRPr="001829E8">
        <w:t>TSAG RG SC.</w:t>
      </w:r>
      <w:bookmarkEnd w:id="199"/>
      <w:r w:rsidR="006F3BB7" w:rsidRPr="001829E8">
        <w:t xml:space="preserve"> </w:t>
      </w:r>
      <w:bookmarkStart w:id="200" w:name="lt_pId335"/>
      <w:r w:rsidRPr="001829E8">
        <w:t xml:space="preserve">Este subgrupo envió una declaración de coordinación </w:t>
      </w:r>
      <w:r w:rsidR="008320F0" w:rsidRPr="001829E8">
        <w:t xml:space="preserve">sobre </w:t>
      </w:r>
      <w:r w:rsidRPr="001829E8">
        <w:t xml:space="preserve">la </w:t>
      </w:r>
      <w:r w:rsidR="008320F0" w:rsidRPr="001829E8">
        <w:t>coordinación intersectorial en la UIT al Equipo de Coordinación Intersectori</w:t>
      </w:r>
      <w:r w:rsidR="00AE043D" w:rsidRPr="001829E8">
        <w:t xml:space="preserve">al sobre temas de interés mutuo, </w:t>
      </w:r>
      <w:r w:rsidR="008320F0" w:rsidRPr="001829E8">
        <w:t>el GADT, las CE del UIT-D, el GAR, las CE del UIT-R y las CE del UIT-T</w:t>
      </w:r>
      <w:bookmarkStart w:id="201" w:name="lt_pId336"/>
      <w:bookmarkEnd w:id="200"/>
      <w:r w:rsidR="004276EC" w:rsidRPr="001829E8">
        <w:t xml:space="preserve">. </w:t>
      </w:r>
      <w:r w:rsidRPr="001829E8">
        <w:t xml:space="preserve">En la reunión del GANT de julio de </w:t>
      </w:r>
      <w:r w:rsidR="006F3BB7" w:rsidRPr="001829E8">
        <w:t xml:space="preserve">2016, </w:t>
      </w:r>
      <w:r w:rsidRPr="001829E8">
        <w:t>el subgrupo examinó diversas Resoluciones de la AMNT</w:t>
      </w:r>
      <w:r w:rsidR="006F3BB7" w:rsidRPr="001829E8">
        <w:t>.</w:t>
      </w:r>
      <w:bookmarkEnd w:id="201"/>
      <w:r w:rsidR="006F3BB7" w:rsidRPr="001829E8">
        <w:t xml:space="preserve"> </w:t>
      </w:r>
      <w:bookmarkStart w:id="202" w:name="lt_pId337"/>
      <w:r w:rsidR="00FA04E7" w:rsidRPr="001829E8">
        <w:t>El subgrupo refrendó la idea de fusionar en un solo Grupo el Comité para la Normalización del Vocabulario</w:t>
      </w:r>
      <w:r w:rsidR="006F3BB7" w:rsidRPr="001829E8">
        <w:t xml:space="preserve"> (SCV) </w:t>
      </w:r>
      <w:r w:rsidR="00FA04E7" w:rsidRPr="001829E8">
        <w:t>y el Comité de Coordinación del Vocabulario del U</w:t>
      </w:r>
      <w:r w:rsidR="006F3BB7" w:rsidRPr="001829E8">
        <w:t>IT-R</w:t>
      </w:r>
      <w:r w:rsidR="00FA04E7" w:rsidRPr="001829E8">
        <w:t xml:space="preserve"> </w:t>
      </w:r>
      <w:r w:rsidR="006F3BB7" w:rsidRPr="001829E8">
        <w:t>(CCV).</w:t>
      </w:r>
      <w:bookmarkEnd w:id="202"/>
    </w:p>
    <w:p w:rsidR="006F3BB7" w:rsidRPr="001829E8" w:rsidRDefault="006F3BB7" w:rsidP="003C5E52">
      <w:pPr>
        <w:pStyle w:val="Heading2"/>
      </w:pPr>
      <w:bookmarkStart w:id="203" w:name="_Toc460838090"/>
      <w:bookmarkStart w:id="204" w:name="_Toc461804860"/>
      <w:r w:rsidRPr="001829E8">
        <w:t>5.2</w:t>
      </w:r>
      <w:r w:rsidRPr="001829E8">
        <w:tab/>
      </w:r>
      <w:bookmarkStart w:id="205" w:name="lt_pId339"/>
      <w:r w:rsidR="00AC41B8" w:rsidRPr="001829E8">
        <w:t>UIT</w:t>
      </w:r>
      <w:r w:rsidRPr="001829E8">
        <w:t>-R</w:t>
      </w:r>
      <w:bookmarkEnd w:id="203"/>
      <w:bookmarkEnd w:id="204"/>
      <w:bookmarkEnd w:id="205"/>
    </w:p>
    <w:p w:rsidR="006F3BB7" w:rsidRPr="001829E8" w:rsidRDefault="0000315F" w:rsidP="00FA04E7">
      <w:bookmarkStart w:id="206" w:name="lt_pId340"/>
      <w:r w:rsidRPr="001829E8">
        <w:t>Se invit</w:t>
      </w:r>
      <w:r w:rsidR="00FA04E7" w:rsidRPr="001829E8">
        <w:t>ó</w:t>
      </w:r>
      <w:r w:rsidRPr="001829E8">
        <w:t xml:space="preserve"> al GANT a poner en conocimiento de las Comisiones de Estudio pertinentes (CE 5, CE 9, CE 12, CE 13 y CE 15 del UIT-T) el hecho de que la CMR-12 modificó el límite inferior de la gama de frecuencias atribuidas al Reglamento de Radiocomunicaciones de 9 kHz a 8,3 kHz</w:t>
      </w:r>
      <w:bookmarkEnd w:id="206"/>
      <w:r w:rsidRPr="001829E8">
        <w:t>.</w:t>
      </w:r>
    </w:p>
    <w:p w:rsidR="006F3BB7" w:rsidRPr="001829E8" w:rsidRDefault="00C56100" w:rsidP="003C5E52">
      <w:pPr>
        <w:tabs>
          <w:tab w:val="left" w:pos="675"/>
          <w:tab w:val="left" w:pos="1526"/>
          <w:tab w:val="left" w:pos="4928"/>
          <w:tab w:val="left" w:pos="5920"/>
        </w:tabs>
      </w:pPr>
      <w:r w:rsidRPr="001829E8">
        <w:rPr>
          <w:rFonts w:asciiTheme="majorBidi" w:hAnsiTheme="majorBidi" w:cstheme="majorBidi"/>
          <w:szCs w:val="24"/>
        </w:rPr>
        <w:t>El GAR propuso que se establecieran, con carácter provisional, Grupos de Relator Intersectoriales (GRI) entre la CE 6 del UIT-R y la CE 12 del UIT-T para efectuar estudios sobre evaluación objetiva de la calidad. También podrían crearse otros GRI, por ejemplo</w:t>
      </w:r>
      <w:r w:rsidR="009A1905">
        <w:rPr>
          <w:rFonts w:asciiTheme="majorBidi" w:hAnsiTheme="majorBidi" w:cstheme="majorBidi"/>
          <w:szCs w:val="24"/>
        </w:rPr>
        <w:t>,</w:t>
      </w:r>
      <w:r w:rsidRPr="001829E8">
        <w:rPr>
          <w:rFonts w:asciiTheme="majorBidi" w:hAnsiTheme="majorBidi" w:cstheme="majorBidi"/>
          <w:szCs w:val="24"/>
        </w:rPr>
        <w:t xml:space="preserve"> en el ámbito de los metadatos audiovisuales. El GAR y el GANT invitan a otras Comisiones de Estudio a seguir este ejemplo, con carácter provisional, en consulta con los Directores de la BR y la TSB.</w:t>
      </w:r>
    </w:p>
    <w:p w:rsidR="006F3BB7" w:rsidRPr="001829E8" w:rsidRDefault="006F3BB7" w:rsidP="00017C64">
      <w:pPr>
        <w:pStyle w:val="Heading2"/>
      </w:pPr>
      <w:bookmarkStart w:id="207" w:name="_Toc454290082"/>
      <w:bookmarkStart w:id="208" w:name="_Toc454290085"/>
      <w:bookmarkStart w:id="209" w:name="_Toc454290086"/>
      <w:bookmarkStart w:id="210" w:name="_Toc460838091"/>
      <w:bookmarkStart w:id="211" w:name="_Toc461804861"/>
      <w:bookmarkEnd w:id="207"/>
      <w:bookmarkEnd w:id="208"/>
      <w:bookmarkEnd w:id="209"/>
      <w:r w:rsidRPr="001829E8">
        <w:t>5.3</w:t>
      </w:r>
      <w:r w:rsidRPr="001829E8">
        <w:tab/>
      </w:r>
      <w:bookmarkStart w:id="212" w:name="lt_pId345"/>
      <w:r w:rsidRPr="001829E8">
        <w:t>ISO/</w:t>
      </w:r>
      <w:r w:rsidR="00017C64">
        <w:t>CEI</w:t>
      </w:r>
      <w:r w:rsidRPr="001829E8">
        <w:t xml:space="preserve"> JTC 1</w:t>
      </w:r>
      <w:bookmarkEnd w:id="210"/>
      <w:bookmarkEnd w:id="211"/>
      <w:bookmarkEnd w:id="212"/>
    </w:p>
    <w:p w:rsidR="006F3BB7" w:rsidRPr="001829E8" w:rsidRDefault="00FA04E7" w:rsidP="00DA409E">
      <w:bookmarkStart w:id="213" w:name="lt_pId346"/>
      <w:r w:rsidRPr="001829E8">
        <w:rPr>
          <w:rFonts w:eastAsia="SimSun"/>
        </w:rPr>
        <w:t>El Sr.</w:t>
      </w:r>
      <w:r w:rsidR="006F3BB7" w:rsidRPr="001829E8">
        <w:rPr>
          <w:rFonts w:eastAsia="SimSun"/>
        </w:rPr>
        <w:t xml:space="preserve"> Olivier </w:t>
      </w:r>
      <w:proofErr w:type="spellStart"/>
      <w:r w:rsidR="006F3BB7" w:rsidRPr="001829E8">
        <w:rPr>
          <w:rFonts w:eastAsia="SimSun"/>
        </w:rPr>
        <w:t>Dubuisson</w:t>
      </w:r>
      <w:proofErr w:type="spellEnd"/>
      <w:r w:rsidR="006F3BB7" w:rsidRPr="001829E8">
        <w:rPr>
          <w:rFonts w:eastAsia="SimSun"/>
        </w:rPr>
        <w:t xml:space="preserve"> </w:t>
      </w:r>
      <w:r w:rsidRPr="001829E8">
        <w:rPr>
          <w:rFonts w:eastAsia="SimSun"/>
        </w:rPr>
        <w:t>siguió desempeñando la función de enlace del U</w:t>
      </w:r>
      <w:r w:rsidR="006F3BB7" w:rsidRPr="001829E8">
        <w:rPr>
          <w:rFonts w:eastAsia="SimSun"/>
        </w:rPr>
        <w:t xml:space="preserve">IT-T </w:t>
      </w:r>
      <w:r w:rsidRPr="001829E8">
        <w:rPr>
          <w:rFonts w:eastAsia="SimSun"/>
        </w:rPr>
        <w:t xml:space="preserve">con </w:t>
      </w:r>
      <w:r w:rsidR="006F3BB7" w:rsidRPr="001829E8">
        <w:rPr>
          <w:rFonts w:eastAsia="SimSun"/>
        </w:rPr>
        <w:t>ISO/</w:t>
      </w:r>
      <w:r w:rsidR="00DA409E">
        <w:rPr>
          <w:rFonts w:eastAsia="SimSun"/>
        </w:rPr>
        <w:t>CEI</w:t>
      </w:r>
      <w:r w:rsidR="007B61E0">
        <w:rPr>
          <w:rFonts w:eastAsia="SimSun"/>
        </w:rPr>
        <w:t> </w:t>
      </w:r>
      <w:r w:rsidR="006F3BB7" w:rsidRPr="001829E8">
        <w:rPr>
          <w:rFonts w:eastAsia="SimSun"/>
        </w:rPr>
        <w:t>JTC</w:t>
      </w:r>
      <w:r w:rsidR="00DA409E">
        <w:rPr>
          <w:rFonts w:eastAsia="SimSun"/>
        </w:rPr>
        <w:t> </w:t>
      </w:r>
      <w:r w:rsidR="006F3BB7" w:rsidRPr="001829E8">
        <w:rPr>
          <w:rFonts w:eastAsia="SimSun"/>
        </w:rPr>
        <w:t xml:space="preserve">1 </w:t>
      </w:r>
      <w:r w:rsidRPr="001829E8">
        <w:rPr>
          <w:rFonts w:eastAsia="SimSun"/>
        </w:rPr>
        <w:t>durante el presente periodo estudios</w:t>
      </w:r>
      <w:r w:rsidR="006F3BB7" w:rsidRPr="001829E8">
        <w:rPr>
          <w:rFonts w:eastAsia="SimSun"/>
        </w:rPr>
        <w:t>.</w:t>
      </w:r>
      <w:bookmarkEnd w:id="213"/>
      <w:r w:rsidR="006F3BB7" w:rsidRPr="001829E8">
        <w:rPr>
          <w:rFonts w:eastAsia="SimSun"/>
        </w:rPr>
        <w:t xml:space="preserve"> </w:t>
      </w:r>
      <w:bookmarkStart w:id="214" w:name="lt_pId347"/>
      <w:r w:rsidRPr="001829E8">
        <w:t xml:space="preserve">El Sr. </w:t>
      </w:r>
      <w:proofErr w:type="spellStart"/>
      <w:r w:rsidR="006F3BB7" w:rsidRPr="001829E8">
        <w:t>Jim</w:t>
      </w:r>
      <w:proofErr w:type="spellEnd"/>
      <w:r w:rsidR="006F3BB7" w:rsidRPr="001829E8">
        <w:t xml:space="preserve"> </w:t>
      </w:r>
      <w:proofErr w:type="spellStart"/>
      <w:r w:rsidR="006F3BB7" w:rsidRPr="001829E8">
        <w:t>MacFie</w:t>
      </w:r>
      <w:proofErr w:type="spellEnd"/>
      <w:r w:rsidR="006F3BB7" w:rsidRPr="001829E8">
        <w:t xml:space="preserve"> (Microsoft </w:t>
      </w:r>
      <w:proofErr w:type="spellStart"/>
      <w:r w:rsidR="006F3BB7" w:rsidRPr="001829E8">
        <w:t>Canada</w:t>
      </w:r>
      <w:proofErr w:type="spellEnd"/>
      <w:r w:rsidR="006F3BB7" w:rsidRPr="001829E8">
        <w:t>, Canad</w:t>
      </w:r>
      <w:r w:rsidRPr="001829E8">
        <w:t>á</w:t>
      </w:r>
      <w:r w:rsidR="006F3BB7" w:rsidRPr="001829E8">
        <w:t xml:space="preserve">) </w:t>
      </w:r>
      <w:r w:rsidRPr="001829E8">
        <w:t xml:space="preserve">fue nombrado coordinador del </w:t>
      </w:r>
      <w:r w:rsidR="006F3BB7" w:rsidRPr="001829E8">
        <w:t>ISO/</w:t>
      </w:r>
      <w:r w:rsidR="00017C64">
        <w:t>CEI</w:t>
      </w:r>
      <w:r w:rsidR="006F3BB7" w:rsidRPr="001829E8">
        <w:t xml:space="preserve"> JTC</w:t>
      </w:r>
      <w:r w:rsidR="00756D3F">
        <w:t> </w:t>
      </w:r>
      <w:r w:rsidR="006F3BB7" w:rsidRPr="001829E8">
        <w:t xml:space="preserve">1 </w:t>
      </w:r>
      <w:r w:rsidRPr="001829E8">
        <w:t>con el U</w:t>
      </w:r>
      <w:r w:rsidR="006F3BB7" w:rsidRPr="001829E8">
        <w:t xml:space="preserve">IT-T </w:t>
      </w:r>
      <w:r w:rsidRPr="001829E8">
        <w:t>e</w:t>
      </w:r>
      <w:r w:rsidR="006F3BB7" w:rsidRPr="001829E8">
        <w:t>n 2015.</w:t>
      </w:r>
      <w:bookmarkEnd w:id="214"/>
    </w:p>
    <w:p w:rsidR="006F3BB7" w:rsidRPr="001829E8" w:rsidRDefault="00D5781B" w:rsidP="00203ACF">
      <w:r w:rsidRPr="001829E8">
        <w:t>En su reunión de junio de 201</w:t>
      </w:r>
      <w:r w:rsidR="00203ACF">
        <w:t>4</w:t>
      </w:r>
      <w:r w:rsidRPr="001829E8">
        <w:t xml:space="preserve"> el GANT </w:t>
      </w:r>
      <w:r w:rsidR="00FA04E7" w:rsidRPr="001829E8">
        <w:t xml:space="preserve">aprobó la revisión del </w:t>
      </w:r>
      <w:r w:rsidR="00203ACF">
        <w:t xml:space="preserve">"Anexo </w:t>
      </w:r>
      <w:r w:rsidRPr="001829E8">
        <w:t xml:space="preserve">A </w:t>
      </w:r>
      <w:proofErr w:type="spellStart"/>
      <w:r w:rsidRPr="001829E8">
        <w:t>a</w:t>
      </w:r>
      <w:proofErr w:type="spellEnd"/>
      <w:r w:rsidRPr="001829E8">
        <w:t xml:space="preserve"> la Recomendación UIT</w:t>
      </w:r>
      <w:r w:rsidR="004269EB">
        <w:noBreakHyphen/>
      </w:r>
      <w:r w:rsidRPr="001829E8">
        <w:t>T A.23 – Guía p</w:t>
      </w:r>
      <w:r w:rsidR="000A783F">
        <w:t>ara la cooperación entre el UIT</w:t>
      </w:r>
      <w:r w:rsidR="000A783F">
        <w:noBreakHyphen/>
      </w:r>
      <w:r w:rsidR="00086464">
        <w:t>T y el JTC </w:t>
      </w:r>
      <w:r w:rsidRPr="001829E8">
        <w:t>1 de la ISO/CEI</w:t>
      </w:r>
      <w:r w:rsidR="00D64A0C">
        <w:t>"</w:t>
      </w:r>
      <w:r w:rsidRPr="001829E8">
        <w:t>.</w:t>
      </w:r>
    </w:p>
    <w:p w:rsidR="006F3BB7" w:rsidRPr="001829E8" w:rsidRDefault="006F3BB7" w:rsidP="00FA04E7">
      <w:pPr>
        <w:pStyle w:val="Heading2"/>
      </w:pPr>
      <w:bookmarkStart w:id="215" w:name="_Toc454290092"/>
      <w:bookmarkStart w:id="216" w:name="_Toc454290093"/>
      <w:bookmarkStart w:id="217" w:name="_Toc454290094"/>
      <w:bookmarkStart w:id="218" w:name="_Toc454290096"/>
      <w:bookmarkStart w:id="219" w:name="_Toc460838092"/>
      <w:bookmarkStart w:id="220" w:name="_Toc461804862"/>
      <w:bookmarkEnd w:id="215"/>
      <w:bookmarkEnd w:id="216"/>
      <w:bookmarkEnd w:id="217"/>
      <w:bookmarkEnd w:id="218"/>
      <w:r w:rsidRPr="001829E8">
        <w:t>5.4</w:t>
      </w:r>
      <w:r w:rsidRPr="001829E8">
        <w:tab/>
      </w:r>
      <w:bookmarkEnd w:id="219"/>
      <w:r w:rsidR="00515E21" w:rsidRPr="001829E8">
        <w:t>Cooperación sobre Norma</w:t>
      </w:r>
      <w:r w:rsidR="00FA04E7" w:rsidRPr="001829E8">
        <w:t>s</w:t>
      </w:r>
      <w:r w:rsidR="00515E21" w:rsidRPr="001829E8">
        <w:t xml:space="preserve"> Mundial</w:t>
      </w:r>
      <w:r w:rsidR="00FA04E7" w:rsidRPr="001829E8">
        <w:t>es</w:t>
      </w:r>
      <w:r w:rsidR="00515E21" w:rsidRPr="001829E8">
        <w:t xml:space="preserve"> (WSC)</w:t>
      </w:r>
      <w:bookmarkEnd w:id="220"/>
    </w:p>
    <w:p w:rsidR="006F3BB7" w:rsidRPr="001829E8" w:rsidRDefault="00655F07" w:rsidP="00FA04E7">
      <w:pPr>
        <w:rPr>
          <w:szCs w:val="24"/>
        </w:rPr>
      </w:pPr>
      <w:bookmarkStart w:id="221" w:name="lt_pId353"/>
      <w:r w:rsidRPr="001829E8">
        <w:rPr>
          <w:rFonts w:asciiTheme="majorBidi" w:hAnsiTheme="majorBidi" w:cstheme="majorBidi"/>
          <w:szCs w:val="24"/>
        </w:rPr>
        <w:t xml:space="preserve">El GANT aprobó aplicar en junio de 2014 el proceso de resolución entre la ISO y la CEI al UIT-T (véase el Documento </w:t>
      </w:r>
      <w:hyperlink r:id="rId28" w:history="1">
        <w:r w:rsidRPr="001829E8">
          <w:rPr>
            <w:rStyle w:val="Hyperlink"/>
            <w:rFonts w:asciiTheme="majorBidi" w:hAnsiTheme="majorBidi" w:cstheme="majorBidi"/>
            <w:szCs w:val="24"/>
          </w:rPr>
          <w:t>TD58</w:t>
        </w:r>
      </w:hyperlink>
      <w:r w:rsidRPr="001829E8">
        <w:rPr>
          <w:rFonts w:asciiTheme="majorBidi" w:hAnsiTheme="majorBidi" w:cstheme="majorBidi"/>
          <w:szCs w:val="24"/>
        </w:rPr>
        <w:t>) omitiendo el segundo nivel ("</w:t>
      </w:r>
      <w:proofErr w:type="spellStart"/>
      <w:r w:rsidRPr="001829E8">
        <w:rPr>
          <w:rFonts w:asciiTheme="majorBidi" w:hAnsiTheme="majorBidi" w:cstheme="majorBidi"/>
          <w:szCs w:val="24"/>
        </w:rPr>
        <w:t>Secretaries</w:t>
      </w:r>
      <w:proofErr w:type="spellEnd"/>
      <w:r w:rsidRPr="001829E8">
        <w:rPr>
          <w:rFonts w:asciiTheme="majorBidi" w:hAnsiTheme="majorBidi" w:cstheme="majorBidi"/>
          <w:szCs w:val="24"/>
        </w:rPr>
        <w:t xml:space="preserve"> of IEC SMB / ISO TMB / ITU</w:t>
      </w:r>
      <w:r w:rsidRPr="001829E8">
        <w:rPr>
          <w:rFonts w:asciiTheme="majorBidi" w:hAnsiTheme="majorBidi" w:cstheme="majorBidi"/>
          <w:szCs w:val="24"/>
        </w:rPr>
        <w:noBreakHyphen/>
        <w:t xml:space="preserve">T TSAG Management"). </w:t>
      </w:r>
      <w:r w:rsidR="00FA04E7" w:rsidRPr="001829E8">
        <w:rPr>
          <w:szCs w:val="24"/>
        </w:rPr>
        <w:t>Tras exami</w:t>
      </w:r>
      <w:r w:rsidR="000329DA" w:rsidRPr="001829E8">
        <w:rPr>
          <w:szCs w:val="24"/>
        </w:rPr>
        <w:t xml:space="preserve">nar nuevamente el asunto en la </w:t>
      </w:r>
      <w:r w:rsidR="00FA04E7" w:rsidRPr="001829E8">
        <w:rPr>
          <w:szCs w:val="24"/>
        </w:rPr>
        <w:t xml:space="preserve">Cooperación sobre Normas Mundiales </w:t>
      </w:r>
      <w:r w:rsidR="006F3BB7" w:rsidRPr="001829E8">
        <w:rPr>
          <w:szCs w:val="24"/>
        </w:rPr>
        <w:t>(WSC)</w:t>
      </w:r>
      <w:r w:rsidR="00FA04E7" w:rsidRPr="001829E8">
        <w:rPr>
          <w:szCs w:val="24"/>
        </w:rPr>
        <w:t xml:space="preserve"> y entre los Directores Generales de la </w:t>
      </w:r>
      <w:r w:rsidR="006F3BB7" w:rsidRPr="001829E8">
        <w:rPr>
          <w:szCs w:val="24"/>
        </w:rPr>
        <w:t xml:space="preserve">ISO </w:t>
      </w:r>
      <w:r w:rsidR="00FA04E7" w:rsidRPr="001829E8">
        <w:rPr>
          <w:szCs w:val="24"/>
        </w:rPr>
        <w:t>y de la CE</w:t>
      </w:r>
      <w:r w:rsidR="006F3BB7" w:rsidRPr="001829E8">
        <w:rPr>
          <w:szCs w:val="24"/>
        </w:rPr>
        <w:t xml:space="preserve">I </w:t>
      </w:r>
      <w:r w:rsidR="00FA04E7" w:rsidRPr="001829E8">
        <w:rPr>
          <w:szCs w:val="24"/>
        </w:rPr>
        <w:t xml:space="preserve">y el </w:t>
      </w:r>
      <w:r w:rsidR="006F3BB7" w:rsidRPr="001829E8">
        <w:rPr>
          <w:szCs w:val="24"/>
        </w:rPr>
        <w:t xml:space="preserve">Director </w:t>
      </w:r>
      <w:r w:rsidR="00FA04E7" w:rsidRPr="001829E8">
        <w:rPr>
          <w:szCs w:val="24"/>
        </w:rPr>
        <w:t xml:space="preserve">de la Oficina de Normalización de las Telecomunicaciones de la UIT, en coordinación con el </w:t>
      </w:r>
      <w:r w:rsidR="006F3BB7" w:rsidRPr="001829E8">
        <w:rPr>
          <w:szCs w:val="24"/>
        </w:rPr>
        <w:t xml:space="preserve">Director </w:t>
      </w:r>
      <w:r w:rsidR="00FA04E7" w:rsidRPr="001829E8">
        <w:rPr>
          <w:szCs w:val="24"/>
        </w:rPr>
        <w:t>de la Oficina de Radiocomunicaciones de la UIT</w:t>
      </w:r>
      <w:r w:rsidR="006F3BB7" w:rsidRPr="001829E8">
        <w:rPr>
          <w:szCs w:val="24"/>
        </w:rPr>
        <w:t xml:space="preserve">, </w:t>
      </w:r>
      <w:r w:rsidR="00FA04E7" w:rsidRPr="001829E8">
        <w:rPr>
          <w:szCs w:val="24"/>
        </w:rPr>
        <w:t>se convino en que el principio de coordinación técnica entre la ISO y la CEI se ampliaría para incluir al U</w:t>
      </w:r>
      <w:r w:rsidR="006F3BB7" w:rsidRPr="001829E8">
        <w:rPr>
          <w:szCs w:val="24"/>
        </w:rPr>
        <w:t xml:space="preserve">IT-T </w:t>
      </w:r>
      <w:r w:rsidR="00FA04E7" w:rsidRPr="001829E8">
        <w:rPr>
          <w:szCs w:val="24"/>
        </w:rPr>
        <w:t>y al U</w:t>
      </w:r>
      <w:r w:rsidR="006F3BB7" w:rsidRPr="001829E8">
        <w:rPr>
          <w:szCs w:val="24"/>
        </w:rPr>
        <w:t>IT-R.</w:t>
      </w:r>
      <w:bookmarkEnd w:id="221"/>
      <w:r w:rsidR="006F3BB7" w:rsidRPr="001829E8">
        <w:rPr>
          <w:szCs w:val="24"/>
        </w:rPr>
        <w:t xml:space="preserve"> </w:t>
      </w:r>
      <w:bookmarkStart w:id="222" w:name="lt_pId354"/>
      <w:r w:rsidR="00FA04E7" w:rsidRPr="001829E8">
        <w:rPr>
          <w:szCs w:val="24"/>
        </w:rPr>
        <w:t xml:space="preserve">El objetivo de este </w:t>
      </w:r>
      <w:r w:rsidR="00FA04E7" w:rsidRPr="001829E8">
        <w:rPr>
          <w:szCs w:val="24"/>
        </w:rPr>
        <w:lastRenderedPageBreak/>
        <w:t>mecanismo es resolver los problemas cuanto antes y fomentar la comunicación entre las partes a fin de evitar la duplicación de tareas</w:t>
      </w:r>
      <w:r w:rsidR="006F3BB7" w:rsidRPr="001829E8">
        <w:rPr>
          <w:szCs w:val="24"/>
        </w:rPr>
        <w:t>.</w:t>
      </w:r>
      <w:bookmarkEnd w:id="222"/>
      <w:r w:rsidR="006F3BB7" w:rsidRPr="001829E8">
        <w:rPr>
          <w:szCs w:val="24"/>
        </w:rPr>
        <w:t xml:space="preserve"> </w:t>
      </w:r>
      <w:bookmarkStart w:id="223" w:name="lt_pId355"/>
      <w:r w:rsidR="00FA04E7" w:rsidRPr="001829E8">
        <w:rPr>
          <w:szCs w:val="24"/>
        </w:rPr>
        <w:t xml:space="preserve">Los cuatro niveles de coordinación se describen </w:t>
      </w:r>
      <w:hyperlink r:id="rId29" w:history="1">
        <w:r w:rsidR="00FA04E7" w:rsidRPr="001829E8">
          <w:rPr>
            <w:color w:val="0000FF"/>
            <w:szCs w:val="24"/>
            <w:u w:val="single"/>
          </w:rPr>
          <w:t>aquí</w:t>
        </w:r>
      </w:hyperlink>
      <w:r w:rsidR="006F3BB7" w:rsidRPr="001829E8">
        <w:rPr>
          <w:szCs w:val="24"/>
        </w:rPr>
        <w:t>.</w:t>
      </w:r>
      <w:bookmarkEnd w:id="223"/>
    </w:p>
    <w:p w:rsidR="006F3BB7" w:rsidRPr="001829E8" w:rsidRDefault="00FA04E7" w:rsidP="007E5402">
      <w:bookmarkStart w:id="224" w:name="lt_pId356"/>
      <w:r w:rsidRPr="001829E8">
        <w:t xml:space="preserve">En la reunión de febrero de </w:t>
      </w:r>
      <w:r w:rsidR="006F3BB7" w:rsidRPr="001829E8">
        <w:t xml:space="preserve">2016 </w:t>
      </w:r>
      <w:r w:rsidRPr="001829E8">
        <w:t xml:space="preserve">el GANT tomó nota, en particular, del resultado de la Plenaria del </w:t>
      </w:r>
      <w:r w:rsidR="006F3BB7" w:rsidRPr="001829E8">
        <w:t xml:space="preserve">JTC 1 </w:t>
      </w:r>
      <w:r w:rsidRPr="001829E8">
        <w:t xml:space="preserve">celebrada del </w:t>
      </w:r>
      <w:r w:rsidR="006F3BB7" w:rsidRPr="001829E8">
        <w:t>26</w:t>
      </w:r>
      <w:r w:rsidRPr="001829E8">
        <w:t xml:space="preserve"> al </w:t>
      </w:r>
      <w:r w:rsidR="006F3BB7" w:rsidRPr="001829E8">
        <w:t xml:space="preserve">31 </w:t>
      </w:r>
      <w:r w:rsidRPr="001829E8">
        <w:t xml:space="preserve">de octubre de </w:t>
      </w:r>
      <w:r w:rsidR="006F3BB7" w:rsidRPr="001829E8">
        <w:t>2015.</w:t>
      </w:r>
      <w:bookmarkEnd w:id="224"/>
      <w:r w:rsidR="006F3BB7" w:rsidRPr="001829E8">
        <w:t xml:space="preserve"> </w:t>
      </w:r>
      <w:bookmarkStart w:id="225" w:name="lt_pId357"/>
      <w:r w:rsidRPr="001829E8">
        <w:t xml:space="preserve">En esta reunión se creó el Grupo Asesor del </w:t>
      </w:r>
      <w:r w:rsidR="006F3BB7" w:rsidRPr="001829E8">
        <w:t xml:space="preserve">JTC 1 </w:t>
      </w:r>
      <w:r w:rsidR="00E174A6" w:rsidRPr="001829E8">
        <w:t xml:space="preserve">(JAG) que, entre otras cosas, examinará las relaciones del </w:t>
      </w:r>
      <w:r w:rsidR="006F3BB7" w:rsidRPr="001829E8">
        <w:t xml:space="preserve">JTC 1 </w:t>
      </w:r>
      <w:r w:rsidR="00E174A6" w:rsidRPr="001829E8">
        <w:t>con otros organismos de normalización</w:t>
      </w:r>
      <w:r w:rsidR="006F3BB7" w:rsidRPr="001829E8">
        <w:t xml:space="preserve">, </w:t>
      </w:r>
      <w:r w:rsidR="00E174A6" w:rsidRPr="001829E8">
        <w:t xml:space="preserve">interactuará con sus actividades de elaboración de estrategias y se encargará del mantenimiento de su parte de la </w:t>
      </w:r>
      <w:r w:rsidR="006F3BB7" w:rsidRPr="001829E8">
        <w:t>Rec</w:t>
      </w:r>
      <w:bookmarkEnd w:id="225"/>
      <w:r w:rsidR="007E5402">
        <w:t>omendación</w:t>
      </w:r>
      <w:r w:rsidR="006F3BB7" w:rsidRPr="001829E8">
        <w:t xml:space="preserve"> </w:t>
      </w:r>
      <w:bookmarkStart w:id="226" w:name="lt_pId358"/>
      <w:r w:rsidR="00E174A6" w:rsidRPr="001829E8">
        <w:t>U</w:t>
      </w:r>
      <w:r w:rsidR="006F3BB7" w:rsidRPr="001829E8">
        <w:t>IT-T A.23, Anex</w:t>
      </w:r>
      <w:r w:rsidR="00E174A6" w:rsidRPr="001829E8">
        <w:t>o</w:t>
      </w:r>
      <w:r w:rsidR="006F3BB7" w:rsidRPr="001829E8">
        <w:t xml:space="preserve"> A. </w:t>
      </w:r>
      <w:r w:rsidR="00E174A6" w:rsidRPr="001829E8">
        <w:t>Este grupo no está abierto al U</w:t>
      </w:r>
      <w:r w:rsidR="006F3BB7" w:rsidRPr="001829E8">
        <w:t xml:space="preserve">IT-T, </w:t>
      </w:r>
      <w:r w:rsidR="00E174A6" w:rsidRPr="001829E8">
        <w:t>salvo cuando se le invite explícitamente</w:t>
      </w:r>
      <w:r w:rsidR="006F3BB7" w:rsidRPr="001829E8">
        <w:t>.</w:t>
      </w:r>
      <w:bookmarkEnd w:id="226"/>
    </w:p>
    <w:p w:rsidR="006F3BB7" w:rsidRPr="001829E8" w:rsidRDefault="006F3BB7" w:rsidP="00E174A6">
      <w:pPr>
        <w:pStyle w:val="Heading2"/>
      </w:pPr>
      <w:bookmarkStart w:id="227" w:name="_Toc461804863"/>
      <w:bookmarkStart w:id="228" w:name="_Toc460838093"/>
      <w:r w:rsidRPr="001829E8">
        <w:t>5.5</w:t>
      </w:r>
      <w:r w:rsidRPr="001829E8">
        <w:tab/>
      </w:r>
      <w:bookmarkStart w:id="229" w:name="lt_pId360"/>
      <w:r w:rsidR="00E174A6" w:rsidRPr="001829E8">
        <w:t xml:space="preserve">Colaboración </w:t>
      </w:r>
      <w:r w:rsidR="000A17D6" w:rsidRPr="001829E8">
        <w:t xml:space="preserve">mundial </w:t>
      </w:r>
      <w:r w:rsidR="00E174A6" w:rsidRPr="001829E8">
        <w:t xml:space="preserve">sobre </w:t>
      </w:r>
      <w:r w:rsidR="000A17D6" w:rsidRPr="001829E8">
        <w:t>normas</w:t>
      </w:r>
      <w:bookmarkEnd w:id="227"/>
      <w:r w:rsidR="000A17D6" w:rsidRPr="001829E8">
        <w:t xml:space="preserve"> </w:t>
      </w:r>
      <w:bookmarkEnd w:id="228"/>
      <w:bookmarkEnd w:id="229"/>
    </w:p>
    <w:p w:rsidR="006F3BB7" w:rsidRPr="001829E8" w:rsidRDefault="00E174A6" w:rsidP="00E174A6">
      <w:bookmarkStart w:id="230" w:name="lt_pId361"/>
      <w:r w:rsidRPr="001829E8">
        <w:t xml:space="preserve">El GANT tomó nota de que la UIT acogió la 19ª reunión de la Colaboración Mundial sobre Normas los días </w:t>
      </w:r>
      <w:r w:rsidR="006F3BB7" w:rsidRPr="001829E8">
        <w:t>15</w:t>
      </w:r>
      <w:r w:rsidRPr="001829E8">
        <w:t xml:space="preserve"> y </w:t>
      </w:r>
      <w:r w:rsidR="006F3BB7" w:rsidRPr="001829E8">
        <w:t xml:space="preserve">16 </w:t>
      </w:r>
      <w:r w:rsidRPr="001829E8">
        <w:t xml:space="preserve">de julio de </w:t>
      </w:r>
      <w:r w:rsidR="006F3BB7" w:rsidRPr="001829E8">
        <w:t xml:space="preserve">2015 </w:t>
      </w:r>
      <w:r w:rsidRPr="001829E8">
        <w:t xml:space="preserve">y la reunión del Comité de Dirección </w:t>
      </w:r>
      <w:r w:rsidR="006F3BB7" w:rsidRPr="001829E8">
        <w:t xml:space="preserve">M2M </w:t>
      </w:r>
      <w:r w:rsidRPr="001829E8">
        <w:t xml:space="preserve">del </w:t>
      </w:r>
      <w:r w:rsidR="006F3BB7" w:rsidRPr="001829E8">
        <w:t xml:space="preserve">14 </w:t>
      </w:r>
      <w:r w:rsidRPr="001829E8">
        <w:t xml:space="preserve">de julio de </w:t>
      </w:r>
      <w:r w:rsidR="006F3BB7" w:rsidRPr="001829E8">
        <w:t>2015.</w:t>
      </w:r>
      <w:bookmarkEnd w:id="230"/>
    </w:p>
    <w:p w:rsidR="006F3BB7" w:rsidRPr="001829E8" w:rsidRDefault="006F3BB7" w:rsidP="003C5E52">
      <w:pPr>
        <w:pStyle w:val="Heading2"/>
      </w:pPr>
      <w:bookmarkStart w:id="231" w:name="_Toc454290099"/>
      <w:bookmarkStart w:id="232" w:name="_Toc460838094"/>
      <w:bookmarkStart w:id="233" w:name="_Toc461804864"/>
      <w:bookmarkEnd w:id="231"/>
      <w:r w:rsidRPr="001829E8">
        <w:t>5.6</w:t>
      </w:r>
      <w:r w:rsidRPr="001829E8">
        <w:tab/>
      </w:r>
      <w:bookmarkEnd w:id="232"/>
      <w:r w:rsidR="00AC7776" w:rsidRPr="001829E8">
        <w:t>Colaboración en materia de normas de comunicación en los STI</w:t>
      </w:r>
      <w:bookmarkEnd w:id="233"/>
    </w:p>
    <w:p w:rsidR="006F3BB7" w:rsidRPr="001829E8" w:rsidRDefault="00E174A6" w:rsidP="00E174A6">
      <w:bookmarkStart w:id="234" w:name="lt_pId364"/>
      <w:r w:rsidRPr="001829E8">
        <w:t>El GANT refrendó que la colaboración en materia de normas de comunicación en los sistemas de transporte inteligente (STI) siguiera en la fase de proyecto piloto</w:t>
      </w:r>
      <w:r w:rsidR="006F3BB7" w:rsidRPr="001829E8">
        <w:rPr>
          <w:lang w:eastAsia="ja-JP"/>
        </w:rPr>
        <w:t>.</w:t>
      </w:r>
      <w:bookmarkEnd w:id="234"/>
      <w:r w:rsidR="006F3BB7" w:rsidRPr="001829E8">
        <w:rPr>
          <w:lang w:eastAsia="ja-JP"/>
        </w:rPr>
        <w:t xml:space="preserve"> </w:t>
      </w:r>
      <w:bookmarkStart w:id="235" w:name="lt_pId365"/>
      <w:r w:rsidRPr="001829E8">
        <w:rPr>
          <w:lang w:eastAsia="ja-JP"/>
        </w:rPr>
        <w:t xml:space="preserve">Esta </w:t>
      </w:r>
      <w:r w:rsidR="00814CD1" w:rsidRPr="001829E8">
        <w:rPr>
          <w:lang w:eastAsia="ja-JP"/>
        </w:rPr>
        <w:t xml:space="preserve">colaboración </w:t>
      </w:r>
      <w:r w:rsidRPr="001829E8">
        <w:rPr>
          <w:lang w:eastAsia="ja-JP"/>
        </w:rPr>
        <w:t xml:space="preserve">puede </w:t>
      </w:r>
      <w:r w:rsidRPr="001829E8">
        <w:t>servir de modelo para la colaboración multilateral entre el U</w:t>
      </w:r>
      <w:r w:rsidR="006F3BB7" w:rsidRPr="001829E8">
        <w:t xml:space="preserve">IT-T </w:t>
      </w:r>
      <w:r w:rsidRPr="001829E8">
        <w:t>y otros foros/organismos de normalización</w:t>
      </w:r>
      <w:r w:rsidR="006F3BB7" w:rsidRPr="001829E8">
        <w:t>.</w:t>
      </w:r>
      <w:bookmarkEnd w:id="235"/>
    </w:p>
    <w:p w:rsidR="00ED411D" w:rsidRPr="001829E8" w:rsidRDefault="00ED411D" w:rsidP="003C5E52">
      <w:pPr>
        <w:pStyle w:val="Reasons"/>
      </w:pPr>
    </w:p>
    <w:p w:rsidR="00ED411D" w:rsidRPr="001829E8" w:rsidRDefault="00ED411D" w:rsidP="003C5E52">
      <w:pPr>
        <w:jc w:val="center"/>
      </w:pPr>
      <w:r w:rsidRPr="001829E8">
        <w:t>______________</w:t>
      </w:r>
    </w:p>
    <w:p w:rsidR="00037EDE" w:rsidRPr="001829E8" w:rsidRDefault="00037EDE" w:rsidP="003C5E52"/>
    <w:sectPr w:rsidR="00037EDE" w:rsidRPr="001829E8" w:rsidSect="000B1096">
      <w:headerReference w:type="default" r:id="rId30"/>
      <w:footerReference w:type="even" r:id="rId31"/>
      <w:footerReference w:type="default" r:id="rId32"/>
      <w:footerReference w:type="first" r:id="rId33"/>
      <w:pgSz w:w="11907" w:h="16840" w:code="9"/>
      <w:pgMar w:top="1418" w:right="1134" w:bottom="130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32" w:rsidRDefault="00272A32">
      <w:r>
        <w:separator/>
      </w:r>
    </w:p>
  </w:endnote>
  <w:endnote w:type="continuationSeparator" w:id="0">
    <w:p w:rsidR="00272A32" w:rsidRDefault="00272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80000281" w:usb1="28C76CF8"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32" w:rsidRDefault="00272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A32" w:rsidRPr="006E0078" w:rsidRDefault="00272A32">
    <w:pPr>
      <w:ind w:right="360"/>
      <w:rPr>
        <w:lang w:val="fr-CH"/>
      </w:rPr>
    </w:pPr>
    <w:r>
      <w:fldChar w:fldCharType="begin"/>
    </w:r>
    <w:r w:rsidRPr="006E0078">
      <w:rPr>
        <w:lang w:val="fr-CH"/>
      </w:rPr>
      <w:instrText xml:space="preserve"> FILENAME \p  \* MERGEFORMAT </w:instrText>
    </w:r>
    <w:r>
      <w:fldChar w:fldCharType="separate"/>
    </w:r>
    <w:r w:rsidR="00BB2B30">
      <w:rPr>
        <w:noProof/>
        <w:lang w:val="fr-CH"/>
      </w:rPr>
      <w:t>P:\ESP\ITU-T\CONF-T\WTSA16\000\024S.docx</w:t>
    </w:r>
    <w:r>
      <w:fldChar w:fldCharType="end"/>
    </w:r>
    <w:r w:rsidRPr="006E0078">
      <w:rPr>
        <w:lang w:val="fr-CH"/>
      </w:rPr>
      <w:tab/>
    </w:r>
    <w:r>
      <w:fldChar w:fldCharType="begin"/>
    </w:r>
    <w:r>
      <w:instrText xml:space="preserve"> SAVEDATE \@ DD.MM.YY </w:instrText>
    </w:r>
    <w:r>
      <w:fldChar w:fldCharType="separate"/>
    </w:r>
    <w:r w:rsidR="006B6F4C">
      <w:rPr>
        <w:noProof/>
      </w:rPr>
      <w:t>19.09.16</w:t>
    </w:r>
    <w:r>
      <w:fldChar w:fldCharType="end"/>
    </w:r>
    <w:r w:rsidRPr="006E0078">
      <w:rPr>
        <w:lang w:val="fr-CH"/>
      </w:rPr>
      <w:tab/>
    </w:r>
    <w:r>
      <w:fldChar w:fldCharType="begin"/>
    </w:r>
    <w:r>
      <w:instrText xml:space="preserve"> PRINTDATE \@ DD.MM.YY </w:instrText>
    </w:r>
    <w:r>
      <w:fldChar w:fldCharType="separate"/>
    </w:r>
    <w:r w:rsidR="00BB2B30">
      <w:rPr>
        <w:noProof/>
      </w:rPr>
      <w:t>16.09.16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32" w:rsidRPr="006B6F4C" w:rsidRDefault="006B6F4C" w:rsidP="006B6F4C">
    <w:pPr>
      <w:pStyle w:val="Footer"/>
      <w:rPr>
        <w:lang w:val="fr-CH"/>
      </w:rPr>
    </w:pPr>
    <w:r w:rsidRPr="006B6F4C">
      <w:rPr>
        <w:lang w:val="fr-CH"/>
      </w:rPr>
      <w:t>ITU-T\CONF-T\WTSA16\000\24</w:t>
    </w:r>
    <w:r>
      <w:rPr>
        <w:lang w:val="fr-CH"/>
      </w:rPr>
      <w:t>S</w:t>
    </w:r>
    <w:r w:rsidRPr="006B6F4C">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272A32" w:rsidTr="00995B5C">
      <w:trPr>
        <w:cantSplit/>
        <w:trHeight w:val="204"/>
      </w:trPr>
      <w:tc>
        <w:tcPr>
          <w:tcW w:w="1617" w:type="dxa"/>
          <w:tcBorders>
            <w:top w:val="single" w:sz="12" w:space="0" w:color="auto"/>
          </w:tcBorders>
        </w:tcPr>
        <w:p w:rsidR="00272A32" w:rsidRDefault="00202FDB" w:rsidP="00E71D7B">
          <w:pPr>
            <w:rPr>
              <w:b/>
              <w:bCs/>
            </w:rPr>
          </w:pPr>
          <w:bookmarkStart w:id="236" w:name="dcontact"/>
          <w:proofErr w:type="spellStart"/>
          <w:r>
            <w:rPr>
              <w:b/>
              <w:sz w:val="22"/>
              <w:lang w:val="fr-CH"/>
            </w:rPr>
            <w:t>Diríjase</w:t>
          </w:r>
          <w:proofErr w:type="spellEnd"/>
          <w:r>
            <w:rPr>
              <w:b/>
              <w:sz w:val="22"/>
              <w:lang w:val="fr-CH"/>
            </w:rPr>
            <w:t xml:space="preserve"> a</w:t>
          </w:r>
          <w:r>
            <w:rPr>
              <w:sz w:val="22"/>
              <w:lang w:val="fr-CH"/>
            </w:rPr>
            <w:t>:</w:t>
          </w:r>
        </w:p>
      </w:tc>
      <w:tc>
        <w:tcPr>
          <w:tcW w:w="4394" w:type="dxa"/>
          <w:tcBorders>
            <w:top w:val="single" w:sz="12" w:space="0" w:color="auto"/>
          </w:tcBorders>
        </w:tcPr>
        <w:p w:rsidR="00272A32" w:rsidRPr="004A0492" w:rsidRDefault="004E5957" w:rsidP="00E71D7B">
          <w:pPr>
            <w:rPr>
              <w:sz w:val="22"/>
              <w:szCs w:val="22"/>
            </w:rPr>
          </w:pPr>
          <w:r w:rsidRPr="004A0492">
            <w:rPr>
              <w:sz w:val="22"/>
              <w:szCs w:val="22"/>
            </w:rPr>
            <w:t>Sr.</w:t>
          </w:r>
          <w:r w:rsidR="00272A32" w:rsidRPr="004A0492">
            <w:rPr>
              <w:sz w:val="22"/>
              <w:szCs w:val="22"/>
            </w:rPr>
            <w:t xml:space="preserve"> Bruce </w:t>
          </w:r>
          <w:proofErr w:type="spellStart"/>
          <w:r w:rsidR="00272A32" w:rsidRPr="004A0492">
            <w:rPr>
              <w:sz w:val="22"/>
              <w:szCs w:val="22"/>
            </w:rPr>
            <w:t>Gracie</w:t>
          </w:r>
          <w:proofErr w:type="spellEnd"/>
        </w:p>
      </w:tc>
      <w:tc>
        <w:tcPr>
          <w:tcW w:w="3912" w:type="dxa"/>
          <w:tcBorders>
            <w:top w:val="single" w:sz="12" w:space="0" w:color="auto"/>
          </w:tcBorders>
        </w:tcPr>
        <w:p w:rsidR="00272A32" w:rsidRPr="00DA0FD0" w:rsidRDefault="00272A32" w:rsidP="005936B7">
          <w:pPr>
            <w:tabs>
              <w:tab w:val="left" w:pos="878"/>
            </w:tabs>
            <w:rPr>
              <w:sz w:val="22"/>
            </w:rPr>
          </w:pPr>
          <w:r w:rsidRPr="00DA0FD0">
            <w:rPr>
              <w:sz w:val="22"/>
            </w:rPr>
            <w:t>Tel</w:t>
          </w:r>
          <w:r w:rsidR="004E5957" w:rsidRPr="00DA0FD0">
            <w:rPr>
              <w:sz w:val="22"/>
            </w:rPr>
            <w:t>.</w:t>
          </w:r>
          <w:r w:rsidR="00202FDB" w:rsidRPr="00DA0FD0">
            <w:rPr>
              <w:sz w:val="22"/>
            </w:rPr>
            <w:t>:</w:t>
          </w:r>
          <w:r w:rsidR="00202FDB" w:rsidRPr="00DA0FD0">
            <w:rPr>
              <w:sz w:val="22"/>
            </w:rPr>
            <w:tab/>
          </w:r>
          <w:r w:rsidRPr="00DA0FD0">
            <w:rPr>
              <w:sz w:val="22"/>
            </w:rPr>
            <w:t>+1 613 592-3180</w:t>
          </w:r>
        </w:p>
        <w:p w:rsidR="00272A32" w:rsidRDefault="004E5957" w:rsidP="00202FDB">
          <w:pPr>
            <w:tabs>
              <w:tab w:val="left" w:pos="973"/>
            </w:tabs>
            <w:spacing w:before="0"/>
          </w:pPr>
          <w:r w:rsidRPr="00DA0FD0">
            <w:rPr>
              <w:sz w:val="22"/>
            </w:rPr>
            <w:t>Correo-e</w:t>
          </w:r>
          <w:r w:rsidR="00272A32" w:rsidRPr="00DA0FD0">
            <w:rPr>
              <w:sz w:val="22"/>
            </w:rPr>
            <w:t xml:space="preserve">: </w:t>
          </w:r>
          <w:hyperlink r:id="rId1" w:history="1">
            <w:r w:rsidR="00272A32" w:rsidRPr="00DA0FD0">
              <w:rPr>
                <w:rStyle w:val="Hyperlink"/>
                <w:sz w:val="22"/>
              </w:rPr>
              <w:t>bruce.gracie13@rogers.com</w:t>
            </w:r>
          </w:hyperlink>
        </w:p>
      </w:tc>
    </w:tr>
    <w:bookmarkEnd w:id="236"/>
  </w:tbl>
  <w:p w:rsidR="00272A32" w:rsidRPr="00DA0FD0" w:rsidRDefault="00272A32" w:rsidP="004E5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32" w:rsidRDefault="00272A32">
      <w:r>
        <w:rPr>
          <w:b/>
        </w:rPr>
        <w:t>_______________</w:t>
      </w:r>
    </w:p>
  </w:footnote>
  <w:footnote w:type="continuationSeparator" w:id="0">
    <w:p w:rsidR="00272A32" w:rsidRDefault="00272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32" w:rsidRDefault="00272A32" w:rsidP="00E83D45">
    <w:pPr>
      <w:pStyle w:val="Header"/>
    </w:pPr>
    <w:r>
      <w:fldChar w:fldCharType="begin"/>
    </w:r>
    <w:r>
      <w:instrText xml:space="preserve"> PAGE  \* MERGEFORMAT </w:instrText>
    </w:r>
    <w:r>
      <w:fldChar w:fldCharType="separate"/>
    </w:r>
    <w:r w:rsidR="006B6F4C">
      <w:rPr>
        <w:noProof/>
      </w:rPr>
      <w:t>15</w:t>
    </w:r>
    <w:r>
      <w:fldChar w:fldCharType="end"/>
    </w:r>
  </w:p>
  <w:p w:rsidR="00272A32" w:rsidRPr="00C72D5C" w:rsidRDefault="00272A32" w:rsidP="00891EEF">
    <w:pPr>
      <w:pStyle w:val="Header"/>
    </w:pPr>
    <w:r>
      <w:t>AMNT16/24-S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CE43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BEB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7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BA6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70BE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B80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4C8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4D9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5C9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628E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6ACD09E1"/>
    <w:multiLevelType w:val="hybridMultilevel"/>
    <w:tmpl w:val="58AC3B6E"/>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doza Siles, Sidma Jeanneth">
    <w15:presenceInfo w15:providerId="AD" w15:userId="S-1-5-21-8740799-900759487-1415713722-22006"/>
  </w15:person>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0177"/>
    <w:rsid w:val="0000315F"/>
    <w:rsid w:val="000062F3"/>
    <w:rsid w:val="000121A4"/>
    <w:rsid w:val="000121D9"/>
    <w:rsid w:val="000151B7"/>
    <w:rsid w:val="00017997"/>
    <w:rsid w:val="00017C64"/>
    <w:rsid w:val="00023137"/>
    <w:rsid w:val="00023A06"/>
    <w:rsid w:val="00023E4D"/>
    <w:rsid w:val="0002785D"/>
    <w:rsid w:val="00031BBF"/>
    <w:rsid w:val="000329DA"/>
    <w:rsid w:val="000359F8"/>
    <w:rsid w:val="00037821"/>
    <w:rsid w:val="00037EDE"/>
    <w:rsid w:val="00040769"/>
    <w:rsid w:val="00040FD3"/>
    <w:rsid w:val="00043AD5"/>
    <w:rsid w:val="0004421F"/>
    <w:rsid w:val="00047736"/>
    <w:rsid w:val="000507DB"/>
    <w:rsid w:val="00053D77"/>
    <w:rsid w:val="0005451E"/>
    <w:rsid w:val="00056044"/>
    <w:rsid w:val="00057296"/>
    <w:rsid w:val="00061775"/>
    <w:rsid w:val="00063FF6"/>
    <w:rsid w:val="000663B2"/>
    <w:rsid w:val="00067F71"/>
    <w:rsid w:val="000714AF"/>
    <w:rsid w:val="000723C5"/>
    <w:rsid w:val="00077A9F"/>
    <w:rsid w:val="000818E8"/>
    <w:rsid w:val="00082D25"/>
    <w:rsid w:val="00086464"/>
    <w:rsid w:val="000869FE"/>
    <w:rsid w:val="00087842"/>
    <w:rsid w:val="00087AE8"/>
    <w:rsid w:val="00095244"/>
    <w:rsid w:val="000A17D6"/>
    <w:rsid w:val="000A2A5C"/>
    <w:rsid w:val="000A5B9A"/>
    <w:rsid w:val="000A683F"/>
    <w:rsid w:val="000A6B3D"/>
    <w:rsid w:val="000A783F"/>
    <w:rsid w:val="000B1096"/>
    <w:rsid w:val="000B18FF"/>
    <w:rsid w:val="000B1B2B"/>
    <w:rsid w:val="000B28A2"/>
    <w:rsid w:val="000B40E0"/>
    <w:rsid w:val="000B432A"/>
    <w:rsid w:val="000B57F7"/>
    <w:rsid w:val="000C040C"/>
    <w:rsid w:val="000C3FDA"/>
    <w:rsid w:val="000C5ABC"/>
    <w:rsid w:val="000C6080"/>
    <w:rsid w:val="000C66F9"/>
    <w:rsid w:val="000C69BE"/>
    <w:rsid w:val="000C7758"/>
    <w:rsid w:val="000D0A19"/>
    <w:rsid w:val="000D3136"/>
    <w:rsid w:val="000D78D8"/>
    <w:rsid w:val="000D7F59"/>
    <w:rsid w:val="000E10A3"/>
    <w:rsid w:val="000E4B6C"/>
    <w:rsid w:val="000E5BF9"/>
    <w:rsid w:val="000E5CC5"/>
    <w:rsid w:val="000E5EE9"/>
    <w:rsid w:val="000E7FCA"/>
    <w:rsid w:val="000F0E6D"/>
    <w:rsid w:val="000F184A"/>
    <w:rsid w:val="000F487E"/>
    <w:rsid w:val="000F4AA0"/>
    <w:rsid w:val="000F629A"/>
    <w:rsid w:val="000F63B6"/>
    <w:rsid w:val="000F79F9"/>
    <w:rsid w:val="00100080"/>
    <w:rsid w:val="00100432"/>
    <w:rsid w:val="00100655"/>
    <w:rsid w:val="00101728"/>
    <w:rsid w:val="001046A2"/>
    <w:rsid w:val="00105A35"/>
    <w:rsid w:val="00105AC1"/>
    <w:rsid w:val="001108ED"/>
    <w:rsid w:val="0011581F"/>
    <w:rsid w:val="001158C4"/>
    <w:rsid w:val="0011639A"/>
    <w:rsid w:val="00120191"/>
    <w:rsid w:val="00121170"/>
    <w:rsid w:val="00123CC5"/>
    <w:rsid w:val="00123EE0"/>
    <w:rsid w:val="0012676A"/>
    <w:rsid w:val="00127879"/>
    <w:rsid w:val="001335EC"/>
    <w:rsid w:val="0013404A"/>
    <w:rsid w:val="00134CE5"/>
    <w:rsid w:val="00135054"/>
    <w:rsid w:val="00140149"/>
    <w:rsid w:val="00141A8E"/>
    <w:rsid w:val="00141A94"/>
    <w:rsid w:val="00141CCB"/>
    <w:rsid w:val="00143394"/>
    <w:rsid w:val="00144356"/>
    <w:rsid w:val="00150762"/>
    <w:rsid w:val="0015078D"/>
    <w:rsid w:val="0015142D"/>
    <w:rsid w:val="00153E01"/>
    <w:rsid w:val="001616DC"/>
    <w:rsid w:val="00162B3A"/>
    <w:rsid w:val="00163962"/>
    <w:rsid w:val="00165EFA"/>
    <w:rsid w:val="00166C00"/>
    <w:rsid w:val="00176C29"/>
    <w:rsid w:val="001813E3"/>
    <w:rsid w:val="001829E8"/>
    <w:rsid w:val="001850A8"/>
    <w:rsid w:val="00191A97"/>
    <w:rsid w:val="00192A38"/>
    <w:rsid w:val="00192D1E"/>
    <w:rsid w:val="001930C2"/>
    <w:rsid w:val="0019474F"/>
    <w:rsid w:val="001A083F"/>
    <w:rsid w:val="001A1DAE"/>
    <w:rsid w:val="001A292D"/>
    <w:rsid w:val="001A45E5"/>
    <w:rsid w:val="001A4C72"/>
    <w:rsid w:val="001B1CC1"/>
    <w:rsid w:val="001C41FA"/>
    <w:rsid w:val="001D0609"/>
    <w:rsid w:val="001D380F"/>
    <w:rsid w:val="001D78D8"/>
    <w:rsid w:val="001E0913"/>
    <w:rsid w:val="001E13C9"/>
    <w:rsid w:val="001E14A3"/>
    <w:rsid w:val="001E14AF"/>
    <w:rsid w:val="001E2B52"/>
    <w:rsid w:val="001E2D16"/>
    <w:rsid w:val="001E3E5C"/>
    <w:rsid w:val="001E3F27"/>
    <w:rsid w:val="001E649E"/>
    <w:rsid w:val="001E6665"/>
    <w:rsid w:val="001F0696"/>
    <w:rsid w:val="001F20F0"/>
    <w:rsid w:val="001F2EFE"/>
    <w:rsid w:val="001F3364"/>
    <w:rsid w:val="00201D51"/>
    <w:rsid w:val="00202FDB"/>
    <w:rsid w:val="002037B0"/>
    <w:rsid w:val="00203ACF"/>
    <w:rsid w:val="00203DFA"/>
    <w:rsid w:val="00207945"/>
    <w:rsid w:val="0021371A"/>
    <w:rsid w:val="002141AB"/>
    <w:rsid w:val="002170E2"/>
    <w:rsid w:val="00217222"/>
    <w:rsid w:val="002205A3"/>
    <w:rsid w:val="00222B9B"/>
    <w:rsid w:val="00223479"/>
    <w:rsid w:val="002301B8"/>
    <w:rsid w:val="002337D9"/>
    <w:rsid w:val="00236D2A"/>
    <w:rsid w:val="00237AA6"/>
    <w:rsid w:val="0024258A"/>
    <w:rsid w:val="002425B9"/>
    <w:rsid w:val="002454A6"/>
    <w:rsid w:val="002455E4"/>
    <w:rsid w:val="00246D5A"/>
    <w:rsid w:val="00251624"/>
    <w:rsid w:val="00251985"/>
    <w:rsid w:val="00255F12"/>
    <w:rsid w:val="00256A7A"/>
    <w:rsid w:val="00262C09"/>
    <w:rsid w:val="00263815"/>
    <w:rsid w:val="002649CD"/>
    <w:rsid w:val="00264E23"/>
    <w:rsid w:val="002650A6"/>
    <w:rsid w:val="002655F4"/>
    <w:rsid w:val="0026645D"/>
    <w:rsid w:val="0026794E"/>
    <w:rsid w:val="002708E6"/>
    <w:rsid w:val="00272365"/>
    <w:rsid w:val="00272A32"/>
    <w:rsid w:val="00275E57"/>
    <w:rsid w:val="002760ED"/>
    <w:rsid w:val="00276EAF"/>
    <w:rsid w:val="0028017B"/>
    <w:rsid w:val="00280E36"/>
    <w:rsid w:val="00285396"/>
    <w:rsid w:val="00286495"/>
    <w:rsid w:val="002868F5"/>
    <w:rsid w:val="00291444"/>
    <w:rsid w:val="00293B5D"/>
    <w:rsid w:val="00294E0C"/>
    <w:rsid w:val="00295614"/>
    <w:rsid w:val="00296ED6"/>
    <w:rsid w:val="002A01BF"/>
    <w:rsid w:val="002A1AFC"/>
    <w:rsid w:val="002A1B0E"/>
    <w:rsid w:val="002A2699"/>
    <w:rsid w:val="002A4DD2"/>
    <w:rsid w:val="002A6981"/>
    <w:rsid w:val="002A791F"/>
    <w:rsid w:val="002B415F"/>
    <w:rsid w:val="002C13B9"/>
    <w:rsid w:val="002C1B26"/>
    <w:rsid w:val="002C28BE"/>
    <w:rsid w:val="002C4D16"/>
    <w:rsid w:val="002C79B8"/>
    <w:rsid w:val="002D0C87"/>
    <w:rsid w:val="002D3E50"/>
    <w:rsid w:val="002D4A92"/>
    <w:rsid w:val="002D5DEC"/>
    <w:rsid w:val="002D7D71"/>
    <w:rsid w:val="002E19A3"/>
    <w:rsid w:val="002E26F8"/>
    <w:rsid w:val="002E5737"/>
    <w:rsid w:val="002E701F"/>
    <w:rsid w:val="002F0D04"/>
    <w:rsid w:val="00301A78"/>
    <w:rsid w:val="00302FB2"/>
    <w:rsid w:val="00304C1C"/>
    <w:rsid w:val="00306C9F"/>
    <w:rsid w:val="00315AFD"/>
    <w:rsid w:val="00317180"/>
    <w:rsid w:val="00317932"/>
    <w:rsid w:val="00320485"/>
    <w:rsid w:val="003237B0"/>
    <w:rsid w:val="003248A9"/>
    <w:rsid w:val="00324FFA"/>
    <w:rsid w:val="0032565F"/>
    <w:rsid w:val="0032680B"/>
    <w:rsid w:val="00334E49"/>
    <w:rsid w:val="0034266D"/>
    <w:rsid w:val="00343B30"/>
    <w:rsid w:val="00344A3D"/>
    <w:rsid w:val="0035044F"/>
    <w:rsid w:val="00350C7B"/>
    <w:rsid w:val="003530B5"/>
    <w:rsid w:val="00353BA0"/>
    <w:rsid w:val="00363216"/>
    <w:rsid w:val="003633C2"/>
    <w:rsid w:val="00363A65"/>
    <w:rsid w:val="00363E78"/>
    <w:rsid w:val="00365A40"/>
    <w:rsid w:val="00370DEA"/>
    <w:rsid w:val="00370E52"/>
    <w:rsid w:val="00370E60"/>
    <w:rsid w:val="00371CA2"/>
    <w:rsid w:val="0037306F"/>
    <w:rsid w:val="00377D68"/>
    <w:rsid w:val="00377EC9"/>
    <w:rsid w:val="003803B2"/>
    <w:rsid w:val="00381008"/>
    <w:rsid w:val="003819C3"/>
    <w:rsid w:val="00384A15"/>
    <w:rsid w:val="00385536"/>
    <w:rsid w:val="0038660E"/>
    <w:rsid w:val="003906EA"/>
    <w:rsid w:val="00391506"/>
    <w:rsid w:val="00391F2C"/>
    <w:rsid w:val="00394A05"/>
    <w:rsid w:val="003A24DB"/>
    <w:rsid w:val="003A50A0"/>
    <w:rsid w:val="003A77F4"/>
    <w:rsid w:val="003B0AC1"/>
    <w:rsid w:val="003B0BE4"/>
    <w:rsid w:val="003B0F44"/>
    <w:rsid w:val="003B1E8C"/>
    <w:rsid w:val="003B2C2E"/>
    <w:rsid w:val="003B2E19"/>
    <w:rsid w:val="003B3A7C"/>
    <w:rsid w:val="003B4E42"/>
    <w:rsid w:val="003B7719"/>
    <w:rsid w:val="003C01EA"/>
    <w:rsid w:val="003C0A3A"/>
    <w:rsid w:val="003C2508"/>
    <w:rsid w:val="003C3046"/>
    <w:rsid w:val="003C3578"/>
    <w:rsid w:val="003C5E52"/>
    <w:rsid w:val="003C6201"/>
    <w:rsid w:val="003C76AE"/>
    <w:rsid w:val="003D07EF"/>
    <w:rsid w:val="003D0AA3"/>
    <w:rsid w:val="003D1004"/>
    <w:rsid w:val="003E4924"/>
    <w:rsid w:val="003E56CB"/>
    <w:rsid w:val="003E7733"/>
    <w:rsid w:val="003F02D8"/>
    <w:rsid w:val="003F030D"/>
    <w:rsid w:val="003F2D74"/>
    <w:rsid w:val="003F2D8D"/>
    <w:rsid w:val="003F4C5F"/>
    <w:rsid w:val="003F795B"/>
    <w:rsid w:val="00400F5B"/>
    <w:rsid w:val="00402FAB"/>
    <w:rsid w:val="004074A8"/>
    <w:rsid w:val="004104AC"/>
    <w:rsid w:val="0041264B"/>
    <w:rsid w:val="00416109"/>
    <w:rsid w:val="0042124E"/>
    <w:rsid w:val="004269EB"/>
    <w:rsid w:val="00426C70"/>
    <w:rsid w:val="004276EC"/>
    <w:rsid w:val="00430BF0"/>
    <w:rsid w:val="00432632"/>
    <w:rsid w:val="00432877"/>
    <w:rsid w:val="0043383B"/>
    <w:rsid w:val="00433D64"/>
    <w:rsid w:val="00433E42"/>
    <w:rsid w:val="0043472D"/>
    <w:rsid w:val="00435A37"/>
    <w:rsid w:val="00435BF7"/>
    <w:rsid w:val="00435FEC"/>
    <w:rsid w:val="004415EE"/>
    <w:rsid w:val="0044459C"/>
    <w:rsid w:val="00453431"/>
    <w:rsid w:val="00454553"/>
    <w:rsid w:val="00457A5F"/>
    <w:rsid w:val="00457E57"/>
    <w:rsid w:val="004601BF"/>
    <w:rsid w:val="00462B48"/>
    <w:rsid w:val="00464C68"/>
    <w:rsid w:val="00467E6B"/>
    <w:rsid w:val="00470117"/>
    <w:rsid w:val="00473C4D"/>
    <w:rsid w:val="00474F28"/>
    <w:rsid w:val="00476FB2"/>
    <w:rsid w:val="00487E09"/>
    <w:rsid w:val="004911B8"/>
    <w:rsid w:val="00497080"/>
    <w:rsid w:val="004976EA"/>
    <w:rsid w:val="004A0492"/>
    <w:rsid w:val="004A4E11"/>
    <w:rsid w:val="004B0875"/>
    <w:rsid w:val="004B124A"/>
    <w:rsid w:val="004B4A84"/>
    <w:rsid w:val="004B520A"/>
    <w:rsid w:val="004B59EF"/>
    <w:rsid w:val="004B6142"/>
    <w:rsid w:val="004B7F3F"/>
    <w:rsid w:val="004C3636"/>
    <w:rsid w:val="004C3A5A"/>
    <w:rsid w:val="004C3C47"/>
    <w:rsid w:val="004C4FEC"/>
    <w:rsid w:val="004C5531"/>
    <w:rsid w:val="004C6E5B"/>
    <w:rsid w:val="004C6EF2"/>
    <w:rsid w:val="004D0542"/>
    <w:rsid w:val="004D2052"/>
    <w:rsid w:val="004D20B1"/>
    <w:rsid w:val="004D2A13"/>
    <w:rsid w:val="004E0C3A"/>
    <w:rsid w:val="004E2F1E"/>
    <w:rsid w:val="004E43DB"/>
    <w:rsid w:val="004E4572"/>
    <w:rsid w:val="004E5957"/>
    <w:rsid w:val="004F0CE0"/>
    <w:rsid w:val="004F1374"/>
    <w:rsid w:val="004F22B6"/>
    <w:rsid w:val="004F63FB"/>
    <w:rsid w:val="004F678B"/>
    <w:rsid w:val="0050518B"/>
    <w:rsid w:val="00507A30"/>
    <w:rsid w:val="00510E9A"/>
    <w:rsid w:val="00512F99"/>
    <w:rsid w:val="005141D4"/>
    <w:rsid w:val="00515E21"/>
    <w:rsid w:val="00515F61"/>
    <w:rsid w:val="00516AF1"/>
    <w:rsid w:val="00522287"/>
    <w:rsid w:val="00523269"/>
    <w:rsid w:val="0052561A"/>
    <w:rsid w:val="00526226"/>
    <w:rsid w:val="005311CD"/>
    <w:rsid w:val="00531B9F"/>
    <w:rsid w:val="00532097"/>
    <w:rsid w:val="00532D4C"/>
    <w:rsid w:val="005343A9"/>
    <w:rsid w:val="00536320"/>
    <w:rsid w:val="00541D22"/>
    <w:rsid w:val="00544609"/>
    <w:rsid w:val="005472F1"/>
    <w:rsid w:val="00547DD3"/>
    <w:rsid w:val="00551643"/>
    <w:rsid w:val="00551CE7"/>
    <w:rsid w:val="00551D65"/>
    <w:rsid w:val="005556D9"/>
    <w:rsid w:val="00557814"/>
    <w:rsid w:val="005611ED"/>
    <w:rsid w:val="00561F6D"/>
    <w:rsid w:val="00562C23"/>
    <w:rsid w:val="00563D64"/>
    <w:rsid w:val="00563FD4"/>
    <w:rsid w:val="00564225"/>
    <w:rsid w:val="00565B2E"/>
    <w:rsid w:val="00566BEE"/>
    <w:rsid w:val="00567F86"/>
    <w:rsid w:val="00570B61"/>
    <w:rsid w:val="0057127C"/>
    <w:rsid w:val="005728E8"/>
    <w:rsid w:val="00573C7C"/>
    <w:rsid w:val="005765E7"/>
    <w:rsid w:val="00580D26"/>
    <w:rsid w:val="0058350F"/>
    <w:rsid w:val="00587916"/>
    <w:rsid w:val="005936B7"/>
    <w:rsid w:val="005A1936"/>
    <w:rsid w:val="005A1E99"/>
    <w:rsid w:val="005A374D"/>
    <w:rsid w:val="005A5759"/>
    <w:rsid w:val="005B23B2"/>
    <w:rsid w:val="005B2C1E"/>
    <w:rsid w:val="005B5DE7"/>
    <w:rsid w:val="005B6430"/>
    <w:rsid w:val="005B6ADC"/>
    <w:rsid w:val="005C058F"/>
    <w:rsid w:val="005C0791"/>
    <w:rsid w:val="005C36D9"/>
    <w:rsid w:val="005C490B"/>
    <w:rsid w:val="005C7BDB"/>
    <w:rsid w:val="005D021A"/>
    <w:rsid w:val="005D22B3"/>
    <w:rsid w:val="005D5B8D"/>
    <w:rsid w:val="005D65BE"/>
    <w:rsid w:val="005E2352"/>
    <w:rsid w:val="005E3D15"/>
    <w:rsid w:val="005E4F48"/>
    <w:rsid w:val="005E6639"/>
    <w:rsid w:val="005E6717"/>
    <w:rsid w:val="005E782D"/>
    <w:rsid w:val="005E7CFF"/>
    <w:rsid w:val="005F2605"/>
    <w:rsid w:val="005F497E"/>
    <w:rsid w:val="005F68AC"/>
    <w:rsid w:val="006010F8"/>
    <w:rsid w:val="006039B5"/>
    <w:rsid w:val="0060424C"/>
    <w:rsid w:val="00605031"/>
    <w:rsid w:val="00607B79"/>
    <w:rsid w:val="00611E01"/>
    <w:rsid w:val="006139A9"/>
    <w:rsid w:val="006151E2"/>
    <w:rsid w:val="006176B2"/>
    <w:rsid w:val="00617885"/>
    <w:rsid w:val="00620B86"/>
    <w:rsid w:val="00630A48"/>
    <w:rsid w:val="006349A4"/>
    <w:rsid w:val="00636A71"/>
    <w:rsid w:val="006375BC"/>
    <w:rsid w:val="0064788E"/>
    <w:rsid w:val="006513BA"/>
    <w:rsid w:val="00655F07"/>
    <w:rsid w:val="00657EEE"/>
    <w:rsid w:val="00661220"/>
    <w:rsid w:val="00662039"/>
    <w:rsid w:val="00662BA0"/>
    <w:rsid w:val="00667CEF"/>
    <w:rsid w:val="00670F70"/>
    <w:rsid w:val="006716C3"/>
    <w:rsid w:val="006717A7"/>
    <w:rsid w:val="006727AA"/>
    <w:rsid w:val="00673137"/>
    <w:rsid w:val="00673539"/>
    <w:rsid w:val="00677751"/>
    <w:rsid w:val="00680B99"/>
    <w:rsid w:val="00680C42"/>
    <w:rsid w:val="00681766"/>
    <w:rsid w:val="00682F8E"/>
    <w:rsid w:val="006846C9"/>
    <w:rsid w:val="00684B77"/>
    <w:rsid w:val="00685850"/>
    <w:rsid w:val="006915C2"/>
    <w:rsid w:val="00692AAE"/>
    <w:rsid w:val="00693EBB"/>
    <w:rsid w:val="006A40AC"/>
    <w:rsid w:val="006A4C95"/>
    <w:rsid w:val="006A6082"/>
    <w:rsid w:val="006A6E15"/>
    <w:rsid w:val="006B0F54"/>
    <w:rsid w:val="006B201D"/>
    <w:rsid w:val="006B21C7"/>
    <w:rsid w:val="006B2FB1"/>
    <w:rsid w:val="006B6F4C"/>
    <w:rsid w:val="006B7498"/>
    <w:rsid w:val="006B77FC"/>
    <w:rsid w:val="006C2E78"/>
    <w:rsid w:val="006C4E77"/>
    <w:rsid w:val="006C5D8D"/>
    <w:rsid w:val="006D2683"/>
    <w:rsid w:val="006D6E67"/>
    <w:rsid w:val="006E0078"/>
    <w:rsid w:val="006E102A"/>
    <w:rsid w:val="006E1A13"/>
    <w:rsid w:val="006E3BE5"/>
    <w:rsid w:val="006E4593"/>
    <w:rsid w:val="006E76B9"/>
    <w:rsid w:val="006F01DE"/>
    <w:rsid w:val="006F0F7E"/>
    <w:rsid w:val="006F1748"/>
    <w:rsid w:val="006F3115"/>
    <w:rsid w:val="006F3BB7"/>
    <w:rsid w:val="006F5B3D"/>
    <w:rsid w:val="006F7F31"/>
    <w:rsid w:val="00701C20"/>
    <w:rsid w:val="00702A36"/>
    <w:rsid w:val="00702F3D"/>
    <w:rsid w:val="007033C2"/>
    <w:rsid w:val="00704052"/>
    <w:rsid w:val="0070518E"/>
    <w:rsid w:val="00707E68"/>
    <w:rsid w:val="00715D75"/>
    <w:rsid w:val="00721832"/>
    <w:rsid w:val="007240B8"/>
    <w:rsid w:val="00727B81"/>
    <w:rsid w:val="00732451"/>
    <w:rsid w:val="00733C3E"/>
    <w:rsid w:val="00734034"/>
    <w:rsid w:val="007354E9"/>
    <w:rsid w:val="0073656D"/>
    <w:rsid w:val="00736B63"/>
    <w:rsid w:val="00742593"/>
    <w:rsid w:val="00743CD8"/>
    <w:rsid w:val="00745556"/>
    <w:rsid w:val="00753342"/>
    <w:rsid w:val="00754E6F"/>
    <w:rsid w:val="00756D3F"/>
    <w:rsid w:val="00757C1F"/>
    <w:rsid w:val="00761759"/>
    <w:rsid w:val="00761B0A"/>
    <w:rsid w:val="00765578"/>
    <w:rsid w:val="00765C1E"/>
    <w:rsid w:val="0077084A"/>
    <w:rsid w:val="00777F9C"/>
    <w:rsid w:val="007827E4"/>
    <w:rsid w:val="00783534"/>
    <w:rsid w:val="00785BF3"/>
    <w:rsid w:val="00785D3D"/>
    <w:rsid w:val="00786250"/>
    <w:rsid w:val="00787E70"/>
    <w:rsid w:val="00790506"/>
    <w:rsid w:val="007952C7"/>
    <w:rsid w:val="007A011D"/>
    <w:rsid w:val="007A3CDC"/>
    <w:rsid w:val="007A4F51"/>
    <w:rsid w:val="007A77BF"/>
    <w:rsid w:val="007B1622"/>
    <w:rsid w:val="007B5F13"/>
    <w:rsid w:val="007B61E0"/>
    <w:rsid w:val="007B711D"/>
    <w:rsid w:val="007C2317"/>
    <w:rsid w:val="007C2D50"/>
    <w:rsid w:val="007C2E8D"/>
    <w:rsid w:val="007C39FA"/>
    <w:rsid w:val="007C638E"/>
    <w:rsid w:val="007C659E"/>
    <w:rsid w:val="007C75AD"/>
    <w:rsid w:val="007D327D"/>
    <w:rsid w:val="007D330A"/>
    <w:rsid w:val="007D3BE8"/>
    <w:rsid w:val="007E0194"/>
    <w:rsid w:val="007E1A3E"/>
    <w:rsid w:val="007E1D4C"/>
    <w:rsid w:val="007E2B55"/>
    <w:rsid w:val="007E3772"/>
    <w:rsid w:val="007E46AC"/>
    <w:rsid w:val="007E5402"/>
    <w:rsid w:val="007E667F"/>
    <w:rsid w:val="007E71C5"/>
    <w:rsid w:val="007F36FF"/>
    <w:rsid w:val="007F3C4A"/>
    <w:rsid w:val="007F3F70"/>
    <w:rsid w:val="00801668"/>
    <w:rsid w:val="00804C9F"/>
    <w:rsid w:val="00807032"/>
    <w:rsid w:val="00812D34"/>
    <w:rsid w:val="008149A7"/>
    <w:rsid w:val="00814CD1"/>
    <w:rsid w:val="00816B1E"/>
    <w:rsid w:val="00817157"/>
    <w:rsid w:val="008201EA"/>
    <w:rsid w:val="0082107D"/>
    <w:rsid w:val="008235AF"/>
    <w:rsid w:val="00824DDE"/>
    <w:rsid w:val="008320F0"/>
    <w:rsid w:val="0083246F"/>
    <w:rsid w:val="008343C2"/>
    <w:rsid w:val="00835DCD"/>
    <w:rsid w:val="0083747C"/>
    <w:rsid w:val="00840F41"/>
    <w:rsid w:val="008436C6"/>
    <w:rsid w:val="00843E3A"/>
    <w:rsid w:val="00844040"/>
    <w:rsid w:val="00847B40"/>
    <w:rsid w:val="008527CA"/>
    <w:rsid w:val="00852DF9"/>
    <w:rsid w:val="0085322C"/>
    <w:rsid w:val="00853563"/>
    <w:rsid w:val="008565F1"/>
    <w:rsid w:val="00856C24"/>
    <w:rsid w:val="008623BA"/>
    <w:rsid w:val="00863475"/>
    <w:rsid w:val="00866AE6"/>
    <w:rsid w:val="00866BBD"/>
    <w:rsid w:val="00866F74"/>
    <w:rsid w:val="0087069C"/>
    <w:rsid w:val="008734FB"/>
    <w:rsid w:val="008739D0"/>
    <w:rsid w:val="00873B0D"/>
    <w:rsid w:val="00873B75"/>
    <w:rsid w:val="008750A8"/>
    <w:rsid w:val="00881D15"/>
    <w:rsid w:val="0088425E"/>
    <w:rsid w:val="00886149"/>
    <w:rsid w:val="008872CD"/>
    <w:rsid w:val="00891CE5"/>
    <w:rsid w:val="00891EEF"/>
    <w:rsid w:val="008928FA"/>
    <w:rsid w:val="00897EEE"/>
    <w:rsid w:val="008A163C"/>
    <w:rsid w:val="008A2766"/>
    <w:rsid w:val="008A5FBE"/>
    <w:rsid w:val="008A76C5"/>
    <w:rsid w:val="008A7FC3"/>
    <w:rsid w:val="008B20C0"/>
    <w:rsid w:val="008B2D49"/>
    <w:rsid w:val="008C309A"/>
    <w:rsid w:val="008D050D"/>
    <w:rsid w:val="008D0648"/>
    <w:rsid w:val="008D0ABD"/>
    <w:rsid w:val="008D232E"/>
    <w:rsid w:val="008D75C6"/>
    <w:rsid w:val="008E200A"/>
    <w:rsid w:val="008E2089"/>
    <w:rsid w:val="008E35DA"/>
    <w:rsid w:val="008E4453"/>
    <w:rsid w:val="008F2617"/>
    <w:rsid w:val="008F2FA9"/>
    <w:rsid w:val="008F528D"/>
    <w:rsid w:val="008F6FA8"/>
    <w:rsid w:val="0090121B"/>
    <w:rsid w:val="0090349D"/>
    <w:rsid w:val="00904AD8"/>
    <w:rsid w:val="00904CE2"/>
    <w:rsid w:val="00906835"/>
    <w:rsid w:val="00906C67"/>
    <w:rsid w:val="0090702F"/>
    <w:rsid w:val="009144C9"/>
    <w:rsid w:val="00916196"/>
    <w:rsid w:val="00916C53"/>
    <w:rsid w:val="00923474"/>
    <w:rsid w:val="009248AC"/>
    <w:rsid w:val="00924CD0"/>
    <w:rsid w:val="00927447"/>
    <w:rsid w:val="00930441"/>
    <w:rsid w:val="00932FAC"/>
    <w:rsid w:val="00934207"/>
    <w:rsid w:val="009350B9"/>
    <w:rsid w:val="00935987"/>
    <w:rsid w:val="00935D3F"/>
    <w:rsid w:val="009372A5"/>
    <w:rsid w:val="0094091F"/>
    <w:rsid w:val="00946A7A"/>
    <w:rsid w:val="0096008C"/>
    <w:rsid w:val="0096166B"/>
    <w:rsid w:val="009619B4"/>
    <w:rsid w:val="00962184"/>
    <w:rsid w:val="00962227"/>
    <w:rsid w:val="00963FAE"/>
    <w:rsid w:val="0097304E"/>
    <w:rsid w:val="00973754"/>
    <w:rsid w:val="009738E5"/>
    <w:rsid w:val="009755E2"/>
    <w:rsid w:val="0097673E"/>
    <w:rsid w:val="00980D87"/>
    <w:rsid w:val="00981238"/>
    <w:rsid w:val="00981C0D"/>
    <w:rsid w:val="00983682"/>
    <w:rsid w:val="0098636A"/>
    <w:rsid w:val="00990278"/>
    <w:rsid w:val="0099035D"/>
    <w:rsid w:val="00991C27"/>
    <w:rsid w:val="00993CA5"/>
    <w:rsid w:val="00993F1E"/>
    <w:rsid w:val="00994D08"/>
    <w:rsid w:val="00995711"/>
    <w:rsid w:val="00995B5C"/>
    <w:rsid w:val="00996BC9"/>
    <w:rsid w:val="009A137D"/>
    <w:rsid w:val="009A1905"/>
    <w:rsid w:val="009B2FB2"/>
    <w:rsid w:val="009B4BF6"/>
    <w:rsid w:val="009B69D1"/>
    <w:rsid w:val="009B7041"/>
    <w:rsid w:val="009B71E8"/>
    <w:rsid w:val="009C0A4F"/>
    <w:rsid w:val="009C0BED"/>
    <w:rsid w:val="009D02DD"/>
    <w:rsid w:val="009D087B"/>
    <w:rsid w:val="009D2D81"/>
    <w:rsid w:val="009D6641"/>
    <w:rsid w:val="009D777A"/>
    <w:rsid w:val="009E0ED4"/>
    <w:rsid w:val="009E1139"/>
    <w:rsid w:val="009E11EC"/>
    <w:rsid w:val="009E1506"/>
    <w:rsid w:val="009E15C9"/>
    <w:rsid w:val="009E3733"/>
    <w:rsid w:val="009E3D0B"/>
    <w:rsid w:val="009E56C0"/>
    <w:rsid w:val="009F0F98"/>
    <w:rsid w:val="009F1E49"/>
    <w:rsid w:val="009F2C9A"/>
    <w:rsid w:val="009F304E"/>
    <w:rsid w:val="009F3573"/>
    <w:rsid w:val="009F6A67"/>
    <w:rsid w:val="009F6C7F"/>
    <w:rsid w:val="009F6C97"/>
    <w:rsid w:val="00A01B93"/>
    <w:rsid w:val="00A02140"/>
    <w:rsid w:val="00A02973"/>
    <w:rsid w:val="00A02E15"/>
    <w:rsid w:val="00A118DB"/>
    <w:rsid w:val="00A15B83"/>
    <w:rsid w:val="00A20F13"/>
    <w:rsid w:val="00A24AC0"/>
    <w:rsid w:val="00A26498"/>
    <w:rsid w:val="00A26ADA"/>
    <w:rsid w:val="00A305D4"/>
    <w:rsid w:val="00A30966"/>
    <w:rsid w:val="00A30ED2"/>
    <w:rsid w:val="00A31B4B"/>
    <w:rsid w:val="00A3529F"/>
    <w:rsid w:val="00A40A58"/>
    <w:rsid w:val="00A4289F"/>
    <w:rsid w:val="00A4450C"/>
    <w:rsid w:val="00A44AEA"/>
    <w:rsid w:val="00A44B89"/>
    <w:rsid w:val="00A44F9F"/>
    <w:rsid w:val="00A455E3"/>
    <w:rsid w:val="00A47ADB"/>
    <w:rsid w:val="00A5096C"/>
    <w:rsid w:val="00A50BFE"/>
    <w:rsid w:val="00A53417"/>
    <w:rsid w:val="00A53867"/>
    <w:rsid w:val="00A5569E"/>
    <w:rsid w:val="00A55C7E"/>
    <w:rsid w:val="00A56428"/>
    <w:rsid w:val="00A657B9"/>
    <w:rsid w:val="00A65A93"/>
    <w:rsid w:val="00A66BC2"/>
    <w:rsid w:val="00A7050F"/>
    <w:rsid w:val="00A71869"/>
    <w:rsid w:val="00A7325C"/>
    <w:rsid w:val="00A768CC"/>
    <w:rsid w:val="00A824CC"/>
    <w:rsid w:val="00A8702F"/>
    <w:rsid w:val="00A87802"/>
    <w:rsid w:val="00A92B3B"/>
    <w:rsid w:val="00A934E0"/>
    <w:rsid w:val="00AA0603"/>
    <w:rsid w:val="00AA3B48"/>
    <w:rsid w:val="00AA5E6C"/>
    <w:rsid w:val="00AA6034"/>
    <w:rsid w:val="00AB1423"/>
    <w:rsid w:val="00AB31CA"/>
    <w:rsid w:val="00AB3A58"/>
    <w:rsid w:val="00AB4E90"/>
    <w:rsid w:val="00AB4FD2"/>
    <w:rsid w:val="00AB517E"/>
    <w:rsid w:val="00AB7BD1"/>
    <w:rsid w:val="00AC277C"/>
    <w:rsid w:val="00AC41B8"/>
    <w:rsid w:val="00AC73FA"/>
    <w:rsid w:val="00AC7776"/>
    <w:rsid w:val="00AC7C47"/>
    <w:rsid w:val="00AD0A92"/>
    <w:rsid w:val="00AD0EEA"/>
    <w:rsid w:val="00AD1812"/>
    <w:rsid w:val="00AD3B26"/>
    <w:rsid w:val="00AD469B"/>
    <w:rsid w:val="00AD57C4"/>
    <w:rsid w:val="00AD6F21"/>
    <w:rsid w:val="00AE043D"/>
    <w:rsid w:val="00AE1D72"/>
    <w:rsid w:val="00AE30F5"/>
    <w:rsid w:val="00AE38C6"/>
    <w:rsid w:val="00AE3CA1"/>
    <w:rsid w:val="00AE500D"/>
    <w:rsid w:val="00AE5677"/>
    <w:rsid w:val="00AE62D2"/>
    <w:rsid w:val="00AE658F"/>
    <w:rsid w:val="00AE6B74"/>
    <w:rsid w:val="00AF2D90"/>
    <w:rsid w:val="00AF2F78"/>
    <w:rsid w:val="00AF4C46"/>
    <w:rsid w:val="00AF6751"/>
    <w:rsid w:val="00AF6757"/>
    <w:rsid w:val="00AF7C4B"/>
    <w:rsid w:val="00AF7CC4"/>
    <w:rsid w:val="00B07178"/>
    <w:rsid w:val="00B073EC"/>
    <w:rsid w:val="00B12E44"/>
    <w:rsid w:val="00B1727C"/>
    <w:rsid w:val="00B173B3"/>
    <w:rsid w:val="00B20718"/>
    <w:rsid w:val="00B2215D"/>
    <w:rsid w:val="00B256C6"/>
    <w:rsid w:val="00B257B2"/>
    <w:rsid w:val="00B268BF"/>
    <w:rsid w:val="00B3000F"/>
    <w:rsid w:val="00B36277"/>
    <w:rsid w:val="00B424B4"/>
    <w:rsid w:val="00B4648C"/>
    <w:rsid w:val="00B46608"/>
    <w:rsid w:val="00B47A67"/>
    <w:rsid w:val="00B51263"/>
    <w:rsid w:val="00B5163E"/>
    <w:rsid w:val="00B5226E"/>
    <w:rsid w:val="00B52D55"/>
    <w:rsid w:val="00B5555F"/>
    <w:rsid w:val="00B57F11"/>
    <w:rsid w:val="00B61807"/>
    <w:rsid w:val="00B627DD"/>
    <w:rsid w:val="00B642C2"/>
    <w:rsid w:val="00B70158"/>
    <w:rsid w:val="00B722C2"/>
    <w:rsid w:val="00B72687"/>
    <w:rsid w:val="00B728D4"/>
    <w:rsid w:val="00B740B3"/>
    <w:rsid w:val="00B75455"/>
    <w:rsid w:val="00B758C1"/>
    <w:rsid w:val="00B76910"/>
    <w:rsid w:val="00B80268"/>
    <w:rsid w:val="00B8090C"/>
    <w:rsid w:val="00B80EFC"/>
    <w:rsid w:val="00B81A8A"/>
    <w:rsid w:val="00B8270A"/>
    <w:rsid w:val="00B8288C"/>
    <w:rsid w:val="00B83D27"/>
    <w:rsid w:val="00B845F4"/>
    <w:rsid w:val="00B849C1"/>
    <w:rsid w:val="00B854D9"/>
    <w:rsid w:val="00B854DF"/>
    <w:rsid w:val="00B86C02"/>
    <w:rsid w:val="00B91AAC"/>
    <w:rsid w:val="00B93F56"/>
    <w:rsid w:val="00B973DC"/>
    <w:rsid w:val="00BA320B"/>
    <w:rsid w:val="00BA7E19"/>
    <w:rsid w:val="00BB0E26"/>
    <w:rsid w:val="00BB2B30"/>
    <w:rsid w:val="00BB3E9E"/>
    <w:rsid w:val="00BB5247"/>
    <w:rsid w:val="00BB56C5"/>
    <w:rsid w:val="00BB6223"/>
    <w:rsid w:val="00BB6756"/>
    <w:rsid w:val="00BC0045"/>
    <w:rsid w:val="00BC2997"/>
    <w:rsid w:val="00BC31BB"/>
    <w:rsid w:val="00BC694F"/>
    <w:rsid w:val="00BC7CD7"/>
    <w:rsid w:val="00BD503E"/>
    <w:rsid w:val="00BD55C7"/>
    <w:rsid w:val="00BD5FE4"/>
    <w:rsid w:val="00BD68A7"/>
    <w:rsid w:val="00BE0152"/>
    <w:rsid w:val="00BE2A98"/>
    <w:rsid w:val="00BE2CAE"/>
    <w:rsid w:val="00BE2DC1"/>
    <w:rsid w:val="00BE2E80"/>
    <w:rsid w:val="00BE5CD3"/>
    <w:rsid w:val="00BE5EDD"/>
    <w:rsid w:val="00BE6A1F"/>
    <w:rsid w:val="00BE795D"/>
    <w:rsid w:val="00BF1141"/>
    <w:rsid w:val="00BF2A70"/>
    <w:rsid w:val="00BF4EC3"/>
    <w:rsid w:val="00BF506B"/>
    <w:rsid w:val="00BF7249"/>
    <w:rsid w:val="00C031F1"/>
    <w:rsid w:val="00C03203"/>
    <w:rsid w:val="00C05905"/>
    <w:rsid w:val="00C119C8"/>
    <w:rsid w:val="00C126C4"/>
    <w:rsid w:val="00C13414"/>
    <w:rsid w:val="00C14EB0"/>
    <w:rsid w:val="00C175E3"/>
    <w:rsid w:val="00C17BA4"/>
    <w:rsid w:val="00C21450"/>
    <w:rsid w:val="00C2325E"/>
    <w:rsid w:val="00C233DA"/>
    <w:rsid w:val="00C276D2"/>
    <w:rsid w:val="00C32B52"/>
    <w:rsid w:val="00C32FFC"/>
    <w:rsid w:val="00C35002"/>
    <w:rsid w:val="00C368B7"/>
    <w:rsid w:val="00C422E4"/>
    <w:rsid w:val="00C474FC"/>
    <w:rsid w:val="00C47A51"/>
    <w:rsid w:val="00C56100"/>
    <w:rsid w:val="00C561FB"/>
    <w:rsid w:val="00C57B63"/>
    <w:rsid w:val="00C6000E"/>
    <w:rsid w:val="00C60277"/>
    <w:rsid w:val="00C614DC"/>
    <w:rsid w:val="00C62713"/>
    <w:rsid w:val="00C627DE"/>
    <w:rsid w:val="00C63EB5"/>
    <w:rsid w:val="00C65155"/>
    <w:rsid w:val="00C66FDE"/>
    <w:rsid w:val="00C70793"/>
    <w:rsid w:val="00C71D29"/>
    <w:rsid w:val="00C723B8"/>
    <w:rsid w:val="00C747C5"/>
    <w:rsid w:val="00C76E4B"/>
    <w:rsid w:val="00C77B9E"/>
    <w:rsid w:val="00C77DBC"/>
    <w:rsid w:val="00C77F75"/>
    <w:rsid w:val="00C80DB9"/>
    <w:rsid w:val="00C83071"/>
    <w:rsid w:val="00C858D0"/>
    <w:rsid w:val="00C87B98"/>
    <w:rsid w:val="00C90091"/>
    <w:rsid w:val="00C922B9"/>
    <w:rsid w:val="00C947B4"/>
    <w:rsid w:val="00CA018D"/>
    <w:rsid w:val="00CA0350"/>
    <w:rsid w:val="00CA1F40"/>
    <w:rsid w:val="00CA4BBF"/>
    <w:rsid w:val="00CA5266"/>
    <w:rsid w:val="00CB2F86"/>
    <w:rsid w:val="00CB35C9"/>
    <w:rsid w:val="00CB383B"/>
    <w:rsid w:val="00CB4E04"/>
    <w:rsid w:val="00CB6E49"/>
    <w:rsid w:val="00CC01E0"/>
    <w:rsid w:val="00CC4D75"/>
    <w:rsid w:val="00CD25D6"/>
    <w:rsid w:val="00CD432D"/>
    <w:rsid w:val="00CD5FEE"/>
    <w:rsid w:val="00CD60F4"/>
    <w:rsid w:val="00CD663E"/>
    <w:rsid w:val="00CE1537"/>
    <w:rsid w:val="00CE29ED"/>
    <w:rsid w:val="00CE60D2"/>
    <w:rsid w:val="00CF0E8C"/>
    <w:rsid w:val="00CF1BE7"/>
    <w:rsid w:val="00CF5FD2"/>
    <w:rsid w:val="00D0288A"/>
    <w:rsid w:val="00D03DDA"/>
    <w:rsid w:val="00D050BC"/>
    <w:rsid w:val="00D07031"/>
    <w:rsid w:val="00D10D48"/>
    <w:rsid w:val="00D1128D"/>
    <w:rsid w:val="00D11F17"/>
    <w:rsid w:val="00D13399"/>
    <w:rsid w:val="00D16410"/>
    <w:rsid w:val="00D164F7"/>
    <w:rsid w:val="00D16D0C"/>
    <w:rsid w:val="00D23648"/>
    <w:rsid w:val="00D23B15"/>
    <w:rsid w:val="00D34DEC"/>
    <w:rsid w:val="00D371B5"/>
    <w:rsid w:val="00D41187"/>
    <w:rsid w:val="00D41B7C"/>
    <w:rsid w:val="00D41F1A"/>
    <w:rsid w:val="00D46AD9"/>
    <w:rsid w:val="00D50B4C"/>
    <w:rsid w:val="00D55B55"/>
    <w:rsid w:val="00D56781"/>
    <w:rsid w:val="00D56A6C"/>
    <w:rsid w:val="00D5781B"/>
    <w:rsid w:val="00D6233E"/>
    <w:rsid w:val="00D64A0C"/>
    <w:rsid w:val="00D713B3"/>
    <w:rsid w:val="00D71AEC"/>
    <w:rsid w:val="00D72442"/>
    <w:rsid w:val="00D72A5D"/>
    <w:rsid w:val="00D7445A"/>
    <w:rsid w:val="00D74543"/>
    <w:rsid w:val="00D746D9"/>
    <w:rsid w:val="00D77671"/>
    <w:rsid w:val="00D8556A"/>
    <w:rsid w:val="00D862BA"/>
    <w:rsid w:val="00D8719F"/>
    <w:rsid w:val="00D91999"/>
    <w:rsid w:val="00D92646"/>
    <w:rsid w:val="00D92DB7"/>
    <w:rsid w:val="00DA0FD0"/>
    <w:rsid w:val="00DA409E"/>
    <w:rsid w:val="00DA475E"/>
    <w:rsid w:val="00DB0FBC"/>
    <w:rsid w:val="00DB19B3"/>
    <w:rsid w:val="00DB354B"/>
    <w:rsid w:val="00DB55C9"/>
    <w:rsid w:val="00DB60BF"/>
    <w:rsid w:val="00DB6324"/>
    <w:rsid w:val="00DB665B"/>
    <w:rsid w:val="00DC1474"/>
    <w:rsid w:val="00DC1CD9"/>
    <w:rsid w:val="00DC243B"/>
    <w:rsid w:val="00DC288A"/>
    <w:rsid w:val="00DC508D"/>
    <w:rsid w:val="00DC5FC2"/>
    <w:rsid w:val="00DC629B"/>
    <w:rsid w:val="00DC6A29"/>
    <w:rsid w:val="00DD096A"/>
    <w:rsid w:val="00DD3A91"/>
    <w:rsid w:val="00DD7555"/>
    <w:rsid w:val="00DE0318"/>
    <w:rsid w:val="00DE356C"/>
    <w:rsid w:val="00DE4AE6"/>
    <w:rsid w:val="00DE65B4"/>
    <w:rsid w:val="00DF04A0"/>
    <w:rsid w:val="00DF2270"/>
    <w:rsid w:val="00E00F4A"/>
    <w:rsid w:val="00E018BF"/>
    <w:rsid w:val="00E02FD6"/>
    <w:rsid w:val="00E032FB"/>
    <w:rsid w:val="00E05861"/>
    <w:rsid w:val="00E05BFF"/>
    <w:rsid w:val="00E1098C"/>
    <w:rsid w:val="00E143F3"/>
    <w:rsid w:val="00E174A6"/>
    <w:rsid w:val="00E21778"/>
    <w:rsid w:val="00E23945"/>
    <w:rsid w:val="00E262F1"/>
    <w:rsid w:val="00E3150B"/>
    <w:rsid w:val="00E322A1"/>
    <w:rsid w:val="00E32BEE"/>
    <w:rsid w:val="00E36CAE"/>
    <w:rsid w:val="00E36FF7"/>
    <w:rsid w:val="00E4001C"/>
    <w:rsid w:val="00E4009F"/>
    <w:rsid w:val="00E434D8"/>
    <w:rsid w:val="00E44420"/>
    <w:rsid w:val="00E46274"/>
    <w:rsid w:val="00E46DFB"/>
    <w:rsid w:val="00E47B44"/>
    <w:rsid w:val="00E52F1D"/>
    <w:rsid w:val="00E56C9E"/>
    <w:rsid w:val="00E63966"/>
    <w:rsid w:val="00E66480"/>
    <w:rsid w:val="00E6757D"/>
    <w:rsid w:val="00E6768C"/>
    <w:rsid w:val="00E67795"/>
    <w:rsid w:val="00E67E72"/>
    <w:rsid w:val="00E71D14"/>
    <w:rsid w:val="00E71D7B"/>
    <w:rsid w:val="00E72D64"/>
    <w:rsid w:val="00E737C1"/>
    <w:rsid w:val="00E8097C"/>
    <w:rsid w:val="00E83326"/>
    <w:rsid w:val="00E83D45"/>
    <w:rsid w:val="00E83FE4"/>
    <w:rsid w:val="00E842D5"/>
    <w:rsid w:val="00E85026"/>
    <w:rsid w:val="00E86108"/>
    <w:rsid w:val="00E9287F"/>
    <w:rsid w:val="00E94524"/>
    <w:rsid w:val="00E94A4A"/>
    <w:rsid w:val="00EA0C10"/>
    <w:rsid w:val="00EA18DD"/>
    <w:rsid w:val="00EA436E"/>
    <w:rsid w:val="00EA5368"/>
    <w:rsid w:val="00EA7B2D"/>
    <w:rsid w:val="00EB2714"/>
    <w:rsid w:val="00EC118F"/>
    <w:rsid w:val="00EC20FF"/>
    <w:rsid w:val="00EC5954"/>
    <w:rsid w:val="00ED0FF1"/>
    <w:rsid w:val="00ED411D"/>
    <w:rsid w:val="00EE1779"/>
    <w:rsid w:val="00EE1D71"/>
    <w:rsid w:val="00EF0897"/>
    <w:rsid w:val="00EF09D8"/>
    <w:rsid w:val="00EF0D6D"/>
    <w:rsid w:val="00F0220A"/>
    <w:rsid w:val="00F02C63"/>
    <w:rsid w:val="00F0314E"/>
    <w:rsid w:val="00F04AD2"/>
    <w:rsid w:val="00F063FE"/>
    <w:rsid w:val="00F109C9"/>
    <w:rsid w:val="00F13520"/>
    <w:rsid w:val="00F138E4"/>
    <w:rsid w:val="00F13A89"/>
    <w:rsid w:val="00F147BC"/>
    <w:rsid w:val="00F170C8"/>
    <w:rsid w:val="00F17EE1"/>
    <w:rsid w:val="00F20485"/>
    <w:rsid w:val="00F204F3"/>
    <w:rsid w:val="00F247BB"/>
    <w:rsid w:val="00F24BAB"/>
    <w:rsid w:val="00F2511E"/>
    <w:rsid w:val="00F26F4E"/>
    <w:rsid w:val="00F272B7"/>
    <w:rsid w:val="00F274B0"/>
    <w:rsid w:val="00F302DA"/>
    <w:rsid w:val="00F3055A"/>
    <w:rsid w:val="00F30AB2"/>
    <w:rsid w:val="00F36311"/>
    <w:rsid w:val="00F40359"/>
    <w:rsid w:val="00F41584"/>
    <w:rsid w:val="00F41786"/>
    <w:rsid w:val="00F42FDE"/>
    <w:rsid w:val="00F4453E"/>
    <w:rsid w:val="00F449C9"/>
    <w:rsid w:val="00F44E65"/>
    <w:rsid w:val="00F5037E"/>
    <w:rsid w:val="00F54AC7"/>
    <w:rsid w:val="00F54E0E"/>
    <w:rsid w:val="00F5647E"/>
    <w:rsid w:val="00F570DC"/>
    <w:rsid w:val="00F60118"/>
    <w:rsid w:val="00F606A0"/>
    <w:rsid w:val="00F61EA5"/>
    <w:rsid w:val="00F62AB3"/>
    <w:rsid w:val="00F62F62"/>
    <w:rsid w:val="00F63177"/>
    <w:rsid w:val="00F65732"/>
    <w:rsid w:val="00F65AD7"/>
    <w:rsid w:val="00F66597"/>
    <w:rsid w:val="00F71484"/>
    <w:rsid w:val="00F71CCF"/>
    <w:rsid w:val="00F71F72"/>
    <w:rsid w:val="00F7212F"/>
    <w:rsid w:val="00F72750"/>
    <w:rsid w:val="00F73CA2"/>
    <w:rsid w:val="00F75822"/>
    <w:rsid w:val="00F76119"/>
    <w:rsid w:val="00F8150C"/>
    <w:rsid w:val="00F81C60"/>
    <w:rsid w:val="00F8623C"/>
    <w:rsid w:val="00F872DC"/>
    <w:rsid w:val="00F90CC6"/>
    <w:rsid w:val="00F95A13"/>
    <w:rsid w:val="00F96F15"/>
    <w:rsid w:val="00FA04E7"/>
    <w:rsid w:val="00FA34BB"/>
    <w:rsid w:val="00FA5F8C"/>
    <w:rsid w:val="00FA7DA4"/>
    <w:rsid w:val="00FB19D0"/>
    <w:rsid w:val="00FB4605"/>
    <w:rsid w:val="00FB5B22"/>
    <w:rsid w:val="00FB6A89"/>
    <w:rsid w:val="00FB762B"/>
    <w:rsid w:val="00FC1656"/>
    <w:rsid w:val="00FC24A5"/>
    <w:rsid w:val="00FC25BF"/>
    <w:rsid w:val="00FC3528"/>
    <w:rsid w:val="00FC4AAD"/>
    <w:rsid w:val="00FC7793"/>
    <w:rsid w:val="00FC7C6E"/>
    <w:rsid w:val="00FD0B55"/>
    <w:rsid w:val="00FD15AD"/>
    <w:rsid w:val="00FD2A5E"/>
    <w:rsid w:val="00FD5967"/>
    <w:rsid w:val="00FD5C8C"/>
    <w:rsid w:val="00FD7D3F"/>
    <w:rsid w:val="00FE161E"/>
    <w:rsid w:val="00FE1989"/>
    <w:rsid w:val="00FE3590"/>
    <w:rsid w:val="00FE4574"/>
    <w:rsid w:val="00FE504E"/>
    <w:rsid w:val="00FE5CBE"/>
    <w:rsid w:val="00FE5D4E"/>
    <w:rsid w:val="00FE782E"/>
    <w:rsid w:val="00FF0475"/>
    <w:rsid w:val="00FF17E8"/>
    <w:rsid w:val="00FF19C2"/>
    <w:rsid w:val="00FF1D7C"/>
    <w:rsid w:val="00FF2C6F"/>
    <w:rsid w:val="00FF4088"/>
    <w:rsid w:val="00FF4559"/>
    <w:rsid w:val="00FF7F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6B6F4C"/>
    <w:pPr>
      <w:keepNext/>
      <w:keepLines/>
      <w:spacing w:before="280"/>
      <w:ind w:left="1134" w:hanging="1134"/>
      <w:outlineLvl w:val="0"/>
    </w:pPr>
    <w:rPr>
      <w:b/>
    </w:rPr>
  </w:style>
  <w:style w:type="paragraph" w:styleId="Heading2">
    <w:name w:val="heading 2"/>
    <w:basedOn w:val="Heading1"/>
    <w:next w:val="Normal"/>
    <w:qFormat/>
    <w:pPr>
      <w:spacing w:before="200"/>
      <w:outlineLvl w:val="1"/>
    </w:pPr>
  </w:style>
  <w:style w:type="paragraph" w:styleId="Heading3">
    <w:name w:val="heading 3"/>
    <w:basedOn w:val="Heading1"/>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aliases w:val="CEO_Hyperlink,超级链接"/>
    <w:basedOn w:val="DefaultParagraphFont"/>
    <w:uiPriority w:val="99"/>
    <w:unhideWhenUsed/>
    <w:rsid w:val="00E71D7B"/>
    <w:rPr>
      <w:color w:val="0000FF" w:themeColor="hyperlink"/>
      <w:u w:val="single"/>
    </w:rPr>
  </w:style>
  <w:style w:type="character" w:customStyle="1" w:styleId="FootnoteTextChar">
    <w:name w:val="Footnote Text Char"/>
    <w:basedOn w:val="DefaultParagraphFont"/>
    <w:link w:val="FootnoteText"/>
    <w:rsid w:val="008201EA"/>
    <w:rPr>
      <w:rFonts w:ascii="Times New Roman" w:hAnsi="Times New Roman"/>
      <w:sz w:val="24"/>
      <w:lang w:val="es-ES_tradnl" w:eastAsia="en-US"/>
    </w:rPr>
  </w:style>
  <w:style w:type="paragraph" w:customStyle="1" w:styleId="TableHead0">
    <w:name w:val="Table_Head"/>
    <w:basedOn w:val="Tabletext"/>
    <w:uiPriority w:val="99"/>
    <w:rsid w:val="008201EA"/>
    <w:pPr>
      <w:keepNext/>
      <w:tabs>
        <w:tab w:val="clear" w:pos="1871"/>
      </w:tabs>
      <w:overflowPunct/>
      <w:autoSpaceDE/>
      <w:autoSpaceDN/>
      <w:adjustRightInd/>
      <w:spacing w:before="80" w:after="80"/>
      <w:jc w:val="center"/>
      <w:textAlignment w:val="auto"/>
    </w:pPr>
    <w:rPr>
      <w:b/>
      <w:sz w:val="22"/>
      <w:lang w:val="en-GB"/>
    </w:rPr>
  </w:style>
  <w:style w:type="character" w:customStyle="1" w:styleId="enumlev1Char">
    <w:name w:val="enumlev1 Char"/>
    <w:link w:val="enumlev1"/>
    <w:locked/>
    <w:rsid w:val="00365A40"/>
    <w:rPr>
      <w:rFonts w:ascii="Times New Roman" w:hAnsi="Times New Roman"/>
      <w:sz w:val="24"/>
      <w:lang w:val="es-ES_tradnl" w:eastAsia="en-US"/>
    </w:rPr>
  </w:style>
  <w:style w:type="character" w:styleId="FollowedHyperlink">
    <w:name w:val="FollowedHyperlink"/>
    <w:basedOn w:val="DefaultParagraphFont"/>
    <w:semiHidden/>
    <w:unhideWhenUsed/>
    <w:rsid w:val="00FD7D3F"/>
    <w:rPr>
      <w:color w:val="800080" w:themeColor="followedHyperlink"/>
      <w:u w:val="single"/>
    </w:rPr>
  </w:style>
  <w:style w:type="paragraph" w:customStyle="1" w:styleId="Normalaftertitle0">
    <w:name w:val="Normal_after_title"/>
    <w:basedOn w:val="Normal"/>
    <w:next w:val="Normal"/>
    <w:rsid w:val="00D5781B"/>
    <w:pPr>
      <w:tabs>
        <w:tab w:val="clear" w:pos="1134"/>
        <w:tab w:val="clear" w:pos="1871"/>
        <w:tab w:val="clear" w:pos="2268"/>
        <w:tab w:val="left" w:pos="794"/>
        <w:tab w:val="left" w:pos="1191"/>
        <w:tab w:val="left" w:pos="1588"/>
        <w:tab w:val="left" w:pos="1985"/>
      </w:tabs>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13-TSAG-R-0007/es" TargetMode="External"/><Relationship Id="rId18" Type="http://schemas.openxmlformats.org/officeDocument/2006/relationships/hyperlink" Target="http://www.itu.int/md/T13-TSAG-130604-TD-GEN-0041/es" TargetMode="External"/><Relationship Id="rId26" Type="http://schemas.openxmlformats.org/officeDocument/2006/relationships/hyperlink" Target="http://www.itu.int/md/T13-TSAG-150602-TD-GEN-0298/es" TargetMode="External"/><Relationship Id="rId21" Type="http://schemas.openxmlformats.org/officeDocument/2006/relationships/hyperlink" Target="http://www.itu.int/md/T13-TSAG-R-0007/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T13-TSAG-R-0004/es" TargetMode="External"/><Relationship Id="rId17" Type="http://schemas.openxmlformats.org/officeDocument/2006/relationships/hyperlink" Target="http://www.itu.int/md/T13-TSAG-150602-TD-GEN-0237/es" TargetMode="External"/><Relationship Id="rId25" Type="http://schemas.openxmlformats.org/officeDocument/2006/relationships/hyperlink" Target="http://www.itu.int/md/T13-TSAG-160201-TD-GEN-0418/e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md/T13-TSAG-150602-TD-GEN-0237/es" TargetMode="External"/><Relationship Id="rId20" Type="http://schemas.openxmlformats.org/officeDocument/2006/relationships/hyperlink" Target="http://itu.int/en/ITU-T/about/Pages/res2-annexc-sp15.aspx" TargetMode="External"/><Relationship Id="rId29" Type="http://schemas.openxmlformats.org/officeDocument/2006/relationships/hyperlink" Target="http://www.itu.int/en/ITU-T/extcoop/Pages/WSC-coordination.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TSAG-R-0003/es" TargetMode="External"/><Relationship Id="rId24" Type="http://schemas.openxmlformats.org/officeDocument/2006/relationships/hyperlink" Target="http://www.itu.int/md/T13-TSAG-160201-TD-GEN-0419/e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tsag/2013-2016/Pages/ifa-structure.aspx" TargetMode="External"/><Relationship Id="rId23" Type="http://schemas.openxmlformats.org/officeDocument/2006/relationships/hyperlink" Target="https://www.itu.int/en/ITU-T/studygroups/2013-2016/11/Documents/Guideline-TL-rec-pro.pdf" TargetMode="External"/><Relationship Id="rId28" Type="http://schemas.openxmlformats.org/officeDocument/2006/relationships/hyperlink" Target="http://www.itu.int/md/T13-TSAG-130604-TD-GEN-0058/es" TargetMode="External"/><Relationship Id="rId36" Type="http://schemas.openxmlformats.org/officeDocument/2006/relationships/glossaryDocument" Target="glossary/document.xml"/><Relationship Id="rId10" Type="http://schemas.openxmlformats.org/officeDocument/2006/relationships/hyperlink" Target="http://www.itu.int/md/T13-TSAG-R-0001/es" TargetMode="External"/><Relationship Id="rId19" Type="http://schemas.openxmlformats.org/officeDocument/2006/relationships/hyperlink" Target="http://www.itu.int/en/ITU-T/studygroups/2013-2016/09/Pages/acknowledgement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T13-TSAG-R-0008" TargetMode="External"/><Relationship Id="rId22" Type="http://schemas.openxmlformats.org/officeDocument/2006/relationships/hyperlink" Target="http://www.itu.int/md/T13-TSAG-160718-TD-GEN-0613/es" TargetMode="External"/><Relationship Id="rId27" Type="http://schemas.openxmlformats.org/officeDocument/2006/relationships/hyperlink" Target="http://www.itu.int/md/T13-TSAG-150602-TD-GEN-0317/es"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file:///\\blue\dfs\pool\TRAD\S\ITU-T\CONF-T\WTSA16\000\bruce.gracie13@roger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GPSoeiKakugothicUB">
    <w:altName w:val="MS Gothic"/>
    <w:charset w:val="80"/>
    <w:family w:val="modern"/>
    <w:pitch w:val="variable"/>
    <w:sig w:usb0="80000281" w:usb1="28C76CF8"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 w:val="00F37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587B7-AE00-4B51-8AD1-BBF43CDB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4229</TotalTime>
  <Pages>15</Pages>
  <Words>6846</Words>
  <Characters>37796</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44553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TSB (RC)</cp:lastModifiedBy>
  <cp:revision>483</cp:revision>
  <cp:lastPrinted>2016-09-16T14:32:00Z</cp:lastPrinted>
  <dcterms:created xsi:type="dcterms:W3CDTF">2016-09-16T14:02:00Z</dcterms:created>
  <dcterms:modified xsi:type="dcterms:W3CDTF">2016-09-25T09:55:00Z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