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F029C8" w:rsidRDefault="001F08A1" w:rsidP="00D80EFA">
            <w:pPr>
              <w:spacing w:before="0" w:line="400" w:lineRule="exact"/>
              <w:rPr>
                <w:rFonts w:asciiTheme="minorHAnsi" w:hAnsiTheme="minorHAnsi"/>
                <w:b/>
                <w:bCs/>
                <w:sz w:val="19"/>
                <w:rtl/>
                <w:lang w:val="en-GB" w:bidi="ar-EG"/>
              </w:rPr>
            </w:pPr>
            <w:bookmarkStart w:id="1" w:name="dmeeting"/>
            <w:bookmarkEnd w:id="1"/>
            <w:r>
              <w:rPr>
                <w:rFonts w:asciiTheme="minorHAnsi" w:hAnsiTheme="minorHAnsi" w:hint="cs"/>
                <w:b/>
                <w:bCs/>
                <w:sz w:val="19"/>
                <w:rtl/>
                <w:lang w:val="en-GB" w:bidi="ar-EG"/>
              </w:rPr>
              <w:t>الجلسة العامة</w:t>
            </w:r>
          </w:p>
        </w:tc>
        <w:tc>
          <w:tcPr>
            <w:tcW w:w="1572" w:type="pct"/>
            <w:gridSpan w:val="2"/>
            <w:vAlign w:val="center"/>
          </w:tcPr>
          <w:p w:rsidR="00E07379" w:rsidRPr="00E07379" w:rsidRDefault="00E07379" w:rsidP="001E6273">
            <w:pPr>
              <w:spacing w:before="0" w:line="4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1E6273">
              <w:rPr>
                <w:rFonts w:ascii="Verdana Bold" w:hAnsi="Verdana Bold"/>
                <w:b/>
                <w:bCs/>
                <w:sz w:val="19"/>
                <w:lang w:bidi="ar-SY"/>
              </w:rPr>
              <w:t>24</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1E6273" w:rsidP="00D80EFA">
            <w:pPr>
              <w:spacing w:before="0" w:line="400" w:lineRule="exact"/>
              <w:rPr>
                <w:rFonts w:ascii="Verdana Bold" w:hAnsi="Verdana Bold" w:hint="eastAsia"/>
                <w:b/>
                <w:bCs/>
                <w:sz w:val="19"/>
                <w:rtl/>
                <w:lang w:bidi="ar-EG"/>
              </w:rPr>
            </w:pPr>
            <w:bookmarkStart w:id="3" w:name="ddate"/>
            <w:r>
              <w:rPr>
                <w:rFonts w:ascii="Verdana Bold" w:hAnsi="Verdana Bold" w:hint="cs"/>
                <w:b/>
                <w:bCs/>
                <w:sz w:val="19"/>
                <w:rtl/>
                <w:lang w:bidi="ar-EG"/>
              </w:rPr>
              <w:t>سبتمبر</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D80EFA">
            <w:pPr>
              <w:spacing w:before="0" w:line="400" w:lineRule="exact"/>
              <w:rPr>
                <w:rFonts w:ascii="Verdana Bold" w:hAnsi="Verdana Bold" w:hint="eastAsia"/>
                <w:b/>
                <w:bCs/>
                <w:sz w:val="19"/>
                <w:rtl/>
                <w:lang w:bidi="ar-EG"/>
              </w:rPr>
            </w:pPr>
          </w:p>
        </w:tc>
        <w:tc>
          <w:tcPr>
            <w:tcW w:w="1572" w:type="pct"/>
            <w:gridSpan w:val="2"/>
            <w:vAlign w:val="center"/>
          </w:tcPr>
          <w:p w:rsidR="00E07379" w:rsidRPr="00E07379" w:rsidRDefault="00E07379" w:rsidP="00D80EFA">
            <w:pPr>
              <w:spacing w:before="0" w:line="4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1E6273" w:rsidP="00616260">
            <w:pPr>
              <w:pStyle w:val="Source"/>
              <w:rPr>
                <w:rtl/>
                <w:lang w:bidi="ar-EG"/>
              </w:rPr>
            </w:pPr>
            <w:r>
              <w:rPr>
                <w:rFonts w:hint="cs"/>
                <w:rtl/>
              </w:rPr>
              <w:t>مدير مكتب تقييس الاتصالات</w:t>
            </w:r>
          </w:p>
        </w:tc>
      </w:tr>
      <w:tr w:rsidR="00E07379" w:rsidRPr="00E07379" w:rsidTr="00616260">
        <w:trPr>
          <w:cantSplit/>
          <w:jc w:val="center"/>
        </w:trPr>
        <w:tc>
          <w:tcPr>
            <w:tcW w:w="5000" w:type="pct"/>
            <w:gridSpan w:val="4"/>
          </w:tcPr>
          <w:p w:rsidR="001E6273" w:rsidRDefault="001E6273" w:rsidP="001E6273">
            <w:pPr>
              <w:pStyle w:val="Title1"/>
              <w:rPr>
                <w:rtl/>
                <w:lang w:bidi="ar-SA"/>
              </w:rPr>
            </w:pPr>
            <w:r w:rsidRPr="001E6273">
              <w:rPr>
                <w:rtl/>
                <w:lang w:bidi="ar-SA"/>
              </w:rPr>
              <w:t>تقرير الفريق الاستشاري لتقييس الاتصالات المقدم</w:t>
            </w:r>
            <w:r>
              <w:rPr>
                <w:rtl/>
                <w:lang w:bidi="ar-SA"/>
              </w:rPr>
              <w:br/>
            </w:r>
            <w:r w:rsidRPr="001E6273">
              <w:rPr>
                <w:rtl/>
                <w:lang w:bidi="ar-SA"/>
              </w:rPr>
              <w:t xml:space="preserve">إلى </w:t>
            </w:r>
            <w:r w:rsidRPr="001E6273">
              <w:rPr>
                <w:rFonts w:hint="cs"/>
                <w:rtl/>
                <w:lang w:bidi="ar-SA"/>
              </w:rPr>
              <w:t xml:space="preserve">ال‍جمعية العال‍مية لتقييس الاتصالات لعام </w:t>
            </w:r>
            <w:r w:rsidRPr="001E6273">
              <w:t>2016</w:t>
            </w:r>
            <w:r w:rsidRPr="001E6273">
              <w:rPr>
                <w:rFonts w:hint="cs"/>
                <w:rtl/>
                <w:lang w:bidi="ar-SA"/>
              </w:rPr>
              <w:t xml:space="preserve"> </w:t>
            </w:r>
            <w:r w:rsidRPr="001E6273">
              <w:t>(WTSA-16)</w:t>
            </w:r>
            <w:r w:rsidRPr="001E6273">
              <w:rPr>
                <w:rFonts w:hint="cs"/>
                <w:rtl/>
                <w:lang w:bidi="ar-SA"/>
              </w:rPr>
              <w:t>:</w:t>
            </w:r>
          </w:p>
          <w:p w:rsidR="00E07379" w:rsidRPr="00E07379" w:rsidRDefault="001E6273" w:rsidP="001428D3">
            <w:pPr>
              <w:pStyle w:val="Title1"/>
              <w:spacing w:before="120"/>
              <w:rPr>
                <w:lang w:bidi="ar-EG"/>
              </w:rPr>
            </w:pPr>
            <w:r w:rsidRPr="001E6273">
              <w:rPr>
                <w:rFonts w:hint="cs"/>
                <w:rtl/>
                <w:lang w:bidi="ar-SA"/>
              </w:rPr>
              <w:t>ال‍جـزء الأول - اعتبارات عامة</w:t>
            </w:r>
          </w:p>
        </w:tc>
      </w:tr>
      <w:tr w:rsidR="00E07379" w:rsidRPr="00E07379" w:rsidTr="00616260">
        <w:trPr>
          <w:cantSplit/>
          <w:jc w:val="center"/>
        </w:trPr>
        <w:tc>
          <w:tcPr>
            <w:tcW w:w="5000" w:type="pct"/>
            <w:gridSpan w:val="4"/>
          </w:tcPr>
          <w:p w:rsidR="00E07379" w:rsidRPr="00616260" w:rsidRDefault="00E07379" w:rsidP="001E6273">
            <w:pPr>
              <w:rPr>
                <w:rtl/>
                <w:lang w:bidi="ar-EG"/>
              </w:rPr>
            </w:pPr>
          </w:p>
        </w:tc>
      </w:tr>
    </w:tbl>
    <w:p w:rsidR="00DD7A05" w:rsidRDefault="00DD7A05" w:rsidP="000721D9">
      <w:pPr>
        <w:rPr>
          <w:rtl/>
        </w:rPr>
      </w:pPr>
    </w:p>
    <w:tbl>
      <w:tblPr>
        <w:tblStyle w:val="TableGrid"/>
        <w:bidiVisual/>
        <w:tblW w:w="9639"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647"/>
      </w:tblGrid>
      <w:tr w:rsidR="001E6273" w:rsidTr="003F6F8F">
        <w:tc>
          <w:tcPr>
            <w:tcW w:w="992" w:type="dxa"/>
          </w:tcPr>
          <w:p w:rsidR="001E6273" w:rsidRPr="0059452D" w:rsidRDefault="001E6273" w:rsidP="003F6F8F">
            <w:pPr>
              <w:spacing w:before="60" w:after="60"/>
              <w:jc w:val="left"/>
              <w:rPr>
                <w:b/>
                <w:bCs/>
                <w:rtl/>
                <w:lang w:val="fr-FR" w:bidi="ar-EG"/>
              </w:rPr>
            </w:pPr>
            <w:r w:rsidRPr="0059452D">
              <w:rPr>
                <w:rFonts w:hint="cs"/>
                <w:b/>
                <w:bCs/>
                <w:rtl/>
                <w:lang w:val="fr-FR" w:bidi="ar-EG"/>
              </w:rPr>
              <w:t>ملخص:</w:t>
            </w:r>
          </w:p>
        </w:tc>
        <w:tc>
          <w:tcPr>
            <w:tcW w:w="8647" w:type="dxa"/>
          </w:tcPr>
          <w:p w:rsidR="001E6273" w:rsidRDefault="001E6273" w:rsidP="007F4315">
            <w:pPr>
              <w:spacing w:before="60"/>
              <w:rPr>
                <w:lang w:val="fr-FR" w:bidi="ar-EG"/>
              </w:rPr>
            </w:pPr>
            <w:r w:rsidRPr="00746079">
              <w:rPr>
                <w:rtl/>
                <w:lang w:val="fr-FR" w:bidi="ar-EG"/>
              </w:rPr>
              <w:t xml:space="preserve">عملاً بالرقم </w:t>
            </w:r>
            <w:r w:rsidRPr="00746079">
              <w:rPr>
                <w:lang w:bidi="ar-EG"/>
              </w:rPr>
              <w:t>197H</w:t>
            </w:r>
            <w:r w:rsidRPr="00746079">
              <w:rPr>
                <w:rtl/>
                <w:lang w:val="fr-FR" w:bidi="ar-EG"/>
              </w:rPr>
              <w:t xml:space="preserve"> من الاتفاقية، يقدم مدير مكتب تقييس الاتصالات طي</w:t>
            </w:r>
            <w:r w:rsidR="001428D3">
              <w:rPr>
                <w:rFonts w:hint="cs"/>
                <w:rtl/>
                <w:lang w:val="fr-FR" w:bidi="ar-EG"/>
              </w:rPr>
              <w:t xml:space="preserve"> هذه الوثيقة</w:t>
            </w:r>
            <w:r w:rsidRPr="00746079">
              <w:rPr>
                <w:rtl/>
                <w:lang w:val="fr-FR" w:bidi="ar-EG"/>
              </w:rPr>
              <w:t xml:space="preserve"> تقرير الفريق الاستشاري لتقييس الاتصالات </w:t>
            </w:r>
            <w:r w:rsidRPr="00746079">
              <w:rPr>
                <w:lang w:bidi="ar-EG"/>
              </w:rPr>
              <w:t>(TSAG)</w:t>
            </w:r>
            <w:r w:rsidRPr="00746079">
              <w:rPr>
                <w:rtl/>
                <w:lang w:val="fr-FR" w:bidi="ar-EG"/>
              </w:rPr>
              <w:t xml:space="preserve"> لقطاع تقييس الاتصالات </w:t>
            </w:r>
            <w:r w:rsidRPr="00746079">
              <w:rPr>
                <w:lang w:bidi="ar-EG"/>
              </w:rPr>
              <w:t>(ITU-T)</w:t>
            </w:r>
            <w:r w:rsidRPr="00746079">
              <w:rPr>
                <w:rtl/>
                <w:lang w:val="fr-FR" w:bidi="ar-EG"/>
              </w:rPr>
              <w:t xml:space="preserve"> إلى الجمعية العالمية لتقييس الاتصالات لعام</w:t>
            </w:r>
            <w:r w:rsidR="007F4315">
              <w:rPr>
                <w:rFonts w:hint="cs"/>
                <w:rtl/>
                <w:lang w:val="fr-FR" w:bidi="ar-EG"/>
              </w:rPr>
              <w:t> </w:t>
            </w:r>
            <w:r w:rsidRPr="00746079">
              <w:rPr>
                <w:lang w:bidi="ar-EG"/>
              </w:rPr>
              <w:t>201</w:t>
            </w:r>
            <w:r>
              <w:rPr>
                <w:lang w:bidi="ar-EG"/>
              </w:rPr>
              <w:t>6</w:t>
            </w:r>
            <w:r w:rsidRPr="00746079">
              <w:rPr>
                <w:rtl/>
                <w:lang w:val="fr-FR" w:bidi="ar-EG"/>
              </w:rPr>
              <w:t xml:space="preserve"> </w:t>
            </w:r>
            <w:r w:rsidRPr="00746079">
              <w:rPr>
                <w:lang w:bidi="ar-EG"/>
              </w:rPr>
              <w:t>(WTSA-1</w:t>
            </w:r>
            <w:r>
              <w:rPr>
                <w:lang w:bidi="ar-EG"/>
              </w:rPr>
              <w:t>6</w:t>
            </w:r>
            <w:r w:rsidRPr="00746079">
              <w:rPr>
                <w:lang w:bidi="ar-EG"/>
              </w:rPr>
              <w:t>)</w:t>
            </w:r>
            <w:r w:rsidRPr="00746079">
              <w:rPr>
                <w:rtl/>
                <w:lang w:val="fr-FR" w:bidi="ar-EG"/>
              </w:rPr>
              <w:t xml:space="preserve"> للنظر فيه واتخاذ الإجراء اللازم.</w:t>
            </w:r>
            <w:r>
              <w:rPr>
                <w:rFonts w:hint="cs"/>
                <w:rtl/>
                <w:lang w:val="fr-FR" w:bidi="ar-EG"/>
              </w:rPr>
              <w:t xml:space="preserve"> و</w:t>
            </w:r>
            <w:r w:rsidRPr="007E2E02">
              <w:rPr>
                <w:rtl/>
                <w:lang w:val="fr-FR" w:bidi="ar-EG"/>
              </w:rPr>
              <w:t>يتألف تقرير الفريق الاستشاري لتقييس الاتصالات من أربعة أجزاء</w:t>
            </w:r>
            <w:r w:rsidR="00493733">
              <w:rPr>
                <w:rFonts w:hint="cs"/>
                <w:rtl/>
                <w:lang w:val="fr-FR" w:bidi="ar-EG"/>
              </w:rPr>
              <w:t>:</w:t>
            </w:r>
          </w:p>
          <w:p w:rsidR="001E6273" w:rsidRPr="00907278" w:rsidRDefault="001E6273" w:rsidP="003F6F8F">
            <w:pPr>
              <w:spacing w:before="0"/>
              <w:rPr>
                <w:noProof/>
                <w:spacing w:val="6"/>
                <w:rtl/>
                <w:lang w:bidi="ar-EG"/>
              </w:rPr>
            </w:pPr>
            <w:r>
              <w:rPr>
                <w:noProof/>
                <w:rtl/>
                <w:lang w:bidi="ar-EG"/>
              </w:rPr>
              <w:t xml:space="preserve">الجزء الأول - </w:t>
            </w:r>
            <w:r>
              <w:rPr>
                <w:noProof/>
                <w:spacing w:val="6"/>
                <w:rtl/>
                <w:lang w:bidi="ar-EG"/>
              </w:rPr>
              <w:t xml:space="preserve">اعتبارات عامة – </w:t>
            </w:r>
            <w:r>
              <w:rPr>
                <w:rFonts w:hint="cs"/>
                <w:noProof/>
                <w:spacing w:val="6"/>
                <w:rtl/>
                <w:lang w:bidi="ar-EG"/>
              </w:rPr>
              <w:t xml:space="preserve">(الوثيقة </w:t>
            </w:r>
            <w:r>
              <w:rPr>
                <w:noProof/>
                <w:spacing w:val="6"/>
                <w:lang w:bidi="ar-EG"/>
              </w:rPr>
              <w:t>24</w:t>
            </w:r>
            <w:r>
              <w:rPr>
                <w:rFonts w:hint="cs"/>
                <w:noProof/>
                <w:spacing w:val="6"/>
                <w:rtl/>
                <w:lang w:bidi="ar-EG"/>
              </w:rPr>
              <w:t xml:space="preserve"> للجمعية العالمية لتقي</w:t>
            </w:r>
            <w:r w:rsidR="001428D3">
              <w:rPr>
                <w:rFonts w:hint="cs"/>
                <w:noProof/>
                <w:spacing w:val="6"/>
                <w:rtl/>
                <w:lang w:bidi="ar-EG"/>
              </w:rPr>
              <w:t>ي</w:t>
            </w:r>
            <w:r>
              <w:rPr>
                <w:rFonts w:hint="cs"/>
                <w:noProof/>
                <w:spacing w:val="6"/>
                <w:rtl/>
                <w:lang w:bidi="ar-EG"/>
              </w:rPr>
              <w:t xml:space="preserve">س الاتصالات لعام </w:t>
            </w:r>
            <w:r>
              <w:rPr>
                <w:noProof/>
                <w:spacing w:val="6"/>
                <w:lang w:bidi="ar-EG"/>
              </w:rPr>
              <w:t>2016</w:t>
            </w:r>
            <w:r>
              <w:rPr>
                <w:rFonts w:hint="cs"/>
                <w:noProof/>
                <w:spacing w:val="6"/>
                <w:rtl/>
                <w:lang w:bidi="ar-EG"/>
              </w:rPr>
              <w:t>)</w:t>
            </w:r>
          </w:p>
          <w:p w:rsidR="001E6273" w:rsidRDefault="001E6273" w:rsidP="001428D3">
            <w:pPr>
              <w:spacing w:before="0"/>
              <w:rPr>
                <w:noProof/>
                <w:spacing w:val="6"/>
                <w:rtl/>
                <w:lang w:bidi="ar-EG"/>
              </w:rPr>
            </w:pPr>
            <w:r>
              <w:rPr>
                <w:noProof/>
                <w:rtl/>
                <w:lang w:bidi="ar-EG"/>
              </w:rPr>
              <w:t xml:space="preserve">الجزء الثاني </w:t>
            </w:r>
            <w:r>
              <w:rPr>
                <w:noProof/>
                <w:spacing w:val="-8"/>
                <w:rtl/>
                <w:lang w:bidi="ar-EG"/>
              </w:rPr>
              <w:t xml:space="preserve">- </w:t>
            </w:r>
            <w:r w:rsidR="001428D3">
              <w:rPr>
                <w:rFonts w:hint="cs"/>
                <w:noProof/>
                <w:spacing w:val="6"/>
                <w:rtl/>
                <w:lang w:bidi="ar-EG"/>
              </w:rPr>
              <w:t>مشاريع مراجعة</w:t>
            </w:r>
            <w:r>
              <w:rPr>
                <w:noProof/>
                <w:spacing w:val="6"/>
                <w:rtl/>
                <w:lang w:bidi="ar-EG"/>
              </w:rPr>
              <w:t xml:space="preserve"> القرارات </w:t>
            </w:r>
            <w:r>
              <w:rPr>
                <w:rFonts w:hint="cs"/>
                <w:noProof/>
                <w:spacing w:val="6"/>
                <w:rtl/>
                <w:lang w:bidi="ar-EG"/>
              </w:rPr>
              <w:t xml:space="preserve">(الوثيقة </w:t>
            </w:r>
            <w:r>
              <w:rPr>
                <w:noProof/>
                <w:spacing w:val="6"/>
                <w:lang w:bidi="ar-EG"/>
              </w:rPr>
              <w:t>25</w:t>
            </w:r>
            <w:r>
              <w:rPr>
                <w:rFonts w:hint="cs"/>
                <w:noProof/>
                <w:spacing w:val="6"/>
                <w:rtl/>
                <w:lang w:bidi="ar-EG"/>
              </w:rPr>
              <w:t xml:space="preserve"> للجمعية العالمية لتقي</w:t>
            </w:r>
            <w:r w:rsidR="001428D3">
              <w:rPr>
                <w:rFonts w:hint="cs"/>
                <w:noProof/>
                <w:spacing w:val="6"/>
                <w:rtl/>
                <w:lang w:bidi="ar-EG"/>
              </w:rPr>
              <w:t>ي</w:t>
            </w:r>
            <w:r>
              <w:rPr>
                <w:rFonts w:hint="cs"/>
                <w:noProof/>
                <w:spacing w:val="6"/>
                <w:rtl/>
                <w:lang w:bidi="ar-EG"/>
              </w:rPr>
              <w:t xml:space="preserve">س الاتصالات لعام </w:t>
            </w:r>
            <w:r>
              <w:rPr>
                <w:noProof/>
                <w:spacing w:val="6"/>
                <w:lang w:bidi="ar-EG"/>
              </w:rPr>
              <w:t>2016</w:t>
            </w:r>
            <w:r>
              <w:rPr>
                <w:rFonts w:hint="cs"/>
                <w:noProof/>
                <w:spacing w:val="6"/>
                <w:rtl/>
                <w:lang w:bidi="ar-EG"/>
              </w:rPr>
              <w:t>)</w:t>
            </w:r>
          </w:p>
          <w:p w:rsidR="001E6273" w:rsidRPr="001428D3" w:rsidRDefault="001E6273" w:rsidP="001428D3">
            <w:pPr>
              <w:spacing w:before="0"/>
              <w:rPr>
                <w:noProof/>
                <w:spacing w:val="-4"/>
                <w:rtl/>
                <w:lang w:bidi="ar-EG"/>
              </w:rPr>
            </w:pPr>
            <w:r w:rsidRPr="001428D3">
              <w:rPr>
                <w:noProof/>
                <w:spacing w:val="-4"/>
                <w:rtl/>
                <w:lang w:bidi="ar-EG"/>
              </w:rPr>
              <w:t xml:space="preserve">الجزء الثالث - </w:t>
            </w:r>
            <w:r w:rsidR="001428D3" w:rsidRPr="001428D3">
              <w:rPr>
                <w:rFonts w:hint="cs"/>
                <w:noProof/>
                <w:spacing w:val="-4"/>
                <w:rtl/>
                <w:lang w:bidi="ar-EG"/>
              </w:rPr>
              <w:t>مشاريع</w:t>
            </w:r>
            <w:r w:rsidRPr="001428D3">
              <w:rPr>
                <w:noProof/>
                <w:spacing w:val="-4"/>
                <w:rtl/>
                <w:lang w:bidi="ar-EG"/>
              </w:rPr>
              <w:t xml:space="preserve"> </w:t>
            </w:r>
            <w:r w:rsidR="001428D3" w:rsidRPr="001428D3">
              <w:rPr>
                <w:rFonts w:hint="cs"/>
                <w:noProof/>
                <w:spacing w:val="-4"/>
                <w:rtl/>
                <w:lang w:bidi="ar-EG"/>
              </w:rPr>
              <w:t xml:space="preserve">مراجعة </w:t>
            </w:r>
            <w:r w:rsidRPr="001428D3">
              <w:rPr>
                <w:noProof/>
                <w:spacing w:val="-4"/>
                <w:rtl/>
                <w:lang w:bidi="ar-EG"/>
              </w:rPr>
              <w:t>التوصيات في السلسلة </w:t>
            </w:r>
            <w:r w:rsidRPr="001428D3">
              <w:rPr>
                <w:noProof/>
                <w:spacing w:val="-4"/>
                <w:lang w:bidi="ar-EG"/>
              </w:rPr>
              <w:t>A</w:t>
            </w:r>
            <w:r w:rsidRPr="001428D3">
              <w:rPr>
                <w:noProof/>
                <w:spacing w:val="-4"/>
                <w:rtl/>
                <w:lang w:bidi="ar-EG"/>
              </w:rPr>
              <w:t xml:space="preserve"> </w:t>
            </w:r>
            <w:r w:rsidRPr="001428D3">
              <w:rPr>
                <w:rFonts w:hint="cs"/>
                <w:noProof/>
                <w:spacing w:val="-4"/>
                <w:rtl/>
                <w:lang w:bidi="ar-EG"/>
              </w:rPr>
              <w:t xml:space="preserve">(الوثيقة </w:t>
            </w:r>
            <w:r w:rsidRPr="001428D3">
              <w:rPr>
                <w:noProof/>
                <w:spacing w:val="-4"/>
                <w:lang w:bidi="ar-EG"/>
              </w:rPr>
              <w:t>26</w:t>
            </w:r>
            <w:r w:rsidRPr="001428D3">
              <w:rPr>
                <w:rFonts w:hint="cs"/>
                <w:noProof/>
                <w:spacing w:val="-4"/>
                <w:rtl/>
                <w:lang w:bidi="ar-EG"/>
              </w:rPr>
              <w:t xml:space="preserve"> للجمعية العالمية لتقي</w:t>
            </w:r>
            <w:r w:rsidR="001428D3" w:rsidRPr="001428D3">
              <w:rPr>
                <w:rFonts w:hint="cs"/>
                <w:noProof/>
                <w:spacing w:val="-4"/>
                <w:rtl/>
                <w:lang w:bidi="ar-EG"/>
              </w:rPr>
              <w:t>ي</w:t>
            </w:r>
            <w:r w:rsidRPr="001428D3">
              <w:rPr>
                <w:rFonts w:hint="cs"/>
                <w:noProof/>
                <w:spacing w:val="-4"/>
                <w:rtl/>
                <w:lang w:bidi="ar-EG"/>
              </w:rPr>
              <w:t xml:space="preserve">س الاتصالات لعام </w:t>
            </w:r>
            <w:r w:rsidRPr="001428D3">
              <w:rPr>
                <w:noProof/>
                <w:spacing w:val="-4"/>
                <w:lang w:bidi="ar-EG"/>
              </w:rPr>
              <w:t>2016</w:t>
            </w:r>
            <w:r w:rsidRPr="001428D3">
              <w:rPr>
                <w:rFonts w:hint="cs"/>
                <w:noProof/>
                <w:spacing w:val="-4"/>
                <w:rtl/>
                <w:lang w:bidi="ar-EG"/>
              </w:rPr>
              <w:t>)</w:t>
            </w:r>
          </w:p>
          <w:p w:rsidR="001E6273" w:rsidRPr="007E2E02" w:rsidRDefault="001E6273" w:rsidP="003F6F8F">
            <w:pPr>
              <w:spacing w:before="0"/>
              <w:rPr>
                <w:lang w:bidi="ar-EG"/>
              </w:rPr>
            </w:pPr>
            <w:r>
              <w:rPr>
                <w:noProof/>
                <w:rtl/>
                <w:lang w:bidi="ar-EG"/>
              </w:rPr>
              <w:t xml:space="preserve">الجزء الرابع </w:t>
            </w:r>
            <w:r>
              <w:rPr>
                <w:noProof/>
                <w:spacing w:val="-8"/>
                <w:rtl/>
                <w:lang w:bidi="ar-EG"/>
              </w:rPr>
              <w:t xml:space="preserve">- </w:t>
            </w:r>
            <w:r>
              <w:rPr>
                <w:noProof/>
                <w:rtl/>
                <w:lang w:bidi="ar-SY"/>
              </w:rPr>
              <w:t>تقرير</w:t>
            </w:r>
            <w:r>
              <w:rPr>
                <w:noProof/>
                <w:rtl/>
                <w:lang w:bidi="ar-EG"/>
              </w:rPr>
              <w:t xml:space="preserve"> الفريق الاستشاري لتقييس الاتصالات فيما يتعلق بالقرار </w:t>
            </w:r>
            <w:r>
              <w:rPr>
                <w:noProof/>
                <w:lang w:bidi="ar-EG"/>
              </w:rPr>
              <w:t>22</w:t>
            </w:r>
            <w:r>
              <w:rPr>
                <w:noProof/>
                <w:rtl/>
                <w:lang w:bidi="ar-EG"/>
              </w:rPr>
              <w:t xml:space="preserve"> للجمعية العالمية لتقييس الاتصالات </w:t>
            </w:r>
            <w:r>
              <w:rPr>
                <w:rFonts w:hint="cs"/>
                <w:noProof/>
                <w:spacing w:val="6"/>
                <w:rtl/>
                <w:lang w:bidi="ar-EG"/>
              </w:rPr>
              <w:t xml:space="preserve">(الوثيقة </w:t>
            </w:r>
            <w:r>
              <w:rPr>
                <w:noProof/>
                <w:spacing w:val="6"/>
                <w:lang w:bidi="ar-EG"/>
              </w:rPr>
              <w:t>27</w:t>
            </w:r>
            <w:r>
              <w:rPr>
                <w:rFonts w:hint="cs"/>
                <w:noProof/>
                <w:spacing w:val="6"/>
                <w:rtl/>
                <w:lang w:bidi="ar-EG"/>
              </w:rPr>
              <w:t xml:space="preserve"> للجمعية العالمية لتقي</w:t>
            </w:r>
            <w:r w:rsidR="00EF36FF">
              <w:rPr>
                <w:rFonts w:hint="cs"/>
                <w:noProof/>
                <w:spacing w:val="6"/>
                <w:rtl/>
                <w:lang w:bidi="ar-EG"/>
              </w:rPr>
              <w:t>ي</w:t>
            </w:r>
            <w:r>
              <w:rPr>
                <w:rFonts w:hint="cs"/>
                <w:noProof/>
                <w:spacing w:val="6"/>
                <w:rtl/>
                <w:lang w:bidi="ar-EG"/>
              </w:rPr>
              <w:t xml:space="preserve">س الاتصالات لعام </w:t>
            </w:r>
            <w:r>
              <w:rPr>
                <w:noProof/>
                <w:spacing w:val="6"/>
                <w:lang w:bidi="ar-EG"/>
              </w:rPr>
              <w:t>2016</w:t>
            </w:r>
            <w:r>
              <w:rPr>
                <w:rFonts w:hint="cs"/>
                <w:noProof/>
                <w:spacing w:val="6"/>
                <w:rtl/>
                <w:lang w:bidi="ar-EG"/>
              </w:rPr>
              <w:t>)</w:t>
            </w:r>
          </w:p>
        </w:tc>
      </w:tr>
    </w:tbl>
    <w:p w:rsidR="002A0553" w:rsidRDefault="002A0553" w:rsidP="00B970AE">
      <w:pPr>
        <w:rPr>
          <w:rtl/>
          <w:lang w:bidi="ar-EG"/>
        </w:rPr>
      </w:pPr>
      <w:bookmarkStart w:id="5" w:name="_GoBack"/>
      <w:bookmarkEnd w:id="5"/>
      <w:r>
        <w:rPr>
          <w:rtl/>
          <w:lang w:bidi="ar-EG"/>
        </w:rPr>
        <w:br w:type="page"/>
      </w:r>
    </w:p>
    <w:p w:rsidR="00E07379" w:rsidRPr="00183C1A" w:rsidRDefault="001E6273" w:rsidP="00FF6FCC">
      <w:pPr>
        <w:spacing w:before="360" w:after="240"/>
        <w:jc w:val="center"/>
        <w:rPr>
          <w:b/>
          <w:bCs/>
          <w:sz w:val="28"/>
          <w:szCs w:val="36"/>
          <w:rtl/>
          <w:lang w:val="fr-FR" w:bidi="ar-EG"/>
        </w:rPr>
      </w:pPr>
      <w:r w:rsidRPr="00183C1A">
        <w:rPr>
          <w:rFonts w:hint="cs"/>
          <w:b/>
          <w:bCs/>
          <w:sz w:val="28"/>
          <w:szCs w:val="36"/>
          <w:rtl/>
          <w:lang w:val="fr-FR" w:bidi="ar-EG"/>
        </w:rPr>
        <w:lastRenderedPageBreak/>
        <w:t>جدول المحتـويات</w:t>
      </w:r>
    </w:p>
    <w:p w:rsidR="001E6273" w:rsidRPr="000A3D14" w:rsidRDefault="00183C1A" w:rsidP="00FF6FCC">
      <w:pPr>
        <w:spacing w:after="120"/>
        <w:ind w:right="-170"/>
        <w:jc w:val="right"/>
        <w:rPr>
          <w:b/>
          <w:bCs/>
          <w:rtl/>
          <w:lang w:val="fr-FR" w:bidi="ar-EG"/>
        </w:rPr>
      </w:pPr>
      <w:r w:rsidRPr="000A3D14">
        <w:rPr>
          <w:rFonts w:hint="cs"/>
          <w:b/>
          <w:bCs/>
          <w:rtl/>
          <w:lang w:val="fr-FR" w:bidi="ar-EG"/>
        </w:rPr>
        <w:t>الصفحة</w:t>
      </w:r>
    </w:p>
    <w:p w:rsidR="00493733" w:rsidRPr="00CB64DF" w:rsidRDefault="00493733" w:rsidP="00E97A26">
      <w:pPr>
        <w:pStyle w:val="TOC1"/>
        <w:rPr>
          <w:szCs w:val="22"/>
        </w:rPr>
      </w:pPr>
      <w:r w:rsidRPr="00CB64DF">
        <w:rPr>
          <w:rtl/>
          <w:lang w:val="fr-FR"/>
        </w:rPr>
        <w:fldChar w:fldCharType="begin"/>
      </w:r>
      <w:r w:rsidRPr="00CB64DF">
        <w:rPr>
          <w:rtl/>
          <w:lang w:val="fr-FR"/>
        </w:rPr>
        <w:instrText xml:space="preserve"> </w:instrText>
      </w:r>
      <w:r w:rsidRPr="00CB64DF">
        <w:rPr>
          <w:lang w:val="fr-FR"/>
        </w:rPr>
        <w:instrText>TOC</w:instrText>
      </w:r>
      <w:r w:rsidRPr="00CB64DF">
        <w:rPr>
          <w:rtl/>
          <w:lang w:val="fr-FR"/>
        </w:rPr>
        <w:instrText xml:space="preserve"> \</w:instrText>
      </w:r>
      <w:r w:rsidRPr="00CB64DF">
        <w:rPr>
          <w:lang w:val="fr-FR"/>
        </w:rPr>
        <w:instrText>h \z \u \t "Heading 1;1;Heading 2;2</w:instrText>
      </w:r>
      <w:r w:rsidRPr="00CB64DF">
        <w:rPr>
          <w:rtl/>
          <w:lang w:val="fr-FR"/>
        </w:rPr>
        <w:instrText xml:space="preserve">" </w:instrText>
      </w:r>
      <w:r w:rsidRPr="00CB64DF">
        <w:rPr>
          <w:rtl/>
          <w:lang w:val="fr-FR"/>
        </w:rPr>
        <w:fldChar w:fldCharType="separate"/>
      </w:r>
      <w:hyperlink w:anchor="_Toc462220170" w:history="1">
        <w:r w:rsidRPr="00CB64DF">
          <w:rPr>
            <w:rStyle w:val="Hyperlink"/>
          </w:rPr>
          <w:t>1</w:t>
        </w:r>
        <w:r w:rsidRPr="00CB64DF">
          <w:rPr>
            <w:szCs w:val="22"/>
          </w:rPr>
          <w:tab/>
        </w:r>
        <w:r w:rsidRPr="00CB64DF">
          <w:rPr>
            <w:rStyle w:val="Hyperlink"/>
            <w:rFonts w:hint="cs"/>
            <w:rtl/>
          </w:rPr>
          <w:t>مقدمة</w:t>
        </w:r>
        <w:r w:rsidRPr="00CB64DF">
          <w:rPr>
            <w:webHidden/>
          </w:rPr>
          <w:tab/>
        </w:r>
        <w:r w:rsidRPr="00CB64DF">
          <w:rPr>
            <w:webHidden/>
            <w:rtl/>
          </w:rPr>
          <w:tab/>
        </w:r>
        <w:r w:rsidR="004D1A4E">
          <w:rPr>
            <w:webHidden/>
            <w:rtl/>
          </w:rPr>
          <w:tab/>
        </w:r>
        <w:r w:rsidRPr="00B24F0F">
          <w:rPr>
            <w:rFonts w:cs="Times New Roman"/>
            <w:webHidden/>
            <w:szCs w:val="22"/>
          </w:rPr>
          <w:fldChar w:fldCharType="begin"/>
        </w:r>
        <w:r w:rsidRPr="00B24F0F">
          <w:rPr>
            <w:rFonts w:cs="Times New Roman"/>
            <w:webHidden/>
            <w:szCs w:val="22"/>
          </w:rPr>
          <w:instrText xml:space="preserve"> PAGEREF _Toc462220170 \h </w:instrText>
        </w:r>
        <w:r w:rsidRPr="00B24F0F">
          <w:rPr>
            <w:rFonts w:cs="Times New Roman"/>
            <w:webHidden/>
            <w:szCs w:val="22"/>
          </w:rPr>
        </w:r>
        <w:r w:rsidRPr="00B24F0F">
          <w:rPr>
            <w:rFonts w:cs="Times New Roman"/>
            <w:webHidden/>
            <w:szCs w:val="22"/>
          </w:rPr>
          <w:fldChar w:fldCharType="separate"/>
        </w:r>
        <w:r w:rsidR="00BB0264">
          <w:rPr>
            <w:rFonts w:cs="Times New Roman"/>
            <w:webHidden/>
            <w:szCs w:val="22"/>
            <w:rtl/>
          </w:rPr>
          <w:t>4</w:t>
        </w:r>
        <w:r w:rsidRPr="00B24F0F">
          <w:rPr>
            <w:rFonts w:cs="Times New Roman"/>
            <w:webHidden/>
            <w:szCs w:val="22"/>
          </w:rPr>
          <w:fldChar w:fldCharType="end"/>
        </w:r>
      </w:hyperlink>
    </w:p>
    <w:p w:rsidR="00493733" w:rsidRPr="00CB64DF" w:rsidRDefault="00177A02" w:rsidP="00E97A26">
      <w:pPr>
        <w:pStyle w:val="TOC1"/>
        <w:rPr>
          <w:szCs w:val="22"/>
        </w:rPr>
      </w:pPr>
      <w:hyperlink w:anchor="_Toc462220171" w:history="1">
        <w:r w:rsidR="00493733" w:rsidRPr="00CB64DF">
          <w:rPr>
            <w:rStyle w:val="Hyperlink"/>
          </w:rPr>
          <w:t>2</w:t>
        </w:r>
        <w:r w:rsidR="00493733" w:rsidRPr="00CB64DF">
          <w:rPr>
            <w:szCs w:val="22"/>
          </w:rPr>
          <w:tab/>
        </w:r>
        <w:r w:rsidR="00493733" w:rsidRPr="00CB64DF">
          <w:rPr>
            <w:rStyle w:val="Hyperlink"/>
            <w:rFonts w:hint="cs"/>
            <w:rtl/>
          </w:rPr>
          <w:t>أساليب</w:t>
        </w:r>
        <w:r w:rsidR="00493733" w:rsidRPr="00CB64DF">
          <w:rPr>
            <w:rStyle w:val="Hyperlink"/>
            <w:rtl/>
          </w:rPr>
          <w:t xml:space="preserve"> </w:t>
        </w:r>
        <w:r w:rsidR="00493733" w:rsidRPr="00CB64DF">
          <w:rPr>
            <w:rStyle w:val="Hyperlink"/>
            <w:rFonts w:hint="cs"/>
            <w:rtl/>
          </w:rPr>
          <w:t>العمل</w:t>
        </w:r>
        <w:r w:rsidR="00493733" w:rsidRPr="00CB64DF">
          <w:rPr>
            <w:webHidden/>
          </w:rPr>
          <w:tab/>
        </w:r>
        <w:r w:rsidR="00493733" w:rsidRPr="00CB64DF">
          <w:rPr>
            <w:webHidden/>
            <w:rtl/>
          </w:rPr>
          <w:tab/>
        </w:r>
        <w:r w:rsidR="00493733" w:rsidRPr="00B24F0F">
          <w:rPr>
            <w:rFonts w:cs="Times New Roman"/>
            <w:webHidden/>
            <w:szCs w:val="22"/>
          </w:rPr>
          <w:fldChar w:fldCharType="begin"/>
        </w:r>
        <w:r w:rsidR="00493733" w:rsidRPr="00B24F0F">
          <w:rPr>
            <w:rFonts w:cs="Times New Roman"/>
            <w:webHidden/>
            <w:szCs w:val="22"/>
          </w:rPr>
          <w:instrText xml:space="preserve"> PAGEREF _Toc462220171 \h </w:instrText>
        </w:r>
        <w:r w:rsidR="00493733" w:rsidRPr="00B24F0F">
          <w:rPr>
            <w:rFonts w:cs="Times New Roman"/>
            <w:webHidden/>
            <w:szCs w:val="22"/>
          </w:rPr>
        </w:r>
        <w:r w:rsidR="00493733" w:rsidRPr="00B24F0F">
          <w:rPr>
            <w:rFonts w:cs="Times New Roman"/>
            <w:webHidden/>
            <w:szCs w:val="22"/>
          </w:rPr>
          <w:fldChar w:fldCharType="separate"/>
        </w:r>
        <w:r w:rsidR="00BB0264">
          <w:rPr>
            <w:rFonts w:cs="Times New Roman"/>
            <w:webHidden/>
            <w:szCs w:val="22"/>
            <w:rtl/>
          </w:rPr>
          <w:t>5</w:t>
        </w:r>
        <w:r w:rsidR="00493733" w:rsidRPr="00B24F0F">
          <w:rPr>
            <w:rFonts w:cs="Times New Roman"/>
            <w:webHidden/>
            <w:szCs w:val="22"/>
          </w:rPr>
          <w:fldChar w:fldCharType="end"/>
        </w:r>
      </w:hyperlink>
    </w:p>
    <w:p w:rsidR="00493733" w:rsidRPr="00CB64DF" w:rsidRDefault="00177A02" w:rsidP="00CB64DF">
      <w:pPr>
        <w:pStyle w:val="TOC2"/>
        <w:rPr>
          <w:noProof/>
          <w:szCs w:val="22"/>
        </w:rPr>
      </w:pPr>
      <w:hyperlink w:anchor="_Toc462220172" w:history="1">
        <w:r w:rsidR="00493733" w:rsidRPr="00CB64DF">
          <w:rPr>
            <w:rStyle w:val="Hyperlink"/>
            <w:noProof/>
            <w:lang w:bidi="ar-EG"/>
          </w:rPr>
          <w:t>1.2</w:t>
        </w:r>
        <w:r w:rsidR="00493733" w:rsidRPr="00CB64DF">
          <w:rPr>
            <w:noProof/>
            <w:szCs w:val="22"/>
          </w:rPr>
          <w:tab/>
        </w:r>
        <w:r w:rsidR="00493733" w:rsidRPr="00CB64DF">
          <w:rPr>
            <w:rStyle w:val="Hyperlink"/>
            <w:rFonts w:hint="cs"/>
            <w:noProof/>
            <w:rtl/>
          </w:rPr>
          <w:t>فريق</w:t>
        </w:r>
        <w:r w:rsidR="00493733" w:rsidRPr="00CB64DF">
          <w:rPr>
            <w:rStyle w:val="Hyperlink"/>
            <w:noProof/>
            <w:rtl/>
          </w:rPr>
          <w:t xml:space="preserve"> </w:t>
        </w:r>
        <w:r w:rsidR="00493733" w:rsidRPr="00CB64DF">
          <w:rPr>
            <w:rStyle w:val="Hyperlink"/>
            <w:rFonts w:hint="cs"/>
            <w:noProof/>
            <w:rtl/>
          </w:rPr>
          <w:t>المقرر</w:t>
        </w:r>
        <w:r w:rsidR="00493733" w:rsidRPr="00CB64DF">
          <w:rPr>
            <w:rStyle w:val="Hyperlink"/>
            <w:noProof/>
            <w:rtl/>
          </w:rPr>
          <w:t xml:space="preserve"> </w:t>
        </w:r>
        <w:r w:rsidR="00493733" w:rsidRPr="00CB64DF">
          <w:rPr>
            <w:rStyle w:val="Hyperlink"/>
            <w:rFonts w:hint="cs"/>
            <w:noProof/>
            <w:rtl/>
          </w:rPr>
          <w:t>التابع</w:t>
        </w:r>
        <w:r w:rsidR="00493733" w:rsidRPr="00CB64DF">
          <w:rPr>
            <w:rStyle w:val="Hyperlink"/>
            <w:noProof/>
            <w:rtl/>
          </w:rPr>
          <w:t xml:space="preserve"> </w:t>
        </w:r>
        <w:r w:rsidR="00493733" w:rsidRPr="00CB64DF">
          <w:rPr>
            <w:rStyle w:val="Hyperlink"/>
            <w:rFonts w:hint="cs"/>
            <w:noProof/>
            <w:rtl/>
          </w:rPr>
          <w:t>للفريق</w:t>
        </w:r>
        <w:r w:rsidR="00493733" w:rsidRPr="00CB64DF">
          <w:rPr>
            <w:rStyle w:val="Hyperlink"/>
            <w:noProof/>
            <w:rtl/>
          </w:rPr>
          <w:t xml:space="preserve"> </w:t>
        </w:r>
        <w:r w:rsidR="00493733" w:rsidRPr="00CB64DF">
          <w:rPr>
            <w:rStyle w:val="Hyperlink"/>
            <w:rFonts w:hint="cs"/>
            <w:noProof/>
            <w:rtl/>
          </w:rPr>
          <w:t>الاستشاري</w:t>
        </w:r>
        <w:r w:rsidR="00493733" w:rsidRPr="00CB64DF">
          <w:rPr>
            <w:rStyle w:val="Hyperlink"/>
            <w:noProof/>
            <w:rtl/>
          </w:rPr>
          <w:t xml:space="preserve"> </w:t>
        </w:r>
        <w:r w:rsidR="00493733" w:rsidRPr="00CB64DF">
          <w:rPr>
            <w:rStyle w:val="Hyperlink"/>
            <w:rFonts w:hint="cs"/>
            <w:noProof/>
            <w:rtl/>
          </w:rPr>
          <w:t>لتقييس</w:t>
        </w:r>
        <w:r w:rsidR="00493733" w:rsidRPr="00CB64DF">
          <w:rPr>
            <w:rStyle w:val="Hyperlink"/>
            <w:noProof/>
            <w:rtl/>
          </w:rPr>
          <w:t xml:space="preserve"> </w:t>
        </w:r>
        <w:r w:rsidR="00493733" w:rsidRPr="00CB64DF">
          <w:rPr>
            <w:rStyle w:val="Hyperlink"/>
            <w:rFonts w:hint="cs"/>
            <w:noProof/>
            <w:rtl/>
          </w:rPr>
          <w:t>الاتصالات</w:t>
        </w:r>
        <w:r w:rsidR="00493733" w:rsidRPr="00CB64DF">
          <w:rPr>
            <w:rStyle w:val="Hyperlink"/>
            <w:noProof/>
            <w:rtl/>
          </w:rPr>
          <w:t xml:space="preserve"> </w:t>
        </w:r>
        <w:r w:rsidR="00493733" w:rsidRPr="00CB64DF">
          <w:rPr>
            <w:rStyle w:val="Hyperlink"/>
            <w:rFonts w:hint="cs"/>
            <w:noProof/>
            <w:rtl/>
          </w:rPr>
          <w:t>والمعني</w:t>
        </w:r>
        <w:r w:rsidR="00493733" w:rsidRPr="00CB64DF">
          <w:rPr>
            <w:rStyle w:val="Hyperlink"/>
            <w:noProof/>
            <w:rtl/>
          </w:rPr>
          <w:t xml:space="preserve"> </w:t>
        </w:r>
        <w:r w:rsidR="00493733" w:rsidRPr="00CB64DF">
          <w:rPr>
            <w:rStyle w:val="Hyperlink"/>
            <w:rFonts w:hint="cs"/>
            <w:noProof/>
            <w:rtl/>
          </w:rPr>
          <w:t>بأساليب</w:t>
        </w:r>
        <w:r w:rsidR="00493733" w:rsidRPr="00CB64DF">
          <w:rPr>
            <w:rStyle w:val="Hyperlink"/>
            <w:noProof/>
            <w:rtl/>
          </w:rPr>
          <w:t xml:space="preserve"> </w:t>
        </w:r>
        <w:r w:rsidR="00493733" w:rsidRPr="00CB64DF">
          <w:rPr>
            <w:rStyle w:val="Hyperlink"/>
            <w:rFonts w:hint="cs"/>
            <w:noProof/>
            <w:rtl/>
          </w:rPr>
          <w:t>العمل</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_Toc462220172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5</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3" w:history="1">
        <w:r w:rsidR="00493733" w:rsidRPr="00CB64DF">
          <w:rPr>
            <w:rStyle w:val="Hyperlink"/>
            <w:noProof/>
            <w:lang w:bidi="ar-EG"/>
          </w:rPr>
          <w:t>2.2</w:t>
        </w:r>
        <w:r w:rsidR="00493733" w:rsidRPr="00CB64DF">
          <w:rPr>
            <w:noProof/>
            <w:szCs w:val="22"/>
          </w:rPr>
          <w:tab/>
        </w:r>
        <w:r w:rsidR="00493733" w:rsidRPr="00CB64DF">
          <w:rPr>
            <w:rStyle w:val="Hyperlink"/>
            <w:rFonts w:hint="cs"/>
            <w:noProof/>
            <w:rtl/>
          </w:rPr>
          <w:t>وسائل</w:t>
        </w:r>
        <w:r w:rsidR="00493733" w:rsidRPr="00CB64DF">
          <w:rPr>
            <w:rStyle w:val="Hyperlink"/>
            <w:noProof/>
            <w:rtl/>
          </w:rPr>
          <w:t xml:space="preserve"> </w:t>
        </w:r>
        <w:r w:rsidR="00493733" w:rsidRPr="00CB64DF">
          <w:rPr>
            <w:rStyle w:val="Hyperlink"/>
            <w:rFonts w:hint="cs"/>
            <w:noProof/>
            <w:rtl/>
          </w:rPr>
          <w:t>العمل</w:t>
        </w:r>
        <w:r w:rsidR="00493733" w:rsidRPr="00CB64DF">
          <w:rPr>
            <w:rStyle w:val="Hyperlink"/>
            <w:noProof/>
            <w:rtl/>
          </w:rPr>
          <w:t xml:space="preserve"> </w:t>
        </w:r>
        <w:r w:rsidR="00493733" w:rsidRPr="00CB64DF">
          <w:rPr>
            <w:rStyle w:val="Hyperlink"/>
            <w:rFonts w:hint="cs"/>
            <w:noProof/>
            <w:rtl/>
          </w:rPr>
          <w:t>الإلكترونية</w:t>
        </w:r>
        <w:r w:rsidR="00493733" w:rsidRPr="00CB64DF">
          <w:rPr>
            <w:rStyle w:val="Hyperlink"/>
            <w:noProof/>
            <w:rtl/>
          </w:rPr>
          <w:tab/>
        </w:r>
        <w:r w:rsidR="00493733" w:rsidRPr="00CB64DF">
          <w:rPr>
            <w:noProof/>
            <w:webHidden/>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_Toc462220173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4" w:history="1">
        <w:r w:rsidR="00493733" w:rsidRPr="00CB64DF">
          <w:rPr>
            <w:rStyle w:val="Hyperlink"/>
            <w:noProof/>
          </w:rPr>
          <w:t>3.2</w:t>
        </w:r>
        <w:r w:rsidR="00493733" w:rsidRPr="00CB64DF">
          <w:rPr>
            <w:noProof/>
            <w:szCs w:val="22"/>
          </w:rPr>
          <w:tab/>
        </w:r>
        <w:r w:rsidR="00493733" w:rsidRPr="00CB64DF">
          <w:rPr>
            <w:rStyle w:val="Hyperlink"/>
            <w:rFonts w:hint="cs"/>
            <w:noProof/>
            <w:rtl/>
            <w:lang w:bidi="ar-EG"/>
          </w:rPr>
          <w:t>مبادئ</w:t>
        </w:r>
        <w:r w:rsidR="00493733" w:rsidRPr="00CB64DF">
          <w:rPr>
            <w:rStyle w:val="Hyperlink"/>
            <w:noProof/>
            <w:rtl/>
            <w:lang w:bidi="ar-EG"/>
          </w:rPr>
          <w:t xml:space="preserve"> </w:t>
        </w:r>
        <w:r w:rsidR="00493733" w:rsidRPr="00CB64DF">
          <w:rPr>
            <w:rStyle w:val="Hyperlink"/>
            <w:rFonts w:hint="cs"/>
            <w:noProof/>
            <w:rtl/>
            <w:lang w:bidi="ar-EG"/>
          </w:rPr>
          <w:t>توجيهية</w:t>
        </w:r>
        <w:r w:rsidR="00493733" w:rsidRPr="00CB64DF">
          <w:rPr>
            <w:rStyle w:val="Hyperlink"/>
            <w:noProof/>
            <w:rtl/>
            <w:lang w:bidi="ar-EG"/>
          </w:rPr>
          <w:t xml:space="preserve"> </w:t>
        </w:r>
        <w:r w:rsidR="00493733" w:rsidRPr="00CB64DF">
          <w:rPr>
            <w:rStyle w:val="Hyperlink"/>
            <w:rFonts w:hint="cs"/>
            <w:noProof/>
            <w:rtl/>
            <w:lang w:bidi="ar-EG"/>
          </w:rPr>
          <w:t>لتنظيم</w:t>
        </w:r>
        <w:r w:rsidR="00493733" w:rsidRPr="00CB64DF">
          <w:rPr>
            <w:rStyle w:val="Hyperlink"/>
            <w:noProof/>
            <w:rtl/>
            <w:lang w:bidi="ar-EG"/>
          </w:rPr>
          <w:t xml:space="preserve"> </w:t>
        </w:r>
        <w:r w:rsidR="00493733" w:rsidRPr="00CB64DF">
          <w:rPr>
            <w:rStyle w:val="Hyperlink"/>
            <w:rFonts w:hint="cs"/>
            <w:noProof/>
            <w:rtl/>
          </w:rPr>
          <w:t>اجتماعات</w:t>
        </w:r>
        <w:r w:rsidR="00493733" w:rsidRPr="00CB64DF">
          <w:rPr>
            <w:rStyle w:val="Hyperlink"/>
            <w:noProof/>
            <w:rtl/>
          </w:rPr>
          <w:t xml:space="preserve"> </w:t>
        </w:r>
        <w:r w:rsidR="00493733" w:rsidRPr="00CB64DF">
          <w:rPr>
            <w:rStyle w:val="Hyperlink"/>
            <w:rFonts w:hint="cs"/>
            <w:noProof/>
            <w:rtl/>
          </w:rPr>
          <w:t>فريق</w:t>
        </w:r>
        <w:r w:rsidR="00493733" w:rsidRPr="00CB64DF">
          <w:rPr>
            <w:rStyle w:val="Hyperlink"/>
            <w:noProof/>
            <w:rtl/>
          </w:rPr>
          <w:t xml:space="preserve"> </w:t>
        </w:r>
        <w:r w:rsidR="00493733" w:rsidRPr="00CB64DF">
          <w:rPr>
            <w:rStyle w:val="Hyperlink"/>
            <w:rFonts w:hint="cs"/>
            <w:noProof/>
            <w:rtl/>
          </w:rPr>
          <w:t>المقرر</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_Toc462220174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5" w:history="1">
        <w:r w:rsidR="00493733" w:rsidRPr="00CB64DF">
          <w:rPr>
            <w:rStyle w:val="Hyperlink"/>
            <w:noProof/>
          </w:rPr>
          <w:t>4.2</w:t>
        </w:r>
        <w:r w:rsidR="00493733" w:rsidRPr="00CB64DF">
          <w:rPr>
            <w:noProof/>
            <w:szCs w:val="22"/>
          </w:rPr>
          <w:tab/>
        </w:r>
        <w:r w:rsidR="00493733" w:rsidRPr="00CB64DF">
          <w:rPr>
            <w:rStyle w:val="Hyperlink"/>
            <w:rFonts w:hint="cs"/>
            <w:noProof/>
            <w:rtl/>
          </w:rPr>
          <w:t>حقوق</w:t>
        </w:r>
        <w:r w:rsidR="00493733" w:rsidRPr="00CB64DF">
          <w:rPr>
            <w:rStyle w:val="Hyperlink"/>
            <w:noProof/>
            <w:rtl/>
          </w:rPr>
          <w:t xml:space="preserve"> </w:t>
        </w:r>
        <w:r w:rsidR="00493733" w:rsidRPr="00CB64DF">
          <w:rPr>
            <w:rStyle w:val="Hyperlink"/>
            <w:rFonts w:hint="cs"/>
            <w:noProof/>
            <w:rtl/>
          </w:rPr>
          <w:t>الملكية</w:t>
        </w:r>
        <w:r w:rsidR="00493733" w:rsidRPr="00CB64DF">
          <w:rPr>
            <w:rStyle w:val="Hyperlink"/>
            <w:noProof/>
            <w:rtl/>
          </w:rPr>
          <w:t xml:space="preserve"> </w:t>
        </w:r>
        <w:r w:rsidR="00493733" w:rsidRPr="00CB64DF">
          <w:rPr>
            <w:rStyle w:val="Hyperlink"/>
            <w:rFonts w:hint="cs"/>
            <w:noProof/>
            <w:rtl/>
          </w:rPr>
          <w:t>الفكرية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_Toc462220175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6" w:history="1">
        <w:r w:rsidR="00493733" w:rsidRPr="00CB64DF">
          <w:rPr>
            <w:rStyle w:val="Hyperlink"/>
            <w:noProof/>
            <w:lang w:bidi="ar-EG"/>
          </w:rPr>
          <w:t>5.2</w:t>
        </w:r>
        <w:r w:rsidR="00493733" w:rsidRPr="00CB64DF">
          <w:rPr>
            <w:noProof/>
            <w:szCs w:val="22"/>
          </w:rPr>
          <w:tab/>
        </w:r>
        <w:r w:rsidR="00493733" w:rsidRPr="00CB64DF">
          <w:rPr>
            <w:rStyle w:val="Hyperlink"/>
            <w:rFonts w:hint="cs"/>
            <w:noProof/>
            <w:rtl/>
          </w:rPr>
          <w:t>لجنة</w:t>
        </w:r>
        <w:r w:rsidR="00493733" w:rsidRPr="00CB64DF">
          <w:rPr>
            <w:rStyle w:val="Hyperlink"/>
            <w:noProof/>
            <w:rtl/>
          </w:rPr>
          <w:t xml:space="preserve"> </w:t>
        </w:r>
        <w:r w:rsidR="00493733" w:rsidRPr="00CB64DF">
          <w:rPr>
            <w:rStyle w:val="Hyperlink"/>
            <w:rFonts w:hint="cs"/>
            <w:noProof/>
            <w:rtl/>
          </w:rPr>
          <w:t>التقييس</w:t>
        </w:r>
        <w:r w:rsidR="00493733" w:rsidRPr="00CB64DF">
          <w:rPr>
            <w:rStyle w:val="Hyperlink"/>
            <w:noProof/>
            <w:rtl/>
          </w:rPr>
          <w:t xml:space="preserve"> </w:t>
        </w:r>
        <w:r w:rsidR="00493733" w:rsidRPr="00CB64DF">
          <w:rPr>
            <w:rStyle w:val="Hyperlink"/>
            <w:rFonts w:hint="cs"/>
            <w:noProof/>
            <w:rtl/>
          </w:rPr>
          <w:t>المعنية</w:t>
        </w:r>
        <w:r w:rsidR="00493733" w:rsidRPr="00CB64DF">
          <w:rPr>
            <w:rStyle w:val="Hyperlink"/>
            <w:noProof/>
            <w:rtl/>
          </w:rPr>
          <w:t xml:space="preserve"> </w:t>
        </w:r>
        <w:r w:rsidR="00493733" w:rsidRPr="00CB64DF">
          <w:rPr>
            <w:rStyle w:val="Hyperlink"/>
            <w:rFonts w:hint="cs"/>
            <w:noProof/>
            <w:rtl/>
          </w:rPr>
          <w:t>بالمفردات</w:t>
        </w:r>
        <w:r w:rsidR="00493733" w:rsidRPr="00CB64DF">
          <w:rPr>
            <w:rStyle w:val="Hyperlink"/>
            <w:noProof/>
            <w:rtl/>
          </w:rPr>
          <w:t xml:space="preserve"> </w:t>
        </w:r>
        <w:r w:rsidR="00493733" w:rsidRPr="00CB64DF">
          <w:rPr>
            <w:rStyle w:val="Hyperlink"/>
            <w:noProof/>
            <w:lang w:bidi="ar-EG"/>
          </w:rPr>
          <w:t>(SCV)</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_Toc462220176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7</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7" w:history="1">
        <w:r w:rsidR="00493733" w:rsidRPr="00CB64DF">
          <w:rPr>
            <w:rStyle w:val="Hyperlink"/>
            <w:noProof/>
            <w:lang w:bidi="ar-EG"/>
          </w:rPr>
          <w:t>6.2</w:t>
        </w:r>
        <w:r w:rsidR="00493733" w:rsidRPr="00CB64DF">
          <w:rPr>
            <w:noProof/>
            <w:szCs w:val="22"/>
          </w:rPr>
          <w:tab/>
        </w:r>
        <w:r w:rsidR="00493733" w:rsidRPr="00CB64DF">
          <w:rPr>
            <w:rStyle w:val="Hyperlink"/>
            <w:rFonts w:hint="cs"/>
            <w:noProof/>
            <w:rtl/>
          </w:rPr>
          <w:t>ترجمة</w:t>
        </w:r>
        <w:r w:rsidR="00493733" w:rsidRPr="00CB64DF">
          <w:rPr>
            <w:rStyle w:val="Hyperlink"/>
            <w:noProof/>
            <w:rtl/>
          </w:rPr>
          <w:t xml:space="preserve"> </w:t>
        </w:r>
        <w:r w:rsidR="00493733" w:rsidRPr="00CB64DF">
          <w:rPr>
            <w:rStyle w:val="Hyperlink"/>
            <w:rFonts w:hint="cs"/>
            <w:noProof/>
            <w:rtl/>
          </w:rPr>
          <w:t>النصوص</w:t>
        </w:r>
        <w:r w:rsidR="00493733" w:rsidRPr="00CB64DF">
          <w:rPr>
            <w:rStyle w:val="Hyperlink"/>
            <w:noProof/>
            <w:rtl/>
          </w:rPr>
          <w:t xml:space="preserve"> </w:t>
        </w:r>
        <w:r w:rsidR="00493733" w:rsidRPr="00CB64DF">
          <w:rPr>
            <w:rStyle w:val="Hyperlink"/>
            <w:rFonts w:hint="cs"/>
            <w:noProof/>
            <w:rtl/>
          </w:rPr>
          <w:t>غير</w:t>
        </w:r>
        <w:r w:rsidR="00493733" w:rsidRPr="00CB64DF">
          <w:rPr>
            <w:rStyle w:val="Hyperlink"/>
            <w:noProof/>
            <w:rtl/>
          </w:rPr>
          <w:t xml:space="preserve"> </w:t>
        </w:r>
        <w:r w:rsidR="00493733" w:rsidRPr="00CB64DF">
          <w:rPr>
            <w:rStyle w:val="Hyperlink"/>
            <w:rFonts w:hint="cs"/>
            <w:noProof/>
            <w:rtl/>
          </w:rPr>
          <w:t>المعيارية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_Toc462220177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7</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78" w:history="1">
        <w:r w:rsidR="00493733" w:rsidRPr="00CB64DF">
          <w:rPr>
            <w:rStyle w:val="Hyperlink"/>
            <w:noProof/>
          </w:rPr>
          <w:t>7.2</w:t>
        </w:r>
        <w:r w:rsidR="00493733" w:rsidRPr="00CB64DF">
          <w:rPr>
            <w:noProof/>
            <w:szCs w:val="22"/>
          </w:rPr>
          <w:tab/>
        </w:r>
        <w:r w:rsidR="00493733" w:rsidRPr="00CB64DF">
          <w:rPr>
            <w:rStyle w:val="Hyperlink"/>
            <w:rFonts w:hint="cs"/>
            <w:noProof/>
            <w:rtl/>
          </w:rPr>
          <w:t>تقدير</w:t>
        </w:r>
        <w:r w:rsidR="00493733" w:rsidRPr="00CB64DF">
          <w:rPr>
            <w:rStyle w:val="Hyperlink"/>
            <w:noProof/>
            <w:rtl/>
          </w:rPr>
          <w:t xml:space="preserve"> </w:t>
        </w:r>
        <w:r w:rsidR="00493733" w:rsidRPr="00CB64DF">
          <w:rPr>
            <w:rStyle w:val="Hyperlink"/>
            <w:rFonts w:hint="cs"/>
            <w:noProof/>
            <w:rtl/>
          </w:rPr>
          <w:t>مشاركة</w:t>
        </w:r>
        <w:r w:rsidR="00493733" w:rsidRPr="00CB64DF">
          <w:rPr>
            <w:rStyle w:val="Hyperlink"/>
            <w:noProof/>
            <w:rtl/>
          </w:rPr>
          <w:t xml:space="preserve"> </w:t>
        </w:r>
        <w:r w:rsidR="00493733" w:rsidRPr="00CB64DF">
          <w:rPr>
            <w:rStyle w:val="Hyperlink"/>
            <w:rFonts w:hint="cs"/>
            <w:noProof/>
            <w:rtl/>
          </w:rPr>
          <w:t>الأعضاء</w:t>
        </w:r>
        <w:r w:rsidR="00493733" w:rsidRPr="00CB64DF">
          <w:rPr>
            <w:rStyle w:val="Hyperlink"/>
            <w:noProof/>
            <w:rtl/>
          </w:rPr>
          <w:t xml:space="preserve"> </w:t>
        </w:r>
        <w:r w:rsidR="00493733" w:rsidRPr="00CB64DF">
          <w:rPr>
            <w:rStyle w:val="Hyperlink"/>
            <w:rFonts w:hint="cs"/>
            <w:noProof/>
            <w:rtl/>
          </w:rPr>
          <w:t>في</w:t>
        </w:r>
        <w:r w:rsidR="00493733" w:rsidRPr="00CB64DF">
          <w:rPr>
            <w:rStyle w:val="Hyperlink"/>
            <w:noProof/>
            <w:rtl/>
          </w:rPr>
          <w:t xml:space="preserve"> </w:t>
        </w:r>
        <w:r w:rsidR="00493733" w:rsidRPr="00CB64DF">
          <w:rPr>
            <w:rStyle w:val="Hyperlink"/>
            <w:rFonts w:hint="cs"/>
            <w:noProof/>
            <w:rtl/>
          </w:rPr>
          <w:t>إعداد</w:t>
        </w:r>
        <w:r w:rsidR="00493733" w:rsidRPr="00CB64DF">
          <w:rPr>
            <w:rStyle w:val="Hyperlink"/>
            <w:noProof/>
            <w:rtl/>
          </w:rPr>
          <w:t xml:space="preserve"> </w:t>
        </w:r>
        <w:r w:rsidR="00493733" w:rsidRPr="00CB64DF">
          <w:rPr>
            <w:rStyle w:val="Hyperlink"/>
            <w:rFonts w:hint="cs"/>
            <w:noProof/>
            <w:rtl/>
          </w:rPr>
          <w:t>نواتج</w:t>
        </w:r>
        <w:r w:rsidR="00493733" w:rsidRPr="00CB64DF">
          <w:rPr>
            <w:rStyle w:val="Hyperlink"/>
            <w:noProof/>
            <w:rtl/>
          </w:rPr>
          <w:t xml:space="preserve"> </w:t>
        </w:r>
        <w:r w:rsidR="00493733" w:rsidRPr="00CB64DF">
          <w:rPr>
            <w:rStyle w:val="Hyperlink"/>
            <w:rFonts w:hint="cs"/>
            <w:noProof/>
            <w:rtl/>
          </w:rPr>
          <w:t>قطاع</w:t>
        </w:r>
        <w:r w:rsidR="00493733" w:rsidRPr="00CB64DF">
          <w:rPr>
            <w:rStyle w:val="Hyperlink"/>
            <w:noProof/>
            <w:rtl/>
          </w:rPr>
          <w:t xml:space="preserve"> </w:t>
        </w:r>
        <w:r w:rsidR="00493733" w:rsidRPr="00CB64DF">
          <w:rPr>
            <w:rStyle w:val="Hyperlink"/>
            <w:rFonts w:hint="cs"/>
            <w:noProof/>
            <w:rtl/>
          </w:rPr>
          <w:t>تقييس</w:t>
        </w:r>
        <w:r w:rsidR="00493733" w:rsidRPr="00CB64DF">
          <w:rPr>
            <w:rStyle w:val="Hyperlink"/>
            <w:noProof/>
            <w:rtl/>
          </w:rPr>
          <w:t xml:space="preserve"> </w:t>
        </w:r>
        <w:r w:rsidR="00493733" w:rsidRPr="00CB64DF">
          <w:rPr>
            <w:rStyle w:val="Hyperlink"/>
            <w:rFonts w:hint="cs"/>
            <w:noProof/>
            <w:rtl/>
          </w:rPr>
          <w:t>الاتصالات</w:t>
        </w:r>
        <w:r w:rsidR="00493733" w:rsidRPr="00CB64DF">
          <w:rPr>
            <w:rStyle w:val="Hyperlink"/>
            <w:noProof/>
            <w:rtl/>
          </w:rPr>
          <w:t xml:space="preserve"> </w:t>
        </w:r>
        <w:r w:rsidR="00493733" w:rsidRPr="00CB64DF">
          <w:rPr>
            <w:rStyle w:val="Hyperlink"/>
            <w:rFonts w:hint="cs"/>
            <w:noProof/>
            <w:rtl/>
          </w:rPr>
          <w:t>للاتحاد</w:t>
        </w:r>
        <w:r w:rsidR="00493733" w:rsidRPr="00CB64DF">
          <w:rPr>
            <w:rStyle w:val="Hyperlink"/>
            <w:noProof/>
            <w:rtl/>
          </w:rPr>
          <w:t xml:space="preserve"> </w:t>
        </w:r>
        <w:r w:rsidR="00493733" w:rsidRPr="00CB64DF">
          <w:rPr>
            <w:rStyle w:val="Hyperlink"/>
            <w:rFonts w:hint="cs"/>
            <w:noProof/>
            <w:rtl/>
          </w:rPr>
          <w:t>الدولي</w:t>
        </w:r>
        <w:r w:rsidR="00493733" w:rsidRPr="00CB64DF">
          <w:rPr>
            <w:rStyle w:val="Hyperlink"/>
            <w:noProof/>
            <w:rtl/>
          </w:rPr>
          <w:t xml:space="preserve"> </w:t>
        </w:r>
        <w:r w:rsidR="00493733" w:rsidRPr="00CB64DF">
          <w:rPr>
            <w:rStyle w:val="Hyperlink"/>
            <w:rFonts w:hint="cs"/>
            <w:noProof/>
            <w:rtl/>
          </w:rPr>
          <w:t>للاتصالات</w:t>
        </w:r>
        <w:r w:rsidR="00493733" w:rsidRPr="00CB64DF">
          <w:rPr>
            <w:rStyle w:val="Hyperlink"/>
            <w:noProof/>
            <w:rtl/>
          </w:rPr>
          <w:tab/>
        </w:r>
        <w:r w:rsidR="00493733" w:rsidRPr="00CB64DF">
          <w:rPr>
            <w:noProof/>
            <w:webHidden/>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_Toc462220178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7</w:t>
        </w:r>
        <w:r w:rsidR="00493733" w:rsidRPr="00B24F0F">
          <w:rPr>
            <w:rFonts w:cs="Times New Roman"/>
            <w:noProof/>
            <w:webHidden/>
            <w:szCs w:val="22"/>
          </w:rPr>
          <w:fldChar w:fldCharType="end"/>
        </w:r>
      </w:hyperlink>
    </w:p>
    <w:p w:rsidR="00493733" w:rsidRPr="00CB64DF" w:rsidRDefault="00177A02" w:rsidP="00E97A26">
      <w:pPr>
        <w:pStyle w:val="TOC1"/>
        <w:rPr>
          <w:szCs w:val="22"/>
        </w:rPr>
      </w:pPr>
      <w:hyperlink w:anchor="_Toc462220179" w:history="1">
        <w:r w:rsidR="00493733" w:rsidRPr="00CB64DF">
          <w:rPr>
            <w:rStyle w:val="Hyperlink"/>
          </w:rPr>
          <w:t>3</w:t>
        </w:r>
        <w:r w:rsidR="00493733" w:rsidRPr="00CB64DF">
          <w:rPr>
            <w:szCs w:val="22"/>
          </w:rPr>
          <w:tab/>
        </w:r>
        <w:r w:rsidR="00493733" w:rsidRPr="00CB64DF">
          <w:rPr>
            <w:rStyle w:val="Hyperlink"/>
            <w:rFonts w:hint="cs"/>
            <w:rtl/>
          </w:rPr>
          <w:t>برنامج</w:t>
        </w:r>
        <w:r w:rsidR="00493733" w:rsidRPr="00CB64DF">
          <w:rPr>
            <w:rStyle w:val="Hyperlink"/>
            <w:rtl/>
          </w:rPr>
          <w:t xml:space="preserve"> </w:t>
        </w:r>
        <w:r w:rsidR="00493733" w:rsidRPr="00CB64DF">
          <w:rPr>
            <w:rStyle w:val="Hyperlink"/>
            <w:rFonts w:hint="cs"/>
            <w:rtl/>
          </w:rPr>
          <w:t>العمل</w:t>
        </w:r>
        <w:r w:rsidR="00493733" w:rsidRPr="00CB64DF">
          <w:rPr>
            <w:webHidden/>
          </w:rPr>
          <w:tab/>
        </w:r>
        <w:r w:rsidR="00493733" w:rsidRPr="00CB64DF">
          <w:rPr>
            <w:webHidden/>
            <w:rtl/>
          </w:rPr>
          <w:tab/>
        </w:r>
        <w:r w:rsidR="00493733" w:rsidRPr="00B24F0F">
          <w:rPr>
            <w:rFonts w:cs="Times New Roman"/>
            <w:webHidden/>
            <w:szCs w:val="22"/>
          </w:rPr>
          <w:fldChar w:fldCharType="begin"/>
        </w:r>
        <w:r w:rsidR="00493733" w:rsidRPr="00B24F0F">
          <w:rPr>
            <w:rFonts w:cs="Times New Roman"/>
            <w:webHidden/>
            <w:szCs w:val="22"/>
          </w:rPr>
          <w:instrText xml:space="preserve"> PAGEREF _Toc462220179 \h </w:instrText>
        </w:r>
        <w:r w:rsidR="00493733" w:rsidRPr="00B24F0F">
          <w:rPr>
            <w:rFonts w:cs="Times New Roman"/>
            <w:webHidden/>
            <w:szCs w:val="22"/>
          </w:rPr>
        </w:r>
        <w:r w:rsidR="00493733" w:rsidRPr="00B24F0F">
          <w:rPr>
            <w:rFonts w:cs="Times New Roman"/>
            <w:webHidden/>
            <w:szCs w:val="22"/>
          </w:rPr>
          <w:fldChar w:fldCharType="separate"/>
        </w:r>
        <w:r w:rsidR="00BB0264">
          <w:rPr>
            <w:rFonts w:cs="Times New Roman"/>
            <w:webHidden/>
            <w:szCs w:val="22"/>
            <w:rtl/>
          </w:rPr>
          <w:t>8</w:t>
        </w:r>
        <w:r w:rsidR="00493733" w:rsidRPr="00B24F0F">
          <w:rPr>
            <w:rFonts w:cs="Times New Roman"/>
            <w:webHidden/>
            <w:szCs w:val="22"/>
          </w:rPr>
          <w:fldChar w:fldCharType="end"/>
        </w:r>
      </w:hyperlink>
    </w:p>
    <w:p w:rsidR="00493733" w:rsidRPr="00CB64DF" w:rsidRDefault="00177A02" w:rsidP="00CB64DF">
      <w:pPr>
        <w:pStyle w:val="TOC2"/>
        <w:rPr>
          <w:noProof/>
          <w:szCs w:val="22"/>
        </w:rPr>
      </w:pPr>
      <w:hyperlink w:anchor="_Toc462220180" w:history="1">
        <w:r w:rsidR="00493733" w:rsidRPr="00CB64DF">
          <w:rPr>
            <w:rStyle w:val="Hyperlink"/>
            <w:noProof/>
            <w:lang w:bidi="ar-EG"/>
          </w:rPr>
          <w:t>1.3</w:t>
        </w:r>
        <w:r w:rsidR="00493733" w:rsidRPr="00CB64DF">
          <w:rPr>
            <w:noProof/>
            <w:szCs w:val="22"/>
          </w:rPr>
          <w:tab/>
        </w:r>
        <w:r w:rsidR="00493733" w:rsidRPr="00CB64DF">
          <w:rPr>
            <w:rStyle w:val="Hyperlink"/>
            <w:rFonts w:hint="cs"/>
            <w:noProof/>
            <w:rtl/>
          </w:rPr>
          <w:t>لجان</w:t>
        </w:r>
        <w:r w:rsidR="00493733" w:rsidRPr="00CB64DF">
          <w:rPr>
            <w:rStyle w:val="Hyperlink"/>
            <w:noProof/>
            <w:rtl/>
          </w:rPr>
          <w:t xml:space="preserve"> </w:t>
        </w:r>
        <w:r w:rsidR="00493733" w:rsidRPr="00CB64DF">
          <w:rPr>
            <w:rStyle w:val="Hyperlink"/>
            <w:rFonts w:hint="cs"/>
            <w:noProof/>
            <w:rtl/>
          </w:rPr>
          <w:t>الدراسات</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_Toc462220180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8</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1" w:history="1">
        <w:r w:rsidR="00493733" w:rsidRPr="00CB64DF">
          <w:rPr>
            <w:rStyle w:val="Hyperlink"/>
            <w:noProof/>
          </w:rPr>
          <w:t>2.3</w:t>
        </w:r>
        <w:r w:rsidR="00493733" w:rsidRPr="00CB64DF">
          <w:rPr>
            <w:noProof/>
            <w:szCs w:val="22"/>
          </w:rPr>
          <w:tab/>
        </w:r>
        <w:r w:rsidR="00493733" w:rsidRPr="00CB64DF">
          <w:rPr>
            <w:rStyle w:val="Hyperlink"/>
            <w:rFonts w:hint="cs"/>
            <w:noProof/>
            <w:rtl/>
          </w:rPr>
          <w:t>إنشاء</w:t>
        </w:r>
        <w:r w:rsidR="00493733" w:rsidRPr="00CB64DF">
          <w:rPr>
            <w:rStyle w:val="Hyperlink"/>
            <w:noProof/>
            <w:rtl/>
          </w:rPr>
          <w:t>/</w:t>
        </w:r>
        <w:r w:rsidR="00493733" w:rsidRPr="00CB64DF">
          <w:rPr>
            <w:rStyle w:val="Hyperlink"/>
            <w:rFonts w:hint="cs"/>
            <w:noProof/>
            <w:rtl/>
          </w:rPr>
          <w:t>مراجعة</w:t>
        </w:r>
        <w:r w:rsidR="00493733" w:rsidRPr="00CB64DF">
          <w:rPr>
            <w:rStyle w:val="Hyperlink"/>
            <w:noProof/>
            <w:rtl/>
          </w:rPr>
          <w:t>/</w:t>
        </w:r>
        <w:r w:rsidR="00493733" w:rsidRPr="00CB64DF">
          <w:rPr>
            <w:rStyle w:val="Hyperlink"/>
            <w:rFonts w:hint="cs"/>
            <w:noProof/>
            <w:rtl/>
          </w:rPr>
          <w:t>إنهاء</w:t>
        </w:r>
        <w:r w:rsidR="00493733" w:rsidRPr="00CB64DF">
          <w:rPr>
            <w:rStyle w:val="Hyperlink"/>
            <w:noProof/>
            <w:rtl/>
          </w:rPr>
          <w:t xml:space="preserve"> </w:t>
        </w:r>
        <w:r w:rsidR="00493733" w:rsidRPr="00CB64DF">
          <w:rPr>
            <w:rStyle w:val="Hyperlink"/>
            <w:rFonts w:hint="cs"/>
            <w:noProof/>
            <w:rtl/>
          </w:rPr>
          <w:t>المسائل</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_Toc462220181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8</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2" w:history="1">
        <w:r w:rsidR="00493733" w:rsidRPr="00CB64DF">
          <w:rPr>
            <w:rStyle w:val="Hyperlink"/>
            <w:noProof/>
            <w:lang w:bidi="ar-EG"/>
          </w:rPr>
          <w:t>3.3</w:t>
        </w:r>
        <w:r w:rsidR="00493733" w:rsidRPr="00CB64DF">
          <w:rPr>
            <w:noProof/>
            <w:szCs w:val="22"/>
          </w:rPr>
          <w:tab/>
        </w:r>
        <w:r w:rsidR="00493733" w:rsidRPr="00CB64DF">
          <w:rPr>
            <w:rStyle w:val="Hyperlink"/>
            <w:rFonts w:hint="cs"/>
            <w:noProof/>
            <w:rtl/>
            <w:lang w:bidi="ar-EG"/>
          </w:rPr>
          <w:t>الأفرقة</w:t>
        </w:r>
        <w:r w:rsidR="00493733" w:rsidRPr="00CB64DF">
          <w:rPr>
            <w:rStyle w:val="Hyperlink"/>
            <w:noProof/>
            <w:rtl/>
            <w:lang w:bidi="ar-EG"/>
          </w:rPr>
          <w:t xml:space="preserve"> </w:t>
        </w:r>
        <w:r w:rsidR="00493733" w:rsidRPr="00CB64DF">
          <w:rPr>
            <w:rStyle w:val="Hyperlink"/>
            <w:rFonts w:hint="cs"/>
            <w:noProof/>
            <w:rtl/>
            <w:lang w:bidi="ar-EG"/>
          </w:rPr>
          <w:t>الإقليمية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_Toc462220182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10</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3" w:history="1">
        <w:r w:rsidR="00493733" w:rsidRPr="00CB64DF">
          <w:rPr>
            <w:rStyle w:val="Hyperlink"/>
            <w:noProof/>
            <w:lang w:bidi="ar-EG"/>
          </w:rPr>
          <w:t>4.3</w:t>
        </w:r>
        <w:r w:rsidR="00493733" w:rsidRPr="00CB64DF">
          <w:rPr>
            <w:noProof/>
            <w:szCs w:val="22"/>
          </w:rPr>
          <w:tab/>
        </w:r>
        <w:r w:rsidR="00493733" w:rsidRPr="00CB64DF">
          <w:rPr>
            <w:rStyle w:val="Hyperlink"/>
            <w:rFonts w:hint="cs"/>
            <w:noProof/>
            <w:rtl/>
            <w:lang w:bidi="ar-EG"/>
          </w:rPr>
          <w:t>استعراض</w:t>
        </w:r>
        <w:r w:rsidR="00493733" w:rsidRPr="00CB64DF">
          <w:rPr>
            <w:rStyle w:val="Hyperlink"/>
            <w:noProof/>
            <w:rtl/>
            <w:lang w:bidi="ar-EG"/>
          </w:rPr>
          <w:t xml:space="preserve"> </w:t>
        </w:r>
        <w:r w:rsidR="00493733" w:rsidRPr="00CB64DF">
          <w:rPr>
            <w:rStyle w:val="Hyperlink"/>
            <w:rFonts w:hint="cs"/>
            <w:noProof/>
            <w:rtl/>
            <w:lang w:bidi="ar-EG"/>
          </w:rPr>
          <w:t>هيكل</w:t>
        </w:r>
        <w:r w:rsidR="00493733" w:rsidRPr="00CB64DF">
          <w:rPr>
            <w:rStyle w:val="Hyperlink"/>
            <w:noProof/>
            <w:rtl/>
            <w:lang w:bidi="ar-EG"/>
          </w:rPr>
          <w:t xml:space="preserve"> </w:t>
        </w:r>
        <w:r w:rsidR="00493733" w:rsidRPr="00CB64DF">
          <w:rPr>
            <w:rStyle w:val="Hyperlink"/>
            <w:rFonts w:hint="cs"/>
            <w:noProof/>
            <w:rtl/>
            <w:lang w:bidi="ar-EG"/>
          </w:rPr>
          <w:t>لجان</w:t>
        </w:r>
        <w:r w:rsidR="00493733" w:rsidRPr="00CB64DF">
          <w:rPr>
            <w:rStyle w:val="Hyperlink"/>
            <w:noProof/>
            <w:rtl/>
            <w:lang w:bidi="ar-EG"/>
          </w:rPr>
          <w:t xml:space="preserve"> </w:t>
        </w:r>
        <w:r w:rsidR="00493733" w:rsidRPr="00CB64DF">
          <w:rPr>
            <w:rStyle w:val="Hyperlink"/>
            <w:rFonts w:hint="cs"/>
            <w:noProof/>
            <w:rtl/>
            <w:lang w:bidi="ar-EG"/>
          </w:rPr>
          <w:t>الدراسات</w:t>
        </w:r>
        <w:r w:rsidR="00493733" w:rsidRPr="00CB64DF">
          <w:rPr>
            <w:rStyle w:val="Hyperlink"/>
            <w:noProof/>
            <w:rtl/>
            <w:lang w:bidi="ar-EG"/>
          </w:rPr>
          <w:t xml:space="preserve"> </w:t>
        </w:r>
        <w:r w:rsidR="00493733" w:rsidRPr="00CB64DF">
          <w:rPr>
            <w:rStyle w:val="Hyperlink"/>
            <w:rFonts w:hint="cs"/>
            <w:noProof/>
            <w:rtl/>
            <w:lang w:bidi="ar-EG"/>
          </w:rPr>
          <w:t>من</w:t>
        </w:r>
        <w:r w:rsidR="00493733" w:rsidRPr="00CB64DF">
          <w:rPr>
            <w:rStyle w:val="Hyperlink"/>
            <w:noProof/>
            <w:rtl/>
            <w:lang w:bidi="ar-EG"/>
          </w:rPr>
          <w:t xml:space="preserve"> </w:t>
        </w:r>
        <w:r w:rsidR="00493733" w:rsidRPr="00CB64DF">
          <w:rPr>
            <w:rStyle w:val="Hyperlink"/>
            <w:rFonts w:hint="cs"/>
            <w:noProof/>
            <w:rtl/>
            <w:lang w:bidi="ar-EG"/>
          </w:rPr>
          <w:t>أجل</w:t>
        </w:r>
        <w:r w:rsidR="00493733" w:rsidRPr="00CB64DF">
          <w:rPr>
            <w:rStyle w:val="Hyperlink"/>
            <w:noProof/>
            <w:rtl/>
            <w:lang w:bidi="ar-EG"/>
          </w:rPr>
          <w:t xml:space="preserve"> </w:t>
        </w:r>
        <w:r w:rsidR="00493733" w:rsidRPr="00CB64DF">
          <w:rPr>
            <w:rStyle w:val="Hyperlink"/>
            <w:rFonts w:hint="cs"/>
            <w:noProof/>
            <w:rtl/>
            <w:lang w:bidi="ar-EG"/>
          </w:rPr>
          <w:t>الجمعية</w:t>
        </w:r>
        <w:r w:rsidR="00493733" w:rsidRPr="00CB64DF">
          <w:rPr>
            <w:rStyle w:val="Hyperlink"/>
            <w:noProof/>
            <w:rtl/>
            <w:lang w:bidi="ar-EG"/>
          </w:rPr>
          <w:t xml:space="preserve"> </w:t>
        </w:r>
        <w:r w:rsidR="00493733" w:rsidRPr="00CB64DF">
          <w:rPr>
            <w:rStyle w:val="Hyperlink"/>
            <w:rFonts w:hint="cs"/>
            <w:noProof/>
            <w:rtl/>
            <w:lang w:bidi="ar-EG"/>
          </w:rPr>
          <w:t>العالمية</w:t>
        </w:r>
        <w:r w:rsidR="00493733" w:rsidRPr="00CB64DF">
          <w:rPr>
            <w:rStyle w:val="Hyperlink"/>
            <w:noProof/>
            <w:rtl/>
            <w:lang w:bidi="ar-EG"/>
          </w:rPr>
          <w:t xml:space="preserve"> </w:t>
        </w:r>
        <w:r w:rsidR="00493733" w:rsidRPr="00CB64DF">
          <w:rPr>
            <w:rStyle w:val="Hyperlink"/>
            <w:rFonts w:hint="cs"/>
            <w:noProof/>
            <w:rtl/>
            <w:lang w:bidi="ar-EG"/>
          </w:rPr>
          <w:t>لتقييس</w:t>
        </w:r>
        <w:r w:rsidR="00493733" w:rsidRPr="00CB64DF">
          <w:rPr>
            <w:rStyle w:val="Hyperlink"/>
            <w:noProof/>
            <w:rtl/>
            <w:lang w:bidi="ar-EG"/>
          </w:rPr>
          <w:t xml:space="preserve"> </w:t>
        </w:r>
        <w:r w:rsidR="00493733" w:rsidRPr="00CB64DF">
          <w:rPr>
            <w:rStyle w:val="Hyperlink"/>
            <w:rFonts w:hint="cs"/>
            <w:noProof/>
            <w:rtl/>
            <w:lang w:bidi="ar-EG"/>
          </w:rPr>
          <w:t>الاتصالات</w:t>
        </w:r>
        <w:r w:rsidR="00493733" w:rsidRPr="00CB64DF">
          <w:rPr>
            <w:rStyle w:val="Hyperlink"/>
            <w:noProof/>
            <w:rtl/>
            <w:lang w:bidi="ar-EG"/>
          </w:rPr>
          <w:t xml:space="preserve"> </w:t>
        </w:r>
        <w:r w:rsidR="00493733" w:rsidRPr="00CB64DF">
          <w:rPr>
            <w:rStyle w:val="Hyperlink"/>
            <w:rFonts w:hint="cs"/>
            <w:noProof/>
            <w:rtl/>
            <w:lang w:bidi="ar-EG"/>
          </w:rPr>
          <w:t>لعام</w:t>
        </w:r>
        <w:r w:rsidR="00493733" w:rsidRPr="00CB64DF">
          <w:rPr>
            <w:rStyle w:val="Hyperlink"/>
            <w:noProof/>
            <w:rtl/>
            <w:lang w:bidi="ar-EG"/>
          </w:rPr>
          <w:t xml:space="preserve"> </w:t>
        </w:r>
        <w:r w:rsidR="00493733" w:rsidRPr="00CB64DF">
          <w:rPr>
            <w:rStyle w:val="Hyperlink"/>
            <w:noProof/>
            <w:lang w:bidi="ar-EG"/>
          </w:rPr>
          <w:t>2016</w:t>
        </w:r>
        <w:r w:rsidR="00493733" w:rsidRPr="00CB64DF">
          <w:rPr>
            <w:rStyle w:val="Hyperlink"/>
            <w:noProof/>
            <w:rtl/>
            <w:lang w:bidi="ar-EG"/>
          </w:rPr>
          <w:tab/>
        </w:r>
        <w:r w:rsidR="00493733" w:rsidRPr="00CB64DF">
          <w:rPr>
            <w:noProof/>
            <w:webHidden/>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_Toc462220183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10</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4" w:history="1">
        <w:r w:rsidR="00493733" w:rsidRPr="00CB64DF">
          <w:rPr>
            <w:rStyle w:val="Hyperlink"/>
            <w:noProof/>
            <w:lang w:bidi="ar-EG"/>
          </w:rPr>
          <w:t>5.3</w:t>
        </w:r>
        <w:r w:rsidR="00493733" w:rsidRPr="00CB64DF">
          <w:rPr>
            <w:noProof/>
            <w:szCs w:val="22"/>
          </w:rPr>
          <w:tab/>
        </w:r>
        <w:r w:rsidR="00493733" w:rsidRPr="00CB64DF">
          <w:rPr>
            <w:rStyle w:val="Hyperlink"/>
            <w:rFonts w:hint="cs"/>
            <w:noProof/>
            <w:rtl/>
            <w:lang w:bidi="ar-EG"/>
          </w:rPr>
          <w:t>أنشطة</w:t>
        </w:r>
        <w:r w:rsidR="00493733" w:rsidRPr="00CB64DF">
          <w:rPr>
            <w:rStyle w:val="Hyperlink"/>
            <w:noProof/>
            <w:rtl/>
            <w:lang w:bidi="ar-EG"/>
          </w:rPr>
          <w:t xml:space="preserve"> </w:t>
        </w:r>
        <w:r w:rsidR="00493733" w:rsidRPr="00CB64DF">
          <w:rPr>
            <w:rStyle w:val="Hyperlink"/>
            <w:rFonts w:hint="cs"/>
            <w:noProof/>
            <w:rtl/>
            <w:lang w:bidi="ar-EG"/>
          </w:rPr>
          <w:t>التنسيق</w:t>
        </w:r>
        <w:r w:rsidR="00493733" w:rsidRPr="00CB64DF">
          <w:rPr>
            <w:rStyle w:val="Hyperlink"/>
            <w:noProof/>
            <w:rtl/>
            <w:lang w:bidi="ar-EG"/>
          </w:rPr>
          <w:t xml:space="preserve"> </w:t>
        </w:r>
        <w:r w:rsidR="00493733" w:rsidRPr="00CB64DF">
          <w:rPr>
            <w:rStyle w:val="Hyperlink"/>
            <w:rFonts w:hint="cs"/>
            <w:noProof/>
            <w:rtl/>
            <w:lang w:bidi="ar-EG"/>
          </w:rPr>
          <w:t>المشتركة</w:t>
        </w:r>
        <w:r w:rsidR="00493733" w:rsidRPr="00CB64DF">
          <w:rPr>
            <w:rStyle w:val="Hyperlink"/>
            <w:noProof/>
            <w:rtl/>
            <w:lang w:bidi="ar-EG"/>
          </w:rPr>
          <w:t xml:space="preserve"> </w:t>
        </w:r>
        <w:r w:rsidR="00493733" w:rsidRPr="00CB64DF">
          <w:rPr>
            <w:rStyle w:val="Hyperlink"/>
            <w:rFonts w:hint="cs"/>
            <w:noProof/>
            <w:rtl/>
            <w:lang w:bidi="ar-EG"/>
          </w:rPr>
          <w:t>والمبادرات</w:t>
        </w:r>
        <w:r w:rsidR="00493733" w:rsidRPr="00CB64DF">
          <w:rPr>
            <w:rStyle w:val="Hyperlink"/>
            <w:noProof/>
            <w:rtl/>
            <w:lang w:bidi="ar-EG"/>
          </w:rPr>
          <w:t xml:space="preserve"> </w:t>
        </w:r>
        <w:r w:rsidR="00493733" w:rsidRPr="00CB64DF">
          <w:rPr>
            <w:rStyle w:val="Hyperlink"/>
            <w:rFonts w:hint="cs"/>
            <w:noProof/>
            <w:rtl/>
            <w:lang w:bidi="ar-EG"/>
          </w:rPr>
          <w:t>العالمية</w:t>
        </w:r>
        <w:r w:rsidR="00493733" w:rsidRPr="00CB64DF">
          <w:rPr>
            <w:rStyle w:val="Hyperlink"/>
            <w:noProof/>
            <w:rtl/>
            <w:lang w:bidi="ar-EG"/>
          </w:rPr>
          <w:t xml:space="preserve"> </w:t>
        </w:r>
        <w:r w:rsidR="00493733" w:rsidRPr="00CB64DF">
          <w:rPr>
            <w:rStyle w:val="Hyperlink"/>
            <w:rFonts w:hint="cs"/>
            <w:noProof/>
            <w:rtl/>
            <w:lang w:bidi="ar-EG"/>
          </w:rPr>
          <w:t>للمعايير</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_Toc462220184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10</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5" w:history="1">
        <w:r w:rsidR="00493733" w:rsidRPr="00CB64DF">
          <w:rPr>
            <w:rStyle w:val="Hyperlink"/>
            <w:noProof/>
            <w:lang w:bidi="ar"/>
          </w:rPr>
          <w:t>6.3</w:t>
        </w:r>
        <w:r w:rsidR="00493733" w:rsidRPr="00CB64DF">
          <w:rPr>
            <w:noProof/>
            <w:szCs w:val="22"/>
          </w:rPr>
          <w:tab/>
        </w:r>
        <w:r w:rsidR="00493733" w:rsidRPr="00CB64DF">
          <w:rPr>
            <w:rStyle w:val="Hyperlink"/>
            <w:rFonts w:hint="cs"/>
            <w:noProof/>
            <w:rtl/>
            <w:lang w:bidi="ar"/>
          </w:rPr>
          <w:t>الأفرقة</w:t>
        </w:r>
        <w:r w:rsidR="00493733" w:rsidRPr="00CB64DF">
          <w:rPr>
            <w:rStyle w:val="Hyperlink"/>
            <w:noProof/>
            <w:rtl/>
            <w:lang w:bidi="ar"/>
          </w:rPr>
          <w:t xml:space="preserve"> </w:t>
        </w:r>
        <w:r w:rsidR="00493733" w:rsidRPr="00CB64DF">
          <w:rPr>
            <w:rStyle w:val="Hyperlink"/>
            <w:rFonts w:hint="cs"/>
            <w:noProof/>
            <w:rtl/>
            <w:lang w:bidi="ar"/>
          </w:rPr>
          <w:t>المتخصصة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_Toc462220185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12</w:t>
        </w:r>
        <w:r w:rsidR="00493733" w:rsidRPr="00B24F0F">
          <w:rPr>
            <w:rFonts w:cs="Times New Roman"/>
            <w:noProof/>
            <w:webHidden/>
            <w:szCs w:val="22"/>
          </w:rPr>
          <w:fldChar w:fldCharType="end"/>
        </w:r>
      </w:hyperlink>
    </w:p>
    <w:p w:rsidR="00074336" w:rsidRDefault="00177A02" w:rsidP="00E97A26">
      <w:pPr>
        <w:pStyle w:val="TOC1"/>
        <w:rPr>
          <w:rtl/>
        </w:rPr>
      </w:pPr>
      <w:hyperlink w:anchor="ف4" w:history="1">
        <w:r w:rsidR="00FF6FCC" w:rsidRPr="00074336">
          <w:rPr>
            <w:rStyle w:val="Hyperlink"/>
          </w:rPr>
          <w:t>4</w:t>
        </w:r>
        <w:r w:rsidR="00FF6FCC" w:rsidRPr="00074336">
          <w:rPr>
            <w:rStyle w:val="Hyperlink"/>
          </w:rPr>
          <w:tab/>
        </w:r>
        <w:r w:rsidR="001E6273" w:rsidRPr="00074336">
          <w:rPr>
            <w:rStyle w:val="Hyperlink"/>
            <w:rFonts w:hint="cs"/>
            <w:rtl/>
          </w:rPr>
          <w:t>استراتيجية قطاع تقييس الاتصالات</w:t>
        </w:r>
        <w:r w:rsidR="00074336" w:rsidRPr="00074336">
          <w:rPr>
            <w:rStyle w:val="Hyperlink"/>
            <w:rtl/>
          </w:rPr>
          <w:tab/>
        </w:r>
        <w:r w:rsidR="00074336" w:rsidRPr="00074336">
          <w:rPr>
            <w:rStyle w:val="Hyperlink"/>
            <w:rtl/>
          </w:rPr>
          <w:tab/>
        </w:r>
        <w:r w:rsidR="00074336" w:rsidRPr="005C3AF7">
          <w:rPr>
            <w:rStyle w:val="Hyperlink"/>
            <w:rFonts w:cs="Times New Roman"/>
            <w:color w:val="auto"/>
            <w:szCs w:val="22"/>
          </w:rPr>
          <w:t>13</w:t>
        </w:r>
      </w:hyperlink>
    </w:p>
    <w:p w:rsidR="00493733" w:rsidRPr="00074336" w:rsidRDefault="00177A02" w:rsidP="00CB64DF">
      <w:pPr>
        <w:pStyle w:val="TOC2"/>
        <w:rPr>
          <w:noProof/>
          <w:spacing w:val="-6"/>
          <w:szCs w:val="22"/>
        </w:rPr>
      </w:pPr>
      <w:hyperlink w:anchor="_Toc462220186" w:history="1">
        <w:r w:rsidR="00493733" w:rsidRPr="00074336">
          <w:rPr>
            <w:rStyle w:val="Hyperlink"/>
            <w:noProof/>
            <w:spacing w:val="-6"/>
            <w:lang w:bidi="ar-EG"/>
          </w:rPr>
          <w:t>1.4</w:t>
        </w:r>
        <w:r w:rsidR="00493733" w:rsidRPr="00074336">
          <w:rPr>
            <w:noProof/>
            <w:spacing w:val="-6"/>
            <w:szCs w:val="22"/>
          </w:rPr>
          <w:tab/>
        </w:r>
        <w:r w:rsidR="00493733" w:rsidRPr="00074336">
          <w:rPr>
            <w:rStyle w:val="Hyperlink"/>
            <w:rFonts w:hint="cs"/>
            <w:noProof/>
            <w:spacing w:val="-6"/>
            <w:rtl/>
            <w:lang w:bidi="ar-EG"/>
          </w:rPr>
          <w:t>الجزء</w:t>
        </w:r>
        <w:r w:rsidR="00493733" w:rsidRPr="00074336">
          <w:rPr>
            <w:rStyle w:val="Hyperlink"/>
            <w:noProof/>
            <w:spacing w:val="-6"/>
            <w:rtl/>
            <w:lang w:bidi="ar-EG"/>
          </w:rPr>
          <w:t xml:space="preserve"> </w:t>
        </w:r>
        <w:r w:rsidR="00493733" w:rsidRPr="00074336">
          <w:rPr>
            <w:rStyle w:val="Hyperlink"/>
            <w:rFonts w:hint="cs"/>
            <w:noProof/>
            <w:spacing w:val="-6"/>
            <w:rtl/>
            <w:lang w:bidi="ar-EG"/>
          </w:rPr>
          <w:t>المتعلق</w:t>
        </w:r>
        <w:r w:rsidR="00493733" w:rsidRPr="00074336">
          <w:rPr>
            <w:rStyle w:val="Hyperlink"/>
            <w:noProof/>
            <w:spacing w:val="-6"/>
            <w:rtl/>
            <w:lang w:bidi="ar-EG"/>
          </w:rPr>
          <w:t xml:space="preserve"> </w:t>
        </w:r>
        <w:r w:rsidR="00493733" w:rsidRPr="00074336">
          <w:rPr>
            <w:rStyle w:val="Hyperlink"/>
            <w:rFonts w:hint="cs"/>
            <w:noProof/>
            <w:spacing w:val="-6"/>
            <w:rtl/>
            <w:lang w:bidi="ar-EG"/>
          </w:rPr>
          <w:t>بقطاع</w:t>
        </w:r>
        <w:r w:rsidR="00493733" w:rsidRPr="00074336">
          <w:rPr>
            <w:rStyle w:val="Hyperlink"/>
            <w:noProof/>
            <w:spacing w:val="-6"/>
            <w:rtl/>
            <w:lang w:bidi="ar-EG"/>
          </w:rPr>
          <w:t xml:space="preserve"> </w:t>
        </w:r>
        <w:r w:rsidR="00493733" w:rsidRPr="00074336">
          <w:rPr>
            <w:rStyle w:val="Hyperlink"/>
            <w:rFonts w:hint="cs"/>
            <w:noProof/>
            <w:spacing w:val="-6"/>
            <w:rtl/>
            <w:lang w:bidi="ar-EG"/>
          </w:rPr>
          <w:t>تقييس</w:t>
        </w:r>
        <w:r w:rsidR="00493733" w:rsidRPr="00074336">
          <w:rPr>
            <w:rStyle w:val="Hyperlink"/>
            <w:noProof/>
            <w:spacing w:val="-6"/>
            <w:rtl/>
            <w:lang w:bidi="ar-EG"/>
          </w:rPr>
          <w:t xml:space="preserve"> </w:t>
        </w:r>
        <w:r w:rsidR="00493733" w:rsidRPr="00074336">
          <w:rPr>
            <w:rStyle w:val="Hyperlink"/>
            <w:rFonts w:hint="cs"/>
            <w:noProof/>
            <w:spacing w:val="-6"/>
            <w:rtl/>
            <w:lang w:bidi="ar-EG"/>
          </w:rPr>
          <w:t>الاتصالات</w:t>
        </w:r>
        <w:r w:rsidR="00493733" w:rsidRPr="00074336">
          <w:rPr>
            <w:rStyle w:val="Hyperlink"/>
            <w:noProof/>
            <w:spacing w:val="-6"/>
            <w:rtl/>
            <w:lang w:bidi="ar-EG"/>
          </w:rPr>
          <w:t xml:space="preserve"> </w:t>
        </w:r>
        <w:r w:rsidR="00493733" w:rsidRPr="00074336">
          <w:rPr>
            <w:rStyle w:val="Hyperlink"/>
            <w:rFonts w:hint="cs"/>
            <w:noProof/>
            <w:spacing w:val="-6"/>
            <w:rtl/>
            <w:lang w:bidi="ar-EG"/>
          </w:rPr>
          <w:t>في</w:t>
        </w:r>
        <w:r w:rsidR="00493733" w:rsidRPr="00074336">
          <w:rPr>
            <w:rStyle w:val="Hyperlink"/>
            <w:noProof/>
            <w:spacing w:val="-6"/>
            <w:rtl/>
            <w:lang w:bidi="ar-EG"/>
          </w:rPr>
          <w:t xml:space="preserve"> </w:t>
        </w:r>
        <w:r w:rsidR="00493733" w:rsidRPr="00074336">
          <w:rPr>
            <w:rStyle w:val="Hyperlink"/>
            <w:rFonts w:hint="cs"/>
            <w:noProof/>
            <w:spacing w:val="-6"/>
            <w:rtl/>
            <w:lang w:bidi="ar-EG"/>
          </w:rPr>
          <w:t>الخطة</w:t>
        </w:r>
        <w:r w:rsidR="00493733" w:rsidRPr="00074336">
          <w:rPr>
            <w:rStyle w:val="Hyperlink"/>
            <w:noProof/>
            <w:spacing w:val="-6"/>
            <w:rtl/>
            <w:lang w:bidi="ar-EG"/>
          </w:rPr>
          <w:t xml:space="preserve"> </w:t>
        </w:r>
        <w:r w:rsidR="00493733" w:rsidRPr="00074336">
          <w:rPr>
            <w:rStyle w:val="Hyperlink"/>
            <w:rFonts w:hint="cs"/>
            <w:noProof/>
            <w:spacing w:val="-6"/>
            <w:rtl/>
            <w:lang w:bidi="ar-EG"/>
          </w:rPr>
          <w:t>الاستراتيجية</w:t>
        </w:r>
        <w:r w:rsidR="00493733" w:rsidRPr="00074336">
          <w:rPr>
            <w:rStyle w:val="Hyperlink"/>
            <w:noProof/>
            <w:spacing w:val="-6"/>
            <w:rtl/>
            <w:lang w:bidi="ar-EG"/>
          </w:rPr>
          <w:t xml:space="preserve"> </w:t>
        </w:r>
        <w:r w:rsidR="00493733" w:rsidRPr="00074336">
          <w:rPr>
            <w:rStyle w:val="Hyperlink"/>
            <w:rFonts w:hint="cs"/>
            <w:noProof/>
            <w:spacing w:val="-6"/>
            <w:rtl/>
            <w:lang w:bidi="ar-EG"/>
          </w:rPr>
          <w:t>والخطة</w:t>
        </w:r>
        <w:r w:rsidR="00493733" w:rsidRPr="00074336">
          <w:rPr>
            <w:rStyle w:val="Hyperlink"/>
            <w:noProof/>
            <w:spacing w:val="-6"/>
            <w:rtl/>
            <w:lang w:bidi="ar-EG"/>
          </w:rPr>
          <w:t xml:space="preserve"> </w:t>
        </w:r>
        <w:r w:rsidR="00493733" w:rsidRPr="00074336">
          <w:rPr>
            <w:rStyle w:val="Hyperlink"/>
            <w:rFonts w:hint="cs"/>
            <w:noProof/>
            <w:spacing w:val="-6"/>
            <w:rtl/>
            <w:lang w:bidi="ar-EG"/>
          </w:rPr>
          <w:t>المالية</w:t>
        </w:r>
        <w:r w:rsidR="00493733" w:rsidRPr="00074336">
          <w:rPr>
            <w:rStyle w:val="Hyperlink"/>
            <w:noProof/>
            <w:spacing w:val="-6"/>
            <w:rtl/>
            <w:lang w:bidi="ar-EG"/>
          </w:rPr>
          <w:t xml:space="preserve"> </w:t>
        </w:r>
        <w:r w:rsidR="00493733" w:rsidRPr="00074336">
          <w:rPr>
            <w:rStyle w:val="Hyperlink"/>
            <w:rFonts w:hint="cs"/>
            <w:noProof/>
            <w:spacing w:val="-6"/>
            <w:rtl/>
            <w:lang w:bidi="ar-EG"/>
          </w:rPr>
          <w:t>للاتحاد</w:t>
        </w:r>
        <w:r w:rsidR="00493733" w:rsidRPr="00074336">
          <w:rPr>
            <w:rStyle w:val="Hyperlink"/>
            <w:noProof/>
            <w:spacing w:val="-6"/>
            <w:rtl/>
            <w:lang w:bidi="ar-EG"/>
          </w:rPr>
          <w:t xml:space="preserve"> </w:t>
        </w:r>
        <w:r w:rsidR="00493733" w:rsidRPr="00074336">
          <w:rPr>
            <w:rStyle w:val="Hyperlink"/>
            <w:rFonts w:hint="cs"/>
            <w:noProof/>
            <w:spacing w:val="-6"/>
            <w:rtl/>
            <w:lang w:bidi="ar-EG"/>
          </w:rPr>
          <w:t>للفترة</w:t>
        </w:r>
        <w:r w:rsidR="00493733" w:rsidRPr="00074336">
          <w:rPr>
            <w:rStyle w:val="Hyperlink"/>
            <w:noProof/>
            <w:spacing w:val="-6"/>
            <w:rtl/>
            <w:lang w:bidi="ar-EG"/>
          </w:rPr>
          <w:t xml:space="preserve"> </w:t>
        </w:r>
        <w:r w:rsidR="00493733" w:rsidRPr="00074336">
          <w:rPr>
            <w:rStyle w:val="Hyperlink"/>
            <w:noProof/>
            <w:spacing w:val="-6"/>
            <w:lang w:bidi="ar-EG"/>
          </w:rPr>
          <w:t>2019</w:t>
        </w:r>
        <w:r w:rsidR="00493733" w:rsidRPr="00074336">
          <w:rPr>
            <w:rStyle w:val="Hyperlink"/>
            <w:noProof/>
            <w:spacing w:val="-6"/>
            <w:lang w:bidi="ar-EG"/>
          </w:rPr>
          <w:noBreakHyphen/>
          <w:t>2016</w:t>
        </w:r>
        <w:r w:rsidR="00493733" w:rsidRPr="00074336">
          <w:rPr>
            <w:rStyle w:val="Hyperlink"/>
            <w:noProof/>
            <w:spacing w:val="-6"/>
            <w:rtl/>
            <w:lang w:bidi="ar-EG"/>
          </w:rPr>
          <w:tab/>
        </w:r>
        <w:r w:rsidR="00493733" w:rsidRPr="00074336">
          <w:rPr>
            <w:noProof/>
            <w:webHidden/>
            <w:spacing w:val="-6"/>
          </w:rPr>
          <w:tab/>
        </w:r>
        <w:r w:rsidR="00493733" w:rsidRPr="00074336">
          <w:rPr>
            <w:rFonts w:cs="Times New Roman"/>
            <w:noProof/>
            <w:webHidden/>
            <w:spacing w:val="-6"/>
            <w:szCs w:val="22"/>
          </w:rPr>
          <w:fldChar w:fldCharType="begin"/>
        </w:r>
        <w:r w:rsidR="00493733" w:rsidRPr="00074336">
          <w:rPr>
            <w:rFonts w:cs="Times New Roman"/>
            <w:noProof/>
            <w:webHidden/>
            <w:spacing w:val="-6"/>
            <w:szCs w:val="22"/>
          </w:rPr>
          <w:instrText xml:space="preserve"> PAGEREF _Toc462220186 \h </w:instrText>
        </w:r>
        <w:r w:rsidR="00493733" w:rsidRPr="00074336">
          <w:rPr>
            <w:rFonts w:cs="Times New Roman"/>
            <w:noProof/>
            <w:webHidden/>
            <w:spacing w:val="-6"/>
            <w:szCs w:val="22"/>
          </w:rPr>
        </w:r>
        <w:r w:rsidR="00493733" w:rsidRPr="00074336">
          <w:rPr>
            <w:rFonts w:cs="Times New Roman"/>
            <w:noProof/>
            <w:webHidden/>
            <w:spacing w:val="-6"/>
            <w:szCs w:val="22"/>
          </w:rPr>
          <w:fldChar w:fldCharType="separate"/>
        </w:r>
        <w:r w:rsidR="00BB0264">
          <w:rPr>
            <w:rFonts w:cs="Times New Roman"/>
            <w:noProof/>
            <w:webHidden/>
            <w:spacing w:val="-6"/>
            <w:szCs w:val="22"/>
            <w:rtl/>
          </w:rPr>
          <w:t>13</w:t>
        </w:r>
        <w:r w:rsidR="00493733" w:rsidRPr="00074336">
          <w:rPr>
            <w:rFonts w:cs="Times New Roman"/>
            <w:noProof/>
            <w:webHidden/>
            <w:spacing w:val="-6"/>
            <w:szCs w:val="22"/>
          </w:rPr>
          <w:fldChar w:fldCharType="end"/>
        </w:r>
      </w:hyperlink>
    </w:p>
    <w:p w:rsidR="00493733" w:rsidRPr="00CB64DF" w:rsidRDefault="00177A02" w:rsidP="00CB64DF">
      <w:pPr>
        <w:pStyle w:val="TOC2"/>
        <w:rPr>
          <w:noProof/>
          <w:szCs w:val="22"/>
        </w:rPr>
      </w:pPr>
      <w:hyperlink w:anchor="_Toc462220187" w:history="1">
        <w:r w:rsidR="00493733" w:rsidRPr="00CB64DF">
          <w:rPr>
            <w:rStyle w:val="Hyperlink"/>
            <w:noProof/>
            <w:lang w:bidi="ar-EG"/>
          </w:rPr>
          <w:t>2.4</w:t>
        </w:r>
        <w:r w:rsidR="00493733" w:rsidRPr="00CB64DF">
          <w:rPr>
            <w:noProof/>
            <w:szCs w:val="22"/>
          </w:rPr>
          <w:tab/>
        </w:r>
        <w:r w:rsidR="00493733" w:rsidRPr="00CB64DF">
          <w:rPr>
            <w:rStyle w:val="Hyperlink"/>
            <w:rFonts w:hint="cs"/>
            <w:noProof/>
            <w:rtl/>
          </w:rPr>
          <w:t>خطة</w:t>
        </w:r>
        <w:r w:rsidR="00493733" w:rsidRPr="00CB64DF">
          <w:rPr>
            <w:rStyle w:val="Hyperlink"/>
            <w:noProof/>
            <w:rtl/>
          </w:rPr>
          <w:t xml:space="preserve"> </w:t>
        </w:r>
        <w:r w:rsidR="00493733" w:rsidRPr="00CB64DF">
          <w:rPr>
            <w:rStyle w:val="Hyperlink"/>
            <w:rFonts w:hint="cs"/>
            <w:noProof/>
            <w:rtl/>
          </w:rPr>
          <w:t>عمل</w:t>
        </w:r>
        <w:r w:rsidR="00493733" w:rsidRPr="00CB64DF">
          <w:rPr>
            <w:rStyle w:val="Hyperlink"/>
            <w:noProof/>
            <w:rtl/>
          </w:rPr>
          <w:t xml:space="preserve"> </w:t>
        </w:r>
        <w:r w:rsidR="00493733" w:rsidRPr="00CB64DF">
          <w:rPr>
            <w:rStyle w:val="Hyperlink"/>
            <w:rFonts w:hint="cs"/>
            <w:noProof/>
            <w:rtl/>
          </w:rPr>
          <w:t>الجمعية</w:t>
        </w:r>
        <w:r w:rsidR="00493733" w:rsidRPr="00CB64DF">
          <w:rPr>
            <w:rStyle w:val="Hyperlink"/>
            <w:noProof/>
            <w:rtl/>
          </w:rPr>
          <w:t xml:space="preserve"> </w:t>
        </w:r>
        <w:r w:rsidR="00493733" w:rsidRPr="00CB64DF">
          <w:rPr>
            <w:rStyle w:val="Hyperlink"/>
            <w:rFonts w:hint="cs"/>
            <w:noProof/>
            <w:rtl/>
          </w:rPr>
          <w:t>العالمية</w:t>
        </w:r>
        <w:r w:rsidR="00493733" w:rsidRPr="00CB64DF">
          <w:rPr>
            <w:rStyle w:val="Hyperlink"/>
            <w:noProof/>
            <w:rtl/>
          </w:rPr>
          <w:t xml:space="preserve"> </w:t>
        </w:r>
        <w:r w:rsidR="00493733" w:rsidRPr="00CB64DF">
          <w:rPr>
            <w:rStyle w:val="Hyperlink"/>
            <w:rFonts w:hint="cs"/>
            <w:noProof/>
            <w:rtl/>
          </w:rPr>
          <w:t>لتقييس</w:t>
        </w:r>
        <w:r w:rsidR="00493733" w:rsidRPr="00CB64DF">
          <w:rPr>
            <w:rStyle w:val="Hyperlink"/>
            <w:noProof/>
            <w:rtl/>
          </w:rPr>
          <w:t xml:space="preserve"> </w:t>
        </w:r>
        <w:r w:rsidR="00493733" w:rsidRPr="00CB64DF">
          <w:rPr>
            <w:rStyle w:val="Hyperlink"/>
            <w:rFonts w:hint="cs"/>
            <w:noProof/>
            <w:rtl/>
          </w:rPr>
          <w:t>الاتصالات</w:t>
        </w:r>
        <w:r w:rsidR="00493733" w:rsidRPr="00CB64DF">
          <w:rPr>
            <w:rStyle w:val="Hyperlink"/>
            <w:noProof/>
            <w:rtl/>
          </w:rPr>
          <w:t xml:space="preserve"> </w:t>
        </w:r>
        <w:r w:rsidR="00493733" w:rsidRPr="00CB64DF">
          <w:rPr>
            <w:rStyle w:val="Hyperlink"/>
            <w:rFonts w:hint="cs"/>
            <w:noProof/>
            <w:rtl/>
          </w:rPr>
          <w:t>والخطة</w:t>
        </w:r>
        <w:r w:rsidR="00493733" w:rsidRPr="00CB64DF">
          <w:rPr>
            <w:rStyle w:val="Hyperlink"/>
            <w:noProof/>
            <w:rtl/>
          </w:rPr>
          <w:t xml:space="preserve"> </w:t>
        </w:r>
        <w:r w:rsidR="00493733" w:rsidRPr="00CB64DF">
          <w:rPr>
            <w:rStyle w:val="Hyperlink"/>
            <w:rFonts w:hint="cs"/>
            <w:noProof/>
            <w:rtl/>
          </w:rPr>
          <w:t>التشغيلية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_Toc462220187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13</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8" w:history="1">
        <w:r w:rsidR="00493733" w:rsidRPr="00CB64DF">
          <w:rPr>
            <w:rStyle w:val="Hyperlink"/>
            <w:noProof/>
            <w:lang w:bidi="ar-EG"/>
          </w:rPr>
          <w:t>3.4</w:t>
        </w:r>
        <w:r w:rsidR="00493733" w:rsidRPr="00CB64DF">
          <w:rPr>
            <w:noProof/>
            <w:szCs w:val="22"/>
          </w:rPr>
          <w:tab/>
        </w:r>
        <w:r w:rsidR="00493733" w:rsidRPr="00CB64DF">
          <w:rPr>
            <w:rStyle w:val="Hyperlink"/>
            <w:rFonts w:hint="cs"/>
            <w:noProof/>
            <w:rtl/>
          </w:rPr>
          <w:t>اجتماعات</w:t>
        </w:r>
        <w:r w:rsidR="00493733" w:rsidRPr="00CB64DF">
          <w:rPr>
            <w:rStyle w:val="Hyperlink"/>
            <w:noProof/>
            <w:rtl/>
          </w:rPr>
          <w:t xml:space="preserve"> </w:t>
        </w:r>
        <w:r w:rsidR="00493733" w:rsidRPr="00CB64DF">
          <w:rPr>
            <w:rStyle w:val="Hyperlink"/>
            <w:rFonts w:hint="cs"/>
            <w:noProof/>
            <w:rtl/>
          </w:rPr>
          <w:t>كبار</w:t>
        </w:r>
        <w:r w:rsidR="00493733" w:rsidRPr="00CB64DF">
          <w:rPr>
            <w:rStyle w:val="Hyperlink"/>
            <w:noProof/>
            <w:rtl/>
          </w:rPr>
          <w:t xml:space="preserve"> </w:t>
        </w:r>
        <w:r w:rsidR="00493733" w:rsidRPr="00CB64DF">
          <w:rPr>
            <w:rStyle w:val="Hyperlink"/>
            <w:rFonts w:hint="cs"/>
            <w:noProof/>
            <w:rtl/>
          </w:rPr>
          <w:t>موظفي</w:t>
        </w:r>
        <w:r w:rsidR="00493733" w:rsidRPr="00CB64DF">
          <w:rPr>
            <w:rStyle w:val="Hyperlink"/>
            <w:noProof/>
            <w:rtl/>
          </w:rPr>
          <w:t xml:space="preserve"> </w:t>
        </w:r>
        <w:r w:rsidR="00493733" w:rsidRPr="00CB64DF">
          <w:rPr>
            <w:rStyle w:val="Hyperlink"/>
            <w:rFonts w:hint="cs"/>
            <w:noProof/>
            <w:rtl/>
          </w:rPr>
          <w:t>التكنولوجيا</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_Toc462220188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14</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89" w:history="1">
        <w:r w:rsidR="00493733" w:rsidRPr="00CB64DF">
          <w:rPr>
            <w:rStyle w:val="Hyperlink"/>
            <w:noProof/>
            <w:lang w:bidi="ar-EG"/>
          </w:rPr>
          <w:t>4.4</w:t>
        </w:r>
        <w:r w:rsidR="00493733" w:rsidRPr="00CB64DF">
          <w:rPr>
            <w:noProof/>
            <w:szCs w:val="22"/>
          </w:rPr>
          <w:tab/>
        </w:r>
        <w:r w:rsidR="00493733" w:rsidRPr="00CB64DF">
          <w:rPr>
            <w:rStyle w:val="Hyperlink"/>
            <w:rFonts w:hint="cs"/>
            <w:noProof/>
            <w:rtl/>
          </w:rPr>
          <w:t>اختبار</w:t>
        </w:r>
        <w:r w:rsidR="00493733" w:rsidRPr="00CB64DF">
          <w:rPr>
            <w:rStyle w:val="Hyperlink"/>
            <w:noProof/>
            <w:rtl/>
          </w:rPr>
          <w:t xml:space="preserve"> </w:t>
        </w:r>
        <w:r w:rsidR="00493733" w:rsidRPr="00CB64DF">
          <w:rPr>
            <w:rStyle w:val="Hyperlink"/>
            <w:rFonts w:hint="cs"/>
            <w:noProof/>
            <w:rtl/>
          </w:rPr>
          <w:t>المطابقة</w:t>
        </w:r>
        <w:r w:rsidR="00493733" w:rsidRPr="00CB64DF">
          <w:rPr>
            <w:rStyle w:val="Hyperlink"/>
            <w:noProof/>
            <w:rtl/>
          </w:rPr>
          <w:t xml:space="preserve"> </w:t>
        </w:r>
        <w:r w:rsidR="00493733" w:rsidRPr="00CB64DF">
          <w:rPr>
            <w:rStyle w:val="Hyperlink"/>
            <w:rFonts w:hint="cs"/>
            <w:noProof/>
            <w:rtl/>
          </w:rPr>
          <w:t>وقابلية</w:t>
        </w:r>
        <w:r w:rsidR="00493733" w:rsidRPr="00CB64DF">
          <w:rPr>
            <w:rStyle w:val="Hyperlink"/>
            <w:noProof/>
            <w:rtl/>
          </w:rPr>
          <w:t xml:space="preserve"> </w:t>
        </w:r>
        <w:r w:rsidR="00493733" w:rsidRPr="00CB64DF">
          <w:rPr>
            <w:rStyle w:val="Hyperlink"/>
            <w:rFonts w:hint="cs"/>
            <w:noProof/>
            <w:rtl/>
          </w:rPr>
          <w:t>التشغيل</w:t>
        </w:r>
        <w:r w:rsidR="00493733" w:rsidRPr="00CB64DF">
          <w:rPr>
            <w:rStyle w:val="Hyperlink"/>
            <w:noProof/>
            <w:rtl/>
          </w:rPr>
          <w:t xml:space="preserve"> </w:t>
        </w:r>
        <w:r w:rsidR="00493733" w:rsidRPr="00CB64DF">
          <w:rPr>
            <w:rStyle w:val="Hyperlink"/>
            <w:rFonts w:hint="cs"/>
            <w:noProof/>
            <w:rtl/>
          </w:rPr>
          <w:t>البيني</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_Toc462220189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14</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0" w:history="1">
        <w:r w:rsidR="00493733" w:rsidRPr="00CB64DF">
          <w:rPr>
            <w:rStyle w:val="Hyperlink"/>
            <w:noProof/>
          </w:rPr>
          <w:t>5.4</w:t>
        </w:r>
        <w:r w:rsidR="00493733" w:rsidRPr="00CB64DF">
          <w:rPr>
            <w:noProof/>
            <w:szCs w:val="22"/>
          </w:rPr>
          <w:tab/>
        </w:r>
        <w:r w:rsidR="00493733" w:rsidRPr="00CB64DF">
          <w:rPr>
            <w:rStyle w:val="Hyperlink"/>
            <w:rFonts w:hint="cs"/>
            <w:noProof/>
            <w:rtl/>
            <w:lang w:bidi="ar-EG"/>
          </w:rPr>
          <w:t>سد</w:t>
        </w:r>
        <w:r w:rsidR="00493733" w:rsidRPr="00CB64DF">
          <w:rPr>
            <w:rStyle w:val="Hyperlink"/>
            <w:noProof/>
            <w:rtl/>
            <w:lang w:bidi="ar-EG"/>
          </w:rPr>
          <w:t xml:space="preserve"> </w:t>
        </w:r>
        <w:r w:rsidR="00493733" w:rsidRPr="00CB64DF">
          <w:rPr>
            <w:rStyle w:val="Hyperlink"/>
            <w:rFonts w:hint="cs"/>
            <w:noProof/>
            <w:rtl/>
            <w:lang w:bidi="ar-EG"/>
          </w:rPr>
          <w:t>الفجوة</w:t>
        </w:r>
        <w:r w:rsidR="00493733" w:rsidRPr="00CB64DF">
          <w:rPr>
            <w:rStyle w:val="Hyperlink"/>
            <w:noProof/>
            <w:rtl/>
            <w:lang w:bidi="ar-EG"/>
          </w:rPr>
          <w:t xml:space="preserve"> </w:t>
        </w:r>
        <w:r w:rsidR="00493733" w:rsidRPr="00CB64DF">
          <w:rPr>
            <w:rStyle w:val="Hyperlink"/>
            <w:rFonts w:hint="cs"/>
            <w:noProof/>
            <w:rtl/>
            <w:lang w:bidi="ar-EG"/>
          </w:rPr>
          <w:t>التقييسية</w:t>
        </w:r>
        <w:r w:rsidR="00493733" w:rsidRPr="00CB64DF">
          <w:rPr>
            <w:rStyle w:val="Hyperlink"/>
            <w:noProof/>
            <w:rtl/>
            <w:lang w:bidi="ar-EG"/>
          </w:rPr>
          <w:t xml:space="preserve"> </w:t>
        </w:r>
        <w:r w:rsidR="00493733" w:rsidRPr="00CB64DF">
          <w:rPr>
            <w:rStyle w:val="Hyperlink"/>
            <w:rFonts w:hint="cs"/>
            <w:noProof/>
            <w:rtl/>
            <w:lang w:bidi="ar-EG"/>
          </w:rPr>
          <w:t>وأهداف</w:t>
        </w:r>
        <w:r w:rsidR="00493733" w:rsidRPr="00CB64DF">
          <w:rPr>
            <w:rStyle w:val="Hyperlink"/>
            <w:noProof/>
            <w:rtl/>
            <w:lang w:bidi="ar-EG"/>
          </w:rPr>
          <w:t xml:space="preserve"> </w:t>
        </w:r>
        <w:r w:rsidR="00493733" w:rsidRPr="00CB64DF">
          <w:rPr>
            <w:rStyle w:val="Hyperlink"/>
            <w:rFonts w:hint="cs"/>
            <w:noProof/>
            <w:rtl/>
            <w:lang w:bidi="ar-EG"/>
          </w:rPr>
          <w:t>التنمية</w:t>
        </w:r>
        <w:r w:rsidR="00493733" w:rsidRPr="00CB64DF">
          <w:rPr>
            <w:rStyle w:val="Hyperlink"/>
            <w:noProof/>
            <w:rtl/>
            <w:lang w:bidi="ar-EG"/>
          </w:rPr>
          <w:t xml:space="preserve"> </w:t>
        </w:r>
        <w:r w:rsidR="00493733" w:rsidRPr="00CB64DF">
          <w:rPr>
            <w:rStyle w:val="Hyperlink"/>
            <w:rFonts w:hint="cs"/>
            <w:noProof/>
            <w:rtl/>
            <w:lang w:bidi="ar-EG"/>
          </w:rPr>
          <w:t>المستدامة</w:t>
        </w:r>
        <w:r w:rsidR="00493733" w:rsidRPr="00CB64DF">
          <w:rPr>
            <w:rStyle w:val="Hyperlink"/>
            <w:noProof/>
            <w:rtl/>
            <w:lang w:bidi="ar-EG"/>
          </w:rPr>
          <w:t xml:space="preserve"> </w:t>
        </w:r>
        <w:r w:rsidR="00493733" w:rsidRPr="00CB64DF">
          <w:rPr>
            <w:rStyle w:val="Hyperlink"/>
            <w:noProof/>
            <w:lang w:bidi="ar-EG"/>
          </w:rPr>
          <w:t>(SDG)</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_Toc462220190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14</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1" w:history="1">
        <w:r w:rsidR="00493733" w:rsidRPr="00CB64DF">
          <w:rPr>
            <w:rStyle w:val="Hyperlink"/>
            <w:noProof/>
            <w:lang w:bidi="ar-EG"/>
          </w:rPr>
          <w:t>6.4</w:t>
        </w:r>
        <w:r w:rsidR="00493733" w:rsidRPr="00CB64DF">
          <w:rPr>
            <w:noProof/>
            <w:szCs w:val="22"/>
          </w:rPr>
          <w:tab/>
        </w:r>
        <w:r w:rsidR="00493733" w:rsidRPr="00CB64DF">
          <w:rPr>
            <w:rStyle w:val="Hyperlink"/>
            <w:rFonts w:hint="cs"/>
            <w:noProof/>
            <w:rtl/>
            <w:lang w:bidi="ar-EG"/>
          </w:rPr>
          <w:t>الهيئات</w:t>
        </w:r>
        <w:r w:rsidR="00493733" w:rsidRPr="00CB64DF">
          <w:rPr>
            <w:rStyle w:val="Hyperlink"/>
            <w:noProof/>
            <w:rtl/>
            <w:lang w:bidi="ar-EG"/>
          </w:rPr>
          <w:t xml:space="preserve"> </w:t>
        </w:r>
        <w:r w:rsidR="00493733" w:rsidRPr="00CB64DF">
          <w:rPr>
            <w:rStyle w:val="Hyperlink"/>
            <w:rFonts w:hint="cs"/>
            <w:noProof/>
            <w:rtl/>
            <w:lang w:bidi="ar-EG"/>
          </w:rPr>
          <w:t>الأكاديمية</w:t>
        </w:r>
        <w:r w:rsidR="00493733" w:rsidRPr="00CB64DF">
          <w:rPr>
            <w:rStyle w:val="Hyperlink"/>
            <w:noProof/>
            <w:rtl/>
            <w:lang w:bidi="ar-EG"/>
          </w:rPr>
          <w:t xml:space="preserve"> </w:t>
        </w:r>
        <w:r w:rsidR="00493733" w:rsidRPr="00CB64DF">
          <w:rPr>
            <w:rStyle w:val="Hyperlink"/>
            <w:rFonts w:hint="cs"/>
            <w:noProof/>
            <w:rtl/>
            <w:lang w:bidi="ar-EG"/>
          </w:rPr>
          <w:t>والأحداث</w:t>
        </w:r>
        <w:r w:rsidR="00493733" w:rsidRPr="00CB64DF">
          <w:rPr>
            <w:rStyle w:val="Hyperlink"/>
            <w:noProof/>
            <w:rtl/>
            <w:lang w:bidi="ar-EG"/>
          </w:rPr>
          <w:t xml:space="preserve"> </w:t>
        </w:r>
        <w:r w:rsidR="00493733" w:rsidRPr="00CB64DF">
          <w:rPr>
            <w:rStyle w:val="Hyperlink"/>
            <w:rFonts w:hint="cs"/>
            <w:noProof/>
            <w:rtl/>
            <w:lang w:bidi="ar-EG"/>
          </w:rPr>
          <w:t>المتعددة</w:t>
        </w:r>
        <w:r w:rsidR="00493733" w:rsidRPr="00CB64DF">
          <w:rPr>
            <w:rStyle w:val="Hyperlink"/>
            <w:noProof/>
            <w:rtl/>
            <w:lang w:bidi="ar-EG"/>
          </w:rPr>
          <w:t xml:space="preserve"> </w:t>
        </w:r>
        <w:r w:rsidR="00493733" w:rsidRPr="00CB64DF">
          <w:rPr>
            <w:rStyle w:val="Hyperlink"/>
            <w:rFonts w:hint="cs"/>
            <w:noProof/>
            <w:rtl/>
            <w:lang w:bidi="ar-EG"/>
          </w:rPr>
          <w:t>الجوانب</w:t>
        </w:r>
        <w:r w:rsidR="00493733" w:rsidRPr="00CB64DF">
          <w:rPr>
            <w:rStyle w:val="Hyperlink"/>
            <w:noProof/>
            <w:rtl/>
            <w:lang w:bidi="ar-EG"/>
          </w:rPr>
          <w:t xml:space="preserve"> "</w:t>
        </w:r>
        <w:r w:rsidR="00493733" w:rsidRPr="00CB64DF">
          <w:rPr>
            <w:rStyle w:val="Hyperlink"/>
            <w:rFonts w:hint="cs"/>
            <w:noProof/>
            <w:rtl/>
          </w:rPr>
          <w:t>كاليدوسكوب</w:t>
        </w:r>
        <w:r w:rsidR="00493733" w:rsidRPr="00CB64DF">
          <w:rPr>
            <w:rStyle w:val="Hyperlink"/>
            <w:noProof/>
            <w:rtl/>
          </w:rPr>
          <w:t>"</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_Toc462220191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14</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2" w:history="1">
        <w:r w:rsidR="00493733" w:rsidRPr="00CB64DF">
          <w:rPr>
            <w:rStyle w:val="Hyperlink"/>
            <w:noProof/>
            <w:lang w:bidi="ar-EG"/>
          </w:rPr>
          <w:t>7.4</w:t>
        </w:r>
        <w:r w:rsidR="00493733" w:rsidRPr="00CB64DF">
          <w:rPr>
            <w:noProof/>
            <w:szCs w:val="22"/>
          </w:rPr>
          <w:tab/>
        </w:r>
        <w:r w:rsidR="00493733" w:rsidRPr="00CB64DF">
          <w:rPr>
            <w:rStyle w:val="Hyperlink"/>
            <w:rFonts w:hint="cs"/>
            <w:noProof/>
            <w:rtl/>
            <w:lang w:bidi="ar-EG"/>
          </w:rPr>
          <w:t>الأعضاء</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_Toc462220192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15</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3" w:history="1">
        <w:r w:rsidR="00493733" w:rsidRPr="00CB64DF">
          <w:rPr>
            <w:rStyle w:val="Hyperlink"/>
            <w:noProof/>
            <w:lang w:bidi="ar-EG"/>
          </w:rPr>
          <w:t>8.4</w:t>
        </w:r>
        <w:r w:rsidR="00493733" w:rsidRPr="00CB64DF">
          <w:rPr>
            <w:noProof/>
            <w:szCs w:val="22"/>
          </w:rPr>
          <w:tab/>
        </w:r>
        <w:r w:rsidR="00493733" w:rsidRPr="00CB64DF">
          <w:rPr>
            <w:rStyle w:val="Hyperlink"/>
            <w:rFonts w:hint="cs"/>
            <w:noProof/>
            <w:rtl/>
            <w:lang w:bidi="ar-EG"/>
          </w:rPr>
          <w:t>خطة</w:t>
        </w:r>
        <w:r w:rsidR="00493733" w:rsidRPr="00CB64DF">
          <w:rPr>
            <w:rStyle w:val="Hyperlink"/>
            <w:noProof/>
            <w:rtl/>
            <w:lang w:bidi="ar-EG"/>
          </w:rPr>
          <w:t xml:space="preserve"> </w:t>
        </w:r>
        <w:r w:rsidR="00493733" w:rsidRPr="00CB64DF">
          <w:rPr>
            <w:rStyle w:val="Hyperlink"/>
            <w:rFonts w:hint="cs"/>
            <w:noProof/>
            <w:rtl/>
            <w:lang w:bidi="ar-EG"/>
          </w:rPr>
          <w:t>الاجتماعات</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_Toc462220193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15</w:t>
        </w:r>
        <w:r w:rsidR="00493733" w:rsidRPr="00B24F0F">
          <w:rPr>
            <w:rFonts w:cs="Times New Roman"/>
            <w:noProof/>
            <w:webHidden/>
            <w:szCs w:val="22"/>
          </w:rPr>
          <w:fldChar w:fldCharType="end"/>
        </w:r>
      </w:hyperlink>
    </w:p>
    <w:p w:rsidR="00493733" w:rsidRPr="00CB64DF" w:rsidRDefault="00177A02" w:rsidP="00E97A26">
      <w:pPr>
        <w:pStyle w:val="TOC1"/>
        <w:rPr>
          <w:szCs w:val="22"/>
        </w:rPr>
      </w:pPr>
      <w:hyperlink w:anchor="_Toc462220194" w:history="1">
        <w:r w:rsidR="00493733" w:rsidRPr="00CB64DF">
          <w:rPr>
            <w:rStyle w:val="Hyperlink"/>
          </w:rPr>
          <w:t>5</w:t>
        </w:r>
        <w:r w:rsidR="00493733" w:rsidRPr="00CB64DF">
          <w:rPr>
            <w:szCs w:val="22"/>
          </w:rPr>
          <w:tab/>
        </w:r>
        <w:r w:rsidR="00493733" w:rsidRPr="00CB64DF">
          <w:rPr>
            <w:rStyle w:val="Hyperlink"/>
            <w:rFonts w:hint="cs"/>
            <w:rtl/>
          </w:rPr>
          <w:t>التآزر</w:t>
        </w:r>
        <w:r w:rsidR="00493733" w:rsidRPr="00CB64DF">
          <w:rPr>
            <w:rStyle w:val="Hyperlink"/>
            <w:rtl/>
          </w:rPr>
          <w:t xml:space="preserve"> </w:t>
        </w:r>
        <w:r w:rsidR="00493733" w:rsidRPr="00CB64DF">
          <w:rPr>
            <w:rStyle w:val="Hyperlink"/>
            <w:rFonts w:hint="cs"/>
            <w:rtl/>
          </w:rPr>
          <w:t>والتعاون</w:t>
        </w:r>
        <w:r w:rsidR="00493733" w:rsidRPr="00CB64DF">
          <w:rPr>
            <w:webHidden/>
          </w:rPr>
          <w:tab/>
        </w:r>
        <w:r w:rsidR="00493733" w:rsidRPr="00CB64DF">
          <w:rPr>
            <w:webHidden/>
            <w:rtl/>
          </w:rPr>
          <w:tab/>
        </w:r>
        <w:r w:rsidR="00493733" w:rsidRPr="00B24F0F">
          <w:rPr>
            <w:rFonts w:cs="Times New Roman"/>
            <w:webHidden/>
            <w:szCs w:val="22"/>
          </w:rPr>
          <w:fldChar w:fldCharType="begin"/>
        </w:r>
        <w:r w:rsidR="00493733" w:rsidRPr="00B24F0F">
          <w:rPr>
            <w:rFonts w:cs="Times New Roman"/>
            <w:webHidden/>
            <w:szCs w:val="22"/>
          </w:rPr>
          <w:instrText xml:space="preserve"> PAGEREF _Toc462220194 \h </w:instrText>
        </w:r>
        <w:r w:rsidR="00493733" w:rsidRPr="00B24F0F">
          <w:rPr>
            <w:rFonts w:cs="Times New Roman"/>
            <w:webHidden/>
            <w:szCs w:val="22"/>
          </w:rPr>
        </w:r>
        <w:r w:rsidR="00493733" w:rsidRPr="00B24F0F">
          <w:rPr>
            <w:rFonts w:cs="Times New Roman"/>
            <w:webHidden/>
            <w:szCs w:val="22"/>
          </w:rPr>
          <w:fldChar w:fldCharType="separate"/>
        </w:r>
        <w:r w:rsidR="00BB0264">
          <w:rPr>
            <w:rFonts w:cs="Times New Roman"/>
            <w:webHidden/>
            <w:szCs w:val="22"/>
            <w:rtl/>
          </w:rPr>
          <w:t>15</w:t>
        </w:r>
        <w:r w:rsidR="00493733" w:rsidRPr="00B24F0F">
          <w:rPr>
            <w:rFonts w:cs="Times New Roman"/>
            <w:webHidden/>
            <w:szCs w:val="22"/>
          </w:rPr>
          <w:fldChar w:fldCharType="end"/>
        </w:r>
      </w:hyperlink>
    </w:p>
    <w:p w:rsidR="00493733" w:rsidRPr="00CB64DF" w:rsidRDefault="00177A02" w:rsidP="00FF6FCC">
      <w:pPr>
        <w:pStyle w:val="TOC2"/>
        <w:keepNext/>
        <w:rPr>
          <w:noProof/>
          <w:szCs w:val="22"/>
        </w:rPr>
      </w:pPr>
      <w:hyperlink w:anchor="_Toc462220195" w:history="1">
        <w:r w:rsidR="00493733" w:rsidRPr="00CB64DF">
          <w:rPr>
            <w:rStyle w:val="Hyperlink"/>
            <w:noProof/>
            <w:lang w:bidi="ar-EG"/>
          </w:rPr>
          <w:t>1.5</w:t>
        </w:r>
        <w:r w:rsidR="00493733" w:rsidRPr="00CB64DF">
          <w:rPr>
            <w:noProof/>
            <w:szCs w:val="22"/>
          </w:rPr>
          <w:tab/>
        </w:r>
        <w:r w:rsidR="00493733" w:rsidRPr="00CB64DF">
          <w:rPr>
            <w:rStyle w:val="Hyperlink"/>
            <w:rFonts w:hint="cs"/>
            <w:noProof/>
            <w:rtl/>
            <w:lang w:bidi="ar-EG"/>
          </w:rPr>
          <w:t>فريق</w:t>
        </w:r>
        <w:r w:rsidR="00493733" w:rsidRPr="00CB64DF">
          <w:rPr>
            <w:rStyle w:val="Hyperlink"/>
            <w:noProof/>
            <w:rtl/>
            <w:lang w:bidi="ar-EG"/>
          </w:rPr>
          <w:t xml:space="preserve"> </w:t>
        </w:r>
        <w:r w:rsidR="00493733" w:rsidRPr="00CB64DF">
          <w:rPr>
            <w:rStyle w:val="Hyperlink"/>
            <w:rFonts w:hint="cs"/>
            <w:noProof/>
            <w:rtl/>
            <w:lang w:bidi="ar-EG"/>
          </w:rPr>
          <w:t>المقرر</w:t>
        </w:r>
        <w:r w:rsidR="00493733" w:rsidRPr="00CB64DF">
          <w:rPr>
            <w:rStyle w:val="Hyperlink"/>
            <w:noProof/>
            <w:rtl/>
            <w:lang w:bidi="ar-EG"/>
          </w:rPr>
          <w:t xml:space="preserve"> </w:t>
        </w:r>
        <w:r w:rsidR="00493733" w:rsidRPr="00CB64DF">
          <w:rPr>
            <w:rStyle w:val="Hyperlink"/>
            <w:rFonts w:hint="cs"/>
            <w:noProof/>
            <w:rtl/>
            <w:lang w:bidi="ar-EG"/>
          </w:rPr>
          <w:t>التابع</w:t>
        </w:r>
        <w:r w:rsidR="00493733" w:rsidRPr="00CB64DF">
          <w:rPr>
            <w:rStyle w:val="Hyperlink"/>
            <w:noProof/>
            <w:rtl/>
            <w:lang w:bidi="ar-EG"/>
          </w:rPr>
          <w:t xml:space="preserve"> </w:t>
        </w:r>
        <w:r w:rsidR="00493733" w:rsidRPr="00CB64DF">
          <w:rPr>
            <w:rStyle w:val="Hyperlink"/>
            <w:rFonts w:hint="cs"/>
            <w:noProof/>
            <w:rtl/>
            <w:lang w:bidi="ar-EG"/>
          </w:rPr>
          <w:t>للفريق</w:t>
        </w:r>
        <w:r w:rsidR="00493733" w:rsidRPr="00CB64DF">
          <w:rPr>
            <w:rStyle w:val="Hyperlink"/>
            <w:noProof/>
            <w:rtl/>
            <w:lang w:bidi="ar-EG"/>
          </w:rPr>
          <w:t xml:space="preserve"> </w:t>
        </w:r>
        <w:r w:rsidR="00493733" w:rsidRPr="00CB64DF">
          <w:rPr>
            <w:rStyle w:val="Hyperlink"/>
            <w:rFonts w:hint="cs"/>
            <w:noProof/>
            <w:rtl/>
            <w:lang w:bidi="ar-EG"/>
          </w:rPr>
          <w:t>الاستشاري</w:t>
        </w:r>
        <w:r w:rsidR="00493733" w:rsidRPr="00CB64DF">
          <w:rPr>
            <w:rStyle w:val="Hyperlink"/>
            <w:noProof/>
            <w:rtl/>
            <w:lang w:bidi="ar-EG"/>
          </w:rPr>
          <w:t xml:space="preserve"> </w:t>
        </w:r>
        <w:r w:rsidR="00493733" w:rsidRPr="00CB64DF">
          <w:rPr>
            <w:rStyle w:val="Hyperlink"/>
            <w:rFonts w:hint="cs"/>
            <w:noProof/>
            <w:rtl/>
            <w:lang w:bidi="ar-EG"/>
          </w:rPr>
          <w:t>لتقييس</w:t>
        </w:r>
        <w:r w:rsidR="00493733" w:rsidRPr="00CB64DF">
          <w:rPr>
            <w:rStyle w:val="Hyperlink"/>
            <w:noProof/>
            <w:rtl/>
            <w:lang w:bidi="ar-EG"/>
          </w:rPr>
          <w:t xml:space="preserve"> </w:t>
        </w:r>
        <w:r w:rsidR="00493733" w:rsidRPr="00CB64DF">
          <w:rPr>
            <w:rStyle w:val="Hyperlink"/>
            <w:rFonts w:hint="cs"/>
            <w:noProof/>
            <w:rtl/>
            <w:lang w:bidi="ar-EG"/>
          </w:rPr>
          <w:t>الاتصالات</w:t>
        </w:r>
        <w:r w:rsidR="00493733" w:rsidRPr="00CB64DF">
          <w:rPr>
            <w:rStyle w:val="Hyperlink"/>
            <w:noProof/>
            <w:rtl/>
            <w:lang w:bidi="ar-EG"/>
          </w:rPr>
          <w:t xml:space="preserve"> </w:t>
        </w:r>
        <w:r w:rsidR="00493733" w:rsidRPr="00CB64DF">
          <w:rPr>
            <w:rStyle w:val="Hyperlink"/>
            <w:rFonts w:hint="cs"/>
            <w:noProof/>
            <w:rtl/>
            <w:lang w:bidi="ar-EG"/>
          </w:rPr>
          <w:t>والمعني</w:t>
        </w:r>
        <w:r w:rsidR="00493733" w:rsidRPr="00CB64DF">
          <w:rPr>
            <w:rStyle w:val="Hyperlink"/>
            <w:noProof/>
            <w:rtl/>
            <w:lang w:bidi="ar-EG"/>
          </w:rPr>
          <w:t xml:space="preserve"> </w:t>
        </w:r>
        <w:r w:rsidR="00493733" w:rsidRPr="00CB64DF">
          <w:rPr>
            <w:rStyle w:val="Hyperlink"/>
            <w:rFonts w:hint="cs"/>
            <w:noProof/>
            <w:rtl/>
            <w:lang w:bidi="ar-EG"/>
          </w:rPr>
          <w:t>بتعزيز</w:t>
        </w:r>
        <w:r w:rsidR="00493733" w:rsidRPr="00CB64DF">
          <w:rPr>
            <w:rStyle w:val="Hyperlink"/>
            <w:noProof/>
            <w:rtl/>
            <w:lang w:bidi="ar-EG"/>
          </w:rPr>
          <w:t xml:space="preserve"> </w:t>
        </w:r>
        <w:r w:rsidR="00493733" w:rsidRPr="00CB64DF">
          <w:rPr>
            <w:rStyle w:val="Hyperlink"/>
            <w:rFonts w:hint="cs"/>
            <w:noProof/>
            <w:rtl/>
            <w:lang w:bidi="ar-EG"/>
          </w:rPr>
          <w:t>التعاون</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_Toc462220195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15</w:t>
        </w:r>
        <w:r w:rsidR="00493733" w:rsidRPr="00B24F0F">
          <w:rPr>
            <w:rFonts w:cs="Times New Roman"/>
            <w:noProof/>
            <w:webHidden/>
            <w:szCs w:val="22"/>
          </w:rPr>
          <w:fldChar w:fldCharType="end"/>
        </w:r>
      </w:hyperlink>
    </w:p>
    <w:p w:rsidR="00493733" w:rsidRPr="00CB64DF" w:rsidRDefault="00177A02" w:rsidP="00FF6FCC">
      <w:pPr>
        <w:pStyle w:val="TOC2"/>
        <w:keepNext/>
        <w:rPr>
          <w:noProof/>
          <w:szCs w:val="22"/>
        </w:rPr>
      </w:pPr>
      <w:hyperlink w:anchor="_Toc462220196" w:history="1">
        <w:r w:rsidR="00493733" w:rsidRPr="00CB64DF">
          <w:rPr>
            <w:rStyle w:val="Hyperlink"/>
            <w:noProof/>
            <w:lang w:bidi="ar-EG"/>
          </w:rPr>
          <w:t>2.5</w:t>
        </w:r>
        <w:r w:rsidR="00493733" w:rsidRPr="00CB64DF">
          <w:rPr>
            <w:noProof/>
            <w:szCs w:val="22"/>
          </w:rPr>
          <w:tab/>
        </w:r>
        <w:r w:rsidR="00493733" w:rsidRPr="00CB64DF">
          <w:rPr>
            <w:rStyle w:val="Hyperlink"/>
            <w:rFonts w:hint="cs"/>
            <w:noProof/>
            <w:rtl/>
            <w:lang w:bidi="ar-EG"/>
          </w:rPr>
          <w:t>قطاع</w:t>
        </w:r>
        <w:r w:rsidR="00493733" w:rsidRPr="00CB64DF">
          <w:rPr>
            <w:rStyle w:val="Hyperlink"/>
            <w:noProof/>
            <w:rtl/>
            <w:lang w:bidi="ar-EG"/>
          </w:rPr>
          <w:t xml:space="preserve"> </w:t>
        </w:r>
        <w:r w:rsidR="00493733" w:rsidRPr="00CB64DF">
          <w:rPr>
            <w:rStyle w:val="Hyperlink"/>
            <w:rFonts w:hint="cs"/>
            <w:noProof/>
            <w:rtl/>
            <w:lang w:bidi="ar-EG"/>
          </w:rPr>
          <w:t>الاتصالات</w:t>
        </w:r>
        <w:r w:rsidR="00493733" w:rsidRPr="00CB64DF">
          <w:rPr>
            <w:rStyle w:val="Hyperlink"/>
            <w:noProof/>
            <w:rtl/>
            <w:lang w:bidi="ar-EG"/>
          </w:rPr>
          <w:t xml:space="preserve"> </w:t>
        </w:r>
        <w:r w:rsidR="00493733" w:rsidRPr="00CB64DF">
          <w:rPr>
            <w:rStyle w:val="Hyperlink"/>
            <w:rFonts w:hint="cs"/>
            <w:noProof/>
            <w:rtl/>
            <w:lang w:bidi="ar-EG"/>
          </w:rPr>
          <w:t>الراديوية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_Toc462220196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15</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7" w:history="1">
        <w:r w:rsidR="00493733" w:rsidRPr="00CB64DF">
          <w:rPr>
            <w:rStyle w:val="Hyperlink"/>
            <w:noProof/>
            <w:lang w:bidi="ar-EG"/>
          </w:rPr>
          <w:t>3.5</w:t>
        </w:r>
        <w:r w:rsidR="00493733" w:rsidRPr="00CB64DF">
          <w:rPr>
            <w:noProof/>
            <w:szCs w:val="22"/>
          </w:rPr>
          <w:tab/>
        </w:r>
        <w:r w:rsidR="00493733" w:rsidRPr="00B24F0F">
          <w:rPr>
            <w:rStyle w:val="Hyperlink"/>
            <w:rFonts w:hint="cs"/>
            <w:noProof/>
            <w:spacing w:val="6"/>
            <w:rtl/>
          </w:rPr>
          <w:t>اللجنة</w:t>
        </w:r>
        <w:r w:rsidR="00493733" w:rsidRPr="00B24F0F">
          <w:rPr>
            <w:rStyle w:val="Hyperlink"/>
            <w:noProof/>
            <w:spacing w:val="6"/>
            <w:rtl/>
          </w:rPr>
          <w:t xml:space="preserve"> </w:t>
        </w:r>
        <w:r w:rsidR="00493733" w:rsidRPr="00B24F0F">
          <w:rPr>
            <w:rStyle w:val="Hyperlink"/>
            <w:rFonts w:hint="cs"/>
            <w:noProof/>
            <w:spacing w:val="6"/>
            <w:rtl/>
          </w:rPr>
          <w:t>التقنية</w:t>
        </w:r>
        <w:r w:rsidR="00493733" w:rsidRPr="00B24F0F">
          <w:rPr>
            <w:rStyle w:val="Hyperlink"/>
            <w:noProof/>
            <w:spacing w:val="6"/>
            <w:rtl/>
          </w:rPr>
          <w:t xml:space="preserve"> </w:t>
        </w:r>
        <w:r w:rsidR="00493733" w:rsidRPr="00B24F0F">
          <w:rPr>
            <w:rStyle w:val="Hyperlink"/>
            <w:rFonts w:hint="cs"/>
            <w:noProof/>
            <w:spacing w:val="6"/>
            <w:rtl/>
          </w:rPr>
          <w:t>ال‍مشتركة</w:t>
        </w:r>
        <w:r w:rsidR="00493733" w:rsidRPr="00B24F0F">
          <w:rPr>
            <w:rStyle w:val="Hyperlink"/>
            <w:noProof/>
            <w:spacing w:val="6"/>
            <w:rtl/>
          </w:rPr>
          <w:t xml:space="preserve"> </w:t>
        </w:r>
        <w:r w:rsidR="00493733" w:rsidRPr="00B24F0F">
          <w:rPr>
            <w:rStyle w:val="Hyperlink"/>
            <w:noProof/>
            <w:spacing w:val="6"/>
          </w:rPr>
          <w:t>1</w:t>
        </w:r>
        <w:r w:rsidR="00493733" w:rsidRPr="00B24F0F">
          <w:rPr>
            <w:rStyle w:val="Hyperlink"/>
            <w:noProof/>
            <w:spacing w:val="6"/>
            <w:rtl/>
          </w:rPr>
          <w:t xml:space="preserve"> </w:t>
        </w:r>
        <w:r w:rsidR="00493733" w:rsidRPr="00B24F0F">
          <w:rPr>
            <w:rStyle w:val="Hyperlink"/>
            <w:rFonts w:hint="cs"/>
            <w:noProof/>
            <w:spacing w:val="6"/>
            <w:rtl/>
          </w:rPr>
          <w:t>التابعة</w:t>
        </w:r>
        <w:r w:rsidR="00493733" w:rsidRPr="00B24F0F">
          <w:rPr>
            <w:rStyle w:val="Hyperlink"/>
            <w:noProof/>
            <w:spacing w:val="6"/>
            <w:rtl/>
          </w:rPr>
          <w:t xml:space="preserve"> </w:t>
        </w:r>
        <w:r w:rsidR="00493733" w:rsidRPr="00B24F0F">
          <w:rPr>
            <w:rStyle w:val="Hyperlink"/>
            <w:rFonts w:hint="cs"/>
            <w:noProof/>
            <w:spacing w:val="6"/>
            <w:rtl/>
          </w:rPr>
          <w:t>للمنظمة</w:t>
        </w:r>
        <w:r w:rsidR="00493733" w:rsidRPr="00B24F0F">
          <w:rPr>
            <w:rStyle w:val="Hyperlink"/>
            <w:noProof/>
            <w:spacing w:val="6"/>
            <w:rtl/>
          </w:rPr>
          <w:t xml:space="preserve"> </w:t>
        </w:r>
        <w:r w:rsidR="00493733" w:rsidRPr="00B24F0F">
          <w:rPr>
            <w:rStyle w:val="Hyperlink"/>
            <w:rFonts w:hint="cs"/>
            <w:noProof/>
            <w:spacing w:val="6"/>
            <w:rtl/>
          </w:rPr>
          <w:t>الدولية</w:t>
        </w:r>
        <w:r w:rsidR="00493733" w:rsidRPr="00B24F0F">
          <w:rPr>
            <w:rStyle w:val="Hyperlink"/>
            <w:noProof/>
            <w:spacing w:val="6"/>
            <w:rtl/>
          </w:rPr>
          <w:t xml:space="preserve"> </w:t>
        </w:r>
        <w:r w:rsidR="00493733" w:rsidRPr="00B24F0F">
          <w:rPr>
            <w:rStyle w:val="Hyperlink"/>
            <w:rFonts w:hint="cs"/>
            <w:noProof/>
            <w:spacing w:val="6"/>
            <w:rtl/>
          </w:rPr>
          <w:t>للتوحيد</w:t>
        </w:r>
        <w:r w:rsidR="00493733" w:rsidRPr="00B24F0F">
          <w:rPr>
            <w:rStyle w:val="Hyperlink"/>
            <w:noProof/>
            <w:spacing w:val="6"/>
            <w:rtl/>
          </w:rPr>
          <w:t xml:space="preserve"> </w:t>
        </w:r>
        <w:r w:rsidR="00493733" w:rsidRPr="00B24F0F">
          <w:rPr>
            <w:rStyle w:val="Hyperlink"/>
            <w:rFonts w:hint="cs"/>
            <w:noProof/>
            <w:spacing w:val="6"/>
            <w:rtl/>
          </w:rPr>
          <w:t>القياسي</w:t>
        </w:r>
        <w:r w:rsidR="00493733" w:rsidRPr="00B24F0F">
          <w:rPr>
            <w:rStyle w:val="Hyperlink"/>
            <w:noProof/>
            <w:spacing w:val="6"/>
            <w:rtl/>
          </w:rPr>
          <w:t>/</w:t>
        </w:r>
        <w:r w:rsidR="00493733" w:rsidRPr="00B24F0F">
          <w:rPr>
            <w:rStyle w:val="Hyperlink"/>
            <w:rFonts w:hint="cs"/>
            <w:noProof/>
            <w:spacing w:val="6"/>
            <w:rtl/>
          </w:rPr>
          <w:t>اللجنة</w:t>
        </w:r>
        <w:r w:rsidR="00493733" w:rsidRPr="00B24F0F">
          <w:rPr>
            <w:rStyle w:val="Hyperlink"/>
            <w:noProof/>
            <w:spacing w:val="6"/>
            <w:rtl/>
          </w:rPr>
          <w:t xml:space="preserve"> </w:t>
        </w:r>
        <w:r w:rsidR="00493733" w:rsidRPr="00B24F0F">
          <w:rPr>
            <w:rStyle w:val="Hyperlink"/>
            <w:rFonts w:hint="cs"/>
            <w:noProof/>
            <w:spacing w:val="6"/>
            <w:rtl/>
          </w:rPr>
          <w:t>الكهرتقنية</w:t>
        </w:r>
        <w:r w:rsidR="00493733" w:rsidRPr="00B24F0F">
          <w:rPr>
            <w:rStyle w:val="Hyperlink"/>
            <w:noProof/>
            <w:spacing w:val="6"/>
            <w:rtl/>
          </w:rPr>
          <w:t xml:space="preserve"> </w:t>
        </w:r>
        <w:r w:rsidR="00493733" w:rsidRPr="00B24F0F">
          <w:rPr>
            <w:rStyle w:val="Hyperlink"/>
            <w:rFonts w:hint="cs"/>
            <w:noProof/>
            <w:spacing w:val="6"/>
            <w:rtl/>
          </w:rPr>
          <w:t>الدولية</w:t>
        </w:r>
        <w:r w:rsidR="00493733" w:rsidRPr="00B24F0F">
          <w:rPr>
            <w:rStyle w:val="Hyperlink"/>
            <w:noProof/>
            <w:spacing w:val="6"/>
            <w:rtl/>
          </w:rPr>
          <w:t xml:space="preserve"> </w:t>
        </w:r>
        <w:r w:rsidR="00493733" w:rsidRPr="00B24F0F">
          <w:rPr>
            <w:rStyle w:val="Hyperlink"/>
            <w:noProof/>
            <w:spacing w:val="6"/>
          </w:rPr>
          <w:t>(</w:t>
        </w:r>
        <w:r w:rsidR="00493733" w:rsidRPr="00B24F0F">
          <w:rPr>
            <w:rStyle w:val="Hyperlink"/>
            <w:rFonts w:eastAsia="Times New Roman"/>
            <w:noProof/>
            <w:spacing w:val="6"/>
            <w:lang w:eastAsia="en-US"/>
          </w:rPr>
          <w:t>ISO/IEC JTC 1</w:t>
        </w:r>
        <w:r w:rsidR="00493733" w:rsidRPr="00B24F0F">
          <w:rPr>
            <w:rStyle w:val="Hyperlink"/>
            <w:noProof/>
            <w:spacing w:val="6"/>
            <w:lang w:bidi="ar-EG"/>
          </w:rPr>
          <w:t>)</w:t>
        </w:r>
        <w:r w:rsidR="00B24F0F" w:rsidRPr="00B24F0F">
          <w:rPr>
            <w:rStyle w:val="Hyperlink"/>
            <w:rFonts w:hint="cs"/>
            <w:noProof/>
            <w:spacing w:val="6"/>
            <w:sz w:val="2"/>
            <w:szCs w:val="2"/>
            <w:rtl/>
            <w:lang w:bidi="ar-EG"/>
          </w:rPr>
          <w:t> </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_Toc462220197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8" w:history="1">
        <w:r w:rsidR="00493733" w:rsidRPr="00CB64DF">
          <w:rPr>
            <w:rStyle w:val="Hyperlink"/>
            <w:noProof/>
            <w:lang w:bidi="ar-EG"/>
          </w:rPr>
          <w:t>4.5</w:t>
        </w:r>
        <w:r w:rsidR="00493733" w:rsidRPr="00CB64DF">
          <w:rPr>
            <w:noProof/>
            <w:szCs w:val="22"/>
          </w:rPr>
          <w:tab/>
        </w:r>
        <w:r w:rsidR="00493733" w:rsidRPr="00CB64DF">
          <w:rPr>
            <w:rStyle w:val="Hyperlink"/>
            <w:rFonts w:hint="cs"/>
            <w:noProof/>
            <w:rtl/>
            <w:lang w:bidi="ar-EG"/>
          </w:rPr>
          <w:t>تحالف</w:t>
        </w:r>
        <w:r w:rsidR="00493733" w:rsidRPr="00CB64DF">
          <w:rPr>
            <w:rStyle w:val="Hyperlink"/>
            <w:noProof/>
            <w:rtl/>
            <w:lang w:bidi="ar-EG"/>
          </w:rPr>
          <w:t xml:space="preserve"> </w:t>
        </w:r>
        <w:r w:rsidR="00493733" w:rsidRPr="00CB64DF">
          <w:rPr>
            <w:rStyle w:val="Hyperlink"/>
            <w:rFonts w:hint="cs"/>
            <w:noProof/>
            <w:rtl/>
          </w:rPr>
          <w:t>التعاون</w:t>
        </w:r>
        <w:r w:rsidR="00493733" w:rsidRPr="00CB64DF">
          <w:rPr>
            <w:rStyle w:val="Hyperlink"/>
            <w:noProof/>
            <w:rtl/>
          </w:rPr>
          <w:t xml:space="preserve"> </w:t>
        </w:r>
        <w:r w:rsidR="00493733" w:rsidRPr="00CB64DF">
          <w:rPr>
            <w:rStyle w:val="Hyperlink"/>
            <w:rFonts w:hint="cs"/>
            <w:noProof/>
            <w:rtl/>
          </w:rPr>
          <w:t>العالمي</w:t>
        </w:r>
        <w:r w:rsidR="00493733" w:rsidRPr="00CB64DF">
          <w:rPr>
            <w:rStyle w:val="Hyperlink"/>
            <w:noProof/>
            <w:rtl/>
          </w:rPr>
          <w:t xml:space="preserve"> </w:t>
        </w:r>
        <w:r w:rsidR="00493733" w:rsidRPr="00CB64DF">
          <w:rPr>
            <w:rStyle w:val="Hyperlink"/>
            <w:rFonts w:hint="cs"/>
            <w:noProof/>
            <w:rtl/>
          </w:rPr>
          <w:t>بشأن</w:t>
        </w:r>
        <w:r w:rsidR="00493733" w:rsidRPr="00CB64DF">
          <w:rPr>
            <w:rStyle w:val="Hyperlink"/>
            <w:noProof/>
            <w:rtl/>
          </w:rPr>
          <w:t xml:space="preserve"> </w:t>
        </w:r>
        <w:r w:rsidR="00493733" w:rsidRPr="00CB64DF">
          <w:rPr>
            <w:rStyle w:val="Hyperlink"/>
            <w:rFonts w:hint="cs"/>
            <w:noProof/>
            <w:rtl/>
          </w:rPr>
          <w:t>المعايير</w:t>
        </w:r>
        <w:r w:rsidR="00493733" w:rsidRPr="00CB64DF">
          <w:rPr>
            <w:rStyle w:val="Hyperlink"/>
            <w:noProof/>
            <w:rtl/>
          </w:rPr>
          <w:t xml:space="preserve"> </w:t>
        </w:r>
        <w:r w:rsidR="00493733" w:rsidRPr="00CB64DF">
          <w:rPr>
            <w:rStyle w:val="Hyperlink"/>
            <w:noProof/>
            <w:lang w:val="en-GB" w:bidi="ar-EG"/>
          </w:rPr>
          <w:t>(WSC)</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_Toc462220198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199" w:history="1">
        <w:r w:rsidR="00493733" w:rsidRPr="00CB64DF">
          <w:rPr>
            <w:rStyle w:val="Hyperlink"/>
            <w:noProof/>
            <w:lang w:bidi="ar-EG"/>
          </w:rPr>
          <w:t>5.5</w:t>
        </w:r>
        <w:r w:rsidR="00493733" w:rsidRPr="00CB64DF">
          <w:rPr>
            <w:noProof/>
            <w:szCs w:val="22"/>
          </w:rPr>
          <w:tab/>
        </w:r>
        <w:r w:rsidR="00493733" w:rsidRPr="00CB64DF">
          <w:rPr>
            <w:rStyle w:val="Hyperlink"/>
            <w:rFonts w:hint="cs"/>
            <w:noProof/>
            <w:rtl/>
            <w:lang w:bidi="ar-EG"/>
          </w:rPr>
          <w:t>هيئة</w:t>
        </w:r>
        <w:r w:rsidR="00493733" w:rsidRPr="00CB64DF">
          <w:rPr>
            <w:rStyle w:val="Hyperlink"/>
            <w:noProof/>
            <w:rtl/>
            <w:lang w:bidi="ar-EG"/>
          </w:rPr>
          <w:t xml:space="preserve"> </w:t>
        </w:r>
        <w:r w:rsidR="00493733" w:rsidRPr="00CB64DF">
          <w:rPr>
            <w:rStyle w:val="Hyperlink"/>
            <w:rFonts w:hint="cs"/>
            <w:noProof/>
            <w:rtl/>
            <w:lang w:bidi="ar-EG"/>
          </w:rPr>
          <w:t>التعاون</w:t>
        </w:r>
        <w:r w:rsidR="00493733" w:rsidRPr="00CB64DF">
          <w:rPr>
            <w:rStyle w:val="Hyperlink"/>
            <w:noProof/>
            <w:rtl/>
            <w:lang w:bidi="ar-EG"/>
          </w:rPr>
          <w:t xml:space="preserve"> </w:t>
        </w:r>
        <w:r w:rsidR="00493733" w:rsidRPr="00CB64DF">
          <w:rPr>
            <w:rStyle w:val="Hyperlink"/>
            <w:rFonts w:hint="cs"/>
            <w:noProof/>
            <w:rtl/>
            <w:lang w:bidi="ar-EG"/>
          </w:rPr>
          <w:t>العالمي</w:t>
        </w:r>
        <w:r w:rsidR="00493733" w:rsidRPr="00CB64DF">
          <w:rPr>
            <w:rStyle w:val="Hyperlink"/>
            <w:noProof/>
            <w:rtl/>
            <w:lang w:bidi="ar-EG"/>
          </w:rPr>
          <w:t xml:space="preserve"> </w:t>
        </w:r>
        <w:r w:rsidR="00493733" w:rsidRPr="00CB64DF">
          <w:rPr>
            <w:rStyle w:val="Hyperlink"/>
            <w:rFonts w:hint="cs"/>
            <w:noProof/>
            <w:rtl/>
            <w:lang w:bidi="ar-EG"/>
          </w:rPr>
          <w:t>بشأن</w:t>
        </w:r>
        <w:r w:rsidR="00493733" w:rsidRPr="00CB64DF">
          <w:rPr>
            <w:rStyle w:val="Hyperlink"/>
            <w:noProof/>
            <w:rtl/>
            <w:lang w:bidi="ar-EG"/>
          </w:rPr>
          <w:t xml:space="preserve"> </w:t>
        </w:r>
        <w:r w:rsidR="00493733" w:rsidRPr="00CB64DF">
          <w:rPr>
            <w:rStyle w:val="Hyperlink"/>
            <w:rFonts w:hint="cs"/>
            <w:noProof/>
            <w:rtl/>
            <w:lang w:bidi="ar-EG"/>
          </w:rPr>
          <w:t>المعايير</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_Toc462220199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16</w:t>
        </w:r>
        <w:r w:rsidR="00493733" w:rsidRPr="00B24F0F">
          <w:rPr>
            <w:rFonts w:cs="Times New Roman"/>
            <w:noProof/>
            <w:webHidden/>
            <w:szCs w:val="22"/>
          </w:rPr>
          <w:fldChar w:fldCharType="end"/>
        </w:r>
      </w:hyperlink>
    </w:p>
    <w:p w:rsidR="00493733" w:rsidRPr="00CB64DF" w:rsidRDefault="00177A02" w:rsidP="00CB64DF">
      <w:pPr>
        <w:pStyle w:val="TOC2"/>
        <w:rPr>
          <w:noProof/>
          <w:szCs w:val="22"/>
        </w:rPr>
      </w:pPr>
      <w:hyperlink w:anchor="_Toc462220200" w:history="1">
        <w:r w:rsidR="00493733" w:rsidRPr="00CB64DF">
          <w:rPr>
            <w:rStyle w:val="Hyperlink"/>
            <w:noProof/>
            <w:lang w:bidi="ar-EG"/>
          </w:rPr>
          <w:t>6.5</w:t>
        </w:r>
        <w:r w:rsidR="00493733" w:rsidRPr="00CB64DF">
          <w:rPr>
            <w:noProof/>
            <w:szCs w:val="22"/>
          </w:rPr>
          <w:tab/>
        </w:r>
        <w:r w:rsidR="00493733" w:rsidRPr="00CB64DF">
          <w:rPr>
            <w:rStyle w:val="Hyperlink"/>
            <w:rFonts w:hint="cs"/>
            <w:noProof/>
            <w:rtl/>
          </w:rPr>
          <w:t>التعاون</w:t>
        </w:r>
        <w:r w:rsidR="00493733" w:rsidRPr="00CB64DF">
          <w:rPr>
            <w:rStyle w:val="Hyperlink"/>
            <w:noProof/>
            <w:rtl/>
          </w:rPr>
          <w:t xml:space="preserve"> </w:t>
        </w:r>
        <w:r w:rsidR="00493733" w:rsidRPr="00CB64DF">
          <w:rPr>
            <w:rStyle w:val="Hyperlink"/>
            <w:rFonts w:hint="cs"/>
            <w:noProof/>
            <w:rtl/>
          </w:rPr>
          <w:t>بشأن</w:t>
        </w:r>
        <w:r w:rsidR="00493733" w:rsidRPr="00CB64DF">
          <w:rPr>
            <w:rStyle w:val="Hyperlink"/>
            <w:noProof/>
            <w:rtl/>
          </w:rPr>
          <w:t xml:space="preserve"> </w:t>
        </w:r>
        <w:r w:rsidR="00493733" w:rsidRPr="00CB64DF">
          <w:rPr>
            <w:rStyle w:val="Hyperlink"/>
            <w:rFonts w:hint="cs"/>
            <w:noProof/>
            <w:rtl/>
          </w:rPr>
          <w:t>معايير</w:t>
        </w:r>
        <w:r w:rsidR="00493733" w:rsidRPr="00CB64DF">
          <w:rPr>
            <w:rStyle w:val="Hyperlink"/>
            <w:noProof/>
            <w:lang w:val="en-GB"/>
          </w:rPr>
          <w:t xml:space="preserve"> </w:t>
        </w:r>
        <w:r w:rsidR="00493733" w:rsidRPr="00CB64DF">
          <w:rPr>
            <w:rStyle w:val="Hyperlink"/>
            <w:rFonts w:hint="cs"/>
            <w:noProof/>
            <w:rtl/>
          </w:rPr>
          <w:t>اتصالات</w:t>
        </w:r>
        <w:r w:rsidR="00493733" w:rsidRPr="00CB64DF">
          <w:rPr>
            <w:rStyle w:val="Hyperlink"/>
            <w:noProof/>
            <w:rtl/>
          </w:rPr>
          <w:t xml:space="preserve"> </w:t>
        </w:r>
        <w:r w:rsidR="00493733" w:rsidRPr="00CB64DF">
          <w:rPr>
            <w:rStyle w:val="Hyperlink"/>
            <w:rFonts w:hint="cs"/>
            <w:noProof/>
            <w:rtl/>
          </w:rPr>
          <w:t>أنظمة</w:t>
        </w:r>
        <w:r w:rsidR="00493733" w:rsidRPr="00CB64DF">
          <w:rPr>
            <w:rStyle w:val="Hyperlink"/>
            <w:noProof/>
            <w:rtl/>
          </w:rPr>
          <w:t xml:space="preserve"> </w:t>
        </w:r>
        <w:r w:rsidR="00493733" w:rsidRPr="00CB64DF">
          <w:rPr>
            <w:rStyle w:val="Hyperlink"/>
            <w:rFonts w:hint="cs"/>
            <w:noProof/>
            <w:rtl/>
          </w:rPr>
          <w:t>النقل</w:t>
        </w:r>
        <w:r w:rsidR="00493733" w:rsidRPr="00CB64DF">
          <w:rPr>
            <w:rStyle w:val="Hyperlink"/>
            <w:noProof/>
            <w:rtl/>
          </w:rPr>
          <w:t xml:space="preserve"> </w:t>
        </w:r>
        <w:r w:rsidR="00493733" w:rsidRPr="00CB64DF">
          <w:rPr>
            <w:rStyle w:val="Hyperlink"/>
            <w:rFonts w:hint="cs"/>
            <w:noProof/>
            <w:rtl/>
          </w:rPr>
          <w:t>الذكية</w:t>
        </w:r>
        <w:r w:rsidR="00493733" w:rsidRPr="00CB64DF">
          <w:rPr>
            <w:noProof/>
            <w:webHidden/>
          </w:rPr>
          <w:tab/>
        </w:r>
        <w:r w:rsidR="00493733" w:rsidRPr="00CB64DF">
          <w:rPr>
            <w:noProof/>
            <w:webHidden/>
            <w:rtl/>
          </w:rPr>
          <w:tab/>
        </w:r>
        <w:r w:rsidR="00493733" w:rsidRPr="00B24F0F">
          <w:rPr>
            <w:rFonts w:cs="Times New Roman"/>
            <w:noProof/>
            <w:webHidden/>
            <w:szCs w:val="22"/>
          </w:rPr>
          <w:fldChar w:fldCharType="begin"/>
        </w:r>
        <w:r w:rsidR="00493733" w:rsidRPr="00B24F0F">
          <w:rPr>
            <w:rFonts w:cs="Times New Roman"/>
            <w:noProof/>
            <w:webHidden/>
            <w:szCs w:val="22"/>
          </w:rPr>
          <w:instrText xml:space="preserve"> PAGEREF _Toc462220200 \h </w:instrText>
        </w:r>
        <w:r w:rsidR="00493733" w:rsidRPr="00B24F0F">
          <w:rPr>
            <w:rFonts w:cs="Times New Roman"/>
            <w:noProof/>
            <w:webHidden/>
            <w:szCs w:val="22"/>
          </w:rPr>
        </w:r>
        <w:r w:rsidR="00493733" w:rsidRPr="00B24F0F">
          <w:rPr>
            <w:rFonts w:cs="Times New Roman"/>
            <w:noProof/>
            <w:webHidden/>
            <w:szCs w:val="22"/>
          </w:rPr>
          <w:fldChar w:fldCharType="separate"/>
        </w:r>
        <w:r w:rsidR="00BB0264">
          <w:rPr>
            <w:rFonts w:cs="Times New Roman"/>
            <w:noProof/>
            <w:webHidden/>
            <w:szCs w:val="22"/>
            <w:rtl/>
          </w:rPr>
          <w:t>16</w:t>
        </w:r>
        <w:r w:rsidR="00493733" w:rsidRPr="00B24F0F">
          <w:rPr>
            <w:rFonts w:cs="Times New Roman"/>
            <w:noProof/>
            <w:webHidden/>
            <w:szCs w:val="22"/>
          </w:rPr>
          <w:fldChar w:fldCharType="end"/>
        </w:r>
      </w:hyperlink>
    </w:p>
    <w:p w:rsidR="001E6273" w:rsidRDefault="00493733" w:rsidP="000A3B76">
      <w:pPr>
        <w:tabs>
          <w:tab w:val="left" w:leader="dot" w:pos="9072"/>
          <w:tab w:val="left" w:pos="9407"/>
        </w:tabs>
        <w:rPr>
          <w:rtl/>
        </w:rPr>
      </w:pPr>
      <w:r w:rsidRPr="00CB64DF">
        <w:rPr>
          <w:rtl/>
          <w:lang w:val="fr-FR" w:bidi="ar-EG"/>
        </w:rPr>
        <w:fldChar w:fldCharType="end"/>
      </w:r>
      <w:r w:rsidR="001E6273">
        <w:rPr>
          <w:rtl/>
        </w:rPr>
        <w:br w:type="page"/>
      </w:r>
    </w:p>
    <w:p w:rsidR="001E6273" w:rsidRDefault="001E6273" w:rsidP="001E6273">
      <w:pPr>
        <w:pStyle w:val="Heading1"/>
        <w:keepNext w:val="0"/>
        <w:tabs>
          <w:tab w:val="left" w:pos="720"/>
        </w:tabs>
        <w:ind w:left="0" w:firstLine="0"/>
      </w:pPr>
      <w:bookmarkStart w:id="6" w:name="_Toc340565850"/>
      <w:bookmarkStart w:id="7" w:name="_Toc340228868"/>
      <w:bookmarkStart w:id="8" w:name="_Toc210452179"/>
      <w:bookmarkStart w:id="9" w:name="_Toc462220170"/>
      <w:r>
        <w:lastRenderedPageBreak/>
        <w:t>1</w:t>
      </w:r>
      <w:r>
        <w:rPr>
          <w:rtl/>
        </w:rPr>
        <w:tab/>
        <w:t>مقدمة</w:t>
      </w:r>
      <w:bookmarkEnd w:id="6"/>
      <w:bookmarkEnd w:id="7"/>
      <w:bookmarkEnd w:id="8"/>
      <w:bookmarkEnd w:id="9"/>
    </w:p>
    <w:p w:rsidR="001E6273" w:rsidRDefault="001E6273" w:rsidP="001E6273">
      <w:pPr>
        <w:rPr>
          <w:lang w:val="fr-FR" w:bidi="ar-EG"/>
        </w:rPr>
      </w:pPr>
      <w:r>
        <w:rPr>
          <w:rFonts w:hint="cs"/>
          <w:rtl/>
          <w:lang w:val="fr-FR" w:bidi="ar-EG"/>
        </w:rPr>
        <w:t xml:space="preserve">ترد </w:t>
      </w:r>
      <w:r w:rsidRPr="00F06DF6">
        <w:rPr>
          <w:rtl/>
          <w:lang w:val="fr-FR" w:bidi="ar-EG"/>
        </w:rPr>
        <w:t xml:space="preserve">مسؤوليات الفريق الاستشاري لتقييس الاتصالات </w:t>
      </w:r>
      <w:r w:rsidRPr="00F06DF6">
        <w:rPr>
          <w:lang w:bidi="ar-EG"/>
        </w:rPr>
        <w:t>(TSAG)</w:t>
      </w:r>
      <w:r w:rsidRPr="00F06DF6">
        <w:rPr>
          <w:rtl/>
          <w:lang w:val="fr-FR" w:bidi="ar-EG"/>
        </w:rPr>
        <w:t xml:space="preserve"> في المادة </w:t>
      </w:r>
      <w:r w:rsidRPr="00F06DF6">
        <w:rPr>
          <w:lang w:bidi="ar-EG"/>
        </w:rPr>
        <w:t>14A</w:t>
      </w:r>
      <w:r w:rsidRPr="00F06DF6">
        <w:rPr>
          <w:rtl/>
          <w:lang w:val="fr-FR" w:bidi="ar-EG"/>
        </w:rPr>
        <w:t xml:space="preserve"> من اتفاقية الاتحاد الدولي للاتصالات وفي القرار</w:t>
      </w:r>
      <w:r w:rsidRPr="00F06DF6">
        <w:rPr>
          <w:rtl/>
          <w:lang w:val="fr-FR" w:bidi="ar-SY"/>
        </w:rPr>
        <w:t>ات</w:t>
      </w:r>
      <w:r w:rsidRPr="00F06DF6">
        <w:rPr>
          <w:rtl/>
          <w:lang w:val="fr-FR" w:bidi="ar-EG"/>
        </w:rPr>
        <w:t xml:space="preserve"> </w:t>
      </w:r>
      <w:r w:rsidRPr="00F06DF6">
        <w:rPr>
          <w:lang w:bidi="ar-EG"/>
        </w:rPr>
        <w:t>1</w:t>
      </w:r>
      <w:r w:rsidRPr="00F06DF6">
        <w:rPr>
          <w:rtl/>
          <w:lang w:val="fr-FR" w:bidi="ar-EG"/>
        </w:rPr>
        <w:t xml:space="preserve"> </w:t>
      </w:r>
      <w:r w:rsidRPr="00F06DF6">
        <w:rPr>
          <w:rFonts w:hint="cs"/>
          <w:rtl/>
          <w:lang w:val="fr-FR" w:bidi="ar-EG"/>
        </w:rPr>
        <w:t>و</w:t>
      </w:r>
      <w:r w:rsidRPr="00F06DF6">
        <w:rPr>
          <w:lang w:bidi="ar-EG"/>
        </w:rPr>
        <w:t>22</w:t>
      </w:r>
      <w:r w:rsidRPr="00F06DF6">
        <w:rPr>
          <w:rtl/>
          <w:lang w:val="fr-FR" w:bidi="ar-EG"/>
        </w:rPr>
        <w:t xml:space="preserve"> </w:t>
      </w:r>
      <w:r>
        <w:rPr>
          <w:rFonts w:hint="cs"/>
          <w:rtl/>
          <w:lang w:val="fr-FR" w:bidi="ar-EG"/>
        </w:rPr>
        <w:t>و</w:t>
      </w:r>
      <w:r>
        <w:rPr>
          <w:lang w:bidi="ar-EG"/>
        </w:rPr>
        <w:t>33</w:t>
      </w:r>
      <w:r>
        <w:rPr>
          <w:rFonts w:hint="cs"/>
          <w:rtl/>
          <w:lang w:bidi="ar-EG"/>
        </w:rPr>
        <w:t xml:space="preserve"> و</w:t>
      </w:r>
      <w:r>
        <w:rPr>
          <w:lang w:bidi="ar-EG"/>
        </w:rPr>
        <w:t>40</w:t>
      </w:r>
      <w:r>
        <w:rPr>
          <w:rFonts w:hint="cs"/>
          <w:rtl/>
          <w:lang w:bidi="ar-EG"/>
        </w:rPr>
        <w:t xml:space="preserve"> و</w:t>
      </w:r>
      <w:r>
        <w:rPr>
          <w:lang w:bidi="ar-EG"/>
        </w:rPr>
        <w:t>45</w:t>
      </w:r>
      <w:r>
        <w:rPr>
          <w:rFonts w:hint="cs"/>
          <w:rtl/>
          <w:lang w:bidi="ar-EG"/>
        </w:rPr>
        <w:t xml:space="preserve"> </w:t>
      </w:r>
      <w:r w:rsidRPr="00F06DF6">
        <w:rPr>
          <w:rtl/>
          <w:lang w:val="fr-FR" w:bidi="ar-EG"/>
        </w:rPr>
        <w:t>و</w:t>
      </w:r>
      <w:r>
        <w:rPr>
          <w:lang w:bidi="ar-EG"/>
        </w:rPr>
        <w:t>57</w:t>
      </w:r>
      <w:r w:rsidRPr="00F06DF6">
        <w:rPr>
          <w:rtl/>
          <w:lang w:val="fr-FR" w:bidi="ar-EG"/>
        </w:rPr>
        <w:t xml:space="preserve"> </w:t>
      </w:r>
      <w:r w:rsidRPr="00F06DF6">
        <w:rPr>
          <w:rFonts w:hint="cs"/>
          <w:rtl/>
          <w:lang w:val="fr-FR" w:bidi="ar-EG"/>
        </w:rPr>
        <w:t>للجمعية العالمية لتقييس الاتصالات وفي غيرها من القرارات ذات الصلة.</w:t>
      </w:r>
    </w:p>
    <w:p w:rsidR="001E6273" w:rsidRDefault="001E6273" w:rsidP="00B810DF">
      <w:pPr>
        <w:rPr>
          <w:color w:val="000000"/>
          <w:rtl/>
        </w:rPr>
      </w:pPr>
      <w:r w:rsidRPr="005D4283">
        <w:rPr>
          <w:rFonts w:hint="cs"/>
          <w:rtl/>
          <w:lang w:val="fr-FR" w:bidi="ar-EG"/>
        </w:rPr>
        <w:t xml:space="preserve">عينت </w:t>
      </w:r>
      <w:r w:rsidRPr="005D4283">
        <w:rPr>
          <w:color w:val="000000"/>
          <w:rtl/>
        </w:rPr>
        <w:t xml:space="preserve">ال‍جمعية العال‍مية لتقييس الاتصالات لعام </w:t>
      </w:r>
      <w:r w:rsidRPr="005D4283">
        <w:rPr>
          <w:color w:val="000000"/>
        </w:rPr>
        <w:t>2012</w:t>
      </w:r>
      <w:r w:rsidRPr="005D4283">
        <w:rPr>
          <w:rFonts w:hint="cs"/>
          <w:color w:val="000000"/>
          <w:rtl/>
        </w:rPr>
        <w:t xml:space="preserve"> التي عقدت</w:t>
      </w:r>
      <w:r w:rsidRPr="005D4283">
        <w:rPr>
          <w:color w:val="000000"/>
          <w:rtl/>
        </w:rPr>
        <w:t xml:space="preserve"> في دبي</w:t>
      </w:r>
      <w:r w:rsidRPr="005D4283">
        <w:rPr>
          <w:rFonts w:hint="cs"/>
          <w:color w:val="000000"/>
          <w:rtl/>
        </w:rPr>
        <w:t xml:space="preserve"> </w:t>
      </w:r>
      <w:r w:rsidRPr="005D4283">
        <w:rPr>
          <w:color w:val="000000"/>
          <w:rtl/>
        </w:rPr>
        <w:t>السيد بروس غراسي (</w:t>
      </w:r>
      <w:bookmarkStart w:id="10" w:name="_Toc337636846"/>
      <w:r w:rsidRPr="005D4283">
        <w:rPr>
          <w:color w:val="000000"/>
          <w:rtl/>
        </w:rPr>
        <w:t>وزارة الصناعة الكندية</w:t>
      </w:r>
      <w:r w:rsidRPr="005D4283">
        <w:rPr>
          <w:rFonts w:hint="cs"/>
          <w:color w:val="000000"/>
          <w:rtl/>
        </w:rPr>
        <w:t xml:space="preserve">) </w:t>
      </w:r>
      <w:r>
        <w:rPr>
          <w:rFonts w:hint="cs"/>
          <w:color w:val="000000"/>
          <w:rtl/>
        </w:rPr>
        <w:t>رئيساً ل</w:t>
      </w:r>
      <w:r w:rsidRPr="005D4283">
        <w:rPr>
          <w:color w:val="000000"/>
          <w:rtl/>
        </w:rPr>
        <w:t>لفريق الاستشاري لتقييس الاتصالات</w:t>
      </w:r>
      <w:r w:rsidRPr="005D4283">
        <w:rPr>
          <w:rFonts w:hint="cs"/>
          <w:color w:val="000000"/>
          <w:rtl/>
        </w:rPr>
        <w:t xml:space="preserve"> </w:t>
      </w:r>
      <w:r w:rsidRPr="005D4283">
        <w:rPr>
          <w:color w:val="000000"/>
          <w:rtl/>
          <w:lang w:bidi="ar-EG"/>
        </w:rPr>
        <w:t>وستة نواب للرئيس: السيد فابيو بيجي (إيطاليا)؛ والسيد محمد غياث (الإمارات العربية المتحدة)</w:t>
      </w:r>
      <w:r w:rsidRPr="005D4283">
        <w:rPr>
          <w:rFonts w:hint="cs"/>
          <w:color w:val="000000"/>
          <w:rtl/>
          <w:lang w:bidi="ar-EG"/>
        </w:rPr>
        <w:t xml:space="preserve">؛ </w:t>
      </w:r>
      <w:r w:rsidRPr="005D4283">
        <w:rPr>
          <w:color w:val="000000"/>
          <w:rtl/>
          <w:lang w:bidi="ar-EG"/>
        </w:rPr>
        <w:t>والسيد </w:t>
      </w:r>
      <w:r>
        <w:rPr>
          <w:rFonts w:hint="cs"/>
          <w:color w:val="000000"/>
          <w:rtl/>
          <w:lang w:bidi="ar-EG"/>
        </w:rPr>
        <w:t>فلاديمير ماركوفيتش</w:t>
      </w:r>
      <w:r w:rsidRPr="005D4283">
        <w:rPr>
          <w:color w:val="000000"/>
          <w:rtl/>
          <w:lang w:bidi="ar-EG"/>
        </w:rPr>
        <w:t xml:space="preserve"> </w:t>
      </w:r>
      <w:r>
        <w:rPr>
          <w:rFonts w:hint="cs"/>
          <w:color w:val="000000"/>
          <w:rtl/>
          <w:lang w:bidi="ar-EG"/>
        </w:rPr>
        <w:t xml:space="preserve">مينكين </w:t>
      </w:r>
      <w:r w:rsidRPr="005D4283">
        <w:rPr>
          <w:color w:val="000000"/>
          <w:rtl/>
          <w:lang w:bidi="ar-EG"/>
        </w:rPr>
        <w:t xml:space="preserve">(الاتحاد الروسي)؛ </w:t>
      </w:r>
      <w:r>
        <w:rPr>
          <w:rFonts w:hint="cs"/>
          <w:color w:val="000000"/>
          <w:rtl/>
          <w:lang w:bidi="ar-EG"/>
        </w:rPr>
        <w:t>و</w:t>
      </w:r>
      <w:r w:rsidRPr="005D4283">
        <w:rPr>
          <w:color w:val="000000"/>
          <w:rtl/>
        </w:rPr>
        <w:t>السيدة مونيك مورو</w:t>
      </w:r>
      <w:r>
        <w:rPr>
          <w:rFonts w:hint="cs"/>
          <w:color w:val="000000"/>
          <w:rtl/>
        </w:rPr>
        <w:t>،</w:t>
      </w:r>
      <w:r w:rsidR="00EC1E37">
        <w:rPr>
          <w:rFonts w:hint="cs"/>
          <w:color w:val="000000"/>
          <w:rtl/>
        </w:rPr>
        <w:t xml:space="preserve"> شركة</w:t>
      </w:r>
      <w:r>
        <w:rPr>
          <w:rFonts w:hint="cs"/>
          <w:color w:val="000000"/>
          <w:rtl/>
        </w:rPr>
        <w:t xml:space="preserve"> </w:t>
      </w:r>
      <w:r w:rsidRPr="00761B3C">
        <w:rPr>
          <w:rFonts w:eastAsia="Times New Roman" w:cs="Times New Roman"/>
          <w:sz w:val="24"/>
          <w:szCs w:val="20"/>
          <w:lang w:eastAsia="en-US"/>
        </w:rPr>
        <w:t>Cisco</w:t>
      </w:r>
      <w:r w:rsidR="00B810DF">
        <w:rPr>
          <w:rFonts w:eastAsia="Times New Roman" w:cs="Times New Roman"/>
          <w:sz w:val="24"/>
          <w:szCs w:val="20"/>
          <w:lang w:eastAsia="en-US"/>
        </w:rPr>
        <w:t> </w:t>
      </w:r>
      <w:r w:rsidRPr="00761B3C">
        <w:rPr>
          <w:rFonts w:eastAsia="Times New Roman" w:cs="Times New Roman"/>
          <w:sz w:val="24"/>
          <w:szCs w:val="20"/>
          <w:lang w:eastAsia="en-US"/>
        </w:rPr>
        <w:t>systems</w:t>
      </w:r>
      <w:r w:rsidRPr="005D4283">
        <w:rPr>
          <w:rFonts w:hint="cs"/>
          <w:color w:val="000000"/>
          <w:rtl/>
        </w:rPr>
        <w:t xml:space="preserve"> (</w:t>
      </w:r>
      <w:r w:rsidRPr="005D4283">
        <w:rPr>
          <w:color w:val="000000"/>
          <w:rtl/>
        </w:rPr>
        <w:t>الولايات المتحدة الأمريكية</w:t>
      </w:r>
      <w:r w:rsidRPr="005D4283">
        <w:rPr>
          <w:rFonts w:hint="cs"/>
          <w:color w:val="000000"/>
          <w:rtl/>
        </w:rPr>
        <w:t>)؛ و</w:t>
      </w:r>
      <w:r w:rsidRPr="005D4283">
        <w:rPr>
          <w:color w:val="000000"/>
          <w:rtl/>
        </w:rPr>
        <w:t>السيد ماتانو ندارو (كينيا</w:t>
      </w:r>
      <w:r w:rsidRPr="005D4283">
        <w:rPr>
          <w:rFonts w:hint="cs"/>
          <w:color w:val="000000"/>
          <w:rtl/>
        </w:rPr>
        <w:t xml:space="preserve">)؛ </w:t>
      </w:r>
      <w:r w:rsidRPr="005D4283">
        <w:rPr>
          <w:color w:val="000000"/>
          <w:rtl/>
        </w:rPr>
        <w:t>والسيدة ويلينغ جو (الصين</w:t>
      </w:r>
      <w:r w:rsidRPr="005D4283">
        <w:rPr>
          <w:rFonts w:hint="cs"/>
          <w:color w:val="000000"/>
          <w:rtl/>
          <w:lang w:bidi="ar-EG"/>
        </w:rPr>
        <w:t>).</w:t>
      </w:r>
    </w:p>
    <w:p w:rsidR="001E6273" w:rsidRPr="00B064A0" w:rsidRDefault="001E6273" w:rsidP="00EC1E37">
      <w:pPr>
        <w:rPr>
          <w:color w:val="000000"/>
          <w:rtl/>
        </w:rPr>
      </w:pPr>
      <w:r w:rsidRPr="00612239">
        <w:rPr>
          <w:color w:val="000000"/>
          <w:rtl/>
        </w:rPr>
        <w:t xml:space="preserve">واجتمع الفريق الاستشاري لتقييس الاتصالات خمس </w:t>
      </w:r>
      <w:r w:rsidR="00EC1E37">
        <w:rPr>
          <w:rFonts w:hint="cs"/>
          <w:color w:val="000000"/>
          <w:rtl/>
        </w:rPr>
        <w:t>مرات</w:t>
      </w:r>
      <w:r>
        <w:rPr>
          <w:rFonts w:hint="cs"/>
          <w:color w:val="000000"/>
          <w:rtl/>
        </w:rPr>
        <w:t xml:space="preserve"> (بمعدل</w:t>
      </w:r>
      <w:r w:rsidRPr="00612239">
        <w:rPr>
          <w:color w:val="000000"/>
          <w:rtl/>
        </w:rPr>
        <w:t xml:space="preserve"> </w:t>
      </w:r>
      <w:r>
        <w:rPr>
          <w:color w:val="000000"/>
        </w:rPr>
        <w:t>22</w:t>
      </w:r>
      <w:r w:rsidRPr="00612239">
        <w:rPr>
          <w:color w:val="000000"/>
          <w:rtl/>
        </w:rPr>
        <w:t xml:space="preserve"> يوم اجتماع في جنيف في فترة الدراسة</w:t>
      </w:r>
      <w:r w:rsidR="00EC1E37">
        <w:rPr>
          <w:rFonts w:hint="cs"/>
          <w:color w:val="000000"/>
          <w:rtl/>
        </w:rPr>
        <w:t>،</w:t>
      </w:r>
      <w:r w:rsidRPr="00612239">
        <w:rPr>
          <w:color w:val="000000"/>
          <w:rtl/>
        </w:rPr>
        <w:t xml:space="preserve"> انظر الجدول</w:t>
      </w:r>
      <w:r w:rsidR="00EC1E37">
        <w:rPr>
          <w:rFonts w:hint="cs"/>
          <w:color w:val="000000"/>
          <w:rtl/>
        </w:rPr>
        <w:t> </w:t>
      </w:r>
      <w:r>
        <w:rPr>
          <w:color w:val="000000"/>
        </w:rPr>
        <w:t>1</w:t>
      </w:r>
      <w:r w:rsidRPr="00612239">
        <w:rPr>
          <w:color w:val="000000"/>
          <w:rtl/>
        </w:rPr>
        <w:t>).</w:t>
      </w:r>
      <w:r>
        <w:rPr>
          <w:color w:val="000000"/>
          <w:rtl/>
        </w:rPr>
        <w:t xml:space="preserve"> وفي فترة الدراسة السابقة، عُقد</w:t>
      </w:r>
      <w:r>
        <w:rPr>
          <w:rFonts w:hint="cs"/>
          <w:color w:val="000000"/>
          <w:rtl/>
        </w:rPr>
        <w:t>ت</w:t>
      </w:r>
      <w:r w:rsidRPr="00612239">
        <w:rPr>
          <w:color w:val="000000"/>
          <w:rtl/>
        </w:rPr>
        <w:t xml:space="preserve"> </w:t>
      </w:r>
      <w:r>
        <w:rPr>
          <w:rFonts w:hint="cs"/>
          <w:color w:val="000000"/>
          <w:rtl/>
          <w:lang w:bidi="ar-EG"/>
        </w:rPr>
        <w:t>أيضاً خمس</w:t>
      </w:r>
      <w:r w:rsidRPr="00612239">
        <w:rPr>
          <w:color w:val="000000"/>
          <w:rtl/>
        </w:rPr>
        <w:t xml:space="preserve">ة اجتماعات امتدت على مدى </w:t>
      </w:r>
      <w:r>
        <w:rPr>
          <w:color w:val="000000"/>
        </w:rPr>
        <w:t>17,5</w:t>
      </w:r>
      <w:r w:rsidRPr="00612239">
        <w:rPr>
          <w:color w:val="000000"/>
          <w:rtl/>
        </w:rPr>
        <w:t xml:space="preserve"> يوم اجتماع في مجملها</w:t>
      </w:r>
      <w:r w:rsidRPr="00612239">
        <w:rPr>
          <w:color w:val="000000"/>
        </w:rPr>
        <w:t>.</w:t>
      </w:r>
    </w:p>
    <w:bookmarkEnd w:id="10"/>
    <w:p w:rsidR="001E6273" w:rsidRPr="00892EFA" w:rsidRDefault="001E6273" w:rsidP="001E6273">
      <w:pPr>
        <w:pStyle w:val="TableNo"/>
        <w:rPr>
          <w:rtl/>
          <w:lang w:val="fr-FR"/>
        </w:rPr>
      </w:pPr>
      <w:r w:rsidRPr="00892EFA">
        <w:rPr>
          <w:rFonts w:hint="cs"/>
          <w:rtl/>
          <w:lang w:val="fr-FR"/>
        </w:rPr>
        <w:t xml:space="preserve">الجدول </w:t>
      </w:r>
      <w:r w:rsidRPr="00892EFA">
        <w:t>1</w:t>
      </w:r>
    </w:p>
    <w:p w:rsidR="001E6273" w:rsidRPr="00892EFA" w:rsidRDefault="001E6273" w:rsidP="001E6273">
      <w:pPr>
        <w:pStyle w:val="Tabletitle"/>
        <w:rPr>
          <w:rtl/>
        </w:rPr>
      </w:pPr>
      <w:r w:rsidRPr="00B064A0">
        <w:rPr>
          <w:rtl/>
          <w:lang w:bidi="ar-EG"/>
        </w:rPr>
        <w:t>اجتماعات الفريق الاستشاري لتقييس الاتصالات</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8"/>
        <w:gridCol w:w="5670"/>
      </w:tblGrid>
      <w:tr w:rsidR="001E6273" w:rsidRPr="00EC1E37" w:rsidTr="000A3D14">
        <w:trPr>
          <w:cantSplit/>
          <w:jc w:val="center"/>
        </w:trPr>
        <w:tc>
          <w:tcPr>
            <w:tcW w:w="2268" w:type="dxa"/>
            <w:tcBorders>
              <w:top w:val="single" w:sz="12" w:space="0" w:color="auto"/>
              <w:left w:val="single" w:sz="12" w:space="0" w:color="auto"/>
              <w:bottom w:val="single" w:sz="12" w:space="0" w:color="auto"/>
              <w:right w:val="single" w:sz="6" w:space="0" w:color="auto"/>
            </w:tcBorders>
            <w:vAlign w:val="center"/>
            <w:hideMark/>
          </w:tcPr>
          <w:p w:rsidR="001E6273" w:rsidRPr="00EC1E37" w:rsidRDefault="001E6273" w:rsidP="000A3D14">
            <w:pPr>
              <w:pStyle w:val="TableHead"/>
              <w:rPr>
                <w:b w:val="0"/>
                <w:bCs w:val="0"/>
                <w:noProof/>
                <w:lang w:bidi="ar-EG"/>
              </w:rPr>
            </w:pPr>
            <w:r w:rsidRPr="00EC1E37">
              <w:rPr>
                <w:noProof/>
                <w:rtl/>
                <w:lang w:bidi="ar-EG"/>
              </w:rPr>
              <w:t>التواريخ</w:t>
            </w:r>
          </w:p>
        </w:tc>
        <w:tc>
          <w:tcPr>
            <w:tcW w:w="5670" w:type="dxa"/>
            <w:tcBorders>
              <w:top w:val="single" w:sz="12" w:space="0" w:color="auto"/>
              <w:left w:val="single" w:sz="6" w:space="0" w:color="auto"/>
              <w:bottom w:val="single" w:sz="12" w:space="0" w:color="auto"/>
              <w:right w:val="single" w:sz="12" w:space="0" w:color="auto"/>
            </w:tcBorders>
            <w:vAlign w:val="center"/>
            <w:hideMark/>
          </w:tcPr>
          <w:p w:rsidR="001E6273" w:rsidRPr="00EC1E37" w:rsidRDefault="001E6273" w:rsidP="000A3D14">
            <w:pPr>
              <w:pStyle w:val="TableHead"/>
              <w:rPr>
                <w:noProof/>
                <w:rtl/>
                <w:lang w:bidi="ar-EG"/>
              </w:rPr>
            </w:pPr>
            <w:r w:rsidRPr="00EC1E37">
              <w:rPr>
                <w:noProof/>
                <w:rtl/>
                <w:lang w:bidi="ar-EG"/>
              </w:rPr>
              <w:t>التقارير</w:t>
            </w:r>
            <w:r w:rsidRPr="00EC1E37">
              <w:rPr>
                <w:noProof/>
                <w:rtl/>
                <w:lang w:bidi="ar-EG"/>
              </w:rPr>
              <w:br/>
            </w:r>
            <w:r w:rsidRPr="00EC1E37">
              <w:rPr>
                <w:b w:val="0"/>
                <w:bCs w:val="0"/>
                <w:noProof/>
                <w:rtl/>
              </w:rPr>
              <w:t>(متوفر</w:t>
            </w:r>
            <w:r w:rsidR="00EC1E37" w:rsidRPr="00EC1E37">
              <w:rPr>
                <w:rFonts w:hint="cs"/>
                <w:b w:val="0"/>
                <w:bCs w:val="0"/>
                <w:noProof/>
                <w:rtl/>
              </w:rPr>
              <w:t>ة</w:t>
            </w:r>
            <w:r w:rsidRPr="00EC1E37">
              <w:rPr>
                <w:b w:val="0"/>
                <w:bCs w:val="0"/>
                <w:noProof/>
                <w:rtl/>
              </w:rPr>
              <w:t xml:space="preserve"> </w:t>
            </w:r>
            <w:r w:rsidRPr="00EC1E37">
              <w:rPr>
                <w:rFonts w:hint="cs"/>
                <w:b w:val="0"/>
                <w:bCs w:val="0"/>
                <w:noProof/>
                <w:rtl/>
                <w:lang w:bidi="ar"/>
              </w:rPr>
              <w:t>ب</w:t>
            </w:r>
            <w:r w:rsidRPr="00EC1E37">
              <w:rPr>
                <w:b w:val="0"/>
                <w:bCs w:val="0"/>
                <w:noProof/>
                <w:rtl/>
                <w:lang w:bidi="ar"/>
              </w:rPr>
              <w:t>لغات الأمم المتحدة الست</w:t>
            </w:r>
            <w:r w:rsidRPr="00EC1E37">
              <w:rPr>
                <w:b w:val="0"/>
                <w:bCs w:val="0"/>
                <w:noProof/>
                <w:rtl/>
              </w:rPr>
              <w:t>)</w:t>
            </w:r>
          </w:p>
        </w:tc>
      </w:tr>
      <w:tr w:rsidR="001E6273" w:rsidRPr="00EC1E37" w:rsidTr="003F6F8F">
        <w:trPr>
          <w:cantSplit/>
          <w:jc w:val="center"/>
        </w:trPr>
        <w:tc>
          <w:tcPr>
            <w:tcW w:w="2268" w:type="dxa"/>
            <w:tcBorders>
              <w:top w:val="single" w:sz="12" w:space="0" w:color="auto"/>
              <w:left w:val="single" w:sz="12" w:space="0" w:color="auto"/>
              <w:bottom w:val="single" w:sz="6" w:space="0" w:color="auto"/>
              <w:right w:val="single" w:sz="6" w:space="0" w:color="auto"/>
            </w:tcBorders>
            <w:hideMark/>
          </w:tcPr>
          <w:p w:rsidR="001E6273" w:rsidRPr="00EC1E37" w:rsidRDefault="001E6273" w:rsidP="00EC1E37">
            <w:pPr>
              <w:spacing w:before="60" w:after="60" w:line="260" w:lineRule="exact"/>
              <w:rPr>
                <w:color w:val="000000"/>
                <w:sz w:val="20"/>
                <w:szCs w:val="26"/>
                <w:rtl/>
                <w:lang w:bidi="ar-EG"/>
              </w:rPr>
            </w:pPr>
            <w:r w:rsidRPr="00EC1E37">
              <w:rPr>
                <w:color w:val="000000"/>
                <w:sz w:val="20"/>
                <w:szCs w:val="26"/>
                <w:lang w:bidi="ar-EG"/>
              </w:rPr>
              <w:t>4</w:t>
            </w:r>
            <w:r w:rsidRPr="00EC1E37">
              <w:rPr>
                <w:color w:val="000000"/>
                <w:sz w:val="20"/>
                <w:szCs w:val="20"/>
                <w:rtl/>
                <w:lang w:bidi="ar-EG"/>
              </w:rPr>
              <w:t>-</w:t>
            </w:r>
            <w:r w:rsidRPr="00EC1E37">
              <w:rPr>
                <w:color w:val="000000"/>
                <w:sz w:val="20"/>
                <w:szCs w:val="26"/>
                <w:lang w:bidi="ar-EG"/>
              </w:rPr>
              <w:t>7</w:t>
            </w:r>
            <w:r w:rsidRPr="00EC1E37">
              <w:rPr>
                <w:color w:val="000000"/>
                <w:sz w:val="20"/>
                <w:szCs w:val="26"/>
                <w:rtl/>
                <w:lang w:bidi="ar-EG"/>
              </w:rPr>
              <w:t xml:space="preserve"> يونيو </w:t>
            </w:r>
            <w:r w:rsidRPr="00EC1E37">
              <w:rPr>
                <w:color w:val="000000"/>
                <w:sz w:val="20"/>
                <w:szCs w:val="26"/>
                <w:lang w:bidi="ar-EG"/>
              </w:rPr>
              <w:t>2013</w:t>
            </w:r>
          </w:p>
        </w:tc>
        <w:tc>
          <w:tcPr>
            <w:tcW w:w="5670" w:type="dxa"/>
            <w:tcBorders>
              <w:top w:val="single" w:sz="12" w:space="0" w:color="auto"/>
              <w:left w:val="single" w:sz="6" w:space="0" w:color="auto"/>
              <w:bottom w:val="single" w:sz="6" w:space="0" w:color="auto"/>
              <w:right w:val="single" w:sz="12" w:space="0" w:color="auto"/>
            </w:tcBorders>
            <w:hideMark/>
          </w:tcPr>
          <w:p w:rsidR="001E6273" w:rsidRPr="00EC1E37" w:rsidRDefault="001E6273" w:rsidP="002878FD">
            <w:pPr>
              <w:pStyle w:val="Tabletexte"/>
              <w:jc w:val="center"/>
              <w:rPr>
                <w:noProof/>
                <w:lang w:bidi="ar-EG"/>
              </w:rPr>
            </w:pPr>
            <w:r w:rsidRPr="00EC1E37">
              <w:rPr>
                <w:noProof/>
                <w:rtl/>
                <w:lang w:bidi="ar-EG"/>
              </w:rPr>
              <w:t xml:space="preserve">التقرير </w:t>
            </w:r>
            <w:r w:rsidRPr="00EC1E37">
              <w:rPr>
                <w:noProof/>
                <w:lang w:bidi="ar-EG"/>
              </w:rPr>
              <w:t>1</w:t>
            </w:r>
            <w:r w:rsidRPr="00EC1E37">
              <w:rPr>
                <w:noProof/>
                <w:rtl/>
                <w:lang w:bidi="ar-EG"/>
              </w:rPr>
              <w:t xml:space="preserve"> للفريق الاستشاري لتقييس الاتصالات</w:t>
            </w:r>
            <w:r w:rsidRPr="00EC1E37">
              <w:rPr>
                <w:rFonts w:hint="cs"/>
                <w:noProof/>
                <w:rtl/>
                <w:lang w:bidi="ar-EG"/>
              </w:rPr>
              <w:t xml:space="preserve"> </w:t>
            </w:r>
            <w:hyperlink r:id="rId10" w:history="1">
              <w:bookmarkStart w:id="11" w:name="lt_pId028"/>
              <w:r w:rsidRPr="00EC1E37">
                <w:rPr>
                  <w:rFonts w:eastAsia="Times New Roman"/>
                  <w:color w:val="0000FF"/>
                  <w:u w:val="single"/>
                  <w:lang w:eastAsia="en-US"/>
                </w:rPr>
                <w:t>TSAG-R 1</w:t>
              </w:r>
              <w:bookmarkEnd w:id="11"/>
            </w:hyperlink>
          </w:p>
        </w:tc>
      </w:tr>
      <w:tr w:rsidR="001E6273" w:rsidRPr="00EC1E37" w:rsidTr="003F6F8F">
        <w:trPr>
          <w:cantSplit/>
          <w:jc w:val="center"/>
        </w:trPr>
        <w:tc>
          <w:tcPr>
            <w:tcW w:w="2268" w:type="dxa"/>
            <w:tcBorders>
              <w:top w:val="single" w:sz="6" w:space="0" w:color="auto"/>
              <w:left w:val="single" w:sz="12" w:space="0" w:color="auto"/>
              <w:bottom w:val="single" w:sz="6" w:space="0" w:color="auto"/>
              <w:right w:val="single" w:sz="6" w:space="0" w:color="auto"/>
            </w:tcBorders>
            <w:hideMark/>
          </w:tcPr>
          <w:p w:rsidR="001E6273" w:rsidRPr="00EC1E37" w:rsidRDefault="001E6273" w:rsidP="00EC1E37">
            <w:pPr>
              <w:spacing w:before="60" w:after="60" w:line="260" w:lineRule="exact"/>
              <w:rPr>
                <w:color w:val="000000"/>
                <w:sz w:val="20"/>
                <w:szCs w:val="26"/>
                <w:rtl/>
                <w:lang w:bidi="ar-EG"/>
              </w:rPr>
            </w:pPr>
            <w:r w:rsidRPr="00EC1E37">
              <w:rPr>
                <w:color w:val="000000"/>
                <w:sz w:val="20"/>
                <w:szCs w:val="26"/>
                <w:lang w:bidi="ar-EG"/>
              </w:rPr>
              <w:t>17</w:t>
            </w:r>
            <w:r w:rsidRPr="00EC1E37">
              <w:rPr>
                <w:color w:val="000000"/>
                <w:sz w:val="20"/>
                <w:szCs w:val="20"/>
                <w:rtl/>
                <w:lang w:bidi="ar-EG"/>
              </w:rPr>
              <w:t>-</w:t>
            </w:r>
            <w:r w:rsidRPr="00EC1E37">
              <w:rPr>
                <w:color w:val="000000"/>
                <w:sz w:val="20"/>
                <w:szCs w:val="26"/>
                <w:lang w:bidi="ar-EG"/>
              </w:rPr>
              <w:t>20</w:t>
            </w:r>
            <w:r w:rsidRPr="00EC1E37">
              <w:rPr>
                <w:color w:val="000000"/>
                <w:sz w:val="20"/>
                <w:szCs w:val="26"/>
                <w:rtl/>
                <w:lang w:bidi="ar-EG"/>
              </w:rPr>
              <w:t xml:space="preserve"> يونيو </w:t>
            </w:r>
            <w:r w:rsidRPr="00EC1E37">
              <w:rPr>
                <w:color w:val="000000"/>
                <w:sz w:val="20"/>
                <w:szCs w:val="26"/>
                <w:lang w:bidi="ar-EG"/>
              </w:rPr>
              <w:t>2014</w:t>
            </w:r>
          </w:p>
        </w:tc>
        <w:tc>
          <w:tcPr>
            <w:tcW w:w="5670" w:type="dxa"/>
            <w:tcBorders>
              <w:top w:val="single" w:sz="6" w:space="0" w:color="auto"/>
              <w:left w:val="single" w:sz="6" w:space="0" w:color="auto"/>
              <w:bottom w:val="single" w:sz="6" w:space="0" w:color="auto"/>
              <w:right w:val="single" w:sz="12" w:space="0" w:color="auto"/>
            </w:tcBorders>
            <w:hideMark/>
          </w:tcPr>
          <w:p w:rsidR="001E6273" w:rsidRPr="00EC1E37" w:rsidRDefault="001E6273" w:rsidP="002878FD">
            <w:pPr>
              <w:pStyle w:val="Tabletexte"/>
              <w:jc w:val="center"/>
              <w:rPr>
                <w:noProof/>
                <w:rtl/>
                <w:lang w:bidi="ar-EG"/>
              </w:rPr>
            </w:pPr>
            <w:r w:rsidRPr="00EC1E37">
              <w:rPr>
                <w:rFonts w:hint="cs"/>
                <w:noProof/>
                <w:rtl/>
              </w:rPr>
              <w:t>التقرير</w:t>
            </w:r>
            <w:r w:rsidRPr="00EC1E37">
              <w:rPr>
                <w:noProof/>
                <w:rtl/>
              </w:rPr>
              <w:t xml:space="preserve"> </w:t>
            </w:r>
            <w:r w:rsidRPr="00EC1E37">
              <w:rPr>
                <w:noProof/>
              </w:rPr>
              <w:t>3</w:t>
            </w:r>
            <w:r w:rsidRPr="00EC1E37">
              <w:rPr>
                <w:noProof/>
                <w:rtl/>
                <w:lang w:bidi="ar-EG"/>
              </w:rPr>
              <w:t xml:space="preserve"> للفريق الاستشاري لتقييس الاتصالات</w:t>
            </w:r>
            <w:r w:rsidRPr="00EC1E37">
              <w:rPr>
                <w:rFonts w:hint="cs"/>
                <w:noProof/>
                <w:rtl/>
                <w:lang w:bidi="ar-EG"/>
              </w:rPr>
              <w:t xml:space="preserve"> </w:t>
            </w:r>
            <w:hyperlink r:id="rId11" w:history="1">
              <w:bookmarkStart w:id="12" w:name="lt_pId030"/>
              <w:r w:rsidRPr="00EC1E37">
                <w:rPr>
                  <w:rFonts w:eastAsia="Times New Roman"/>
                  <w:color w:val="0000FF"/>
                  <w:u w:val="single"/>
                  <w:lang w:eastAsia="en-US"/>
                </w:rPr>
                <w:t>TSAG-R 3</w:t>
              </w:r>
              <w:bookmarkEnd w:id="12"/>
            </w:hyperlink>
          </w:p>
        </w:tc>
      </w:tr>
      <w:tr w:rsidR="001E6273" w:rsidRPr="00EC1E37" w:rsidTr="003F6F8F">
        <w:trPr>
          <w:cantSplit/>
          <w:jc w:val="center"/>
        </w:trPr>
        <w:tc>
          <w:tcPr>
            <w:tcW w:w="2268" w:type="dxa"/>
            <w:tcBorders>
              <w:top w:val="single" w:sz="6" w:space="0" w:color="auto"/>
              <w:left w:val="single" w:sz="12" w:space="0" w:color="auto"/>
              <w:bottom w:val="single" w:sz="6" w:space="0" w:color="auto"/>
              <w:right w:val="single" w:sz="6" w:space="0" w:color="auto"/>
            </w:tcBorders>
            <w:hideMark/>
          </w:tcPr>
          <w:p w:rsidR="001E6273" w:rsidRPr="00EC1E37" w:rsidRDefault="001E6273" w:rsidP="00EC1E37">
            <w:pPr>
              <w:spacing w:before="60" w:after="60" w:line="260" w:lineRule="exact"/>
              <w:rPr>
                <w:color w:val="000000"/>
                <w:sz w:val="20"/>
                <w:szCs w:val="26"/>
                <w:rtl/>
                <w:lang w:bidi="ar-EG"/>
              </w:rPr>
            </w:pPr>
            <w:r w:rsidRPr="00EC1E37">
              <w:rPr>
                <w:color w:val="000000"/>
                <w:sz w:val="20"/>
                <w:szCs w:val="26"/>
                <w:lang w:bidi="ar-EG"/>
              </w:rPr>
              <w:t>2</w:t>
            </w:r>
            <w:r w:rsidRPr="00EC1E37">
              <w:rPr>
                <w:color w:val="000000"/>
                <w:sz w:val="20"/>
                <w:szCs w:val="20"/>
                <w:rtl/>
                <w:lang w:bidi="ar-EG"/>
              </w:rPr>
              <w:t>-</w:t>
            </w:r>
            <w:r w:rsidRPr="00EC1E37">
              <w:rPr>
                <w:color w:val="000000"/>
                <w:sz w:val="20"/>
                <w:szCs w:val="26"/>
                <w:lang w:bidi="ar-EG"/>
              </w:rPr>
              <w:t>5</w:t>
            </w:r>
            <w:r w:rsidRPr="00EC1E37">
              <w:rPr>
                <w:color w:val="000000"/>
                <w:sz w:val="20"/>
                <w:szCs w:val="26"/>
                <w:rtl/>
                <w:lang w:bidi="ar-EG"/>
              </w:rPr>
              <w:t xml:space="preserve"> يونيو </w:t>
            </w:r>
            <w:r w:rsidRPr="00EC1E37">
              <w:rPr>
                <w:color w:val="000000"/>
                <w:sz w:val="20"/>
                <w:szCs w:val="26"/>
                <w:lang w:bidi="ar-EG"/>
              </w:rPr>
              <w:t>2015</w:t>
            </w:r>
          </w:p>
        </w:tc>
        <w:tc>
          <w:tcPr>
            <w:tcW w:w="5670" w:type="dxa"/>
            <w:tcBorders>
              <w:top w:val="single" w:sz="6" w:space="0" w:color="auto"/>
              <w:left w:val="single" w:sz="6" w:space="0" w:color="auto"/>
              <w:bottom w:val="single" w:sz="6" w:space="0" w:color="auto"/>
              <w:right w:val="single" w:sz="12" w:space="0" w:color="auto"/>
            </w:tcBorders>
            <w:hideMark/>
          </w:tcPr>
          <w:p w:rsidR="001E6273" w:rsidRPr="00EC1E37" w:rsidRDefault="001E6273" w:rsidP="002878FD">
            <w:pPr>
              <w:pStyle w:val="Tabletexte"/>
              <w:jc w:val="center"/>
              <w:rPr>
                <w:noProof/>
                <w:rtl/>
                <w:lang w:bidi="ar-EG"/>
              </w:rPr>
            </w:pPr>
            <w:r w:rsidRPr="00EC1E37">
              <w:rPr>
                <w:noProof/>
                <w:rtl/>
                <w:lang w:bidi="ar-EG"/>
              </w:rPr>
              <w:t xml:space="preserve">التقرير </w:t>
            </w:r>
            <w:r w:rsidRPr="00EC1E37">
              <w:rPr>
                <w:noProof/>
                <w:lang w:bidi="ar-EG"/>
              </w:rPr>
              <w:t>4</w:t>
            </w:r>
            <w:r w:rsidRPr="00EC1E37">
              <w:rPr>
                <w:noProof/>
                <w:rtl/>
                <w:lang w:bidi="ar-EG"/>
              </w:rPr>
              <w:t xml:space="preserve"> للفريق الاستشاري لتقييس الاتصالات</w:t>
            </w:r>
            <w:r w:rsidRPr="00EC1E37">
              <w:rPr>
                <w:rFonts w:hint="cs"/>
                <w:noProof/>
                <w:rtl/>
                <w:lang w:bidi="ar-EG"/>
              </w:rPr>
              <w:t xml:space="preserve"> </w:t>
            </w:r>
            <w:hyperlink r:id="rId12" w:history="1">
              <w:bookmarkStart w:id="13" w:name="lt_pId032"/>
              <w:r w:rsidRPr="00EC1E37">
                <w:rPr>
                  <w:rFonts w:eastAsia="Times New Roman"/>
                  <w:color w:val="0000FF"/>
                  <w:u w:val="single"/>
                  <w:lang w:eastAsia="en-US"/>
                </w:rPr>
                <w:t>TSAG-R 4</w:t>
              </w:r>
              <w:bookmarkEnd w:id="13"/>
            </w:hyperlink>
          </w:p>
        </w:tc>
      </w:tr>
      <w:tr w:rsidR="001E6273" w:rsidRPr="00EC1E37" w:rsidTr="003F6F8F">
        <w:trPr>
          <w:cantSplit/>
          <w:jc w:val="center"/>
        </w:trPr>
        <w:tc>
          <w:tcPr>
            <w:tcW w:w="2268" w:type="dxa"/>
            <w:tcBorders>
              <w:top w:val="single" w:sz="6" w:space="0" w:color="auto"/>
              <w:left w:val="single" w:sz="12" w:space="0" w:color="auto"/>
              <w:bottom w:val="single" w:sz="6" w:space="0" w:color="auto"/>
              <w:right w:val="single" w:sz="6" w:space="0" w:color="auto"/>
            </w:tcBorders>
            <w:hideMark/>
          </w:tcPr>
          <w:p w:rsidR="001E6273" w:rsidRPr="00EC1E37" w:rsidRDefault="001E6273" w:rsidP="00EC1E37">
            <w:pPr>
              <w:spacing w:before="60" w:after="60" w:line="260" w:lineRule="exact"/>
              <w:rPr>
                <w:color w:val="000000"/>
                <w:sz w:val="20"/>
                <w:szCs w:val="26"/>
                <w:rtl/>
                <w:lang w:bidi="ar-EG"/>
              </w:rPr>
            </w:pPr>
            <w:r w:rsidRPr="00EC1E37">
              <w:rPr>
                <w:color w:val="000000"/>
                <w:sz w:val="20"/>
                <w:szCs w:val="26"/>
                <w:lang w:bidi="ar-EG"/>
              </w:rPr>
              <w:t>1</w:t>
            </w:r>
            <w:r w:rsidRPr="00EC1E37">
              <w:rPr>
                <w:color w:val="000000"/>
                <w:sz w:val="20"/>
                <w:szCs w:val="20"/>
                <w:rtl/>
                <w:lang w:bidi="ar-EG"/>
              </w:rPr>
              <w:t>-</w:t>
            </w:r>
            <w:r w:rsidRPr="00EC1E37">
              <w:rPr>
                <w:color w:val="000000"/>
                <w:sz w:val="20"/>
                <w:szCs w:val="26"/>
                <w:lang w:bidi="ar-EG"/>
              </w:rPr>
              <w:t>5</w:t>
            </w:r>
            <w:r w:rsidRPr="00EC1E37">
              <w:rPr>
                <w:color w:val="000000"/>
                <w:sz w:val="20"/>
                <w:szCs w:val="26"/>
                <w:rtl/>
                <w:lang w:bidi="ar-EG"/>
              </w:rPr>
              <w:t xml:space="preserve"> فبراير </w:t>
            </w:r>
            <w:r w:rsidRPr="00EC1E37">
              <w:rPr>
                <w:color w:val="000000"/>
                <w:sz w:val="20"/>
                <w:szCs w:val="26"/>
                <w:lang w:bidi="ar-EG"/>
              </w:rPr>
              <w:t>2016</w:t>
            </w:r>
          </w:p>
        </w:tc>
        <w:tc>
          <w:tcPr>
            <w:tcW w:w="5670" w:type="dxa"/>
            <w:tcBorders>
              <w:top w:val="single" w:sz="6" w:space="0" w:color="auto"/>
              <w:left w:val="single" w:sz="6" w:space="0" w:color="auto"/>
              <w:bottom w:val="single" w:sz="6" w:space="0" w:color="auto"/>
              <w:right w:val="single" w:sz="12" w:space="0" w:color="auto"/>
            </w:tcBorders>
            <w:hideMark/>
          </w:tcPr>
          <w:p w:rsidR="001E6273" w:rsidRPr="00EC1E37" w:rsidRDefault="001E6273" w:rsidP="002878FD">
            <w:pPr>
              <w:pStyle w:val="Tabletexte"/>
              <w:jc w:val="center"/>
              <w:rPr>
                <w:noProof/>
                <w:rtl/>
                <w:lang w:bidi="ar-EG"/>
              </w:rPr>
            </w:pPr>
            <w:r w:rsidRPr="00EC1E37">
              <w:rPr>
                <w:noProof/>
                <w:rtl/>
                <w:lang w:bidi="ar-EG"/>
              </w:rPr>
              <w:t xml:space="preserve">التقرير </w:t>
            </w:r>
            <w:r w:rsidRPr="00EC1E37">
              <w:rPr>
                <w:noProof/>
                <w:lang w:bidi="ar-EG"/>
              </w:rPr>
              <w:t>7</w:t>
            </w:r>
            <w:r w:rsidRPr="00EC1E37">
              <w:rPr>
                <w:noProof/>
                <w:rtl/>
              </w:rPr>
              <w:t xml:space="preserve"> </w:t>
            </w:r>
            <w:r w:rsidRPr="00EC1E37">
              <w:rPr>
                <w:noProof/>
                <w:rtl/>
                <w:lang w:bidi="ar-EG"/>
              </w:rPr>
              <w:t>للفريق الاستشاري لتقييس الاتصالات</w:t>
            </w:r>
            <w:r w:rsidRPr="00EC1E37">
              <w:rPr>
                <w:rFonts w:hint="cs"/>
                <w:noProof/>
                <w:rtl/>
                <w:lang w:bidi="ar-EG"/>
              </w:rPr>
              <w:t xml:space="preserve"> </w:t>
            </w:r>
            <w:hyperlink r:id="rId13" w:history="1">
              <w:bookmarkStart w:id="14" w:name="lt_pId034"/>
              <w:r w:rsidRPr="00EC1E37">
                <w:rPr>
                  <w:rFonts w:eastAsia="Times New Roman"/>
                  <w:color w:val="0000FF"/>
                  <w:u w:val="single"/>
                  <w:lang w:eastAsia="en-US"/>
                </w:rPr>
                <w:t>TSAG-R 7</w:t>
              </w:r>
              <w:bookmarkEnd w:id="14"/>
            </w:hyperlink>
          </w:p>
        </w:tc>
      </w:tr>
      <w:tr w:rsidR="001E6273" w:rsidRPr="00EC1E37" w:rsidTr="003F6F8F">
        <w:trPr>
          <w:cantSplit/>
          <w:jc w:val="center"/>
        </w:trPr>
        <w:tc>
          <w:tcPr>
            <w:tcW w:w="2268" w:type="dxa"/>
            <w:tcBorders>
              <w:top w:val="single" w:sz="6" w:space="0" w:color="auto"/>
              <w:left w:val="single" w:sz="12" w:space="0" w:color="auto"/>
              <w:bottom w:val="single" w:sz="12" w:space="0" w:color="auto"/>
              <w:right w:val="single" w:sz="6" w:space="0" w:color="auto"/>
            </w:tcBorders>
            <w:hideMark/>
          </w:tcPr>
          <w:p w:rsidR="001E6273" w:rsidRPr="00EC1E37" w:rsidRDefault="001E6273" w:rsidP="00EC1E37">
            <w:pPr>
              <w:spacing w:before="60" w:after="60" w:line="260" w:lineRule="exact"/>
              <w:rPr>
                <w:sz w:val="20"/>
                <w:szCs w:val="26"/>
              </w:rPr>
            </w:pPr>
            <w:r w:rsidRPr="00EC1E37">
              <w:rPr>
                <w:color w:val="000000"/>
                <w:sz w:val="20"/>
                <w:szCs w:val="20"/>
                <w:lang w:bidi="ar-EG"/>
              </w:rPr>
              <w:t>18</w:t>
            </w:r>
            <w:r w:rsidRPr="00EC1E37">
              <w:rPr>
                <w:color w:val="000000"/>
                <w:sz w:val="20"/>
                <w:szCs w:val="20"/>
                <w:rtl/>
                <w:lang w:bidi="ar-EG"/>
              </w:rPr>
              <w:t>-</w:t>
            </w:r>
            <w:r w:rsidRPr="00EC1E37">
              <w:rPr>
                <w:color w:val="000000"/>
                <w:sz w:val="20"/>
                <w:szCs w:val="26"/>
                <w:lang w:bidi="ar-EG"/>
              </w:rPr>
              <w:t>22</w:t>
            </w:r>
            <w:r w:rsidRPr="00EC1E37">
              <w:rPr>
                <w:color w:val="000000"/>
                <w:sz w:val="20"/>
                <w:szCs w:val="26"/>
                <w:rtl/>
                <w:lang w:bidi="ar-EG"/>
              </w:rPr>
              <w:t xml:space="preserve"> يوليو </w:t>
            </w:r>
            <w:r w:rsidRPr="00EC1E37">
              <w:rPr>
                <w:color w:val="000000"/>
                <w:sz w:val="20"/>
                <w:szCs w:val="26"/>
                <w:lang w:bidi="ar-EG"/>
              </w:rPr>
              <w:t>2016</w:t>
            </w:r>
          </w:p>
        </w:tc>
        <w:tc>
          <w:tcPr>
            <w:tcW w:w="5670" w:type="dxa"/>
            <w:tcBorders>
              <w:top w:val="single" w:sz="6" w:space="0" w:color="auto"/>
              <w:left w:val="single" w:sz="6" w:space="0" w:color="auto"/>
              <w:bottom w:val="single" w:sz="12" w:space="0" w:color="auto"/>
              <w:right w:val="single" w:sz="12" w:space="0" w:color="auto"/>
            </w:tcBorders>
            <w:hideMark/>
          </w:tcPr>
          <w:p w:rsidR="001E6273" w:rsidRPr="00EC1E37" w:rsidRDefault="001E6273" w:rsidP="002878FD">
            <w:pPr>
              <w:pStyle w:val="Tabletexte"/>
              <w:jc w:val="center"/>
              <w:rPr>
                <w:noProof/>
              </w:rPr>
            </w:pPr>
            <w:r w:rsidRPr="00EC1E37">
              <w:rPr>
                <w:noProof/>
                <w:rtl/>
                <w:lang w:bidi="ar-EG"/>
              </w:rPr>
              <w:t xml:space="preserve">التقرير </w:t>
            </w:r>
            <w:r w:rsidRPr="00EC1E37">
              <w:rPr>
                <w:noProof/>
                <w:lang w:bidi="ar-EG"/>
              </w:rPr>
              <w:t>8</w:t>
            </w:r>
            <w:r w:rsidRPr="00EC1E37">
              <w:rPr>
                <w:noProof/>
                <w:rtl/>
              </w:rPr>
              <w:t xml:space="preserve"> </w:t>
            </w:r>
            <w:r w:rsidRPr="00EC1E37">
              <w:rPr>
                <w:noProof/>
                <w:rtl/>
                <w:lang w:bidi="ar-EG"/>
              </w:rPr>
              <w:t>للفريق الاستشاري لتقييس الاتصالات</w:t>
            </w:r>
            <w:r w:rsidRPr="00EC1E37">
              <w:rPr>
                <w:noProof/>
                <w:rtl/>
              </w:rPr>
              <w:t xml:space="preserve"> </w:t>
            </w:r>
            <w:hyperlink r:id="rId14" w:history="1">
              <w:bookmarkStart w:id="15" w:name="lt_pId036"/>
              <w:r w:rsidRPr="00EC1E37">
                <w:rPr>
                  <w:rFonts w:eastAsia="Times New Roman"/>
                  <w:color w:val="0000FF"/>
                  <w:u w:val="single"/>
                  <w:lang w:eastAsia="en-US"/>
                </w:rPr>
                <w:t>TSAG-R 8</w:t>
              </w:r>
              <w:bookmarkEnd w:id="15"/>
            </w:hyperlink>
          </w:p>
        </w:tc>
      </w:tr>
    </w:tbl>
    <w:p w:rsidR="001E6273" w:rsidRPr="00BB47CE" w:rsidRDefault="001E6273" w:rsidP="00421491">
      <w:pPr>
        <w:spacing w:before="240"/>
      </w:pPr>
      <w:r w:rsidRPr="00BB47CE">
        <w:rPr>
          <w:rtl/>
          <w:lang w:bidi="ar-EG"/>
        </w:rPr>
        <w:t xml:space="preserve">وأتاحت </w:t>
      </w:r>
      <w:r>
        <w:rPr>
          <w:rFonts w:hint="cs"/>
          <w:rtl/>
          <w:lang w:bidi="ar-EG"/>
        </w:rPr>
        <w:t xml:space="preserve">جميع </w:t>
      </w:r>
      <w:r w:rsidRPr="00BB47CE">
        <w:rPr>
          <w:rtl/>
          <w:lang w:bidi="ar-EG"/>
        </w:rPr>
        <w:t xml:space="preserve">اجتماعات الفريق الاستشاري لتقييس الاتصالات </w:t>
      </w:r>
      <w:r w:rsidRPr="00BB47CE">
        <w:rPr>
          <w:rtl/>
          <w:lang w:bidi="ar"/>
        </w:rPr>
        <w:t>خدمات المشاركة عن ب</w:t>
      </w:r>
      <w:r>
        <w:rPr>
          <w:rFonts w:hint="cs"/>
          <w:rtl/>
          <w:lang w:bidi="ar"/>
        </w:rPr>
        <w:t>ُ</w:t>
      </w:r>
      <w:r w:rsidRPr="00BB47CE">
        <w:rPr>
          <w:rtl/>
          <w:lang w:bidi="ar"/>
        </w:rPr>
        <w:t>عد بصورة كاملة:</w:t>
      </w:r>
    </w:p>
    <w:p w:rsidR="001E6273" w:rsidRPr="00BB47CE" w:rsidRDefault="001E6273" w:rsidP="002B5620">
      <w:pPr>
        <w:pStyle w:val="enumlev1"/>
        <w:rPr>
          <w:rtl/>
        </w:rPr>
      </w:pPr>
      <w:r w:rsidRPr="00BB47CE">
        <w:rPr>
          <w:rtl/>
        </w:rPr>
        <w:t>-</w:t>
      </w:r>
      <w:r w:rsidRPr="00BB47CE">
        <w:rPr>
          <w:rtl/>
        </w:rPr>
        <w:tab/>
        <w:t xml:space="preserve">البث </w:t>
      </w:r>
      <w:r w:rsidR="002B5620">
        <w:rPr>
          <w:rFonts w:hint="cs"/>
          <w:rtl/>
        </w:rPr>
        <w:t xml:space="preserve">الشبكي </w:t>
      </w:r>
      <w:r w:rsidRPr="00BB47CE">
        <w:rPr>
          <w:rtl/>
        </w:rPr>
        <w:t xml:space="preserve">(الاستماع </w:t>
      </w:r>
      <w:r w:rsidR="002B5620">
        <w:rPr>
          <w:rFonts w:hint="cs"/>
          <w:rtl/>
        </w:rPr>
        <w:t>بدون مداخلات</w:t>
      </w:r>
      <w:r w:rsidRPr="00BB47CE">
        <w:rPr>
          <w:rtl/>
        </w:rPr>
        <w:t>)؛</w:t>
      </w:r>
    </w:p>
    <w:p w:rsidR="001E6273" w:rsidRPr="00BB47CE" w:rsidRDefault="001E6273" w:rsidP="001E6273">
      <w:pPr>
        <w:pStyle w:val="enumlev1"/>
        <w:rPr>
          <w:rtl/>
        </w:rPr>
      </w:pPr>
      <w:r w:rsidRPr="00BB47CE">
        <w:rPr>
          <w:rtl/>
        </w:rPr>
        <w:t>-</w:t>
      </w:r>
      <w:r w:rsidRPr="00BB47CE">
        <w:rPr>
          <w:rtl/>
        </w:rPr>
        <w:tab/>
        <w:t>تجربة المشاركة عن ب</w:t>
      </w:r>
      <w:r w:rsidR="000A3D14">
        <w:rPr>
          <w:rFonts w:hint="cs"/>
          <w:rtl/>
        </w:rPr>
        <w:t>ُ</w:t>
      </w:r>
      <w:r w:rsidRPr="00BB47CE">
        <w:rPr>
          <w:rtl/>
        </w:rPr>
        <w:t xml:space="preserve">عد (الاستماع/المشاهدة والمداخلات النشطة) </w:t>
      </w:r>
      <w:r>
        <w:rPr>
          <w:rFonts w:hint="cs"/>
          <w:rtl/>
        </w:rPr>
        <w:t>ب</w:t>
      </w:r>
      <w:r w:rsidRPr="00BB47CE">
        <w:rPr>
          <w:rtl/>
        </w:rPr>
        <w:t>لغات الأمم المتحدة الست؛</w:t>
      </w:r>
    </w:p>
    <w:p w:rsidR="001E6273" w:rsidRPr="00BB47CE" w:rsidRDefault="001E6273" w:rsidP="001E6273">
      <w:pPr>
        <w:pStyle w:val="enumlev1"/>
        <w:rPr>
          <w:rtl/>
        </w:rPr>
      </w:pPr>
      <w:r w:rsidRPr="00BB47CE">
        <w:rPr>
          <w:rtl/>
        </w:rPr>
        <w:t>-</w:t>
      </w:r>
      <w:r w:rsidRPr="00BB47CE">
        <w:rPr>
          <w:rtl/>
        </w:rPr>
        <w:tab/>
        <w:t>عرض نصي للحوار (تدوين للحوار المسموع كما جرى).</w:t>
      </w:r>
    </w:p>
    <w:p w:rsidR="001E6273" w:rsidRPr="00BB47CE" w:rsidRDefault="001E6273" w:rsidP="002B5620">
      <w:pPr>
        <w:rPr>
          <w:rtl/>
          <w:lang w:bidi="ar-SY"/>
        </w:rPr>
      </w:pPr>
      <w:r w:rsidRPr="00BB47CE">
        <w:rPr>
          <w:rtl/>
          <w:lang w:bidi="ar-SY"/>
        </w:rPr>
        <w:t xml:space="preserve">وعقدت قبل كل اجتماع من اجتماعات الفريق الاستشاري لتقييس الاتصالات، اجتماعات </w:t>
      </w:r>
      <w:r w:rsidR="002B5620">
        <w:rPr>
          <w:rFonts w:hint="cs"/>
          <w:rtl/>
          <w:lang w:bidi="ar-SY"/>
        </w:rPr>
        <w:t xml:space="preserve">للإدارة </w:t>
      </w:r>
      <w:r w:rsidRPr="00BB47CE">
        <w:rPr>
          <w:rtl/>
          <w:lang w:bidi="ar-SY"/>
        </w:rPr>
        <w:t xml:space="preserve">مع الرئيس، ونواب الرئيس، والمستشار وغيرهم من موظفي مكتب تقييس الاتصالات. </w:t>
      </w:r>
      <w:r w:rsidRPr="00BB47CE">
        <w:rPr>
          <w:rtl/>
          <w:lang w:bidi="ar"/>
        </w:rPr>
        <w:t>وقدم</w:t>
      </w:r>
      <w:r w:rsidRPr="00BB47CE">
        <w:rPr>
          <w:rtl/>
          <w:lang w:bidi="ar-SY"/>
        </w:rPr>
        <w:t xml:space="preserve"> مكتب تقييس الاتصالات</w:t>
      </w:r>
      <w:r w:rsidRPr="00BB47CE">
        <w:rPr>
          <w:rtl/>
          <w:lang w:bidi="ar"/>
        </w:rPr>
        <w:t xml:space="preserve"> للوافدين الجدد جلسات مخصصة للمستجدين وجولات </w:t>
      </w:r>
      <w:r w:rsidR="002B5620">
        <w:rPr>
          <w:rFonts w:hint="cs"/>
          <w:rtl/>
          <w:lang w:bidi="ar"/>
        </w:rPr>
        <w:t>بصحبة مرشدين</w:t>
      </w:r>
      <w:r w:rsidRPr="00BB47CE">
        <w:rPr>
          <w:rtl/>
          <w:lang w:bidi="ar"/>
        </w:rPr>
        <w:t>.</w:t>
      </w:r>
    </w:p>
    <w:p w:rsidR="001E6273" w:rsidRPr="00BB47CE" w:rsidRDefault="001E6273" w:rsidP="002B5620">
      <w:pPr>
        <w:rPr>
          <w:lang w:bidi="ar-SY"/>
        </w:rPr>
      </w:pPr>
      <w:r w:rsidRPr="00BB47CE">
        <w:rPr>
          <w:rtl/>
          <w:lang w:bidi="ar"/>
        </w:rPr>
        <w:t>وخلال فترة الدراسة</w:t>
      </w:r>
      <w:r w:rsidR="002B5620">
        <w:rPr>
          <w:rFonts w:hint="cs"/>
          <w:rtl/>
          <w:lang w:bidi="ar"/>
        </w:rPr>
        <w:t xml:space="preserve"> </w:t>
      </w:r>
      <w:r w:rsidR="002B5620">
        <w:rPr>
          <w:lang w:val="en-GB" w:bidi="ar"/>
        </w:rPr>
        <w:t>2016</w:t>
      </w:r>
      <w:r w:rsidR="002B5620">
        <w:rPr>
          <w:lang w:val="en-GB" w:bidi="ar"/>
        </w:rPr>
        <w:noBreakHyphen/>
        <w:t>2013</w:t>
      </w:r>
      <w:r w:rsidRPr="00BB47CE">
        <w:rPr>
          <w:rtl/>
          <w:lang w:bidi="ar"/>
        </w:rPr>
        <w:t xml:space="preserve">، نظر الفريق الاستشاري لتقييس الاتصالات </w:t>
      </w:r>
      <w:r w:rsidRPr="00BB47CE">
        <w:rPr>
          <w:lang w:bidi="ar-SY"/>
        </w:rPr>
        <w:t>(</w:t>
      </w:r>
      <w:r w:rsidRPr="00BB47CE">
        <w:rPr>
          <w:lang w:val="en-GB" w:bidi="ar-SY"/>
        </w:rPr>
        <w:t>TSAG)</w:t>
      </w:r>
      <w:r w:rsidRPr="00BB47CE">
        <w:rPr>
          <w:rtl/>
          <w:lang w:bidi="ar"/>
        </w:rPr>
        <w:t xml:space="preserve"> في </w:t>
      </w:r>
      <w:r w:rsidRPr="00BB47CE">
        <w:rPr>
          <w:lang w:val="en-GB" w:bidi="ar-SY"/>
        </w:rPr>
        <w:t>12</w:t>
      </w:r>
      <w:r>
        <w:rPr>
          <w:lang w:val="en-GB" w:bidi="ar-SY"/>
        </w:rPr>
        <w:t>2</w:t>
      </w:r>
      <w:r w:rsidRPr="00BB47CE">
        <w:rPr>
          <w:rtl/>
          <w:lang w:bidi="ar-SY"/>
        </w:rPr>
        <w:t xml:space="preserve"> مساهمة </w:t>
      </w:r>
      <w:r w:rsidRPr="00BB47CE">
        <w:rPr>
          <w:rtl/>
          <w:lang w:bidi="ar"/>
        </w:rPr>
        <w:t>(</w:t>
      </w:r>
      <w:r w:rsidRPr="00BB47CE">
        <w:rPr>
          <w:lang w:val="en-GB" w:bidi="ar-SY"/>
        </w:rPr>
        <w:t>1</w:t>
      </w:r>
      <w:r>
        <w:rPr>
          <w:lang w:val="en-GB" w:bidi="ar-SY"/>
        </w:rPr>
        <w:t>23</w:t>
      </w:r>
      <w:r w:rsidRPr="00BB47CE">
        <w:rPr>
          <w:rtl/>
        </w:rPr>
        <w:t> </w:t>
      </w:r>
      <w:r w:rsidRPr="00BB47CE">
        <w:rPr>
          <w:rtl/>
          <w:lang w:bidi="ar-SY"/>
        </w:rPr>
        <w:t xml:space="preserve">مساهمة </w:t>
      </w:r>
      <w:r w:rsidRPr="00BB47CE">
        <w:rPr>
          <w:rtl/>
          <w:lang w:bidi="ar"/>
        </w:rPr>
        <w:t xml:space="preserve">في فترة الدراسة </w:t>
      </w:r>
      <w:r>
        <w:rPr>
          <w:lang w:bidi="ar-SY"/>
        </w:rPr>
        <w:t>2012</w:t>
      </w:r>
      <w:r w:rsidR="002B5620">
        <w:rPr>
          <w:lang w:bidi="ar-SY"/>
        </w:rPr>
        <w:noBreakHyphen/>
      </w:r>
      <w:r>
        <w:rPr>
          <w:lang w:bidi="ar-SY"/>
        </w:rPr>
        <w:t>2009</w:t>
      </w:r>
      <w:r w:rsidRPr="00BB47CE">
        <w:rPr>
          <w:rtl/>
          <w:lang w:bidi="ar"/>
        </w:rPr>
        <w:t>)</w:t>
      </w:r>
      <w:r w:rsidR="000A3D14">
        <w:rPr>
          <w:rFonts w:hint="cs"/>
          <w:rtl/>
          <w:lang w:bidi="ar"/>
        </w:rPr>
        <w:t>؛</w:t>
      </w:r>
      <w:r w:rsidRPr="00BB47CE">
        <w:rPr>
          <w:rtl/>
          <w:lang w:bidi="ar"/>
        </w:rPr>
        <w:t xml:space="preserve"> و</w:t>
      </w:r>
      <w:r>
        <w:rPr>
          <w:lang w:val="en-GB" w:bidi="ar-SY"/>
        </w:rPr>
        <w:t>146</w:t>
      </w:r>
      <w:r w:rsidRPr="00BB47CE">
        <w:rPr>
          <w:rtl/>
          <w:lang w:bidi="ar-SY"/>
        </w:rPr>
        <w:t xml:space="preserve"> </w:t>
      </w:r>
      <w:r>
        <w:rPr>
          <w:rFonts w:hint="cs"/>
          <w:rtl/>
          <w:lang w:bidi="ar-SY"/>
        </w:rPr>
        <w:t xml:space="preserve">مساهمة في فترة الدراسة </w:t>
      </w:r>
      <w:r w:rsidR="002B5620">
        <w:rPr>
          <w:lang w:val="en-GB" w:bidi="ar-SY"/>
        </w:rPr>
        <w:t>2008</w:t>
      </w:r>
      <w:r w:rsidR="002B5620">
        <w:rPr>
          <w:lang w:val="en-GB" w:bidi="ar-SY"/>
        </w:rPr>
        <w:noBreakHyphen/>
        <w:t>2005</w:t>
      </w:r>
      <w:r>
        <w:rPr>
          <w:rFonts w:hint="cs"/>
          <w:rtl/>
          <w:lang w:bidi="ar-SY"/>
        </w:rPr>
        <w:t>)</w:t>
      </w:r>
      <w:r w:rsidRPr="00BB47CE">
        <w:rPr>
          <w:rtl/>
          <w:lang w:bidi="ar-SY"/>
        </w:rPr>
        <w:t xml:space="preserve"> </w:t>
      </w:r>
      <w:r>
        <w:rPr>
          <w:rFonts w:hint="cs"/>
          <w:rtl/>
          <w:lang w:bidi="ar-SY"/>
        </w:rPr>
        <w:t>و</w:t>
      </w:r>
      <w:r>
        <w:rPr>
          <w:lang w:val="en-GB" w:bidi="ar-SY"/>
        </w:rPr>
        <w:t>622</w:t>
      </w:r>
      <w:r w:rsidRPr="00BB47CE">
        <w:rPr>
          <w:rtl/>
          <w:lang w:bidi="ar-SY"/>
        </w:rPr>
        <w:t xml:space="preserve"> وثيقة مؤقتة </w:t>
      </w:r>
      <w:r>
        <w:rPr>
          <w:rFonts w:hint="cs"/>
          <w:rtl/>
          <w:lang w:bidi="ar-SY"/>
        </w:rPr>
        <w:t>(</w:t>
      </w:r>
      <w:r>
        <w:rPr>
          <w:lang w:bidi="ar-SY"/>
        </w:rPr>
        <w:t>463</w:t>
      </w:r>
      <w:r>
        <w:rPr>
          <w:rFonts w:hint="cs"/>
          <w:rtl/>
          <w:lang w:bidi="ar"/>
        </w:rPr>
        <w:t xml:space="preserve"> وثيقة مؤقتة </w:t>
      </w:r>
      <w:r w:rsidRPr="00BB47CE">
        <w:rPr>
          <w:rtl/>
          <w:lang w:bidi="ar"/>
        </w:rPr>
        <w:t xml:space="preserve">في فترة الدراسة </w:t>
      </w:r>
      <w:r w:rsidR="002B5620">
        <w:rPr>
          <w:lang w:val="en-GB" w:bidi="ar"/>
        </w:rPr>
        <w:t>2012</w:t>
      </w:r>
      <w:r w:rsidR="002B5620">
        <w:rPr>
          <w:lang w:val="en-GB" w:bidi="ar"/>
        </w:rPr>
        <w:noBreakHyphen/>
        <w:t>2009</w:t>
      </w:r>
      <w:r w:rsidR="000A3D14">
        <w:rPr>
          <w:rFonts w:hint="cs"/>
          <w:rtl/>
          <w:lang w:val="en-GB" w:bidi="ar"/>
        </w:rPr>
        <w:t>؛</w:t>
      </w:r>
      <w:r>
        <w:rPr>
          <w:rFonts w:hint="cs"/>
          <w:rtl/>
          <w:lang w:bidi="ar-EG"/>
        </w:rPr>
        <w:t xml:space="preserve"> و</w:t>
      </w:r>
      <w:r w:rsidRPr="00BB47CE">
        <w:rPr>
          <w:lang w:val="en-GB" w:bidi="ar-SY"/>
        </w:rPr>
        <w:t>68</w:t>
      </w:r>
      <w:r>
        <w:rPr>
          <w:lang w:val="en-GB" w:bidi="ar-SY"/>
        </w:rPr>
        <w:t>5</w:t>
      </w:r>
      <w:r w:rsidRPr="00BB47CE">
        <w:rPr>
          <w:rtl/>
          <w:lang w:bidi="ar-SY"/>
        </w:rPr>
        <w:t xml:space="preserve"> وثيقة مؤقتة </w:t>
      </w:r>
      <w:r w:rsidRPr="00BB47CE">
        <w:rPr>
          <w:rtl/>
          <w:lang w:bidi="ar"/>
        </w:rPr>
        <w:t xml:space="preserve">في فترة الدراسة </w:t>
      </w:r>
      <w:r w:rsidR="002B5620">
        <w:rPr>
          <w:lang w:val="en-GB" w:bidi="ar"/>
        </w:rPr>
        <w:t>2008</w:t>
      </w:r>
      <w:r w:rsidR="002B5620">
        <w:rPr>
          <w:lang w:val="en-GB" w:bidi="ar"/>
        </w:rPr>
        <w:noBreakHyphen/>
        <w:t>2005</w:t>
      </w:r>
      <w:r w:rsidRPr="00BB47CE">
        <w:rPr>
          <w:rtl/>
          <w:lang w:bidi="ar"/>
        </w:rPr>
        <w:t>).</w:t>
      </w:r>
    </w:p>
    <w:p w:rsidR="001E6273" w:rsidRDefault="001E6273" w:rsidP="003F1345">
      <w:pPr>
        <w:rPr>
          <w:rtl/>
          <w:lang w:bidi="ar"/>
        </w:rPr>
      </w:pPr>
      <w:r w:rsidRPr="00BB47CE">
        <w:rPr>
          <w:rtl/>
          <w:lang w:bidi="ar"/>
        </w:rPr>
        <w:t>و</w:t>
      </w:r>
      <w:r w:rsidRPr="00B9507F">
        <w:rPr>
          <w:rFonts w:hint="cs"/>
          <w:rtl/>
          <w:lang w:bidi="ar"/>
        </w:rPr>
        <w:t xml:space="preserve">خلال </w:t>
      </w:r>
      <w:r>
        <w:rPr>
          <w:rFonts w:hint="cs"/>
          <w:rtl/>
          <w:lang w:bidi="ar"/>
        </w:rPr>
        <w:t>هذه ال</w:t>
      </w:r>
      <w:r w:rsidRPr="00B9507F">
        <w:rPr>
          <w:rFonts w:hint="cs"/>
          <w:rtl/>
          <w:lang w:bidi="ar"/>
        </w:rPr>
        <w:t>فترة</w:t>
      </w:r>
      <w:r>
        <w:rPr>
          <w:rFonts w:hint="cs"/>
          <w:rtl/>
          <w:lang w:bidi="ar"/>
        </w:rPr>
        <w:t xml:space="preserve">، قام </w:t>
      </w:r>
      <w:r w:rsidRPr="00B9507F">
        <w:rPr>
          <w:rtl/>
          <w:lang w:bidi="ar"/>
        </w:rPr>
        <w:t xml:space="preserve">الفريق الاستشاري لتقييس الاتصالات </w:t>
      </w:r>
      <w:r w:rsidRPr="00BB47CE">
        <w:rPr>
          <w:rtl/>
          <w:lang w:bidi="ar"/>
        </w:rPr>
        <w:t xml:space="preserve">في إطار مسؤولياته عن استعراض برنامج عمل قطاع تقييس الاتصالات </w:t>
      </w:r>
      <w:r w:rsidR="003F1345">
        <w:rPr>
          <w:rFonts w:hint="cs"/>
          <w:rtl/>
          <w:lang w:bidi="ar"/>
        </w:rPr>
        <w:t>والصلاحيات</w:t>
      </w:r>
      <w:r w:rsidRPr="00BB47CE">
        <w:rPr>
          <w:rtl/>
          <w:lang w:bidi="ar"/>
        </w:rPr>
        <w:t xml:space="preserve"> المفوضة إليه </w:t>
      </w:r>
      <w:r>
        <w:rPr>
          <w:rFonts w:hint="cs"/>
          <w:rtl/>
          <w:lang w:bidi="ar"/>
        </w:rPr>
        <w:t xml:space="preserve">بموجب </w:t>
      </w:r>
      <w:r w:rsidRPr="00BB47CE">
        <w:rPr>
          <w:rtl/>
          <w:lang w:bidi="ar"/>
        </w:rPr>
        <w:t xml:space="preserve">القرارين </w:t>
      </w:r>
      <w:r w:rsidRPr="00BB47CE">
        <w:rPr>
          <w:lang w:val="en-GB" w:bidi="ar-SY"/>
        </w:rPr>
        <w:t>22</w:t>
      </w:r>
      <w:r w:rsidRPr="00BB47CE">
        <w:rPr>
          <w:rtl/>
          <w:lang w:bidi="ar-SY"/>
        </w:rPr>
        <w:t xml:space="preserve"> </w:t>
      </w:r>
      <w:r w:rsidRPr="00BB47CE">
        <w:rPr>
          <w:rtl/>
          <w:lang w:bidi="ar"/>
        </w:rPr>
        <w:t>و</w:t>
      </w:r>
      <w:r w:rsidRPr="00BB47CE">
        <w:rPr>
          <w:lang w:val="en-GB" w:bidi="ar-SY"/>
        </w:rPr>
        <w:t>45</w:t>
      </w:r>
      <w:r w:rsidRPr="00BB47CE">
        <w:rPr>
          <w:rtl/>
          <w:lang w:bidi="ar"/>
        </w:rPr>
        <w:t xml:space="preserve"> للجمعية العالمية لتقييس الاتصالات</w:t>
      </w:r>
      <w:r>
        <w:rPr>
          <w:rFonts w:hint="cs"/>
          <w:rtl/>
          <w:lang w:bidi="ar"/>
        </w:rPr>
        <w:t xml:space="preserve"> بما يلي</w:t>
      </w:r>
      <w:r w:rsidRPr="00B9507F">
        <w:rPr>
          <w:rtl/>
          <w:lang w:bidi="ar"/>
        </w:rPr>
        <w:t>:</w:t>
      </w:r>
    </w:p>
    <w:p w:rsidR="001E6273" w:rsidRPr="003F280A" w:rsidRDefault="001E6273" w:rsidP="001E6273">
      <w:pPr>
        <w:pStyle w:val="enumlev1"/>
        <w:rPr>
          <w:lang w:bidi="ar-EG"/>
        </w:rPr>
      </w:pPr>
      <w:r>
        <w:rPr>
          <w:rFonts w:hint="cs"/>
          <w:rtl/>
        </w:rPr>
        <w:t>-</w:t>
      </w:r>
      <w:r>
        <w:rPr>
          <w:rFonts w:hint="cs"/>
          <w:rtl/>
        </w:rPr>
        <w:tab/>
        <w:t>أنشأ</w:t>
      </w:r>
      <w:r w:rsidRPr="003F280A">
        <w:rPr>
          <w:rFonts w:hint="cs"/>
          <w:rtl/>
        </w:rPr>
        <w:t xml:space="preserve"> </w:t>
      </w:r>
      <w:r w:rsidRPr="003F280A">
        <w:rPr>
          <w:rtl/>
          <w:lang w:bidi="ar-SA"/>
        </w:rPr>
        <w:t xml:space="preserve">لجنة الدراسات </w:t>
      </w:r>
      <w:r w:rsidRPr="003F280A">
        <w:rPr>
          <w:lang w:bidi="ar-SA"/>
        </w:rPr>
        <w:t>20</w:t>
      </w:r>
      <w:r w:rsidRPr="003F280A">
        <w:rPr>
          <w:rtl/>
          <w:lang w:bidi="ar-SA"/>
        </w:rPr>
        <w:t xml:space="preserve"> التابعة لقطاع تقييس الاتصالات</w:t>
      </w:r>
      <w:r w:rsidRPr="003F280A">
        <w:rPr>
          <w:rFonts w:hint="cs"/>
          <w:rtl/>
          <w:lang w:bidi="ar-SA"/>
        </w:rPr>
        <w:t xml:space="preserve"> (</w:t>
      </w:r>
      <w:r w:rsidRPr="003F280A">
        <w:rPr>
          <w:rtl/>
          <w:lang w:bidi="ar-SA"/>
        </w:rPr>
        <w:t xml:space="preserve">انظر الفقرة </w:t>
      </w:r>
      <w:r w:rsidRPr="003F280A">
        <w:rPr>
          <w:lang w:bidi="ar-SA"/>
        </w:rPr>
        <w:t>1.3</w:t>
      </w:r>
      <w:r w:rsidRPr="003F280A">
        <w:rPr>
          <w:rtl/>
          <w:lang w:bidi="ar-SA"/>
        </w:rPr>
        <w:t xml:space="preserve"> أدناه</w:t>
      </w:r>
      <w:r w:rsidRPr="003F280A">
        <w:rPr>
          <w:rFonts w:hint="cs"/>
          <w:rtl/>
          <w:lang w:bidi="ar-EG"/>
        </w:rPr>
        <w:t>)؛</w:t>
      </w:r>
    </w:p>
    <w:p w:rsidR="001E6273" w:rsidRDefault="001E6273" w:rsidP="001E6273">
      <w:pPr>
        <w:pStyle w:val="enumlev1"/>
        <w:rPr>
          <w:rtl/>
          <w:lang w:bidi="ar-EG"/>
        </w:rPr>
      </w:pPr>
      <w:r>
        <w:rPr>
          <w:rFonts w:hint="cs"/>
          <w:rtl/>
        </w:rPr>
        <w:t>-</w:t>
      </w:r>
      <w:r w:rsidRPr="006B41BD">
        <w:rPr>
          <w:lang w:bidi="ar-EG"/>
        </w:rPr>
        <w:tab/>
      </w:r>
      <w:r w:rsidRPr="006B41BD">
        <w:rPr>
          <w:rFonts w:hint="cs"/>
          <w:rtl/>
          <w:lang w:bidi="ar-EG"/>
        </w:rPr>
        <w:t xml:space="preserve">أنشأ خمسة </w:t>
      </w:r>
      <w:hyperlink r:id="rId15" w:history="1">
        <w:r w:rsidRPr="002878FD">
          <w:rPr>
            <w:rStyle w:val="Hyperlink"/>
            <w:rFonts w:hint="cs"/>
            <w:rtl/>
            <w:lang w:bidi="ar-EG"/>
          </w:rPr>
          <w:t>أفرقة مقررين</w:t>
        </w:r>
      </w:hyperlink>
      <w:r>
        <w:rPr>
          <w:rFonts w:hint="cs"/>
          <w:rtl/>
          <w:lang w:bidi="ar-EG"/>
        </w:rPr>
        <w:t xml:space="preserve"> تابعة للفريق الاستشاري لتقييس الاتصالات</w:t>
      </w:r>
      <w:r w:rsidRPr="006B41BD">
        <w:rPr>
          <w:rFonts w:hint="cs"/>
          <w:rtl/>
          <w:lang w:bidi="ar-EG"/>
        </w:rPr>
        <w:t xml:space="preserve"> </w:t>
      </w:r>
      <w:r>
        <w:rPr>
          <w:rFonts w:hint="cs"/>
          <w:rtl/>
          <w:lang w:bidi="ar"/>
        </w:rPr>
        <w:t xml:space="preserve">(واحد مع فريق فرعي وآخر هو فريق المقرر المعني باستراتيجية التقييس </w:t>
      </w:r>
      <w:r>
        <w:rPr>
          <w:rFonts w:hint="cs"/>
          <w:rtl/>
          <w:lang w:bidi="ar-EG"/>
        </w:rPr>
        <w:t>الذي سيبدأ عمله في فترة الدراسة المقبلة)؛</w:t>
      </w:r>
    </w:p>
    <w:p w:rsidR="001E6273" w:rsidRPr="007F708A" w:rsidRDefault="001E6273" w:rsidP="00F775EE">
      <w:pPr>
        <w:pStyle w:val="enumlev1"/>
        <w:rPr>
          <w:rtl/>
          <w:lang w:bidi="ar-EG"/>
        </w:rPr>
      </w:pPr>
      <w:r>
        <w:rPr>
          <w:rFonts w:hint="cs"/>
          <w:rtl/>
          <w:lang w:bidi="ar"/>
        </w:rPr>
        <w:lastRenderedPageBreak/>
        <w:t>-</w:t>
      </w:r>
      <w:r>
        <w:rPr>
          <w:rFonts w:hint="cs"/>
          <w:rtl/>
          <w:lang w:bidi="ar"/>
        </w:rPr>
        <w:tab/>
        <w:t>أنشأ/أقر إنشاء نشاطين من أنشطة التنسيق المشتركة وأنهى/أقر إنهاء نشاطين من أنشطة التنسيق المشتركة و</w:t>
      </w:r>
      <w:r>
        <w:rPr>
          <w:rFonts w:hint="cs"/>
          <w:rtl/>
          <w:lang w:bidi="ar-EG"/>
        </w:rPr>
        <w:t xml:space="preserve">مبادرة </w:t>
      </w:r>
      <w:r w:rsidR="00F775EE">
        <w:rPr>
          <w:rFonts w:hint="cs"/>
          <w:rtl/>
          <w:lang w:bidi="ar-EG"/>
        </w:rPr>
        <w:t xml:space="preserve">عالمية </w:t>
      </w:r>
      <w:r>
        <w:rPr>
          <w:rFonts w:hint="cs"/>
          <w:rtl/>
          <w:lang w:bidi="ar-EG"/>
        </w:rPr>
        <w:t xml:space="preserve">للمعايير (انظر الفقرة </w:t>
      </w:r>
      <w:r>
        <w:rPr>
          <w:lang w:bidi="ar-EG"/>
        </w:rPr>
        <w:t>4.3</w:t>
      </w:r>
      <w:r>
        <w:rPr>
          <w:rFonts w:hint="cs"/>
          <w:rtl/>
          <w:lang w:bidi="ar-EG"/>
        </w:rPr>
        <w:t xml:space="preserve"> أدناه)؛</w:t>
      </w:r>
    </w:p>
    <w:p w:rsidR="001E6273" w:rsidRPr="007F708A" w:rsidRDefault="001E6273" w:rsidP="001E6273">
      <w:pPr>
        <w:pStyle w:val="enumlev1"/>
        <w:rPr>
          <w:rtl/>
          <w:lang w:bidi="ar-EG"/>
        </w:rPr>
      </w:pPr>
      <w:r>
        <w:rPr>
          <w:rFonts w:hint="cs"/>
          <w:rtl/>
          <w:lang w:bidi="ar"/>
        </w:rPr>
        <w:t>-</w:t>
      </w:r>
      <w:r>
        <w:rPr>
          <w:rFonts w:hint="cs"/>
          <w:rtl/>
          <w:lang w:bidi="ar"/>
        </w:rPr>
        <w:tab/>
        <w:t xml:space="preserve">أنشأ/أقر إنشاء خمسة أفرقة متخصصة وأنهى/أقر إنهاء عشرة أفرقة متخصصة (انظر الفقرة </w:t>
      </w:r>
      <w:r>
        <w:rPr>
          <w:lang w:bidi="ar"/>
        </w:rPr>
        <w:t>5.3</w:t>
      </w:r>
      <w:r>
        <w:rPr>
          <w:rFonts w:hint="cs"/>
          <w:rtl/>
          <w:lang w:bidi="ar-EG"/>
        </w:rPr>
        <w:t xml:space="preserve"> أدناه).</w:t>
      </w:r>
    </w:p>
    <w:p w:rsidR="001E6273" w:rsidRDefault="001E6273" w:rsidP="00F775EE">
      <w:pPr>
        <w:rPr>
          <w:rtl/>
          <w:lang w:bidi="ar-EG"/>
        </w:rPr>
      </w:pPr>
      <w:r w:rsidRPr="00DE5DD6">
        <w:rPr>
          <w:rtl/>
          <w:lang w:bidi="ar-SY"/>
        </w:rPr>
        <w:t xml:space="preserve">وأرسل الفريق </w:t>
      </w:r>
      <w:r w:rsidRPr="00DE5DD6">
        <w:rPr>
          <w:rtl/>
          <w:lang w:bidi="ar-EG"/>
        </w:rPr>
        <w:t>الاستشاري لتقييس الاتصالات</w:t>
      </w:r>
      <w:r w:rsidRPr="00DE5DD6">
        <w:rPr>
          <w:rtl/>
          <w:lang w:bidi="ar-SY"/>
        </w:rPr>
        <w:t xml:space="preserve"> بيانات اتصال عديدة إلى لجان دراسات قطاع تقييس الاتصالات </w:t>
      </w:r>
      <w:r w:rsidR="00F775EE">
        <w:rPr>
          <w:rFonts w:hint="cs"/>
          <w:rtl/>
          <w:lang w:bidi="ar-SY"/>
        </w:rPr>
        <w:t xml:space="preserve">مشفوعة </w:t>
      </w:r>
      <w:r w:rsidRPr="00DE5DD6">
        <w:rPr>
          <w:rtl/>
          <w:lang w:bidi="ar-SY"/>
        </w:rPr>
        <w:t>بمشورة ومبادئ توجيهية بشأن أساليب العمل والتنسيق الخارجي والمسائل المشتركة بين لجان الدراسات.</w:t>
      </w:r>
      <w:r w:rsidRPr="00DE5DD6">
        <w:rPr>
          <w:rtl/>
        </w:rPr>
        <w:t xml:space="preserve"> و</w:t>
      </w:r>
      <w:r w:rsidRPr="00DE5DD6">
        <w:rPr>
          <w:rtl/>
          <w:lang w:bidi="ar-SY"/>
        </w:rPr>
        <w:t xml:space="preserve">قام الفريق الاستشاري </w:t>
      </w:r>
      <w:r>
        <w:rPr>
          <w:rFonts w:hint="cs"/>
          <w:rtl/>
          <w:lang w:bidi="ar-SY"/>
        </w:rPr>
        <w:t>أيضاً</w:t>
      </w:r>
      <w:r w:rsidRPr="00DE5DD6">
        <w:rPr>
          <w:rtl/>
          <w:lang w:bidi="ar-SY"/>
        </w:rPr>
        <w:t xml:space="preserve"> بالتواصل مع </w:t>
      </w:r>
      <w:r w:rsidRPr="00DE5DD6">
        <w:rPr>
          <w:rtl/>
        </w:rPr>
        <w:t>قطاع الاتصالات الراديوية</w:t>
      </w:r>
      <w:r>
        <w:rPr>
          <w:rFonts w:hint="cs"/>
          <w:rtl/>
        </w:rPr>
        <w:t xml:space="preserve"> </w:t>
      </w:r>
      <w:r w:rsidRPr="00DE5DD6">
        <w:rPr>
          <w:lang w:bidi="ar-SY"/>
        </w:rPr>
        <w:t>(ITU-R)</w:t>
      </w:r>
      <w:r>
        <w:rPr>
          <w:rFonts w:hint="cs"/>
          <w:rtl/>
          <w:lang w:bidi="ar-SY"/>
        </w:rPr>
        <w:t xml:space="preserve"> و</w:t>
      </w:r>
      <w:r w:rsidRPr="00DE5DD6">
        <w:rPr>
          <w:rtl/>
        </w:rPr>
        <w:t>قطاع تنمية الاتصالات</w:t>
      </w:r>
      <w:r>
        <w:rPr>
          <w:rFonts w:hint="cs"/>
          <w:rtl/>
        </w:rPr>
        <w:t xml:space="preserve"> </w:t>
      </w:r>
      <w:r w:rsidRPr="00DE5DD6">
        <w:rPr>
          <w:lang w:bidi="ar-SY"/>
        </w:rPr>
        <w:t>(ITU-</w:t>
      </w:r>
      <w:r>
        <w:rPr>
          <w:lang w:bidi="ar-SY"/>
        </w:rPr>
        <w:t>D</w:t>
      </w:r>
      <w:r w:rsidRPr="00DE5DD6">
        <w:rPr>
          <w:lang w:bidi="ar-SY"/>
        </w:rPr>
        <w:t>)</w:t>
      </w:r>
      <w:r>
        <w:rPr>
          <w:rFonts w:hint="cs"/>
          <w:rtl/>
          <w:lang w:bidi="ar-SY"/>
        </w:rPr>
        <w:t xml:space="preserve"> والل</w:t>
      </w:r>
      <w:r w:rsidRPr="00DE5DD6">
        <w:rPr>
          <w:rtl/>
        </w:rPr>
        <w:t>جنة التقنية المشتركة بين المنظمة الدولية للتوحيد القياسي واللجنة الكهرتقنية الدولية</w:t>
      </w:r>
      <w:r>
        <w:rPr>
          <w:rFonts w:hint="cs"/>
          <w:rtl/>
        </w:rPr>
        <w:t xml:space="preserve"> </w:t>
      </w:r>
      <w:r w:rsidRPr="00DE5DD6">
        <w:rPr>
          <w:lang w:bidi="ar-SY"/>
        </w:rPr>
        <w:t>(ISO/IEC JTC1)</w:t>
      </w:r>
      <w:r>
        <w:rPr>
          <w:rFonts w:hint="cs"/>
          <w:rtl/>
          <w:lang w:bidi="ar-SY"/>
        </w:rPr>
        <w:t>.</w:t>
      </w:r>
    </w:p>
    <w:p w:rsidR="001E6273" w:rsidRPr="008F3441" w:rsidRDefault="001E6273" w:rsidP="00F775EE">
      <w:pPr>
        <w:rPr>
          <w:rtl/>
          <w:lang w:bidi="ar-EG"/>
        </w:rPr>
      </w:pPr>
      <w:r>
        <w:rPr>
          <w:rFonts w:hint="cs"/>
          <w:rtl/>
          <w:lang w:bidi="ar-SY"/>
        </w:rPr>
        <w:t>ووافق</w:t>
      </w:r>
      <w:r w:rsidRPr="00F42602">
        <w:rPr>
          <w:rtl/>
          <w:lang w:bidi="ar-SY"/>
        </w:rPr>
        <w:t xml:space="preserve"> الفريق الاستشاري </w:t>
      </w:r>
      <w:r>
        <w:rPr>
          <w:rFonts w:hint="cs"/>
          <w:rtl/>
          <w:lang w:bidi="ar-SY"/>
        </w:rPr>
        <w:t xml:space="preserve">على </w:t>
      </w:r>
      <w:r w:rsidR="00F775EE">
        <w:rPr>
          <w:rFonts w:hint="cs"/>
          <w:rtl/>
          <w:lang w:bidi="ar-SY"/>
        </w:rPr>
        <w:t xml:space="preserve">أن يتصرف </w:t>
      </w:r>
      <w:r w:rsidRPr="00F42602">
        <w:rPr>
          <w:rFonts w:hint="cs"/>
          <w:rtl/>
        </w:rPr>
        <w:t>ا</w:t>
      </w:r>
      <w:r w:rsidRPr="00F42602">
        <w:rPr>
          <w:rtl/>
        </w:rPr>
        <w:t>لسيد بول نجاريان (الولايات المتحدة الأمريكية</w:t>
      </w:r>
      <w:r w:rsidRPr="00F42602">
        <w:rPr>
          <w:rFonts w:hint="cs"/>
          <w:rtl/>
        </w:rPr>
        <w:t>)</w:t>
      </w:r>
      <w:r>
        <w:rPr>
          <w:rFonts w:hint="cs"/>
          <w:rtl/>
        </w:rPr>
        <w:t xml:space="preserve">، نائب رئيس لجنة التقييس المعنية بالمصطلحات </w:t>
      </w:r>
      <w:r>
        <w:t>(SCV)</w:t>
      </w:r>
      <w:r w:rsidRPr="00F42602">
        <w:rPr>
          <w:rtl/>
          <w:lang w:bidi="ar-SY"/>
        </w:rPr>
        <w:t xml:space="preserve"> </w:t>
      </w:r>
      <w:r>
        <w:rPr>
          <w:rFonts w:hint="cs"/>
          <w:rtl/>
          <w:lang w:bidi="ar-SY"/>
        </w:rPr>
        <w:t>بصف</w:t>
      </w:r>
      <w:r w:rsidR="00F775EE">
        <w:rPr>
          <w:rFonts w:hint="cs"/>
          <w:rtl/>
          <w:lang w:bidi="ar-SY"/>
        </w:rPr>
        <w:t>ة</w:t>
      </w:r>
      <w:r>
        <w:rPr>
          <w:rFonts w:hint="cs"/>
          <w:rtl/>
          <w:lang w:bidi="ar-SY"/>
        </w:rPr>
        <w:t xml:space="preserve"> رئيس </w:t>
      </w:r>
      <w:r w:rsidR="00F775EE">
        <w:rPr>
          <w:rFonts w:hint="cs"/>
          <w:rtl/>
          <w:lang w:bidi="ar-SY"/>
        </w:rPr>
        <w:t>اللجنة</w:t>
      </w:r>
      <w:r w:rsidRPr="00F42602">
        <w:rPr>
          <w:rtl/>
          <w:lang w:bidi="ar-SY"/>
        </w:rPr>
        <w:t xml:space="preserve"> بعد وفاة</w:t>
      </w:r>
      <w:r w:rsidRPr="00F42602">
        <w:rPr>
          <w:rtl/>
        </w:rPr>
        <w:t xml:space="preserve"> السيدة ماري تيريز آلاجوانين</w:t>
      </w:r>
      <w:r>
        <w:rPr>
          <w:rFonts w:hint="cs"/>
          <w:rtl/>
        </w:rPr>
        <w:t xml:space="preserve"> وذلك إلى حين تعيين رئيس جديد في الجمعية العالمية لتقييس الاتصالات لعام </w:t>
      </w:r>
      <w:r>
        <w:t>2016</w:t>
      </w:r>
      <w:r>
        <w:rPr>
          <w:rFonts w:hint="cs"/>
          <w:color w:val="000000"/>
          <w:rtl/>
        </w:rPr>
        <w:t>.</w:t>
      </w:r>
      <w:r w:rsidRPr="00F42602">
        <w:rPr>
          <w:color w:val="000000"/>
          <w:rtl/>
        </w:rPr>
        <w:t xml:space="preserve"> </w:t>
      </w:r>
      <w:r w:rsidRPr="00F42602">
        <w:rPr>
          <w:rFonts w:hint="cs"/>
          <w:color w:val="000000"/>
          <w:rtl/>
        </w:rPr>
        <w:t>و</w:t>
      </w:r>
      <w:r w:rsidRPr="00F42602">
        <w:rPr>
          <w:rtl/>
          <w:lang w:bidi="ar-SY"/>
        </w:rPr>
        <w:t>أما نواب الرئيس فهم:</w:t>
      </w:r>
      <w:r w:rsidRPr="00F42602">
        <w:rPr>
          <w:rFonts w:hint="cs"/>
          <w:rtl/>
        </w:rPr>
        <w:t xml:space="preserve"> </w:t>
      </w:r>
      <w:r w:rsidRPr="00F42602">
        <w:rPr>
          <w:rtl/>
        </w:rPr>
        <w:t xml:space="preserve">السيدة </w:t>
      </w:r>
      <w:r w:rsidR="00F775EE">
        <w:rPr>
          <w:rFonts w:hint="cs"/>
          <w:rtl/>
        </w:rPr>
        <w:t xml:space="preserve">جيانكيونغ </w:t>
      </w:r>
      <w:r w:rsidRPr="00F42602">
        <w:rPr>
          <w:rtl/>
        </w:rPr>
        <w:t>هوانغ</w:t>
      </w:r>
      <w:r w:rsidRPr="00F42602">
        <w:rPr>
          <w:rFonts w:hint="cs"/>
          <w:rtl/>
        </w:rPr>
        <w:t xml:space="preserve"> (الصين) و</w:t>
      </w:r>
      <w:r w:rsidRPr="00F42602">
        <w:rPr>
          <w:rtl/>
        </w:rPr>
        <w:t>السيد أنخيل ليون ألكادي</w:t>
      </w:r>
      <w:r w:rsidRPr="00F42602">
        <w:rPr>
          <w:rFonts w:hint="cs"/>
          <w:rtl/>
        </w:rPr>
        <w:t xml:space="preserve"> (إسبانيا) و</w:t>
      </w:r>
      <w:r w:rsidRPr="00F42602">
        <w:rPr>
          <w:rtl/>
        </w:rPr>
        <w:t>السيد أوليغ فيكتوروفيتش ميرونيكوف (الاتحاد الروسي</w:t>
      </w:r>
      <w:r w:rsidRPr="00F42602">
        <w:rPr>
          <w:rFonts w:hint="cs"/>
          <w:rtl/>
        </w:rPr>
        <w:t>) و</w:t>
      </w:r>
      <w:r w:rsidRPr="00F42602">
        <w:rPr>
          <w:rtl/>
        </w:rPr>
        <w:t xml:space="preserve">السيد سامي حسن عمر </w:t>
      </w:r>
      <w:r w:rsidRPr="00F42602">
        <w:rPr>
          <w:rFonts w:hint="cs"/>
          <w:rtl/>
        </w:rPr>
        <w:t>صالح (ا</w:t>
      </w:r>
      <w:r w:rsidRPr="00F42602">
        <w:rPr>
          <w:rtl/>
        </w:rPr>
        <w:t>لسودان</w:t>
      </w:r>
      <w:r w:rsidRPr="00F42602">
        <w:rPr>
          <w:rFonts w:hint="cs"/>
          <w:rtl/>
        </w:rPr>
        <w:t>).</w:t>
      </w:r>
      <w:r>
        <w:rPr>
          <w:rFonts w:hint="cs"/>
          <w:rtl/>
        </w:rPr>
        <w:t xml:space="preserve"> </w:t>
      </w:r>
      <w:r>
        <w:rPr>
          <w:rFonts w:hint="cs"/>
          <w:color w:val="000000"/>
          <w:rtl/>
        </w:rPr>
        <w:t>و</w:t>
      </w:r>
      <w:r>
        <w:rPr>
          <w:color w:val="000000"/>
          <w:rtl/>
        </w:rPr>
        <w:t xml:space="preserve">أخذ الفريق الاستشاري علماً بتقارير لجنة التقييس المعنية بالمصطلحات في كل اجتماع </w:t>
      </w:r>
      <w:r>
        <w:rPr>
          <w:rFonts w:hint="cs"/>
          <w:color w:val="000000"/>
          <w:rtl/>
        </w:rPr>
        <w:t>للفريق</w:t>
      </w:r>
      <w:r w:rsidR="00F775EE">
        <w:rPr>
          <w:rFonts w:hint="cs"/>
          <w:color w:val="000000"/>
          <w:rtl/>
        </w:rPr>
        <w:t>.</w:t>
      </w:r>
    </w:p>
    <w:p w:rsidR="001E6273" w:rsidRDefault="001E6273" w:rsidP="00F775EE">
      <w:pPr>
        <w:rPr>
          <w:rtl/>
          <w:lang w:bidi="ar-EG"/>
        </w:rPr>
      </w:pPr>
      <w:r w:rsidRPr="00E305E9">
        <w:rPr>
          <w:rtl/>
          <w:lang w:bidi="ar-EG"/>
        </w:rPr>
        <w:t xml:space="preserve">وطُلب إلى الفريق </w:t>
      </w:r>
      <w:r w:rsidRPr="00E305E9">
        <w:rPr>
          <w:rtl/>
          <w:lang w:bidi="ar-SY"/>
        </w:rPr>
        <w:t xml:space="preserve">الاستشاري لتقييس الاتصالات </w:t>
      </w:r>
      <w:r w:rsidR="00F775EE">
        <w:rPr>
          <w:rFonts w:hint="cs"/>
          <w:rtl/>
          <w:lang w:bidi="ar-EG"/>
        </w:rPr>
        <w:t>في</w:t>
      </w:r>
      <w:r w:rsidRPr="00E305E9">
        <w:rPr>
          <w:rtl/>
          <w:lang w:bidi="ar-EG"/>
        </w:rPr>
        <w:t xml:space="preserve"> قرارات مؤتمر المندوبين المفوضين وقرارات المجلس، تقديم المشورة بشأن طائفة واسعة من المواضيع. وأعدت هذه المشورة وأرسلت بالطريقة الملائمة بشأن مواضيع مثل الخطط التشغيلية والاستراتيجية، </w:t>
      </w:r>
      <w:r>
        <w:rPr>
          <w:rFonts w:hint="cs"/>
          <w:rtl/>
          <w:lang w:bidi="ar-EG"/>
        </w:rPr>
        <w:t>والربط</w:t>
      </w:r>
      <w:r w:rsidRPr="00E305E9">
        <w:rPr>
          <w:rtl/>
          <w:lang w:bidi="ar-EG"/>
        </w:rPr>
        <w:t xml:space="preserve"> بين التخطيط الاستراتيجي والمالي والتشغيلي، وأساليب العمل الإلكترونية، وقضايا تخص سد الفجوة التقيسيية، وبشأن أولويات قطاع تقييس الاتصالات</w:t>
      </w:r>
      <w:r w:rsidR="00F775EE">
        <w:rPr>
          <w:rFonts w:hint="cs"/>
          <w:rtl/>
          <w:lang w:bidi="ar-EG"/>
        </w:rPr>
        <w:t>.</w:t>
      </w:r>
    </w:p>
    <w:p w:rsidR="001E6273" w:rsidRDefault="001E6273" w:rsidP="001E6273">
      <w:pPr>
        <w:pStyle w:val="Heading1"/>
        <w:rPr>
          <w:rtl/>
          <w:lang w:bidi="ar-EG"/>
        </w:rPr>
      </w:pPr>
      <w:bookmarkStart w:id="16" w:name="_Toc462220171"/>
      <w:r>
        <w:rPr>
          <w:lang w:bidi="ar-EG"/>
        </w:rPr>
        <w:t>2</w:t>
      </w:r>
      <w:r>
        <w:rPr>
          <w:lang w:bidi="ar-EG"/>
        </w:rPr>
        <w:tab/>
      </w:r>
      <w:r w:rsidRPr="00E305E9">
        <w:rPr>
          <w:rtl/>
          <w:lang w:bidi="ar-EG"/>
        </w:rPr>
        <w:t>أساليب العمل</w:t>
      </w:r>
      <w:bookmarkEnd w:id="16"/>
    </w:p>
    <w:p w:rsidR="001E6273" w:rsidRDefault="001E6273" w:rsidP="001E6273">
      <w:pPr>
        <w:pStyle w:val="Heading2"/>
        <w:rPr>
          <w:noProof/>
          <w:lang w:bidi="ar-EG"/>
        </w:rPr>
      </w:pPr>
      <w:bookmarkStart w:id="17" w:name="_Toc340565852"/>
      <w:bookmarkStart w:id="18" w:name="_Toc340228870"/>
      <w:bookmarkStart w:id="19" w:name="_Toc462220172"/>
      <w:r>
        <w:rPr>
          <w:noProof/>
          <w:lang w:bidi="ar-EG"/>
        </w:rPr>
        <w:t>1.2</w:t>
      </w:r>
      <w:r>
        <w:rPr>
          <w:noProof/>
          <w:rtl/>
          <w:lang w:bidi="ar-EG"/>
        </w:rPr>
        <w:tab/>
      </w:r>
      <w:bookmarkEnd w:id="17"/>
      <w:bookmarkEnd w:id="18"/>
      <w:r w:rsidRPr="00E305E9">
        <w:rPr>
          <w:noProof/>
          <w:rtl/>
        </w:rPr>
        <w:t>فريق المقرر التابع للفريق الاستشاري لتقييس الاتصالات والمعني بأساليب العمل</w:t>
      </w:r>
      <w:bookmarkEnd w:id="19"/>
    </w:p>
    <w:p w:rsidR="001E6273" w:rsidRPr="00CE0EB1" w:rsidRDefault="001E6273" w:rsidP="00F775EE">
      <w:pPr>
        <w:rPr>
          <w:rtl/>
          <w:lang w:bidi="ar-EG"/>
        </w:rPr>
      </w:pPr>
      <w:r>
        <w:rPr>
          <w:rFonts w:hint="cs"/>
          <w:rtl/>
          <w:lang w:bidi="ar-EG"/>
        </w:rPr>
        <w:t>أنشأ الفريق الاستشاري لتقييس الاتصالات في يو</w:t>
      </w:r>
      <w:r w:rsidR="00F775EE">
        <w:rPr>
          <w:rFonts w:hint="cs"/>
          <w:rtl/>
          <w:lang w:bidi="ar-EG"/>
        </w:rPr>
        <w:t>ن</w:t>
      </w:r>
      <w:r>
        <w:rPr>
          <w:rFonts w:hint="cs"/>
          <w:rtl/>
          <w:lang w:bidi="ar-EG"/>
        </w:rPr>
        <w:t xml:space="preserve">يو </w:t>
      </w:r>
      <w:r>
        <w:rPr>
          <w:lang w:bidi="ar-EG"/>
        </w:rPr>
        <w:t>2014</w:t>
      </w:r>
      <w:r>
        <w:rPr>
          <w:rFonts w:hint="cs"/>
          <w:rtl/>
          <w:lang w:bidi="ar-EG"/>
        </w:rPr>
        <w:t xml:space="preserve"> فريق مقرر تابعاً للفريق الاستشاري يُعنى بأساليب العمل</w:t>
      </w:r>
      <w:r>
        <w:rPr>
          <w:rtl/>
          <w:lang w:bidi="ar-EG"/>
        </w:rPr>
        <w:br/>
      </w:r>
      <w:r w:rsidRPr="007D35B5">
        <w:rPr>
          <w:rFonts w:eastAsia="Times New Roman" w:cs="Times New Roman"/>
          <w:szCs w:val="22"/>
          <w:lang w:eastAsia="en-US"/>
        </w:rPr>
        <w:t>(TSAG</w:t>
      </w:r>
      <w:r w:rsidR="00F775EE">
        <w:rPr>
          <w:rFonts w:eastAsia="Times New Roman" w:cs="Times New Roman"/>
          <w:szCs w:val="22"/>
          <w:lang w:eastAsia="en-US"/>
        </w:rPr>
        <w:t> </w:t>
      </w:r>
      <w:r w:rsidRPr="007D35B5">
        <w:rPr>
          <w:rFonts w:eastAsia="Times New Roman" w:cs="Times New Roman"/>
          <w:szCs w:val="22"/>
          <w:lang w:eastAsia="en-US"/>
        </w:rPr>
        <w:t>RG</w:t>
      </w:r>
      <w:r w:rsidR="00F775EE">
        <w:rPr>
          <w:rFonts w:eastAsia="Times New Roman" w:cs="Times New Roman"/>
          <w:szCs w:val="22"/>
          <w:lang w:eastAsia="en-US"/>
        </w:rPr>
        <w:t> </w:t>
      </w:r>
      <w:r w:rsidRPr="007D35B5">
        <w:rPr>
          <w:rFonts w:eastAsia="Times New Roman" w:cs="Times New Roman"/>
          <w:szCs w:val="22"/>
          <w:lang w:eastAsia="en-US"/>
        </w:rPr>
        <w:t>WM)</w:t>
      </w:r>
      <w:r>
        <w:rPr>
          <w:rFonts w:hint="cs"/>
          <w:rtl/>
          <w:lang w:bidi="ar-EG"/>
        </w:rPr>
        <w:t xml:space="preserve"> ليقوم بدراسة أساليب العمل الحالية لقطاع تقييس الاتصالات الوارد وصفها في القرار </w:t>
      </w:r>
      <w:r>
        <w:rPr>
          <w:lang w:bidi="ar-EG"/>
        </w:rPr>
        <w:t>1</w:t>
      </w:r>
      <w:r>
        <w:rPr>
          <w:rFonts w:hint="cs"/>
          <w:rtl/>
          <w:lang w:bidi="ar-EG"/>
        </w:rPr>
        <w:t xml:space="preserve"> للجمعية العالمية لتقييس الاتصالات لعام </w:t>
      </w:r>
      <w:r>
        <w:rPr>
          <w:lang w:bidi="ar-EG"/>
        </w:rPr>
        <w:t>2012</w:t>
      </w:r>
      <w:r>
        <w:rPr>
          <w:rFonts w:hint="cs"/>
          <w:rtl/>
          <w:lang w:bidi="ar-EG"/>
        </w:rPr>
        <w:t xml:space="preserve"> وفي </w:t>
      </w:r>
      <w:r>
        <w:rPr>
          <w:color w:val="000000"/>
          <w:rtl/>
        </w:rPr>
        <w:t xml:space="preserve">التوصيات ذات الصلة في </w:t>
      </w:r>
      <w:r>
        <w:rPr>
          <w:rFonts w:hint="cs"/>
          <w:color w:val="000000"/>
          <w:rtl/>
        </w:rPr>
        <w:t xml:space="preserve">السلسلة </w:t>
      </w:r>
      <w:r>
        <w:rPr>
          <w:color w:val="000000"/>
        </w:rPr>
        <w:t>ITU-T A</w:t>
      </w:r>
      <w:r>
        <w:rPr>
          <w:rFonts w:hint="cs"/>
          <w:color w:val="000000"/>
          <w:rtl/>
          <w:lang w:bidi="ar-EG"/>
        </w:rPr>
        <w:t xml:space="preserve"> (تنظيم عمل قطاع تقييس الاتصالات)</w:t>
      </w:r>
      <w:r>
        <w:rPr>
          <w:color w:val="000000"/>
          <w:rtl/>
        </w:rPr>
        <w:t>،</w:t>
      </w:r>
      <w:r>
        <w:rPr>
          <w:rFonts w:hint="cs"/>
          <w:color w:val="000000"/>
          <w:rtl/>
        </w:rPr>
        <w:t xml:space="preserve"> ولا سيما التوصيات </w:t>
      </w:r>
      <w:r>
        <w:rPr>
          <w:color w:val="000000"/>
        </w:rPr>
        <w:t>ITU</w:t>
      </w:r>
      <w:r w:rsidR="00F775EE">
        <w:rPr>
          <w:color w:val="000000"/>
        </w:rPr>
        <w:noBreakHyphen/>
      </w:r>
      <w:r>
        <w:rPr>
          <w:color w:val="000000"/>
        </w:rPr>
        <w:t>T A.1</w:t>
      </w:r>
      <w:r>
        <w:rPr>
          <w:rFonts w:hint="cs"/>
          <w:color w:val="000000"/>
          <w:rtl/>
          <w:lang w:bidi="ar-EG"/>
        </w:rPr>
        <w:t xml:space="preserve"> و</w:t>
      </w:r>
      <w:r>
        <w:rPr>
          <w:color w:val="000000"/>
          <w:lang w:bidi="ar-EG"/>
        </w:rPr>
        <w:t>A.7</w:t>
      </w:r>
      <w:r>
        <w:rPr>
          <w:rFonts w:hint="cs"/>
          <w:color w:val="000000"/>
          <w:rtl/>
          <w:lang w:bidi="ar-EG"/>
        </w:rPr>
        <w:t xml:space="preserve"> و</w:t>
      </w:r>
      <w:r>
        <w:rPr>
          <w:color w:val="000000"/>
          <w:lang w:bidi="ar-EG"/>
        </w:rPr>
        <w:t>A.8</w:t>
      </w:r>
      <w:r>
        <w:rPr>
          <w:rFonts w:hint="cs"/>
          <w:color w:val="000000"/>
          <w:rtl/>
          <w:lang w:bidi="ar-EG"/>
        </w:rPr>
        <w:t xml:space="preserve"> و</w:t>
      </w:r>
      <w:r>
        <w:rPr>
          <w:color w:val="000000"/>
          <w:lang w:bidi="ar-EG"/>
        </w:rPr>
        <w:t>A.13</w:t>
      </w:r>
      <w:r>
        <w:rPr>
          <w:rFonts w:hint="cs"/>
          <w:color w:val="000000"/>
          <w:rtl/>
          <w:lang w:bidi="ar-EG"/>
        </w:rPr>
        <w:t xml:space="preserve"> واقتراح</w:t>
      </w:r>
      <w:r>
        <w:rPr>
          <w:rFonts w:hint="cs"/>
          <w:rtl/>
          <w:lang w:bidi="ar-EG"/>
        </w:rPr>
        <w:t xml:space="preserve"> أي تغييرات (</w:t>
      </w:r>
      <w:r w:rsidRPr="00391C90">
        <w:rPr>
          <w:rtl/>
          <w:lang w:bidi="ar-EG"/>
        </w:rPr>
        <w:t xml:space="preserve">باستثناء </w:t>
      </w:r>
      <w:r>
        <w:rPr>
          <w:rFonts w:hint="cs"/>
          <w:rtl/>
          <w:lang w:bidi="ar-EG"/>
        </w:rPr>
        <w:t>التآزر</w:t>
      </w:r>
      <w:r w:rsidRPr="00391C90">
        <w:rPr>
          <w:rtl/>
          <w:lang w:bidi="ar-EG"/>
        </w:rPr>
        <w:t xml:space="preserve"> والتعاون مع المنظمات الأخرى المعنية بالمعايير)</w:t>
      </w:r>
      <w:r w:rsidRPr="00391C90">
        <w:rPr>
          <w:rFonts w:hint="cs"/>
          <w:rtl/>
          <w:lang w:bidi="ar-EG"/>
        </w:rPr>
        <w:t xml:space="preserve"> </w:t>
      </w:r>
      <w:r>
        <w:rPr>
          <w:rFonts w:hint="cs"/>
          <w:rtl/>
          <w:lang w:bidi="ar-EG"/>
        </w:rPr>
        <w:t>على الفريق الاستشاري</w:t>
      </w:r>
      <w:r w:rsidRPr="00391C90">
        <w:rPr>
          <w:rtl/>
          <w:lang w:bidi="ar-EG"/>
        </w:rPr>
        <w:t xml:space="preserve"> </w:t>
      </w:r>
      <w:r>
        <w:rPr>
          <w:rFonts w:hint="cs"/>
          <w:rtl/>
          <w:lang w:bidi="ar-EG"/>
        </w:rPr>
        <w:t xml:space="preserve">بهدف التحسن تمهيداً للجمعية العالمية لتقييس الاتصالات لعام </w:t>
      </w:r>
      <w:r>
        <w:rPr>
          <w:lang w:bidi="ar-EG"/>
        </w:rPr>
        <w:t>2016</w:t>
      </w:r>
      <w:r>
        <w:rPr>
          <w:rFonts w:hint="cs"/>
          <w:rtl/>
          <w:lang w:bidi="ar-EG"/>
        </w:rPr>
        <w:t>.</w:t>
      </w:r>
    </w:p>
    <w:p w:rsidR="001E6273" w:rsidRDefault="001E6273" w:rsidP="009927E2">
      <w:pPr>
        <w:rPr>
          <w:rtl/>
        </w:rPr>
      </w:pPr>
      <w:r>
        <w:rPr>
          <w:rFonts w:hint="cs"/>
          <w:rtl/>
          <w:lang w:bidi="ar-EG"/>
        </w:rPr>
        <w:t xml:space="preserve">راجع فريق المقرر التابع للفريق الاستشاري والمعني بأساليب العمل الملحق </w:t>
      </w:r>
      <w:r>
        <w:rPr>
          <w:lang w:bidi="ar-EG"/>
        </w:rPr>
        <w:t>A</w:t>
      </w:r>
      <w:r>
        <w:rPr>
          <w:rFonts w:hint="cs"/>
          <w:rtl/>
          <w:lang w:bidi="ar-EG"/>
        </w:rPr>
        <w:t xml:space="preserve"> بالتوصية </w:t>
      </w:r>
      <w:r>
        <w:rPr>
          <w:lang w:bidi="ar-EG"/>
        </w:rPr>
        <w:t>ITU-T A.23</w:t>
      </w:r>
      <w:r>
        <w:rPr>
          <w:rFonts w:hint="cs"/>
          <w:rtl/>
          <w:lang w:bidi="ar-EG"/>
        </w:rPr>
        <w:t xml:space="preserve"> وأعد التذييل</w:t>
      </w:r>
      <w:r w:rsidR="00A04276">
        <w:rPr>
          <w:rFonts w:hint="eastAsia"/>
          <w:rtl/>
          <w:lang w:bidi="ar-EG"/>
        </w:rPr>
        <w:t> </w:t>
      </w:r>
      <w:r>
        <w:rPr>
          <w:lang w:bidi="ar-EG"/>
        </w:rPr>
        <w:t>I</w:t>
      </w:r>
      <w:r>
        <w:rPr>
          <w:rFonts w:hint="cs"/>
          <w:rtl/>
          <w:lang w:bidi="ar-EG"/>
        </w:rPr>
        <w:t xml:space="preserve"> الجديد للتوصية</w:t>
      </w:r>
      <w:r w:rsidR="00A04276">
        <w:rPr>
          <w:rFonts w:hint="eastAsia"/>
          <w:rtl/>
          <w:lang w:bidi="ar-EG"/>
        </w:rPr>
        <w:t> </w:t>
      </w:r>
      <w:r>
        <w:rPr>
          <w:lang w:bidi="ar-EG"/>
        </w:rPr>
        <w:t>ITU-T A.7</w:t>
      </w:r>
      <w:r>
        <w:rPr>
          <w:rFonts w:hint="cs"/>
          <w:rtl/>
          <w:lang w:bidi="ar-EG"/>
        </w:rPr>
        <w:t xml:space="preserve"> </w:t>
      </w:r>
      <w:r w:rsidRPr="00A04276">
        <w:rPr>
          <w:rFonts w:hint="cs"/>
          <w:rtl/>
          <w:lang w:bidi="ar-EG"/>
        </w:rPr>
        <w:t>"</w:t>
      </w:r>
      <w:r w:rsidR="00A04276" w:rsidRPr="00A04276">
        <w:rPr>
          <w:rFonts w:hint="cs"/>
          <w:i/>
          <w:iCs/>
          <w:sz w:val="6"/>
          <w:szCs w:val="14"/>
          <w:rtl/>
        </w:rPr>
        <w:t> </w:t>
      </w:r>
      <w:r w:rsidRPr="003351B0">
        <w:rPr>
          <w:i/>
          <w:iCs/>
          <w:rtl/>
        </w:rPr>
        <w:t>المبادئ التوجيهية لكفاءة نقل نواتج فريق متخصص إلى فريقه الأصلي</w:t>
      </w:r>
      <w:r w:rsidRPr="00A04276">
        <w:rPr>
          <w:rFonts w:hint="cs"/>
          <w:rtl/>
        </w:rPr>
        <w:t>"</w:t>
      </w:r>
      <w:r>
        <w:rPr>
          <w:rFonts w:hint="cs"/>
          <w:rtl/>
        </w:rPr>
        <w:t xml:space="preserve"> الذي اقترحته لجنة الاستعراض و</w:t>
      </w:r>
      <w:r w:rsidRPr="003351B0">
        <w:rPr>
          <w:rtl/>
        </w:rPr>
        <w:t>الإضافة</w:t>
      </w:r>
      <w:r w:rsidR="002878FD">
        <w:rPr>
          <w:rFonts w:hint="cs"/>
          <w:rtl/>
        </w:rPr>
        <w:t> </w:t>
      </w:r>
      <w:r w:rsidRPr="003351B0">
        <w:t>4</w:t>
      </w:r>
      <w:r w:rsidRPr="003351B0">
        <w:rPr>
          <w:rtl/>
        </w:rPr>
        <w:t xml:space="preserve"> </w:t>
      </w:r>
      <w:r>
        <w:rPr>
          <w:rFonts w:hint="cs"/>
          <w:rtl/>
        </w:rPr>
        <w:t xml:space="preserve">الجديدة </w:t>
      </w:r>
      <w:r w:rsidRPr="003351B0">
        <w:rPr>
          <w:rtl/>
        </w:rPr>
        <w:t xml:space="preserve">إلى </w:t>
      </w:r>
      <w:r>
        <w:rPr>
          <w:rFonts w:hint="cs"/>
          <w:rtl/>
        </w:rPr>
        <w:t>توصيات السلسلة</w:t>
      </w:r>
      <w:r w:rsidR="005F30A3">
        <w:rPr>
          <w:rFonts w:hint="cs"/>
          <w:rtl/>
        </w:rPr>
        <w:t xml:space="preserve"> </w:t>
      </w:r>
      <w:r>
        <w:t>ITU-T A</w:t>
      </w:r>
      <w:r w:rsidR="009927E2">
        <w:rPr>
          <w:rFonts w:hint="cs"/>
          <w:rtl/>
        </w:rPr>
        <w:t xml:space="preserve"> </w:t>
      </w:r>
      <w:r w:rsidRPr="005F30A3">
        <w:rPr>
          <w:rFonts w:hint="cs"/>
          <w:i/>
          <w:iCs/>
          <w:rtl/>
        </w:rPr>
        <w:t>"</w:t>
      </w:r>
      <w:r w:rsidRPr="003351B0">
        <w:rPr>
          <w:rFonts w:hint="cs"/>
          <w:i/>
          <w:iCs/>
          <w:rtl/>
        </w:rPr>
        <w:t>م</w:t>
      </w:r>
      <w:r w:rsidRPr="003351B0">
        <w:rPr>
          <w:i/>
          <w:iCs/>
          <w:rtl/>
        </w:rPr>
        <w:t>بادئ توجيهية بشأن المشاركة عن بُعد</w:t>
      </w:r>
      <w:r>
        <w:rPr>
          <w:rFonts w:hint="cs"/>
          <w:i/>
          <w:iCs/>
          <w:rtl/>
        </w:rPr>
        <w:t>"</w:t>
      </w:r>
      <w:r w:rsidRPr="003351B0">
        <w:rPr>
          <w:rFonts w:hint="cs"/>
          <w:rtl/>
        </w:rPr>
        <w:t>.</w:t>
      </w:r>
    </w:p>
    <w:p w:rsidR="001E6273" w:rsidRDefault="001E6273" w:rsidP="00212CA1">
      <w:pPr>
        <w:rPr>
          <w:rtl/>
          <w:lang w:bidi="ar-EG"/>
        </w:rPr>
      </w:pPr>
      <w:r w:rsidRPr="0066384D">
        <w:rPr>
          <w:rtl/>
          <w:lang w:bidi="ar-EG"/>
        </w:rPr>
        <w:t xml:space="preserve">أيد الفريق الاستشاري أن يكون </w:t>
      </w:r>
      <w:r w:rsidR="00212CA1">
        <w:rPr>
          <w:rFonts w:hint="cs"/>
          <w:rtl/>
          <w:lang w:bidi="ar-EG"/>
        </w:rPr>
        <w:t xml:space="preserve">بند </w:t>
      </w:r>
      <w:r w:rsidRPr="0066384D">
        <w:rPr>
          <w:i/>
          <w:iCs/>
          <w:rtl/>
          <w:lang w:bidi="ar-EG"/>
        </w:rPr>
        <w:t>الكلمات الرئيسية</w:t>
      </w:r>
      <w:r w:rsidRPr="0066384D">
        <w:rPr>
          <w:rtl/>
          <w:lang w:bidi="ar-EG"/>
        </w:rPr>
        <w:t xml:space="preserve"> إلزامياً في توصيات قطاع تقييس الاتصالات، وأن تجرى التغييرات المقابلة في</w:t>
      </w:r>
      <w:r w:rsidR="00212CA1">
        <w:rPr>
          <w:rFonts w:hint="cs"/>
          <w:rtl/>
          <w:lang w:bidi="ar-EG"/>
        </w:rPr>
        <w:t> </w:t>
      </w:r>
      <w:r w:rsidRPr="0066384D">
        <w:rPr>
          <w:rtl/>
          <w:lang w:bidi="ar-EG"/>
        </w:rPr>
        <w:t xml:space="preserve">دليل </w:t>
      </w:r>
      <w:r w:rsidR="00212CA1">
        <w:rPr>
          <w:rFonts w:hint="cs"/>
          <w:rtl/>
          <w:lang w:bidi="ar-EG"/>
        </w:rPr>
        <w:t xml:space="preserve">إعداد </w:t>
      </w:r>
      <w:r w:rsidRPr="0066384D">
        <w:rPr>
          <w:rtl/>
          <w:lang w:bidi="ar-EG"/>
        </w:rPr>
        <w:t>توصيات قطاع تقييس الاتصالات والنماذج ذات الصلة.</w:t>
      </w:r>
    </w:p>
    <w:p w:rsidR="001E6273" w:rsidRDefault="001E6273" w:rsidP="001E6273">
      <w:pPr>
        <w:rPr>
          <w:rtl/>
          <w:lang w:bidi="ar-EG"/>
        </w:rPr>
      </w:pPr>
      <w:r>
        <w:rPr>
          <w:rFonts w:hint="cs"/>
          <w:rtl/>
          <w:lang w:bidi="ar-EG"/>
        </w:rPr>
        <w:t>و</w:t>
      </w:r>
      <w:r w:rsidRPr="0066384D">
        <w:rPr>
          <w:rtl/>
          <w:lang w:bidi="ar-EG"/>
        </w:rPr>
        <w:t xml:space="preserve">وافق الفريق الاستشاري على عنوان جديد لتوصيات السلسلة </w:t>
      </w:r>
      <w:r w:rsidRPr="0066384D">
        <w:rPr>
          <w:lang w:bidi="ar-EG"/>
        </w:rPr>
        <w:t>Y</w:t>
      </w:r>
      <w:r w:rsidRPr="0066384D">
        <w:rPr>
          <w:rtl/>
          <w:lang w:bidi="ar-EG"/>
        </w:rPr>
        <w:t>: "</w:t>
      </w:r>
      <w:r w:rsidR="009927E2" w:rsidRPr="009927E2">
        <w:rPr>
          <w:rFonts w:hint="cs"/>
          <w:sz w:val="2"/>
          <w:szCs w:val="8"/>
          <w:rtl/>
          <w:lang w:bidi="ar-EG"/>
        </w:rPr>
        <w:t> </w:t>
      </w:r>
      <w:r w:rsidRPr="00FC2189">
        <w:rPr>
          <w:i/>
          <w:iCs/>
          <w:rtl/>
          <w:lang w:bidi="ar-EG"/>
        </w:rPr>
        <w:t>البنية التحتية العالمية للمعلومات وجوانب بروتوكول الإنترنت وشبكات الجيل التالي وإنترنت الأشياء والمدن الذكية</w:t>
      </w:r>
      <w:r>
        <w:rPr>
          <w:rFonts w:hint="cs"/>
          <w:rtl/>
          <w:lang w:bidi="ar-EG"/>
        </w:rPr>
        <w:t>".</w:t>
      </w:r>
    </w:p>
    <w:p w:rsidR="001E6273" w:rsidRDefault="001E6273" w:rsidP="001E6273">
      <w:pPr>
        <w:rPr>
          <w:lang w:bidi="ar-EG"/>
        </w:rPr>
      </w:pPr>
      <w:r w:rsidRPr="0066384D">
        <w:rPr>
          <w:rtl/>
          <w:lang w:bidi="ar-EG"/>
        </w:rPr>
        <w:t xml:space="preserve">واتفق الفريق الاستشاري </w:t>
      </w:r>
      <w:r w:rsidRPr="006657E1">
        <w:rPr>
          <w:rFonts w:hint="cs"/>
          <w:rtl/>
          <w:lang w:bidi="ar"/>
        </w:rPr>
        <w:t xml:space="preserve">في فبراير </w:t>
      </w:r>
      <w:r>
        <w:rPr>
          <w:lang w:bidi="ar"/>
        </w:rPr>
        <w:t>2016</w:t>
      </w:r>
      <w:r w:rsidRPr="006657E1">
        <w:rPr>
          <w:rFonts w:hint="cs"/>
          <w:rtl/>
          <w:lang w:bidi="ar"/>
        </w:rPr>
        <w:t xml:space="preserve"> </w:t>
      </w:r>
      <w:r w:rsidRPr="0066384D">
        <w:rPr>
          <w:rtl/>
          <w:lang w:bidi="ar-EG"/>
        </w:rPr>
        <w:t xml:space="preserve">على أن تُنشر التوصيات في نسق متكامل (مجمَّع) عند صدور تعديل أو تصويب، بدلاً من استخدام إصدارات </w:t>
      </w:r>
      <w:r w:rsidR="00212CA1">
        <w:rPr>
          <w:rFonts w:hint="cs"/>
          <w:rtl/>
          <w:lang w:bidi="ar-EG"/>
        </w:rPr>
        <w:t>التغييرات (</w:t>
      </w:r>
      <w:r w:rsidRPr="0066384D">
        <w:rPr>
          <w:rtl/>
          <w:lang w:bidi="ar-EG"/>
        </w:rPr>
        <w:t>دلتا</w:t>
      </w:r>
      <w:r w:rsidR="00212CA1">
        <w:rPr>
          <w:rFonts w:hint="cs"/>
          <w:rtl/>
          <w:lang w:bidi="ar-EG"/>
        </w:rPr>
        <w:t>)</w:t>
      </w:r>
      <w:r w:rsidRPr="0066384D">
        <w:rPr>
          <w:rtl/>
          <w:lang w:bidi="ar-EG"/>
        </w:rPr>
        <w:t>، كما جرت العادة.</w:t>
      </w:r>
    </w:p>
    <w:p w:rsidR="001E6273" w:rsidRDefault="001E6273" w:rsidP="00C41D6C">
      <w:pPr>
        <w:keepNext/>
        <w:keepLines/>
        <w:rPr>
          <w:lang w:bidi="ar-EG"/>
        </w:rPr>
      </w:pPr>
      <w:r w:rsidRPr="007E0FFE">
        <w:rPr>
          <w:rtl/>
          <w:lang w:bidi="ar-EG"/>
        </w:rPr>
        <w:lastRenderedPageBreak/>
        <w:t xml:space="preserve">واتفق الفريق الاستشاري على الترقيم المزدوج لجميع التوصيات المتصلة بإنترنت الأشياء المدرجة حالياً في عدد من السلاسل (مثل السلاسل </w:t>
      </w:r>
      <w:r w:rsidRPr="007E0FFE">
        <w:rPr>
          <w:lang w:bidi="ar-EG"/>
        </w:rPr>
        <w:t>F</w:t>
      </w:r>
      <w:r w:rsidRPr="007E0FFE">
        <w:rPr>
          <w:rtl/>
          <w:lang w:bidi="ar-EG"/>
        </w:rPr>
        <w:t xml:space="preserve"> و</w:t>
      </w:r>
      <w:r w:rsidRPr="007E0FFE">
        <w:rPr>
          <w:lang w:bidi="ar-EG"/>
        </w:rPr>
        <w:t>H</w:t>
      </w:r>
      <w:r w:rsidRPr="007E0FFE">
        <w:rPr>
          <w:rtl/>
          <w:lang w:bidi="ar-EG"/>
        </w:rPr>
        <w:t xml:space="preserve"> و</w:t>
      </w:r>
      <w:r w:rsidRPr="007E0FFE">
        <w:rPr>
          <w:lang w:bidi="ar-EG"/>
        </w:rPr>
        <w:t>Y</w:t>
      </w:r>
      <w:r w:rsidRPr="007E0FFE">
        <w:rPr>
          <w:rtl/>
          <w:lang w:bidi="ar-EG"/>
        </w:rPr>
        <w:t xml:space="preserve">) في إطار السلسلة الفرعية </w:t>
      </w:r>
      <w:r w:rsidRPr="007E0FFE">
        <w:rPr>
          <w:lang w:bidi="ar-EG"/>
        </w:rPr>
        <w:t>Y.4000</w:t>
      </w:r>
      <w:r w:rsidRPr="007E0FFE">
        <w:rPr>
          <w:rtl/>
          <w:lang w:bidi="ar-EG"/>
        </w:rPr>
        <w:t xml:space="preserve"> وذلك لضمان </w:t>
      </w:r>
      <w:r>
        <w:rPr>
          <w:rFonts w:hint="cs"/>
          <w:rtl/>
          <w:lang w:bidi="ar-EG"/>
        </w:rPr>
        <w:t>زيادة التعريف</w:t>
      </w:r>
      <w:r w:rsidRPr="007E0FFE">
        <w:rPr>
          <w:rtl/>
          <w:lang w:bidi="ar-EG"/>
        </w:rPr>
        <w:t xml:space="preserve"> </w:t>
      </w:r>
      <w:r>
        <w:rPr>
          <w:rFonts w:hint="cs"/>
          <w:rtl/>
          <w:lang w:bidi="ar-EG"/>
        </w:rPr>
        <w:t>ب</w:t>
      </w:r>
      <w:r w:rsidRPr="007E0FFE">
        <w:rPr>
          <w:rtl/>
          <w:lang w:bidi="ar-EG"/>
        </w:rPr>
        <w:t>مسؤولية لجنة الدراسات </w:t>
      </w:r>
      <w:r w:rsidRPr="007E0FFE">
        <w:rPr>
          <w:lang w:bidi="ar-EG"/>
        </w:rPr>
        <w:t>20</w:t>
      </w:r>
      <w:r w:rsidRPr="007E0FFE">
        <w:rPr>
          <w:rtl/>
          <w:lang w:bidi="ar-EG"/>
        </w:rPr>
        <w:t xml:space="preserve">. وذُكر أن التوصيات ذات الأرقام المزدوجة في السلسلة الفرعية </w:t>
      </w:r>
      <w:r w:rsidRPr="007E0FFE">
        <w:rPr>
          <w:lang w:bidi="ar-EG"/>
        </w:rPr>
        <w:t>Y.4000</w:t>
      </w:r>
      <w:r w:rsidRPr="007E0FFE">
        <w:rPr>
          <w:rtl/>
          <w:lang w:bidi="ar-EG"/>
        </w:rPr>
        <w:t xml:space="preserve"> </w:t>
      </w:r>
      <w:r w:rsidRPr="00314D29">
        <w:rPr>
          <w:rtl/>
          <w:lang w:bidi="ar-EG"/>
        </w:rPr>
        <w:t xml:space="preserve">لن يعاد نشرها </w:t>
      </w:r>
      <w:r>
        <w:rPr>
          <w:rFonts w:hint="cs"/>
          <w:rtl/>
          <w:lang w:bidi="ar-EG"/>
        </w:rPr>
        <w:t>وسيقتصر الأمر على</w:t>
      </w:r>
      <w:r w:rsidRPr="00314D29">
        <w:rPr>
          <w:rtl/>
          <w:lang w:bidi="ar-EG"/>
        </w:rPr>
        <w:t xml:space="preserve"> إدراج الرقم الجديد.</w:t>
      </w:r>
      <w:r w:rsidRPr="007E0FFE">
        <w:rPr>
          <w:rtl/>
          <w:lang w:bidi="ar-EG"/>
        </w:rPr>
        <w:t xml:space="preserve"> وأوصي بشدة بالحفاظ على الترقيم المزدوج عند نشر نسخة جديدة من توصية.</w:t>
      </w:r>
    </w:p>
    <w:p w:rsidR="001E6273" w:rsidRPr="00A6519E" w:rsidRDefault="001E6273" w:rsidP="005D575F">
      <w:pPr>
        <w:rPr>
          <w:rtl/>
          <w:lang w:bidi="ar-EG"/>
        </w:rPr>
      </w:pPr>
      <w:r>
        <w:rPr>
          <w:rFonts w:hint="cs"/>
          <w:rtl/>
          <w:lang w:bidi="ar-EG"/>
        </w:rPr>
        <w:t>وافق الفريق الاستشاري في</w:t>
      </w:r>
      <w:r w:rsidR="005D575F">
        <w:rPr>
          <w:rFonts w:hint="cs"/>
          <w:rtl/>
          <w:lang w:bidi="ar-EG"/>
        </w:rPr>
        <w:t xml:space="preserve"> يوليو</w:t>
      </w:r>
      <w:r>
        <w:rPr>
          <w:rFonts w:hint="cs"/>
          <w:rtl/>
          <w:lang w:bidi="ar-EG"/>
        </w:rPr>
        <w:t xml:space="preserve"> </w:t>
      </w:r>
      <w:r>
        <w:rPr>
          <w:lang w:bidi="ar-EG"/>
        </w:rPr>
        <w:t>2016</w:t>
      </w:r>
      <w:r>
        <w:rPr>
          <w:rFonts w:hint="cs"/>
          <w:rtl/>
          <w:lang w:bidi="ar-EG"/>
        </w:rPr>
        <w:t xml:space="preserve"> على </w:t>
      </w:r>
      <w:r w:rsidR="005D575F">
        <w:rPr>
          <w:rFonts w:hint="cs"/>
          <w:rtl/>
          <w:lang w:bidi="ar-EG"/>
        </w:rPr>
        <w:t xml:space="preserve">تنقيح </w:t>
      </w:r>
      <w:r>
        <w:rPr>
          <w:rFonts w:hint="cs"/>
          <w:rtl/>
          <w:lang w:bidi="ar-EG"/>
        </w:rPr>
        <w:t xml:space="preserve">التوصية </w:t>
      </w:r>
      <w:r>
        <w:rPr>
          <w:lang w:bidi="ar-EG"/>
        </w:rPr>
        <w:t>ITU-T A.1</w:t>
      </w:r>
      <w:r>
        <w:rPr>
          <w:rFonts w:hint="cs"/>
          <w:rtl/>
          <w:lang w:bidi="ar-EG"/>
        </w:rPr>
        <w:t xml:space="preserve"> من خلال حذف الفقرات المتصلة بالمبادرة العالمية للمعايير</w:t>
      </w:r>
      <w:r w:rsidR="005D575F">
        <w:rPr>
          <w:rFonts w:hint="eastAsia"/>
          <w:rtl/>
          <w:lang w:bidi="ar-EG"/>
        </w:rPr>
        <w:t> </w:t>
      </w:r>
      <w:r>
        <w:rPr>
          <w:lang w:bidi="ar-EG"/>
        </w:rPr>
        <w:t>(GSI)</w:t>
      </w:r>
      <w:r>
        <w:rPr>
          <w:rFonts w:hint="cs"/>
          <w:rtl/>
          <w:lang w:bidi="ar-EG"/>
        </w:rPr>
        <w:t xml:space="preserve"> أي الفقرتان </w:t>
      </w:r>
      <w:r>
        <w:rPr>
          <w:lang w:bidi="ar-EG"/>
        </w:rPr>
        <w:t>11.2.2</w:t>
      </w:r>
      <w:r>
        <w:rPr>
          <w:rFonts w:hint="cs"/>
          <w:rtl/>
          <w:lang w:bidi="ar-EG"/>
        </w:rPr>
        <w:t xml:space="preserve"> و</w:t>
      </w:r>
      <w:r>
        <w:rPr>
          <w:lang w:bidi="ar-EG"/>
        </w:rPr>
        <w:t>12.2.2</w:t>
      </w:r>
      <w:r>
        <w:rPr>
          <w:rFonts w:hint="cs"/>
          <w:rtl/>
          <w:lang w:bidi="ar-EG"/>
        </w:rPr>
        <w:t>.</w:t>
      </w:r>
    </w:p>
    <w:p w:rsidR="001E6273" w:rsidRDefault="001E6273" w:rsidP="001E6273">
      <w:pPr>
        <w:pStyle w:val="Heading2"/>
        <w:rPr>
          <w:rtl/>
        </w:rPr>
      </w:pPr>
      <w:bookmarkStart w:id="20" w:name="_Toc462220173"/>
      <w:r>
        <w:rPr>
          <w:lang w:bidi="ar-EG"/>
        </w:rPr>
        <w:t>2.2</w:t>
      </w:r>
      <w:r>
        <w:rPr>
          <w:rtl/>
          <w:lang w:bidi="ar-EG"/>
        </w:rPr>
        <w:tab/>
      </w:r>
      <w:r w:rsidRPr="008862AB">
        <w:rPr>
          <w:rtl/>
        </w:rPr>
        <w:t>وسائل العمل الإلكترونية</w:t>
      </w:r>
      <w:bookmarkEnd w:id="20"/>
    </w:p>
    <w:p w:rsidR="001E6273" w:rsidRDefault="001E6273" w:rsidP="008F75C0">
      <w:pPr>
        <w:rPr>
          <w:rtl/>
          <w:lang w:bidi="ar-EG"/>
        </w:rPr>
      </w:pPr>
      <w:r>
        <w:rPr>
          <w:rFonts w:hint="cs"/>
          <w:rtl/>
        </w:rPr>
        <w:t>ينشر مكتب تقييس الاتصالات</w:t>
      </w:r>
      <w:r w:rsidR="008F75C0">
        <w:rPr>
          <w:rFonts w:hint="cs"/>
          <w:rtl/>
        </w:rPr>
        <w:t xml:space="preserve"> بانتظام</w:t>
      </w:r>
      <w:r>
        <w:rPr>
          <w:rFonts w:hint="cs"/>
          <w:rtl/>
        </w:rPr>
        <w:t xml:space="preserve"> </w:t>
      </w:r>
      <w:r>
        <w:rPr>
          <w:rFonts w:hint="cs"/>
          <w:rtl/>
          <w:lang w:bidi="ar-EG"/>
        </w:rPr>
        <w:t xml:space="preserve">وثيقة </w:t>
      </w:r>
      <w:r w:rsidR="008F75C0">
        <w:rPr>
          <w:rFonts w:hint="cs"/>
          <w:rtl/>
          <w:lang w:bidi="ar-EG"/>
        </w:rPr>
        <w:t xml:space="preserve">للفريق </w:t>
      </w:r>
      <w:r>
        <w:rPr>
          <w:rFonts w:hint="cs"/>
          <w:rtl/>
          <w:lang w:bidi="ar-EG"/>
        </w:rPr>
        <w:t>الاستشاري مع مستجدات بشأن أساليب العمل الإلكترونية.</w:t>
      </w:r>
    </w:p>
    <w:p w:rsidR="001E6273" w:rsidRDefault="001E6273" w:rsidP="008F75C0">
      <w:pPr>
        <w:rPr>
          <w:rtl/>
          <w:lang w:bidi="ar-EG"/>
        </w:rPr>
      </w:pPr>
      <w:r w:rsidRPr="0063234C">
        <w:rPr>
          <w:rtl/>
        </w:rPr>
        <w:t xml:space="preserve">وافق الفريق الاستشاري </w:t>
      </w:r>
      <w:r>
        <w:rPr>
          <w:rFonts w:hint="cs"/>
          <w:rtl/>
        </w:rPr>
        <w:t xml:space="preserve">في يونيو </w:t>
      </w:r>
      <w:r>
        <w:t>2013</w:t>
      </w:r>
      <w:r>
        <w:rPr>
          <w:rFonts w:hint="cs"/>
          <w:rtl/>
        </w:rPr>
        <w:t xml:space="preserve"> </w:t>
      </w:r>
      <w:r w:rsidRPr="0063234C">
        <w:rPr>
          <w:rtl/>
        </w:rPr>
        <w:t>على أن تطبق أيضاً عموماً الإجراءات المبينة في التوصية</w:t>
      </w:r>
      <w:r w:rsidR="008F75C0">
        <w:rPr>
          <w:rFonts w:hint="cs"/>
          <w:rtl/>
        </w:rPr>
        <w:t xml:space="preserve"> </w:t>
      </w:r>
      <w:r w:rsidRPr="0063234C">
        <w:t>ITU</w:t>
      </w:r>
      <w:r w:rsidR="008F75C0">
        <w:noBreakHyphen/>
      </w:r>
      <w:r w:rsidRPr="0063234C">
        <w:t>T</w:t>
      </w:r>
      <w:r w:rsidR="008F75C0">
        <w:t> </w:t>
      </w:r>
      <w:r w:rsidRPr="0063234C">
        <w:t>A.1</w:t>
      </w:r>
      <w:r w:rsidR="008F75C0">
        <w:rPr>
          <w:rFonts w:hint="cs"/>
          <w:rtl/>
        </w:rPr>
        <w:t xml:space="preserve"> </w:t>
      </w:r>
      <w:r w:rsidRPr="0063234C">
        <w:rPr>
          <w:rtl/>
        </w:rPr>
        <w:t>على اجتماعات المقررين الإلكترونية أي الاجتماعات التي تشمل المشاركة عن بُعد</w:t>
      </w:r>
      <w:r w:rsidRPr="0063234C">
        <w:t>.</w:t>
      </w:r>
    </w:p>
    <w:p w:rsidR="001E6273" w:rsidRDefault="001E6273" w:rsidP="00B77869">
      <w:pPr>
        <w:rPr>
          <w:rtl/>
          <w:lang w:bidi="ar-EG"/>
        </w:rPr>
      </w:pPr>
      <w:r>
        <w:rPr>
          <w:rFonts w:hint="cs"/>
          <w:rtl/>
        </w:rPr>
        <w:t xml:space="preserve">وفي اجتماع الفريق الاستشاري في يوليو </w:t>
      </w:r>
      <w:r>
        <w:t>2016</w:t>
      </w:r>
      <w:r>
        <w:rPr>
          <w:rFonts w:hint="cs"/>
          <w:rtl/>
          <w:lang w:bidi="ar-EG"/>
        </w:rPr>
        <w:t xml:space="preserve">، أكد مكتب تقييس الاتصالات أن تطبيقات أساليب عمل قطاع تقييس الاتصالات مصممة الآن للعمل أولاً على الأجهزة المتنقلة؛ فعلى سبيل المثال، صُممت النشرة الإخبارية للاتحاد مع مراعاة مفهوم "الأجهزة المتنقلة أولاً". وسيقوم مكتب تقييس الاتصالات بإعداد نسخة </w:t>
      </w:r>
      <w:r>
        <w:rPr>
          <w:rFonts w:hint="cs"/>
          <w:color w:val="000000"/>
          <w:rtl/>
        </w:rPr>
        <w:t xml:space="preserve">من </w:t>
      </w:r>
      <w:r>
        <w:rPr>
          <w:color w:val="000000"/>
          <w:rtl/>
        </w:rPr>
        <w:t>تطبيق مزامنة وثائق الاجتماعات</w:t>
      </w:r>
      <w:r w:rsidR="00B77869">
        <w:rPr>
          <w:rFonts w:hint="cs"/>
          <w:color w:val="000000"/>
          <w:rtl/>
        </w:rPr>
        <w:t xml:space="preserve"> تكون </w:t>
      </w:r>
      <w:r w:rsidR="00B77869">
        <w:rPr>
          <w:rFonts w:hint="cs"/>
          <w:rtl/>
          <w:lang w:bidi="ar-EG"/>
        </w:rPr>
        <w:t>متوافقة مع نظام لينكس</w:t>
      </w:r>
      <w:r>
        <w:rPr>
          <w:rFonts w:hint="cs"/>
          <w:rtl/>
          <w:lang w:bidi="ar-EG"/>
        </w:rPr>
        <w:t>.</w:t>
      </w:r>
    </w:p>
    <w:p w:rsidR="001E6273" w:rsidRPr="000E0A51" w:rsidRDefault="001E6273" w:rsidP="00B77869">
      <w:pPr>
        <w:rPr>
          <w:rtl/>
          <w:lang w:bidi="ar-EG"/>
        </w:rPr>
      </w:pPr>
      <w:r>
        <w:rPr>
          <w:rFonts w:hint="cs"/>
          <w:rtl/>
          <w:lang w:bidi="ar-EG"/>
        </w:rPr>
        <w:t xml:space="preserve">وفيما يتعلق بأداة </w:t>
      </w:r>
      <w:r w:rsidR="00B77869">
        <w:rPr>
          <w:rFonts w:hint="cs"/>
          <w:rtl/>
          <w:lang w:bidi="ar-EG"/>
        </w:rPr>
        <w:t>التحميل</w:t>
      </w:r>
      <w:r>
        <w:rPr>
          <w:rFonts w:hint="cs"/>
          <w:rtl/>
          <w:lang w:bidi="ar-EG"/>
        </w:rPr>
        <w:t xml:space="preserve"> المباشر للوثائق المؤقتة، ستُستخدم منصة اجتماع المقررين القائمة على برمجية</w:t>
      </w:r>
      <w:r w:rsidR="00B77869">
        <w:rPr>
          <w:rFonts w:hint="cs"/>
          <w:rtl/>
          <w:lang w:bidi="ar-EG"/>
        </w:rPr>
        <w:t xml:space="preserve"> التبادل</w:t>
      </w:r>
      <w:r>
        <w:rPr>
          <w:rFonts w:hint="cs"/>
          <w:rtl/>
          <w:lang w:bidi="ar-EG"/>
        </w:rPr>
        <w:t xml:space="preserve"> </w:t>
      </w:r>
      <w:r w:rsidR="00B77869">
        <w:rPr>
          <w:lang w:bidi="ar-EG"/>
        </w:rPr>
        <w:t>''</w:t>
      </w:r>
      <w:r w:rsidRPr="007257EC">
        <w:rPr>
          <w:rFonts w:eastAsia="Times New Roman" w:cs="Times New Roman"/>
          <w:szCs w:val="22"/>
          <w:lang w:eastAsia="en-US"/>
        </w:rPr>
        <w:t>SharePoint</w:t>
      </w:r>
      <w:r w:rsidR="00B77869">
        <w:rPr>
          <w:lang w:bidi="ar-EG"/>
        </w:rPr>
        <w:t>''</w:t>
      </w:r>
      <w:r>
        <w:rPr>
          <w:rFonts w:hint="cs"/>
          <w:rtl/>
          <w:lang w:bidi="ar-EG"/>
        </w:rPr>
        <w:t xml:space="preserve"> </w:t>
      </w:r>
      <w:r w:rsidR="00B77869">
        <w:rPr>
          <w:rFonts w:hint="cs"/>
          <w:rtl/>
          <w:lang w:bidi="ar-EG"/>
        </w:rPr>
        <w:t xml:space="preserve">من أجل تحميل </w:t>
      </w:r>
      <w:r>
        <w:rPr>
          <w:rFonts w:hint="cs"/>
          <w:rtl/>
          <w:lang w:bidi="ar-EG"/>
        </w:rPr>
        <w:t>الوثائق مباشرة</w:t>
      </w:r>
      <w:r w:rsidR="00B77869">
        <w:rPr>
          <w:rFonts w:hint="cs"/>
          <w:rtl/>
          <w:lang w:bidi="ar-EG"/>
        </w:rPr>
        <w:t>ً</w:t>
      </w:r>
      <w:r>
        <w:rPr>
          <w:rFonts w:hint="cs"/>
          <w:rtl/>
          <w:lang w:bidi="ar-EG"/>
        </w:rPr>
        <w:t>.</w:t>
      </w:r>
    </w:p>
    <w:p w:rsidR="001E6273" w:rsidRDefault="001E6273" w:rsidP="001E6273">
      <w:pPr>
        <w:pStyle w:val="Heading2"/>
        <w:rPr>
          <w:rtl/>
          <w:lang w:bidi="ar-EG"/>
        </w:rPr>
      </w:pPr>
      <w:bookmarkStart w:id="21" w:name="_Toc462220174"/>
      <w:r w:rsidRPr="006A078A">
        <w:t>3.2</w:t>
      </w:r>
      <w:r w:rsidRPr="006A078A">
        <w:rPr>
          <w:rtl/>
          <w:lang w:bidi="ar-EG"/>
        </w:rPr>
        <w:tab/>
      </w:r>
      <w:r w:rsidRPr="006A078A">
        <w:rPr>
          <w:rFonts w:hint="cs"/>
          <w:rtl/>
          <w:lang w:bidi="ar-EG"/>
        </w:rPr>
        <w:t xml:space="preserve">مبادئ توجيهية لتنظيم </w:t>
      </w:r>
      <w:r w:rsidRPr="006A078A">
        <w:rPr>
          <w:rtl/>
        </w:rPr>
        <w:t>اجتماعات فريق المقرر</w:t>
      </w:r>
      <w:bookmarkEnd w:id="21"/>
    </w:p>
    <w:p w:rsidR="001E6273" w:rsidRPr="00BC2372" w:rsidRDefault="001E6273" w:rsidP="00665D46">
      <w:r w:rsidRPr="00BC2372">
        <w:rPr>
          <w:rtl/>
          <w:lang w:bidi="ar"/>
        </w:rPr>
        <w:t>في اجتماع الفريق الاستشاري</w:t>
      </w:r>
      <w:r w:rsidRPr="00BC2372">
        <w:rPr>
          <w:rtl/>
          <w:lang w:bidi="ar-EG"/>
        </w:rPr>
        <w:t xml:space="preserve"> في </w:t>
      </w:r>
      <w:r w:rsidRPr="00BC2372">
        <w:rPr>
          <w:rtl/>
          <w:lang w:bidi="ar"/>
        </w:rPr>
        <w:t xml:space="preserve">يونيو </w:t>
      </w:r>
      <w:r w:rsidRPr="00BC2372">
        <w:t>2014</w:t>
      </w:r>
      <w:r w:rsidRPr="00BC2372">
        <w:rPr>
          <w:rtl/>
          <w:lang w:bidi="ar"/>
        </w:rPr>
        <w:t>، أفادت لجنة الدراسات </w:t>
      </w:r>
      <w:r w:rsidRPr="00BC2372">
        <w:t>16</w:t>
      </w:r>
      <w:r w:rsidRPr="00BC2372">
        <w:rPr>
          <w:rtl/>
          <w:lang w:bidi="ar"/>
        </w:rPr>
        <w:t xml:space="preserve"> </w:t>
      </w:r>
      <w:r w:rsidR="007674EA">
        <w:rPr>
          <w:rFonts w:hint="cs"/>
          <w:rtl/>
          <w:lang w:bidi="ar"/>
        </w:rPr>
        <w:t>ل</w:t>
      </w:r>
      <w:r w:rsidRPr="00BC2372">
        <w:rPr>
          <w:rtl/>
          <w:lang w:bidi="ar"/>
        </w:rPr>
        <w:t xml:space="preserve">قطاع تقييس الاتصالات بأنها نشرت </w:t>
      </w:r>
      <w:r w:rsidRPr="00BC2372">
        <w:rPr>
          <w:rtl/>
        </w:rPr>
        <w:t xml:space="preserve">المبادئ التوجيهية </w:t>
      </w:r>
      <w:r>
        <w:rPr>
          <w:rFonts w:hint="cs"/>
          <w:rtl/>
        </w:rPr>
        <w:t>المتعلقة ب</w:t>
      </w:r>
      <w:r w:rsidRPr="00BC2372">
        <w:rPr>
          <w:rtl/>
        </w:rPr>
        <w:t>تنظيم اجتماعات فريق المقرر.</w:t>
      </w:r>
      <w:r w:rsidRPr="00BC2372">
        <w:rPr>
          <w:rtl/>
          <w:lang w:bidi="ar"/>
        </w:rPr>
        <w:t xml:space="preserve"> وقدمت لجنة الدراسات </w:t>
      </w:r>
      <w:r w:rsidRPr="00BC2372">
        <w:t>17</w:t>
      </w:r>
      <w:r w:rsidRPr="00BC2372">
        <w:rPr>
          <w:rtl/>
          <w:lang w:bidi="ar"/>
        </w:rPr>
        <w:t xml:space="preserve"> </w:t>
      </w:r>
      <w:r w:rsidR="007674EA">
        <w:rPr>
          <w:rFonts w:hint="cs"/>
          <w:rtl/>
          <w:lang w:bidi="ar"/>
        </w:rPr>
        <w:t>ل</w:t>
      </w:r>
      <w:r w:rsidRPr="00BC2372">
        <w:rPr>
          <w:rtl/>
          <w:lang w:bidi="ar"/>
        </w:rPr>
        <w:t xml:space="preserve">قطاع تقييس الاتصالات تعليقات على هذه المبادئ التوجيهية </w:t>
      </w:r>
      <w:r w:rsidR="00242E66">
        <w:rPr>
          <w:rFonts w:hint="cs"/>
          <w:rtl/>
          <w:lang w:bidi="ar"/>
        </w:rPr>
        <w:t>(</w:t>
      </w:r>
      <w:hyperlink r:id="rId16" w:history="1">
        <w:r w:rsidR="00242E66" w:rsidRPr="00665D46">
          <w:rPr>
            <w:rStyle w:val="Hyperlink"/>
            <w:rFonts w:hint="cs"/>
            <w:rtl/>
            <w:lang w:bidi="ar"/>
          </w:rPr>
          <w:t>الوثيقة</w:t>
        </w:r>
        <w:r w:rsidR="00665D46">
          <w:rPr>
            <w:rStyle w:val="Hyperlink"/>
            <w:rFonts w:hint="eastAsia"/>
            <w:rtl/>
            <w:lang w:bidi="ar"/>
          </w:rPr>
          <w:t> </w:t>
        </w:r>
        <w:r w:rsidR="00242E66" w:rsidRPr="00665D46">
          <w:rPr>
            <w:rStyle w:val="Hyperlink"/>
            <w:lang w:bidi="ar"/>
          </w:rPr>
          <w:t>TD237</w:t>
        </w:r>
      </w:hyperlink>
      <w:r w:rsidR="00242E66">
        <w:rPr>
          <w:rFonts w:hint="cs"/>
          <w:rtl/>
          <w:lang w:bidi="ar"/>
        </w:rPr>
        <w:t>)</w:t>
      </w:r>
      <w:r w:rsidRPr="00BC2372">
        <w:rPr>
          <w:rtl/>
          <w:lang w:bidi="ar"/>
        </w:rPr>
        <w:t>. وأدرج فريق المقرر التابع للفريق الاستشاري والمعني بأساليب العمل هذه المبادئ التوجيهية</w:t>
      </w:r>
      <w:r w:rsidRPr="00BC2372">
        <w:rPr>
          <w:rtl/>
          <w:lang w:bidi="ar-EG"/>
        </w:rPr>
        <w:t xml:space="preserve"> في </w:t>
      </w:r>
      <w:r w:rsidRPr="00BC2372">
        <w:rPr>
          <w:rtl/>
          <w:lang w:bidi="ar"/>
        </w:rPr>
        <w:t>قائمته المتجددة على النحو المبين</w:t>
      </w:r>
      <w:r w:rsidRPr="00BC2372">
        <w:rPr>
          <w:rtl/>
          <w:lang w:bidi="ar-EG"/>
        </w:rPr>
        <w:t xml:space="preserve"> في </w:t>
      </w:r>
      <w:r w:rsidRPr="00BC2372">
        <w:rPr>
          <w:rtl/>
          <w:lang w:bidi="ar"/>
        </w:rPr>
        <w:t xml:space="preserve">الوثيقة </w:t>
      </w:r>
      <w:hyperlink r:id="rId17" w:history="1">
        <w:r w:rsidRPr="00BC2372">
          <w:rPr>
            <w:rStyle w:val="Hyperlink"/>
          </w:rPr>
          <w:t>TD321(Rev.1)</w:t>
        </w:r>
      </w:hyperlink>
      <w:r w:rsidRPr="00BC2372">
        <w:rPr>
          <w:rtl/>
          <w:lang w:bidi="ar"/>
        </w:rPr>
        <w:t xml:space="preserve">. </w:t>
      </w:r>
      <w:r>
        <w:rPr>
          <w:rFonts w:hint="cs"/>
          <w:rtl/>
          <w:lang w:bidi="ar"/>
        </w:rPr>
        <w:t>وتُدعى</w:t>
      </w:r>
      <w:r w:rsidRPr="00BC2372">
        <w:rPr>
          <w:rtl/>
          <w:lang w:bidi="ar"/>
        </w:rPr>
        <w:t xml:space="preserve"> لجنة الدراسات </w:t>
      </w:r>
      <w:r w:rsidRPr="00BC2372">
        <w:t>16</w:t>
      </w:r>
      <w:r w:rsidRPr="00BC2372">
        <w:rPr>
          <w:rtl/>
          <w:lang w:bidi="ar"/>
        </w:rPr>
        <w:t xml:space="preserve"> </w:t>
      </w:r>
      <w:r>
        <w:rPr>
          <w:rFonts w:hint="cs"/>
          <w:rtl/>
          <w:lang w:bidi="ar"/>
        </w:rPr>
        <w:t xml:space="preserve">إلى </w:t>
      </w:r>
      <w:r w:rsidRPr="00BC2372">
        <w:rPr>
          <w:rtl/>
          <w:lang w:bidi="ar"/>
        </w:rPr>
        <w:t>أن تأخذ</w:t>
      </w:r>
      <w:r w:rsidRPr="00BC2372">
        <w:rPr>
          <w:rtl/>
          <w:lang w:bidi="ar-EG"/>
        </w:rPr>
        <w:t xml:space="preserve"> في </w:t>
      </w:r>
      <w:r w:rsidRPr="00BC2372">
        <w:rPr>
          <w:rtl/>
          <w:lang w:bidi="ar"/>
        </w:rPr>
        <w:t>الاعتبار الملاحظات التقييمية الواردة من لجنة الدراسات </w:t>
      </w:r>
      <w:r w:rsidRPr="00BC2372">
        <w:t>17</w:t>
      </w:r>
      <w:r w:rsidRPr="00BC2372">
        <w:rPr>
          <w:rtl/>
          <w:lang w:bidi="ar"/>
        </w:rPr>
        <w:t>.</w:t>
      </w:r>
    </w:p>
    <w:p w:rsidR="001E6273" w:rsidRPr="00C30F77" w:rsidRDefault="001E6273" w:rsidP="00633E5D">
      <w:pPr>
        <w:rPr>
          <w:rtl/>
          <w:lang w:bidi="ar-EG"/>
        </w:rPr>
      </w:pPr>
      <w:r>
        <w:rPr>
          <w:rFonts w:hint="cs"/>
          <w:rtl/>
        </w:rPr>
        <w:t>وفيما يخص اجتماعات مقرري الفريق الاستشاري لتقييس الاتصالات (</w:t>
      </w:r>
      <w:r>
        <w:rPr>
          <w:color w:val="000000"/>
          <w:rtl/>
        </w:rPr>
        <w:t>سواء كانت حضورية أم افتراضية</w:t>
      </w:r>
      <w:r>
        <w:rPr>
          <w:rFonts w:hint="cs"/>
          <w:rtl/>
        </w:rPr>
        <w:t xml:space="preserve">)، وافق الفريق الاستشاري على أن </w:t>
      </w:r>
      <w:r w:rsidR="007674EA">
        <w:rPr>
          <w:rFonts w:hint="cs"/>
          <w:color w:val="000000"/>
          <w:rtl/>
        </w:rPr>
        <w:t xml:space="preserve">يتيح </w:t>
      </w:r>
      <w:r>
        <w:rPr>
          <w:color w:val="000000"/>
          <w:rtl/>
        </w:rPr>
        <w:t xml:space="preserve">مكتب تقييس الاتصالات رسالة الدعوة </w:t>
      </w:r>
      <w:r w:rsidR="007674EA">
        <w:rPr>
          <w:rFonts w:hint="cs"/>
          <w:color w:val="000000"/>
          <w:rtl/>
        </w:rPr>
        <w:t>ل</w:t>
      </w:r>
      <w:r>
        <w:rPr>
          <w:color w:val="000000"/>
          <w:rtl/>
        </w:rPr>
        <w:t xml:space="preserve">جميع الأعضاء (انظر الفقرتين </w:t>
      </w:r>
      <w:r>
        <w:rPr>
          <w:color w:val="000000"/>
        </w:rPr>
        <w:t>10.3.3.2</w:t>
      </w:r>
      <w:r>
        <w:rPr>
          <w:color w:val="000000"/>
          <w:rtl/>
        </w:rPr>
        <w:t xml:space="preserve"> </w:t>
      </w:r>
      <w:r>
        <w:rPr>
          <w:rFonts w:hint="cs"/>
          <w:color w:val="000000"/>
          <w:rtl/>
        </w:rPr>
        <w:t>و</w:t>
      </w:r>
      <w:r>
        <w:rPr>
          <w:color w:val="000000"/>
        </w:rPr>
        <w:t>11.3.3.2</w:t>
      </w:r>
      <w:r>
        <w:rPr>
          <w:rFonts w:hint="cs"/>
          <w:color w:val="000000"/>
          <w:rtl/>
        </w:rPr>
        <w:t xml:space="preserve"> في التوصية </w:t>
      </w:r>
      <w:r>
        <w:rPr>
          <w:color w:val="000000"/>
        </w:rPr>
        <w:t>ITU</w:t>
      </w:r>
      <w:r w:rsidR="007674EA">
        <w:rPr>
          <w:color w:val="000000"/>
        </w:rPr>
        <w:noBreakHyphen/>
      </w:r>
      <w:r>
        <w:rPr>
          <w:color w:val="000000"/>
        </w:rPr>
        <w:t>T</w:t>
      </w:r>
      <w:r w:rsidR="007674EA">
        <w:rPr>
          <w:color w:val="000000"/>
        </w:rPr>
        <w:t> </w:t>
      </w:r>
      <w:r>
        <w:rPr>
          <w:color w:val="000000"/>
        </w:rPr>
        <w:t>A.1</w:t>
      </w:r>
      <w:r>
        <w:rPr>
          <w:color w:val="000000"/>
          <w:rtl/>
        </w:rPr>
        <w:t xml:space="preserve">) إلكترونياً قبل انعقاد الاجتماع بشهرين على الأقل </w:t>
      </w:r>
      <w:r>
        <w:rPr>
          <w:rFonts w:hint="cs"/>
          <w:rtl/>
        </w:rPr>
        <w:t xml:space="preserve">(يونيو </w:t>
      </w:r>
      <w:r>
        <w:t>2014</w:t>
      </w:r>
      <w:r>
        <w:rPr>
          <w:rFonts w:hint="cs"/>
          <w:rtl/>
          <w:lang w:bidi="ar-EG"/>
        </w:rPr>
        <w:t>).</w:t>
      </w:r>
    </w:p>
    <w:p w:rsidR="001E6273" w:rsidRDefault="001E6273" w:rsidP="001E6273">
      <w:pPr>
        <w:pStyle w:val="Heading2"/>
        <w:rPr>
          <w:rtl/>
          <w:lang w:bidi="ar-EG"/>
        </w:rPr>
      </w:pPr>
      <w:bookmarkStart w:id="22" w:name="_Toc462220175"/>
      <w:r>
        <w:t>4.2</w:t>
      </w:r>
      <w:r>
        <w:rPr>
          <w:rtl/>
          <w:lang w:bidi="ar-EG"/>
        </w:rPr>
        <w:tab/>
      </w:r>
      <w:r w:rsidRPr="0098111B">
        <w:rPr>
          <w:rtl/>
        </w:rPr>
        <w:t>حقوق الملكية الفكرية</w:t>
      </w:r>
      <w:bookmarkEnd w:id="22"/>
    </w:p>
    <w:p w:rsidR="001E6273" w:rsidRPr="00633E5D" w:rsidRDefault="001E6273" w:rsidP="00633E5D">
      <w:pPr>
        <w:rPr>
          <w:spacing w:val="-2"/>
          <w:rtl/>
          <w:lang w:bidi="ar-EG"/>
        </w:rPr>
      </w:pPr>
      <w:r w:rsidRPr="00633E5D">
        <w:rPr>
          <w:rFonts w:hint="cs"/>
          <w:color w:val="000000"/>
          <w:spacing w:val="-2"/>
          <w:rtl/>
        </w:rPr>
        <w:t>أقر الفريق الاستشاري</w:t>
      </w:r>
      <w:r w:rsidRPr="00633E5D">
        <w:rPr>
          <w:rFonts w:hint="cs"/>
          <w:color w:val="000000"/>
          <w:spacing w:val="-2"/>
          <w:rtl/>
          <w:lang w:bidi="ar-EG"/>
        </w:rPr>
        <w:t xml:space="preserve"> </w:t>
      </w:r>
      <w:r w:rsidR="00633E5D" w:rsidRPr="00633E5D">
        <w:rPr>
          <w:rFonts w:hint="cs"/>
          <w:color w:val="000000"/>
          <w:spacing w:val="-2"/>
          <w:rtl/>
          <w:lang w:bidi="ar-EG"/>
        </w:rPr>
        <w:t xml:space="preserve">وذلك بناءً على </w:t>
      </w:r>
      <w:r w:rsidRPr="00633E5D">
        <w:rPr>
          <w:rFonts w:hint="cs"/>
          <w:color w:val="000000"/>
          <w:spacing w:val="-2"/>
          <w:rtl/>
        </w:rPr>
        <w:t>التعديل المقترح</w:t>
      </w:r>
      <w:r w:rsidRPr="00633E5D">
        <w:rPr>
          <w:rFonts w:hint="cs"/>
          <w:color w:val="000000"/>
          <w:spacing w:val="-2"/>
          <w:rtl/>
          <w:lang w:bidi="ar-EG"/>
        </w:rPr>
        <w:t xml:space="preserve"> </w:t>
      </w:r>
      <w:r w:rsidRPr="00633E5D">
        <w:rPr>
          <w:color w:val="000000"/>
          <w:spacing w:val="-2"/>
          <w:rtl/>
        </w:rPr>
        <w:t xml:space="preserve">بشأن </w:t>
      </w:r>
      <w:r w:rsidRPr="00633E5D">
        <w:rPr>
          <w:rFonts w:hint="cs"/>
          <w:color w:val="000000"/>
          <w:spacing w:val="-2"/>
          <w:rtl/>
        </w:rPr>
        <w:t>ا</w:t>
      </w:r>
      <w:r w:rsidRPr="00633E5D">
        <w:rPr>
          <w:color w:val="000000"/>
          <w:spacing w:val="-2"/>
          <w:rtl/>
        </w:rPr>
        <w:t xml:space="preserve">لفقرة </w:t>
      </w:r>
      <w:r w:rsidRPr="00633E5D">
        <w:rPr>
          <w:color w:val="000000"/>
          <w:spacing w:val="-2"/>
        </w:rPr>
        <w:t>7</w:t>
      </w:r>
      <w:r w:rsidRPr="00633E5D">
        <w:rPr>
          <w:color w:val="000000"/>
          <w:spacing w:val="-2"/>
          <w:rtl/>
        </w:rPr>
        <w:t xml:space="preserve"> من المبادئ التوجيهية الحالية للبراءات</w:t>
      </w:r>
      <w:r w:rsidR="00633E5D" w:rsidRPr="00633E5D">
        <w:rPr>
          <w:rFonts w:hint="cs"/>
          <w:color w:val="000000"/>
          <w:spacing w:val="-2"/>
          <w:rtl/>
        </w:rPr>
        <w:t xml:space="preserve"> اتفاق بالإجماع</w:t>
      </w:r>
      <w:r w:rsidRPr="00633E5D">
        <w:rPr>
          <w:rFonts w:hint="cs"/>
          <w:color w:val="000000"/>
          <w:spacing w:val="-2"/>
          <w:rtl/>
        </w:rPr>
        <w:t xml:space="preserve"> ل</w:t>
      </w:r>
      <w:r w:rsidRPr="00633E5D">
        <w:rPr>
          <w:color w:val="000000"/>
          <w:spacing w:val="-2"/>
          <w:rtl/>
        </w:rPr>
        <w:t>لفريق المخصص التابع لمدير مكتب تقييس الاتصالات والمعني بقضايا الملكية الفكرية</w:t>
      </w:r>
      <w:r w:rsidR="00633E5D">
        <w:rPr>
          <w:rFonts w:hint="cs"/>
          <w:color w:val="000000"/>
          <w:spacing w:val="-2"/>
          <w:rtl/>
        </w:rPr>
        <w:t xml:space="preserve"> </w:t>
      </w:r>
      <w:r w:rsidRPr="00633E5D">
        <w:rPr>
          <w:color w:val="000000"/>
          <w:spacing w:val="-2"/>
        </w:rPr>
        <w:t>(IPR)</w:t>
      </w:r>
      <w:r w:rsidRPr="00633E5D">
        <w:rPr>
          <w:color w:val="000000"/>
          <w:spacing w:val="-2"/>
          <w:rtl/>
        </w:rPr>
        <w:t>، فضلاً عن إضافة النص ذي الصلة إلى نموذج الإعلان، وذلك لتوضيح أن التزامات الترخيص القائمة على السياسات المعتدلة وغير التمييزية</w:t>
      </w:r>
      <w:r w:rsidR="00633E5D">
        <w:rPr>
          <w:rFonts w:hint="cs"/>
          <w:color w:val="000000"/>
          <w:spacing w:val="-2"/>
          <w:rtl/>
        </w:rPr>
        <w:t xml:space="preserve"> </w:t>
      </w:r>
      <w:r w:rsidRPr="00633E5D">
        <w:rPr>
          <w:color w:val="000000"/>
          <w:spacing w:val="-2"/>
        </w:rPr>
        <w:t>(RAND)</w:t>
      </w:r>
      <w:r w:rsidR="00633E5D">
        <w:rPr>
          <w:rFonts w:hint="cs"/>
          <w:color w:val="000000"/>
          <w:spacing w:val="-2"/>
          <w:rtl/>
        </w:rPr>
        <w:t xml:space="preserve"> </w:t>
      </w:r>
      <w:r w:rsidRPr="00633E5D">
        <w:rPr>
          <w:color w:val="000000"/>
          <w:spacing w:val="-2"/>
          <w:rtl/>
        </w:rPr>
        <w:t>التي تم التعهد بها أمام الاتحاد الدولي للاتصالات يقصد بها أن تكون مُلزمة لكل من صاحب البراءة وما يليه من المشترين لبراءات الاختراع</w:t>
      </w:r>
      <w:r w:rsidRPr="00633E5D">
        <w:rPr>
          <w:rFonts w:hint="cs"/>
          <w:color w:val="000000"/>
          <w:spacing w:val="-2"/>
          <w:rtl/>
        </w:rPr>
        <w:t xml:space="preserve"> (يونيو </w:t>
      </w:r>
      <w:r w:rsidRPr="00633E5D">
        <w:rPr>
          <w:color w:val="000000"/>
          <w:spacing w:val="-2"/>
        </w:rPr>
        <w:t>2014</w:t>
      </w:r>
      <w:r w:rsidRPr="00633E5D">
        <w:rPr>
          <w:rFonts w:hint="cs"/>
          <w:color w:val="000000"/>
          <w:spacing w:val="-2"/>
          <w:rtl/>
          <w:lang w:bidi="ar-EG"/>
        </w:rPr>
        <w:t>)</w:t>
      </w:r>
      <w:r w:rsidRPr="00633E5D">
        <w:rPr>
          <w:rFonts w:hint="cs"/>
          <w:spacing w:val="-2"/>
          <w:rtl/>
          <w:lang w:bidi="ar-EG"/>
        </w:rPr>
        <w:t>.</w:t>
      </w:r>
    </w:p>
    <w:p w:rsidR="001E6273" w:rsidRDefault="001E6273" w:rsidP="00DD7C53">
      <w:pPr>
        <w:rPr>
          <w:lang w:bidi="ar-EG"/>
        </w:rPr>
      </w:pPr>
      <w:r w:rsidRPr="006B060E">
        <w:rPr>
          <w:rtl/>
        </w:rPr>
        <w:t xml:space="preserve">وأخذ الفريق الاستشاري علماً </w:t>
      </w:r>
      <w:r>
        <w:rPr>
          <w:rFonts w:hint="cs"/>
          <w:rtl/>
          <w:lang w:bidi="ar"/>
        </w:rPr>
        <w:t xml:space="preserve">بتقرير </w:t>
      </w:r>
      <w:r>
        <w:rPr>
          <w:rFonts w:hint="cs"/>
          <w:color w:val="000000"/>
          <w:rtl/>
        </w:rPr>
        <w:t>ا</w:t>
      </w:r>
      <w:r w:rsidRPr="000E1BA1">
        <w:rPr>
          <w:color w:val="000000"/>
          <w:rtl/>
        </w:rPr>
        <w:t>لفريق المخصص التابع لمدير مكتب تقييس الاتصالات والمعني بقضايا الملكية الفكرية</w:t>
      </w:r>
      <w:r>
        <w:rPr>
          <w:rFonts w:hint="cs"/>
          <w:rtl/>
          <w:lang w:bidi="ar"/>
        </w:rPr>
        <w:t xml:space="preserve"> </w:t>
      </w:r>
      <w:r w:rsidRPr="006B060E">
        <w:rPr>
          <w:rtl/>
          <w:lang w:bidi="ar"/>
        </w:rPr>
        <w:t>وأ</w:t>
      </w:r>
      <w:r w:rsidR="00DD7C53">
        <w:rPr>
          <w:rFonts w:hint="cs"/>
          <w:rtl/>
          <w:lang w:bidi="ar"/>
        </w:rPr>
        <w:t>قر</w:t>
      </w:r>
      <w:r w:rsidRPr="006B060E">
        <w:rPr>
          <w:rtl/>
          <w:lang w:bidi="ar"/>
        </w:rPr>
        <w:t xml:space="preserve"> التغييرات المقترحة</w:t>
      </w:r>
      <w:r w:rsidRPr="006B060E">
        <w:rPr>
          <w:rtl/>
          <w:lang w:bidi="ar-EG"/>
        </w:rPr>
        <w:t xml:space="preserve"> في </w:t>
      </w:r>
      <w:r w:rsidRPr="006B060E">
        <w:rPr>
          <w:rtl/>
          <w:lang w:bidi="ar"/>
        </w:rPr>
        <w:t xml:space="preserve">الفقرة </w:t>
      </w:r>
      <w:r w:rsidRPr="006B060E">
        <w:t>7</w:t>
      </w:r>
      <w:r w:rsidRPr="006B060E">
        <w:rPr>
          <w:rtl/>
          <w:lang w:bidi="ar"/>
        </w:rPr>
        <w:t xml:space="preserve"> من المبادئ التوجيهية لبراءات الاختراع بشأن الحالة التي ينقل فيها صاحب براءة الاختراع، الذي قدم استمارة بيان البراءات وإعلان التراخيص، البراءة الأساسية </w:t>
      </w:r>
      <w:r w:rsidR="00DD7C53">
        <w:rPr>
          <w:rFonts w:hint="cs"/>
          <w:rtl/>
          <w:lang w:bidi="ar"/>
        </w:rPr>
        <w:t>للمعايير</w:t>
      </w:r>
      <w:r w:rsidRPr="006B060E">
        <w:rPr>
          <w:rtl/>
          <w:lang w:bidi="ar"/>
        </w:rPr>
        <w:t xml:space="preserve"> ذات الصلة </w:t>
      </w:r>
      <w:r w:rsidRPr="006B060E">
        <w:t>(SEP)</w:t>
      </w:r>
      <w:r w:rsidRPr="006B060E">
        <w:rPr>
          <w:rtl/>
          <w:lang w:bidi="ar"/>
        </w:rPr>
        <w:t xml:space="preserve"> إلى طرف ثالث</w:t>
      </w:r>
      <w:r w:rsidRPr="006B060E">
        <w:rPr>
          <w:rFonts w:hint="cs"/>
          <w:rtl/>
          <w:lang w:bidi="ar"/>
        </w:rPr>
        <w:t xml:space="preserve"> (يونيو </w:t>
      </w:r>
      <w:r>
        <w:rPr>
          <w:lang w:bidi="ar"/>
        </w:rPr>
        <w:t>2015</w:t>
      </w:r>
      <w:r w:rsidRPr="006B060E">
        <w:rPr>
          <w:rFonts w:hint="cs"/>
          <w:rtl/>
          <w:lang w:bidi="ar-EG"/>
        </w:rPr>
        <w:t>)</w:t>
      </w:r>
      <w:r w:rsidRPr="006B060E">
        <w:rPr>
          <w:rtl/>
          <w:lang w:bidi="ar"/>
        </w:rPr>
        <w:t>.</w:t>
      </w:r>
    </w:p>
    <w:p w:rsidR="001E6273" w:rsidRPr="00B61D4A" w:rsidRDefault="001E6273" w:rsidP="00B61D4A">
      <w:pPr>
        <w:rPr>
          <w:spacing w:val="-2"/>
          <w:rtl/>
          <w:lang w:bidi="ar-EG"/>
        </w:rPr>
      </w:pPr>
      <w:r w:rsidRPr="00B61D4A">
        <w:rPr>
          <w:rFonts w:hint="cs"/>
          <w:spacing w:val="-2"/>
          <w:rtl/>
          <w:lang w:bidi="ar-EG"/>
        </w:rPr>
        <w:lastRenderedPageBreak/>
        <w:t xml:space="preserve">وبعد مناقشة حول </w:t>
      </w:r>
      <w:r w:rsidR="00B61D4A" w:rsidRPr="00B61D4A">
        <w:rPr>
          <w:rFonts w:hint="cs"/>
          <w:spacing w:val="-2"/>
          <w:rtl/>
          <w:lang w:bidi="ar-EG"/>
        </w:rPr>
        <w:t>ال</w:t>
      </w:r>
      <w:r w:rsidRPr="00B61D4A">
        <w:rPr>
          <w:rFonts w:hint="cs"/>
          <w:spacing w:val="-2"/>
          <w:rtl/>
          <w:lang w:bidi="ar-EG"/>
        </w:rPr>
        <w:t xml:space="preserve">مصدر </w:t>
      </w:r>
      <w:r w:rsidR="00B61D4A" w:rsidRPr="00B61D4A">
        <w:rPr>
          <w:rFonts w:hint="cs"/>
          <w:spacing w:val="-2"/>
          <w:rtl/>
          <w:lang w:bidi="ar-EG"/>
        </w:rPr>
        <w:t>ال</w:t>
      </w:r>
      <w:r w:rsidRPr="00B61D4A">
        <w:rPr>
          <w:rFonts w:hint="cs"/>
          <w:spacing w:val="-2"/>
          <w:rtl/>
          <w:lang w:bidi="ar-EG"/>
        </w:rPr>
        <w:t xml:space="preserve">مفتوح في فبراير </w:t>
      </w:r>
      <w:r w:rsidRPr="00B61D4A">
        <w:rPr>
          <w:spacing w:val="-2"/>
          <w:lang w:bidi="ar-EG"/>
        </w:rPr>
        <w:t>2016</w:t>
      </w:r>
      <w:r w:rsidRPr="00B61D4A">
        <w:rPr>
          <w:rFonts w:hint="cs"/>
          <w:spacing w:val="-2"/>
          <w:rtl/>
        </w:rPr>
        <w:t xml:space="preserve">، عُقدت ورشة عمل مشتركة بين الاتحاد </w:t>
      </w:r>
      <w:r w:rsidRPr="00B61D4A">
        <w:rPr>
          <w:color w:val="000000"/>
          <w:spacing w:val="-2"/>
          <w:rtl/>
        </w:rPr>
        <w:t>وتحالف الشبكات المتنقلة من الجيل التالي</w:t>
      </w:r>
      <w:r w:rsidRPr="00B61D4A">
        <w:rPr>
          <w:rFonts w:hint="cs"/>
          <w:spacing w:val="-2"/>
          <w:rtl/>
        </w:rPr>
        <w:t xml:space="preserve"> بشأن "ا</w:t>
      </w:r>
      <w:r w:rsidRPr="00B61D4A">
        <w:rPr>
          <w:spacing w:val="-2"/>
          <w:rtl/>
        </w:rPr>
        <w:t xml:space="preserve">لمصادر المفتوحة والمعايير فيما يتعلق بشبكات الجيل الخامس </w:t>
      </w:r>
      <w:r w:rsidRPr="00B61D4A">
        <w:rPr>
          <w:spacing w:val="-2"/>
        </w:rPr>
        <w:t>(5G)</w:t>
      </w:r>
      <w:r w:rsidR="00B61D4A" w:rsidRPr="00B61D4A">
        <w:rPr>
          <w:rFonts w:hint="cs"/>
          <w:spacing w:val="-2"/>
          <w:rtl/>
        </w:rPr>
        <w:t>"</w:t>
      </w:r>
      <w:r w:rsidRPr="00B61D4A">
        <w:rPr>
          <w:rFonts w:hint="cs"/>
          <w:spacing w:val="-2"/>
          <w:rtl/>
        </w:rPr>
        <w:t xml:space="preserve"> في </w:t>
      </w:r>
      <w:r w:rsidRPr="00B61D4A">
        <w:rPr>
          <w:spacing w:val="-2"/>
        </w:rPr>
        <w:t>25</w:t>
      </w:r>
      <w:r w:rsidRPr="00B61D4A">
        <w:rPr>
          <w:rFonts w:hint="cs"/>
          <w:spacing w:val="-2"/>
          <w:rtl/>
        </w:rPr>
        <w:t xml:space="preserve"> مايو </w:t>
      </w:r>
      <w:r w:rsidRPr="00B61D4A">
        <w:rPr>
          <w:spacing w:val="-2"/>
        </w:rPr>
        <w:t>2016</w:t>
      </w:r>
      <w:r w:rsidRPr="00B61D4A">
        <w:rPr>
          <w:rFonts w:hint="cs"/>
          <w:spacing w:val="-2"/>
          <w:rtl/>
        </w:rPr>
        <w:t xml:space="preserve"> قبل</w:t>
      </w:r>
      <w:r w:rsidRPr="00B61D4A">
        <w:rPr>
          <w:spacing w:val="-2"/>
          <w:rtl/>
        </w:rPr>
        <w:t xml:space="preserve"> اجتماع الفريق المخصص التابع لمدير مكتب تقييس الاتصالات بشأن حقوق الملكية الفكرية </w:t>
      </w:r>
      <w:r w:rsidRPr="00B61D4A">
        <w:rPr>
          <w:rFonts w:hint="cs"/>
          <w:spacing w:val="-2"/>
          <w:rtl/>
        </w:rPr>
        <w:t xml:space="preserve">الذي عقد </w:t>
      </w:r>
      <w:r w:rsidRPr="00B61D4A">
        <w:rPr>
          <w:spacing w:val="-2"/>
          <w:rtl/>
        </w:rPr>
        <w:t>في </w:t>
      </w:r>
      <w:r w:rsidRPr="00B61D4A">
        <w:rPr>
          <w:spacing w:val="-2"/>
        </w:rPr>
        <w:t>27</w:t>
      </w:r>
      <w:r w:rsidRPr="00B61D4A">
        <w:rPr>
          <w:spacing w:val="-2"/>
        </w:rPr>
        <w:noBreakHyphen/>
        <w:t>26</w:t>
      </w:r>
      <w:r w:rsidRPr="00B61D4A">
        <w:rPr>
          <w:spacing w:val="-2"/>
          <w:rtl/>
        </w:rPr>
        <w:t xml:space="preserve"> مايو </w:t>
      </w:r>
      <w:r w:rsidRPr="00B61D4A">
        <w:rPr>
          <w:spacing w:val="-2"/>
        </w:rPr>
        <w:t>2016</w:t>
      </w:r>
      <w:r w:rsidRPr="00B61D4A">
        <w:rPr>
          <w:spacing w:val="-2"/>
          <w:rtl/>
          <w:lang w:bidi="ar-EG"/>
        </w:rPr>
        <w:t>.</w:t>
      </w:r>
      <w:r w:rsidRPr="00B61D4A">
        <w:rPr>
          <w:rFonts w:hint="cs"/>
          <w:spacing w:val="-2"/>
          <w:rtl/>
          <w:lang w:bidi="ar-EG"/>
        </w:rPr>
        <w:t xml:space="preserve"> </w:t>
      </w:r>
      <w:r w:rsidR="00B61D4A" w:rsidRPr="00B61D4A">
        <w:rPr>
          <w:rFonts w:hint="cs"/>
          <w:spacing w:val="-2"/>
          <w:rtl/>
          <w:lang w:bidi="ar-EG"/>
        </w:rPr>
        <w:t>و</w:t>
      </w:r>
      <w:r w:rsidRPr="00B61D4A">
        <w:rPr>
          <w:rFonts w:hint="cs"/>
          <w:spacing w:val="-2"/>
          <w:rtl/>
          <w:lang w:bidi="ar-EG"/>
        </w:rPr>
        <w:t>تلقى اجتماع الفريق الاستشاري في</w:t>
      </w:r>
      <w:r w:rsidR="00B61D4A">
        <w:rPr>
          <w:rFonts w:hint="eastAsia"/>
          <w:spacing w:val="-2"/>
          <w:rtl/>
          <w:lang w:bidi="ar-EG"/>
        </w:rPr>
        <w:t> </w:t>
      </w:r>
      <w:r w:rsidRPr="00B61D4A">
        <w:rPr>
          <w:rFonts w:hint="cs"/>
          <w:spacing w:val="-2"/>
          <w:rtl/>
          <w:lang w:bidi="ar-EG"/>
        </w:rPr>
        <w:t xml:space="preserve">يوليو </w:t>
      </w:r>
      <w:r w:rsidRPr="00B61D4A">
        <w:rPr>
          <w:spacing w:val="-2"/>
          <w:lang w:bidi="ar-EG"/>
        </w:rPr>
        <w:t>2016</w:t>
      </w:r>
      <w:r w:rsidRPr="00B61D4A">
        <w:rPr>
          <w:rFonts w:hint="cs"/>
          <w:spacing w:val="-2"/>
          <w:rtl/>
          <w:lang w:bidi="ar-EG"/>
        </w:rPr>
        <w:t xml:space="preserve"> مساهمة أخرى بشأن المصدر المفتوح، وبعد التوصل إلى اتفاق لدعوة فريق المقرر التابع للفريق الاستشاري بشأن تعزيز التعاون إلى إضافة دراسة المسائل التقنية المرتبطة بمشاركة قطاع تقييس الاتصالات المحتملة مع مجتمع المصادر المفتوحة كجزء من "قائمته المتجددة"، دعا الأعضاء إلى تقديم مساهمات بشأن المبادئ التوجيهية للتعاون إلى الاجتماع المقبل للفريق الاستشاري.</w:t>
      </w:r>
    </w:p>
    <w:p w:rsidR="001E6273" w:rsidRDefault="001E6273" w:rsidP="001E6273">
      <w:pPr>
        <w:pStyle w:val="Heading2"/>
        <w:rPr>
          <w:rtl/>
          <w:lang w:bidi="ar-EG"/>
        </w:rPr>
      </w:pPr>
      <w:bookmarkStart w:id="23" w:name="_Toc462220176"/>
      <w:r>
        <w:rPr>
          <w:lang w:bidi="ar-EG"/>
        </w:rPr>
        <w:t>5.2</w:t>
      </w:r>
      <w:r>
        <w:rPr>
          <w:rtl/>
          <w:lang w:bidi="ar-EG"/>
        </w:rPr>
        <w:tab/>
      </w:r>
      <w:r w:rsidRPr="00126F9F">
        <w:rPr>
          <w:rtl/>
        </w:rPr>
        <w:t xml:space="preserve">لجنة التقييس المعنية </w:t>
      </w:r>
      <w:r>
        <w:rPr>
          <w:rFonts w:hint="cs"/>
          <w:rtl/>
        </w:rPr>
        <w:t xml:space="preserve">بالمفردات </w:t>
      </w:r>
      <w:r w:rsidRPr="00126F9F">
        <w:rPr>
          <w:lang w:bidi="ar-EG"/>
        </w:rPr>
        <w:t>(SCV)</w:t>
      </w:r>
      <w:bookmarkEnd w:id="23"/>
    </w:p>
    <w:p w:rsidR="001E6273" w:rsidRPr="00126F9F" w:rsidRDefault="001E6273" w:rsidP="00D41C29">
      <w:pPr>
        <w:rPr>
          <w:rtl/>
        </w:rPr>
      </w:pPr>
      <w:r w:rsidRPr="00F24CD4">
        <w:rPr>
          <w:rtl/>
        </w:rPr>
        <w:t>أقر الفريق الاستشاري أن تجتمع لجنة التقييس المعنية بالمفردات</w:t>
      </w:r>
      <w:r w:rsidR="00D41C29">
        <w:rPr>
          <w:rFonts w:hint="cs"/>
          <w:rtl/>
        </w:rPr>
        <w:t xml:space="preserve"> </w:t>
      </w:r>
      <w:r w:rsidRPr="00F24CD4">
        <w:t>(SCV)</w:t>
      </w:r>
      <w:r w:rsidR="00D41C29">
        <w:rPr>
          <w:rFonts w:hint="cs"/>
          <w:rtl/>
        </w:rPr>
        <w:t xml:space="preserve"> </w:t>
      </w:r>
      <w:r w:rsidRPr="00F24CD4">
        <w:rPr>
          <w:rtl/>
        </w:rPr>
        <w:t>التابعة لقطاع تقييس الاتصالات ولجنة تنسيق المفردات</w:t>
      </w:r>
      <w:r>
        <w:rPr>
          <w:rFonts w:hint="cs"/>
          <w:rtl/>
        </w:rPr>
        <w:t> </w:t>
      </w:r>
      <w:r w:rsidRPr="00F24CD4">
        <w:t>(CCV)</w:t>
      </w:r>
      <w:r>
        <w:rPr>
          <w:rFonts w:hint="cs"/>
          <w:rtl/>
        </w:rPr>
        <w:t xml:space="preserve"> </w:t>
      </w:r>
      <w:r w:rsidRPr="00F24CD4">
        <w:rPr>
          <w:rtl/>
        </w:rPr>
        <w:t>التابعة لقطاع الاتصالات الراديوية بصورة مشتركة مع استخدام</w:t>
      </w:r>
      <w:r>
        <w:rPr>
          <w:rtl/>
        </w:rPr>
        <w:t xml:space="preserve"> الأساليب الإلكترونية بشكل واسع</w:t>
      </w:r>
      <w:r>
        <w:rPr>
          <w:rFonts w:hint="cs"/>
          <w:rtl/>
        </w:rPr>
        <w:t>.</w:t>
      </w:r>
    </w:p>
    <w:p w:rsidR="001E6273" w:rsidRDefault="001E6273" w:rsidP="001E6273">
      <w:pPr>
        <w:rPr>
          <w:rtl/>
          <w:lang w:bidi="ar-EG"/>
        </w:rPr>
      </w:pPr>
      <w:r>
        <w:rPr>
          <w:rFonts w:hint="cs"/>
          <w:rtl/>
          <w:lang w:bidi="ar-EG"/>
        </w:rPr>
        <w:t>و</w:t>
      </w:r>
      <w:r w:rsidRPr="00F24CD4">
        <w:rPr>
          <w:rtl/>
          <w:lang w:bidi="ar-EG"/>
        </w:rPr>
        <w:t xml:space="preserve">وافق الفريق الاستشاري </w:t>
      </w:r>
      <w:r>
        <w:rPr>
          <w:rFonts w:hint="cs"/>
          <w:rtl/>
          <w:lang w:bidi="ar-EG"/>
        </w:rPr>
        <w:t xml:space="preserve">في يونيو </w:t>
      </w:r>
      <w:r>
        <w:rPr>
          <w:lang w:bidi="ar-EG"/>
        </w:rPr>
        <w:t>2013</w:t>
      </w:r>
      <w:r>
        <w:rPr>
          <w:rFonts w:hint="cs"/>
          <w:rtl/>
          <w:lang w:bidi="ar-EG"/>
        </w:rPr>
        <w:t xml:space="preserve"> </w:t>
      </w:r>
      <w:r w:rsidRPr="00F24CD4">
        <w:rPr>
          <w:rtl/>
          <w:lang w:bidi="ar-EG"/>
        </w:rPr>
        <w:t>على المبدأ الذي يفيد بألا تترجم بالضرورة توصيات قطاع تقييس الاتصالات الخاضعة لعملية الموافقة البديلة إلى جميع اللغات الست، وأن المجموعات اللغوية المختلفة قد تقرر مع ذلك ترجمة توصيات مختلفة لقطاع تقييس الاتصالات خاضعة لعملية الموافقة البديلة.</w:t>
      </w:r>
    </w:p>
    <w:p w:rsidR="001E6273" w:rsidRDefault="001E6273" w:rsidP="001E6273">
      <w:pPr>
        <w:pStyle w:val="Heading2"/>
        <w:rPr>
          <w:rtl/>
          <w:lang w:bidi="ar-EG"/>
        </w:rPr>
      </w:pPr>
      <w:bookmarkStart w:id="24" w:name="_Toc462220177"/>
      <w:r>
        <w:rPr>
          <w:lang w:bidi="ar-EG"/>
        </w:rPr>
        <w:t>6.2</w:t>
      </w:r>
      <w:r>
        <w:rPr>
          <w:rtl/>
          <w:lang w:bidi="ar-EG"/>
        </w:rPr>
        <w:tab/>
      </w:r>
      <w:r>
        <w:rPr>
          <w:rFonts w:hint="cs"/>
          <w:rtl/>
        </w:rPr>
        <w:t>ترجمة النصوص غير المعيارية</w:t>
      </w:r>
      <w:bookmarkEnd w:id="24"/>
    </w:p>
    <w:p w:rsidR="001E6273" w:rsidRDefault="001E6273" w:rsidP="001E6273">
      <w:pPr>
        <w:rPr>
          <w:rtl/>
          <w:lang w:bidi="ar-EG"/>
        </w:rPr>
      </w:pPr>
      <w:r w:rsidRPr="00F24CD4">
        <w:rPr>
          <w:rtl/>
          <w:lang w:bidi="ar-EG"/>
        </w:rPr>
        <w:t xml:space="preserve">وافق الفريق الاستشاري على المقترحات التي قدمها مدير مكتب تقييس الاتصالات في </w:t>
      </w:r>
      <w:hyperlink r:id="rId18" w:history="1">
        <w:r w:rsidRPr="00665D46">
          <w:rPr>
            <w:rStyle w:val="Hyperlink"/>
            <w:rtl/>
            <w:lang w:bidi="ar-EG"/>
          </w:rPr>
          <w:t xml:space="preserve">الوثيقة </w:t>
        </w:r>
        <w:r w:rsidRPr="00665D46">
          <w:rPr>
            <w:rStyle w:val="Hyperlink"/>
          </w:rPr>
          <w:t>TD41</w:t>
        </w:r>
      </w:hyperlink>
      <w:r w:rsidRPr="00F24CD4">
        <w:rPr>
          <w:rtl/>
          <w:lang w:bidi="ar-EG"/>
        </w:rPr>
        <w:t xml:space="preserve"> "منشورات قطاع تقييس الاتصالات غير المعيارية" على النحو التالي: الإضافات وأدلة جهات التنفيذ والأعمال غير المتعلقة بالجمعية (مثل الحدث متعدد الجوانب</w:t>
      </w:r>
      <w:r w:rsidR="00455A1A">
        <w:rPr>
          <w:rFonts w:hint="cs"/>
          <w:rtl/>
          <w:lang w:bidi="ar-EG"/>
        </w:rPr>
        <w:t xml:space="preserve"> "كاليدوسكوب"</w:t>
      </w:r>
      <w:r w:rsidRPr="00F24CD4">
        <w:rPr>
          <w:rtl/>
          <w:lang w:bidi="ar-EG"/>
        </w:rPr>
        <w:t>) والورقات أو التقارير التقنية والبرامج الإرشادية والتعلم الإلكتروني والأدلة القائمة على الويب.</w:t>
      </w:r>
      <w:r>
        <w:rPr>
          <w:rFonts w:hint="cs"/>
          <w:rtl/>
          <w:lang w:bidi="ar-EG"/>
        </w:rPr>
        <w:t xml:space="preserve"> ونُشر تحديث لسياسة منشورات قطاع تقييس الاتصالات غير المعيارية.</w:t>
      </w:r>
    </w:p>
    <w:p w:rsidR="001E6273" w:rsidRDefault="001E6273" w:rsidP="001E6273">
      <w:pPr>
        <w:pStyle w:val="Heading2"/>
      </w:pPr>
      <w:bookmarkStart w:id="25" w:name="_Toc462220178"/>
      <w:r>
        <w:t>7.2</w:t>
      </w:r>
      <w:r>
        <w:tab/>
      </w:r>
      <w:r>
        <w:rPr>
          <w:rFonts w:hint="cs"/>
          <w:color w:val="000000"/>
          <w:rtl/>
        </w:rPr>
        <w:t>تقدير مشاركة الأعضاء</w:t>
      </w:r>
      <w:r>
        <w:rPr>
          <w:color w:val="000000"/>
          <w:rtl/>
        </w:rPr>
        <w:t xml:space="preserve"> في إعداد نواتج قطاع تقييس الاتصالات للاتحاد الدولي للاتصالات</w:t>
      </w:r>
      <w:bookmarkEnd w:id="25"/>
    </w:p>
    <w:p w:rsidR="001E6273" w:rsidRPr="00455A1A" w:rsidRDefault="001E6273" w:rsidP="001E6273">
      <w:pPr>
        <w:rPr>
          <w:spacing w:val="2"/>
          <w:rtl/>
          <w:lang w:bidi="ar-EG"/>
        </w:rPr>
      </w:pPr>
      <w:r w:rsidRPr="00455A1A">
        <w:rPr>
          <w:rFonts w:hint="cs"/>
          <w:spacing w:val="2"/>
          <w:rtl/>
        </w:rPr>
        <w:t>كلّف</w:t>
      </w:r>
      <w:r w:rsidRPr="00455A1A">
        <w:rPr>
          <w:spacing w:val="2"/>
          <w:rtl/>
        </w:rPr>
        <w:t xml:space="preserve"> الفريق الاستشاري لجنة الدراسات </w:t>
      </w:r>
      <w:r w:rsidRPr="00455A1A">
        <w:rPr>
          <w:spacing w:val="2"/>
        </w:rPr>
        <w:t>9</w:t>
      </w:r>
      <w:r w:rsidRPr="00455A1A">
        <w:rPr>
          <w:spacing w:val="2"/>
          <w:rtl/>
        </w:rPr>
        <w:t xml:space="preserve"> لقطاع تقييس الاتصالات بأن تقوم، بالتشاور مع لجان الدراسات الأخرى، باستكشاف الآليات المختلفة لتنفيذ القرار </w:t>
      </w:r>
      <w:r w:rsidRPr="00455A1A">
        <w:rPr>
          <w:spacing w:val="2"/>
        </w:rPr>
        <w:t>80</w:t>
      </w:r>
      <w:r w:rsidRPr="00455A1A">
        <w:rPr>
          <w:rFonts w:hint="cs"/>
          <w:spacing w:val="2"/>
          <w:rtl/>
        </w:rPr>
        <w:t>،</w:t>
      </w:r>
      <w:r w:rsidRPr="00455A1A">
        <w:rPr>
          <w:rFonts w:hint="cs"/>
          <w:spacing w:val="2"/>
          <w:rtl/>
          <w:lang w:bidi="ar-EG"/>
        </w:rPr>
        <w:t xml:space="preserve"> </w:t>
      </w:r>
      <w:r w:rsidRPr="00455A1A">
        <w:rPr>
          <w:i/>
          <w:iCs/>
          <w:spacing w:val="2"/>
          <w:rtl/>
        </w:rPr>
        <w:t xml:space="preserve">تقدير المشاركة الفعّالة </w:t>
      </w:r>
      <w:r w:rsidRPr="00455A1A">
        <w:rPr>
          <w:rFonts w:hint="cs"/>
          <w:i/>
          <w:iCs/>
          <w:spacing w:val="2"/>
          <w:rtl/>
        </w:rPr>
        <w:t>للأعضاء</w:t>
      </w:r>
      <w:r w:rsidRPr="00455A1A">
        <w:rPr>
          <w:i/>
          <w:iCs/>
          <w:spacing w:val="2"/>
          <w:rtl/>
        </w:rPr>
        <w:t xml:space="preserve"> في إعداد نواتج قطاع تقييس الاتصالات للاتحاد الدولي للاتصالات</w:t>
      </w:r>
      <w:r w:rsidRPr="00455A1A">
        <w:rPr>
          <w:rFonts w:hint="cs"/>
          <w:spacing w:val="2"/>
          <w:rtl/>
        </w:rPr>
        <w:t xml:space="preserve"> على أساس تجريب</w:t>
      </w:r>
      <w:r w:rsidR="00610F37">
        <w:rPr>
          <w:rFonts w:hint="cs"/>
          <w:spacing w:val="2"/>
          <w:rtl/>
        </w:rPr>
        <w:t>‍</w:t>
      </w:r>
      <w:r w:rsidRPr="00455A1A">
        <w:rPr>
          <w:rFonts w:hint="cs"/>
          <w:spacing w:val="2"/>
          <w:rtl/>
        </w:rPr>
        <w:t xml:space="preserve">ي اعتباراً من يونيو </w:t>
      </w:r>
      <w:r w:rsidRPr="00455A1A">
        <w:rPr>
          <w:spacing w:val="2"/>
        </w:rPr>
        <w:t>2013</w:t>
      </w:r>
      <w:r w:rsidRPr="00455A1A">
        <w:rPr>
          <w:rFonts w:hint="cs"/>
          <w:spacing w:val="2"/>
          <w:rtl/>
          <w:lang w:bidi="ar-EG"/>
        </w:rPr>
        <w:t xml:space="preserve"> لتقدير المشاركة الفعالة للأعضاء في إعداد نواتج قطاع تقييس الاتصالات. وفي يونيو </w:t>
      </w:r>
      <w:r w:rsidRPr="00455A1A">
        <w:rPr>
          <w:spacing w:val="2"/>
          <w:lang w:bidi="ar-EG"/>
        </w:rPr>
        <w:t>2014</w:t>
      </w:r>
      <w:r w:rsidRPr="00455A1A">
        <w:rPr>
          <w:rFonts w:hint="cs"/>
          <w:spacing w:val="2"/>
          <w:rtl/>
          <w:lang w:bidi="ar-EG"/>
        </w:rPr>
        <w:t>، قام الفريق الاستشاري بتعميم التجربة على لجان دراسات أخرى في قطاع تقييس الاتصالات سيكون لها الخيارات التالية:</w:t>
      </w:r>
    </w:p>
    <w:p w:rsidR="001E6273" w:rsidRPr="00052AB7" w:rsidRDefault="001E6273" w:rsidP="00455A1A">
      <w:pPr>
        <w:pStyle w:val="enumlev1"/>
      </w:pPr>
      <w:r>
        <w:rPr>
          <w:rFonts w:hint="cs"/>
          <w:rtl/>
        </w:rPr>
        <w:t>-</w:t>
      </w:r>
      <w:r>
        <w:rPr>
          <w:rFonts w:hint="cs"/>
          <w:rtl/>
        </w:rPr>
        <w:tab/>
      </w:r>
      <w:r w:rsidRPr="00052AB7">
        <w:rPr>
          <w:rtl/>
        </w:rPr>
        <w:t xml:space="preserve">تشجيع استخدام المراجع البيبليوغرافية للمنشورات المستعرضة من </w:t>
      </w:r>
      <w:r w:rsidR="00455A1A">
        <w:rPr>
          <w:rFonts w:hint="cs"/>
          <w:rtl/>
        </w:rPr>
        <w:t xml:space="preserve">جانب الخبراء </w:t>
      </w:r>
      <w:r w:rsidRPr="00052AB7">
        <w:rPr>
          <w:rtl/>
        </w:rPr>
        <w:t>التي تدعم القرارات التقنية المتخذة في</w:t>
      </w:r>
      <w:r w:rsidRPr="00052AB7">
        <w:rPr>
          <w:rtl/>
          <w:lang w:bidi="ar-EG"/>
        </w:rPr>
        <w:t> </w:t>
      </w:r>
      <w:r w:rsidRPr="00052AB7">
        <w:rPr>
          <w:rtl/>
        </w:rPr>
        <w:t xml:space="preserve">توصيات قطاع تقييس الاتصالات؛ </w:t>
      </w:r>
    </w:p>
    <w:p w:rsidR="001E6273" w:rsidRPr="00455A1A" w:rsidRDefault="001E6273" w:rsidP="00455A1A">
      <w:pPr>
        <w:pStyle w:val="enumlev1"/>
        <w:rPr>
          <w:spacing w:val="6"/>
          <w:rtl/>
        </w:rPr>
      </w:pPr>
      <w:r w:rsidRPr="00455A1A">
        <w:rPr>
          <w:spacing w:val="6"/>
          <w:rtl/>
        </w:rPr>
        <w:t>-</w:t>
      </w:r>
      <w:r w:rsidRPr="00455A1A">
        <w:rPr>
          <w:spacing w:val="6"/>
          <w:rtl/>
        </w:rPr>
        <w:tab/>
        <w:t>استحداث صفحة إلكترونية للجنة الدراسات عن كل فترة دراسة من أجل الإقرار بحضور جميع المشاركين في</w:t>
      </w:r>
      <w:r w:rsidRPr="00455A1A">
        <w:rPr>
          <w:spacing w:val="6"/>
          <w:rtl/>
          <w:lang w:bidi="ar-EG"/>
        </w:rPr>
        <w:t> </w:t>
      </w:r>
      <w:r w:rsidRPr="00455A1A">
        <w:rPr>
          <w:spacing w:val="6"/>
          <w:rtl/>
        </w:rPr>
        <w:t xml:space="preserve">كل اجتماع، انظر على سبيل المثال الصفحة التجريبية التي أعدتها لجنة الدراسات </w:t>
      </w:r>
      <w:r w:rsidRPr="00455A1A">
        <w:rPr>
          <w:spacing w:val="6"/>
        </w:rPr>
        <w:t>9</w:t>
      </w:r>
      <w:r w:rsidRPr="00455A1A">
        <w:rPr>
          <w:spacing w:val="6"/>
          <w:rtl/>
        </w:rPr>
        <w:t xml:space="preserve"> </w:t>
      </w:r>
      <w:hyperlink r:id="rId19" w:history="1">
        <w:r w:rsidR="00455A1A" w:rsidRPr="00455A1A">
          <w:rPr>
            <w:rStyle w:val="Hyperlink"/>
            <w:spacing w:val="6"/>
          </w:rPr>
          <w:t>http://www.itu.int/en/ITU-T/studygroups/2013-2016/09/Pages/acknowledgements.aspx</w:t>
        </w:r>
      </w:hyperlink>
      <w:r w:rsidRPr="00455A1A">
        <w:rPr>
          <w:spacing w:val="6"/>
          <w:rtl/>
        </w:rPr>
        <w:t>؛</w:t>
      </w:r>
    </w:p>
    <w:p w:rsidR="001E6273" w:rsidRPr="00052AB7" w:rsidRDefault="001E6273" w:rsidP="001E6273">
      <w:pPr>
        <w:pStyle w:val="enumlev1"/>
        <w:rPr>
          <w:rtl/>
        </w:rPr>
      </w:pPr>
      <w:r w:rsidRPr="00052AB7">
        <w:rPr>
          <w:rtl/>
        </w:rPr>
        <w:t>-</w:t>
      </w:r>
      <w:r w:rsidRPr="00052AB7">
        <w:rPr>
          <w:rtl/>
        </w:rPr>
        <w:tab/>
        <w:t>القيام، على صفحة المنشورات لتوصية معينة من توصيات قطاع تقييس الاتصالات، بإضافة رابط إلكتروني إلى صفحة تدرج فيها أسماء المساهمين الذين قدموا مساهمة واحدة على الأقل أعانت إحراز تقدم في</w:t>
      </w:r>
      <w:r w:rsidRPr="00052AB7">
        <w:rPr>
          <w:rtl/>
          <w:lang w:bidi="ar-EG"/>
        </w:rPr>
        <w:t> </w:t>
      </w:r>
      <w:r w:rsidRPr="00052AB7">
        <w:rPr>
          <w:rtl/>
        </w:rPr>
        <w:t>التوصية.</w:t>
      </w:r>
    </w:p>
    <w:p w:rsidR="001E6273" w:rsidRDefault="001E6273" w:rsidP="001E6273">
      <w:pPr>
        <w:pStyle w:val="Heading1"/>
        <w:rPr>
          <w:rtl/>
          <w:lang w:bidi="ar-EG"/>
        </w:rPr>
      </w:pPr>
      <w:bookmarkStart w:id="26" w:name="_Toc462220179"/>
      <w:r>
        <w:lastRenderedPageBreak/>
        <w:t>3</w:t>
      </w:r>
      <w:r>
        <w:tab/>
      </w:r>
      <w:r w:rsidRPr="00174600">
        <w:rPr>
          <w:rtl/>
          <w:lang w:bidi="ar-EG"/>
        </w:rPr>
        <w:t>برنامج العمل</w:t>
      </w:r>
      <w:bookmarkEnd w:id="26"/>
    </w:p>
    <w:p w:rsidR="001E6273" w:rsidRDefault="001E6273" w:rsidP="001E6273">
      <w:pPr>
        <w:pStyle w:val="Heading2"/>
        <w:rPr>
          <w:rtl/>
        </w:rPr>
      </w:pPr>
      <w:bookmarkStart w:id="27" w:name="_Toc462220180"/>
      <w:r>
        <w:rPr>
          <w:lang w:bidi="ar-EG"/>
        </w:rPr>
        <w:t>1.3</w:t>
      </w:r>
      <w:r>
        <w:rPr>
          <w:rtl/>
          <w:lang w:bidi="ar-EG"/>
        </w:rPr>
        <w:tab/>
      </w:r>
      <w:r w:rsidRPr="00174600">
        <w:rPr>
          <w:rtl/>
        </w:rPr>
        <w:t>لجان الدراسات</w:t>
      </w:r>
      <w:bookmarkEnd w:id="27"/>
    </w:p>
    <w:p w:rsidR="001E6273" w:rsidRDefault="001E6273" w:rsidP="00830BA5">
      <w:pPr>
        <w:rPr>
          <w:color w:val="000000"/>
          <w:rtl/>
          <w:lang w:bidi="ar"/>
        </w:rPr>
      </w:pPr>
      <w:r w:rsidRPr="001544F4">
        <w:rPr>
          <w:rtl/>
        </w:rPr>
        <w:t>في</w:t>
      </w:r>
      <w:r w:rsidR="00C07ACF">
        <w:rPr>
          <w:rFonts w:hint="eastAsia"/>
          <w:rtl/>
        </w:rPr>
        <w:t> </w:t>
      </w:r>
      <w:r w:rsidRPr="001544F4">
        <w:rPr>
          <w:rtl/>
        </w:rPr>
        <w:t>يونيو</w:t>
      </w:r>
      <w:r w:rsidR="00C07ACF">
        <w:rPr>
          <w:rFonts w:hint="cs"/>
          <w:rtl/>
        </w:rPr>
        <w:t xml:space="preserve"> </w:t>
      </w:r>
      <w:r w:rsidRPr="001544F4">
        <w:t>2015</w:t>
      </w:r>
      <w:r>
        <w:rPr>
          <w:rFonts w:hint="cs"/>
          <w:rtl/>
        </w:rPr>
        <w:t>،</w:t>
      </w:r>
      <w:r w:rsidRPr="00102B47">
        <w:rPr>
          <w:rtl/>
        </w:rPr>
        <w:t xml:space="preserve"> </w:t>
      </w:r>
      <w:r w:rsidRPr="001544F4">
        <w:rPr>
          <w:rtl/>
        </w:rPr>
        <w:t>أنشأ</w:t>
      </w:r>
      <w:r w:rsidR="00C07ACF">
        <w:rPr>
          <w:rFonts w:hint="cs"/>
          <w:rtl/>
        </w:rPr>
        <w:t xml:space="preserve"> </w:t>
      </w:r>
      <w:r w:rsidRPr="001544F4">
        <w:rPr>
          <w:rtl/>
        </w:rPr>
        <w:t>الفريق</w:t>
      </w:r>
      <w:r w:rsidR="00C07ACF">
        <w:rPr>
          <w:rFonts w:hint="cs"/>
          <w:rtl/>
        </w:rPr>
        <w:t xml:space="preserve"> </w:t>
      </w:r>
      <w:r w:rsidRPr="001544F4">
        <w:rPr>
          <w:rtl/>
        </w:rPr>
        <w:t>الاستشاري</w:t>
      </w:r>
      <w:r w:rsidR="00C07ACF">
        <w:rPr>
          <w:rFonts w:hint="cs"/>
          <w:rtl/>
        </w:rPr>
        <w:t xml:space="preserve"> بعد مناقشة طويلة </w:t>
      </w:r>
      <w:r w:rsidRPr="001544F4">
        <w:rPr>
          <w:rFonts w:hint="cs"/>
          <w:rtl/>
        </w:rPr>
        <w:t>لجنة دراسات جديدة،</w:t>
      </w:r>
      <w:r>
        <w:rPr>
          <w:rFonts w:hint="cs"/>
          <w:rtl/>
        </w:rPr>
        <w:t xml:space="preserve"> هي</w:t>
      </w:r>
      <w:r w:rsidRPr="001544F4">
        <w:rPr>
          <w:rFonts w:hint="cs"/>
          <w:rtl/>
        </w:rPr>
        <w:t xml:space="preserve"> ل</w:t>
      </w:r>
      <w:r w:rsidRPr="001544F4">
        <w:rPr>
          <w:rtl/>
        </w:rPr>
        <w:t xml:space="preserve">جنة الدراسات </w:t>
      </w:r>
      <w:r w:rsidRPr="001544F4">
        <w:t>20</w:t>
      </w:r>
      <w:r w:rsidRPr="001544F4">
        <w:rPr>
          <w:rtl/>
        </w:rPr>
        <w:t xml:space="preserve"> لقطاع تقييس الاتصالات </w:t>
      </w:r>
      <w:r>
        <w:rPr>
          <w:rFonts w:hint="cs"/>
          <w:rtl/>
        </w:rPr>
        <w:t>بشأن</w:t>
      </w:r>
      <w:r w:rsidRPr="001544F4">
        <w:rPr>
          <w:rFonts w:hint="cs"/>
          <w:rtl/>
          <w:lang w:bidi="ar-EG"/>
        </w:rPr>
        <w:t xml:space="preserve"> "</w:t>
      </w:r>
      <w:r w:rsidRPr="001544F4">
        <w:rPr>
          <w:rtl/>
        </w:rPr>
        <w:t>إن</w:t>
      </w:r>
      <w:r w:rsidR="00C07ACF">
        <w:rPr>
          <w:rFonts w:hint="cs"/>
          <w:rtl/>
        </w:rPr>
        <w:t>ت</w:t>
      </w:r>
      <w:r w:rsidRPr="001544F4">
        <w:rPr>
          <w:rtl/>
        </w:rPr>
        <w:t>رنت الأشياء وتطبيقا</w:t>
      </w:r>
      <w:r w:rsidRPr="001544F4">
        <w:rPr>
          <w:rFonts w:hint="cs"/>
          <w:rtl/>
        </w:rPr>
        <w:t>ت</w:t>
      </w:r>
      <w:r w:rsidRPr="001544F4">
        <w:rPr>
          <w:rtl/>
        </w:rPr>
        <w:t xml:space="preserve">ها </w:t>
      </w:r>
      <w:r w:rsidRPr="001544F4">
        <w:rPr>
          <w:rFonts w:hint="cs"/>
          <w:rtl/>
        </w:rPr>
        <w:t>بما في</w:t>
      </w:r>
      <w:r w:rsidRPr="001544F4">
        <w:rPr>
          <w:rtl/>
        </w:rPr>
        <w:t xml:space="preserve"> ذلك المدن والم</w:t>
      </w:r>
      <w:r w:rsidRPr="001544F4">
        <w:rPr>
          <w:rFonts w:hint="cs"/>
          <w:rtl/>
        </w:rPr>
        <w:t>ج</w:t>
      </w:r>
      <w:r w:rsidRPr="001544F4">
        <w:rPr>
          <w:rtl/>
        </w:rPr>
        <w:t>تمعات الذكية</w:t>
      </w:r>
      <w:r w:rsidRPr="001544F4">
        <w:rPr>
          <w:rFonts w:hint="cs"/>
          <w:rtl/>
        </w:rPr>
        <w:t>"</w:t>
      </w:r>
      <w:r>
        <w:rPr>
          <w:rFonts w:hint="cs"/>
          <w:rtl/>
        </w:rPr>
        <w:t>.</w:t>
      </w:r>
      <w:r w:rsidRPr="001544F4">
        <w:rPr>
          <w:rFonts w:hint="cs"/>
          <w:rtl/>
        </w:rPr>
        <w:t xml:space="preserve"> </w:t>
      </w:r>
      <w:r w:rsidRPr="001544F4">
        <w:rPr>
          <w:rtl/>
        </w:rPr>
        <w:t>وعي</w:t>
      </w:r>
      <w:r w:rsidR="00C07ACF">
        <w:rPr>
          <w:rFonts w:hint="cs"/>
          <w:rtl/>
        </w:rPr>
        <w:t>ّ</w:t>
      </w:r>
      <w:r w:rsidRPr="001544F4">
        <w:rPr>
          <w:rtl/>
        </w:rPr>
        <w:t>ن الفريق الاستشاري السيد ناصر المرزوقي، الإمارات العربية المتحدة، رئيساً للجنة الدراسات</w:t>
      </w:r>
      <w:r w:rsidR="00830BA5">
        <w:rPr>
          <w:rFonts w:hint="cs"/>
          <w:rtl/>
        </w:rPr>
        <w:t> </w:t>
      </w:r>
      <w:r w:rsidRPr="001544F4">
        <w:t>20</w:t>
      </w:r>
      <w:r w:rsidRPr="001544F4">
        <w:rPr>
          <w:rtl/>
        </w:rPr>
        <w:t xml:space="preserve"> الجديدة</w:t>
      </w:r>
      <w:r>
        <w:rPr>
          <w:rFonts w:hint="cs"/>
          <w:rtl/>
        </w:rPr>
        <w:t>.</w:t>
      </w:r>
      <w:r w:rsidRPr="001544F4">
        <w:rPr>
          <w:rtl/>
        </w:rPr>
        <w:t xml:space="preserve"> </w:t>
      </w:r>
      <w:r w:rsidRPr="001544F4">
        <w:rPr>
          <w:rFonts w:hint="cs"/>
          <w:rtl/>
        </w:rPr>
        <w:t xml:space="preserve">وتم تعيين ثمانية نواب </w:t>
      </w:r>
      <w:r>
        <w:rPr>
          <w:rFonts w:hint="cs"/>
          <w:rtl/>
        </w:rPr>
        <w:t>لل</w:t>
      </w:r>
      <w:r w:rsidRPr="001544F4">
        <w:rPr>
          <w:rFonts w:hint="cs"/>
          <w:rtl/>
        </w:rPr>
        <w:t xml:space="preserve">رئيس بعد ذلك هم: </w:t>
      </w:r>
      <w:r w:rsidRPr="001544F4">
        <w:rPr>
          <w:color w:val="000000"/>
          <w:rtl/>
          <w:lang w:bidi="ar-EG"/>
        </w:rPr>
        <w:t>السيد فابيو بيجي (إيطاليا)</w:t>
      </w:r>
      <w:r w:rsidRPr="001544F4">
        <w:rPr>
          <w:rFonts w:hint="cs"/>
          <w:color w:val="000000"/>
          <w:rtl/>
          <w:lang w:bidi="ar-EG"/>
        </w:rPr>
        <w:t xml:space="preserve"> والسيدة </w:t>
      </w:r>
      <w:r w:rsidRPr="001544F4">
        <w:rPr>
          <w:color w:val="000000"/>
          <w:rtl/>
        </w:rPr>
        <w:t>سيلفيا غوزمان أرانيا</w:t>
      </w:r>
      <w:r w:rsidRPr="001544F4">
        <w:rPr>
          <w:rFonts w:hint="cs"/>
          <w:color w:val="000000"/>
          <w:rtl/>
        </w:rPr>
        <w:t xml:space="preserve"> (إسبانيا)</w:t>
      </w:r>
      <w:r w:rsidRPr="001544F4">
        <w:rPr>
          <w:rFonts w:hint="cs"/>
          <w:color w:val="000000"/>
          <w:rtl/>
          <w:lang w:bidi="ar-EG"/>
        </w:rPr>
        <w:t xml:space="preserve"> و</w:t>
      </w:r>
      <w:r w:rsidRPr="001544F4">
        <w:rPr>
          <w:color w:val="000000"/>
          <w:rtl/>
        </w:rPr>
        <w:t xml:space="preserve">السيد تاكافومي هاشيتاني </w:t>
      </w:r>
      <w:r w:rsidRPr="001544F4">
        <w:rPr>
          <w:rFonts w:hint="cs"/>
          <w:color w:val="000000"/>
          <w:rtl/>
        </w:rPr>
        <w:t>(</w:t>
      </w:r>
      <w:r w:rsidRPr="001544F4">
        <w:rPr>
          <w:color w:val="000000"/>
          <w:rtl/>
        </w:rPr>
        <w:t>اليابان</w:t>
      </w:r>
      <w:r w:rsidRPr="001544F4">
        <w:rPr>
          <w:rFonts w:hint="cs"/>
          <w:color w:val="000000"/>
          <w:rtl/>
        </w:rPr>
        <w:t>) و</w:t>
      </w:r>
      <w:r w:rsidRPr="001544F4">
        <w:rPr>
          <w:color w:val="000000"/>
          <w:rtl/>
        </w:rPr>
        <w:t>السيد هيونغ جون كيم</w:t>
      </w:r>
      <w:r w:rsidRPr="001544F4">
        <w:rPr>
          <w:rFonts w:hint="cs"/>
          <w:color w:val="000000"/>
          <w:rtl/>
        </w:rPr>
        <w:t xml:space="preserve"> (</w:t>
      </w:r>
      <w:r w:rsidRPr="001544F4">
        <w:rPr>
          <w:color w:val="000000"/>
          <w:rtl/>
        </w:rPr>
        <w:t>كوريا</w:t>
      </w:r>
      <w:r w:rsidRPr="001544F4">
        <w:rPr>
          <w:rFonts w:hint="cs"/>
          <w:color w:val="000000"/>
          <w:rtl/>
        </w:rPr>
        <w:t>) و</w:t>
      </w:r>
      <w:r w:rsidRPr="001544F4">
        <w:rPr>
          <w:rFonts w:hint="cs"/>
          <w:color w:val="000000"/>
          <w:rtl/>
          <w:lang w:bidi="ar"/>
        </w:rPr>
        <w:t xml:space="preserve">السيد عبد الرحمن محمد </w:t>
      </w:r>
      <w:r>
        <w:rPr>
          <w:rFonts w:hint="cs"/>
          <w:color w:val="000000"/>
          <w:rtl/>
          <w:lang w:bidi="ar"/>
        </w:rPr>
        <w:t>ال</w:t>
      </w:r>
      <w:r w:rsidRPr="001544F4">
        <w:rPr>
          <w:rFonts w:hint="cs"/>
          <w:color w:val="000000"/>
          <w:rtl/>
          <w:lang w:bidi="ar"/>
        </w:rPr>
        <w:t xml:space="preserve">حسن (المملكة العربية السعودية) </w:t>
      </w:r>
      <w:r w:rsidRPr="001544F4">
        <w:rPr>
          <w:color w:val="000000"/>
          <w:rtl/>
        </w:rPr>
        <w:t>و</w:t>
      </w:r>
      <w:r w:rsidRPr="001544F4">
        <w:rPr>
          <w:rFonts w:hint="cs"/>
          <w:color w:val="000000"/>
          <w:rtl/>
        </w:rPr>
        <w:t xml:space="preserve">السيد </w:t>
      </w:r>
      <w:r w:rsidRPr="001544F4">
        <w:rPr>
          <w:color w:val="000000"/>
          <w:rtl/>
        </w:rPr>
        <w:t>زيكين سانغ</w:t>
      </w:r>
      <w:r w:rsidRPr="001544F4">
        <w:rPr>
          <w:rFonts w:hint="cs"/>
          <w:color w:val="000000"/>
          <w:rtl/>
        </w:rPr>
        <w:t xml:space="preserve"> (الصين) و</w:t>
      </w:r>
      <w:r w:rsidRPr="001544F4">
        <w:rPr>
          <w:rFonts w:hint="cs"/>
          <w:color w:val="000000"/>
          <w:rtl/>
          <w:lang w:bidi="ar"/>
        </w:rPr>
        <w:t xml:space="preserve">السيد سيرجيو </w:t>
      </w:r>
      <w:r>
        <w:rPr>
          <w:rFonts w:hint="cs"/>
          <w:color w:val="000000"/>
          <w:rtl/>
          <w:lang w:bidi="ar"/>
        </w:rPr>
        <w:t xml:space="preserve">ترابوتشي </w:t>
      </w:r>
      <w:r w:rsidRPr="001544F4">
        <w:rPr>
          <w:rFonts w:hint="cs"/>
          <w:color w:val="000000"/>
          <w:rtl/>
          <w:lang w:bidi="ar"/>
        </w:rPr>
        <w:t>(الأرجنتين) والسيد سير</w:t>
      </w:r>
      <w:r w:rsidR="00830BA5">
        <w:rPr>
          <w:rFonts w:hint="cs"/>
          <w:color w:val="000000"/>
          <w:rtl/>
          <w:lang w:bidi="ar"/>
        </w:rPr>
        <w:t>غي</w:t>
      </w:r>
      <w:r w:rsidRPr="001544F4">
        <w:rPr>
          <w:rFonts w:hint="cs"/>
          <w:color w:val="000000"/>
          <w:rtl/>
          <w:lang w:bidi="ar"/>
        </w:rPr>
        <w:t xml:space="preserve"> </w:t>
      </w:r>
      <w:r>
        <w:rPr>
          <w:rFonts w:hint="cs"/>
          <w:color w:val="000000"/>
          <w:rtl/>
          <w:lang w:bidi="ar"/>
        </w:rPr>
        <w:t>زدانوف</w:t>
      </w:r>
      <w:r w:rsidRPr="001544F4">
        <w:rPr>
          <w:rFonts w:hint="cs"/>
          <w:color w:val="000000"/>
          <w:rtl/>
          <w:lang w:bidi="ar"/>
        </w:rPr>
        <w:t xml:space="preserve"> (الاتحاد</w:t>
      </w:r>
      <w:r w:rsidR="00A544DC">
        <w:rPr>
          <w:rFonts w:hint="eastAsia"/>
          <w:color w:val="000000"/>
          <w:rtl/>
          <w:lang w:bidi="ar"/>
        </w:rPr>
        <w:t> </w:t>
      </w:r>
      <w:r w:rsidRPr="001544F4">
        <w:rPr>
          <w:rFonts w:hint="cs"/>
          <w:color w:val="000000"/>
          <w:rtl/>
          <w:lang w:bidi="ar"/>
        </w:rPr>
        <w:t>الروسي).</w:t>
      </w:r>
    </w:p>
    <w:p w:rsidR="001E6273" w:rsidRPr="00A544DC" w:rsidRDefault="001E6273" w:rsidP="00A544DC">
      <w:pPr>
        <w:rPr>
          <w:spacing w:val="6"/>
          <w:rtl/>
        </w:rPr>
      </w:pPr>
      <w:r w:rsidRPr="00A544DC">
        <w:rPr>
          <w:rFonts w:hint="cs"/>
          <w:spacing w:val="6"/>
          <w:rtl/>
        </w:rPr>
        <w:t xml:space="preserve">وفي فبراير </w:t>
      </w:r>
      <w:r w:rsidRPr="00A544DC">
        <w:rPr>
          <w:spacing w:val="6"/>
        </w:rPr>
        <w:t>2016</w:t>
      </w:r>
      <w:r w:rsidRPr="00A544DC">
        <w:rPr>
          <w:rFonts w:hint="cs"/>
          <w:spacing w:val="6"/>
          <w:rtl/>
          <w:lang w:bidi="ar-EG"/>
        </w:rPr>
        <w:t xml:space="preserve">، أيد الفريق الاستشاري نقل بنود عمل لجان الدراسات </w:t>
      </w:r>
      <w:r w:rsidRPr="00A544DC">
        <w:rPr>
          <w:spacing w:val="6"/>
          <w:lang w:bidi="ar-EG"/>
        </w:rPr>
        <w:t>5</w:t>
      </w:r>
      <w:r w:rsidRPr="00A544DC">
        <w:rPr>
          <w:rFonts w:hint="cs"/>
          <w:spacing w:val="6"/>
          <w:rtl/>
          <w:lang w:bidi="ar-EG"/>
        </w:rPr>
        <w:t xml:space="preserve"> و</w:t>
      </w:r>
      <w:r w:rsidRPr="00A544DC">
        <w:rPr>
          <w:spacing w:val="6"/>
          <w:lang w:bidi="ar-EG"/>
        </w:rPr>
        <w:t>11</w:t>
      </w:r>
      <w:r w:rsidRPr="00A544DC">
        <w:rPr>
          <w:rFonts w:hint="cs"/>
          <w:spacing w:val="6"/>
          <w:rtl/>
          <w:lang w:bidi="ar-EG"/>
        </w:rPr>
        <w:t xml:space="preserve"> و</w:t>
      </w:r>
      <w:r w:rsidRPr="00A544DC">
        <w:rPr>
          <w:spacing w:val="6"/>
          <w:lang w:bidi="ar-EG"/>
        </w:rPr>
        <w:t>13</w:t>
      </w:r>
      <w:r w:rsidRPr="00A544DC">
        <w:rPr>
          <w:rFonts w:hint="cs"/>
          <w:spacing w:val="6"/>
          <w:rtl/>
          <w:lang w:bidi="ar-EG"/>
        </w:rPr>
        <w:t xml:space="preserve"> إلى لجنة الدراسات </w:t>
      </w:r>
      <w:r w:rsidRPr="00A544DC">
        <w:rPr>
          <w:spacing w:val="6"/>
          <w:lang w:bidi="ar-EG"/>
        </w:rPr>
        <w:t>20</w:t>
      </w:r>
      <w:r w:rsidRPr="00A544DC">
        <w:rPr>
          <w:rFonts w:hint="cs"/>
          <w:spacing w:val="6"/>
          <w:rtl/>
          <w:lang w:bidi="ar-EG"/>
        </w:rPr>
        <w:t xml:space="preserve">. ويحتفظ مكتب تقييس الاتصالات بنسخة </w:t>
      </w:r>
      <w:r w:rsidR="00A544DC" w:rsidRPr="00A544DC">
        <w:rPr>
          <w:rFonts w:hint="cs"/>
          <w:spacing w:val="6"/>
          <w:rtl/>
          <w:lang w:bidi="ar-EG"/>
        </w:rPr>
        <w:t xml:space="preserve">محدثة </w:t>
      </w:r>
      <w:r w:rsidRPr="00A544DC">
        <w:rPr>
          <w:rFonts w:hint="cs"/>
          <w:spacing w:val="6"/>
          <w:rtl/>
          <w:lang w:bidi="ar-EG"/>
        </w:rPr>
        <w:t>من الملحق جيم بالقرار</w:t>
      </w:r>
      <w:r w:rsidR="00A544DC" w:rsidRPr="00A544DC">
        <w:rPr>
          <w:rFonts w:hint="eastAsia"/>
          <w:spacing w:val="6"/>
          <w:rtl/>
          <w:lang w:bidi="ar-EG"/>
        </w:rPr>
        <w:t> </w:t>
      </w:r>
      <w:r w:rsidRPr="00A544DC">
        <w:rPr>
          <w:spacing w:val="6"/>
          <w:lang w:bidi="ar-EG"/>
        </w:rPr>
        <w:t>2</w:t>
      </w:r>
      <w:r w:rsidRPr="00A544DC">
        <w:rPr>
          <w:rFonts w:hint="cs"/>
          <w:spacing w:val="6"/>
          <w:rtl/>
          <w:lang w:bidi="ar-EG"/>
        </w:rPr>
        <w:t xml:space="preserve"> في الموقع الإلكتروني للاتحاد:</w:t>
      </w:r>
      <w:r w:rsidR="00A544DC" w:rsidRPr="00A544DC">
        <w:rPr>
          <w:rFonts w:hint="cs"/>
          <w:spacing w:val="6"/>
          <w:rtl/>
          <w:lang w:bidi="ar-EG"/>
        </w:rPr>
        <w:t xml:space="preserve"> </w:t>
      </w:r>
      <w:r w:rsidR="00A544DC" w:rsidRPr="00A544DC">
        <w:rPr>
          <w:spacing w:val="6"/>
          <w:lang w:val="en-GB" w:bidi="ar-EG"/>
        </w:rPr>
        <w:t>(</w:t>
      </w:r>
      <w:hyperlink r:id="rId20" w:history="1">
        <w:r w:rsidR="00A544DC" w:rsidRPr="00A544DC">
          <w:rPr>
            <w:rStyle w:val="Hyperlink"/>
            <w:spacing w:val="6"/>
            <w:lang w:val="en-GB" w:bidi="ar-EG"/>
          </w:rPr>
          <w:t>http://itu.int/en/ITU-T/about/Pages/res2-annexc-sp15.aspx</w:t>
        </w:r>
      </w:hyperlink>
      <w:r w:rsidR="00A544DC" w:rsidRPr="00A544DC">
        <w:rPr>
          <w:spacing w:val="6"/>
          <w:lang w:val="en-GB" w:bidi="ar-EG"/>
        </w:rPr>
        <w:t>)</w:t>
      </w:r>
      <w:r w:rsidRPr="00A544DC">
        <w:rPr>
          <w:rFonts w:hint="cs"/>
          <w:spacing w:val="6"/>
          <w:rtl/>
          <w:lang w:bidi="ar-EG"/>
        </w:rPr>
        <w:t>.</w:t>
      </w:r>
      <w:r w:rsidRPr="00A544DC">
        <w:rPr>
          <w:spacing w:val="6"/>
          <w:rtl/>
        </w:rPr>
        <w:t xml:space="preserve"> </w:t>
      </w:r>
      <w:r w:rsidRPr="00A544DC">
        <w:rPr>
          <w:rFonts w:hint="cs"/>
          <w:spacing w:val="6"/>
          <w:rtl/>
        </w:rPr>
        <w:t>و</w:t>
      </w:r>
      <w:r w:rsidRPr="00A544DC">
        <w:rPr>
          <w:spacing w:val="6"/>
          <w:rtl/>
        </w:rPr>
        <w:t>وافق الفريق الاستشاري</w:t>
      </w:r>
      <w:r w:rsidRPr="00A544DC">
        <w:rPr>
          <w:rFonts w:hint="cs"/>
          <w:spacing w:val="6"/>
          <w:rtl/>
        </w:rPr>
        <w:t xml:space="preserve"> أيضاً على ما يلي:</w:t>
      </w:r>
    </w:p>
    <w:p w:rsidR="001E6273" w:rsidRDefault="001E6273" w:rsidP="001C61B4">
      <w:pPr>
        <w:pStyle w:val="enumlev1"/>
        <w:rPr>
          <w:rtl/>
          <w:lang w:bidi="ar-SA"/>
        </w:rPr>
      </w:pPr>
      <w:r>
        <w:rPr>
          <w:rFonts w:hint="cs"/>
          <w:rtl/>
        </w:rPr>
        <w:t>-</w:t>
      </w:r>
      <w:r>
        <w:rPr>
          <w:rFonts w:hint="cs"/>
          <w:rtl/>
        </w:rPr>
        <w:tab/>
      </w:r>
      <w:r w:rsidRPr="00BB71D5">
        <w:rPr>
          <w:rtl/>
          <w:lang w:bidi="ar-SA"/>
        </w:rPr>
        <w:t xml:space="preserve">إسناد دور لجنة الدراسات الرئيسية إلى لجنة الدراسات </w:t>
      </w:r>
      <w:r>
        <w:rPr>
          <w:lang w:bidi="ar-SA"/>
        </w:rPr>
        <w:t>20</w:t>
      </w:r>
      <w:r w:rsidRPr="00BB71D5">
        <w:rPr>
          <w:rtl/>
          <w:lang w:bidi="ar-SA"/>
        </w:rPr>
        <w:t xml:space="preserve"> </w:t>
      </w:r>
      <w:r w:rsidR="001C61B4">
        <w:rPr>
          <w:rFonts w:hint="cs"/>
          <w:rtl/>
          <w:lang w:bidi="ar-SA"/>
        </w:rPr>
        <w:t>ل</w:t>
      </w:r>
      <w:r w:rsidRPr="00BB71D5">
        <w:rPr>
          <w:rtl/>
          <w:lang w:bidi="ar-SA"/>
        </w:rPr>
        <w:t>قطاع تقييس الاتصالات بشأن "إنترنت الأشياء</w:t>
      </w:r>
      <w:r>
        <w:rPr>
          <w:rFonts w:hint="cs"/>
          <w:rtl/>
          <w:lang w:bidi="ar-SA"/>
        </w:rPr>
        <w:t xml:space="preserve"> </w:t>
      </w:r>
      <w:r w:rsidRPr="00BB71D5">
        <w:t>(</w:t>
      </w:r>
      <w:proofErr w:type="spellStart"/>
      <w:r w:rsidRPr="00BB71D5">
        <w:t>IoT</w:t>
      </w:r>
      <w:proofErr w:type="spellEnd"/>
      <w:r w:rsidRPr="00BB71D5">
        <w:t>)</w:t>
      </w:r>
      <w:r w:rsidRPr="00BB71D5">
        <w:rPr>
          <w:rtl/>
          <w:lang w:bidi="ar-SA"/>
        </w:rPr>
        <w:t xml:space="preserve"> وتطبيقاتها</w:t>
      </w:r>
      <w:r>
        <w:rPr>
          <w:rFonts w:hint="cs"/>
          <w:rtl/>
          <w:lang w:bidi="ar-EG"/>
        </w:rPr>
        <w:t xml:space="preserve">" </w:t>
      </w:r>
      <w:r w:rsidRPr="00BB71D5">
        <w:rPr>
          <w:rtl/>
          <w:lang w:bidi="ar-SA"/>
        </w:rPr>
        <w:t>وبشأن "المدن والمجتمعات الذكية</w:t>
      </w:r>
      <w:r>
        <w:rPr>
          <w:rFonts w:hint="cs"/>
          <w:rtl/>
          <w:lang w:bidi="ar-SA"/>
        </w:rPr>
        <w:t xml:space="preserve"> </w:t>
      </w:r>
      <w:r>
        <w:t>(SC&amp;C)</w:t>
      </w:r>
      <w:r>
        <w:rPr>
          <w:rFonts w:hint="cs"/>
          <w:rtl/>
          <w:lang w:bidi="ar-SA"/>
        </w:rPr>
        <w:t>"</w:t>
      </w:r>
      <w:r w:rsidRPr="00BB71D5">
        <w:rPr>
          <w:rtl/>
          <w:lang w:bidi="ar-SA"/>
        </w:rPr>
        <w:t>؛</w:t>
      </w:r>
    </w:p>
    <w:p w:rsidR="001E6273" w:rsidRDefault="001E6273" w:rsidP="00C2266D">
      <w:pPr>
        <w:pStyle w:val="enumlev1"/>
        <w:rPr>
          <w:rtl/>
          <w:lang w:bidi="ar-EG"/>
        </w:rPr>
      </w:pPr>
      <w:r>
        <w:rPr>
          <w:rFonts w:hint="cs"/>
          <w:rtl/>
          <w:lang w:bidi="ar-SA"/>
        </w:rPr>
        <w:t>-</w:t>
      </w:r>
      <w:r>
        <w:rPr>
          <w:rFonts w:hint="cs"/>
          <w:rtl/>
          <w:lang w:bidi="ar-SA"/>
        </w:rPr>
        <w:tab/>
      </w:r>
      <w:r w:rsidRPr="00BB71D5">
        <w:rPr>
          <w:rtl/>
          <w:lang w:bidi="ar-SA"/>
        </w:rPr>
        <w:t>تحديث نص ال</w:t>
      </w:r>
      <w:r>
        <w:rPr>
          <w:rtl/>
          <w:lang w:bidi="ar-SA"/>
        </w:rPr>
        <w:t xml:space="preserve">مسائل الست للجنة الدراسات </w:t>
      </w:r>
      <w:r>
        <w:rPr>
          <w:lang w:bidi="ar-SA"/>
        </w:rPr>
        <w:t>20</w:t>
      </w:r>
      <w:r>
        <w:rPr>
          <w:rFonts w:hint="cs"/>
          <w:rtl/>
          <w:lang w:bidi="ar-EG"/>
        </w:rPr>
        <w:t>؛</w:t>
      </w:r>
    </w:p>
    <w:p w:rsidR="001E6273" w:rsidRDefault="001E6273" w:rsidP="007A3269">
      <w:pPr>
        <w:pStyle w:val="enumlev1"/>
        <w:rPr>
          <w:rtl/>
          <w:lang w:bidi="ar-SA"/>
        </w:rPr>
      </w:pPr>
      <w:r>
        <w:rPr>
          <w:rFonts w:hint="cs"/>
          <w:rtl/>
          <w:lang w:bidi="ar-EG"/>
        </w:rPr>
        <w:t>-</w:t>
      </w:r>
      <w:r>
        <w:rPr>
          <w:rFonts w:hint="cs"/>
          <w:rtl/>
          <w:lang w:bidi="ar-EG"/>
        </w:rPr>
        <w:tab/>
      </w:r>
      <w:r w:rsidRPr="00BB71D5">
        <w:rPr>
          <w:rtl/>
          <w:lang w:bidi="ar-SA"/>
        </w:rPr>
        <w:t>تغييرات في ولاية ونطاق نشاط التنسيق المشترك بشأن إنترنت الأشياء</w:t>
      </w:r>
      <w:r w:rsidR="007A3269">
        <w:rPr>
          <w:rFonts w:hint="cs"/>
          <w:rtl/>
          <w:lang w:bidi="ar-EG"/>
        </w:rPr>
        <w:t xml:space="preserve"> </w:t>
      </w:r>
      <w:r w:rsidRPr="00BB71D5">
        <w:rPr>
          <w:lang w:bidi="ar-EG"/>
        </w:rPr>
        <w:t>(JCA-</w:t>
      </w:r>
      <w:proofErr w:type="spellStart"/>
      <w:r w:rsidRPr="00BB71D5">
        <w:rPr>
          <w:lang w:bidi="ar-EG"/>
        </w:rPr>
        <w:t>IoT</w:t>
      </w:r>
      <w:proofErr w:type="spellEnd"/>
      <w:r w:rsidRPr="00BB71D5">
        <w:rPr>
          <w:lang w:bidi="ar-EG"/>
        </w:rPr>
        <w:t>)</w:t>
      </w:r>
      <w:r w:rsidR="007A3269">
        <w:rPr>
          <w:rFonts w:hint="cs"/>
          <w:rtl/>
          <w:lang w:bidi="ar-EG"/>
        </w:rPr>
        <w:t xml:space="preserve"> </w:t>
      </w:r>
      <w:r w:rsidRPr="00BB71D5">
        <w:rPr>
          <w:rtl/>
          <w:lang w:bidi="ar-SA"/>
        </w:rPr>
        <w:t>والمدن والمجتمعات الذكية</w:t>
      </w:r>
      <w:r>
        <w:rPr>
          <w:rFonts w:hint="cs"/>
          <w:rtl/>
          <w:lang w:bidi="ar-SA"/>
        </w:rPr>
        <w:t>.</w:t>
      </w:r>
    </w:p>
    <w:p w:rsidR="001E6273" w:rsidRDefault="001E6273" w:rsidP="001E6273">
      <w:pPr>
        <w:pStyle w:val="Heading2"/>
        <w:rPr>
          <w:rtl/>
          <w:lang w:bidi="ar-EG"/>
        </w:rPr>
      </w:pPr>
      <w:bookmarkStart w:id="28" w:name="_Toc462220181"/>
      <w:r>
        <w:t>2.3</w:t>
      </w:r>
      <w:r>
        <w:rPr>
          <w:rtl/>
          <w:lang w:bidi="ar-EG"/>
        </w:rPr>
        <w:tab/>
      </w:r>
      <w:r w:rsidRPr="00BB71D5">
        <w:rPr>
          <w:rtl/>
        </w:rPr>
        <w:t>إنشاء/مراجعة/إنهاء المسائل</w:t>
      </w:r>
      <w:bookmarkEnd w:id="28"/>
    </w:p>
    <w:p w:rsidR="001E6273" w:rsidRDefault="00BA7F9C" w:rsidP="00BA7F9C">
      <w:pPr>
        <w:rPr>
          <w:rtl/>
          <w:lang w:bidi="ar-EG"/>
        </w:rPr>
      </w:pPr>
      <w:r>
        <w:rPr>
          <w:rFonts w:hint="cs"/>
          <w:rtl/>
        </w:rPr>
        <w:t>استعرض</w:t>
      </w:r>
      <w:r w:rsidR="001E6273" w:rsidRPr="00BB71D5">
        <w:rPr>
          <w:rtl/>
        </w:rPr>
        <w:t xml:space="preserve"> الفريق الاستشاري لتقييس الاتصالات التعديلات المقترحة، حسب الحاجة</w:t>
      </w:r>
      <w:r>
        <w:rPr>
          <w:rFonts w:hint="cs"/>
          <w:rtl/>
        </w:rPr>
        <w:t>، وأقرّ</w:t>
      </w:r>
      <w:r w:rsidR="001E6273" w:rsidRPr="00BB71D5">
        <w:rPr>
          <w:rtl/>
        </w:rPr>
        <w:t xml:space="preserve"> مسائل جديدة وراجع البعض منها في</w:t>
      </w:r>
      <w:r>
        <w:rPr>
          <w:rFonts w:hint="cs"/>
          <w:rtl/>
        </w:rPr>
        <w:t> </w:t>
      </w:r>
      <w:r w:rsidR="001E6273" w:rsidRPr="00BB71D5">
        <w:rPr>
          <w:rtl/>
        </w:rPr>
        <w:t>كل اجتماع للفريق</w:t>
      </w:r>
      <w:r w:rsidR="001E6273">
        <w:rPr>
          <w:rFonts w:hint="cs"/>
          <w:rtl/>
          <w:lang w:bidi="ar-EG"/>
        </w:rPr>
        <w:t>. وبإيجاز، أقر الفريق الاستشاري في فترة الدراسة هذه ما يلي:</w:t>
      </w:r>
    </w:p>
    <w:p w:rsidR="001E6273" w:rsidRPr="0069138E" w:rsidRDefault="001E6273" w:rsidP="00BA7F9C">
      <w:pPr>
        <w:pStyle w:val="enumlev1"/>
        <w:rPr>
          <w:rtl/>
          <w:lang w:bidi="ar-EG"/>
        </w:rPr>
      </w:pPr>
      <w:r>
        <w:rPr>
          <w:rFonts w:hint="cs"/>
          <w:rtl/>
        </w:rPr>
        <w:t>-</w:t>
      </w:r>
      <w:r>
        <w:rPr>
          <w:rFonts w:hint="cs"/>
          <w:rtl/>
        </w:rPr>
        <w:tab/>
        <w:t>إنشاء</w:t>
      </w:r>
      <w:r w:rsidRPr="00BB71D5">
        <w:rPr>
          <w:rtl/>
          <w:lang w:bidi="ar-EG"/>
        </w:rPr>
        <w:t xml:space="preserve"> مسألة جديدة (المسألة </w:t>
      </w:r>
      <w:r w:rsidRPr="00BB71D5">
        <w:t>20/5</w:t>
      </w:r>
      <w:r w:rsidRPr="00BB71D5">
        <w:rPr>
          <w:rtl/>
          <w:lang w:bidi="ar-SA"/>
        </w:rPr>
        <w:t>)</w:t>
      </w:r>
      <w:r w:rsidRPr="00BB71D5">
        <w:rPr>
          <w:rtl/>
          <w:lang w:bidi="ar-EG"/>
        </w:rPr>
        <w:t xml:space="preserve"> بشأن "الم</w:t>
      </w:r>
      <w:r>
        <w:rPr>
          <w:rtl/>
          <w:lang w:bidi="ar-EG"/>
        </w:rPr>
        <w:t>دن والمجتمعات الذكية المستدامة"</w:t>
      </w:r>
      <w:r>
        <w:rPr>
          <w:rFonts w:hint="cs"/>
          <w:rtl/>
          <w:lang w:bidi="ar-EG"/>
        </w:rPr>
        <w:t xml:space="preserve"> قبل نقل جزء من المسألة </w:t>
      </w:r>
      <w:r>
        <w:rPr>
          <w:lang w:bidi="ar-EG"/>
        </w:rPr>
        <w:t>20/5</w:t>
      </w:r>
      <w:r>
        <w:rPr>
          <w:rFonts w:hint="cs"/>
          <w:rtl/>
          <w:lang w:bidi="ar-EG"/>
        </w:rPr>
        <w:t xml:space="preserve"> إلى لجنة الدراسات </w:t>
      </w:r>
      <w:r>
        <w:rPr>
          <w:lang w:bidi="ar-EG"/>
        </w:rPr>
        <w:t>20</w:t>
      </w:r>
      <w:r>
        <w:rPr>
          <w:rFonts w:hint="cs"/>
          <w:rtl/>
          <w:lang w:bidi="ar-EG"/>
        </w:rPr>
        <w:t xml:space="preserve"> </w:t>
      </w:r>
      <w:r w:rsidR="00BA7F9C">
        <w:rPr>
          <w:rFonts w:hint="cs"/>
          <w:rtl/>
          <w:lang w:bidi="ar-EG"/>
        </w:rPr>
        <w:t>ل</w:t>
      </w:r>
      <w:r>
        <w:rPr>
          <w:rFonts w:hint="cs"/>
          <w:rtl/>
          <w:lang w:bidi="ar-EG"/>
        </w:rPr>
        <w:t>قطاع تقييس الاتصالات المنشأة حديثاً،</w:t>
      </w:r>
    </w:p>
    <w:p w:rsidR="001E6273" w:rsidRDefault="001E6273" w:rsidP="001E6273">
      <w:pPr>
        <w:pStyle w:val="enumlev1"/>
        <w:rPr>
          <w:rtl/>
          <w:lang w:bidi="ar-EG"/>
        </w:rPr>
      </w:pPr>
      <w:r>
        <w:rPr>
          <w:rFonts w:hint="cs"/>
          <w:rtl/>
          <w:lang w:bidi="ar-EG"/>
        </w:rPr>
        <w:t>-</w:t>
      </w:r>
      <w:r>
        <w:rPr>
          <w:rFonts w:hint="cs"/>
          <w:rtl/>
          <w:lang w:bidi="ar-EG"/>
        </w:rPr>
        <w:tab/>
        <w:t>مراجعة المسائل التالية:</w:t>
      </w:r>
    </w:p>
    <w:p w:rsidR="001E6273" w:rsidRDefault="001E6273" w:rsidP="001E6273">
      <w:pPr>
        <w:pStyle w:val="enumlev2"/>
        <w:rPr>
          <w:rtl/>
          <w:lang w:bidi="ar-EG"/>
        </w:rPr>
      </w:pPr>
      <w:r>
        <w:rPr>
          <w:rFonts w:cs="Times New Roman"/>
          <w:rtl/>
        </w:rPr>
        <w:t>•</w:t>
      </w:r>
      <w:r>
        <w:rPr>
          <w:rtl/>
        </w:rPr>
        <w:tab/>
      </w:r>
      <w:r>
        <w:rPr>
          <w:rFonts w:hint="cs"/>
          <w:rtl/>
        </w:rPr>
        <w:t xml:space="preserve">المسألة </w:t>
      </w:r>
      <w:r>
        <w:t>12/5</w:t>
      </w:r>
      <w:r>
        <w:rPr>
          <w:rFonts w:hint="cs"/>
          <w:rtl/>
          <w:lang w:bidi="ar-EG"/>
        </w:rPr>
        <w:t xml:space="preserve"> "ا</w:t>
      </w:r>
      <w:r w:rsidRPr="00BB71D5">
        <w:rPr>
          <w:rtl/>
        </w:rPr>
        <w:t>لأدلة والمصطلحات المتعلقة بالبيئة وتغيّر المناخ</w:t>
      </w:r>
      <w:r>
        <w:rPr>
          <w:rFonts w:hint="cs"/>
          <w:rtl/>
          <w:lang w:bidi="ar-EG"/>
        </w:rPr>
        <w:t>"،</w:t>
      </w:r>
    </w:p>
    <w:p w:rsidR="001E6273" w:rsidRDefault="001E6273" w:rsidP="00BA7F9C">
      <w:pPr>
        <w:pStyle w:val="enumlev2"/>
        <w:rPr>
          <w:rtl/>
          <w:lang w:bidi="ar-EG"/>
        </w:rPr>
      </w:pPr>
      <w:r>
        <w:rPr>
          <w:rFonts w:cs="Times New Roman"/>
          <w:rtl/>
        </w:rPr>
        <w:t>•</w:t>
      </w:r>
      <w:r>
        <w:rPr>
          <w:rtl/>
        </w:rPr>
        <w:tab/>
      </w:r>
      <w:r>
        <w:rPr>
          <w:rFonts w:hint="cs"/>
          <w:rtl/>
        </w:rPr>
        <w:t xml:space="preserve">المسألة </w:t>
      </w:r>
      <w:r>
        <w:t>9/9</w:t>
      </w:r>
      <w:r>
        <w:rPr>
          <w:rFonts w:hint="cs"/>
          <w:rtl/>
          <w:lang w:bidi="ar-EG"/>
        </w:rPr>
        <w:t xml:space="preserve"> "</w:t>
      </w:r>
      <w:r w:rsidRPr="006224FC">
        <w:rPr>
          <w:rtl/>
        </w:rPr>
        <w:t>متطلبات مقدرات الخدم</w:t>
      </w:r>
      <w:r w:rsidR="00BA7F9C">
        <w:rPr>
          <w:rFonts w:hint="cs"/>
          <w:rtl/>
        </w:rPr>
        <w:t>ات</w:t>
      </w:r>
      <w:r w:rsidRPr="006224FC">
        <w:rPr>
          <w:rtl/>
        </w:rPr>
        <w:t xml:space="preserve"> المتقدمة على الشبكات المن‍زلية الكبلية عريضة النطاق</w:t>
      </w:r>
      <w:r>
        <w:rPr>
          <w:rFonts w:hint="cs"/>
          <w:rtl/>
          <w:lang w:bidi="ar-EG"/>
        </w:rPr>
        <w:t>"،</w:t>
      </w:r>
    </w:p>
    <w:p w:rsidR="001E6273" w:rsidRDefault="001E6273" w:rsidP="001E6273">
      <w:pPr>
        <w:pStyle w:val="enumlev2"/>
        <w:rPr>
          <w:rtl/>
          <w:lang w:bidi="ar-EG"/>
        </w:rPr>
      </w:pPr>
      <w:r>
        <w:rPr>
          <w:rFonts w:cs="Times New Roman"/>
          <w:rtl/>
        </w:rPr>
        <w:t>•</w:t>
      </w:r>
      <w:r>
        <w:rPr>
          <w:rtl/>
        </w:rPr>
        <w:tab/>
      </w:r>
      <w:r>
        <w:rPr>
          <w:rFonts w:hint="cs"/>
          <w:rtl/>
        </w:rPr>
        <w:t xml:space="preserve">المسألة </w:t>
      </w:r>
      <w:r>
        <w:t>2/11</w:t>
      </w:r>
      <w:r>
        <w:rPr>
          <w:rFonts w:hint="cs"/>
          <w:rtl/>
          <w:lang w:bidi="ar-EG"/>
        </w:rPr>
        <w:t xml:space="preserve"> "</w:t>
      </w:r>
      <w:r w:rsidRPr="006224FC">
        <w:rPr>
          <w:rtl/>
        </w:rPr>
        <w:t>متطلبات وبروتوكولات التشوير للخدمات والتطبيقات في بيئات الاتصالات الناشئة</w:t>
      </w:r>
      <w:r>
        <w:rPr>
          <w:rFonts w:hint="cs"/>
          <w:rtl/>
          <w:lang w:bidi="ar-EG"/>
        </w:rPr>
        <w:t>"،</w:t>
      </w:r>
    </w:p>
    <w:p w:rsidR="001E6273" w:rsidRDefault="001E6273" w:rsidP="001E6273">
      <w:pPr>
        <w:pStyle w:val="enumlev2"/>
        <w:rPr>
          <w:rtl/>
          <w:lang w:bidi="ar-EG"/>
        </w:rPr>
      </w:pPr>
      <w:r>
        <w:rPr>
          <w:rFonts w:cs="Times New Roman"/>
          <w:rtl/>
        </w:rPr>
        <w:t>•</w:t>
      </w:r>
      <w:r>
        <w:rPr>
          <w:rtl/>
        </w:rPr>
        <w:tab/>
      </w:r>
      <w:r>
        <w:rPr>
          <w:rFonts w:hint="cs"/>
          <w:rtl/>
        </w:rPr>
        <w:t xml:space="preserve">المسألة </w:t>
      </w:r>
      <w:r>
        <w:t>8/11</w:t>
      </w:r>
      <w:r>
        <w:rPr>
          <w:rFonts w:hint="cs"/>
          <w:rtl/>
          <w:lang w:bidi="ar-EG"/>
        </w:rPr>
        <w:t xml:space="preserve"> "</w:t>
      </w:r>
      <w:r w:rsidRPr="006224FC">
        <w:rPr>
          <w:rtl/>
        </w:rPr>
        <w:t>المبادئ التوجيهية لتنفيذ متطلبات وبروتوكولات التشوير والتصدي ل</w:t>
      </w:r>
      <w:r>
        <w:rPr>
          <w:rFonts w:hint="cs"/>
          <w:rtl/>
        </w:rPr>
        <w:t xml:space="preserve">أجهزة </w:t>
      </w:r>
      <w:r w:rsidRPr="006224FC">
        <w:rPr>
          <w:rtl/>
        </w:rPr>
        <w:t>تكنولوجيا المعلومات والاتصالات المزيفة</w:t>
      </w:r>
      <w:r>
        <w:rPr>
          <w:rFonts w:hint="cs"/>
          <w:rtl/>
          <w:lang w:bidi="ar-EG"/>
        </w:rPr>
        <w:t>"،</w:t>
      </w:r>
    </w:p>
    <w:p w:rsidR="001E6273" w:rsidRDefault="001E6273" w:rsidP="00BA7F9C">
      <w:pPr>
        <w:pStyle w:val="enumlev2"/>
        <w:rPr>
          <w:rtl/>
          <w:lang w:bidi="ar-EG"/>
        </w:rPr>
      </w:pPr>
      <w:r>
        <w:rPr>
          <w:rFonts w:cs="Times New Roman"/>
          <w:rtl/>
        </w:rPr>
        <w:t>•</w:t>
      </w:r>
      <w:r>
        <w:rPr>
          <w:rtl/>
        </w:rPr>
        <w:tab/>
      </w:r>
      <w:r>
        <w:rPr>
          <w:rFonts w:hint="cs"/>
          <w:rtl/>
        </w:rPr>
        <w:t xml:space="preserve">المسألة </w:t>
      </w:r>
      <w:r>
        <w:t>11/11</w:t>
      </w:r>
      <w:r w:rsidR="00BA7F9C">
        <w:rPr>
          <w:rFonts w:hint="cs"/>
          <w:rtl/>
        </w:rPr>
        <w:t>،</w:t>
      </w:r>
      <w:r>
        <w:rPr>
          <w:rFonts w:hint="cs"/>
          <w:rtl/>
          <w:lang w:bidi="ar-EG"/>
        </w:rPr>
        <w:t xml:space="preserve"> </w:t>
      </w:r>
      <w:r w:rsidRPr="006224FC">
        <w:rPr>
          <w:rtl/>
        </w:rPr>
        <w:t xml:space="preserve">إضافة </w:t>
      </w:r>
      <w:r w:rsidR="00BA7F9C">
        <w:rPr>
          <w:rFonts w:hint="cs"/>
          <w:rtl/>
        </w:rPr>
        <w:t xml:space="preserve">أعمال بشأن </w:t>
      </w:r>
      <w:r w:rsidRPr="006224FC">
        <w:rPr>
          <w:rtl/>
        </w:rPr>
        <w:t>منهجيات وإطار اختبار المطابقة وقابلية التشغيل البيني</w:t>
      </w:r>
      <w:r>
        <w:rPr>
          <w:rFonts w:hint="cs"/>
          <w:rtl/>
          <w:lang w:bidi="ar-EG"/>
        </w:rPr>
        <w:t>،</w:t>
      </w:r>
    </w:p>
    <w:p w:rsidR="001E6273" w:rsidRDefault="001E6273" w:rsidP="00A25F1A">
      <w:pPr>
        <w:pStyle w:val="enumlev2"/>
        <w:rPr>
          <w:rtl/>
          <w:lang w:bidi="ar-EG"/>
        </w:rPr>
      </w:pPr>
      <w:r>
        <w:rPr>
          <w:rFonts w:cs="Times New Roman"/>
          <w:rtl/>
        </w:rPr>
        <w:t>•</w:t>
      </w:r>
      <w:r>
        <w:rPr>
          <w:rtl/>
        </w:rPr>
        <w:tab/>
      </w:r>
      <w:r>
        <w:rPr>
          <w:rFonts w:hint="cs"/>
          <w:rtl/>
        </w:rPr>
        <w:t xml:space="preserve">المسألة </w:t>
      </w:r>
      <w:r>
        <w:t>2/13</w:t>
      </w:r>
      <w:r>
        <w:rPr>
          <w:rFonts w:hint="cs"/>
          <w:rtl/>
          <w:lang w:bidi="ar-EG"/>
        </w:rPr>
        <w:t xml:space="preserve"> "</w:t>
      </w:r>
      <w:r w:rsidRPr="002B0BE6">
        <w:rPr>
          <w:rtl/>
        </w:rPr>
        <w:t>متطلبات تطور شبكات الجيل التالي</w:t>
      </w:r>
      <w:r w:rsidR="00A25F1A">
        <w:rPr>
          <w:rFonts w:hint="cs"/>
          <w:rtl/>
          <w:lang w:bidi="ar-EG"/>
        </w:rPr>
        <w:t xml:space="preserve"> </w:t>
      </w:r>
      <w:r w:rsidRPr="002B0BE6">
        <w:rPr>
          <w:lang w:bidi="ar-EG"/>
        </w:rPr>
        <w:t>(NGN-e)</w:t>
      </w:r>
      <w:r w:rsidR="00A25F1A">
        <w:rPr>
          <w:rFonts w:hint="cs"/>
          <w:rtl/>
          <w:lang w:bidi="ar-EG"/>
        </w:rPr>
        <w:t xml:space="preserve"> </w:t>
      </w:r>
      <w:r w:rsidRPr="002B0BE6">
        <w:rPr>
          <w:rtl/>
        </w:rPr>
        <w:t>ومقدراتها بما في ذلك دعم إنترنت الأشياء واستخدام ال</w:t>
      </w:r>
      <w:r>
        <w:rPr>
          <w:rtl/>
        </w:rPr>
        <w:t>توصيل الشبكي المعرّف بالبرمجيات</w:t>
      </w:r>
      <w:r>
        <w:rPr>
          <w:rFonts w:hint="cs"/>
          <w:rtl/>
          <w:lang w:bidi="ar-EG"/>
        </w:rPr>
        <w:t>"،</w:t>
      </w:r>
    </w:p>
    <w:p w:rsidR="001E6273" w:rsidRDefault="001E6273" w:rsidP="00A25F1A">
      <w:pPr>
        <w:pStyle w:val="enumlev2"/>
        <w:rPr>
          <w:rtl/>
          <w:lang w:bidi="ar-EG"/>
        </w:rPr>
      </w:pPr>
      <w:r>
        <w:rPr>
          <w:rFonts w:cs="Times New Roman"/>
          <w:rtl/>
        </w:rPr>
        <w:t>•</w:t>
      </w:r>
      <w:r>
        <w:rPr>
          <w:rtl/>
        </w:rPr>
        <w:tab/>
      </w:r>
      <w:r>
        <w:rPr>
          <w:rFonts w:hint="cs"/>
          <w:rtl/>
        </w:rPr>
        <w:t xml:space="preserve">المسألة </w:t>
      </w:r>
      <w:r w:rsidRPr="00BB71D5">
        <w:rPr>
          <w:lang w:val="en-GB"/>
        </w:rPr>
        <w:t>3/13</w:t>
      </w:r>
      <w:r>
        <w:rPr>
          <w:rFonts w:hint="cs"/>
          <w:rtl/>
          <w:lang w:bidi="ar-EG"/>
        </w:rPr>
        <w:t xml:space="preserve"> "</w:t>
      </w:r>
      <w:r w:rsidRPr="002B0BE6">
        <w:rPr>
          <w:rtl/>
        </w:rPr>
        <w:t>المعمارية الوظيفية لتطور شبكات الجيل التالي</w:t>
      </w:r>
      <w:r w:rsidR="00A25F1A">
        <w:rPr>
          <w:rFonts w:hint="cs"/>
          <w:rtl/>
          <w:lang w:bidi="ar-EG"/>
        </w:rPr>
        <w:t xml:space="preserve"> </w:t>
      </w:r>
      <w:r w:rsidRPr="002B0BE6">
        <w:rPr>
          <w:lang w:bidi="ar-EG"/>
        </w:rPr>
        <w:t>(NGN-e)</w:t>
      </w:r>
      <w:r w:rsidR="00A25F1A">
        <w:rPr>
          <w:rFonts w:hint="cs"/>
          <w:rtl/>
          <w:lang w:bidi="ar-EG"/>
        </w:rPr>
        <w:t xml:space="preserve"> </w:t>
      </w:r>
      <w:r w:rsidRPr="002B0BE6">
        <w:rPr>
          <w:rtl/>
        </w:rPr>
        <w:t>بما في ذلك دعم إنترنت الأشياء واستخدام التوصيل الشبكي المعرّف بالبرمجيات</w:t>
      </w:r>
      <w:r>
        <w:rPr>
          <w:rFonts w:hint="cs"/>
          <w:rtl/>
          <w:lang w:bidi="ar-EG"/>
        </w:rPr>
        <w:t>"،</w:t>
      </w:r>
    </w:p>
    <w:p w:rsidR="001E6273" w:rsidRDefault="001E6273" w:rsidP="00D27492">
      <w:pPr>
        <w:pStyle w:val="enumlev2"/>
        <w:rPr>
          <w:rtl/>
          <w:lang w:bidi="ar-EG"/>
        </w:rPr>
      </w:pPr>
      <w:r>
        <w:rPr>
          <w:rFonts w:cs="Times New Roman"/>
          <w:rtl/>
        </w:rPr>
        <w:t>•</w:t>
      </w:r>
      <w:r>
        <w:rPr>
          <w:rtl/>
        </w:rPr>
        <w:tab/>
      </w:r>
      <w:r>
        <w:rPr>
          <w:rFonts w:hint="cs"/>
          <w:rtl/>
        </w:rPr>
        <w:t xml:space="preserve">المسألة </w:t>
      </w:r>
      <w:r w:rsidRPr="00BB71D5">
        <w:rPr>
          <w:lang w:val="en-GB"/>
        </w:rPr>
        <w:t>5/13</w:t>
      </w:r>
      <w:r>
        <w:rPr>
          <w:rFonts w:hint="cs"/>
          <w:rtl/>
          <w:lang w:bidi="ar-EG"/>
        </w:rPr>
        <w:t xml:space="preserve"> "</w:t>
      </w:r>
      <w:r w:rsidRPr="009A2FC1">
        <w:rPr>
          <w:rtl/>
        </w:rPr>
        <w:t xml:space="preserve">تطبيق </w:t>
      </w:r>
      <w:r w:rsidR="00D27492">
        <w:rPr>
          <w:rFonts w:hint="cs"/>
          <w:rtl/>
        </w:rPr>
        <w:t>نظام</w:t>
      </w:r>
      <w:r w:rsidRPr="009A2FC1">
        <w:rPr>
          <w:rtl/>
        </w:rPr>
        <w:t xml:space="preserve"> تعدد وسائط بروتوكول الإنترنت</w:t>
      </w:r>
      <w:r w:rsidR="00D27492">
        <w:rPr>
          <w:rFonts w:hint="cs"/>
          <w:rtl/>
          <w:lang w:bidi="ar-EG"/>
        </w:rPr>
        <w:t xml:space="preserve"> </w:t>
      </w:r>
      <w:r w:rsidRPr="009A2FC1">
        <w:rPr>
          <w:lang w:bidi="ar-EG"/>
        </w:rPr>
        <w:t>(IMS)</w:t>
      </w:r>
      <w:r w:rsidR="00D27492">
        <w:rPr>
          <w:rFonts w:hint="cs"/>
          <w:rtl/>
          <w:lang w:bidi="ar-EG"/>
        </w:rPr>
        <w:t xml:space="preserve"> </w:t>
      </w:r>
      <w:r w:rsidRPr="009A2FC1">
        <w:rPr>
          <w:rtl/>
        </w:rPr>
        <w:t>والاتصالات المتنقلة الدولية</w:t>
      </w:r>
      <w:r w:rsidR="00D27492">
        <w:rPr>
          <w:rFonts w:hint="eastAsia"/>
          <w:rtl/>
          <w:lang w:bidi="ar-EG"/>
        </w:rPr>
        <w:t> </w:t>
      </w:r>
      <w:r w:rsidRPr="009A2FC1">
        <w:rPr>
          <w:lang w:bidi="ar-EG"/>
        </w:rPr>
        <w:t>(IMT)</w:t>
      </w:r>
      <w:r w:rsidR="00D27492">
        <w:rPr>
          <w:rFonts w:hint="cs"/>
          <w:rtl/>
          <w:lang w:bidi="ar-EG"/>
        </w:rPr>
        <w:t xml:space="preserve"> </w:t>
      </w:r>
      <w:r w:rsidR="00D27492">
        <w:rPr>
          <w:rFonts w:hint="cs"/>
          <w:rtl/>
        </w:rPr>
        <w:t xml:space="preserve">وغير ذلك </w:t>
      </w:r>
      <w:r w:rsidRPr="009A2FC1">
        <w:rPr>
          <w:rtl/>
        </w:rPr>
        <w:t>من التكنولوجيات الجديدة في شبكات الاتصالات المتنقلة في البلدان النامية</w:t>
      </w:r>
      <w:r>
        <w:rPr>
          <w:rFonts w:hint="cs"/>
          <w:rtl/>
          <w:lang w:bidi="ar-EG"/>
        </w:rPr>
        <w:t>"،</w:t>
      </w:r>
    </w:p>
    <w:p w:rsidR="001E6273" w:rsidRDefault="001E6273" w:rsidP="001E6273">
      <w:pPr>
        <w:pStyle w:val="enumlev2"/>
        <w:rPr>
          <w:rtl/>
          <w:lang w:bidi="ar-EG"/>
        </w:rPr>
      </w:pPr>
      <w:r>
        <w:rPr>
          <w:rFonts w:cs="Times New Roman"/>
          <w:rtl/>
        </w:rPr>
        <w:lastRenderedPageBreak/>
        <w:t>•</w:t>
      </w:r>
      <w:r>
        <w:rPr>
          <w:rtl/>
        </w:rPr>
        <w:tab/>
      </w:r>
      <w:r>
        <w:rPr>
          <w:rFonts w:hint="cs"/>
          <w:rtl/>
        </w:rPr>
        <w:t xml:space="preserve">المسألة </w:t>
      </w:r>
      <w:r w:rsidRPr="00BB71D5">
        <w:rPr>
          <w:lang w:val="en-GB"/>
        </w:rPr>
        <w:t>6/13</w:t>
      </w:r>
      <w:r>
        <w:rPr>
          <w:rFonts w:hint="cs"/>
          <w:rtl/>
          <w:lang w:bidi="ar-EG"/>
        </w:rPr>
        <w:t xml:space="preserve"> "</w:t>
      </w:r>
      <w:r w:rsidRPr="009A2FC1">
        <w:rPr>
          <w:rtl/>
        </w:rPr>
        <w:t>المتطلبات والآليات اللازمة لتحقيق جودة الخدمة في الشبكات (بما في ذلك</w:t>
      </w:r>
      <w:r w:rsidR="00152A3C">
        <w:rPr>
          <w:rFonts w:hint="cs"/>
          <w:rtl/>
        </w:rPr>
        <w:t xml:space="preserve"> دعم</w:t>
      </w:r>
      <w:r w:rsidRPr="009A2FC1">
        <w:rPr>
          <w:rtl/>
        </w:rPr>
        <w:t xml:space="preserve"> التوصيل الشبكي المعرّف بالبرمجيات</w:t>
      </w:r>
      <w:r>
        <w:t>(</w:t>
      </w:r>
      <w:r>
        <w:rPr>
          <w:rFonts w:hint="cs"/>
          <w:rtl/>
          <w:lang w:bidi="ar-EG"/>
        </w:rPr>
        <w:t>"،</w:t>
      </w:r>
    </w:p>
    <w:p w:rsidR="001E6273" w:rsidRPr="00486559" w:rsidRDefault="001E6273" w:rsidP="001E6273">
      <w:pPr>
        <w:pStyle w:val="enumlev2"/>
        <w:rPr>
          <w:spacing w:val="-2"/>
          <w:rtl/>
          <w:lang w:bidi="ar-EG"/>
        </w:rPr>
      </w:pPr>
      <w:r>
        <w:rPr>
          <w:rFonts w:cs="Times New Roman"/>
          <w:rtl/>
        </w:rPr>
        <w:t>•</w:t>
      </w:r>
      <w:r>
        <w:rPr>
          <w:rtl/>
        </w:rPr>
        <w:tab/>
      </w:r>
      <w:r w:rsidRPr="00486559">
        <w:rPr>
          <w:rFonts w:hint="cs"/>
          <w:spacing w:val="-2"/>
          <w:rtl/>
        </w:rPr>
        <w:t xml:space="preserve">المسألة </w:t>
      </w:r>
      <w:r w:rsidRPr="00486559">
        <w:rPr>
          <w:spacing w:val="-2"/>
          <w:lang w:val="en-GB"/>
        </w:rPr>
        <w:t>8/13</w:t>
      </w:r>
      <w:r w:rsidRPr="00486559">
        <w:rPr>
          <w:rFonts w:hint="cs"/>
          <w:spacing w:val="-2"/>
          <w:rtl/>
          <w:lang w:bidi="ar-EG"/>
        </w:rPr>
        <w:t xml:space="preserve"> "</w:t>
      </w:r>
      <w:r w:rsidRPr="00486559">
        <w:rPr>
          <w:spacing w:val="-2"/>
          <w:rtl/>
        </w:rPr>
        <w:t>الأمن وإدارة الهوية في الشبكات ال‍مدارة ال‍متطورة (ب‍ما في ذلك الشبكات ال‍معرّفة بالبرم‍جيات</w:t>
      </w:r>
      <w:r w:rsidRPr="00486559">
        <w:rPr>
          <w:spacing w:val="-2"/>
          <w:lang w:bidi="ar-EG"/>
        </w:rPr>
        <w:t>(</w:t>
      </w:r>
      <w:r w:rsidRPr="00486559">
        <w:rPr>
          <w:rFonts w:hint="cs"/>
          <w:spacing w:val="-2"/>
          <w:rtl/>
          <w:lang w:bidi="ar-EG"/>
        </w:rPr>
        <w:t>"،</w:t>
      </w:r>
    </w:p>
    <w:p w:rsidR="001E6273" w:rsidRDefault="001E6273" w:rsidP="00152A3C">
      <w:pPr>
        <w:pStyle w:val="enumlev2"/>
        <w:rPr>
          <w:rtl/>
          <w:lang w:bidi="ar-EG"/>
        </w:rPr>
      </w:pPr>
      <w:r>
        <w:rPr>
          <w:rFonts w:cs="Times New Roman"/>
          <w:rtl/>
        </w:rPr>
        <w:t>•</w:t>
      </w:r>
      <w:r>
        <w:rPr>
          <w:rtl/>
        </w:rPr>
        <w:tab/>
      </w:r>
      <w:r>
        <w:rPr>
          <w:rFonts w:hint="cs"/>
          <w:rtl/>
        </w:rPr>
        <w:t xml:space="preserve">المسألة </w:t>
      </w:r>
      <w:r w:rsidRPr="00BB71D5">
        <w:rPr>
          <w:lang w:val="en-GB"/>
        </w:rPr>
        <w:t>9/13</w:t>
      </w:r>
      <w:r>
        <w:rPr>
          <w:rFonts w:hint="cs"/>
          <w:rtl/>
          <w:lang w:bidi="ar-EG"/>
        </w:rPr>
        <w:t xml:space="preserve"> "</w:t>
      </w:r>
      <w:r w:rsidRPr="00486559">
        <w:rPr>
          <w:rtl/>
        </w:rPr>
        <w:t>إدارة التنقلية (بما في ذلك دعم التوصيل الشبكي المعرّف بالبرمجيات</w:t>
      </w:r>
      <w:r>
        <w:t>(</w:t>
      </w:r>
      <w:r>
        <w:rPr>
          <w:rFonts w:hint="cs"/>
          <w:rtl/>
          <w:lang w:bidi="ar-EG"/>
        </w:rPr>
        <w:t>"،</w:t>
      </w:r>
    </w:p>
    <w:p w:rsidR="001E6273" w:rsidRDefault="001E6273" w:rsidP="00D354C7">
      <w:pPr>
        <w:pStyle w:val="enumlev2"/>
        <w:rPr>
          <w:rtl/>
          <w:lang w:bidi="ar-EG"/>
        </w:rPr>
      </w:pPr>
      <w:r>
        <w:rPr>
          <w:rFonts w:cs="Times New Roman"/>
          <w:rtl/>
        </w:rPr>
        <w:t>•</w:t>
      </w:r>
      <w:r>
        <w:rPr>
          <w:rtl/>
        </w:rPr>
        <w:tab/>
      </w:r>
      <w:r>
        <w:rPr>
          <w:rFonts w:hint="cs"/>
          <w:rtl/>
        </w:rPr>
        <w:t xml:space="preserve">المسألة </w:t>
      </w:r>
      <w:r w:rsidRPr="00BB71D5">
        <w:rPr>
          <w:lang w:val="en-GB"/>
        </w:rPr>
        <w:t>11/13</w:t>
      </w:r>
      <w:r>
        <w:rPr>
          <w:rFonts w:hint="cs"/>
          <w:rtl/>
          <w:lang w:bidi="ar-EG"/>
        </w:rPr>
        <w:t xml:space="preserve"> "</w:t>
      </w:r>
      <w:r w:rsidRPr="00486559">
        <w:rPr>
          <w:rtl/>
        </w:rPr>
        <w:t xml:space="preserve">تطور الشبكات والخدمات المتمحورة حول المستهلك، والتشغيل البيني مع شبكات المستقبل </w:t>
      </w:r>
      <w:r w:rsidR="00D354C7">
        <w:rPr>
          <w:rFonts w:hint="cs"/>
          <w:rtl/>
        </w:rPr>
        <w:t>بما في</w:t>
      </w:r>
      <w:r w:rsidR="00D354C7">
        <w:rPr>
          <w:rFonts w:hint="eastAsia"/>
          <w:rtl/>
        </w:rPr>
        <w:t> </w:t>
      </w:r>
      <w:r w:rsidR="00D354C7">
        <w:rPr>
          <w:rFonts w:hint="cs"/>
          <w:rtl/>
        </w:rPr>
        <w:t>ذلك</w:t>
      </w:r>
      <w:r w:rsidRPr="00486559">
        <w:rPr>
          <w:rtl/>
        </w:rPr>
        <w:t xml:space="preserve"> التوصيل الشبكي المعرّف بالبرمجيات</w:t>
      </w:r>
      <w:r>
        <w:rPr>
          <w:rFonts w:hint="cs"/>
          <w:rtl/>
          <w:lang w:bidi="ar-EG"/>
        </w:rPr>
        <w:t>"،</w:t>
      </w:r>
    </w:p>
    <w:p w:rsidR="001E6273" w:rsidRDefault="001E6273" w:rsidP="00D354C7">
      <w:pPr>
        <w:pStyle w:val="enumlev2"/>
        <w:rPr>
          <w:rtl/>
          <w:lang w:bidi="ar-EG"/>
        </w:rPr>
      </w:pPr>
      <w:r>
        <w:rPr>
          <w:rFonts w:cs="Times New Roman"/>
          <w:rtl/>
        </w:rPr>
        <w:t>•</w:t>
      </w:r>
      <w:r>
        <w:rPr>
          <w:rtl/>
        </w:rPr>
        <w:tab/>
      </w:r>
      <w:r>
        <w:rPr>
          <w:rFonts w:hint="cs"/>
          <w:rtl/>
        </w:rPr>
        <w:t xml:space="preserve">المسألة </w:t>
      </w:r>
      <w:r>
        <w:rPr>
          <w:lang w:val="en-GB"/>
        </w:rPr>
        <w:t>14</w:t>
      </w:r>
      <w:r w:rsidRPr="00BB71D5">
        <w:rPr>
          <w:lang w:val="en-GB"/>
        </w:rPr>
        <w:t>/13</w:t>
      </w:r>
      <w:r>
        <w:rPr>
          <w:rFonts w:hint="cs"/>
          <w:rtl/>
          <w:lang w:bidi="ar-EG"/>
        </w:rPr>
        <w:t xml:space="preserve"> "</w:t>
      </w:r>
      <w:r w:rsidR="00D354C7">
        <w:rPr>
          <w:rFonts w:hint="cs"/>
          <w:rtl/>
        </w:rPr>
        <w:t xml:space="preserve">التوصيل </w:t>
      </w:r>
      <w:r w:rsidRPr="00486559">
        <w:rPr>
          <w:rtl/>
        </w:rPr>
        <w:t xml:space="preserve">الشبكي </w:t>
      </w:r>
      <w:r>
        <w:rPr>
          <w:rFonts w:hint="cs"/>
          <w:rtl/>
        </w:rPr>
        <w:t>المعرّف</w:t>
      </w:r>
      <w:r w:rsidRPr="00486559">
        <w:rPr>
          <w:rtl/>
        </w:rPr>
        <w:t xml:space="preserve"> بالبرمجيات والشبكات المراعية للخدمات في شبكات المستقبل</w:t>
      </w:r>
      <w:r>
        <w:rPr>
          <w:rFonts w:hint="cs"/>
          <w:rtl/>
          <w:lang w:bidi="ar-EG"/>
        </w:rPr>
        <w:t>"،</w:t>
      </w:r>
    </w:p>
    <w:p w:rsidR="001E6273" w:rsidRDefault="001E6273" w:rsidP="00DD5FAB">
      <w:pPr>
        <w:pStyle w:val="enumlev2"/>
        <w:rPr>
          <w:rtl/>
          <w:lang w:bidi="ar-EG"/>
        </w:rPr>
      </w:pPr>
      <w:r>
        <w:rPr>
          <w:rFonts w:cs="Times New Roman"/>
          <w:rtl/>
        </w:rPr>
        <w:t>•</w:t>
      </w:r>
      <w:r>
        <w:rPr>
          <w:rtl/>
        </w:rPr>
        <w:tab/>
      </w:r>
      <w:r>
        <w:rPr>
          <w:rFonts w:hint="cs"/>
          <w:rtl/>
        </w:rPr>
        <w:t xml:space="preserve">المسألة </w:t>
      </w:r>
      <w:r w:rsidRPr="00BB71D5">
        <w:rPr>
          <w:lang w:val="en-GB"/>
        </w:rPr>
        <w:t>17/13</w:t>
      </w:r>
      <w:r>
        <w:rPr>
          <w:rFonts w:hint="cs"/>
          <w:rtl/>
          <w:lang w:val="en-GB" w:bidi="ar-EG"/>
        </w:rPr>
        <w:t xml:space="preserve"> </w:t>
      </w:r>
      <w:r>
        <w:rPr>
          <w:rFonts w:hint="cs"/>
          <w:rtl/>
          <w:lang w:bidi="ar-EG"/>
        </w:rPr>
        <w:t>"</w:t>
      </w:r>
      <w:r w:rsidRPr="00486559">
        <w:rPr>
          <w:rtl/>
        </w:rPr>
        <w:t>المتطلبات والنظام الإيكولوجي والقدرات العامة للحوسبة السحابية والبيانات الضخمة</w:t>
      </w:r>
      <w:r>
        <w:rPr>
          <w:rFonts w:hint="cs"/>
          <w:rtl/>
          <w:lang w:bidi="ar-EG"/>
        </w:rPr>
        <w:t>"،</w:t>
      </w:r>
    </w:p>
    <w:p w:rsidR="001E6273" w:rsidRDefault="001E6273" w:rsidP="00FF4609">
      <w:pPr>
        <w:pStyle w:val="enumlev2"/>
        <w:rPr>
          <w:rtl/>
          <w:lang w:bidi="ar-EG"/>
        </w:rPr>
      </w:pPr>
      <w:r>
        <w:rPr>
          <w:rFonts w:cs="Times New Roman"/>
          <w:rtl/>
        </w:rPr>
        <w:t>•</w:t>
      </w:r>
      <w:r>
        <w:rPr>
          <w:rtl/>
        </w:rPr>
        <w:tab/>
      </w:r>
      <w:r>
        <w:rPr>
          <w:rFonts w:hint="cs"/>
          <w:rtl/>
        </w:rPr>
        <w:t xml:space="preserve">المسألة </w:t>
      </w:r>
      <w:r w:rsidRPr="00BB71D5">
        <w:t>6/17</w:t>
      </w:r>
      <w:r>
        <w:rPr>
          <w:rFonts w:hint="cs"/>
          <w:rtl/>
        </w:rPr>
        <w:t xml:space="preserve"> </w:t>
      </w:r>
      <w:r>
        <w:rPr>
          <w:rFonts w:hint="cs"/>
          <w:rtl/>
          <w:lang w:bidi="ar-EG"/>
        </w:rPr>
        <w:t>"</w:t>
      </w:r>
      <w:r w:rsidRPr="00486559">
        <w:rPr>
          <w:rtl/>
        </w:rPr>
        <w:t>الجوانب الأمنية لخدمات الاتصالات الشمولية" المتصلة بالحلول الأمنية للشبكات الذكية وأنظمة النقل الذكية</w:t>
      </w:r>
      <w:r>
        <w:rPr>
          <w:rFonts w:hint="cs"/>
          <w:rtl/>
          <w:lang w:bidi="ar-EG"/>
        </w:rPr>
        <w:t>،</w:t>
      </w:r>
    </w:p>
    <w:p w:rsidR="001E6273" w:rsidRDefault="001E6273" w:rsidP="00DD5FAB">
      <w:pPr>
        <w:pStyle w:val="enumlev2"/>
        <w:rPr>
          <w:rtl/>
          <w:lang w:bidi="ar-EG"/>
        </w:rPr>
      </w:pPr>
      <w:r>
        <w:rPr>
          <w:rFonts w:cs="Times New Roman"/>
          <w:rtl/>
        </w:rPr>
        <w:t>•</w:t>
      </w:r>
      <w:r>
        <w:rPr>
          <w:rtl/>
        </w:rPr>
        <w:tab/>
      </w:r>
      <w:r>
        <w:rPr>
          <w:rFonts w:hint="cs"/>
          <w:rtl/>
        </w:rPr>
        <w:t xml:space="preserve">المسألة </w:t>
      </w:r>
      <w:r w:rsidRPr="00BB71D5">
        <w:rPr>
          <w:lang w:val="en-GB"/>
        </w:rPr>
        <w:t>8/17</w:t>
      </w:r>
      <w:r>
        <w:rPr>
          <w:rFonts w:hint="cs"/>
          <w:rtl/>
        </w:rPr>
        <w:t xml:space="preserve"> </w:t>
      </w:r>
      <w:r>
        <w:rPr>
          <w:rFonts w:hint="cs"/>
          <w:rtl/>
          <w:lang w:bidi="ar-EG"/>
        </w:rPr>
        <w:t>"</w:t>
      </w:r>
      <w:r w:rsidRPr="00486559">
        <w:rPr>
          <w:rtl/>
        </w:rPr>
        <w:t>أمن الحوسبة السحابية</w:t>
      </w:r>
      <w:r>
        <w:rPr>
          <w:rFonts w:hint="cs"/>
          <w:rtl/>
          <w:lang w:bidi="ar-EG"/>
        </w:rPr>
        <w:t>"،</w:t>
      </w:r>
    </w:p>
    <w:p w:rsidR="001E6273" w:rsidRDefault="001E6273" w:rsidP="009870E5">
      <w:pPr>
        <w:pStyle w:val="enumlev2"/>
        <w:rPr>
          <w:rtl/>
          <w:lang w:bidi="ar-EG"/>
        </w:rPr>
      </w:pPr>
      <w:r>
        <w:rPr>
          <w:rFonts w:cs="Times New Roman"/>
          <w:rtl/>
        </w:rPr>
        <w:t>•</w:t>
      </w:r>
      <w:r>
        <w:rPr>
          <w:rtl/>
        </w:rPr>
        <w:tab/>
      </w:r>
      <w:r>
        <w:rPr>
          <w:rFonts w:hint="cs"/>
          <w:rtl/>
        </w:rPr>
        <w:t xml:space="preserve">المسألة </w:t>
      </w:r>
      <w:r>
        <w:rPr>
          <w:lang w:val="en-GB"/>
        </w:rPr>
        <w:t>12</w:t>
      </w:r>
      <w:r w:rsidRPr="00BB71D5">
        <w:rPr>
          <w:lang w:val="en-GB"/>
        </w:rPr>
        <w:t>/17</w:t>
      </w:r>
      <w:r w:rsidR="00FF4609">
        <w:rPr>
          <w:rFonts w:hint="cs"/>
          <w:rtl/>
          <w:lang w:val="en-GB"/>
        </w:rPr>
        <w:t>،</w:t>
      </w:r>
      <w:r>
        <w:rPr>
          <w:rFonts w:hint="cs"/>
          <w:rtl/>
        </w:rPr>
        <w:t xml:space="preserve"> </w:t>
      </w:r>
      <w:r w:rsidRPr="00486559">
        <w:rPr>
          <w:rtl/>
        </w:rPr>
        <w:t xml:space="preserve">إلغاء </w:t>
      </w:r>
      <w:r w:rsidR="00FF4609">
        <w:rPr>
          <w:rFonts w:hint="cs"/>
          <w:rtl/>
        </w:rPr>
        <w:t xml:space="preserve">أعمال بشأن </w:t>
      </w:r>
      <w:r w:rsidRPr="00486559">
        <w:rPr>
          <w:rtl/>
        </w:rPr>
        <w:t>منهجيات وإطار اختبار المطابقة وقابلية التشغيل البيني وإضافة أعمال متعلقة بالترميز</w:t>
      </w:r>
      <w:r>
        <w:rPr>
          <w:rFonts w:hint="cs"/>
          <w:rtl/>
          <w:lang w:bidi="ar-EG"/>
        </w:rPr>
        <w:t xml:space="preserve"> </w:t>
      </w:r>
      <w:r w:rsidRPr="00486559">
        <w:rPr>
          <w:lang w:bidi="ar-EG"/>
        </w:rPr>
        <w:t>TTCN</w:t>
      </w:r>
      <w:r w:rsidR="009870E5">
        <w:rPr>
          <w:lang w:bidi="ar-EG"/>
        </w:rPr>
        <w:noBreakHyphen/>
      </w:r>
      <w:r w:rsidRPr="00486559">
        <w:rPr>
          <w:lang w:bidi="ar-EG"/>
        </w:rPr>
        <w:t>3</w:t>
      </w:r>
      <w:r>
        <w:rPr>
          <w:rFonts w:hint="cs"/>
          <w:rtl/>
          <w:lang w:bidi="ar-EG"/>
        </w:rPr>
        <w:t>.</w:t>
      </w:r>
    </w:p>
    <w:p w:rsidR="001E6273" w:rsidRPr="00D80096" w:rsidRDefault="001E6273" w:rsidP="001E6273">
      <w:pPr>
        <w:pStyle w:val="enumlev1"/>
        <w:rPr>
          <w:spacing w:val="-4"/>
          <w:rtl/>
          <w:lang w:bidi="ar-SA"/>
        </w:rPr>
      </w:pPr>
      <w:r w:rsidRPr="00D80096">
        <w:rPr>
          <w:rFonts w:hint="cs"/>
          <w:spacing w:val="-4"/>
          <w:rtl/>
        </w:rPr>
        <w:t>-</w:t>
      </w:r>
      <w:r w:rsidRPr="00D80096">
        <w:rPr>
          <w:rFonts w:hint="cs"/>
          <w:spacing w:val="-4"/>
          <w:rtl/>
        </w:rPr>
        <w:tab/>
      </w:r>
      <w:r w:rsidRPr="00D80096">
        <w:rPr>
          <w:rFonts w:hint="cs"/>
          <w:spacing w:val="-4"/>
          <w:rtl/>
          <w:lang w:bidi="ar-SA"/>
        </w:rPr>
        <w:t>دمج</w:t>
      </w:r>
      <w:r w:rsidRPr="00D80096">
        <w:rPr>
          <w:spacing w:val="-4"/>
          <w:rtl/>
          <w:lang w:bidi="ar-SA"/>
        </w:rPr>
        <w:t xml:space="preserve"> المسألة </w:t>
      </w:r>
      <w:r w:rsidRPr="00D80096">
        <w:rPr>
          <w:spacing w:val="-4"/>
        </w:rPr>
        <w:t>8/13</w:t>
      </w:r>
      <w:r w:rsidRPr="00D80096">
        <w:rPr>
          <w:spacing w:val="-4"/>
          <w:rtl/>
          <w:lang w:bidi="ar-SA"/>
        </w:rPr>
        <w:t xml:space="preserve"> </w:t>
      </w:r>
      <w:r w:rsidRPr="00D80096">
        <w:rPr>
          <w:rFonts w:hint="cs"/>
          <w:spacing w:val="-4"/>
          <w:rtl/>
          <w:lang w:bidi="ar-SA"/>
        </w:rPr>
        <w:t>في</w:t>
      </w:r>
      <w:r w:rsidRPr="00D80096">
        <w:rPr>
          <w:spacing w:val="-4"/>
          <w:rtl/>
          <w:lang w:bidi="ar-SA"/>
        </w:rPr>
        <w:t xml:space="preserve"> المسألة </w:t>
      </w:r>
      <w:r w:rsidRPr="00D80096">
        <w:rPr>
          <w:spacing w:val="-4"/>
        </w:rPr>
        <w:t>19/13</w:t>
      </w:r>
      <w:r w:rsidRPr="00D80096">
        <w:rPr>
          <w:spacing w:val="-4"/>
          <w:rtl/>
          <w:lang w:bidi="ar-SA"/>
        </w:rPr>
        <w:t xml:space="preserve"> تحت </w:t>
      </w:r>
      <w:r w:rsidRPr="00D80096">
        <w:rPr>
          <w:rFonts w:hint="cs"/>
          <w:spacing w:val="-4"/>
          <w:rtl/>
          <w:lang w:bidi="ar-SA"/>
        </w:rPr>
        <w:t>اسم</w:t>
      </w:r>
      <w:r w:rsidRPr="00D80096">
        <w:rPr>
          <w:spacing w:val="-4"/>
          <w:rtl/>
          <w:lang w:bidi="ar-SA"/>
        </w:rPr>
        <w:t xml:space="preserve"> المسألة </w:t>
      </w:r>
      <w:r w:rsidRPr="00D80096">
        <w:rPr>
          <w:spacing w:val="-4"/>
        </w:rPr>
        <w:t>19/13</w:t>
      </w:r>
      <w:r w:rsidRPr="00D80096">
        <w:rPr>
          <w:spacing w:val="-4"/>
          <w:rtl/>
          <w:lang w:bidi="ar-SA"/>
        </w:rPr>
        <w:t xml:space="preserve"> "الإدارة والأمن</w:t>
      </w:r>
      <w:r w:rsidRPr="00D80096">
        <w:rPr>
          <w:spacing w:val="-4"/>
          <w:rtl/>
          <w:lang w:bidi="ar-EG"/>
        </w:rPr>
        <w:t xml:space="preserve"> في </w:t>
      </w:r>
      <w:r w:rsidRPr="00D80096">
        <w:rPr>
          <w:spacing w:val="-4"/>
          <w:rtl/>
          <w:lang w:bidi="ar-SA"/>
        </w:rPr>
        <w:t>الحوسبة السحابية من طرف إلى طرف"</w:t>
      </w:r>
      <w:r w:rsidRPr="00D80096">
        <w:rPr>
          <w:rFonts w:hint="cs"/>
          <w:spacing w:val="-4"/>
          <w:rtl/>
          <w:lang w:bidi="ar-SA"/>
        </w:rPr>
        <w:t>،</w:t>
      </w:r>
    </w:p>
    <w:p w:rsidR="001E6273" w:rsidRDefault="001E6273" w:rsidP="001E6273">
      <w:pPr>
        <w:pStyle w:val="enumlev1"/>
        <w:rPr>
          <w:rtl/>
          <w:lang w:bidi="ar-SA"/>
        </w:rPr>
      </w:pPr>
      <w:r>
        <w:rPr>
          <w:rFonts w:hint="cs"/>
          <w:rtl/>
          <w:lang w:bidi="ar-SA"/>
        </w:rPr>
        <w:t>-</w:t>
      </w:r>
      <w:r>
        <w:rPr>
          <w:rFonts w:hint="cs"/>
          <w:rtl/>
          <w:lang w:bidi="ar-SA"/>
        </w:rPr>
        <w:tab/>
      </w:r>
      <w:r>
        <w:rPr>
          <w:rFonts w:hint="cs"/>
          <w:rtl/>
          <w:lang w:bidi="ar-LB"/>
        </w:rPr>
        <w:t>دمج</w:t>
      </w:r>
      <w:r w:rsidRPr="00F425FB">
        <w:rPr>
          <w:rtl/>
          <w:lang w:bidi="ar-LB"/>
        </w:rPr>
        <w:t xml:space="preserve"> المسألة </w:t>
      </w:r>
      <w:r w:rsidRPr="00F425FB">
        <w:rPr>
          <w:lang w:bidi="ar-SA"/>
        </w:rPr>
        <w:t>16/16</w:t>
      </w:r>
      <w:r w:rsidRPr="00F425FB">
        <w:rPr>
          <w:rtl/>
          <w:lang w:bidi="ar-LB"/>
        </w:rPr>
        <w:t xml:space="preserve"> </w:t>
      </w:r>
      <w:r>
        <w:rPr>
          <w:rFonts w:hint="cs"/>
          <w:rtl/>
          <w:lang w:bidi="ar-LB"/>
        </w:rPr>
        <w:t>"</w:t>
      </w:r>
      <w:r w:rsidRPr="00F425FB">
        <w:rPr>
          <w:rtl/>
          <w:lang w:bidi="ar-SA"/>
        </w:rPr>
        <w:t>وظائف تحسين نوعية الكلام في أجهزة شبكات معالجة الإشارات</w:t>
      </w:r>
      <w:r>
        <w:rPr>
          <w:rFonts w:hint="cs"/>
          <w:rtl/>
          <w:lang w:bidi="ar-SA"/>
        </w:rPr>
        <w:t>"</w:t>
      </w:r>
      <w:r w:rsidRPr="00F425FB">
        <w:rPr>
          <w:rtl/>
          <w:lang w:bidi="ar-SA"/>
        </w:rPr>
        <w:t xml:space="preserve"> في المسألة </w:t>
      </w:r>
      <w:r w:rsidRPr="00F425FB">
        <w:rPr>
          <w:lang w:bidi="ar-SA"/>
        </w:rPr>
        <w:t>18/16</w:t>
      </w:r>
      <w:r w:rsidRPr="00F425FB">
        <w:rPr>
          <w:rtl/>
          <w:lang w:bidi="ar-LB"/>
        </w:rPr>
        <w:t xml:space="preserve"> </w:t>
      </w:r>
      <w:r>
        <w:rPr>
          <w:rFonts w:hint="cs"/>
          <w:rtl/>
          <w:lang w:bidi="ar-SA"/>
        </w:rPr>
        <w:t>"</w:t>
      </w:r>
      <w:r w:rsidRPr="00F425FB">
        <w:rPr>
          <w:rtl/>
          <w:lang w:bidi="ar-SA"/>
        </w:rPr>
        <w:t>جوانب التنفيذ والتفاعل في معدات/مطاريف شبكات معالجة الإشارات</w:t>
      </w:r>
      <w:r>
        <w:rPr>
          <w:rFonts w:hint="cs"/>
          <w:rtl/>
          <w:lang w:bidi="ar-SA"/>
        </w:rPr>
        <w:t>"</w:t>
      </w:r>
      <w:r w:rsidRPr="00F425FB">
        <w:rPr>
          <w:rtl/>
          <w:lang w:bidi="ar-SA"/>
        </w:rPr>
        <w:t xml:space="preserve"> لتشك</w:t>
      </w:r>
      <w:r w:rsidR="009674D2">
        <w:rPr>
          <w:rFonts w:hint="cs"/>
          <w:rtl/>
          <w:lang w:bidi="ar-SA"/>
        </w:rPr>
        <w:t>ي</w:t>
      </w:r>
      <w:r w:rsidRPr="00F425FB">
        <w:rPr>
          <w:rtl/>
          <w:lang w:bidi="ar-SA"/>
        </w:rPr>
        <w:t>ل المسألة المراجعة </w:t>
      </w:r>
      <w:r w:rsidRPr="00F425FB">
        <w:rPr>
          <w:lang w:bidi="ar-SA"/>
        </w:rPr>
        <w:t>18/16</w:t>
      </w:r>
      <w:r w:rsidRPr="00F425FB">
        <w:rPr>
          <w:rtl/>
          <w:lang w:bidi="ar-SA"/>
        </w:rPr>
        <w:t xml:space="preserve"> </w:t>
      </w:r>
      <w:r>
        <w:rPr>
          <w:rFonts w:hint="cs"/>
          <w:rtl/>
          <w:lang w:bidi="ar-SA"/>
        </w:rPr>
        <w:t>"</w:t>
      </w:r>
      <w:r w:rsidRPr="00F425FB">
        <w:rPr>
          <w:rtl/>
          <w:lang w:bidi="ar-SA"/>
        </w:rPr>
        <w:t>وظائف ومعدات شبكات معالجة الإشارات</w:t>
      </w:r>
      <w:r>
        <w:rPr>
          <w:rFonts w:hint="cs"/>
          <w:rtl/>
          <w:lang w:bidi="ar-SA"/>
        </w:rPr>
        <w:t>"،</w:t>
      </w:r>
    </w:p>
    <w:p w:rsidR="001E6273" w:rsidRPr="00310C34" w:rsidRDefault="001E6273" w:rsidP="009674D2">
      <w:pPr>
        <w:pStyle w:val="enumlev1"/>
        <w:rPr>
          <w:rtl/>
          <w:lang w:bidi="ar-EG"/>
        </w:rPr>
      </w:pPr>
      <w:r>
        <w:rPr>
          <w:rFonts w:hint="cs"/>
          <w:rtl/>
          <w:lang w:bidi="ar-SA"/>
        </w:rPr>
        <w:t>-</w:t>
      </w:r>
      <w:r>
        <w:rPr>
          <w:rFonts w:hint="cs"/>
          <w:rtl/>
          <w:lang w:bidi="ar-SA"/>
        </w:rPr>
        <w:tab/>
        <w:t>نقل المس</w:t>
      </w:r>
      <w:r w:rsidR="009674D2">
        <w:rPr>
          <w:rFonts w:hint="cs"/>
          <w:rtl/>
          <w:lang w:bidi="ar-SA"/>
        </w:rPr>
        <w:t>أ</w:t>
      </w:r>
      <w:r>
        <w:rPr>
          <w:rFonts w:hint="cs"/>
          <w:rtl/>
          <w:lang w:bidi="ar-SA"/>
        </w:rPr>
        <w:t xml:space="preserve">لة </w:t>
      </w:r>
      <w:r>
        <w:rPr>
          <w:lang w:bidi="ar-SA"/>
        </w:rPr>
        <w:t>Q.QMS</w:t>
      </w:r>
      <w:r>
        <w:rPr>
          <w:rFonts w:hint="cs"/>
          <w:rtl/>
          <w:lang w:bidi="ar-EG"/>
        </w:rPr>
        <w:t xml:space="preserve"> من لجنة الدراسات </w:t>
      </w:r>
      <w:r>
        <w:rPr>
          <w:lang w:bidi="ar-EG"/>
        </w:rPr>
        <w:t>11</w:t>
      </w:r>
      <w:r>
        <w:rPr>
          <w:rFonts w:hint="cs"/>
          <w:rtl/>
          <w:lang w:bidi="ar-EG"/>
        </w:rPr>
        <w:t xml:space="preserve"> إلى لجنة الدراسات </w:t>
      </w:r>
      <w:r w:rsidR="009674D2">
        <w:rPr>
          <w:lang w:bidi="ar-EG"/>
        </w:rPr>
        <w:t>12</w:t>
      </w:r>
      <w:r>
        <w:rPr>
          <w:rFonts w:hint="cs"/>
          <w:rtl/>
          <w:lang w:bidi="ar-EG"/>
        </w:rPr>
        <w:t>،</w:t>
      </w:r>
    </w:p>
    <w:p w:rsidR="001E6273" w:rsidRPr="00B2760E" w:rsidRDefault="001E6273" w:rsidP="001E6273">
      <w:pPr>
        <w:pStyle w:val="enumlev1"/>
        <w:rPr>
          <w:spacing w:val="4"/>
          <w:rtl/>
          <w:lang w:bidi="ar-EG"/>
        </w:rPr>
      </w:pPr>
      <w:r w:rsidRPr="00B2760E">
        <w:rPr>
          <w:rFonts w:hint="cs"/>
          <w:spacing w:val="4"/>
          <w:rtl/>
          <w:lang w:bidi="ar-SA"/>
        </w:rPr>
        <w:t>-</w:t>
      </w:r>
      <w:r w:rsidRPr="00B2760E">
        <w:rPr>
          <w:rFonts w:hint="cs"/>
          <w:spacing w:val="4"/>
          <w:rtl/>
          <w:lang w:bidi="ar-SA"/>
        </w:rPr>
        <w:tab/>
      </w:r>
      <w:r w:rsidRPr="00B2760E">
        <w:rPr>
          <w:spacing w:val="4"/>
          <w:rtl/>
          <w:lang w:bidi="ar-EG"/>
        </w:rPr>
        <w:t xml:space="preserve">توزيع المسؤوليات المبينة في الملحق جيم بالقرار </w:t>
      </w:r>
      <w:r w:rsidRPr="00B2760E">
        <w:rPr>
          <w:spacing w:val="4"/>
          <w:lang w:bidi="ar-SA"/>
        </w:rPr>
        <w:t>2</w:t>
      </w:r>
      <w:r w:rsidRPr="00B2760E">
        <w:rPr>
          <w:spacing w:val="4"/>
          <w:rtl/>
          <w:lang w:bidi="ar-EG"/>
        </w:rPr>
        <w:t xml:space="preserve"> (المراجَع في دبي، </w:t>
      </w:r>
      <w:r w:rsidRPr="00B2760E">
        <w:rPr>
          <w:spacing w:val="4"/>
          <w:lang w:bidi="ar-SA"/>
        </w:rPr>
        <w:t>2012</w:t>
      </w:r>
      <w:r w:rsidRPr="00B2760E">
        <w:rPr>
          <w:spacing w:val="4"/>
          <w:rtl/>
          <w:lang w:bidi="ar-EG"/>
        </w:rPr>
        <w:t xml:space="preserve">) للجمعية العالمية لتقييس الاتصالات لإظهار أن سلاسل التوصيات </w:t>
      </w:r>
      <w:r w:rsidRPr="00B2760E">
        <w:rPr>
          <w:spacing w:val="4"/>
          <w:lang w:bidi="ar-SA"/>
        </w:rPr>
        <w:t>ITU-T Z.160</w:t>
      </w:r>
      <w:r w:rsidRPr="00B2760E">
        <w:rPr>
          <w:spacing w:val="4"/>
          <w:rtl/>
          <w:lang w:bidi="ar-EG"/>
        </w:rPr>
        <w:t xml:space="preserve"> و</w:t>
      </w:r>
      <w:r w:rsidRPr="00B2760E">
        <w:rPr>
          <w:spacing w:val="4"/>
          <w:lang w:bidi="ar-SA"/>
        </w:rPr>
        <w:t>ITU-T Z.170</w:t>
      </w:r>
      <w:r w:rsidRPr="00B2760E">
        <w:rPr>
          <w:spacing w:val="4"/>
          <w:rtl/>
          <w:lang w:bidi="ar-EG"/>
        </w:rPr>
        <w:t xml:space="preserve"> تندرج في إطار لجنة الدراسات </w:t>
      </w:r>
      <w:r w:rsidRPr="00B2760E">
        <w:rPr>
          <w:spacing w:val="4"/>
          <w:lang w:bidi="ar-SA"/>
        </w:rPr>
        <w:t>17</w:t>
      </w:r>
      <w:r w:rsidRPr="00B2760E">
        <w:rPr>
          <w:spacing w:val="4"/>
          <w:rtl/>
          <w:lang w:bidi="ar-EG"/>
        </w:rPr>
        <w:t xml:space="preserve"> وأن سلاسل التوصيات </w:t>
      </w:r>
      <w:r w:rsidRPr="00B2760E">
        <w:rPr>
          <w:spacing w:val="4"/>
          <w:lang w:bidi="ar-SA"/>
        </w:rPr>
        <w:t>ITU-T X.290</w:t>
      </w:r>
      <w:r w:rsidRPr="00B2760E">
        <w:rPr>
          <w:spacing w:val="4"/>
          <w:rtl/>
          <w:lang w:bidi="ar-EG"/>
        </w:rPr>
        <w:t xml:space="preserve"> (باستثناء </w:t>
      </w:r>
      <w:r w:rsidRPr="00B2760E">
        <w:rPr>
          <w:spacing w:val="4"/>
          <w:lang w:bidi="ar-SA"/>
        </w:rPr>
        <w:t>ITU-T X.292</w:t>
      </w:r>
      <w:r w:rsidRPr="00B2760E">
        <w:rPr>
          <w:spacing w:val="4"/>
          <w:rtl/>
          <w:lang w:bidi="ar-EG"/>
        </w:rPr>
        <w:t>) و</w:t>
      </w:r>
      <w:r w:rsidRPr="00B2760E">
        <w:rPr>
          <w:spacing w:val="4"/>
          <w:lang w:bidi="ar-SA"/>
        </w:rPr>
        <w:t>ITU</w:t>
      </w:r>
      <w:r w:rsidRPr="00B2760E">
        <w:rPr>
          <w:spacing w:val="4"/>
          <w:lang w:bidi="ar-SA"/>
        </w:rPr>
        <w:noBreakHyphen/>
        <w:t>T Z.500</w:t>
      </w:r>
      <w:r w:rsidRPr="00B2760E">
        <w:rPr>
          <w:rFonts w:hint="cs"/>
          <w:spacing w:val="4"/>
          <w:rtl/>
          <w:lang w:bidi="ar-EG"/>
        </w:rPr>
        <w:t xml:space="preserve"> </w:t>
      </w:r>
      <w:r w:rsidRPr="00B2760E">
        <w:rPr>
          <w:spacing w:val="4"/>
          <w:rtl/>
          <w:lang w:bidi="ar-EG"/>
        </w:rPr>
        <w:t xml:space="preserve">والإضافتين </w:t>
      </w:r>
      <w:r w:rsidRPr="00B2760E">
        <w:rPr>
          <w:spacing w:val="4"/>
          <w:lang w:bidi="ar-SA"/>
        </w:rPr>
        <w:t>4</w:t>
      </w:r>
      <w:r w:rsidRPr="00B2760E">
        <w:rPr>
          <w:spacing w:val="4"/>
          <w:rtl/>
          <w:lang w:bidi="ar-EG"/>
        </w:rPr>
        <w:t xml:space="preserve"> و</w:t>
      </w:r>
      <w:r w:rsidRPr="00B2760E">
        <w:rPr>
          <w:spacing w:val="4"/>
          <w:lang w:bidi="ar-SA"/>
        </w:rPr>
        <w:t>5</w:t>
      </w:r>
      <w:r w:rsidRPr="00B2760E">
        <w:rPr>
          <w:spacing w:val="4"/>
          <w:rtl/>
          <w:lang w:bidi="ar-EG"/>
        </w:rPr>
        <w:t xml:space="preserve"> لتوصيات السلسلة </w:t>
      </w:r>
      <w:r w:rsidRPr="00B2760E">
        <w:rPr>
          <w:spacing w:val="4"/>
          <w:lang w:bidi="ar-SA"/>
        </w:rPr>
        <w:t>ITU</w:t>
      </w:r>
      <w:r w:rsidRPr="00B2760E">
        <w:rPr>
          <w:spacing w:val="4"/>
          <w:lang w:bidi="ar-SA"/>
        </w:rPr>
        <w:noBreakHyphen/>
        <w:t>T X</w:t>
      </w:r>
      <w:r w:rsidRPr="00B2760E">
        <w:rPr>
          <w:spacing w:val="4"/>
          <w:rtl/>
          <w:lang w:bidi="ar-EG"/>
        </w:rPr>
        <w:t xml:space="preserve"> تندرج في إطار لجنة الدراسات </w:t>
      </w:r>
      <w:r w:rsidRPr="00B2760E">
        <w:rPr>
          <w:spacing w:val="4"/>
          <w:lang w:bidi="ar-SA"/>
        </w:rPr>
        <w:t>11</w:t>
      </w:r>
      <w:r w:rsidRPr="00B2760E">
        <w:rPr>
          <w:spacing w:val="4"/>
          <w:rtl/>
          <w:lang w:bidi="ar-EG"/>
        </w:rPr>
        <w:t>.</w:t>
      </w:r>
    </w:p>
    <w:p w:rsidR="001E6273" w:rsidRDefault="001E6273" w:rsidP="001E6273">
      <w:pPr>
        <w:pStyle w:val="enumlev1"/>
        <w:rPr>
          <w:rtl/>
          <w:lang w:bidi="ar-SA"/>
        </w:rPr>
      </w:pPr>
      <w:r w:rsidRPr="005705F1">
        <w:rPr>
          <w:rFonts w:hint="cs"/>
          <w:rtl/>
          <w:lang w:bidi="ar-EG"/>
        </w:rPr>
        <w:t>-</w:t>
      </w:r>
      <w:r w:rsidRPr="005705F1">
        <w:rPr>
          <w:rFonts w:hint="cs"/>
          <w:rtl/>
          <w:lang w:bidi="ar-EG"/>
        </w:rPr>
        <w:tab/>
        <w:t xml:space="preserve">نقل </w:t>
      </w:r>
      <w:r w:rsidRPr="005705F1">
        <w:rPr>
          <w:rtl/>
          <w:lang w:bidi="ar-SA"/>
        </w:rPr>
        <w:t>تحديث التوصيات</w:t>
      </w:r>
      <w:r w:rsidRPr="005705F1">
        <w:rPr>
          <w:rFonts w:hint="cs"/>
          <w:rtl/>
          <w:lang w:bidi="ar-SA"/>
        </w:rPr>
        <w:t>:</w:t>
      </w:r>
    </w:p>
    <w:p w:rsidR="001E6273" w:rsidRPr="00050951" w:rsidRDefault="001E6273" w:rsidP="00D33DC7">
      <w:pPr>
        <w:pStyle w:val="enumlev2"/>
        <w:rPr>
          <w:highlight w:val="yellow"/>
          <w:rtl/>
          <w:lang w:bidi="ar-EG"/>
        </w:rPr>
      </w:pPr>
      <w:r>
        <w:rPr>
          <w:rFonts w:cs="Times New Roman"/>
          <w:rtl/>
        </w:rPr>
        <w:t>•</w:t>
      </w:r>
      <w:r>
        <w:rPr>
          <w:rtl/>
        </w:rPr>
        <w:tab/>
      </w:r>
      <w:r w:rsidRPr="00FF1CE8">
        <w:rPr>
          <w:rtl/>
        </w:rPr>
        <w:t xml:space="preserve">نقل </w:t>
      </w:r>
      <w:r>
        <w:rPr>
          <w:rFonts w:hint="cs"/>
          <w:rtl/>
        </w:rPr>
        <w:t>التوصيات</w:t>
      </w:r>
      <w:r w:rsidRPr="00FF1CE8">
        <w:rPr>
          <w:rtl/>
        </w:rPr>
        <w:t xml:space="preserve"> </w:t>
      </w:r>
      <w:r w:rsidRPr="00FF1CE8">
        <w:t>ITU</w:t>
      </w:r>
      <w:r w:rsidRPr="00FF1CE8">
        <w:noBreakHyphen/>
        <w:t>T G.851</w:t>
      </w:r>
      <w:r w:rsidRPr="00FF1CE8">
        <w:noBreakHyphen/>
        <w:t>G.854</w:t>
      </w:r>
      <w:r w:rsidRPr="00FF1CE8">
        <w:rPr>
          <w:rtl/>
        </w:rPr>
        <w:t xml:space="preserve"> بشأن </w:t>
      </w:r>
      <w:r w:rsidRPr="00613EC0">
        <w:rPr>
          <w:i/>
          <w:iCs/>
          <w:rtl/>
        </w:rPr>
        <w:t>إدارة شبكات النقل</w:t>
      </w:r>
      <w:r w:rsidRPr="00FF1CE8">
        <w:rPr>
          <w:rtl/>
        </w:rPr>
        <w:t xml:space="preserve"> من لجنة الدراسات</w:t>
      </w:r>
      <w:r w:rsidRPr="00FF1CE8">
        <w:rPr>
          <w:rFonts w:hint="cs"/>
          <w:rtl/>
        </w:rPr>
        <w:t> </w:t>
      </w:r>
      <w:r w:rsidRPr="00FF1CE8">
        <w:t>2</w:t>
      </w:r>
      <w:r w:rsidRPr="00FF1CE8">
        <w:rPr>
          <w:rtl/>
        </w:rPr>
        <w:t xml:space="preserve"> إلى لجنة الدراسات</w:t>
      </w:r>
      <w:r w:rsidRPr="00FF1CE8">
        <w:rPr>
          <w:rFonts w:hint="cs"/>
          <w:rtl/>
        </w:rPr>
        <w:t> </w:t>
      </w:r>
      <w:r w:rsidRPr="00FF1CE8">
        <w:t>15</w:t>
      </w:r>
      <w:r w:rsidRPr="00FF1CE8">
        <w:rPr>
          <w:rFonts w:hint="cs"/>
          <w:rtl/>
        </w:rPr>
        <w:t>؛</w:t>
      </w:r>
    </w:p>
    <w:p w:rsidR="001E6273" w:rsidRDefault="001E6273" w:rsidP="00D33DC7">
      <w:pPr>
        <w:pStyle w:val="enumlev2"/>
        <w:rPr>
          <w:rtl/>
          <w:lang w:bidi="ar-EG"/>
        </w:rPr>
      </w:pPr>
      <w:r w:rsidRPr="001F53D3">
        <w:rPr>
          <w:rFonts w:cs="Times New Roman"/>
          <w:rtl/>
        </w:rPr>
        <w:t>•</w:t>
      </w:r>
      <w:r w:rsidRPr="001F53D3">
        <w:rPr>
          <w:rtl/>
        </w:rPr>
        <w:tab/>
      </w:r>
      <w:r w:rsidRPr="001F53D3">
        <w:rPr>
          <w:rtl/>
          <w:lang w:bidi="ar-EG"/>
        </w:rPr>
        <w:t xml:space="preserve">نقل </w:t>
      </w:r>
      <w:r>
        <w:rPr>
          <w:rFonts w:hint="cs"/>
          <w:rtl/>
          <w:lang w:bidi="ar-EG"/>
        </w:rPr>
        <w:t>التوصيات</w:t>
      </w:r>
      <w:r w:rsidRPr="001F53D3">
        <w:rPr>
          <w:rFonts w:hint="cs"/>
          <w:rtl/>
          <w:lang w:bidi="ar-EG"/>
        </w:rPr>
        <w:t xml:space="preserve"> </w:t>
      </w:r>
      <w:r w:rsidRPr="001F53D3">
        <w:rPr>
          <w:lang w:val="en-GB"/>
        </w:rPr>
        <w:t>ITU</w:t>
      </w:r>
      <w:r w:rsidRPr="001F53D3">
        <w:rPr>
          <w:lang w:val="en-GB"/>
        </w:rPr>
        <w:noBreakHyphen/>
        <w:t>T X.160</w:t>
      </w:r>
      <w:r w:rsidRPr="001F53D3">
        <w:rPr>
          <w:lang w:val="en-GB"/>
        </w:rPr>
        <w:noBreakHyphen/>
        <w:t>X.171</w:t>
      </w:r>
      <w:r w:rsidRPr="001F53D3">
        <w:rPr>
          <w:rtl/>
          <w:lang w:bidi="ar-EG"/>
        </w:rPr>
        <w:t xml:space="preserve"> </w:t>
      </w:r>
      <w:r>
        <w:rPr>
          <w:rFonts w:hint="cs"/>
          <w:rtl/>
          <w:lang w:bidi="ar-EG"/>
        </w:rPr>
        <w:t xml:space="preserve">بشأن </w:t>
      </w:r>
      <w:r w:rsidRPr="00613EC0">
        <w:rPr>
          <w:i/>
          <w:iCs/>
          <w:rtl/>
          <w:lang w:bidi="ar-EG"/>
        </w:rPr>
        <w:t>إدارة الشبكات</w:t>
      </w:r>
      <w:r w:rsidRPr="001F53D3">
        <w:rPr>
          <w:rtl/>
          <w:lang w:bidi="ar-EG"/>
        </w:rPr>
        <w:t xml:space="preserve"> من لجنة </w:t>
      </w:r>
      <w:r w:rsidRPr="001F53D3">
        <w:rPr>
          <w:rFonts w:hint="cs"/>
          <w:rtl/>
          <w:lang w:bidi="ar-EG"/>
        </w:rPr>
        <w:t>الدراسات </w:t>
      </w:r>
      <w:r w:rsidRPr="001F53D3">
        <w:rPr>
          <w:lang w:val="en-GB"/>
        </w:rPr>
        <w:t>2</w:t>
      </w:r>
      <w:r w:rsidRPr="001F53D3">
        <w:rPr>
          <w:rtl/>
          <w:lang w:bidi="ar-EG"/>
        </w:rPr>
        <w:t xml:space="preserve"> </w:t>
      </w:r>
      <w:r w:rsidRPr="001F53D3">
        <w:rPr>
          <w:rtl/>
        </w:rPr>
        <w:t xml:space="preserve">إلى لجنة الدراسات </w:t>
      </w:r>
      <w:r w:rsidRPr="001F53D3">
        <w:t>17</w:t>
      </w:r>
      <w:r w:rsidRPr="001F53D3">
        <w:rPr>
          <w:rFonts w:hint="cs"/>
          <w:rtl/>
          <w:lang w:bidi="ar-EG"/>
        </w:rPr>
        <w:t>؛</w:t>
      </w:r>
    </w:p>
    <w:p w:rsidR="001E6273" w:rsidRDefault="001E6273" w:rsidP="00D33DC7">
      <w:pPr>
        <w:pStyle w:val="enumlev2"/>
        <w:rPr>
          <w:rtl/>
          <w:lang w:bidi="ar-EG"/>
        </w:rPr>
      </w:pPr>
      <w:r>
        <w:rPr>
          <w:rFonts w:cs="Times New Roman"/>
          <w:rtl/>
        </w:rPr>
        <w:t>•</w:t>
      </w:r>
      <w:r>
        <w:rPr>
          <w:rtl/>
        </w:rPr>
        <w:tab/>
      </w:r>
      <w:r>
        <w:rPr>
          <w:rFonts w:hint="cs"/>
          <w:rtl/>
        </w:rPr>
        <w:t xml:space="preserve">نقل التوصيات </w:t>
      </w:r>
      <w:r>
        <w:t>ITU-T E.104</w:t>
      </w:r>
      <w:r>
        <w:rPr>
          <w:rFonts w:hint="cs"/>
          <w:rtl/>
          <w:lang w:bidi="ar-EG"/>
        </w:rPr>
        <w:t xml:space="preserve"> و</w:t>
      </w:r>
      <w:r>
        <w:rPr>
          <w:lang w:bidi="ar-EG"/>
        </w:rPr>
        <w:t>E.115</w:t>
      </w:r>
      <w:r>
        <w:rPr>
          <w:rFonts w:hint="cs"/>
          <w:rtl/>
          <w:lang w:bidi="ar-EG"/>
        </w:rPr>
        <w:t xml:space="preserve"> و</w:t>
      </w:r>
      <w:r>
        <w:rPr>
          <w:lang w:bidi="ar-EG"/>
        </w:rPr>
        <w:t>E.409</w:t>
      </w:r>
      <w:r>
        <w:rPr>
          <w:rFonts w:hint="cs"/>
          <w:rtl/>
          <w:lang w:bidi="ar-EG"/>
        </w:rPr>
        <w:t xml:space="preserve"> </w:t>
      </w:r>
      <w:r w:rsidRPr="001F53D3">
        <w:rPr>
          <w:rtl/>
          <w:lang w:bidi="ar-EG"/>
        </w:rPr>
        <w:t xml:space="preserve">من لجنة </w:t>
      </w:r>
      <w:r w:rsidRPr="001F53D3">
        <w:rPr>
          <w:rFonts w:hint="cs"/>
          <w:rtl/>
          <w:lang w:bidi="ar-EG"/>
        </w:rPr>
        <w:t>الدراسات </w:t>
      </w:r>
      <w:r w:rsidRPr="001F53D3">
        <w:rPr>
          <w:lang w:val="en-GB"/>
        </w:rPr>
        <w:t>2</w:t>
      </w:r>
      <w:r w:rsidRPr="001F53D3">
        <w:rPr>
          <w:rtl/>
          <w:lang w:bidi="ar-EG"/>
        </w:rPr>
        <w:t xml:space="preserve"> </w:t>
      </w:r>
      <w:r w:rsidRPr="001F53D3">
        <w:rPr>
          <w:rtl/>
        </w:rPr>
        <w:t xml:space="preserve">إلى لجنة الدراسات </w:t>
      </w:r>
      <w:r w:rsidRPr="001F53D3">
        <w:t>17</w:t>
      </w:r>
      <w:r w:rsidRPr="001F53D3">
        <w:rPr>
          <w:rFonts w:hint="cs"/>
          <w:rtl/>
          <w:lang w:bidi="ar-EG"/>
        </w:rPr>
        <w:t>؛</w:t>
      </w:r>
    </w:p>
    <w:p w:rsidR="001E6273" w:rsidRDefault="001E6273" w:rsidP="00D33DC7">
      <w:pPr>
        <w:pStyle w:val="enumlev2"/>
        <w:rPr>
          <w:rtl/>
          <w:lang w:bidi="ar-EG"/>
        </w:rPr>
      </w:pPr>
      <w:r>
        <w:rPr>
          <w:rFonts w:hint="cs"/>
          <w:rtl/>
          <w:lang w:bidi="ar-EG"/>
        </w:rPr>
        <w:t>-</w:t>
      </w:r>
      <w:r>
        <w:rPr>
          <w:rFonts w:hint="cs"/>
          <w:rtl/>
          <w:lang w:bidi="ar-EG"/>
        </w:rPr>
        <w:tab/>
      </w:r>
      <w:r w:rsidRPr="00430607">
        <w:rPr>
          <w:rFonts w:hint="cs"/>
          <w:rtl/>
        </w:rPr>
        <w:t>نقل مسؤولية مكتبة أدوات البرمجيات لقطاع تقييس الاتصالات</w:t>
      </w:r>
      <w:r>
        <w:rPr>
          <w:rFonts w:hint="cs"/>
          <w:rtl/>
        </w:rPr>
        <w:t xml:space="preserve"> المعرّفة</w:t>
      </w:r>
      <w:r w:rsidRPr="00430607">
        <w:rPr>
          <w:rFonts w:hint="cs"/>
          <w:rtl/>
        </w:rPr>
        <w:t xml:space="preserve"> في التوصية </w:t>
      </w:r>
      <w:r w:rsidRPr="00430607">
        <w:t>ITU-T G.191</w:t>
      </w:r>
      <w:r w:rsidRPr="00430607">
        <w:rPr>
          <w:rFonts w:hint="cs"/>
          <w:rtl/>
          <w:lang w:bidi="ar-EG"/>
        </w:rPr>
        <w:t xml:space="preserve"> من </w:t>
      </w:r>
      <w:r w:rsidRPr="001F53D3">
        <w:rPr>
          <w:rtl/>
          <w:lang w:bidi="ar-EG"/>
        </w:rPr>
        <w:t xml:space="preserve">لجنة </w:t>
      </w:r>
      <w:r w:rsidRPr="001F53D3">
        <w:rPr>
          <w:rFonts w:hint="cs"/>
          <w:rtl/>
          <w:lang w:bidi="ar-EG"/>
        </w:rPr>
        <w:t>الدراسات </w:t>
      </w:r>
      <w:r>
        <w:rPr>
          <w:lang w:val="en-GB"/>
        </w:rPr>
        <w:t>16</w:t>
      </w:r>
      <w:r w:rsidRPr="001F53D3">
        <w:rPr>
          <w:rtl/>
          <w:lang w:bidi="ar-EG"/>
        </w:rPr>
        <w:t xml:space="preserve"> </w:t>
      </w:r>
      <w:r w:rsidRPr="001F53D3">
        <w:rPr>
          <w:rtl/>
        </w:rPr>
        <w:t xml:space="preserve">إلى لجنة الدراسات </w:t>
      </w:r>
      <w:r>
        <w:t>12</w:t>
      </w:r>
      <w:r w:rsidRPr="001F53D3">
        <w:rPr>
          <w:rtl/>
        </w:rPr>
        <w:t xml:space="preserve"> </w:t>
      </w:r>
      <w:r>
        <w:rPr>
          <w:rFonts w:hint="cs"/>
          <w:rtl/>
        </w:rPr>
        <w:t xml:space="preserve">(توصيات السلسلة </w:t>
      </w:r>
      <w:r>
        <w:t>ITU-T G.190</w:t>
      </w:r>
      <w:r>
        <w:rPr>
          <w:rFonts w:hint="cs"/>
          <w:rtl/>
          <w:lang w:bidi="ar-EG"/>
        </w:rPr>
        <w:t>)</w:t>
      </w:r>
      <w:r w:rsidRPr="001F53D3">
        <w:rPr>
          <w:rFonts w:hint="cs"/>
          <w:rtl/>
          <w:lang w:bidi="ar-EG"/>
        </w:rPr>
        <w:t>؛</w:t>
      </w:r>
    </w:p>
    <w:p w:rsidR="001E6273" w:rsidRPr="009C49C4" w:rsidRDefault="001E6273" w:rsidP="009E684F">
      <w:pPr>
        <w:rPr>
          <w:rtl/>
        </w:rPr>
      </w:pPr>
      <w:r w:rsidRPr="008504E6">
        <w:rPr>
          <w:rtl/>
        </w:rPr>
        <w:t xml:space="preserve">وافق الفريق الاستشاري </w:t>
      </w:r>
      <w:r>
        <w:rPr>
          <w:rFonts w:hint="cs"/>
          <w:rtl/>
        </w:rPr>
        <w:t xml:space="preserve">أيضاً </w:t>
      </w:r>
      <w:r w:rsidRPr="008504E6">
        <w:rPr>
          <w:rtl/>
        </w:rPr>
        <w:t xml:space="preserve">على </w:t>
      </w:r>
      <w:r>
        <w:rPr>
          <w:rFonts w:hint="cs"/>
          <w:rtl/>
        </w:rPr>
        <w:t>توسيع عنوان توصيات</w:t>
      </w:r>
      <w:r w:rsidRPr="008504E6">
        <w:rPr>
          <w:rtl/>
        </w:rPr>
        <w:t xml:space="preserve"> السلسلة </w:t>
      </w:r>
      <w:r w:rsidRPr="008504E6">
        <w:rPr>
          <w:lang w:bidi="ar-EG"/>
        </w:rPr>
        <w:t>L</w:t>
      </w:r>
      <w:r w:rsidRPr="008504E6">
        <w:rPr>
          <w:rtl/>
        </w:rPr>
        <w:t xml:space="preserve"> </w:t>
      </w:r>
      <w:r>
        <w:rPr>
          <w:rFonts w:hint="cs"/>
          <w:rtl/>
        </w:rPr>
        <w:t>ل</w:t>
      </w:r>
      <w:r w:rsidRPr="008504E6">
        <w:rPr>
          <w:rtl/>
        </w:rPr>
        <w:t xml:space="preserve">قطاع تقييس الاتصالات </w:t>
      </w:r>
      <w:r>
        <w:rPr>
          <w:rFonts w:hint="cs"/>
          <w:rtl/>
        </w:rPr>
        <w:t xml:space="preserve">على النحو الوارد </w:t>
      </w:r>
      <w:r w:rsidRPr="008504E6">
        <w:rPr>
          <w:rtl/>
          <w:lang w:bidi="ar-EG"/>
        </w:rPr>
        <w:t>في </w:t>
      </w:r>
      <w:r w:rsidRPr="008504E6">
        <w:rPr>
          <w:rtl/>
        </w:rPr>
        <w:t>التوصية</w:t>
      </w:r>
      <w:r w:rsidRPr="008504E6">
        <w:rPr>
          <w:rFonts w:hint="cs"/>
          <w:rtl/>
        </w:rPr>
        <w:t> </w:t>
      </w:r>
      <w:r w:rsidRPr="008504E6">
        <w:rPr>
          <w:lang w:bidi="ar-EG"/>
        </w:rPr>
        <w:t>ITU</w:t>
      </w:r>
      <w:r w:rsidRPr="008504E6">
        <w:rPr>
          <w:lang w:bidi="ar-EG"/>
        </w:rPr>
        <w:noBreakHyphen/>
        <w:t>T A.12</w:t>
      </w:r>
      <w:r w:rsidRPr="008504E6">
        <w:rPr>
          <w:rtl/>
        </w:rPr>
        <w:t xml:space="preserve"> </w:t>
      </w:r>
      <w:r>
        <w:rPr>
          <w:rFonts w:hint="cs"/>
          <w:rtl/>
        </w:rPr>
        <w:t>ليصبح</w:t>
      </w:r>
      <w:r w:rsidRPr="008504E6">
        <w:rPr>
          <w:rtl/>
        </w:rPr>
        <w:t xml:space="preserve"> كما يلي:</w:t>
      </w:r>
    </w:p>
    <w:p w:rsidR="001E6273" w:rsidRDefault="001E6273" w:rsidP="00A52C5B">
      <w:pPr>
        <w:ind w:left="794" w:hanging="794"/>
        <w:rPr>
          <w:rtl/>
          <w:lang w:bidi="ar-EG"/>
        </w:rPr>
      </w:pPr>
      <w:r w:rsidRPr="009C49C4">
        <w:rPr>
          <w:lang w:bidi="ar-EG"/>
        </w:rPr>
        <w:t>L</w:t>
      </w:r>
      <w:r w:rsidRPr="009C49C4">
        <w:rPr>
          <w:b/>
          <w:bCs/>
          <w:rtl/>
        </w:rPr>
        <w:tab/>
      </w:r>
      <w:ins w:id="29" w:author="Imad RIZ" w:date="2016-09-22T14:20:00Z">
        <w:r w:rsidR="00A52C5B" w:rsidRPr="000253D1">
          <w:rPr>
            <w:rtl/>
          </w:rPr>
          <w:t xml:space="preserve">البيئة وتكنولوجيا المعلومات والاتصالات، وتغير المناخ، </w:t>
        </w:r>
        <w:r w:rsidR="00A52C5B" w:rsidRPr="000253D1">
          <w:rPr>
            <w:rFonts w:hint="cs"/>
            <w:rtl/>
          </w:rPr>
          <w:t>والمخلفات</w:t>
        </w:r>
        <w:r w:rsidR="00A52C5B" w:rsidRPr="000253D1">
          <w:rPr>
            <w:rtl/>
          </w:rPr>
          <w:t xml:space="preserve"> الإلكترونية، وكفاءة استخدام الطاقة،</w:t>
        </w:r>
        <w:r w:rsidR="00A52C5B" w:rsidRPr="009C49C4">
          <w:rPr>
            <w:rtl/>
          </w:rPr>
          <w:t xml:space="preserve"> وإنشاء </w:t>
        </w:r>
      </w:ins>
      <w:r w:rsidRPr="009C49C4">
        <w:rPr>
          <w:rtl/>
        </w:rPr>
        <w:t>الكبلات وغيرها من عناصر المنشآت الخارجية وتركيبها وحمايتها</w:t>
      </w:r>
    </w:p>
    <w:p w:rsidR="001E6273" w:rsidRPr="009E684F" w:rsidRDefault="009E684F" w:rsidP="009A6BAF">
      <w:pPr>
        <w:rPr>
          <w:spacing w:val="-4"/>
          <w:rtl/>
          <w:lang w:bidi="ar-EG"/>
        </w:rPr>
      </w:pPr>
      <w:r>
        <w:rPr>
          <w:rFonts w:hint="cs"/>
          <w:spacing w:val="-4"/>
          <w:rtl/>
          <w:lang w:bidi="ar-EG"/>
        </w:rPr>
        <w:lastRenderedPageBreak/>
        <w:t>وأخذ الفريق علماً ب</w:t>
      </w:r>
      <w:r w:rsidR="001E6273" w:rsidRPr="009E684F">
        <w:rPr>
          <w:color w:val="000000"/>
          <w:spacing w:val="-4"/>
          <w:rtl/>
        </w:rPr>
        <w:t>التصنيف التقني والترقيم الجديدين</w:t>
      </w:r>
      <w:r w:rsidR="001E6273" w:rsidRPr="009E684F">
        <w:rPr>
          <w:rFonts w:hint="cs"/>
          <w:color w:val="000000"/>
          <w:spacing w:val="-4"/>
          <w:rtl/>
        </w:rPr>
        <w:t xml:space="preserve"> لتوصيات ا</w:t>
      </w:r>
      <w:r w:rsidR="001E6273" w:rsidRPr="009E684F">
        <w:rPr>
          <w:color w:val="000000"/>
          <w:spacing w:val="-4"/>
          <w:rtl/>
        </w:rPr>
        <w:t>لسلسة</w:t>
      </w:r>
      <w:r>
        <w:rPr>
          <w:rFonts w:hint="cs"/>
          <w:color w:val="000000"/>
          <w:spacing w:val="-4"/>
          <w:rtl/>
        </w:rPr>
        <w:t xml:space="preserve"> </w:t>
      </w:r>
      <w:r w:rsidR="001E6273" w:rsidRPr="009E684F">
        <w:rPr>
          <w:color w:val="000000"/>
          <w:spacing w:val="-4"/>
        </w:rPr>
        <w:t>L</w:t>
      </w:r>
      <w:r>
        <w:rPr>
          <w:rFonts w:hint="cs"/>
          <w:color w:val="000000"/>
          <w:spacing w:val="-4"/>
          <w:rtl/>
        </w:rPr>
        <w:t xml:space="preserve"> </w:t>
      </w:r>
      <w:r w:rsidR="001E6273" w:rsidRPr="009E684F">
        <w:rPr>
          <w:color w:val="000000"/>
          <w:spacing w:val="-4"/>
          <w:rtl/>
        </w:rPr>
        <w:t>من توصيات قطاع تقييس الاتصالات</w:t>
      </w:r>
      <w:r w:rsidR="001E6273" w:rsidRPr="009E684F">
        <w:rPr>
          <w:rFonts w:hint="cs"/>
          <w:color w:val="000000"/>
          <w:spacing w:val="-4"/>
          <w:rtl/>
        </w:rPr>
        <w:t xml:space="preserve"> </w:t>
      </w:r>
      <w:r>
        <w:rPr>
          <w:rFonts w:hint="cs"/>
          <w:color w:val="000000"/>
          <w:spacing w:val="-4"/>
          <w:rtl/>
        </w:rPr>
        <w:t>اللذين</w:t>
      </w:r>
      <w:r w:rsidR="009A6BAF">
        <w:rPr>
          <w:rFonts w:hint="cs"/>
          <w:color w:val="000000"/>
          <w:spacing w:val="-4"/>
          <w:rtl/>
        </w:rPr>
        <w:t xml:space="preserve"> حددتهما</w:t>
      </w:r>
      <w:r>
        <w:rPr>
          <w:rFonts w:hint="cs"/>
          <w:color w:val="000000"/>
          <w:spacing w:val="-4"/>
          <w:rtl/>
        </w:rPr>
        <w:t xml:space="preserve"> </w:t>
      </w:r>
      <w:r w:rsidR="001E6273" w:rsidRPr="009E684F">
        <w:rPr>
          <w:rFonts w:hint="cs"/>
          <w:spacing w:val="-4"/>
          <w:rtl/>
          <w:lang w:bidi="ar-EG"/>
        </w:rPr>
        <w:t>لجنة الدراسات</w:t>
      </w:r>
      <w:r w:rsidR="009A6BAF">
        <w:rPr>
          <w:rFonts w:hint="eastAsia"/>
          <w:spacing w:val="-4"/>
          <w:rtl/>
          <w:lang w:bidi="ar-EG"/>
        </w:rPr>
        <w:t> </w:t>
      </w:r>
      <w:r w:rsidR="001E6273" w:rsidRPr="009E684F">
        <w:rPr>
          <w:spacing w:val="-4"/>
          <w:lang w:bidi="ar-EG"/>
        </w:rPr>
        <w:t>15</w:t>
      </w:r>
      <w:r w:rsidR="001E6273" w:rsidRPr="009E684F">
        <w:rPr>
          <w:rFonts w:hint="cs"/>
          <w:spacing w:val="-4"/>
          <w:rtl/>
          <w:lang w:bidi="ar-EG"/>
        </w:rPr>
        <w:t xml:space="preserve"> لقطاع تقييس الاتصالات.</w:t>
      </w:r>
    </w:p>
    <w:p w:rsidR="001E6273" w:rsidRDefault="001E6273" w:rsidP="001E6273">
      <w:pPr>
        <w:pStyle w:val="Heading2"/>
        <w:rPr>
          <w:lang w:bidi="ar-EG"/>
        </w:rPr>
      </w:pPr>
      <w:bookmarkStart w:id="30" w:name="_Toc462220182"/>
      <w:r>
        <w:rPr>
          <w:lang w:bidi="ar-EG"/>
        </w:rPr>
        <w:t>3.3</w:t>
      </w:r>
      <w:r>
        <w:rPr>
          <w:lang w:bidi="ar-EG"/>
        </w:rPr>
        <w:tab/>
      </w:r>
      <w:r w:rsidRPr="009C49C4">
        <w:rPr>
          <w:rFonts w:hint="cs"/>
          <w:rtl/>
          <w:lang w:bidi="ar-EG"/>
        </w:rPr>
        <w:t>الأفرقة الإقليمية</w:t>
      </w:r>
      <w:bookmarkEnd w:id="30"/>
    </w:p>
    <w:p w:rsidR="001E6273" w:rsidRDefault="001E6273" w:rsidP="009E684F">
      <w:pPr>
        <w:rPr>
          <w:rtl/>
          <w:lang w:bidi="ar-EG"/>
        </w:rPr>
      </w:pPr>
      <w:r>
        <w:rPr>
          <w:rFonts w:hint="cs"/>
          <w:rtl/>
          <w:lang w:bidi="ar-EG"/>
        </w:rPr>
        <w:t xml:space="preserve">ينص القرار </w:t>
      </w:r>
      <w:r>
        <w:rPr>
          <w:lang w:bidi="ar-EG"/>
        </w:rPr>
        <w:t>54</w:t>
      </w:r>
      <w:r>
        <w:rPr>
          <w:rFonts w:hint="cs"/>
          <w:rtl/>
          <w:lang w:bidi="ar-EG"/>
        </w:rPr>
        <w:t xml:space="preserve"> للجمعية العالمية لتقييس الاتصالات على دعم إنشاء أفرقة إقليمية تابعة للجان الدراسات بالإضافة إلى تلك القائمة حالياً في إطار لجنة الدراسات</w:t>
      </w:r>
      <w:r w:rsidR="009E684F">
        <w:rPr>
          <w:rFonts w:hint="eastAsia"/>
          <w:rtl/>
          <w:lang w:bidi="ar-EG"/>
        </w:rPr>
        <w:t> </w:t>
      </w:r>
      <w:r>
        <w:rPr>
          <w:lang w:bidi="ar-EG"/>
        </w:rPr>
        <w:t>3</w:t>
      </w:r>
      <w:r>
        <w:rPr>
          <w:rFonts w:hint="cs"/>
          <w:rtl/>
          <w:lang w:bidi="ar-EG"/>
        </w:rPr>
        <w:t>.</w:t>
      </w:r>
      <w:r w:rsidRPr="00CB77C1">
        <w:rPr>
          <w:color w:val="000000"/>
          <w:rtl/>
        </w:rPr>
        <w:t xml:space="preserve"> </w:t>
      </w:r>
      <w:r>
        <w:rPr>
          <w:rFonts w:hint="cs"/>
          <w:color w:val="000000"/>
          <w:rtl/>
        </w:rPr>
        <w:t>و</w:t>
      </w:r>
      <w:r w:rsidRPr="00CB77C1">
        <w:rPr>
          <w:rtl/>
        </w:rPr>
        <w:t xml:space="preserve">ثبت أن </w:t>
      </w:r>
      <w:r>
        <w:rPr>
          <w:rFonts w:hint="cs"/>
          <w:rtl/>
        </w:rPr>
        <w:t>الأفرقة</w:t>
      </w:r>
      <w:r w:rsidRPr="00CB77C1">
        <w:rPr>
          <w:rtl/>
        </w:rPr>
        <w:t xml:space="preserve"> الإقليمية تمثل آلي</w:t>
      </w:r>
      <w:r w:rsidRPr="00CB77C1">
        <w:rPr>
          <w:rFonts w:hint="cs"/>
          <w:rtl/>
        </w:rPr>
        <w:t>ات</w:t>
      </w:r>
      <w:r w:rsidRPr="00CB77C1">
        <w:rPr>
          <w:rtl/>
        </w:rPr>
        <w:t xml:space="preserve"> </w:t>
      </w:r>
      <w:r w:rsidRPr="00CB77C1">
        <w:rPr>
          <w:rFonts w:hint="cs"/>
          <w:rtl/>
        </w:rPr>
        <w:t>فعالة</w:t>
      </w:r>
      <w:r>
        <w:rPr>
          <w:rFonts w:hint="cs"/>
          <w:rtl/>
        </w:rPr>
        <w:t xml:space="preserve"> للمساعدة </w:t>
      </w:r>
      <w:r w:rsidRPr="00CB77C1">
        <w:rPr>
          <w:rtl/>
        </w:rPr>
        <w:t xml:space="preserve">في سد الفجوة التقييسية وذلك </w:t>
      </w:r>
      <w:r w:rsidR="009E684F">
        <w:rPr>
          <w:rFonts w:hint="cs"/>
          <w:rtl/>
        </w:rPr>
        <w:t>من خلال التشجيع</w:t>
      </w:r>
      <w:r w:rsidRPr="00CB77C1">
        <w:rPr>
          <w:rtl/>
        </w:rPr>
        <w:t xml:space="preserve"> على المشاركة الفع</w:t>
      </w:r>
      <w:r w:rsidRPr="00CB77C1">
        <w:rPr>
          <w:rFonts w:hint="cs"/>
          <w:rtl/>
        </w:rPr>
        <w:t>ّ</w:t>
      </w:r>
      <w:r w:rsidRPr="00CB77C1">
        <w:rPr>
          <w:rtl/>
        </w:rPr>
        <w:t>الة في لجان دراسات</w:t>
      </w:r>
      <w:r>
        <w:rPr>
          <w:rFonts w:hint="cs"/>
          <w:rtl/>
        </w:rPr>
        <w:t xml:space="preserve"> قطاع تقييس الاتصالات</w:t>
      </w:r>
      <w:r w:rsidRPr="00CB77C1">
        <w:rPr>
          <w:rtl/>
        </w:rPr>
        <w:t xml:space="preserve"> وزيادة عدد</w:t>
      </w:r>
      <w:r>
        <w:rPr>
          <w:rFonts w:hint="cs"/>
          <w:rtl/>
        </w:rPr>
        <w:t xml:space="preserve"> وجودة</w:t>
      </w:r>
      <w:r w:rsidRPr="00CB77C1">
        <w:rPr>
          <w:rtl/>
        </w:rPr>
        <w:t xml:space="preserve"> المساهمات </w:t>
      </w:r>
      <w:r>
        <w:rPr>
          <w:rFonts w:hint="cs"/>
          <w:rtl/>
        </w:rPr>
        <w:t>المقدمة</w:t>
      </w:r>
      <w:r w:rsidRPr="00CB77C1">
        <w:rPr>
          <w:rtl/>
        </w:rPr>
        <w:t xml:space="preserve"> </w:t>
      </w:r>
      <w:r>
        <w:rPr>
          <w:rFonts w:hint="cs"/>
          <w:rtl/>
        </w:rPr>
        <w:t>من</w:t>
      </w:r>
      <w:r w:rsidRPr="00CB77C1">
        <w:rPr>
          <w:rtl/>
        </w:rPr>
        <w:t xml:space="preserve"> شتى المناطق.</w:t>
      </w:r>
    </w:p>
    <w:p w:rsidR="001E6273" w:rsidRPr="004B34FC" w:rsidRDefault="001E6273" w:rsidP="004B34FC">
      <w:pPr>
        <w:rPr>
          <w:spacing w:val="-2"/>
          <w:rtl/>
          <w:lang w:bidi="ar-EG"/>
        </w:rPr>
      </w:pPr>
      <w:r w:rsidRPr="004B34FC">
        <w:rPr>
          <w:rFonts w:hint="cs"/>
          <w:spacing w:val="-2"/>
          <w:rtl/>
          <w:lang w:bidi="ar-EG"/>
        </w:rPr>
        <w:t xml:space="preserve">وفي يوليو </w:t>
      </w:r>
      <w:r w:rsidRPr="004B34FC">
        <w:rPr>
          <w:spacing w:val="-2"/>
          <w:lang w:bidi="ar-EG"/>
        </w:rPr>
        <w:t>2016</w:t>
      </w:r>
      <w:r w:rsidRPr="004B34FC">
        <w:rPr>
          <w:rFonts w:hint="cs"/>
          <w:spacing w:val="-2"/>
          <w:rtl/>
          <w:lang w:bidi="ar-EG"/>
        </w:rPr>
        <w:t xml:space="preserve">، كان لدى قطاع تقييس الاتصالات </w:t>
      </w:r>
      <w:r w:rsidRPr="004B34FC">
        <w:rPr>
          <w:spacing w:val="-2"/>
          <w:lang w:bidi="ar-EG"/>
        </w:rPr>
        <w:t>17</w:t>
      </w:r>
      <w:r w:rsidRPr="004B34FC">
        <w:rPr>
          <w:rFonts w:hint="cs"/>
          <w:spacing w:val="-2"/>
          <w:rtl/>
          <w:lang w:bidi="ar-EG"/>
        </w:rPr>
        <w:t xml:space="preserve"> فريقاً إقليمياً (</w:t>
      </w:r>
      <w:r w:rsidRPr="004B34FC">
        <w:rPr>
          <w:spacing w:val="-2"/>
          <w:lang w:bidi="ar-EG"/>
        </w:rPr>
        <w:t>13</w:t>
      </w:r>
      <w:r w:rsidRPr="004B34FC">
        <w:rPr>
          <w:rFonts w:hint="cs"/>
          <w:spacing w:val="-2"/>
          <w:rtl/>
          <w:lang w:bidi="ar-EG"/>
        </w:rPr>
        <w:t xml:space="preserve"> فريقاً نشيطاً وأُنشئ فريقان تابعان للجنة الدراسات </w:t>
      </w:r>
      <w:r w:rsidRPr="004B34FC">
        <w:rPr>
          <w:spacing w:val="-2"/>
          <w:lang w:bidi="ar-EG"/>
        </w:rPr>
        <w:t>11</w:t>
      </w:r>
      <w:r w:rsidRPr="004B34FC">
        <w:rPr>
          <w:rFonts w:hint="cs"/>
          <w:spacing w:val="-2"/>
          <w:rtl/>
          <w:lang w:bidi="ar-EG"/>
        </w:rPr>
        <w:t xml:space="preserve"> في</w:t>
      </w:r>
      <w:r w:rsidR="004B34FC">
        <w:rPr>
          <w:rFonts w:hint="eastAsia"/>
          <w:spacing w:val="-2"/>
          <w:rtl/>
          <w:lang w:bidi="ar-EG"/>
        </w:rPr>
        <w:t> </w:t>
      </w:r>
      <w:r w:rsidRPr="004B34FC">
        <w:rPr>
          <w:rFonts w:hint="cs"/>
          <w:spacing w:val="-2"/>
          <w:rtl/>
          <w:lang w:bidi="ar-EG"/>
        </w:rPr>
        <w:t xml:space="preserve">يوليو </w:t>
      </w:r>
      <w:r w:rsidRPr="004B34FC">
        <w:rPr>
          <w:spacing w:val="-2"/>
          <w:lang w:bidi="ar-EG"/>
        </w:rPr>
        <w:t>2016</w:t>
      </w:r>
      <w:r w:rsidRPr="004B34FC">
        <w:rPr>
          <w:rFonts w:hint="cs"/>
          <w:spacing w:val="-2"/>
          <w:rtl/>
          <w:lang w:bidi="ar-EG"/>
        </w:rPr>
        <w:t xml:space="preserve">): سبعة أفرقة من أجل إفريقيا (لجان الدراسات </w:t>
      </w:r>
      <w:r w:rsidRPr="004B34FC">
        <w:rPr>
          <w:spacing w:val="-2"/>
          <w:lang w:bidi="ar-EG"/>
        </w:rPr>
        <w:t>2</w:t>
      </w:r>
      <w:r w:rsidRPr="004B34FC">
        <w:rPr>
          <w:rFonts w:hint="cs"/>
          <w:spacing w:val="-2"/>
          <w:rtl/>
          <w:lang w:bidi="ar-EG"/>
        </w:rPr>
        <w:t xml:space="preserve"> و</w:t>
      </w:r>
      <w:r w:rsidRPr="004B34FC">
        <w:rPr>
          <w:spacing w:val="-2"/>
          <w:lang w:bidi="ar-EG"/>
        </w:rPr>
        <w:t>3</w:t>
      </w:r>
      <w:r w:rsidRPr="004B34FC">
        <w:rPr>
          <w:rFonts w:hint="cs"/>
          <w:spacing w:val="-2"/>
          <w:rtl/>
          <w:lang w:bidi="ar-EG"/>
        </w:rPr>
        <w:t xml:space="preserve"> و</w:t>
      </w:r>
      <w:r w:rsidRPr="004B34FC">
        <w:rPr>
          <w:spacing w:val="-2"/>
          <w:lang w:bidi="ar-EG"/>
        </w:rPr>
        <w:t>5</w:t>
      </w:r>
      <w:r w:rsidRPr="004B34FC">
        <w:rPr>
          <w:rFonts w:hint="cs"/>
          <w:spacing w:val="-2"/>
          <w:rtl/>
          <w:lang w:bidi="ar-EG"/>
        </w:rPr>
        <w:t xml:space="preserve"> و</w:t>
      </w:r>
      <w:r w:rsidRPr="004B34FC">
        <w:rPr>
          <w:spacing w:val="-2"/>
          <w:lang w:bidi="ar-EG"/>
        </w:rPr>
        <w:t>11</w:t>
      </w:r>
      <w:r w:rsidRPr="004B34FC">
        <w:rPr>
          <w:rFonts w:hint="cs"/>
          <w:spacing w:val="-2"/>
          <w:rtl/>
          <w:lang w:bidi="ar-EG"/>
        </w:rPr>
        <w:t xml:space="preserve"> و</w:t>
      </w:r>
      <w:r w:rsidRPr="004B34FC">
        <w:rPr>
          <w:spacing w:val="-2"/>
          <w:lang w:bidi="ar-EG"/>
        </w:rPr>
        <w:t>12</w:t>
      </w:r>
      <w:r w:rsidRPr="004B34FC">
        <w:rPr>
          <w:rFonts w:hint="cs"/>
          <w:spacing w:val="-2"/>
          <w:rtl/>
          <w:lang w:bidi="ar-EG"/>
        </w:rPr>
        <w:t xml:space="preserve"> و</w:t>
      </w:r>
      <w:r w:rsidRPr="004B34FC">
        <w:rPr>
          <w:spacing w:val="-2"/>
          <w:lang w:bidi="ar-EG"/>
        </w:rPr>
        <w:t>13</w:t>
      </w:r>
      <w:r w:rsidRPr="004B34FC">
        <w:rPr>
          <w:rFonts w:hint="cs"/>
          <w:spacing w:val="-2"/>
          <w:rtl/>
          <w:lang w:bidi="ar-EG"/>
        </w:rPr>
        <w:t xml:space="preserve"> و</w:t>
      </w:r>
      <w:r w:rsidRPr="004B34FC">
        <w:rPr>
          <w:spacing w:val="-2"/>
          <w:lang w:bidi="ar-EG"/>
        </w:rPr>
        <w:t>17</w:t>
      </w:r>
      <w:r w:rsidRPr="004B34FC">
        <w:rPr>
          <w:rFonts w:hint="cs"/>
          <w:spacing w:val="-2"/>
          <w:rtl/>
          <w:lang w:bidi="ar-EG"/>
        </w:rPr>
        <w:t xml:space="preserve">) وثلاثة أفرقة من أجل الأمريكتين (لجان الدراسات </w:t>
      </w:r>
      <w:r w:rsidRPr="004B34FC">
        <w:rPr>
          <w:spacing w:val="-2"/>
          <w:lang w:bidi="ar-EG"/>
        </w:rPr>
        <w:t>2</w:t>
      </w:r>
      <w:r w:rsidRPr="004B34FC">
        <w:rPr>
          <w:rFonts w:hint="cs"/>
          <w:spacing w:val="-2"/>
          <w:rtl/>
          <w:lang w:bidi="ar-EG"/>
        </w:rPr>
        <w:t xml:space="preserve"> و</w:t>
      </w:r>
      <w:r w:rsidRPr="004B34FC">
        <w:rPr>
          <w:spacing w:val="-2"/>
          <w:lang w:bidi="ar-EG"/>
        </w:rPr>
        <w:t>3</w:t>
      </w:r>
      <w:r w:rsidRPr="004B34FC">
        <w:rPr>
          <w:rFonts w:hint="cs"/>
          <w:spacing w:val="-2"/>
          <w:rtl/>
          <w:lang w:bidi="ar-EG"/>
        </w:rPr>
        <w:t xml:space="preserve"> و</w:t>
      </w:r>
      <w:r w:rsidRPr="004B34FC">
        <w:rPr>
          <w:spacing w:val="-2"/>
          <w:lang w:bidi="ar-EG"/>
        </w:rPr>
        <w:t>5</w:t>
      </w:r>
      <w:r w:rsidRPr="004B34FC">
        <w:rPr>
          <w:rFonts w:hint="cs"/>
          <w:spacing w:val="-2"/>
          <w:rtl/>
          <w:lang w:bidi="ar-EG"/>
        </w:rPr>
        <w:t xml:space="preserve">) وثلاثة أفرقة من أجل المنطقة العربية (لجان الدارسات </w:t>
      </w:r>
      <w:r w:rsidRPr="004B34FC">
        <w:rPr>
          <w:spacing w:val="-2"/>
          <w:lang w:bidi="ar-EG"/>
        </w:rPr>
        <w:t>2</w:t>
      </w:r>
      <w:r w:rsidRPr="004B34FC">
        <w:rPr>
          <w:rFonts w:hint="cs"/>
          <w:spacing w:val="-2"/>
          <w:rtl/>
          <w:lang w:bidi="ar-EG"/>
        </w:rPr>
        <w:t xml:space="preserve"> و</w:t>
      </w:r>
      <w:r w:rsidRPr="004B34FC">
        <w:rPr>
          <w:spacing w:val="-2"/>
          <w:lang w:bidi="ar-EG"/>
        </w:rPr>
        <w:t>3</w:t>
      </w:r>
      <w:r w:rsidRPr="004B34FC">
        <w:rPr>
          <w:rFonts w:hint="cs"/>
          <w:spacing w:val="-2"/>
          <w:rtl/>
          <w:lang w:bidi="ar-EG"/>
        </w:rPr>
        <w:t xml:space="preserve"> و</w:t>
      </w:r>
      <w:r w:rsidRPr="004B34FC">
        <w:rPr>
          <w:spacing w:val="-2"/>
          <w:lang w:bidi="ar-EG"/>
        </w:rPr>
        <w:t>5</w:t>
      </w:r>
      <w:r w:rsidRPr="004B34FC">
        <w:rPr>
          <w:rFonts w:hint="cs"/>
          <w:spacing w:val="-2"/>
          <w:rtl/>
          <w:lang w:bidi="ar-EG"/>
        </w:rPr>
        <w:t>) وفريقان من أجل آسيا</w:t>
      </w:r>
      <w:r w:rsidR="004B34FC" w:rsidRPr="004B34FC">
        <w:rPr>
          <w:rFonts w:hint="cs"/>
          <w:spacing w:val="-2"/>
          <w:rtl/>
          <w:lang w:bidi="ar-EG"/>
        </w:rPr>
        <w:t xml:space="preserve"> و</w:t>
      </w:r>
      <w:r w:rsidRPr="004B34FC">
        <w:rPr>
          <w:rFonts w:hint="cs"/>
          <w:spacing w:val="-2"/>
          <w:rtl/>
          <w:lang w:bidi="ar-EG"/>
        </w:rPr>
        <w:t xml:space="preserve">المحيط الهادئ (لجنتا الدراسات </w:t>
      </w:r>
      <w:r w:rsidRPr="004B34FC">
        <w:rPr>
          <w:spacing w:val="-2"/>
          <w:lang w:bidi="ar-EG"/>
        </w:rPr>
        <w:t>3</w:t>
      </w:r>
      <w:r w:rsidRPr="004B34FC">
        <w:rPr>
          <w:rFonts w:hint="cs"/>
          <w:spacing w:val="-2"/>
          <w:rtl/>
          <w:lang w:bidi="ar-EG"/>
        </w:rPr>
        <w:t xml:space="preserve"> و</w:t>
      </w:r>
      <w:r w:rsidRPr="004B34FC">
        <w:rPr>
          <w:spacing w:val="-2"/>
          <w:lang w:bidi="ar-EG"/>
        </w:rPr>
        <w:t>5</w:t>
      </w:r>
      <w:r w:rsidRPr="004B34FC">
        <w:rPr>
          <w:rFonts w:hint="cs"/>
          <w:spacing w:val="-2"/>
          <w:rtl/>
          <w:lang w:bidi="ar-EG"/>
        </w:rPr>
        <w:t xml:space="preserve">) وفريقان من أجل </w:t>
      </w:r>
      <w:r w:rsidRPr="004B34FC">
        <w:rPr>
          <w:color w:val="000000"/>
          <w:spacing w:val="-2"/>
          <w:rtl/>
        </w:rPr>
        <w:t>الكومنولث الإقليمي في مجال الاتصالات</w:t>
      </w:r>
      <w:r w:rsidR="004B34FC" w:rsidRPr="004B34FC">
        <w:rPr>
          <w:rFonts w:hint="cs"/>
          <w:color w:val="000000"/>
          <w:spacing w:val="-2"/>
          <w:rtl/>
        </w:rPr>
        <w:t>/ك</w:t>
      </w:r>
      <w:r w:rsidRPr="004B34FC">
        <w:rPr>
          <w:color w:val="000000"/>
          <w:spacing w:val="-2"/>
          <w:rtl/>
        </w:rPr>
        <w:t>ومنولث الدول المستقلة</w:t>
      </w:r>
      <w:r w:rsidRPr="004B34FC">
        <w:rPr>
          <w:rFonts w:hint="cs"/>
          <w:spacing w:val="-2"/>
          <w:rtl/>
          <w:lang w:bidi="ar-EG"/>
        </w:rPr>
        <w:t xml:space="preserve"> (لجنتا الدراسات</w:t>
      </w:r>
      <w:r w:rsidR="004B34FC" w:rsidRPr="004B34FC">
        <w:rPr>
          <w:rFonts w:hint="eastAsia"/>
          <w:spacing w:val="-2"/>
          <w:rtl/>
          <w:lang w:bidi="ar-EG"/>
        </w:rPr>
        <w:t> </w:t>
      </w:r>
      <w:r w:rsidRPr="004B34FC">
        <w:rPr>
          <w:spacing w:val="-2"/>
          <w:lang w:bidi="ar-EG"/>
        </w:rPr>
        <w:t>3</w:t>
      </w:r>
      <w:r w:rsidRPr="004B34FC">
        <w:rPr>
          <w:rFonts w:hint="cs"/>
          <w:spacing w:val="-2"/>
          <w:rtl/>
          <w:lang w:bidi="ar-EG"/>
        </w:rPr>
        <w:t xml:space="preserve"> و</w:t>
      </w:r>
      <w:r w:rsidRPr="004B34FC">
        <w:rPr>
          <w:spacing w:val="-2"/>
          <w:lang w:bidi="ar-EG"/>
        </w:rPr>
        <w:t>11</w:t>
      </w:r>
      <w:r w:rsidRPr="004B34FC">
        <w:rPr>
          <w:rFonts w:hint="cs"/>
          <w:spacing w:val="-2"/>
          <w:rtl/>
          <w:lang w:bidi="ar-EG"/>
        </w:rPr>
        <w:t>).</w:t>
      </w:r>
    </w:p>
    <w:p w:rsidR="001E6273" w:rsidRDefault="001E6273" w:rsidP="001E6273">
      <w:pPr>
        <w:pStyle w:val="Heading2"/>
        <w:rPr>
          <w:lang w:bidi="ar-EG"/>
        </w:rPr>
      </w:pPr>
      <w:bookmarkStart w:id="31" w:name="_Toc462220183"/>
      <w:r>
        <w:rPr>
          <w:lang w:bidi="ar-EG"/>
        </w:rPr>
        <w:t>4.3</w:t>
      </w:r>
      <w:r>
        <w:rPr>
          <w:lang w:bidi="ar-EG"/>
        </w:rPr>
        <w:tab/>
      </w:r>
      <w:r>
        <w:rPr>
          <w:rFonts w:hint="cs"/>
          <w:rtl/>
          <w:lang w:bidi="ar-EG"/>
        </w:rPr>
        <w:t xml:space="preserve">استعراض هيكل لجان الدراسات من أجل الجمعية العالمية لتقييس الاتصالات لعام </w:t>
      </w:r>
      <w:r>
        <w:rPr>
          <w:lang w:bidi="ar-EG"/>
        </w:rPr>
        <w:t>2016</w:t>
      </w:r>
      <w:bookmarkEnd w:id="31"/>
    </w:p>
    <w:p w:rsidR="001E6273" w:rsidRDefault="001E6273" w:rsidP="007E75E8">
      <w:pPr>
        <w:rPr>
          <w:rtl/>
          <w:lang w:bidi="ar-EG"/>
        </w:rPr>
      </w:pPr>
      <w:r>
        <w:rPr>
          <w:rFonts w:hint="cs"/>
          <w:rtl/>
          <w:lang w:bidi="ar"/>
        </w:rPr>
        <w:t xml:space="preserve">في اجتماع يونيو </w:t>
      </w:r>
      <w:r>
        <w:rPr>
          <w:lang w:bidi="ar"/>
        </w:rPr>
        <w:t>2015</w:t>
      </w:r>
      <w:r>
        <w:rPr>
          <w:rFonts w:hint="cs"/>
          <w:rtl/>
          <w:lang w:bidi="ar"/>
        </w:rPr>
        <w:t xml:space="preserve">، أنشئ </w:t>
      </w:r>
      <w:r w:rsidRPr="00D637CA">
        <w:rPr>
          <w:rtl/>
          <w:lang w:bidi="ar"/>
        </w:rPr>
        <w:t>فريق مقرر</w:t>
      </w:r>
      <w:r w:rsidR="007E75E8">
        <w:rPr>
          <w:rFonts w:hint="cs"/>
          <w:rtl/>
          <w:lang w:bidi="ar"/>
        </w:rPr>
        <w:t xml:space="preserve"> تابع للفريق</w:t>
      </w:r>
      <w:r w:rsidRPr="00D637CA">
        <w:rPr>
          <w:rtl/>
          <w:lang w:bidi="ar"/>
        </w:rPr>
        <w:t xml:space="preserve"> </w:t>
      </w:r>
      <w:r w:rsidR="007E75E8">
        <w:rPr>
          <w:rFonts w:hint="cs"/>
          <w:rtl/>
          <w:lang w:bidi="ar"/>
        </w:rPr>
        <w:t xml:space="preserve">الاستشاري لتقييس الاتصالات </w:t>
      </w:r>
      <w:r w:rsidRPr="00D637CA">
        <w:rPr>
          <w:rtl/>
          <w:lang w:bidi="ar"/>
        </w:rPr>
        <w:t xml:space="preserve">يعنى ببرنامج العمل وهيكل </w:t>
      </w:r>
      <w:r w:rsidR="007E75E8">
        <w:rPr>
          <w:rFonts w:hint="cs"/>
          <w:rtl/>
          <w:lang w:bidi="ar"/>
        </w:rPr>
        <w:t xml:space="preserve">لجان </w:t>
      </w:r>
      <w:r w:rsidRPr="00D637CA">
        <w:rPr>
          <w:rtl/>
          <w:lang w:bidi="ar"/>
        </w:rPr>
        <w:t>الدراسات</w:t>
      </w:r>
      <w:r>
        <w:rPr>
          <w:rFonts w:hint="cs"/>
          <w:rtl/>
          <w:lang w:bidi="ar"/>
        </w:rPr>
        <w:t xml:space="preserve"> </w:t>
      </w:r>
      <w:r w:rsidRPr="00163702">
        <w:rPr>
          <w:rFonts w:eastAsia="Times New Roman" w:cs="Times New Roman"/>
          <w:szCs w:val="22"/>
          <w:lang w:eastAsia="en-US"/>
        </w:rPr>
        <w:t>(TSAG</w:t>
      </w:r>
      <w:r w:rsidR="007E75E8">
        <w:rPr>
          <w:rFonts w:eastAsia="Times New Roman" w:cs="Times New Roman"/>
          <w:szCs w:val="22"/>
          <w:lang w:eastAsia="en-US"/>
        </w:rPr>
        <w:t> </w:t>
      </w:r>
      <w:r w:rsidRPr="00163702">
        <w:rPr>
          <w:rFonts w:eastAsia="Times New Roman" w:cs="Times New Roman"/>
          <w:szCs w:val="22"/>
          <w:lang w:eastAsia="en-US"/>
        </w:rPr>
        <w:t>RG</w:t>
      </w:r>
      <w:r w:rsidR="007E75E8">
        <w:rPr>
          <w:rFonts w:eastAsia="Times New Roman" w:cs="Times New Roman"/>
          <w:szCs w:val="22"/>
          <w:lang w:eastAsia="en-US"/>
        </w:rPr>
        <w:t> </w:t>
      </w:r>
      <w:r w:rsidRPr="00163702">
        <w:rPr>
          <w:rFonts w:eastAsia="Times New Roman" w:cs="Times New Roman"/>
          <w:szCs w:val="22"/>
          <w:lang w:eastAsia="en-US"/>
        </w:rPr>
        <w:t>WPR)</w:t>
      </w:r>
      <w:r w:rsidRPr="00D637CA">
        <w:rPr>
          <w:rtl/>
          <w:lang w:bidi="ar"/>
        </w:rPr>
        <w:t xml:space="preserve"> </w:t>
      </w:r>
      <w:r>
        <w:rPr>
          <w:rFonts w:hint="cs"/>
          <w:rtl/>
          <w:lang w:bidi="ar"/>
        </w:rPr>
        <w:t xml:space="preserve">من أجل </w:t>
      </w:r>
      <w:r w:rsidRPr="00D637CA">
        <w:rPr>
          <w:rtl/>
          <w:lang w:bidi="ar"/>
        </w:rPr>
        <w:t>وضع الهيكل التفصيلي للجنة الدراسات</w:t>
      </w:r>
      <w:r w:rsidRPr="00D637CA">
        <w:rPr>
          <w:rtl/>
          <w:lang w:bidi="ar-EG"/>
        </w:rPr>
        <w:t xml:space="preserve"> في </w:t>
      </w:r>
      <w:r w:rsidRPr="00D637CA">
        <w:rPr>
          <w:rtl/>
          <w:lang w:bidi="ar"/>
        </w:rPr>
        <w:t xml:space="preserve">فترة الدراسة </w:t>
      </w:r>
      <w:r w:rsidR="007E75E8">
        <w:rPr>
          <w:lang w:val="en-GB" w:bidi="ar"/>
        </w:rPr>
        <w:t>2020</w:t>
      </w:r>
      <w:r w:rsidR="007E75E8">
        <w:rPr>
          <w:lang w:val="en-GB" w:bidi="ar"/>
        </w:rPr>
        <w:noBreakHyphen/>
        <w:t>2017</w:t>
      </w:r>
      <w:r w:rsidR="007E75E8">
        <w:rPr>
          <w:rFonts w:hint="cs"/>
          <w:rtl/>
          <w:lang w:bidi="ar"/>
        </w:rPr>
        <w:t xml:space="preserve"> </w:t>
      </w:r>
      <w:r>
        <w:rPr>
          <w:rFonts w:hint="cs"/>
          <w:rtl/>
          <w:lang w:bidi="ar"/>
        </w:rPr>
        <w:t>ل</w:t>
      </w:r>
      <w:r w:rsidRPr="00D637CA">
        <w:rPr>
          <w:rtl/>
          <w:lang w:bidi="ar"/>
        </w:rPr>
        <w:t>كي يقدمه الفريق الاستشاري إلى</w:t>
      </w:r>
      <w:r w:rsidRPr="00D637CA">
        <w:rPr>
          <w:rtl/>
        </w:rPr>
        <w:t xml:space="preserve"> الجمعية العالمية لتقييس الاتصالات لعام</w:t>
      </w:r>
      <w:r w:rsidRPr="00D637CA">
        <w:rPr>
          <w:rFonts w:hint="cs"/>
          <w:rtl/>
        </w:rPr>
        <w:t> </w:t>
      </w:r>
      <w:r w:rsidRPr="00D637CA">
        <w:rPr>
          <w:lang w:bidi="ar-EG"/>
        </w:rPr>
        <w:t>2016</w:t>
      </w:r>
      <w:r w:rsidRPr="00D637CA">
        <w:rPr>
          <w:rtl/>
        </w:rPr>
        <w:t xml:space="preserve"> </w:t>
      </w:r>
      <w:r w:rsidRPr="00D637CA">
        <w:rPr>
          <w:lang w:bidi="ar-EG"/>
        </w:rPr>
        <w:t>(WTSA-16)</w:t>
      </w:r>
      <w:r w:rsidRPr="00D637CA">
        <w:rPr>
          <w:rtl/>
        </w:rPr>
        <w:t>.</w:t>
      </w:r>
    </w:p>
    <w:p w:rsidR="001E6273" w:rsidRPr="00D42B49" w:rsidRDefault="001E6273" w:rsidP="00211244">
      <w:pPr>
        <w:rPr>
          <w:spacing w:val="-2"/>
          <w:rtl/>
          <w:lang w:bidi="ar-EG"/>
        </w:rPr>
      </w:pPr>
      <w:r w:rsidRPr="00D42B49">
        <w:rPr>
          <w:rFonts w:hint="cs"/>
          <w:spacing w:val="-2"/>
          <w:rtl/>
          <w:lang w:bidi="ar-EG"/>
        </w:rPr>
        <w:t xml:space="preserve">وعمل </w:t>
      </w:r>
      <w:r w:rsidRPr="00D42B49">
        <w:rPr>
          <w:spacing w:val="-2"/>
          <w:rtl/>
          <w:lang w:bidi="ar"/>
        </w:rPr>
        <w:t xml:space="preserve">فريق </w:t>
      </w:r>
      <w:r w:rsidRPr="00D42B49">
        <w:rPr>
          <w:rFonts w:hint="cs"/>
          <w:spacing w:val="-2"/>
          <w:rtl/>
          <w:lang w:bidi="ar"/>
        </w:rPr>
        <w:t>ال</w:t>
      </w:r>
      <w:r w:rsidRPr="00D42B49">
        <w:rPr>
          <w:spacing w:val="-2"/>
          <w:rtl/>
          <w:lang w:bidi="ar"/>
        </w:rPr>
        <w:t xml:space="preserve">مقرر </w:t>
      </w:r>
      <w:r w:rsidRPr="00D42B49">
        <w:rPr>
          <w:rFonts w:hint="cs"/>
          <w:spacing w:val="-2"/>
          <w:rtl/>
          <w:lang w:bidi="ar"/>
        </w:rPr>
        <w:t>المعني</w:t>
      </w:r>
      <w:r w:rsidRPr="00D42B49">
        <w:rPr>
          <w:spacing w:val="-2"/>
          <w:rtl/>
          <w:lang w:bidi="ar"/>
        </w:rPr>
        <w:t xml:space="preserve"> ببرنامج العمل وهيكل </w:t>
      </w:r>
      <w:r w:rsidR="003D30D8" w:rsidRPr="00D42B49">
        <w:rPr>
          <w:rFonts w:hint="cs"/>
          <w:spacing w:val="-2"/>
          <w:rtl/>
          <w:lang w:bidi="ar"/>
        </w:rPr>
        <w:t xml:space="preserve">لجان </w:t>
      </w:r>
      <w:r w:rsidRPr="00D42B49">
        <w:rPr>
          <w:spacing w:val="-2"/>
          <w:rtl/>
          <w:lang w:bidi="ar"/>
        </w:rPr>
        <w:t>الدراسات</w:t>
      </w:r>
      <w:r w:rsidRPr="00D42B49">
        <w:rPr>
          <w:rFonts w:hint="cs"/>
          <w:spacing w:val="-2"/>
          <w:rtl/>
          <w:lang w:bidi="ar"/>
        </w:rPr>
        <w:t xml:space="preserve"> أيضاً على مسألة كيفية تنسيق عمل قطاع تقييس الاتصالات فيما</w:t>
      </w:r>
      <w:r w:rsidR="00211244">
        <w:rPr>
          <w:rFonts w:hint="eastAsia"/>
          <w:spacing w:val="-2"/>
          <w:rtl/>
          <w:lang w:bidi="ar"/>
        </w:rPr>
        <w:t> </w:t>
      </w:r>
      <w:r w:rsidRPr="00D42B49">
        <w:rPr>
          <w:rFonts w:hint="cs"/>
          <w:spacing w:val="-2"/>
          <w:rtl/>
          <w:lang w:bidi="ar"/>
        </w:rPr>
        <w:t>يتعلق بالأمن والخصوصية</w:t>
      </w:r>
      <w:r w:rsidR="00D42B49" w:rsidRPr="00D42B49">
        <w:rPr>
          <w:rFonts w:hint="cs"/>
          <w:spacing w:val="-2"/>
          <w:rtl/>
          <w:lang w:bidi="ar"/>
        </w:rPr>
        <w:t xml:space="preserve"> في إنترنت الأشياء</w:t>
      </w:r>
      <w:r w:rsidRPr="00D42B49">
        <w:rPr>
          <w:rFonts w:hint="cs"/>
          <w:spacing w:val="-2"/>
          <w:rtl/>
          <w:lang w:bidi="ar"/>
        </w:rPr>
        <w:t xml:space="preserve">. وأقر اجتماع الفريق الاستشاري في يوليو </w:t>
      </w:r>
      <w:r w:rsidRPr="00D42B49">
        <w:rPr>
          <w:spacing w:val="-2"/>
          <w:lang w:bidi="ar"/>
        </w:rPr>
        <w:t>2016</w:t>
      </w:r>
      <w:r w:rsidRPr="00D42B49">
        <w:rPr>
          <w:rFonts w:hint="cs"/>
          <w:spacing w:val="-2"/>
          <w:rtl/>
          <w:lang w:bidi="ar-EG"/>
        </w:rPr>
        <w:t xml:space="preserve"> اتفاق تعاون بين لجنتي الدراسات </w:t>
      </w:r>
      <w:r w:rsidRPr="00D42B49">
        <w:rPr>
          <w:spacing w:val="-2"/>
          <w:lang w:bidi="ar-EG"/>
        </w:rPr>
        <w:t>20</w:t>
      </w:r>
      <w:r w:rsidRPr="00D42B49">
        <w:rPr>
          <w:rFonts w:hint="cs"/>
          <w:spacing w:val="-2"/>
          <w:rtl/>
          <w:lang w:bidi="ar-EG"/>
        </w:rPr>
        <w:t xml:space="preserve"> و</w:t>
      </w:r>
      <w:r w:rsidRPr="00D42B49">
        <w:rPr>
          <w:spacing w:val="-2"/>
          <w:lang w:bidi="ar-EG"/>
        </w:rPr>
        <w:t>17</w:t>
      </w:r>
      <w:r w:rsidRPr="00D42B49">
        <w:rPr>
          <w:rFonts w:hint="cs"/>
          <w:spacing w:val="-2"/>
          <w:rtl/>
          <w:lang w:bidi="ar-EG"/>
        </w:rPr>
        <w:t xml:space="preserve"> لقطاع تقييس الاتصالات بشأن أمن إنترنت الأشياء. وستحتاج مسألة الخصوصية في مجال إنترنت الأشياء إلى مزيد من المناقشة.</w:t>
      </w:r>
    </w:p>
    <w:p w:rsidR="001E6273" w:rsidRDefault="001E6273" w:rsidP="00D42B49">
      <w:pPr>
        <w:rPr>
          <w:rtl/>
          <w:lang w:bidi="ar-EG"/>
        </w:rPr>
      </w:pPr>
      <w:r>
        <w:rPr>
          <w:rFonts w:hint="cs"/>
          <w:rtl/>
        </w:rPr>
        <w:t xml:space="preserve">وأنشأ الفريق الاستشاري في يوليو </w:t>
      </w:r>
      <w:r>
        <w:t>2016</w:t>
      </w:r>
      <w:r>
        <w:rPr>
          <w:rFonts w:hint="cs"/>
          <w:rtl/>
          <w:lang w:bidi="ar-EG"/>
        </w:rPr>
        <w:t xml:space="preserve"> فريق عمل بالمراسلة يعنى بدراسة كيفية توزيع الأعمال المتعلقة </w:t>
      </w:r>
      <w:r w:rsidR="00D42B49">
        <w:rPr>
          <w:rFonts w:hint="cs"/>
          <w:rtl/>
          <w:lang w:bidi="ar-EG"/>
        </w:rPr>
        <w:t xml:space="preserve">بمؤشرات </w:t>
      </w:r>
      <w:r>
        <w:rPr>
          <w:rFonts w:hint="cs"/>
          <w:rtl/>
          <w:lang w:bidi="ar-EG"/>
        </w:rPr>
        <w:t xml:space="preserve">القياس وأداء سرعة الإنترنت بين لجنتي الدراسات </w:t>
      </w:r>
      <w:r>
        <w:rPr>
          <w:lang w:bidi="ar-EG"/>
        </w:rPr>
        <w:t>11</w:t>
      </w:r>
      <w:r>
        <w:rPr>
          <w:rFonts w:hint="cs"/>
          <w:rtl/>
          <w:lang w:bidi="ar-EG"/>
        </w:rPr>
        <w:t xml:space="preserve"> و</w:t>
      </w:r>
      <w:r>
        <w:rPr>
          <w:lang w:bidi="ar-EG"/>
        </w:rPr>
        <w:t>12</w:t>
      </w:r>
      <w:r>
        <w:rPr>
          <w:rFonts w:hint="cs"/>
          <w:rtl/>
          <w:lang w:bidi="ar-EG"/>
        </w:rPr>
        <w:t xml:space="preserve"> لقطاع تقييس الاتصالات.</w:t>
      </w:r>
    </w:p>
    <w:p w:rsidR="001E6273" w:rsidRPr="00577EBF" w:rsidRDefault="00D42B49" w:rsidP="009B4162">
      <w:pPr>
        <w:rPr>
          <w:rtl/>
          <w:lang w:bidi="ar-EG"/>
        </w:rPr>
      </w:pPr>
      <w:r>
        <w:rPr>
          <w:rFonts w:hint="cs"/>
          <w:rtl/>
          <w:lang w:bidi="ar-EG"/>
        </w:rPr>
        <w:t>و</w:t>
      </w:r>
      <w:r w:rsidR="001E6273">
        <w:rPr>
          <w:rFonts w:hint="cs"/>
          <w:rtl/>
          <w:lang w:bidi="ar-EG"/>
        </w:rPr>
        <w:t xml:space="preserve">في فبراير </w:t>
      </w:r>
      <w:r w:rsidR="001E6273">
        <w:rPr>
          <w:lang w:bidi="ar-EG"/>
        </w:rPr>
        <w:t>2016</w:t>
      </w:r>
      <w:r w:rsidR="001E6273">
        <w:rPr>
          <w:rFonts w:hint="cs"/>
          <w:rtl/>
          <w:lang w:bidi="ar-EG"/>
        </w:rPr>
        <w:t xml:space="preserve">، </w:t>
      </w:r>
      <w:r w:rsidR="001E6273">
        <w:rPr>
          <w:rFonts w:hint="cs"/>
          <w:color w:val="000000"/>
          <w:rtl/>
        </w:rPr>
        <w:t xml:space="preserve">قدّم </w:t>
      </w:r>
      <w:r w:rsidR="001E6273">
        <w:rPr>
          <w:color w:val="000000"/>
          <w:rtl/>
        </w:rPr>
        <w:t>مدير مكتب تقييس الاتصالات بعض الأفكار بشأن هيكل قطاع تقييس الاتصالات والجدول الزمني لاجتماعات لجان الدراسات ومددها في فترة الدراسة التالي</w:t>
      </w:r>
      <w:r w:rsidR="001E6273">
        <w:rPr>
          <w:rFonts w:hint="cs"/>
          <w:rtl/>
          <w:lang w:bidi="ar-EG"/>
        </w:rPr>
        <w:t xml:space="preserve">ة. واستجابة لمقترح مقدم من لجنة الاستعراض، </w:t>
      </w:r>
      <w:r w:rsidR="001E6273">
        <w:rPr>
          <w:color w:val="000000"/>
          <w:rtl/>
        </w:rPr>
        <w:t>اعتمد الفريق الاستشاري المبادئ السبعة</w:t>
      </w:r>
      <w:r w:rsidR="001E6273">
        <w:rPr>
          <w:rFonts w:hint="cs"/>
          <w:color w:val="000000"/>
          <w:rtl/>
        </w:rPr>
        <w:t xml:space="preserve"> </w:t>
      </w:r>
      <w:r>
        <w:rPr>
          <w:rFonts w:hint="cs"/>
          <w:color w:val="000000"/>
          <w:rtl/>
        </w:rPr>
        <w:t xml:space="preserve">العليا </w:t>
      </w:r>
      <w:r w:rsidR="001E6273">
        <w:rPr>
          <w:color w:val="000000"/>
          <w:rtl/>
        </w:rPr>
        <w:t>لهيكل لجان الدراسات (</w:t>
      </w:r>
      <w:r w:rsidR="001E6273">
        <w:rPr>
          <w:rFonts w:hint="cs"/>
          <w:color w:val="000000"/>
          <w:rtl/>
        </w:rPr>
        <w:t>انظر</w:t>
      </w:r>
      <w:r w:rsidR="001E6273">
        <w:rPr>
          <w:color w:val="000000"/>
          <w:rtl/>
        </w:rPr>
        <w:t xml:space="preserve"> الملحق</w:t>
      </w:r>
      <w:r>
        <w:rPr>
          <w:rFonts w:hint="eastAsia"/>
          <w:color w:val="000000"/>
          <w:rtl/>
        </w:rPr>
        <w:t> </w:t>
      </w:r>
      <w:r w:rsidR="001E6273">
        <w:rPr>
          <w:color w:val="000000"/>
        </w:rPr>
        <w:t>A</w:t>
      </w:r>
      <w:r>
        <w:rPr>
          <w:rFonts w:hint="cs"/>
          <w:color w:val="000000"/>
          <w:rtl/>
        </w:rPr>
        <w:t xml:space="preserve"> </w:t>
      </w:r>
      <w:r w:rsidR="001E6273">
        <w:rPr>
          <w:rFonts w:hint="cs"/>
          <w:color w:val="000000"/>
          <w:rtl/>
        </w:rPr>
        <w:t>ب</w:t>
      </w:r>
      <w:hyperlink r:id="rId21" w:history="1">
        <w:r w:rsidR="001E6273" w:rsidRPr="006A2E24">
          <w:rPr>
            <w:rStyle w:val="Hyperlink"/>
            <w:rFonts w:hint="cs"/>
            <w:rtl/>
          </w:rPr>
          <w:t xml:space="preserve">الوثيقة </w:t>
        </w:r>
        <w:r w:rsidR="001E6273" w:rsidRPr="006A2E24">
          <w:rPr>
            <w:rStyle w:val="Hyperlink"/>
            <w:rFonts w:eastAsia="Times New Roman" w:cs="Times New Roman"/>
            <w:szCs w:val="22"/>
            <w:lang w:eastAsia="en-US"/>
          </w:rPr>
          <w:t>TSAG R7</w:t>
        </w:r>
      </w:hyperlink>
      <w:r w:rsidR="006A2E24" w:rsidRPr="006A2E24">
        <w:rPr>
          <w:rFonts w:hint="cs"/>
          <w:rtl/>
        </w:rPr>
        <w:t xml:space="preserve">) </w:t>
      </w:r>
      <w:r w:rsidR="001E6273">
        <w:rPr>
          <w:rFonts w:hint="cs"/>
          <w:rtl/>
          <w:lang w:bidi="ar-EG"/>
        </w:rPr>
        <w:t xml:space="preserve">وأنشأ فريق مقرر جديداً تابعاً إلى الفريق الاستشاري بشأن استراتيجية التقييس </w:t>
      </w:r>
      <w:r w:rsidR="001E6273" w:rsidRPr="0076313D">
        <w:rPr>
          <w:rFonts w:eastAsia="Times New Roman" w:cs="Times New Roman"/>
          <w:szCs w:val="22"/>
          <w:lang w:eastAsia="en-US"/>
        </w:rPr>
        <w:t>(TSAG</w:t>
      </w:r>
      <w:r w:rsidR="009B4162">
        <w:rPr>
          <w:rFonts w:eastAsia="Times New Roman" w:cs="Times New Roman"/>
          <w:szCs w:val="22"/>
          <w:lang w:eastAsia="en-US"/>
        </w:rPr>
        <w:t> </w:t>
      </w:r>
      <w:r w:rsidR="001E6273" w:rsidRPr="0076313D">
        <w:rPr>
          <w:rFonts w:eastAsia="Times New Roman" w:cs="Times New Roman"/>
          <w:szCs w:val="22"/>
          <w:lang w:eastAsia="en-US"/>
        </w:rPr>
        <w:t>RG</w:t>
      </w:r>
      <w:r w:rsidR="009B4162">
        <w:rPr>
          <w:rFonts w:eastAsia="Times New Roman" w:cs="Times New Roman"/>
          <w:szCs w:val="22"/>
          <w:lang w:eastAsia="en-US"/>
        </w:rPr>
        <w:t> </w:t>
      </w:r>
      <w:r w:rsidR="001E6273" w:rsidRPr="0076313D">
        <w:rPr>
          <w:rFonts w:eastAsia="Times New Roman" w:cs="Times New Roman"/>
          <w:szCs w:val="22"/>
          <w:lang w:eastAsia="en-US"/>
        </w:rPr>
        <w:t>SS)</w:t>
      </w:r>
      <w:r w:rsidR="001E6273">
        <w:rPr>
          <w:rFonts w:hint="cs"/>
          <w:rtl/>
          <w:lang w:bidi="ar-EG"/>
        </w:rPr>
        <w:t xml:space="preserve"> لكي يضع استراتيجيات تقييس تأخذ بعين الاعتبار الاتجاهات التقنية </w:t>
      </w:r>
      <w:r w:rsidR="001E6273">
        <w:rPr>
          <w:color w:val="000000"/>
          <w:rtl/>
        </w:rPr>
        <w:t>والاحتياجات السوقية والاقتصادية والسياساتية</w:t>
      </w:r>
      <w:r w:rsidR="001E6273">
        <w:rPr>
          <w:rFonts w:hint="cs"/>
          <w:rtl/>
        </w:rPr>
        <w:t xml:space="preserve"> و</w:t>
      </w:r>
      <w:r w:rsidR="001E6273">
        <w:rPr>
          <w:rFonts w:hint="cs"/>
          <w:color w:val="000000"/>
          <w:rtl/>
        </w:rPr>
        <w:t>يحدد</w:t>
      </w:r>
      <w:r w:rsidR="001E6273">
        <w:rPr>
          <w:color w:val="000000"/>
          <w:rtl/>
        </w:rPr>
        <w:t xml:space="preserve"> </w:t>
      </w:r>
      <w:r w:rsidR="001E6273">
        <w:rPr>
          <w:rFonts w:hint="cs"/>
          <w:color w:val="000000"/>
          <w:rtl/>
        </w:rPr>
        <w:t>المواضيع</w:t>
      </w:r>
      <w:r w:rsidR="001E6273">
        <w:rPr>
          <w:color w:val="000000"/>
          <w:rtl/>
        </w:rPr>
        <w:t xml:space="preserve"> والقضايا التي يمكن النظر فيها </w:t>
      </w:r>
      <w:r w:rsidR="001E6273">
        <w:rPr>
          <w:rFonts w:hint="cs"/>
          <w:color w:val="000000"/>
          <w:rtl/>
        </w:rPr>
        <w:t>داخل</w:t>
      </w:r>
      <w:r w:rsidR="001E6273">
        <w:rPr>
          <w:color w:val="000000"/>
          <w:rtl/>
        </w:rPr>
        <w:t xml:space="preserve"> قطاع تقييس الاتصالات</w:t>
      </w:r>
      <w:r w:rsidR="001E6273">
        <w:rPr>
          <w:rFonts w:hint="cs"/>
          <w:color w:val="000000"/>
          <w:rtl/>
        </w:rPr>
        <w:t>.</w:t>
      </w:r>
      <w:r w:rsidR="001E6273">
        <w:rPr>
          <w:color w:val="000000"/>
          <w:rtl/>
        </w:rPr>
        <w:t xml:space="preserve"> </w:t>
      </w:r>
      <w:r w:rsidR="001E6273">
        <w:rPr>
          <w:rFonts w:hint="cs"/>
          <w:rtl/>
          <w:lang w:bidi="ar-EG"/>
        </w:rPr>
        <w:t xml:space="preserve">وذكّر رئيس الفريق الاستشاري في اجتماعه في يوليو </w:t>
      </w:r>
      <w:r w:rsidR="001E6273">
        <w:rPr>
          <w:lang w:bidi="ar-EG"/>
        </w:rPr>
        <w:t>2016</w:t>
      </w:r>
      <w:r w:rsidR="001E6273">
        <w:rPr>
          <w:rFonts w:hint="cs"/>
          <w:rtl/>
          <w:lang w:bidi="ar-EG"/>
        </w:rPr>
        <w:t xml:space="preserve"> بأنه اتُفق على أن تكون قيادة الفريق </w:t>
      </w:r>
      <w:r w:rsidRPr="00D42B49">
        <w:rPr>
          <w:rFonts w:hint="cs"/>
          <w:rtl/>
        </w:rPr>
        <w:t>المعني باستراتيجية التقييس</w:t>
      </w:r>
      <w:r w:rsidR="001E6273">
        <w:rPr>
          <w:rFonts w:hint="cs"/>
          <w:rtl/>
          <w:lang w:bidi="ar-EG"/>
        </w:rPr>
        <w:t xml:space="preserve"> من القطاع الخاص وبأن المشاورات بشأن القيادة </w:t>
      </w:r>
      <w:r>
        <w:rPr>
          <w:rFonts w:hint="cs"/>
          <w:rtl/>
          <w:lang w:bidi="ar-EG"/>
        </w:rPr>
        <w:t>جارية</w:t>
      </w:r>
      <w:r w:rsidR="001E6273">
        <w:rPr>
          <w:rFonts w:hint="cs"/>
          <w:rtl/>
          <w:lang w:bidi="ar-EG"/>
        </w:rPr>
        <w:t>.</w:t>
      </w:r>
    </w:p>
    <w:p w:rsidR="001E6273" w:rsidRDefault="001E6273" w:rsidP="008D62C9">
      <w:pPr>
        <w:pStyle w:val="Heading2"/>
        <w:rPr>
          <w:lang w:bidi="ar-EG"/>
        </w:rPr>
      </w:pPr>
      <w:bookmarkStart w:id="32" w:name="_Toc462220184"/>
      <w:r>
        <w:rPr>
          <w:lang w:bidi="ar-EG"/>
        </w:rPr>
        <w:t>5.3</w:t>
      </w:r>
      <w:r w:rsidRPr="00C216AB">
        <w:rPr>
          <w:lang w:bidi="ar-EG"/>
        </w:rPr>
        <w:tab/>
      </w:r>
      <w:r>
        <w:rPr>
          <w:rFonts w:hint="cs"/>
          <w:rtl/>
          <w:lang w:bidi="ar-EG"/>
        </w:rPr>
        <w:t>أنشطة التنسيق المشتركة و</w:t>
      </w:r>
      <w:r w:rsidR="008D62C9">
        <w:rPr>
          <w:rFonts w:hint="cs"/>
          <w:rtl/>
          <w:lang w:bidi="ar-EG"/>
        </w:rPr>
        <w:t>ال</w:t>
      </w:r>
      <w:r>
        <w:rPr>
          <w:rFonts w:hint="cs"/>
          <w:rtl/>
          <w:lang w:bidi="ar-EG"/>
        </w:rPr>
        <w:t>مبادرات العالمية</w:t>
      </w:r>
      <w:r w:rsidR="008D62C9">
        <w:rPr>
          <w:rFonts w:hint="cs"/>
          <w:rtl/>
          <w:lang w:bidi="ar-EG"/>
        </w:rPr>
        <w:t xml:space="preserve"> للمعايير</w:t>
      </w:r>
      <w:bookmarkEnd w:id="32"/>
    </w:p>
    <w:p w:rsidR="001E6273" w:rsidRDefault="001E6273" w:rsidP="008D62C9">
      <w:pPr>
        <w:rPr>
          <w:rtl/>
          <w:lang w:bidi="ar-EG"/>
        </w:rPr>
      </w:pPr>
      <w:r w:rsidRPr="00881506">
        <w:rPr>
          <w:rFonts w:hint="cs"/>
          <w:rtl/>
          <w:lang w:bidi="ar-SY"/>
        </w:rPr>
        <w:t xml:space="preserve">استعرض </w:t>
      </w:r>
      <w:r w:rsidRPr="00881506">
        <w:rPr>
          <w:rtl/>
          <w:lang w:bidi="ar-SY"/>
        </w:rPr>
        <w:t>الفريق الاستشاري</w:t>
      </w:r>
      <w:r w:rsidRPr="00881506">
        <w:rPr>
          <w:rtl/>
          <w:lang w:bidi="ar-EG"/>
        </w:rPr>
        <w:t xml:space="preserve"> لتقييس الاتصالات</w:t>
      </w:r>
      <w:r w:rsidR="008D62C9">
        <w:rPr>
          <w:rFonts w:hint="cs"/>
          <w:rtl/>
          <w:lang w:bidi="ar-EG"/>
        </w:rPr>
        <w:t xml:space="preserve"> بانتظام</w:t>
      </w:r>
      <w:r w:rsidRPr="00881506">
        <w:rPr>
          <w:rFonts w:hint="cs"/>
          <w:rtl/>
          <w:lang w:bidi="ar-EG"/>
        </w:rPr>
        <w:t xml:space="preserve"> أنشطة التنسيق المشترك</w:t>
      </w:r>
      <w:r>
        <w:rPr>
          <w:rFonts w:hint="cs"/>
          <w:rtl/>
          <w:lang w:bidi="ar-EG"/>
        </w:rPr>
        <w:t>ة</w:t>
      </w:r>
      <w:r w:rsidRPr="00881506">
        <w:rPr>
          <w:rFonts w:hint="cs"/>
          <w:rtl/>
          <w:lang w:bidi="ar-EG"/>
        </w:rPr>
        <w:t xml:space="preserve"> </w:t>
      </w:r>
      <w:r w:rsidR="008D62C9">
        <w:rPr>
          <w:lang w:bidi="ar-EG"/>
        </w:rPr>
        <w:t>(</w:t>
      </w:r>
      <w:r w:rsidRPr="00881506">
        <w:rPr>
          <w:bCs/>
          <w:lang w:bidi="ar-EG"/>
        </w:rPr>
        <w:t>JCA</w:t>
      </w:r>
      <w:r w:rsidR="008D62C9">
        <w:rPr>
          <w:lang w:bidi="ar-EG"/>
        </w:rPr>
        <w:t>)</w:t>
      </w:r>
      <w:r w:rsidRPr="00881506">
        <w:rPr>
          <w:rFonts w:hint="cs"/>
          <w:rtl/>
          <w:lang w:bidi="ar-EG"/>
        </w:rPr>
        <w:t xml:space="preserve"> </w:t>
      </w:r>
      <w:r w:rsidR="008D62C9">
        <w:rPr>
          <w:rFonts w:hint="cs"/>
          <w:rtl/>
          <w:lang w:bidi="ar-EG"/>
        </w:rPr>
        <w:t>فاستحدث بعض</w:t>
      </w:r>
      <w:r w:rsidRPr="00881506">
        <w:rPr>
          <w:rFonts w:hint="cs"/>
          <w:rtl/>
          <w:lang w:bidi="ar-EG"/>
        </w:rPr>
        <w:t xml:space="preserve"> هذه الأنشطة </w:t>
      </w:r>
      <w:r w:rsidR="008D62C9">
        <w:rPr>
          <w:rFonts w:hint="cs"/>
          <w:rtl/>
          <w:lang w:bidi="ar-EG"/>
        </w:rPr>
        <w:t>وأقرّ استمرار الأنشطة التالية</w:t>
      </w:r>
      <w:r w:rsidRPr="00881506">
        <w:rPr>
          <w:rFonts w:hint="cs"/>
          <w:rtl/>
          <w:lang w:bidi="ar-EG"/>
        </w:rPr>
        <w:t xml:space="preserve"> (</w:t>
      </w:r>
      <w:r>
        <w:rPr>
          <w:rFonts w:hint="cs"/>
          <w:rtl/>
          <w:lang w:bidi="ar-EG"/>
        </w:rPr>
        <w:t>باختصاصات</w:t>
      </w:r>
      <w:r w:rsidRPr="00881506">
        <w:rPr>
          <w:rFonts w:hint="cs"/>
          <w:rtl/>
          <w:lang w:bidi="ar-EG"/>
        </w:rPr>
        <w:t xml:space="preserve"> مستجدة حسب الاقتضاء) </w:t>
      </w:r>
      <w:r w:rsidR="008D62C9">
        <w:rPr>
          <w:rFonts w:hint="cs"/>
          <w:rtl/>
          <w:lang w:bidi="ar-EG"/>
        </w:rPr>
        <w:t>وأنهى</w:t>
      </w:r>
      <w:r>
        <w:rPr>
          <w:rFonts w:hint="cs"/>
          <w:rtl/>
          <w:lang w:bidi="ar-EG"/>
        </w:rPr>
        <w:t xml:space="preserve"> أنشطة تنسيق مشتركة/مبادرات عالمية للمعايير</w:t>
      </w:r>
      <w:r w:rsidRPr="00881506">
        <w:rPr>
          <w:rFonts w:hint="cs"/>
          <w:rtl/>
          <w:lang w:bidi="ar-EG"/>
        </w:rPr>
        <w:t>.</w:t>
      </w:r>
    </w:p>
    <w:p w:rsidR="001E6273" w:rsidRDefault="001E6273" w:rsidP="001E6273">
      <w:pPr>
        <w:pStyle w:val="Heading3"/>
        <w:rPr>
          <w:lang w:bidi="ar-EG"/>
        </w:rPr>
      </w:pPr>
      <w:r>
        <w:rPr>
          <w:lang w:bidi="ar-EG"/>
        </w:rPr>
        <w:t>1.5.3</w:t>
      </w:r>
      <w:r>
        <w:rPr>
          <w:lang w:bidi="ar-EG"/>
        </w:rPr>
        <w:tab/>
      </w:r>
      <w:r>
        <w:rPr>
          <w:color w:val="000000"/>
          <w:rtl/>
        </w:rPr>
        <w:t xml:space="preserve">نشاط التنسيق المشترك المعني بالقرار </w:t>
      </w:r>
      <w:r>
        <w:t>178</w:t>
      </w:r>
      <w:r>
        <w:rPr>
          <w:rFonts w:hint="cs"/>
          <w:rtl/>
          <w:lang w:bidi="ar-EG"/>
        </w:rPr>
        <w:t xml:space="preserve"> </w:t>
      </w:r>
      <w:r>
        <w:rPr>
          <w:lang w:bidi="ar-EG"/>
        </w:rPr>
        <w:t>(JCA-Res178)</w:t>
      </w:r>
    </w:p>
    <w:p w:rsidR="001E6273" w:rsidRPr="0000156C" w:rsidRDefault="001E6273" w:rsidP="0000156C">
      <w:pPr>
        <w:rPr>
          <w:spacing w:val="-4"/>
          <w:rtl/>
          <w:lang w:bidi="ar-EG"/>
        </w:rPr>
      </w:pPr>
      <w:r w:rsidRPr="0000156C">
        <w:rPr>
          <w:rFonts w:hint="cs"/>
          <w:spacing w:val="-4"/>
          <w:rtl/>
          <w:lang w:bidi="ar-EG"/>
        </w:rPr>
        <w:t xml:space="preserve">أنشأت الجمعية العالمية لتقييس الاتصالات لعام </w:t>
      </w:r>
      <w:r w:rsidRPr="0000156C">
        <w:rPr>
          <w:spacing w:val="-4"/>
          <w:lang w:bidi="ar-EG"/>
        </w:rPr>
        <w:t>2012</w:t>
      </w:r>
      <w:r w:rsidRPr="0000156C">
        <w:rPr>
          <w:rFonts w:hint="cs"/>
          <w:spacing w:val="-4"/>
          <w:rtl/>
          <w:lang w:bidi="ar-EG"/>
        </w:rPr>
        <w:t xml:space="preserve"> نشاط التنسيق المشترك المعني بالقرار </w:t>
      </w:r>
      <w:r w:rsidRPr="0000156C">
        <w:rPr>
          <w:spacing w:val="-4"/>
          <w:lang w:bidi="ar-EG"/>
        </w:rPr>
        <w:t>178</w:t>
      </w:r>
      <w:r w:rsidRPr="0000156C">
        <w:rPr>
          <w:rFonts w:hint="cs"/>
          <w:spacing w:val="-4"/>
          <w:rtl/>
          <w:lang w:bidi="ar-EG"/>
        </w:rPr>
        <w:t>. واتفق الفريق الاستشاري في</w:t>
      </w:r>
      <w:r w:rsidR="0000156C" w:rsidRPr="0000156C">
        <w:rPr>
          <w:rFonts w:hint="eastAsia"/>
          <w:spacing w:val="-4"/>
          <w:rtl/>
          <w:lang w:bidi="ar-EG"/>
        </w:rPr>
        <w:t> </w:t>
      </w:r>
      <w:r w:rsidRPr="0000156C">
        <w:rPr>
          <w:rFonts w:hint="cs"/>
          <w:spacing w:val="-4"/>
          <w:rtl/>
          <w:lang w:bidi="ar-EG"/>
        </w:rPr>
        <w:t>يونيو</w:t>
      </w:r>
      <w:r w:rsidR="0000156C" w:rsidRPr="0000156C">
        <w:rPr>
          <w:rFonts w:hint="eastAsia"/>
          <w:spacing w:val="-4"/>
          <w:rtl/>
          <w:lang w:bidi="ar-EG"/>
        </w:rPr>
        <w:t> </w:t>
      </w:r>
      <w:r w:rsidRPr="0000156C">
        <w:rPr>
          <w:spacing w:val="-4"/>
          <w:lang w:bidi="ar-EG"/>
        </w:rPr>
        <w:t>2015</w:t>
      </w:r>
      <w:r w:rsidRPr="0000156C">
        <w:rPr>
          <w:rFonts w:hint="cs"/>
          <w:spacing w:val="-4"/>
          <w:rtl/>
          <w:lang w:bidi="ar-EG"/>
        </w:rPr>
        <w:t xml:space="preserve"> على تعليق أعمال النشاط </w:t>
      </w:r>
      <w:r w:rsidR="008D62C9" w:rsidRPr="0000156C">
        <w:rPr>
          <w:rFonts w:hint="cs"/>
          <w:spacing w:val="-4"/>
          <w:rtl/>
        </w:rPr>
        <w:t>المذكور</w:t>
      </w:r>
      <w:r w:rsidRPr="0000156C">
        <w:rPr>
          <w:rFonts w:hint="cs"/>
          <w:spacing w:val="-4"/>
          <w:rtl/>
          <w:lang w:bidi="ar-EG"/>
        </w:rPr>
        <w:t xml:space="preserve"> بانتظار ورود مزيد من المساهمات.</w:t>
      </w:r>
    </w:p>
    <w:p w:rsidR="001E6273" w:rsidRDefault="001E6273" w:rsidP="001E6273">
      <w:pPr>
        <w:pStyle w:val="Heading3"/>
      </w:pPr>
      <w:r w:rsidRPr="00FA7390">
        <w:rPr>
          <w:lang w:bidi="ar-EG"/>
        </w:rPr>
        <w:lastRenderedPageBreak/>
        <w:t>2.5.3</w:t>
      </w:r>
      <w:r w:rsidRPr="00FA7390">
        <w:rPr>
          <w:lang w:bidi="ar-EG"/>
        </w:rPr>
        <w:tab/>
      </w:r>
      <w:r>
        <w:rPr>
          <w:color w:val="000000"/>
          <w:rtl/>
        </w:rPr>
        <w:t>نشاط التنسيق ال‍مشترك بشأن التوصيل الشبكي ال‍معرّف بالبرم‍جيات</w:t>
      </w:r>
      <w:r>
        <w:rPr>
          <w:rFonts w:hint="cs"/>
          <w:rtl/>
        </w:rPr>
        <w:t xml:space="preserve"> </w:t>
      </w:r>
      <w:r>
        <w:t>(JCA-SDN)</w:t>
      </w:r>
    </w:p>
    <w:p w:rsidR="001E6273" w:rsidRPr="00FA7390" w:rsidRDefault="001E6273" w:rsidP="001E6273">
      <w:pPr>
        <w:rPr>
          <w:rtl/>
          <w:lang w:bidi="ar-EG"/>
        </w:rPr>
      </w:pPr>
      <w:r w:rsidRPr="00946A8B">
        <w:rPr>
          <w:rFonts w:hint="cs"/>
          <w:rtl/>
          <w:lang w:bidi="ar-EG"/>
        </w:rPr>
        <w:t xml:space="preserve">أنشأ الفريق الاستشاري </w:t>
      </w:r>
      <w:r>
        <w:rPr>
          <w:color w:val="000000"/>
          <w:rtl/>
        </w:rPr>
        <w:t>نشاط التنسيق ال‍مشترك بشأن التوصيل الشبكي ال‍معرّف بالبرم‍جيات</w:t>
      </w:r>
      <w:r>
        <w:rPr>
          <w:rFonts w:hint="cs"/>
          <w:color w:val="000000"/>
          <w:rtl/>
        </w:rPr>
        <w:t xml:space="preserve"> في يونيو </w:t>
      </w:r>
      <w:r>
        <w:rPr>
          <w:color w:val="000000"/>
        </w:rPr>
        <w:t>2013</w:t>
      </w:r>
      <w:r w:rsidRPr="00946A8B">
        <w:rPr>
          <w:rFonts w:hint="cs"/>
          <w:rtl/>
          <w:lang w:bidi="ar-EG"/>
        </w:rPr>
        <w:t xml:space="preserve"> </w:t>
      </w:r>
      <w:r>
        <w:rPr>
          <w:rFonts w:hint="cs"/>
          <w:rtl/>
          <w:lang w:bidi="ar-EG"/>
        </w:rPr>
        <w:t xml:space="preserve">ووافق </w:t>
      </w:r>
      <w:r w:rsidRPr="00946A8B">
        <w:rPr>
          <w:rFonts w:hint="cs"/>
          <w:rtl/>
          <w:lang w:bidi="ar-EG"/>
        </w:rPr>
        <w:t xml:space="preserve">على التوزيع التالي للعمل بين لجان الدراسات </w:t>
      </w:r>
      <w:r w:rsidRPr="00946A8B">
        <w:rPr>
          <w:lang w:bidi="ar-EG"/>
        </w:rPr>
        <w:t>11</w:t>
      </w:r>
      <w:r w:rsidRPr="00946A8B">
        <w:rPr>
          <w:rFonts w:hint="cs"/>
          <w:rtl/>
          <w:lang w:bidi="ar-EG"/>
        </w:rPr>
        <w:t xml:space="preserve"> و</w:t>
      </w:r>
      <w:r w:rsidRPr="00946A8B">
        <w:rPr>
          <w:lang w:bidi="ar-EG"/>
        </w:rPr>
        <w:t>15</w:t>
      </w:r>
      <w:r w:rsidRPr="00946A8B">
        <w:rPr>
          <w:rFonts w:hint="cs"/>
          <w:rtl/>
          <w:lang w:bidi="ar-EG"/>
        </w:rPr>
        <w:t xml:space="preserve"> و</w:t>
      </w:r>
      <w:r w:rsidRPr="00946A8B">
        <w:rPr>
          <w:lang w:bidi="ar-EG"/>
        </w:rPr>
        <w:t>17</w:t>
      </w:r>
      <w:r w:rsidRPr="00946A8B">
        <w:rPr>
          <w:rFonts w:hint="cs"/>
          <w:rtl/>
          <w:lang w:bidi="ar-EG"/>
        </w:rPr>
        <w:t xml:space="preserve"> فيما يخص التوصيات المقبلة لقطاع تقييس الاتصالات (يجوز أيضاً أن تبدأ لجان دراسات أخرى العمل على التوصيل الشبكي المعرف بالبرمجيات):</w:t>
      </w:r>
    </w:p>
    <w:p w:rsidR="001E6273" w:rsidRPr="00FA7390" w:rsidRDefault="001E6273" w:rsidP="001E6273">
      <w:pPr>
        <w:pStyle w:val="enumlev1"/>
        <w:rPr>
          <w:rtl/>
        </w:rPr>
      </w:pPr>
      <w:r w:rsidRPr="00FA7390">
        <w:rPr>
          <w:rFonts w:hint="cs"/>
          <w:rtl/>
        </w:rPr>
        <w:t>-</w:t>
      </w:r>
      <w:r w:rsidRPr="00FA7390">
        <w:rPr>
          <w:rFonts w:hint="cs"/>
          <w:rtl/>
        </w:rPr>
        <w:tab/>
        <w:t xml:space="preserve">لجنة الدراسات </w:t>
      </w:r>
      <w:r w:rsidRPr="00FA7390">
        <w:t>11</w:t>
      </w:r>
      <w:r w:rsidRPr="00FA7390">
        <w:rPr>
          <w:rFonts w:hint="cs"/>
          <w:rtl/>
        </w:rPr>
        <w:t xml:space="preserve"> لقطاع تقييس الاتصالات: آلية التشوير والبروتوكولات ذات الصلة بما في ذلك بروتوكول التشغيل البيني، ومعماريات التشوير المرجعية للتوصيل الشبكي المعرف بالبرمجيات؛ واختبار المطابقة وقابلية التشغيل البيني للتوصيل الشبكي المعرّف بالبرمجيات؛</w:t>
      </w:r>
    </w:p>
    <w:p w:rsidR="001E6273" w:rsidRPr="00FA7390" w:rsidRDefault="001E6273" w:rsidP="001E6273">
      <w:pPr>
        <w:pStyle w:val="enumlev1"/>
        <w:rPr>
          <w:rtl/>
        </w:rPr>
      </w:pPr>
      <w:r w:rsidRPr="00FA7390">
        <w:rPr>
          <w:rFonts w:hint="cs"/>
          <w:rtl/>
        </w:rPr>
        <w:t>-</w:t>
      </w:r>
      <w:r w:rsidRPr="00FA7390">
        <w:rPr>
          <w:rFonts w:hint="cs"/>
          <w:rtl/>
        </w:rPr>
        <w:tab/>
        <w:t xml:space="preserve">لجنة الدراسات </w:t>
      </w:r>
      <w:r w:rsidRPr="00FA7390">
        <w:t>15</w:t>
      </w:r>
      <w:r w:rsidRPr="00FA7390">
        <w:rPr>
          <w:rFonts w:hint="cs"/>
          <w:rtl/>
        </w:rPr>
        <w:t xml:space="preserve"> لقطاع تقييس الاتصالات: جوانب النقل للتوصيل الشبكي المعرّف بالبرمجيات؛</w:t>
      </w:r>
    </w:p>
    <w:p w:rsidR="001E6273" w:rsidRDefault="001E6273" w:rsidP="001E6273">
      <w:pPr>
        <w:pStyle w:val="enumlev1"/>
      </w:pPr>
      <w:r w:rsidRPr="00FA7390">
        <w:rPr>
          <w:rFonts w:hint="cs"/>
          <w:rtl/>
        </w:rPr>
        <w:t>-</w:t>
      </w:r>
      <w:r w:rsidRPr="00FA7390">
        <w:rPr>
          <w:rFonts w:hint="cs"/>
          <w:rtl/>
        </w:rPr>
        <w:tab/>
        <w:t xml:space="preserve">لجنة الدراسات </w:t>
      </w:r>
      <w:r w:rsidRPr="00FA7390">
        <w:t>17</w:t>
      </w:r>
      <w:r w:rsidRPr="00FA7390">
        <w:rPr>
          <w:rFonts w:hint="cs"/>
          <w:rtl/>
        </w:rPr>
        <w:t xml:space="preserve"> لقطاع تقييس الاتصالات: تحليل الآثار الأمنية للتوصيل الشبكي المعرّف بالبرمجيات.</w:t>
      </w:r>
    </w:p>
    <w:p w:rsidR="001E6273" w:rsidRPr="00CB246A" w:rsidRDefault="001E6273" w:rsidP="00FB2016">
      <w:pPr>
        <w:rPr>
          <w:rtl/>
          <w:lang w:bidi="ar-EG"/>
        </w:rPr>
      </w:pPr>
      <w:r>
        <w:rPr>
          <w:rFonts w:hint="cs"/>
          <w:rtl/>
          <w:lang w:bidi="ar-EG"/>
        </w:rPr>
        <w:t xml:space="preserve">نقل الفريق الاستشاري دور الفريق الرئيسي إلى لجنة الدراسات </w:t>
      </w:r>
      <w:r>
        <w:rPr>
          <w:lang w:bidi="ar-EG"/>
        </w:rPr>
        <w:t>13</w:t>
      </w:r>
      <w:r>
        <w:rPr>
          <w:rFonts w:hint="cs"/>
          <w:rtl/>
          <w:lang w:bidi="ar-EG"/>
        </w:rPr>
        <w:t xml:space="preserve"> </w:t>
      </w:r>
      <w:r w:rsidR="00FB2016">
        <w:rPr>
          <w:rFonts w:hint="cs"/>
          <w:rtl/>
          <w:lang w:bidi="ar-EG"/>
        </w:rPr>
        <w:t>ل</w:t>
      </w:r>
      <w:r>
        <w:rPr>
          <w:rFonts w:hint="cs"/>
          <w:rtl/>
          <w:lang w:bidi="ar-EG"/>
        </w:rPr>
        <w:t xml:space="preserve">قطاع تقييس الاتصالات في يونيو </w:t>
      </w:r>
      <w:r>
        <w:rPr>
          <w:lang w:bidi="ar-EG"/>
        </w:rPr>
        <w:t>2015</w:t>
      </w:r>
      <w:r>
        <w:rPr>
          <w:rFonts w:hint="cs"/>
          <w:rtl/>
          <w:lang w:bidi="ar-EG"/>
        </w:rPr>
        <w:t>.</w:t>
      </w:r>
    </w:p>
    <w:p w:rsidR="001E6273" w:rsidRPr="0024542F" w:rsidRDefault="001E6273" w:rsidP="001E6273">
      <w:pPr>
        <w:pStyle w:val="Heading3"/>
        <w:rPr>
          <w:rFonts w:ascii="Times New Roman Bold" w:hAnsi="Times New Roman Bold"/>
          <w:spacing w:val="-4"/>
          <w:lang w:bidi="ar-EG"/>
        </w:rPr>
      </w:pPr>
      <w:r w:rsidRPr="0024542F">
        <w:rPr>
          <w:rFonts w:ascii="Times New Roman Bold" w:hAnsi="Times New Roman Bold"/>
          <w:spacing w:val="-4"/>
          <w:lang w:bidi="ar-EG"/>
        </w:rPr>
        <w:t>3.5.3</w:t>
      </w:r>
      <w:r w:rsidRPr="0024542F">
        <w:rPr>
          <w:rFonts w:ascii="Times New Roman Bold" w:hAnsi="Times New Roman Bold"/>
          <w:spacing w:val="-4"/>
          <w:lang w:bidi="ar-EG"/>
        </w:rPr>
        <w:tab/>
      </w:r>
      <w:r w:rsidRPr="0024542F">
        <w:rPr>
          <w:rFonts w:ascii="Times New Roman Bold" w:hAnsi="Times New Roman Bold" w:hint="cs"/>
          <w:spacing w:val="-4"/>
          <w:rtl/>
          <w:lang w:bidi="ar-EG"/>
        </w:rPr>
        <w:t>نشاط التنسيق المشترك بشأن إنترنت الأشياء والمدن والمجتمعات الذكية وإنترنت الأشياء والمبادرة العالمية للمعايير</w:t>
      </w:r>
    </w:p>
    <w:p w:rsidR="001E6273" w:rsidRPr="00507A3B" w:rsidRDefault="001E6273" w:rsidP="00F1747F">
      <w:pPr>
        <w:rPr>
          <w:rtl/>
          <w:lang w:bidi="ar"/>
        </w:rPr>
      </w:pPr>
      <w:r w:rsidRPr="00155426">
        <w:rPr>
          <w:rtl/>
          <w:lang w:bidi="ar"/>
        </w:rPr>
        <w:t xml:space="preserve">مع إنشاء لجنة الدراسات </w:t>
      </w:r>
      <w:r w:rsidRPr="00155426">
        <w:rPr>
          <w:lang w:bidi="ar-EG"/>
        </w:rPr>
        <w:t>20</w:t>
      </w:r>
      <w:r w:rsidRPr="00155426">
        <w:rPr>
          <w:rtl/>
          <w:lang w:bidi="ar"/>
        </w:rPr>
        <w:t xml:space="preserve"> الجديدة </w:t>
      </w:r>
      <w:r>
        <w:rPr>
          <w:rtl/>
        </w:rPr>
        <w:t>بقطاع تقييس الاتصالات</w:t>
      </w:r>
      <w:r>
        <w:rPr>
          <w:rFonts w:hint="cs"/>
          <w:rtl/>
        </w:rPr>
        <w:t xml:space="preserve">، </w:t>
      </w:r>
      <w:r w:rsidRPr="00155426">
        <w:rPr>
          <w:rtl/>
          <w:lang w:bidi="ar"/>
        </w:rPr>
        <w:t>وافق الفريق ا</w:t>
      </w:r>
      <w:r>
        <w:rPr>
          <w:rtl/>
          <w:lang w:bidi="ar"/>
        </w:rPr>
        <w:t>لاستشاري على نقل</w:t>
      </w:r>
      <w:r w:rsidR="00F1747F">
        <w:rPr>
          <w:rFonts w:hint="cs"/>
          <w:rtl/>
          <w:lang w:bidi="ar"/>
        </w:rPr>
        <w:t xml:space="preserve"> دور</w:t>
      </w:r>
      <w:r>
        <w:rPr>
          <w:rtl/>
          <w:lang w:bidi="ar"/>
        </w:rPr>
        <w:t xml:space="preserve"> الفريق الرئيسي</w:t>
      </w:r>
      <w:r>
        <w:rPr>
          <w:rFonts w:hint="cs"/>
          <w:rtl/>
          <w:lang w:bidi="ar"/>
        </w:rPr>
        <w:t xml:space="preserve"> المعني ب</w:t>
      </w:r>
      <w:r w:rsidRPr="00155426">
        <w:rPr>
          <w:rtl/>
          <w:lang w:bidi="ar"/>
        </w:rPr>
        <w:t>نشاط التنسيق المشترك بشأن</w:t>
      </w:r>
      <w:r w:rsidRPr="00155426">
        <w:rPr>
          <w:rtl/>
        </w:rPr>
        <w:t xml:space="preserve"> </w:t>
      </w:r>
      <w:r w:rsidRPr="00155426">
        <w:rPr>
          <w:rtl/>
          <w:lang w:bidi="ar"/>
        </w:rPr>
        <w:t>إنترنت الأشياء من الفريق الاستشاري إلى لجنة الدراسات</w:t>
      </w:r>
      <w:r w:rsidRPr="00155426">
        <w:rPr>
          <w:rFonts w:hint="cs"/>
          <w:rtl/>
          <w:lang w:bidi="ar"/>
        </w:rPr>
        <w:t> </w:t>
      </w:r>
      <w:r w:rsidRPr="00155426">
        <w:rPr>
          <w:lang w:bidi="ar-EG"/>
        </w:rPr>
        <w:t>20</w:t>
      </w:r>
      <w:r w:rsidRPr="00155426">
        <w:rPr>
          <w:rtl/>
          <w:lang w:bidi="ar"/>
        </w:rPr>
        <w:t xml:space="preserve"> </w:t>
      </w:r>
      <w:r>
        <w:rPr>
          <w:rFonts w:hint="cs"/>
          <w:rtl/>
          <w:lang w:bidi="ar-EG"/>
        </w:rPr>
        <w:t xml:space="preserve">وغيّر </w:t>
      </w:r>
      <w:r w:rsidR="00F1747F">
        <w:rPr>
          <w:rFonts w:hint="cs"/>
          <w:rtl/>
          <w:lang w:bidi="ar-EG"/>
        </w:rPr>
        <w:t xml:space="preserve">اسم النشاط </w:t>
      </w:r>
      <w:r>
        <w:rPr>
          <w:rFonts w:hint="cs"/>
          <w:rtl/>
          <w:lang w:bidi="ar-EG"/>
        </w:rPr>
        <w:t>إلى نشاط التنسيق المشترك بشأن إنترنت الأشياء والمدن والمجتمعات الذكية</w:t>
      </w:r>
      <w:r w:rsidRPr="00155426">
        <w:rPr>
          <w:rtl/>
          <w:lang w:bidi="ar"/>
        </w:rPr>
        <w:t>.</w:t>
      </w:r>
      <w:r>
        <w:rPr>
          <w:rFonts w:hint="cs"/>
          <w:rtl/>
          <w:lang w:bidi="ar"/>
        </w:rPr>
        <w:t xml:space="preserve"> </w:t>
      </w:r>
      <w:r w:rsidRPr="00507A3B">
        <w:rPr>
          <w:rtl/>
          <w:lang w:bidi="ar"/>
        </w:rPr>
        <w:t>ووفقاً لذلك، اتفق الفريق الاستشاري على إنهاء مبادرة المعايير العالمية بشأن إنترنت الأشياء</w:t>
      </w:r>
      <w:r w:rsidRPr="00507A3B">
        <w:rPr>
          <w:rFonts w:hint="cs"/>
          <w:rtl/>
          <w:lang w:bidi="ar"/>
        </w:rPr>
        <w:t> </w:t>
      </w:r>
      <w:r w:rsidRPr="00507A3B">
        <w:rPr>
          <w:lang w:bidi="ar-EG"/>
        </w:rPr>
        <w:t>(</w:t>
      </w:r>
      <w:proofErr w:type="spellStart"/>
      <w:r w:rsidRPr="00507A3B">
        <w:rPr>
          <w:lang w:bidi="ar-EG"/>
        </w:rPr>
        <w:t>IoT</w:t>
      </w:r>
      <w:proofErr w:type="spellEnd"/>
      <w:r w:rsidRPr="00507A3B">
        <w:rPr>
          <w:lang w:bidi="ar-EG"/>
        </w:rPr>
        <w:t>-GSI)</w:t>
      </w:r>
      <w:r w:rsidRPr="00507A3B">
        <w:rPr>
          <w:rtl/>
          <w:lang w:bidi="ar-EG"/>
        </w:rPr>
        <w:t xml:space="preserve"> في </w:t>
      </w:r>
      <w:r w:rsidRPr="00507A3B">
        <w:rPr>
          <w:rtl/>
          <w:lang w:bidi="ar"/>
        </w:rPr>
        <w:t xml:space="preserve">الوقت المناسب (ولكن ليس قبل اجتماع يوليو </w:t>
      </w:r>
      <w:r w:rsidRPr="00507A3B">
        <w:rPr>
          <w:lang w:bidi="ar-EG"/>
        </w:rPr>
        <w:t>2015</w:t>
      </w:r>
      <w:r w:rsidRPr="00507A3B">
        <w:rPr>
          <w:rtl/>
          <w:lang w:bidi="ar"/>
        </w:rPr>
        <w:t xml:space="preserve">)، حيث </w:t>
      </w:r>
      <w:r w:rsidRPr="00507A3B">
        <w:rPr>
          <w:rFonts w:hint="cs"/>
          <w:rtl/>
          <w:lang w:bidi="ar"/>
        </w:rPr>
        <w:t>إن</w:t>
      </w:r>
      <w:r w:rsidRPr="00507A3B">
        <w:rPr>
          <w:rtl/>
          <w:lang w:bidi="ar"/>
        </w:rPr>
        <w:t xml:space="preserve"> لجنة الدراسات</w:t>
      </w:r>
      <w:r w:rsidRPr="00507A3B">
        <w:rPr>
          <w:rFonts w:hint="cs"/>
          <w:rtl/>
          <w:lang w:bidi="ar"/>
        </w:rPr>
        <w:t> </w:t>
      </w:r>
      <w:r w:rsidRPr="00507A3B">
        <w:rPr>
          <w:lang w:bidi="ar-EG"/>
        </w:rPr>
        <w:t>20</w:t>
      </w:r>
      <w:r w:rsidRPr="00507A3B">
        <w:rPr>
          <w:rtl/>
          <w:lang w:bidi="ar"/>
        </w:rPr>
        <w:t xml:space="preserve"> الجديدة ستنفذ معظم أنشطة التقييس الحالية</w:t>
      </w:r>
      <w:r w:rsidRPr="00507A3B">
        <w:rPr>
          <w:rFonts w:hint="cs"/>
          <w:rtl/>
          <w:lang w:bidi="ar"/>
        </w:rPr>
        <w:t> </w:t>
      </w:r>
      <w:r w:rsidRPr="00507A3B">
        <w:rPr>
          <w:rtl/>
          <w:lang w:bidi="ar"/>
        </w:rPr>
        <w:t>للمبادرة.</w:t>
      </w:r>
    </w:p>
    <w:p w:rsidR="001E6273" w:rsidRDefault="001E6273" w:rsidP="00F1747F">
      <w:pPr>
        <w:pStyle w:val="Heading3"/>
        <w:rPr>
          <w:lang w:bidi="ar"/>
        </w:rPr>
      </w:pPr>
      <w:r>
        <w:rPr>
          <w:lang w:bidi="ar"/>
        </w:rPr>
        <w:t>4.5.3</w:t>
      </w:r>
      <w:r>
        <w:rPr>
          <w:lang w:bidi="ar"/>
        </w:rPr>
        <w:tab/>
      </w:r>
      <w:r>
        <w:rPr>
          <w:rFonts w:hint="cs"/>
          <w:rtl/>
          <w:lang w:bidi="ar"/>
        </w:rPr>
        <w:t xml:space="preserve">نشاط التنسيق المشترك بشأن تكنولوجيا المعلومات والاتصالات وتغير المناخ ونشاط التنسيق المشترك بشأن الحوسبة السحابية ونشاط التنسيق المشترك بشأن الشبكات الذكية </w:t>
      </w:r>
      <w:r w:rsidR="00F1747F">
        <w:rPr>
          <w:rFonts w:hint="cs"/>
          <w:rtl/>
          <w:lang w:bidi="ar"/>
        </w:rPr>
        <w:t>والتوصيل</w:t>
      </w:r>
      <w:r>
        <w:rPr>
          <w:rFonts w:hint="cs"/>
          <w:rtl/>
          <w:lang w:bidi="ar"/>
        </w:rPr>
        <w:t xml:space="preserve"> الشبكي المنزلي</w:t>
      </w:r>
    </w:p>
    <w:p w:rsidR="001E6273" w:rsidRDefault="001E6273" w:rsidP="001E6273">
      <w:pPr>
        <w:rPr>
          <w:rtl/>
          <w:lang w:bidi="ar-EG"/>
        </w:rPr>
      </w:pPr>
      <w:r>
        <w:rPr>
          <w:rFonts w:hint="cs"/>
          <w:rtl/>
          <w:lang w:bidi="ar-EG"/>
        </w:rPr>
        <w:t>أخذ الفريق الاستشاري علماً بإنهاء الأنشطة التالية:</w:t>
      </w:r>
    </w:p>
    <w:p w:rsidR="001E6273" w:rsidRPr="00ED43A0" w:rsidRDefault="001E6273" w:rsidP="00FB2016">
      <w:pPr>
        <w:pStyle w:val="enumlev1"/>
        <w:rPr>
          <w:rtl/>
          <w:lang w:bidi="ar-EG"/>
        </w:rPr>
      </w:pPr>
      <w:r>
        <w:rPr>
          <w:rFonts w:hint="cs"/>
          <w:rtl/>
        </w:rPr>
        <w:t>-</w:t>
      </w:r>
      <w:r>
        <w:rPr>
          <w:rFonts w:hint="cs"/>
          <w:rtl/>
        </w:rPr>
        <w:tab/>
        <w:t xml:space="preserve">أنهت لجنة الدراسات </w:t>
      </w:r>
      <w:r>
        <w:t>5</w:t>
      </w:r>
      <w:r>
        <w:rPr>
          <w:rFonts w:hint="cs"/>
          <w:rtl/>
          <w:lang w:bidi="ar-EG"/>
        </w:rPr>
        <w:t xml:space="preserve"> نشاط التنسيق المشترك بشأن تكنولوجيا المعلومات والاتصالات وتغير المناخ في أكتوبر </w:t>
      </w:r>
      <w:r>
        <w:rPr>
          <w:lang w:bidi="ar-EG"/>
        </w:rPr>
        <w:t>2015</w:t>
      </w:r>
      <w:r>
        <w:rPr>
          <w:rFonts w:hint="cs"/>
          <w:rtl/>
          <w:lang w:bidi="ar-EG"/>
        </w:rPr>
        <w:t>؛</w:t>
      </w:r>
    </w:p>
    <w:p w:rsidR="001E6273" w:rsidRDefault="001E6273" w:rsidP="00CD2BDF">
      <w:pPr>
        <w:pStyle w:val="enumlev1"/>
        <w:rPr>
          <w:rtl/>
          <w:lang w:bidi="ar-EG"/>
        </w:rPr>
      </w:pPr>
      <w:r>
        <w:rPr>
          <w:rFonts w:hint="cs"/>
          <w:rtl/>
        </w:rPr>
        <w:t>-</w:t>
      </w:r>
      <w:r>
        <w:rPr>
          <w:rFonts w:hint="cs"/>
          <w:rtl/>
        </w:rPr>
        <w:tab/>
        <w:t xml:space="preserve">أنهت لجنة الدراسات </w:t>
      </w:r>
      <w:r>
        <w:t>13</w:t>
      </w:r>
      <w:r>
        <w:rPr>
          <w:rFonts w:hint="cs"/>
          <w:rtl/>
          <w:lang w:bidi="ar-EG"/>
        </w:rPr>
        <w:t xml:space="preserve"> نشاط التنسيق المشترك بشأن الحوسبة السحابية في مايو </w:t>
      </w:r>
      <w:r>
        <w:rPr>
          <w:lang w:bidi="ar-EG"/>
        </w:rPr>
        <w:t>2015</w:t>
      </w:r>
      <w:r>
        <w:rPr>
          <w:rFonts w:hint="cs"/>
          <w:rtl/>
          <w:lang w:bidi="ar-EG"/>
        </w:rPr>
        <w:t>؛</w:t>
      </w:r>
    </w:p>
    <w:p w:rsidR="001E6273" w:rsidRDefault="001E6273" w:rsidP="00FB2016">
      <w:pPr>
        <w:pStyle w:val="enumlev1"/>
        <w:rPr>
          <w:rtl/>
          <w:lang w:bidi="ar-EG"/>
        </w:rPr>
      </w:pPr>
      <w:r>
        <w:rPr>
          <w:rFonts w:hint="cs"/>
          <w:rtl/>
        </w:rPr>
        <w:t>-</w:t>
      </w:r>
      <w:r>
        <w:rPr>
          <w:rFonts w:hint="cs"/>
          <w:rtl/>
        </w:rPr>
        <w:tab/>
        <w:t xml:space="preserve">أنهت لجنة الدراسات </w:t>
      </w:r>
      <w:r>
        <w:t>15</w:t>
      </w:r>
      <w:r>
        <w:rPr>
          <w:rFonts w:hint="cs"/>
          <w:rtl/>
          <w:lang w:bidi="ar-EG"/>
        </w:rPr>
        <w:t xml:space="preserve"> نشاط التنسيق المشترك بشأن </w:t>
      </w:r>
      <w:r w:rsidR="00FB2016">
        <w:rPr>
          <w:rFonts w:hint="cs"/>
          <w:rtl/>
          <w:lang w:bidi="ar-EG"/>
        </w:rPr>
        <w:t>الشبكات الذكية</w:t>
      </w:r>
      <w:r>
        <w:rPr>
          <w:rFonts w:hint="cs"/>
          <w:rtl/>
          <w:lang w:bidi="ar-EG"/>
        </w:rPr>
        <w:t xml:space="preserve"> </w:t>
      </w:r>
      <w:r w:rsidR="00CD2BDF">
        <w:rPr>
          <w:rFonts w:hint="cs"/>
          <w:rtl/>
          <w:lang w:bidi="ar-EG"/>
        </w:rPr>
        <w:t xml:space="preserve">والتوصيل </w:t>
      </w:r>
      <w:r>
        <w:rPr>
          <w:rFonts w:hint="cs"/>
          <w:rtl/>
          <w:lang w:bidi="ar-EG"/>
        </w:rPr>
        <w:t>الشبكي المنزلي في</w:t>
      </w:r>
      <w:r w:rsidR="00CD2BDF">
        <w:rPr>
          <w:rFonts w:hint="eastAsia"/>
          <w:rtl/>
          <w:lang w:bidi="ar-EG"/>
        </w:rPr>
        <w:t> </w:t>
      </w:r>
      <w:r>
        <w:rPr>
          <w:rFonts w:hint="cs"/>
          <w:rtl/>
          <w:lang w:bidi="ar-EG"/>
        </w:rPr>
        <w:t xml:space="preserve">مايو </w:t>
      </w:r>
      <w:r>
        <w:rPr>
          <w:lang w:bidi="ar-EG"/>
        </w:rPr>
        <w:t>2013</w:t>
      </w:r>
      <w:r>
        <w:rPr>
          <w:rFonts w:hint="cs"/>
          <w:rtl/>
          <w:lang w:bidi="ar-EG"/>
        </w:rPr>
        <w:t>.</w:t>
      </w:r>
    </w:p>
    <w:p w:rsidR="001E6273" w:rsidRDefault="001E6273" w:rsidP="001E6273">
      <w:pPr>
        <w:pStyle w:val="Heading3"/>
      </w:pPr>
      <w:r>
        <w:t>5.5.3</w:t>
      </w:r>
      <w:r>
        <w:tab/>
      </w:r>
      <w:r>
        <w:rPr>
          <w:rFonts w:hint="cs"/>
          <w:rtl/>
        </w:rPr>
        <w:t xml:space="preserve">نشاط التنسيق المشترك بشأن </w:t>
      </w:r>
      <w:r>
        <w:rPr>
          <w:color w:val="000000"/>
          <w:rtl/>
        </w:rPr>
        <w:t>إمكانية النفاذ والعوامل البشرية</w:t>
      </w:r>
      <w:r>
        <w:rPr>
          <w:rFonts w:hint="cs"/>
          <w:color w:val="000000"/>
          <w:rtl/>
        </w:rPr>
        <w:t xml:space="preserve"> ونشاط التنسيق المشترك بشأن اختبار </w:t>
      </w:r>
      <w:r>
        <w:rPr>
          <w:rFonts w:hint="cs"/>
          <w:rtl/>
        </w:rPr>
        <w:t>المطابقة وقابلية التشغيل البيني ونشاط التنسيق المشترك بشأن حماية الأطفال على الخط ونشاط التنسيق المشترك بشأن إدارة الهوية ونشاط التنسيق المشترك بشأن تلفزيون بروتوكول الإنترنت</w:t>
      </w:r>
    </w:p>
    <w:p w:rsidR="001E6273" w:rsidRPr="00280A29" w:rsidRDefault="0095481C" w:rsidP="00640A37">
      <w:pPr>
        <w:rPr>
          <w:rtl/>
          <w:lang w:bidi="ar-EG"/>
        </w:rPr>
      </w:pPr>
      <w:r>
        <w:rPr>
          <w:rFonts w:hint="cs"/>
          <w:rtl/>
          <w:lang w:bidi="ar-EG"/>
        </w:rPr>
        <w:t xml:space="preserve">أقرّ </w:t>
      </w:r>
      <w:r w:rsidR="001E6273">
        <w:rPr>
          <w:rFonts w:hint="cs"/>
          <w:rtl/>
          <w:lang w:bidi="ar-EG"/>
        </w:rPr>
        <w:t xml:space="preserve">الفريق الاستشاري استمرار هذه الأنشطة في فترة الدراسة هذه. وفي يونيو </w:t>
      </w:r>
      <w:r w:rsidR="001E6273">
        <w:rPr>
          <w:lang w:bidi="ar-EG"/>
        </w:rPr>
        <w:t>2015</w:t>
      </w:r>
      <w:r w:rsidR="001E6273">
        <w:rPr>
          <w:rFonts w:hint="cs"/>
          <w:rtl/>
          <w:lang w:bidi="ar-EG"/>
        </w:rPr>
        <w:t xml:space="preserve"> </w:t>
      </w:r>
      <w:r w:rsidR="001E6273" w:rsidRPr="005D21C5">
        <w:rPr>
          <w:rtl/>
          <w:lang w:bidi="ar"/>
        </w:rPr>
        <w:t xml:space="preserve">وافق الفريق الاستشاري على نقل </w:t>
      </w:r>
      <w:r>
        <w:rPr>
          <w:rFonts w:hint="cs"/>
          <w:rtl/>
          <w:lang w:bidi="ar"/>
        </w:rPr>
        <w:t xml:space="preserve">دور </w:t>
      </w:r>
      <w:r w:rsidR="001E6273" w:rsidRPr="005D21C5">
        <w:rPr>
          <w:rtl/>
          <w:lang w:bidi="ar"/>
        </w:rPr>
        <w:t>الفريق الرئيسي المعني</w:t>
      </w:r>
      <w:r w:rsidR="001E6273" w:rsidRPr="005D21C5">
        <w:rPr>
          <w:rtl/>
        </w:rPr>
        <w:t xml:space="preserve"> ب</w:t>
      </w:r>
      <w:r w:rsidR="001E6273" w:rsidRPr="005D21C5">
        <w:rPr>
          <w:rtl/>
          <w:lang w:bidi="ar"/>
        </w:rPr>
        <w:t>نشاط التنسيق المشترك</w:t>
      </w:r>
      <w:r w:rsidR="001E6273" w:rsidRPr="005D21C5">
        <w:rPr>
          <w:rtl/>
        </w:rPr>
        <w:t xml:space="preserve"> </w:t>
      </w:r>
      <w:r w:rsidR="001E6273" w:rsidRPr="005D21C5">
        <w:rPr>
          <w:rtl/>
          <w:lang w:bidi="ar"/>
        </w:rPr>
        <w:t>بشأن إمكانية النفاذ والعوامل البشرية من لجنة الدراسات</w:t>
      </w:r>
      <w:r w:rsidR="001E6273" w:rsidRPr="005D21C5">
        <w:rPr>
          <w:rFonts w:hint="cs"/>
          <w:rtl/>
          <w:lang w:bidi="ar"/>
        </w:rPr>
        <w:t> </w:t>
      </w:r>
      <w:r w:rsidR="001E6273" w:rsidRPr="005D21C5">
        <w:rPr>
          <w:lang w:bidi="ar-EG"/>
        </w:rPr>
        <w:t>2</w:t>
      </w:r>
      <w:r w:rsidR="001E6273" w:rsidRPr="005D21C5">
        <w:rPr>
          <w:rtl/>
          <w:lang w:bidi="ar"/>
        </w:rPr>
        <w:t xml:space="preserve"> </w:t>
      </w:r>
      <w:r w:rsidR="00640A37">
        <w:rPr>
          <w:rFonts w:hint="cs"/>
          <w:rtl/>
          <w:lang w:bidi="ar"/>
        </w:rPr>
        <w:t>ل</w:t>
      </w:r>
      <w:r w:rsidR="001E6273" w:rsidRPr="005D21C5">
        <w:rPr>
          <w:rtl/>
          <w:lang w:bidi="ar"/>
        </w:rPr>
        <w:t>قطاع تقييس الاتصالات إلى</w:t>
      </w:r>
      <w:r w:rsidR="001E6273" w:rsidRPr="005D21C5">
        <w:rPr>
          <w:rFonts w:hint="cs"/>
          <w:rtl/>
          <w:lang w:bidi="ar"/>
        </w:rPr>
        <w:t> </w:t>
      </w:r>
      <w:r w:rsidR="001E6273" w:rsidRPr="005D21C5">
        <w:rPr>
          <w:rtl/>
          <w:lang w:bidi="ar"/>
        </w:rPr>
        <w:t>الفريق</w:t>
      </w:r>
      <w:r w:rsidR="001E6273">
        <w:rPr>
          <w:rFonts w:hint="cs"/>
          <w:rtl/>
          <w:lang w:bidi="ar"/>
        </w:rPr>
        <w:t xml:space="preserve"> ا</w:t>
      </w:r>
      <w:r w:rsidR="001E6273" w:rsidRPr="005D21C5">
        <w:rPr>
          <w:rtl/>
          <w:lang w:bidi="ar"/>
        </w:rPr>
        <w:t>لاستشاري</w:t>
      </w:r>
      <w:r w:rsidR="001E6273">
        <w:rPr>
          <w:rFonts w:hint="cs"/>
          <w:rtl/>
          <w:lang w:bidi="ar"/>
        </w:rPr>
        <w:t xml:space="preserve">. وفي يوليو </w:t>
      </w:r>
      <w:r w:rsidR="001E6273">
        <w:rPr>
          <w:lang w:bidi="ar"/>
        </w:rPr>
        <w:t>2016</w:t>
      </w:r>
      <w:r w:rsidR="001E6273">
        <w:rPr>
          <w:rFonts w:hint="cs"/>
          <w:rtl/>
          <w:lang w:bidi="ar-EG"/>
        </w:rPr>
        <w:t>، وافق الفريق الاستشاري على الاختصاصات المعدّلة لنشاط التنسيق المشترك بشأن إمكانية النفاذ والعوامل البشرية التي اقترحها</w:t>
      </w:r>
      <w:r>
        <w:rPr>
          <w:rFonts w:hint="cs"/>
          <w:rtl/>
          <w:lang w:bidi="ar-EG"/>
        </w:rPr>
        <w:t xml:space="preserve"> فريق</w:t>
      </w:r>
      <w:r w:rsidR="001E6273">
        <w:rPr>
          <w:rFonts w:hint="cs"/>
          <w:rtl/>
          <w:lang w:bidi="ar-EG"/>
        </w:rPr>
        <w:t xml:space="preserve"> هذا النشاط.</w:t>
      </w:r>
    </w:p>
    <w:p w:rsidR="001E6273" w:rsidRDefault="001E6273" w:rsidP="001E6273">
      <w:pPr>
        <w:pStyle w:val="Heading2"/>
        <w:rPr>
          <w:lang w:bidi="ar"/>
        </w:rPr>
      </w:pPr>
      <w:bookmarkStart w:id="33" w:name="_Toc462220185"/>
      <w:r>
        <w:rPr>
          <w:lang w:bidi="ar"/>
        </w:rPr>
        <w:lastRenderedPageBreak/>
        <w:t>6.3</w:t>
      </w:r>
      <w:r>
        <w:rPr>
          <w:lang w:bidi="ar"/>
        </w:rPr>
        <w:tab/>
      </w:r>
      <w:r>
        <w:rPr>
          <w:rFonts w:hint="cs"/>
          <w:rtl/>
          <w:lang w:bidi="ar"/>
        </w:rPr>
        <w:t>الأفرقة المتخصصة</w:t>
      </w:r>
      <w:bookmarkEnd w:id="33"/>
    </w:p>
    <w:p w:rsidR="001E6273" w:rsidRPr="00F74831" w:rsidRDefault="001E6273" w:rsidP="001E6273">
      <w:pPr>
        <w:pStyle w:val="Heading3"/>
        <w:rPr>
          <w:lang w:val="en-GB"/>
        </w:rPr>
      </w:pPr>
      <w:r>
        <w:rPr>
          <w:lang w:bidi="ar"/>
        </w:rPr>
        <w:t>1.6.3</w:t>
      </w:r>
      <w:r>
        <w:rPr>
          <w:lang w:bidi="ar"/>
        </w:rPr>
        <w:tab/>
      </w:r>
      <w:r w:rsidRPr="00BE55DE">
        <w:rPr>
          <w:rtl/>
        </w:rPr>
        <w:t>الفريق المتخصص المعني بتطبيقات الحوسبة السحابية للطيران من أجل رصد بيانات الرحلات الجوية</w:t>
      </w:r>
      <w:r w:rsidR="00F74831">
        <w:rPr>
          <w:rFonts w:hint="cs"/>
          <w:rtl/>
        </w:rPr>
        <w:t xml:space="preserve"> </w:t>
      </w:r>
      <w:r w:rsidR="00F74831">
        <w:rPr>
          <w:lang w:val="en-GB"/>
        </w:rPr>
        <w:t>(FG AC)</w:t>
      </w:r>
    </w:p>
    <w:p w:rsidR="001E6273" w:rsidRPr="001709B2" w:rsidRDefault="001E6273" w:rsidP="005A3D90">
      <w:pPr>
        <w:rPr>
          <w:rtl/>
          <w:lang w:bidi="ar-EG"/>
        </w:rPr>
      </w:pPr>
      <w:r>
        <w:rPr>
          <w:rFonts w:hint="cs"/>
          <w:rtl/>
        </w:rPr>
        <w:t xml:space="preserve">أنشأ الفريق الاستشاري في يونيو </w:t>
      </w:r>
      <w:r>
        <w:t>2014</w:t>
      </w:r>
      <w:r>
        <w:rPr>
          <w:rFonts w:hint="cs"/>
          <w:rtl/>
        </w:rPr>
        <w:t xml:space="preserve"> </w:t>
      </w:r>
      <w:r w:rsidRPr="00BE55DE">
        <w:rPr>
          <w:rtl/>
        </w:rPr>
        <w:t>الفريق المتخصص المعني بتطبيقات الحوسبة السحابية للطيران من أجل رصد بيانات الرحلات الجوية</w:t>
      </w:r>
      <w:r>
        <w:rPr>
          <w:rFonts w:hint="cs"/>
          <w:rtl/>
        </w:rPr>
        <w:t xml:space="preserve"> </w:t>
      </w:r>
      <w:r w:rsidRPr="001709B2">
        <w:rPr>
          <w:rFonts w:eastAsia="Times New Roman" w:cs="Times New Roman"/>
          <w:szCs w:val="22"/>
          <w:lang w:eastAsia="en-US"/>
        </w:rPr>
        <w:t>(FG</w:t>
      </w:r>
      <w:r w:rsidR="00030E77">
        <w:rPr>
          <w:rFonts w:eastAsia="Times New Roman" w:cs="Times New Roman"/>
          <w:szCs w:val="22"/>
          <w:lang w:eastAsia="en-US"/>
        </w:rPr>
        <w:t> </w:t>
      </w:r>
      <w:r w:rsidRPr="001709B2">
        <w:rPr>
          <w:rFonts w:eastAsia="Times New Roman" w:cs="Times New Roman"/>
          <w:szCs w:val="22"/>
          <w:lang w:eastAsia="en-US"/>
        </w:rPr>
        <w:t>AC)</w:t>
      </w:r>
      <w:r>
        <w:rPr>
          <w:rFonts w:hint="cs"/>
          <w:rtl/>
        </w:rPr>
        <w:t xml:space="preserve"> وأنهى ولاية الفريق بعد إنجازه لأعماله في ديسمبر </w:t>
      </w:r>
      <w:r>
        <w:t>2015</w:t>
      </w:r>
      <w:r>
        <w:rPr>
          <w:rFonts w:hint="cs"/>
          <w:rtl/>
        </w:rPr>
        <w:t xml:space="preserve">. وخرج الفريق المتخصص بخمسة </w:t>
      </w:r>
      <w:r>
        <w:rPr>
          <w:rFonts w:hint="cs"/>
          <w:rtl/>
          <w:lang w:bidi="ar-EG"/>
        </w:rPr>
        <w:t>نواتج للجان الدراسات</w:t>
      </w:r>
      <w:r w:rsidR="005A3D90">
        <w:rPr>
          <w:rFonts w:hint="eastAsia"/>
          <w:rtl/>
          <w:lang w:bidi="ar-EG"/>
        </w:rPr>
        <w:t> </w:t>
      </w:r>
      <w:r>
        <w:rPr>
          <w:lang w:bidi="ar-EG"/>
        </w:rPr>
        <w:t>13</w:t>
      </w:r>
      <w:r>
        <w:rPr>
          <w:rFonts w:hint="cs"/>
          <w:rtl/>
          <w:lang w:bidi="ar-EG"/>
        </w:rPr>
        <w:t xml:space="preserve"> و</w:t>
      </w:r>
      <w:r>
        <w:rPr>
          <w:lang w:bidi="ar-EG"/>
        </w:rPr>
        <w:t>16</w:t>
      </w:r>
      <w:r>
        <w:rPr>
          <w:rFonts w:hint="cs"/>
          <w:rtl/>
          <w:lang w:bidi="ar-EG"/>
        </w:rPr>
        <w:t xml:space="preserve"> و</w:t>
      </w:r>
      <w:r>
        <w:rPr>
          <w:lang w:bidi="ar-EG"/>
        </w:rPr>
        <w:t>17</w:t>
      </w:r>
      <w:r>
        <w:rPr>
          <w:rFonts w:hint="cs"/>
          <w:rtl/>
          <w:lang w:bidi="ar-EG"/>
        </w:rPr>
        <w:t xml:space="preserve"> </w:t>
      </w:r>
      <w:r w:rsidR="00030E77">
        <w:rPr>
          <w:rFonts w:hint="cs"/>
          <w:rtl/>
          <w:lang w:bidi="ar-EG"/>
        </w:rPr>
        <w:t>ل</w:t>
      </w:r>
      <w:r>
        <w:rPr>
          <w:rFonts w:hint="cs"/>
          <w:rtl/>
          <w:lang w:bidi="ar-EG"/>
        </w:rPr>
        <w:t xml:space="preserve">قطاع تقييس الاتصالات ولجنتي الدراسات </w:t>
      </w:r>
      <w:r>
        <w:rPr>
          <w:lang w:bidi="ar-EG"/>
        </w:rPr>
        <w:t>4</w:t>
      </w:r>
      <w:r>
        <w:rPr>
          <w:rFonts w:hint="cs"/>
          <w:rtl/>
          <w:lang w:bidi="ar-EG"/>
        </w:rPr>
        <w:t xml:space="preserve"> و</w:t>
      </w:r>
      <w:r>
        <w:rPr>
          <w:lang w:bidi="ar-EG"/>
        </w:rPr>
        <w:t>5</w:t>
      </w:r>
      <w:r>
        <w:rPr>
          <w:rFonts w:hint="cs"/>
          <w:rtl/>
          <w:lang w:bidi="ar-EG"/>
        </w:rPr>
        <w:t xml:space="preserve"> </w:t>
      </w:r>
      <w:r w:rsidR="00030E77">
        <w:rPr>
          <w:rFonts w:hint="cs"/>
          <w:rtl/>
          <w:lang w:bidi="ar-EG"/>
        </w:rPr>
        <w:t>ل</w:t>
      </w:r>
      <w:r>
        <w:rPr>
          <w:rFonts w:hint="cs"/>
          <w:rtl/>
          <w:lang w:bidi="ar-EG"/>
        </w:rPr>
        <w:t>قطاع الاتصالات الراديوية و</w:t>
      </w:r>
      <w:r>
        <w:rPr>
          <w:color w:val="000000"/>
          <w:rtl/>
        </w:rPr>
        <w:t>منظمة الطيران المدني الدولي</w:t>
      </w:r>
      <w:r>
        <w:rPr>
          <w:rFonts w:hint="cs"/>
          <w:color w:val="000000"/>
          <w:rtl/>
        </w:rPr>
        <w:t xml:space="preserve"> و</w:t>
      </w:r>
      <w:r>
        <w:rPr>
          <w:rFonts w:hint="cs"/>
          <w:rtl/>
        </w:rPr>
        <w:t>غيرها من المنظمات الدولية للطيران:</w:t>
      </w:r>
    </w:p>
    <w:p w:rsidR="001E6273" w:rsidRDefault="001E6273" w:rsidP="00EB5310">
      <w:pPr>
        <w:pStyle w:val="enumlev1"/>
      </w:pPr>
      <w:r>
        <w:rPr>
          <w:rFonts w:hint="cs"/>
          <w:rtl/>
          <w:lang w:bidi="ar-EG"/>
        </w:rPr>
        <w:t>-</w:t>
      </w:r>
      <w:r>
        <w:rPr>
          <w:rFonts w:hint="cs"/>
          <w:rtl/>
          <w:lang w:bidi="ar-EG"/>
        </w:rPr>
        <w:tab/>
      </w:r>
      <w:r w:rsidRPr="008246A8">
        <w:rPr>
          <w:rtl/>
        </w:rPr>
        <w:t xml:space="preserve">الناتج </w:t>
      </w:r>
      <w:r>
        <w:t>1</w:t>
      </w:r>
      <w:r w:rsidRPr="008246A8">
        <w:rPr>
          <w:rtl/>
        </w:rPr>
        <w:t xml:space="preserve"> </w:t>
      </w:r>
      <w:r w:rsidR="00030E77">
        <w:rPr>
          <w:rFonts w:hint="cs"/>
          <w:rtl/>
        </w:rPr>
        <w:t>-</w:t>
      </w:r>
      <w:r w:rsidRPr="008246A8">
        <w:rPr>
          <w:rtl/>
        </w:rPr>
        <w:t xml:space="preserve"> التكنولوجيا</w:t>
      </w:r>
      <w:r w:rsidR="00EB5310">
        <w:rPr>
          <w:rFonts w:hint="cs"/>
          <w:rtl/>
        </w:rPr>
        <w:t>ت</w:t>
      </w:r>
      <w:r w:rsidRPr="008246A8">
        <w:rPr>
          <w:rtl/>
        </w:rPr>
        <w:t xml:space="preserve"> القائمة والناشئة في الحوسبة السحابية وتحليل البيانات؛</w:t>
      </w:r>
    </w:p>
    <w:p w:rsidR="001E6273" w:rsidRDefault="001E6273" w:rsidP="00EB5310">
      <w:pPr>
        <w:pStyle w:val="enumlev1"/>
        <w:rPr>
          <w:lang w:bidi="ar-EG"/>
        </w:rPr>
      </w:pPr>
      <w:r>
        <w:rPr>
          <w:rFonts w:hint="cs"/>
          <w:rtl/>
          <w:lang w:bidi="ar-EG"/>
        </w:rPr>
        <w:t>-</w:t>
      </w:r>
      <w:r>
        <w:rPr>
          <w:rFonts w:hint="cs"/>
          <w:rtl/>
          <w:lang w:bidi="ar-EG"/>
        </w:rPr>
        <w:tab/>
      </w:r>
      <w:r w:rsidRPr="008246A8">
        <w:rPr>
          <w:rtl/>
        </w:rPr>
        <w:t xml:space="preserve">الناتج </w:t>
      </w:r>
      <w:r>
        <w:t>2/3</w:t>
      </w:r>
      <w:r w:rsidRPr="008246A8">
        <w:rPr>
          <w:rtl/>
        </w:rPr>
        <w:t xml:space="preserve"> </w:t>
      </w:r>
      <w:r w:rsidR="00030E77">
        <w:rPr>
          <w:rFonts w:hint="cs"/>
          <w:rtl/>
        </w:rPr>
        <w:t>-</w:t>
      </w:r>
      <w:r w:rsidRPr="008246A8">
        <w:rPr>
          <w:rtl/>
        </w:rPr>
        <w:t xml:space="preserve"> حالات الاستعمال والمتطلبات؛</w:t>
      </w:r>
    </w:p>
    <w:p w:rsidR="001E6273" w:rsidRDefault="001E6273" w:rsidP="00EB5310">
      <w:pPr>
        <w:pStyle w:val="enumlev1"/>
      </w:pPr>
      <w:r>
        <w:rPr>
          <w:rFonts w:hint="cs"/>
          <w:rtl/>
          <w:lang w:bidi="ar-EG"/>
        </w:rPr>
        <w:t>-</w:t>
      </w:r>
      <w:r>
        <w:rPr>
          <w:rFonts w:hint="cs"/>
          <w:rtl/>
          <w:lang w:bidi="ar-EG"/>
        </w:rPr>
        <w:tab/>
      </w:r>
      <w:r w:rsidRPr="008246A8">
        <w:rPr>
          <w:rtl/>
        </w:rPr>
        <w:t xml:space="preserve">الناتج </w:t>
      </w:r>
      <w:r>
        <w:t>4</w:t>
      </w:r>
      <w:r w:rsidRPr="008246A8">
        <w:rPr>
          <w:rtl/>
        </w:rPr>
        <w:t xml:space="preserve"> </w:t>
      </w:r>
      <w:r w:rsidR="00030E77">
        <w:rPr>
          <w:rFonts w:hint="cs"/>
          <w:rtl/>
        </w:rPr>
        <w:t>-</w:t>
      </w:r>
      <w:r w:rsidRPr="008246A8">
        <w:rPr>
          <w:rtl/>
        </w:rPr>
        <w:t xml:space="preserve"> إلكترونيات الطيران و</w:t>
      </w:r>
      <w:r>
        <w:rPr>
          <w:rFonts w:hint="cs"/>
          <w:rtl/>
        </w:rPr>
        <w:t>أ</w:t>
      </w:r>
      <w:r w:rsidRPr="008246A8">
        <w:rPr>
          <w:rtl/>
        </w:rPr>
        <w:t>نظم</w:t>
      </w:r>
      <w:r>
        <w:rPr>
          <w:rFonts w:hint="cs"/>
          <w:rtl/>
        </w:rPr>
        <w:t>ة</w:t>
      </w:r>
      <w:r w:rsidRPr="008246A8">
        <w:rPr>
          <w:rtl/>
        </w:rPr>
        <w:t xml:space="preserve"> اتصالات الطيران؛</w:t>
      </w:r>
    </w:p>
    <w:p w:rsidR="001E6273" w:rsidRDefault="001E6273" w:rsidP="00EB5310">
      <w:pPr>
        <w:pStyle w:val="enumlev1"/>
        <w:rPr>
          <w:lang w:bidi="ar-EG"/>
        </w:rPr>
      </w:pPr>
      <w:r>
        <w:rPr>
          <w:rFonts w:hint="cs"/>
          <w:rtl/>
          <w:lang w:bidi="ar-EG"/>
        </w:rPr>
        <w:t>-</w:t>
      </w:r>
      <w:r>
        <w:rPr>
          <w:rFonts w:hint="cs"/>
          <w:rtl/>
          <w:lang w:bidi="ar-EG"/>
        </w:rPr>
        <w:tab/>
      </w:r>
      <w:r w:rsidRPr="008246A8">
        <w:rPr>
          <w:rtl/>
        </w:rPr>
        <w:t xml:space="preserve">الناتج </w:t>
      </w:r>
      <w:r>
        <w:t>5</w:t>
      </w:r>
      <w:r w:rsidRPr="008246A8">
        <w:rPr>
          <w:rtl/>
        </w:rPr>
        <w:t xml:space="preserve"> </w:t>
      </w:r>
      <w:r w:rsidR="00030E77">
        <w:rPr>
          <w:rFonts w:hint="cs"/>
          <w:rtl/>
        </w:rPr>
        <w:t>-</w:t>
      </w:r>
      <w:r w:rsidRPr="008246A8">
        <w:rPr>
          <w:rtl/>
        </w:rPr>
        <w:t xml:space="preserve"> الاستنتاجات الرئيسية والتوصيات من أجل الخطوات التالية والعمل المقبل</w:t>
      </w:r>
      <w:r w:rsidRPr="008246A8">
        <w:rPr>
          <w:lang w:bidi="ar-EG"/>
        </w:rPr>
        <w:t>.</w:t>
      </w:r>
    </w:p>
    <w:p w:rsidR="001E6273" w:rsidRPr="00601364" w:rsidRDefault="001E6273" w:rsidP="001E6273">
      <w:pPr>
        <w:pStyle w:val="Heading3"/>
        <w:rPr>
          <w:rtl/>
          <w:lang w:bidi="ar-EG"/>
        </w:rPr>
      </w:pPr>
      <w:r>
        <w:rPr>
          <w:lang w:bidi="ar-EG"/>
        </w:rPr>
        <w:t>2.6.3</w:t>
      </w:r>
      <w:r>
        <w:rPr>
          <w:lang w:bidi="ar-EG"/>
        </w:rPr>
        <w:tab/>
      </w:r>
      <w:r>
        <w:rPr>
          <w:color w:val="000000"/>
          <w:rtl/>
        </w:rPr>
        <w:t xml:space="preserve">الفريق المتخصص المعني بالخدمات المالية الرقمية </w:t>
      </w:r>
      <w:r>
        <w:rPr>
          <w:color w:val="000000"/>
        </w:rPr>
        <w:t>(FG DFS)</w:t>
      </w:r>
    </w:p>
    <w:p w:rsidR="001E6273" w:rsidRPr="005A3D90" w:rsidRDefault="001E6273" w:rsidP="005A3D90">
      <w:pPr>
        <w:rPr>
          <w:spacing w:val="-4"/>
          <w:rtl/>
          <w:lang w:bidi="ar-EG"/>
        </w:rPr>
      </w:pPr>
      <w:r w:rsidRPr="005A3D90">
        <w:rPr>
          <w:rFonts w:hint="cs"/>
          <w:spacing w:val="-4"/>
          <w:rtl/>
          <w:lang w:bidi="ar-EG"/>
        </w:rPr>
        <w:t xml:space="preserve">أنشأ الفريق الاستشاري في يونيو </w:t>
      </w:r>
      <w:r w:rsidRPr="005A3D90">
        <w:rPr>
          <w:spacing w:val="-4"/>
          <w:lang w:bidi="ar-EG"/>
        </w:rPr>
        <w:t>2014</w:t>
      </w:r>
      <w:r w:rsidRPr="005A3D90">
        <w:rPr>
          <w:rFonts w:hint="cs"/>
          <w:spacing w:val="-4"/>
          <w:rtl/>
          <w:lang w:bidi="ar-EG"/>
        </w:rPr>
        <w:t xml:space="preserve"> الفريق المتخصص المعني بالخدمات المالية الرقمية </w:t>
      </w:r>
      <w:r w:rsidRPr="005A3D90">
        <w:rPr>
          <w:spacing w:val="-4"/>
          <w:lang w:bidi="ar-EG"/>
        </w:rPr>
        <w:t>(FG DFS)</w:t>
      </w:r>
      <w:r w:rsidRPr="005A3D90">
        <w:rPr>
          <w:rFonts w:hint="cs"/>
          <w:spacing w:val="-4"/>
          <w:rtl/>
          <w:lang w:bidi="ar-EG"/>
        </w:rPr>
        <w:t xml:space="preserve"> وسينهي أعماله في</w:t>
      </w:r>
      <w:r w:rsidR="005A3D90" w:rsidRPr="005A3D90">
        <w:rPr>
          <w:rFonts w:hint="eastAsia"/>
          <w:spacing w:val="-4"/>
          <w:rtl/>
          <w:lang w:bidi="ar-EG"/>
        </w:rPr>
        <w:t> </w:t>
      </w:r>
      <w:r w:rsidRPr="005A3D90">
        <w:rPr>
          <w:rFonts w:hint="cs"/>
          <w:spacing w:val="-4"/>
          <w:rtl/>
          <w:lang w:bidi="ar-EG"/>
        </w:rPr>
        <w:t>ديسمبر</w:t>
      </w:r>
      <w:r w:rsidR="005A3D90" w:rsidRPr="005A3D90">
        <w:rPr>
          <w:rFonts w:hint="eastAsia"/>
          <w:spacing w:val="-4"/>
          <w:rtl/>
          <w:lang w:bidi="ar-EG"/>
        </w:rPr>
        <w:t> </w:t>
      </w:r>
      <w:r w:rsidRPr="005A3D90">
        <w:rPr>
          <w:spacing w:val="-4"/>
          <w:lang w:bidi="ar-EG"/>
        </w:rPr>
        <w:t>2016</w:t>
      </w:r>
      <w:r w:rsidRPr="005A3D90">
        <w:rPr>
          <w:rFonts w:hint="cs"/>
          <w:spacing w:val="-4"/>
          <w:rtl/>
          <w:lang w:bidi="ar-EG"/>
        </w:rPr>
        <w:t xml:space="preserve">. وفي اجتماع الفريق الاستشاري في يوليو </w:t>
      </w:r>
      <w:r w:rsidRPr="005A3D90">
        <w:rPr>
          <w:spacing w:val="-4"/>
          <w:lang w:bidi="ar-EG"/>
        </w:rPr>
        <w:t>2016</w:t>
      </w:r>
      <w:r w:rsidRPr="005A3D90">
        <w:rPr>
          <w:rFonts w:hint="cs"/>
          <w:spacing w:val="-4"/>
          <w:rtl/>
          <w:lang w:bidi="ar-EG"/>
        </w:rPr>
        <w:t xml:space="preserve">، ذكر الفريق المتخصص في تقريره أنه أنجز ستة نواتج. </w:t>
      </w:r>
    </w:p>
    <w:p w:rsidR="001E6273" w:rsidRDefault="001E6273" w:rsidP="00EB5310">
      <w:pPr>
        <w:rPr>
          <w:rtl/>
          <w:lang w:bidi="ar-EG"/>
        </w:rPr>
      </w:pPr>
      <w:r>
        <w:rPr>
          <w:rFonts w:hint="cs"/>
          <w:rtl/>
          <w:lang w:bidi="ar-EG"/>
        </w:rPr>
        <w:t xml:space="preserve">وبعد اختتام أعمال الفريق المتخصص المعني بالخدمات المالية الرقمية، يجري النظر في إقامة تعاون بشأن الشمول المالي </w:t>
      </w:r>
      <w:r w:rsidR="00EB5310">
        <w:rPr>
          <w:rFonts w:hint="cs"/>
          <w:rtl/>
          <w:lang w:bidi="ar-EG"/>
        </w:rPr>
        <w:t xml:space="preserve">الرقمي </w:t>
      </w:r>
      <w:r>
        <w:rPr>
          <w:rFonts w:hint="cs"/>
          <w:rtl/>
          <w:lang w:bidi="ar-EG"/>
        </w:rPr>
        <w:t xml:space="preserve">لتنفيذ التوصيات الواردة في تقرير الفريق المتخصص بغية توفير خارطة طريق </w:t>
      </w:r>
      <w:r w:rsidR="00EB5310">
        <w:rPr>
          <w:rFonts w:hint="cs"/>
          <w:rtl/>
          <w:lang w:bidi="ar-EG"/>
        </w:rPr>
        <w:t>لتمكين البلدان</w:t>
      </w:r>
      <w:r>
        <w:rPr>
          <w:rFonts w:hint="cs"/>
          <w:rtl/>
          <w:lang w:bidi="ar-EG"/>
        </w:rPr>
        <w:t xml:space="preserve"> من تحقيق أهداف الشمول المالي الرقمي. وسيجمع التعاون بين مختلف أصحاب المصلحة من قطاعي الخدمات المالية والاتصالات وسيشمل أيضاً مشاركة منظمين من كلا القطاعين والمنظمات الدولية كالاتحاد الدولي للاتصالات وتحالف الشمول المالي ومؤسسة غيتس والبنك الدولي وغير</w:t>
      </w:r>
      <w:r w:rsidR="00EB5310">
        <w:rPr>
          <w:rFonts w:hint="cs"/>
          <w:rtl/>
          <w:lang w:bidi="ar-EG"/>
        </w:rPr>
        <w:t xml:space="preserve"> ذلك</w:t>
      </w:r>
      <w:r>
        <w:rPr>
          <w:rFonts w:hint="cs"/>
          <w:rtl/>
          <w:lang w:bidi="ar-EG"/>
        </w:rPr>
        <w:t>.</w:t>
      </w:r>
    </w:p>
    <w:p w:rsidR="001E6273" w:rsidRDefault="001E6273" w:rsidP="001E6273">
      <w:pPr>
        <w:pStyle w:val="Heading3"/>
      </w:pPr>
      <w:r>
        <w:rPr>
          <w:lang w:bidi="ar-EG"/>
        </w:rPr>
        <w:t>3.6.3</w:t>
      </w:r>
      <w:r>
        <w:rPr>
          <w:lang w:bidi="ar-EG"/>
        </w:rPr>
        <w:tab/>
      </w:r>
      <w:r>
        <w:rPr>
          <w:rFonts w:hint="cs"/>
          <w:color w:val="000000"/>
          <w:rtl/>
        </w:rPr>
        <w:t>ال</w:t>
      </w:r>
      <w:r>
        <w:rPr>
          <w:color w:val="000000"/>
          <w:rtl/>
        </w:rPr>
        <w:t xml:space="preserve">فريق </w:t>
      </w:r>
      <w:r>
        <w:rPr>
          <w:rFonts w:hint="cs"/>
          <w:color w:val="000000"/>
          <w:rtl/>
        </w:rPr>
        <w:t>ال</w:t>
      </w:r>
      <w:r>
        <w:rPr>
          <w:color w:val="000000"/>
          <w:rtl/>
        </w:rPr>
        <w:t xml:space="preserve">متخصص </w:t>
      </w:r>
      <w:r>
        <w:rPr>
          <w:rFonts w:hint="cs"/>
          <w:color w:val="000000"/>
          <w:rtl/>
        </w:rPr>
        <w:t>ال</w:t>
      </w:r>
      <w:r>
        <w:rPr>
          <w:color w:val="000000"/>
          <w:rtl/>
        </w:rPr>
        <w:t>معني بالاتصالات المتنقلة الدولية-</w:t>
      </w:r>
      <w:r>
        <w:rPr>
          <w:color w:val="000000"/>
        </w:rPr>
        <w:t>2020</w:t>
      </w:r>
      <w:r>
        <w:rPr>
          <w:rFonts w:hint="cs"/>
          <w:rtl/>
        </w:rPr>
        <w:t xml:space="preserve"> </w:t>
      </w:r>
      <w:r w:rsidRPr="00727A10">
        <w:rPr>
          <w:rFonts w:eastAsia="Times New Roman" w:cs="Times New Roman"/>
          <w:sz w:val="24"/>
          <w:szCs w:val="20"/>
          <w:lang w:eastAsia="en-US"/>
        </w:rPr>
        <w:t>(</w:t>
      </w:r>
      <w:r w:rsidRPr="00DF65D9">
        <w:rPr>
          <w:rFonts w:eastAsia="Times New Roman" w:cs="Times New Roman"/>
          <w:szCs w:val="22"/>
          <w:lang w:eastAsia="en-US"/>
        </w:rPr>
        <w:t>FG IMT-2020)</w:t>
      </w:r>
    </w:p>
    <w:p w:rsidR="001E6273" w:rsidRPr="0018435D" w:rsidRDefault="001E6273" w:rsidP="0018435D">
      <w:pPr>
        <w:shd w:val="clear" w:color="auto" w:fill="FFFFFF"/>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spacing w:val="-2"/>
          <w:rtl/>
          <w:lang w:bidi="ar-EG"/>
        </w:rPr>
      </w:pPr>
      <w:r w:rsidRPr="0018435D">
        <w:rPr>
          <w:rFonts w:hint="cs"/>
          <w:spacing w:val="-2"/>
          <w:rtl/>
          <w:lang w:bidi="ar-EG"/>
        </w:rPr>
        <w:t xml:space="preserve">أنشأ الفريق الاستشاري في يونيو </w:t>
      </w:r>
      <w:r w:rsidRPr="0018435D">
        <w:rPr>
          <w:spacing w:val="-2"/>
          <w:lang w:bidi="ar-EG"/>
        </w:rPr>
        <w:t>2015</w:t>
      </w:r>
      <w:r w:rsidRPr="0018435D">
        <w:rPr>
          <w:rFonts w:hint="cs"/>
          <w:spacing w:val="-2"/>
          <w:rtl/>
          <w:lang w:bidi="ar-EG"/>
        </w:rPr>
        <w:t xml:space="preserve"> </w:t>
      </w:r>
      <w:r w:rsidRPr="0018435D">
        <w:rPr>
          <w:rFonts w:hint="cs"/>
          <w:color w:val="000000"/>
          <w:spacing w:val="-2"/>
          <w:rtl/>
        </w:rPr>
        <w:t>ال</w:t>
      </w:r>
      <w:r w:rsidRPr="0018435D">
        <w:rPr>
          <w:color w:val="000000"/>
          <w:spacing w:val="-2"/>
          <w:rtl/>
        </w:rPr>
        <w:t xml:space="preserve">فريق </w:t>
      </w:r>
      <w:r w:rsidR="00471FEC" w:rsidRPr="0018435D">
        <w:rPr>
          <w:rFonts w:hint="cs"/>
          <w:color w:val="000000"/>
          <w:spacing w:val="-2"/>
          <w:rtl/>
        </w:rPr>
        <w:t>ال</w:t>
      </w:r>
      <w:r w:rsidRPr="0018435D">
        <w:rPr>
          <w:color w:val="000000"/>
          <w:spacing w:val="-2"/>
          <w:rtl/>
        </w:rPr>
        <w:t xml:space="preserve">متخصص </w:t>
      </w:r>
      <w:r w:rsidRPr="0018435D">
        <w:rPr>
          <w:rFonts w:hint="cs"/>
          <w:color w:val="000000"/>
          <w:spacing w:val="-2"/>
          <w:rtl/>
        </w:rPr>
        <w:t>ال</w:t>
      </w:r>
      <w:r w:rsidRPr="0018435D">
        <w:rPr>
          <w:color w:val="000000"/>
          <w:spacing w:val="-2"/>
          <w:rtl/>
        </w:rPr>
        <w:t>معني بالاتصالات المتنقلة الدولية-</w:t>
      </w:r>
      <w:r w:rsidRPr="0018435D">
        <w:rPr>
          <w:color w:val="000000"/>
          <w:spacing w:val="-2"/>
        </w:rPr>
        <w:t>2020</w:t>
      </w:r>
      <w:r w:rsidRPr="0018435D">
        <w:rPr>
          <w:rFonts w:hint="cs"/>
          <w:spacing w:val="-2"/>
          <w:rtl/>
          <w:lang w:bidi="ar-EG"/>
        </w:rPr>
        <w:t xml:space="preserve">. وسيحدد الفريق المتخصص </w:t>
      </w:r>
      <w:r w:rsidRPr="0018435D">
        <w:rPr>
          <w:rFonts w:hint="cs"/>
          <w:spacing w:val="-2"/>
          <w:rtl/>
        </w:rPr>
        <w:t>متطلبات تقييس الشبكات لت</w:t>
      </w:r>
      <w:r w:rsidRPr="0018435D">
        <w:rPr>
          <w:spacing w:val="-2"/>
          <w:rtl/>
        </w:rPr>
        <w:t>طوير الجيل الخامس</w:t>
      </w:r>
      <w:r w:rsidR="00C34D88">
        <w:rPr>
          <w:rFonts w:hint="cs"/>
          <w:spacing w:val="-2"/>
          <w:rtl/>
        </w:rPr>
        <w:t xml:space="preserve"> </w:t>
      </w:r>
      <w:r w:rsidR="00C34D88">
        <w:rPr>
          <w:spacing w:val="-2"/>
          <w:lang w:val="en-GB"/>
        </w:rPr>
        <w:t>(5G)</w:t>
      </w:r>
      <w:r w:rsidRPr="0018435D">
        <w:rPr>
          <w:rFonts w:hint="cs"/>
          <w:spacing w:val="-2"/>
          <w:rtl/>
        </w:rPr>
        <w:t xml:space="preserve"> من</w:t>
      </w:r>
      <w:r w:rsidRPr="0018435D">
        <w:rPr>
          <w:spacing w:val="-2"/>
          <w:rtl/>
        </w:rPr>
        <w:t xml:space="preserve"> </w:t>
      </w:r>
      <w:r w:rsidRPr="0018435D">
        <w:rPr>
          <w:rFonts w:hint="cs"/>
          <w:spacing w:val="-2"/>
          <w:rtl/>
        </w:rPr>
        <w:t>ا</w:t>
      </w:r>
      <w:r w:rsidRPr="0018435D">
        <w:rPr>
          <w:spacing w:val="-2"/>
          <w:rtl/>
        </w:rPr>
        <w:t xml:space="preserve">لاتصالات </w:t>
      </w:r>
      <w:r w:rsidRPr="0018435D">
        <w:rPr>
          <w:rFonts w:hint="cs"/>
          <w:spacing w:val="-2"/>
          <w:rtl/>
        </w:rPr>
        <w:t>المتنقلة الدولية</w:t>
      </w:r>
      <w:r w:rsidR="00471FEC" w:rsidRPr="0018435D">
        <w:rPr>
          <w:rFonts w:hint="cs"/>
          <w:spacing w:val="-2"/>
          <w:rtl/>
        </w:rPr>
        <w:t>-</w:t>
      </w:r>
      <w:r w:rsidRPr="0018435D">
        <w:rPr>
          <w:spacing w:val="-2"/>
        </w:rPr>
        <w:t>2020</w:t>
      </w:r>
      <w:r w:rsidRPr="0018435D">
        <w:rPr>
          <w:spacing w:val="-2"/>
          <w:rtl/>
        </w:rPr>
        <w:t xml:space="preserve"> </w:t>
      </w:r>
      <w:r w:rsidRPr="0018435D">
        <w:rPr>
          <w:rFonts w:ascii="Segoe UI" w:eastAsia="Times New Roman" w:hAnsi="Segoe UI" w:hint="cs"/>
          <w:color w:val="000000"/>
          <w:spacing w:val="-2"/>
          <w:sz w:val="20"/>
          <w:rtl/>
          <w:lang w:bidi="ar-DZ"/>
        </w:rPr>
        <w:t>وما بعدها</w:t>
      </w:r>
      <w:r w:rsidRPr="0018435D">
        <w:rPr>
          <w:rFonts w:hint="cs"/>
          <w:spacing w:val="-2"/>
          <w:rtl/>
          <w:lang w:bidi="ar-DZ"/>
        </w:rPr>
        <w:t xml:space="preserve"> من </w:t>
      </w:r>
      <w:r w:rsidRPr="0018435D">
        <w:rPr>
          <w:rFonts w:hint="cs"/>
          <w:spacing w:val="-2"/>
          <w:rtl/>
          <w:lang w:bidi="ar-EG"/>
        </w:rPr>
        <w:t>أجل الدراسات المستقبلية التي ستجريها لجنة الدراسات</w:t>
      </w:r>
      <w:r w:rsidR="0018435D" w:rsidRPr="0018435D">
        <w:rPr>
          <w:rFonts w:hint="eastAsia"/>
          <w:spacing w:val="-2"/>
          <w:rtl/>
          <w:lang w:bidi="ar-EG"/>
        </w:rPr>
        <w:t> </w:t>
      </w:r>
      <w:r w:rsidRPr="0018435D">
        <w:rPr>
          <w:spacing w:val="-2"/>
          <w:lang w:bidi="ar-EG"/>
        </w:rPr>
        <w:t>13</w:t>
      </w:r>
      <w:r w:rsidRPr="0018435D">
        <w:rPr>
          <w:rFonts w:hint="cs"/>
          <w:spacing w:val="-2"/>
          <w:rtl/>
          <w:lang w:bidi="ar-EG"/>
        </w:rPr>
        <w:t xml:space="preserve"> بالاتحاد </w:t>
      </w:r>
      <w:r w:rsidR="0018435D" w:rsidRPr="0018435D">
        <w:rPr>
          <w:rFonts w:hint="cs"/>
          <w:spacing w:val="-2"/>
          <w:rtl/>
          <w:lang w:bidi="ar-EG"/>
        </w:rPr>
        <w:t xml:space="preserve">بالتوافق </w:t>
      </w:r>
      <w:r w:rsidRPr="0018435D">
        <w:rPr>
          <w:color w:val="000000"/>
          <w:spacing w:val="-2"/>
          <w:rtl/>
        </w:rPr>
        <w:t>مع ما تقوم به منظمات هامة أخرى معنية بوضع المعايير</w:t>
      </w:r>
      <w:r w:rsidRPr="0018435D">
        <w:rPr>
          <w:rFonts w:hint="cs"/>
          <w:spacing w:val="-2"/>
          <w:rtl/>
          <w:lang w:bidi="ar-EG"/>
        </w:rPr>
        <w:t xml:space="preserve">. وستتناول دراسات الفريق المتخصص </w:t>
      </w:r>
      <w:r w:rsidRPr="0018435D">
        <w:rPr>
          <w:color w:val="000000"/>
          <w:spacing w:val="-2"/>
          <w:rtl/>
        </w:rPr>
        <w:t>الجزء غير الراديوي من الاتصالات المتنقلة الدولية-</w:t>
      </w:r>
      <w:r w:rsidRPr="0018435D">
        <w:rPr>
          <w:color w:val="000000"/>
          <w:spacing w:val="-2"/>
        </w:rPr>
        <w:t>2020</w:t>
      </w:r>
      <w:r w:rsidRPr="0018435D">
        <w:rPr>
          <w:color w:val="000000"/>
          <w:spacing w:val="-2"/>
          <w:rtl/>
        </w:rPr>
        <w:t xml:space="preserve">، </w:t>
      </w:r>
      <w:r w:rsidRPr="0018435D">
        <w:rPr>
          <w:rFonts w:hint="cs"/>
          <w:color w:val="000000"/>
          <w:spacing w:val="-2"/>
          <w:rtl/>
        </w:rPr>
        <w:t>بال</w:t>
      </w:r>
      <w:r w:rsidRPr="0018435D">
        <w:rPr>
          <w:color w:val="000000"/>
          <w:spacing w:val="-2"/>
          <w:rtl/>
        </w:rPr>
        <w:t xml:space="preserve">تنسيق </w:t>
      </w:r>
      <w:r w:rsidRPr="0018435D">
        <w:rPr>
          <w:rFonts w:hint="cs"/>
          <w:color w:val="000000"/>
          <w:spacing w:val="-2"/>
          <w:rtl/>
        </w:rPr>
        <w:t>ال</w:t>
      </w:r>
      <w:r w:rsidRPr="0018435D">
        <w:rPr>
          <w:color w:val="000000"/>
          <w:spacing w:val="-2"/>
          <w:rtl/>
        </w:rPr>
        <w:t>وثيق مع فرقة العمل</w:t>
      </w:r>
      <w:r w:rsidRPr="0018435D">
        <w:rPr>
          <w:rFonts w:hint="cs"/>
          <w:color w:val="000000"/>
          <w:spacing w:val="-2"/>
          <w:rtl/>
        </w:rPr>
        <w:t xml:space="preserve"> </w:t>
      </w:r>
      <w:r w:rsidRPr="0018435D">
        <w:rPr>
          <w:color w:val="000000"/>
          <w:spacing w:val="-2"/>
        </w:rPr>
        <w:t>5D</w:t>
      </w:r>
      <w:r w:rsidRPr="0018435D">
        <w:rPr>
          <w:color w:val="000000"/>
          <w:spacing w:val="-2"/>
          <w:rtl/>
        </w:rPr>
        <w:t xml:space="preserve"> </w:t>
      </w:r>
      <w:r w:rsidR="0018435D" w:rsidRPr="0018435D">
        <w:rPr>
          <w:rFonts w:hint="cs"/>
          <w:color w:val="000000"/>
          <w:spacing w:val="-2"/>
          <w:rtl/>
        </w:rPr>
        <w:t>ل</w:t>
      </w:r>
      <w:r w:rsidRPr="0018435D">
        <w:rPr>
          <w:color w:val="000000"/>
          <w:spacing w:val="-2"/>
          <w:rtl/>
        </w:rPr>
        <w:t>قطاع الاتصالات الراديوية</w:t>
      </w:r>
      <w:r w:rsidR="0018435D" w:rsidRPr="0018435D">
        <w:rPr>
          <w:rFonts w:hint="cs"/>
          <w:color w:val="000000"/>
          <w:spacing w:val="-2"/>
          <w:rtl/>
        </w:rPr>
        <w:t>.</w:t>
      </w:r>
    </w:p>
    <w:p w:rsidR="001E6273" w:rsidRDefault="001E6273" w:rsidP="001E6273">
      <w:pPr>
        <w:pStyle w:val="Heading3"/>
      </w:pPr>
      <w:r>
        <w:rPr>
          <w:lang w:bidi="ar-EG"/>
        </w:rPr>
        <w:t>4.6.3</w:t>
      </w:r>
      <w:r>
        <w:rPr>
          <w:lang w:bidi="ar-EG"/>
        </w:rPr>
        <w:tab/>
      </w:r>
      <w:r w:rsidRPr="00582540">
        <w:rPr>
          <w:rtl/>
        </w:rPr>
        <w:t>الفريق المتخصص المعني بالمدن الذكية المستدامة</w:t>
      </w:r>
      <w:r>
        <w:rPr>
          <w:rFonts w:hint="cs"/>
          <w:rtl/>
        </w:rPr>
        <w:t xml:space="preserve"> </w:t>
      </w:r>
      <w:r>
        <w:t>(FG SSC)</w:t>
      </w:r>
    </w:p>
    <w:p w:rsidR="001E6273" w:rsidRPr="00DB4052" w:rsidRDefault="001E6273" w:rsidP="00DE47AB">
      <w:pPr>
        <w:rPr>
          <w:rtl/>
          <w:lang w:bidi="ar-EG"/>
        </w:rPr>
      </w:pPr>
      <w:r>
        <w:rPr>
          <w:rFonts w:hint="cs"/>
          <w:rtl/>
          <w:lang w:bidi="ar-EG"/>
        </w:rPr>
        <w:t xml:space="preserve">أخذ الفريق الاستشاري علماً </w:t>
      </w:r>
      <w:r w:rsidR="00DE47AB">
        <w:rPr>
          <w:rFonts w:hint="cs"/>
          <w:rtl/>
          <w:lang w:bidi="ar-EG"/>
        </w:rPr>
        <w:t>بأن</w:t>
      </w:r>
      <w:r>
        <w:rPr>
          <w:rFonts w:hint="cs"/>
          <w:rtl/>
          <w:lang w:bidi="ar-EG"/>
        </w:rPr>
        <w:t xml:space="preserve"> لجنة الدراسات</w:t>
      </w:r>
      <w:r w:rsidR="00DE47AB">
        <w:rPr>
          <w:rFonts w:hint="eastAsia"/>
          <w:rtl/>
          <w:lang w:bidi="ar-EG"/>
        </w:rPr>
        <w:t> </w:t>
      </w:r>
      <w:r>
        <w:rPr>
          <w:lang w:bidi="ar-EG"/>
        </w:rPr>
        <w:t>5</w:t>
      </w:r>
      <w:r>
        <w:rPr>
          <w:rFonts w:hint="cs"/>
          <w:rtl/>
        </w:rPr>
        <w:t xml:space="preserve"> </w:t>
      </w:r>
      <w:r w:rsidR="00DE47AB">
        <w:rPr>
          <w:rFonts w:hint="cs"/>
          <w:rtl/>
        </w:rPr>
        <w:t>ل</w:t>
      </w:r>
      <w:r>
        <w:rPr>
          <w:rFonts w:hint="cs"/>
          <w:rtl/>
        </w:rPr>
        <w:t xml:space="preserve">قطاع تقييس الاتصالات </w:t>
      </w:r>
      <w:r w:rsidR="00DE47AB">
        <w:rPr>
          <w:rFonts w:hint="cs"/>
          <w:rtl/>
        </w:rPr>
        <w:t xml:space="preserve">أنشأت الفريق </w:t>
      </w:r>
      <w:r w:rsidRPr="00582540">
        <w:rPr>
          <w:rtl/>
        </w:rPr>
        <w:t>المتخصص المعني بالمدن الذكية المستدامة</w:t>
      </w:r>
      <w:r>
        <w:rPr>
          <w:rFonts w:hint="cs"/>
          <w:rtl/>
        </w:rPr>
        <w:t xml:space="preserve"> </w:t>
      </w:r>
      <w:r>
        <w:t>(FG SSC)</w:t>
      </w:r>
      <w:r>
        <w:rPr>
          <w:rFonts w:hint="cs"/>
          <w:rtl/>
          <w:lang w:bidi="ar-EG"/>
        </w:rPr>
        <w:t xml:space="preserve"> في فبراير </w:t>
      </w:r>
      <w:r>
        <w:rPr>
          <w:lang w:bidi="ar-EG"/>
        </w:rPr>
        <w:t>2013</w:t>
      </w:r>
      <w:r>
        <w:rPr>
          <w:rFonts w:hint="cs"/>
          <w:rtl/>
          <w:lang w:bidi="ar-EG"/>
        </w:rPr>
        <w:t xml:space="preserve"> </w:t>
      </w:r>
      <w:r w:rsidR="00DE47AB">
        <w:rPr>
          <w:rFonts w:hint="cs"/>
          <w:rtl/>
          <w:lang w:bidi="ar-EG"/>
        </w:rPr>
        <w:t xml:space="preserve">وحل الفريق المتخصص </w:t>
      </w:r>
      <w:r>
        <w:rPr>
          <w:rFonts w:hint="cs"/>
          <w:rtl/>
          <w:lang w:bidi="ar-EG"/>
        </w:rPr>
        <w:t xml:space="preserve">في مايو </w:t>
      </w:r>
      <w:r>
        <w:rPr>
          <w:lang w:bidi="ar-EG"/>
        </w:rPr>
        <w:t>2015</w:t>
      </w:r>
      <w:r>
        <w:rPr>
          <w:rFonts w:hint="cs"/>
          <w:rtl/>
          <w:lang w:bidi="ar-EG"/>
        </w:rPr>
        <w:t xml:space="preserve"> بعد </w:t>
      </w:r>
      <w:r w:rsidR="00DE47AB">
        <w:rPr>
          <w:rFonts w:hint="cs"/>
          <w:rtl/>
          <w:lang w:bidi="ar-EG"/>
        </w:rPr>
        <w:t>أن أنهى أعماله</w:t>
      </w:r>
      <w:r>
        <w:rPr>
          <w:rFonts w:hint="cs"/>
          <w:rtl/>
          <w:lang w:bidi="ar-EG"/>
        </w:rPr>
        <w:t xml:space="preserve"> بإعداد </w:t>
      </w:r>
      <w:r w:rsidR="00DE47AB">
        <w:rPr>
          <w:rFonts w:hint="cs"/>
          <w:rtl/>
          <w:lang w:bidi="ar-EG"/>
        </w:rPr>
        <w:t xml:space="preserve">مواصفات وتقارير تقنية بلغ عددها </w:t>
      </w:r>
      <w:r w:rsidR="00DE47AB">
        <w:rPr>
          <w:lang w:val="en-GB" w:bidi="ar-EG"/>
        </w:rPr>
        <w:t>21</w:t>
      </w:r>
      <w:r w:rsidR="00DE47AB">
        <w:rPr>
          <w:rFonts w:hint="cs"/>
          <w:rtl/>
          <w:lang w:val="en-GB" w:bidi="ar-EG"/>
        </w:rPr>
        <w:t xml:space="preserve"> مواصفة وتقريراً،</w:t>
      </w:r>
      <w:r>
        <w:rPr>
          <w:rFonts w:hint="cs"/>
          <w:rtl/>
          <w:lang w:bidi="ar-EG"/>
        </w:rPr>
        <w:t xml:space="preserve"> تمت الموافقة </w:t>
      </w:r>
      <w:r w:rsidR="00DE47AB">
        <w:rPr>
          <w:rFonts w:hint="cs"/>
          <w:rtl/>
          <w:lang w:bidi="ar-EG"/>
        </w:rPr>
        <w:t>عليها</w:t>
      </w:r>
      <w:r>
        <w:rPr>
          <w:rFonts w:hint="cs"/>
          <w:rtl/>
          <w:lang w:bidi="ar-EG"/>
        </w:rPr>
        <w:t>.</w:t>
      </w:r>
    </w:p>
    <w:p w:rsidR="001E6273" w:rsidRDefault="001E6273" w:rsidP="001E6273">
      <w:pPr>
        <w:pStyle w:val="Heading3"/>
      </w:pPr>
      <w:r>
        <w:t>5.6.3</w:t>
      </w:r>
      <w:r>
        <w:tab/>
      </w:r>
      <w:r w:rsidRPr="00582540">
        <w:rPr>
          <w:rtl/>
        </w:rPr>
        <w:t>الفريق المتخصص المعني بسد الفجوة: من الابتكار إلى المعايير</w:t>
      </w:r>
      <w:r>
        <w:rPr>
          <w:rFonts w:hint="cs"/>
          <w:rtl/>
        </w:rPr>
        <w:t xml:space="preserve"> </w:t>
      </w:r>
      <w:r>
        <w:t>(FG Innovation)</w:t>
      </w:r>
    </w:p>
    <w:p w:rsidR="001E6273" w:rsidRPr="00DB4052" w:rsidRDefault="001E6273" w:rsidP="008B30C4">
      <w:pPr>
        <w:rPr>
          <w:rtl/>
        </w:rPr>
      </w:pPr>
      <w:r>
        <w:rPr>
          <w:rFonts w:hint="cs"/>
          <w:rtl/>
          <w:lang w:bidi="ar-EG"/>
        </w:rPr>
        <w:t xml:space="preserve">أقر الفريق الاستشاري استمرار الفريق المتخصص المعني بالابتكار في فترة الدراسة هذه </w:t>
      </w:r>
      <w:r>
        <w:rPr>
          <w:rFonts w:hint="cs"/>
          <w:color w:val="000000"/>
          <w:rtl/>
        </w:rPr>
        <w:t>لمواصلة</w:t>
      </w:r>
      <w:r>
        <w:rPr>
          <w:color w:val="000000"/>
          <w:rtl/>
        </w:rPr>
        <w:t xml:space="preserve"> توثيق وتحليل الحالات الناجحة من ابتكارات تكنولوجيا المعلومات والاتصالات وتحديد الفجوات التقييسية ذات الصلة التي يمكن أن تؤدي إلى بنود دراسة جديدة لقطاع تقييس الاتصالات</w:t>
      </w:r>
      <w:r>
        <w:rPr>
          <w:rFonts w:hint="cs"/>
          <w:rtl/>
        </w:rPr>
        <w:t xml:space="preserve">. واستكمل الفريق المتخصص أعماله في مايو </w:t>
      </w:r>
      <w:r>
        <w:t>2015</w:t>
      </w:r>
      <w:r>
        <w:rPr>
          <w:rFonts w:hint="cs"/>
          <w:rtl/>
        </w:rPr>
        <w:t xml:space="preserve"> </w:t>
      </w:r>
      <w:r>
        <w:rPr>
          <w:rFonts w:hint="cs"/>
          <w:color w:val="000000"/>
          <w:rtl/>
        </w:rPr>
        <w:t>وقدم تقريره إلى الفريق الاستشاري مع ناتجين:</w:t>
      </w:r>
      <w:r>
        <w:rPr>
          <w:color w:val="000000"/>
          <w:rtl/>
        </w:rPr>
        <w:t xml:space="preserve"> "الابتكارات الناجحة للبلدان النامية في مجال تكنولوجيا المعلومات والاتصالات" و"أنشطة التقييس الجديدة للجان دراسات قطاع تقييس الاتصالات </w:t>
      </w:r>
      <w:r w:rsidR="003E6C88">
        <w:rPr>
          <w:rFonts w:hint="cs"/>
          <w:color w:val="000000"/>
          <w:rtl/>
        </w:rPr>
        <w:t>واستراتيجية الابتكار</w:t>
      </w:r>
      <w:r>
        <w:rPr>
          <w:color w:val="000000"/>
          <w:rtl/>
        </w:rPr>
        <w:t xml:space="preserve"> في مجال تكنولوجيا المعلومات والاتصالات</w:t>
      </w:r>
      <w:r>
        <w:rPr>
          <w:rFonts w:hint="cs"/>
          <w:rtl/>
        </w:rPr>
        <w:t xml:space="preserve">". وتُشجع لجان دراسات قطاع تقييس </w:t>
      </w:r>
      <w:r>
        <w:rPr>
          <w:rFonts w:hint="cs"/>
          <w:rtl/>
        </w:rPr>
        <w:lastRenderedPageBreak/>
        <w:t xml:space="preserve">الاتصالات وقطاع تنمية الاتصالات على دراسة تقرير الفريق المتخصص لتحديد المجالات التي تضطلع بها لجان الدراسات </w:t>
      </w:r>
      <w:r w:rsidR="008B30C4">
        <w:rPr>
          <w:rFonts w:hint="cs"/>
          <w:rtl/>
        </w:rPr>
        <w:t>حالياً</w:t>
      </w:r>
      <w:r>
        <w:rPr>
          <w:rFonts w:hint="cs"/>
          <w:rtl/>
        </w:rPr>
        <w:t xml:space="preserve"> أو مجالات العمل الجديدة المحتملة لا سيما في قطاع تنمية الاتصالات.</w:t>
      </w:r>
    </w:p>
    <w:p w:rsidR="001E6273" w:rsidRDefault="001E6273" w:rsidP="001E6273">
      <w:pPr>
        <w:pStyle w:val="Heading3"/>
      </w:pPr>
      <w:r>
        <w:rPr>
          <w:lang w:bidi="ar-EG"/>
        </w:rPr>
        <w:t>6.6.3</w:t>
      </w:r>
      <w:r>
        <w:rPr>
          <w:lang w:bidi="ar-EG"/>
        </w:rPr>
        <w:tab/>
      </w:r>
      <w:r w:rsidRPr="007B6945">
        <w:rPr>
          <w:rtl/>
        </w:rPr>
        <w:t>الفريق المتخصص المعني بالإدارة الذكية للمياه</w:t>
      </w:r>
      <w:r>
        <w:rPr>
          <w:rFonts w:hint="cs"/>
          <w:rtl/>
        </w:rPr>
        <w:t xml:space="preserve"> </w:t>
      </w:r>
      <w:r>
        <w:t>(FG SWM)</w:t>
      </w:r>
    </w:p>
    <w:p w:rsidR="001E6273" w:rsidRPr="00356839" w:rsidRDefault="001E6273" w:rsidP="00BA1738">
      <w:pPr>
        <w:tabs>
          <w:tab w:val="num" w:pos="720"/>
        </w:tabs>
        <w:spacing w:before="0"/>
        <w:rPr>
          <w:rtl/>
          <w:lang w:bidi="ar-EG"/>
        </w:rPr>
      </w:pPr>
      <w:r w:rsidRPr="00F41C7E">
        <w:rPr>
          <w:rtl/>
          <w:lang w:bidi="ar-EG"/>
        </w:rPr>
        <w:t>أنشأ الفريق الاستشاري لتقييس الاتصالات التابع لقطاع تقييس الاتصالات الفريق المتخصص المعني بالإدارة الذكية للمياه </w:t>
      </w:r>
      <w:r w:rsidRPr="00F41C7E">
        <w:t>(FG</w:t>
      </w:r>
      <w:r w:rsidRPr="00F41C7E">
        <w:noBreakHyphen/>
        <w:t>SWM) </w:t>
      </w:r>
      <w:r>
        <w:rPr>
          <w:rFonts w:hint="cs"/>
          <w:rtl/>
          <w:lang w:bidi="ar-EG"/>
        </w:rPr>
        <w:t xml:space="preserve"> </w:t>
      </w:r>
      <w:r>
        <w:rPr>
          <w:rFonts w:hint="cs"/>
          <w:rtl/>
          <w:lang w:val="en-GB"/>
        </w:rPr>
        <w:t xml:space="preserve">في اجتماعه في يونيو </w:t>
      </w:r>
      <w:r>
        <w:t>2013</w:t>
      </w:r>
      <w:r>
        <w:rPr>
          <w:rFonts w:hint="cs"/>
          <w:rtl/>
          <w:lang w:bidi="ar-EG"/>
        </w:rPr>
        <w:t xml:space="preserve"> </w:t>
      </w:r>
      <w:r>
        <w:rPr>
          <w:rFonts w:hint="cs"/>
          <w:color w:val="000000"/>
          <w:rtl/>
        </w:rPr>
        <w:t xml:space="preserve">لتوفير </w:t>
      </w:r>
      <w:r>
        <w:rPr>
          <w:color w:val="000000"/>
          <w:rtl/>
        </w:rPr>
        <w:t xml:space="preserve">منصة لتبادل الآراء وإعداد مجموعة من </w:t>
      </w:r>
      <w:r w:rsidR="008B30C4">
        <w:rPr>
          <w:rFonts w:hint="cs"/>
          <w:color w:val="000000"/>
          <w:rtl/>
        </w:rPr>
        <w:t>النواتج</w:t>
      </w:r>
      <w:r>
        <w:rPr>
          <w:color w:val="000000"/>
          <w:rtl/>
        </w:rPr>
        <w:t xml:space="preserve"> وعرض </w:t>
      </w:r>
      <w:r>
        <w:rPr>
          <w:rFonts w:hint="cs"/>
          <w:color w:val="000000"/>
          <w:rtl/>
        </w:rPr>
        <w:t>المبادرات والمشاريع</w:t>
      </w:r>
      <w:r>
        <w:rPr>
          <w:color w:val="000000"/>
          <w:rtl/>
        </w:rPr>
        <w:t xml:space="preserve"> </w:t>
      </w:r>
      <w:r>
        <w:rPr>
          <w:rFonts w:hint="cs"/>
          <w:color w:val="000000"/>
          <w:rtl/>
        </w:rPr>
        <w:t xml:space="preserve">والسياسات </w:t>
      </w:r>
      <w:r>
        <w:rPr>
          <w:color w:val="000000"/>
          <w:rtl/>
        </w:rPr>
        <w:t>وأنشطة التقييس الجارية في مجال الإدارة الذكية للمياه</w:t>
      </w:r>
      <w:r>
        <w:rPr>
          <w:color w:val="000000"/>
        </w:rPr>
        <w:t>.</w:t>
      </w:r>
      <w:r>
        <w:rPr>
          <w:rFonts w:hint="cs"/>
          <w:rtl/>
          <w:lang w:bidi="ar-EG"/>
        </w:rPr>
        <w:t xml:space="preserve"> </w:t>
      </w:r>
      <w:r w:rsidR="00BA1738">
        <w:rPr>
          <w:rFonts w:hint="cs"/>
          <w:rtl/>
          <w:lang w:bidi="ar-EG"/>
        </w:rPr>
        <w:t>وأكمل</w:t>
      </w:r>
      <w:r>
        <w:rPr>
          <w:rFonts w:hint="cs"/>
          <w:rtl/>
          <w:lang w:bidi="ar-EG"/>
        </w:rPr>
        <w:t xml:space="preserve"> الفريق المتخصص أعماله في </w:t>
      </w:r>
      <w:r>
        <w:rPr>
          <w:lang w:bidi="ar-EG"/>
        </w:rPr>
        <w:t>2</w:t>
      </w:r>
      <w:r>
        <w:rPr>
          <w:rFonts w:hint="cs"/>
          <w:rtl/>
          <w:lang w:bidi="ar-EG"/>
        </w:rPr>
        <w:t xml:space="preserve"> مارس </w:t>
      </w:r>
      <w:r>
        <w:rPr>
          <w:lang w:bidi="ar-EG"/>
        </w:rPr>
        <w:t>2015</w:t>
      </w:r>
      <w:r>
        <w:rPr>
          <w:rFonts w:hint="cs"/>
          <w:rtl/>
          <w:lang w:bidi="ar-EG"/>
        </w:rPr>
        <w:t xml:space="preserve"> وقدّم نواتجه إلى لجنة الدراسات</w:t>
      </w:r>
      <w:r w:rsidR="008B30C4">
        <w:rPr>
          <w:rFonts w:hint="eastAsia"/>
          <w:rtl/>
          <w:lang w:bidi="ar-EG"/>
        </w:rPr>
        <w:t> </w:t>
      </w:r>
      <w:r>
        <w:rPr>
          <w:lang w:bidi="ar-EG"/>
        </w:rPr>
        <w:t>5</w:t>
      </w:r>
      <w:r>
        <w:rPr>
          <w:rFonts w:hint="cs"/>
          <w:rtl/>
          <w:lang w:bidi="ar-EG"/>
        </w:rPr>
        <w:t>.</w:t>
      </w:r>
    </w:p>
    <w:p w:rsidR="001E6273" w:rsidRDefault="001E6273" w:rsidP="00DF2123">
      <w:pPr>
        <w:pStyle w:val="Heading3"/>
        <w:rPr>
          <w:rtl/>
          <w:lang w:bidi="ar-EG"/>
        </w:rPr>
      </w:pPr>
      <w:r>
        <w:t>7.6.3</w:t>
      </w:r>
      <w:r>
        <w:tab/>
      </w:r>
      <w:r w:rsidRPr="009E2B4A">
        <w:rPr>
          <w:rFonts w:hint="cs"/>
          <w:rtl/>
          <w:lang w:bidi="ar-SY"/>
        </w:rPr>
        <w:t xml:space="preserve">الفريق المتخصص المعني بأنظمة الإغاثة في حالات الكوارث </w:t>
      </w:r>
      <w:r w:rsidR="00BA1738">
        <w:rPr>
          <w:rFonts w:hint="cs"/>
          <w:rtl/>
          <w:lang w:bidi="ar-SY"/>
        </w:rPr>
        <w:t xml:space="preserve">وصمود </w:t>
      </w:r>
      <w:r w:rsidRPr="009E2B4A">
        <w:rPr>
          <w:rFonts w:hint="cs"/>
          <w:rtl/>
          <w:lang w:bidi="ar-SY"/>
        </w:rPr>
        <w:t>الشبكات وقدرتها على التعافي</w:t>
      </w:r>
      <w:r>
        <w:rPr>
          <w:rFonts w:hint="cs"/>
          <w:rtl/>
          <w:lang w:bidi="ar-SY"/>
        </w:rPr>
        <w:t>،</w:t>
      </w:r>
      <w:r w:rsidRPr="009E2B4A">
        <w:rPr>
          <w:rFonts w:hint="cs"/>
          <w:rtl/>
          <w:lang w:bidi="ar-SY"/>
        </w:rPr>
        <w:t xml:space="preserve"> </w:t>
      </w:r>
      <w:r>
        <w:rPr>
          <w:rFonts w:hint="cs"/>
          <w:rtl/>
        </w:rPr>
        <w:t>و</w:t>
      </w:r>
      <w:r w:rsidRPr="009E2B4A">
        <w:rPr>
          <w:rtl/>
        </w:rPr>
        <w:t>الفريق المتخصص</w:t>
      </w:r>
      <w:r>
        <w:rPr>
          <w:rtl/>
        </w:rPr>
        <w:t xml:space="preserve"> المعني بالتلفزيون الكبلي الذكي</w:t>
      </w:r>
      <w:r w:rsidRPr="009E2B4A">
        <w:rPr>
          <w:rFonts w:hint="cs"/>
          <w:rtl/>
          <w:lang w:bidi="ar-EG"/>
        </w:rPr>
        <w:t xml:space="preserve">، </w:t>
      </w:r>
      <w:r>
        <w:rPr>
          <w:rFonts w:hint="cs"/>
          <w:rtl/>
          <w:lang w:bidi="ar-EG"/>
        </w:rPr>
        <w:t>و</w:t>
      </w:r>
      <w:r w:rsidRPr="009E2B4A">
        <w:rPr>
          <w:rtl/>
        </w:rPr>
        <w:t xml:space="preserve">الفريق المتخصص المعني بطبقة </w:t>
      </w:r>
      <w:r w:rsidRPr="009E2B4A">
        <w:rPr>
          <w:rFonts w:hint="cs"/>
          <w:rtl/>
        </w:rPr>
        <w:t>ال</w:t>
      </w:r>
      <w:r w:rsidRPr="009E2B4A">
        <w:rPr>
          <w:rtl/>
        </w:rPr>
        <w:t xml:space="preserve">خدمة </w:t>
      </w:r>
      <w:r w:rsidRPr="009E2B4A">
        <w:rPr>
          <w:rFonts w:hint="cs"/>
          <w:rtl/>
        </w:rPr>
        <w:t xml:space="preserve">من </w:t>
      </w:r>
      <w:r w:rsidRPr="009E2B4A">
        <w:rPr>
          <w:rtl/>
        </w:rPr>
        <w:t>آلة إلى آلة</w:t>
      </w:r>
      <w:r w:rsidRPr="009E2B4A">
        <w:rPr>
          <w:rFonts w:hint="cs"/>
          <w:rtl/>
        </w:rPr>
        <w:t xml:space="preserve">، </w:t>
      </w:r>
      <w:r>
        <w:rPr>
          <w:rFonts w:hint="cs"/>
          <w:rtl/>
        </w:rPr>
        <w:t>و</w:t>
      </w:r>
      <w:r>
        <w:rPr>
          <w:color w:val="000000"/>
          <w:rtl/>
        </w:rPr>
        <w:t>الفريق المتخصص المعني بالنفاذ إلى وسائط الإعلام السمعية المرئية</w:t>
      </w:r>
      <w:r>
        <w:rPr>
          <w:rFonts w:hint="cs"/>
          <w:rtl/>
        </w:rPr>
        <w:t>، و</w:t>
      </w:r>
      <w:r>
        <w:rPr>
          <w:color w:val="000000"/>
          <w:rtl/>
        </w:rPr>
        <w:t>الفريق المتخصص المعني بشرود السائق</w:t>
      </w:r>
      <w:r>
        <w:rPr>
          <w:rFonts w:hint="cs"/>
          <w:color w:val="000000"/>
          <w:rtl/>
        </w:rPr>
        <w:t xml:space="preserve"> والفريق المتخصص بشأن "</w:t>
      </w:r>
      <w:r>
        <w:rPr>
          <w:color w:val="000000"/>
          <w:rtl/>
        </w:rPr>
        <w:t>الاتصالات من</w:t>
      </w:r>
      <w:r>
        <w:rPr>
          <w:rFonts w:hint="cs"/>
          <w:color w:val="000000"/>
          <w:rtl/>
        </w:rPr>
        <w:t xml:space="preserve"> السيارة/داخل السيارة/إلى السيارة</w:t>
      </w:r>
      <w:r>
        <w:rPr>
          <w:rFonts w:hint="cs"/>
          <w:rtl/>
        </w:rPr>
        <w:t>"</w:t>
      </w:r>
    </w:p>
    <w:p w:rsidR="001E6273" w:rsidRDefault="001E6273" w:rsidP="00927AAF">
      <w:pPr>
        <w:rPr>
          <w:rtl/>
          <w:lang w:bidi="ar-EG"/>
        </w:rPr>
      </w:pPr>
      <w:r>
        <w:rPr>
          <w:rFonts w:hint="cs"/>
          <w:rtl/>
          <w:lang w:bidi="ar-EG"/>
        </w:rPr>
        <w:t xml:space="preserve">أقر الفريق الاستشاري استمرار هذه الأفرقة المتخصصة </w:t>
      </w:r>
      <w:r w:rsidR="00927AAF">
        <w:rPr>
          <w:rFonts w:hint="cs"/>
          <w:rtl/>
          <w:lang w:bidi="ar-EG"/>
        </w:rPr>
        <w:t>وأشار إلى أنها ستنهي أعمالها</w:t>
      </w:r>
      <w:r>
        <w:rPr>
          <w:rFonts w:hint="cs"/>
          <w:rtl/>
          <w:lang w:bidi="ar-EG"/>
        </w:rPr>
        <w:t xml:space="preserve"> في فترة الدراسات هذه.</w:t>
      </w:r>
    </w:p>
    <w:p w:rsidR="001E6273" w:rsidRPr="004B5057" w:rsidRDefault="00FF6FCC" w:rsidP="00FF6FCC">
      <w:pPr>
        <w:pStyle w:val="Heading1"/>
        <w:rPr>
          <w:rtl/>
          <w:lang w:bidi="ar-EG"/>
        </w:rPr>
      </w:pPr>
      <w:r>
        <w:rPr>
          <w:lang w:val="en-GB" w:bidi="ar-EG"/>
        </w:rPr>
        <w:t>4</w:t>
      </w:r>
      <w:r>
        <w:rPr>
          <w:lang w:val="en-GB" w:bidi="ar-EG"/>
        </w:rPr>
        <w:tab/>
      </w:r>
      <w:r w:rsidR="001E6273" w:rsidRPr="004B5057">
        <w:rPr>
          <w:rFonts w:hint="cs"/>
          <w:rtl/>
          <w:lang w:bidi="ar-EG"/>
        </w:rPr>
        <w:t>استرات</w:t>
      </w:r>
      <w:bookmarkStart w:id="34" w:name="ف4"/>
      <w:bookmarkEnd w:id="34"/>
      <w:r w:rsidR="001E6273" w:rsidRPr="004B5057">
        <w:rPr>
          <w:rFonts w:hint="cs"/>
          <w:rtl/>
          <w:lang w:bidi="ar-EG"/>
        </w:rPr>
        <w:t>يجية قطاع تقييس الاتصالات</w:t>
      </w:r>
    </w:p>
    <w:p w:rsidR="001E6273" w:rsidRPr="00927AAF" w:rsidRDefault="001E6273" w:rsidP="00927AAF">
      <w:pPr>
        <w:pStyle w:val="Heading2"/>
        <w:rPr>
          <w:rFonts w:ascii="Times New Roman Bold" w:hAnsi="Times New Roman Bold"/>
          <w:b w:val="0"/>
          <w:bCs w:val="0"/>
          <w:spacing w:val="-4"/>
          <w:rtl/>
          <w:lang w:bidi="ar-EG"/>
        </w:rPr>
      </w:pPr>
      <w:bookmarkStart w:id="35" w:name="_Toc462220186"/>
      <w:r w:rsidRPr="00927AAF">
        <w:rPr>
          <w:rFonts w:ascii="Times New Roman Bold" w:hAnsi="Times New Roman Bold"/>
          <w:spacing w:val="-4"/>
          <w:lang w:bidi="ar-EG"/>
        </w:rPr>
        <w:t>1.4</w:t>
      </w:r>
      <w:r w:rsidRPr="00927AAF">
        <w:rPr>
          <w:rFonts w:ascii="Times New Roman Bold" w:hAnsi="Times New Roman Bold"/>
          <w:spacing w:val="-4"/>
          <w:rtl/>
          <w:lang w:bidi="ar-EG"/>
        </w:rPr>
        <w:tab/>
      </w:r>
      <w:r w:rsidR="00927AAF" w:rsidRPr="00927AAF">
        <w:rPr>
          <w:rFonts w:ascii="Times New Roman Bold" w:hAnsi="Times New Roman Bold" w:hint="cs"/>
          <w:spacing w:val="-4"/>
          <w:rtl/>
          <w:lang w:bidi="ar-EG"/>
        </w:rPr>
        <w:t>الجزء</w:t>
      </w:r>
      <w:r w:rsidRPr="00927AAF">
        <w:rPr>
          <w:rFonts w:ascii="Times New Roman Bold" w:hAnsi="Times New Roman Bold" w:hint="cs"/>
          <w:spacing w:val="-4"/>
          <w:rtl/>
          <w:lang w:bidi="ar-EG"/>
        </w:rPr>
        <w:t xml:space="preserve"> المتعلق بقطاع تقييس الاتصالات في الخطة الاستراتيجية والخطة المالية للاتحاد للفترة </w:t>
      </w:r>
      <w:r w:rsidRPr="00927AAF">
        <w:rPr>
          <w:rFonts w:ascii="Times New Roman Bold" w:hAnsi="Times New Roman Bold"/>
          <w:spacing w:val="-4"/>
          <w:lang w:bidi="ar-EG"/>
        </w:rPr>
        <w:t>2019</w:t>
      </w:r>
      <w:r w:rsidR="00927AAF" w:rsidRPr="00927AAF">
        <w:rPr>
          <w:rFonts w:ascii="Times New Roman Bold" w:hAnsi="Times New Roman Bold"/>
          <w:spacing w:val="-4"/>
          <w:lang w:bidi="ar-EG"/>
        </w:rPr>
        <w:noBreakHyphen/>
      </w:r>
      <w:r w:rsidRPr="00927AAF">
        <w:rPr>
          <w:rFonts w:ascii="Times New Roman Bold" w:hAnsi="Times New Roman Bold"/>
          <w:spacing w:val="-4"/>
          <w:lang w:bidi="ar-EG"/>
        </w:rPr>
        <w:t>2016</w:t>
      </w:r>
      <w:bookmarkEnd w:id="35"/>
    </w:p>
    <w:p w:rsidR="001E6273" w:rsidRPr="00EB645E" w:rsidRDefault="001E6273" w:rsidP="00BA1738">
      <w:pPr>
        <w:rPr>
          <w:rtl/>
          <w:lang w:bidi="ar-EG"/>
        </w:rPr>
      </w:pPr>
      <w:r>
        <w:rPr>
          <w:rFonts w:hint="cs"/>
          <w:rtl/>
          <w:lang w:bidi="ar-EG"/>
        </w:rPr>
        <w:t xml:space="preserve">أنشئ فريق مقرر تابع للفريق الاستشاري لجمع مدخلات بشأن الخطة الاستراتيجية للاتحاد. وفي يونيو </w:t>
      </w:r>
      <w:r>
        <w:rPr>
          <w:lang w:bidi="ar-EG"/>
        </w:rPr>
        <w:t>2014</w:t>
      </w:r>
      <w:r>
        <w:rPr>
          <w:rFonts w:hint="cs"/>
          <w:rtl/>
          <w:lang w:bidi="ar-EG"/>
        </w:rPr>
        <w:t xml:space="preserve">، وافق الفريق الاستشاري على التغييرات المتعلقة بنتائج ونواتج قطاع تقييس الاتصالات في الخطة الاستراتيجية للاتحاد للفترة </w:t>
      </w:r>
      <w:r>
        <w:rPr>
          <w:lang w:bidi="ar-EG"/>
        </w:rPr>
        <w:t>2019</w:t>
      </w:r>
      <w:r w:rsidR="00BA1738">
        <w:rPr>
          <w:lang w:bidi="ar-EG"/>
        </w:rPr>
        <w:noBreakHyphen/>
      </w:r>
      <w:r>
        <w:rPr>
          <w:lang w:bidi="ar-EG"/>
        </w:rPr>
        <w:t>2016</w:t>
      </w:r>
      <w:r>
        <w:rPr>
          <w:rFonts w:hint="cs"/>
          <w:rtl/>
          <w:lang w:bidi="ar-EG"/>
        </w:rPr>
        <w:t xml:space="preserve"> التي أحالها مدير مكتب تقييس الاتصالات إلى فريق العمل التابع للمجلس والمعني </w:t>
      </w:r>
      <w:r w:rsidR="00BA1738">
        <w:rPr>
          <w:rFonts w:hint="cs"/>
          <w:rtl/>
          <w:lang w:bidi="ar-EG"/>
        </w:rPr>
        <w:t xml:space="preserve">بإعداد مشروعَي </w:t>
      </w:r>
      <w:r>
        <w:rPr>
          <w:color w:val="000000"/>
          <w:rtl/>
        </w:rPr>
        <w:t xml:space="preserve">الخطة الاستراتيجية والخطة المالية للاتحاد </w:t>
      </w:r>
      <w:r>
        <w:rPr>
          <w:rFonts w:hint="cs"/>
          <w:rtl/>
          <w:lang w:bidi="ar-EG"/>
        </w:rPr>
        <w:t xml:space="preserve">من أجل مؤتمر المندوبين المفوضين لعام </w:t>
      </w:r>
      <w:r>
        <w:rPr>
          <w:lang w:bidi="ar-EG"/>
        </w:rPr>
        <w:t>2014</w:t>
      </w:r>
      <w:r>
        <w:rPr>
          <w:rFonts w:hint="cs"/>
          <w:rtl/>
          <w:lang w:bidi="ar-EG"/>
        </w:rPr>
        <w:t>.</w:t>
      </w:r>
    </w:p>
    <w:p w:rsidR="001E6273" w:rsidRDefault="001E6273" w:rsidP="001E6273">
      <w:pPr>
        <w:pStyle w:val="Heading2"/>
        <w:rPr>
          <w:rtl/>
        </w:rPr>
      </w:pPr>
      <w:bookmarkStart w:id="36" w:name="_Toc462220187"/>
      <w:r>
        <w:rPr>
          <w:lang w:bidi="ar-EG"/>
        </w:rPr>
        <w:t>2.4</w:t>
      </w:r>
      <w:r>
        <w:rPr>
          <w:lang w:bidi="ar-EG"/>
        </w:rPr>
        <w:tab/>
      </w:r>
      <w:r>
        <w:rPr>
          <w:color w:val="000000"/>
          <w:rtl/>
        </w:rPr>
        <w:t>خطة عمل الجمعية العالمية لتقييس الاتصالات</w:t>
      </w:r>
      <w:r>
        <w:rPr>
          <w:rFonts w:hint="cs"/>
          <w:rtl/>
        </w:rPr>
        <w:t xml:space="preserve"> والخطة التشغيلية</w:t>
      </w:r>
      <w:bookmarkEnd w:id="36"/>
    </w:p>
    <w:p w:rsidR="001E6273" w:rsidRPr="00364A53" w:rsidRDefault="001E6273" w:rsidP="00220E34">
      <w:pPr>
        <w:rPr>
          <w:rtl/>
        </w:rPr>
      </w:pPr>
      <w:r>
        <w:rPr>
          <w:rFonts w:hint="cs"/>
          <w:rtl/>
          <w:lang w:val="en-CA" w:bidi="ar-SY"/>
        </w:rPr>
        <w:t>أخ</w:t>
      </w:r>
      <w:r>
        <w:rPr>
          <w:rFonts w:hint="cs"/>
          <w:rtl/>
          <w:lang w:val="en-CA" w:bidi="ar-EG"/>
        </w:rPr>
        <w:t>ذ</w:t>
      </w:r>
      <w:r>
        <w:rPr>
          <w:rFonts w:hint="cs"/>
          <w:rtl/>
          <w:lang w:val="en-CA" w:bidi="ar-SY"/>
        </w:rPr>
        <w:t xml:space="preserve"> </w:t>
      </w:r>
      <w:r w:rsidRPr="000221A3">
        <w:rPr>
          <w:rtl/>
          <w:lang w:bidi="ar-SY"/>
        </w:rPr>
        <w:t xml:space="preserve">الفريق الاستشاري </w:t>
      </w:r>
      <w:r>
        <w:rPr>
          <w:rFonts w:hint="cs"/>
          <w:rtl/>
          <w:lang w:bidi="ar-SY"/>
        </w:rPr>
        <w:t xml:space="preserve">علماً </w:t>
      </w:r>
      <w:r w:rsidR="00642820">
        <w:rPr>
          <w:rFonts w:hint="cs"/>
          <w:rtl/>
          <w:lang w:bidi="ar-SY"/>
        </w:rPr>
        <w:t xml:space="preserve">في كل اجتماع </w:t>
      </w:r>
      <w:r>
        <w:rPr>
          <w:rFonts w:hint="cs"/>
          <w:rtl/>
          <w:lang w:bidi="ar-SY"/>
        </w:rPr>
        <w:t>"ب</w:t>
      </w:r>
      <w:r w:rsidRPr="00EC68A9">
        <w:rPr>
          <w:rtl/>
          <w:lang w:bidi="ar-SY"/>
        </w:rPr>
        <w:t>خطة عمل الجمعية العالمية لتقييس الاتصالات</w:t>
      </w:r>
      <w:r>
        <w:rPr>
          <w:rFonts w:hint="cs"/>
          <w:rtl/>
          <w:lang w:bidi="ar-SY"/>
        </w:rPr>
        <w:t xml:space="preserve"> لعام</w:t>
      </w:r>
      <w:r>
        <w:rPr>
          <w:rFonts w:hint="eastAsia"/>
          <w:rtl/>
          <w:lang w:bidi="ar-SY"/>
        </w:rPr>
        <w:t> </w:t>
      </w:r>
      <w:r>
        <w:rPr>
          <w:lang w:bidi="ar-SY"/>
        </w:rPr>
        <w:t>2012</w:t>
      </w:r>
      <w:r>
        <w:rPr>
          <w:rFonts w:hint="cs"/>
          <w:rtl/>
          <w:lang w:bidi="ar-EG"/>
        </w:rPr>
        <w:t xml:space="preserve">" لدى مكتب تقييس الاتصالات التي تمثل أداة رصد وإبلاغ لتتبع تنفيذ قرارات الجمعية العالمية لتقييس الاتصالات لعام </w:t>
      </w:r>
      <w:r>
        <w:rPr>
          <w:lang w:bidi="ar-EG"/>
        </w:rPr>
        <w:t xml:space="preserve">2012 </w:t>
      </w:r>
      <w:r>
        <w:rPr>
          <w:rFonts w:hint="cs"/>
          <w:rtl/>
          <w:lang w:bidi="ar-EG"/>
        </w:rPr>
        <w:t>.</w:t>
      </w:r>
      <w:r>
        <w:rPr>
          <w:rFonts w:hint="cs"/>
          <w:rtl/>
        </w:rPr>
        <w:t xml:space="preserve"> وناقش الفريق الاستشاري في اجتماعه في يوليو </w:t>
      </w:r>
      <w:r>
        <w:t>2016</w:t>
      </w:r>
      <w:r>
        <w:rPr>
          <w:rtl/>
        </w:rPr>
        <w:t xml:space="preserve"> </w:t>
      </w:r>
      <w:r>
        <w:rPr>
          <w:rFonts w:hint="cs"/>
          <w:rtl/>
        </w:rPr>
        <w:t xml:space="preserve">اثني عشر مبدأ </w:t>
      </w:r>
      <w:r>
        <w:rPr>
          <w:rFonts w:hint="cs"/>
          <w:rtl/>
          <w:lang w:bidi="ar-EG"/>
        </w:rPr>
        <w:t xml:space="preserve">(انظر الملحق بالتقرير </w:t>
      </w:r>
      <w:r>
        <w:rPr>
          <w:lang w:bidi="ar-EG"/>
        </w:rPr>
        <w:t>8</w:t>
      </w:r>
      <w:r>
        <w:rPr>
          <w:rFonts w:hint="cs"/>
          <w:rtl/>
          <w:lang w:bidi="ar-EG"/>
        </w:rPr>
        <w:t xml:space="preserve"> للفريق الاستشاري) اقترحها مكتب تقييس الاتصالات لمساعدة أعضاء الاتحاد في صياغة مقترحاتهم إلى الجمعية بحيث تكون قرارات الجمعية مقتضبة وتركز على قطاع تقييس الاتصالات وقابلة للتنفيذ وفعالة. واتفق الفريق الاستشاري على أن هذه المبادئ لن يكون لها وضعاً رسمياً ولكنها ستعتبر مشاريع مبادئ توجيهية لمساعدة الأعضاء في صياغة أو مراجعة القرارات من أجل الجمعية </w:t>
      </w:r>
      <w:r w:rsidR="003A177D">
        <w:rPr>
          <w:lang w:val="en-GB" w:bidi="ar-EG"/>
        </w:rPr>
        <w:t>(</w:t>
      </w:r>
      <w:r>
        <w:rPr>
          <w:lang w:bidi="ar-EG"/>
        </w:rPr>
        <w:t>WTSA</w:t>
      </w:r>
      <w:r w:rsidR="003A177D">
        <w:rPr>
          <w:lang w:bidi="ar-EG"/>
        </w:rPr>
        <w:noBreakHyphen/>
      </w:r>
      <w:r>
        <w:rPr>
          <w:lang w:bidi="ar-EG"/>
        </w:rPr>
        <w:t>16</w:t>
      </w:r>
      <w:r w:rsidR="003A177D">
        <w:rPr>
          <w:lang w:bidi="ar-EG"/>
        </w:rPr>
        <w:t>)</w:t>
      </w:r>
      <w:r>
        <w:rPr>
          <w:rFonts w:hint="cs"/>
          <w:rtl/>
          <w:lang w:bidi="ar-EG"/>
        </w:rPr>
        <w:t xml:space="preserve">. وأرسل الفريق الاستشاري بيان اتصال </w:t>
      </w:r>
      <w:r w:rsidRPr="00FF79F2">
        <w:rPr>
          <w:rFonts w:eastAsia="SimSun" w:cs="Times New Roman"/>
          <w:bCs/>
          <w:szCs w:val="22"/>
          <w:lang w:eastAsia="en-US"/>
        </w:rPr>
        <w:t>(</w:t>
      </w:r>
      <w:hyperlink r:id="rId22" w:history="1">
        <w:r w:rsidRPr="00FF79F2">
          <w:rPr>
            <w:rFonts w:eastAsia="SimSun" w:cs="Times New Roman"/>
            <w:bCs/>
            <w:color w:val="0000FF"/>
            <w:szCs w:val="22"/>
            <w:u w:val="single"/>
            <w:lang w:eastAsia="en-US"/>
          </w:rPr>
          <w:t>TD 613Rev1</w:t>
        </w:r>
      </w:hyperlink>
      <w:r w:rsidRPr="009F0B74">
        <w:t>)</w:t>
      </w:r>
      <w:r>
        <w:rPr>
          <w:rFonts w:hint="cs"/>
          <w:rtl/>
          <w:lang w:bidi="ar-EG"/>
        </w:rPr>
        <w:t xml:space="preserve"> إلى </w:t>
      </w:r>
      <w:r w:rsidR="003A177D">
        <w:rPr>
          <w:rFonts w:hint="cs"/>
          <w:color w:val="000000"/>
          <w:rtl/>
        </w:rPr>
        <w:t>جماعة</w:t>
      </w:r>
      <w:r>
        <w:rPr>
          <w:rFonts w:hint="cs"/>
          <w:color w:val="000000"/>
          <w:rtl/>
        </w:rPr>
        <w:t xml:space="preserve"> </w:t>
      </w:r>
      <w:r>
        <w:rPr>
          <w:color w:val="000000"/>
          <w:rtl/>
        </w:rPr>
        <w:t xml:space="preserve">آسيا والمحيط الهادئ للاتصالات، </w:t>
      </w:r>
      <w:r>
        <w:rPr>
          <w:rFonts w:hint="cs"/>
          <w:color w:val="000000"/>
          <w:rtl/>
        </w:rPr>
        <w:t>والمنطقة</w:t>
      </w:r>
      <w:r>
        <w:rPr>
          <w:color w:val="000000"/>
          <w:rtl/>
        </w:rPr>
        <w:t xml:space="preserve"> العربية،</w:t>
      </w:r>
      <w:r w:rsidRPr="00C66AE7">
        <w:rPr>
          <w:color w:val="000000"/>
          <w:rtl/>
        </w:rPr>
        <w:t xml:space="preserve"> </w:t>
      </w:r>
      <w:r>
        <w:rPr>
          <w:color w:val="000000"/>
          <w:rtl/>
        </w:rPr>
        <w:t>والاتحاد الإفريقي للاتصالات</w:t>
      </w:r>
      <w:r>
        <w:rPr>
          <w:rFonts w:hint="cs"/>
          <w:color w:val="000000"/>
          <w:rtl/>
        </w:rPr>
        <w:t>،</w:t>
      </w:r>
      <w:r>
        <w:rPr>
          <w:color w:val="000000"/>
          <w:rtl/>
        </w:rPr>
        <w:t xml:space="preserve"> والكومنولث الإقليمي في مجال الاتصالات، ولجنة الاتصالات للبلدان الأمريكية، والكومنولث الإقليمي في ميدان الاتصالا</w:t>
      </w:r>
      <w:r>
        <w:rPr>
          <w:rFonts w:hint="cs"/>
          <w:rtl/>
        </w:rPr>
        <w:t xml:space="preserve">ت يحتوي على الجدول الموجز لمقترحات إعادة </w:t>
      </w:r>
      <w:r w:rsidR="003A177D">
        <w:rPr>
          <w:rFonts w:hint="cs"/>
          <w:rtl/>
        </w:rPr>
        <w:t>الهيكلة</w:t>
      </w:r>
      <w:r>
        <w:rPr>
          <w:rFonts w:hint="cs"/>
          <w:rtl/>
        </w:rPr>
        <w:t xml:space="preserve"> والمبادئ التوجيهية المتعلقة بصياغة قرارات الجمعية.</w:t>
      </w:r>
    </w:p>
    <w:p w:rsidR="001E6273" w:rsidRDefault="001E6273" w:rsidP="001E6273">
      <w:pPr>
        <w:rPr>
          <w:rtl/>
        </w:rPr>
      </w:pPr>
      <w:r>
        <w:rPr>
          <w:rFonts w:hint="cs"/>
          <w:color w:val="000000"/>
          <w:rtl/>
        </w:rPr>
        <w:t xml:space="preserve">وقدم </w:t>
      </w:r>
      <w:r>
        <w:rPr>
          <w:color w:val="000000"/>
          <w:rtl/>
        </w:rPr>
        <w:t xml:space="preserve">مكتب تقييس الاتصالات في كل اجتماع مشروعاً محدثاً للخطة التشغيلية الرباعية المتجددة </w:t>
      </w:r>
      <w:r>
        <w:rPr>
          <w:rFonts w:hint="cs"/>
          <w:color w:val="000000"/>
          <w:rtl/>
        </w:rPr>
        <w:t>من أجل استعراضه.</w:t>
      </w:r>
    </w:p>
    <w:p w:rsidR="001E6273" w:rsidRDefault="001E6273" w:rsidP="001E6273">
      <w:pPr>
        <w:pStyle w:val="Heading2"/>
        <w:rPr>
          <w:lang w:bidi="ar-EG"/>
        </w:rPr>
      </w:pPr>
      <w:bookmarkStart w:id="37" w:name="_Toc462220188"/>
      <w:r>
        <w:rPr>
          <w:lang w:bidi="ar-EG"/>
        </w:rPr>
        <w:lastRenderedPageBreak/>
        <w:t>3.4</w:t>
      </w:r>
      <w:r>
        <w:rPr>
          <w:lang w:bidi="ar-EG"/>
        </w:rPr>
        <w:tab/>
      </w:r>
      <w:r>
        <w:rPr>
          <w:color w:val="000000"/>
          <w:rtl/>
        </w:rPr>
        <w:t>اجتماعات كبار موظفي التكنولوجيا</w:t>
      </w:r>
      <w:bookmarkEnd w:id="37"/>
    </w:p>
    <w:p w:rsidR="001E6273" w:rsidRPr="00CE4A42" w:rsidRDefault="001E6273" w:rsidP="00DD1D2C">
      <w:pPr>
        <w:rPr>
          <w:rtl/>
          <w:lang w:bidi="ar-EG"/>
        </w:rPr>
      </w:pPr>
      <w:r>
        <w:rPr>
          <w:rFonts w:hint="cs"/>
          <w:rtl/>
          <w:lang w:bidi="ar-EG"/>
        </w:rPr>
        <w:t xml:space="preserve">أخذ الفريق الاستشاري علماً بالتقارير المقدمة من </w:t>
      </w:r>
      <w:r w:rsidR="00DD1D2C">
        <w:rPr>
          <w:rFonts w:hint="cs"/>
          <w:rtl/>
          <w:lang w:bidi="ar-EG"/>
        </w:rPr>
        <w:t>ال</w:t>
      </w:r>
      <w:r>
        <w:rPr>
          <w:rFonts w:hint="cs"/>
          <w:rtl/>
          <w:lang w:bidi="ar-EG"/>
        </w:rPr>
        <w:t xml:space="preserve">اجتماعات </w:t>
      </w:r>
      <w:r w:rsidR="00DD1D2C">
        <w:rPr>
          <w:rFonts w:hint="cs"/>
          <w:rtl/>
          <w:lang w:bidi="ar-EG"/>
        </w:rPr>
        <w:t xml:space="preserve">السنوية لكبار </w:t>
      </w:r>
      <w:r>
        <w:rPr>
          <w:rFonts w:hint="cs"/>
          <w:rtl/>
          <w:lang w:bidi="ar-EG"/>
        </w:rPr>
        <w:t xml:space="preserve">موظفي التكنولوجيا واتخذ ما يلزم من إجراءات حسب الاقتضاء، كإنشاء لجنة الدراسات </w:t>
      </w:r>
      <w:r>
        <w:rPr>
          <w:lang w:bidi="ar-EG"/>
        </w:rPr>
        <w:t>20</w:t>
      </w:r>
      <w:r>
        <w:rPr>
          <w:rFonts w:hint="cs"/>
          <w:rtl/>
          <w:lang w:bidi="ar-EG"/>
        </w:rPr>
        <w:t xml:space="preserve"> لقطاع تقييس الاتصالات (يونيو </w:t>
      </w:r>
      <w:r>
        <w:rPr>
          <w:lang w:bidi="ar-EG"/>
        </w:rPr>
        <w:t>2015</w:t>
      </w:r>
      <w:r>
        <w:rPr>
          <w:rFonts w:hint="cs"/>
          <w:rtl/>
          <w:lang w:bidi="ar-EG"/>
        </w:rPr>
        <w:t xml:space="preserve">) وتنظيم جلسات محددة في إطار ورشة عمل بشأن البيانات الضخمة (يونيو </w:t>
      </w:r>
      <w:r>
        <w:rPr>
          <w:lang w:bidi="ar-EG"/>
        </w:rPr>
        <w:t>2014</w:t>
      </w:r>
      <w:r>
        <w:rPr>
          <w:rFonts w:hint="cs"/>
          <w:rtl/>
          <w:lang w:bidi="ar-EG"/>
        </w:rPr>
        <w:t xml:space="preserve">) والمصدر المفتوح (فبراير </w:t>
      </w:r>
      <w:r>
        <w:rPr>
          <w:lang w:bidi="ar-EG"/>
        </w:rPr>
        <w:t>2016</w:t>
      </w:r>
      <w:r>
        <w:rPr>
          <w:rFonts w:hint="cs"/>
          <w:rtl/>
          <w:lang w:bidi="ar-EG"/>
        </w:rPr>
        <w:t xml:space="preserve">) </w:t>
      </w:r>
      <w:r w:rsidR="00DD1D2C">
        <w:rPr>
          <w:rFonts w:hint="cs"/>
          <w:rtl/>
          <w:lang w:bidi="ar-EG"/>
        </w:rPr>
        <w:t xml:space="preserve">وغير </w:t>
      </w:r>
      <w:r>
        <w:rPr>
          <w:rFonts w:hint="cs"/>
          <w:rtl/>
          <w:lang w:bidi="ar-EG"/>
        </w:rPr>
        <w:t>ذلك.</w:t>
      </w:r>
    </w:p>
    <w:p w:rsidR="001E6273" w:rsidRDefault="001E6273" w:rsidP="001E6273">
      <w:pPr>
        <w:pStyle w:val="Heading2"/>
      </w:pPr>
      <w:bookmarkStart w:id="38" w:name="_Toc462220189"/>
      <w:r>
        <w:rPr>
          <w:lang w:bidi="ar-EG"/>
        </w:rPr>
        <w:t>4.4</w:t>
      </w:r>
      <w:r>
        <w:rPr>
          <w:lang w:bidi="ar-EG"/>
        </w:rPr>
        <w:tab/>
      </w:r>
      <w:r w:rsidRPr="005546C8">
        <w:rPr>
          <w:rFonts w:hint="cs"/>
          <w:rtl/>
        </w:rPr>
        <w:t>اختبار المطابقة وقابلية التشغيل البيني</w:t>
      </w:r>
      <w:bookmarkEnd w:id="38"/>
    </w:p>
    <w:p w:rsidR="001E6273" w:rsidRDefault="001E6273" w:rsidP="00DF2123">
      <w:pPr>
        <w:rPr>
          <w:rtl/>
          <w:lang w:bidi="ar-EG"/>
        </w:rPr>
      </w:pPr>
      <w:r w:rsidRPr="005546C8">
        <w:rPr>
          <w:rFonts w:hint="cs"/>
          <w:rtl/>
          <w:lang w:bidi="ar-EG"/>
        </w:rPr>
        <w:t>فيما يتعلق ب</w:t>
      </w:r>
      <w:r>
        <w:rPr>
          <w:rFonts w:hint="cs"/>
          <w:rtl/>
          <w:lang w:bidi="ar-EG"/>
        </w:rPr>
        <w:t xml:space="preserve">مكافحة </w:t>
      </w:r>
      <w:r w:rsidRPr="005546C8">
        <w:rPr>
          <w:rFonts w:hint="cs"/>
          <w:rtl/>
          <w:lang w:bidi="ar-EG"/>
        </w:rPr>
        <w:t xml:space="preserve">التجهيزات الزائفة، تُشجع لجان دراسات قطاع تقييس الاتصالات (لجنة الدراسات </w:t>
      </w:r>
      <w:r w:rsidRPr="005546C8">
        <w:t>11</w:t>
      </w:r>
      <w:r w:rsidRPr="005546C8">
        <w:rPr>
          <w:rFonts w:hint="cs"/>
          <w:rtl/>
          <w:lang w:bidi="ar-EG"/>
        </w:rPr>
        <w:t xml:space="preserve"> ولجان دراسات أخرى)، على دعم مدير مكتب تقييس الاتصالات "لمساعدة الدول الأعضاء في معالجة شواغلها المتعلقة بالتجهيزات الزائفة" (القرار</w:t>
      </w:r>
      <w:r w:rsidRPr="005546C8">
        <w:rPr>
          <w:rFonts w:hint="eastAsia"/>
          <w:rtl/>
          <w:lang w:bidi="ar-EG"/>
        </w:rPr>
        <w:t> </w:t>
      </w:r>
      <w:r w:rsidRPr="005546C8">
        <w:t>177</w:t>
      </w:r>
      <w:r w:rsidRPr="005546C8">
        <w:rPr>
          <w:rFonts w:hint="cs"/>
          <w:rtl/>
          <w:lang w:bidi="ar-EG"/>
        </w:rPr>
        <w:t xml:space="preserve"> </w:t>
      </w:r>
      <w:r>
        <w:rPr>
          <w:rFonts w:hint="cs"/>
          <w:rtl/>
          <w:lang w:bidi="ar-EG"/>
        </w:rPr>
        <w:t>لمؤتمر المندوبين المفوضين).</w:t>
      </w:r>
    </w:p>
    <w:p w:rsidR="001E6273" w:rsidRPr="00F66D9F" w:rsidRDefault="00DD1D2C" w:rsidP="00DD1D2C">
      <w:pPr>
        <w:rPr>
          <w:rtl/>
        </w:rPr>
      </w:pPr>
      <w:r>
        <w:rPr>
          <w:rFonts w:hint="cs"/>
          <w:rtl/>
          <w:lang w:bidi="ar-EG"/>
        </w:rPr>
        <w:t>و</w:t>
      </w:r>
      <w:r w:rsidR="001E6273">
        <w:rPr>
          <w:rFonts w:hint="cs"/>
          <w:rtl/>
          <w:lang w:bidi="ar-EG"/>
        </w:rPr>
        <w:t xml:space="preserve">نظّم الفريق الاستشاري في يونيو </w:t>
      </w:r>
      <w:r w:rsidR="001E6273">
        <w:rPr>
          <w:lang w:bidi="ar-EG"/>
        </w:rPr>
        <w:t>2013</w:t>
      </w:r>
      <w:r w:rsidR="001E6273">
        <w:rPr>
          <w:rFonts w:hint="cs"/>
          <w:rtl/>
          <w:lang w:bidi="ar-EG"/>
        </w:rPr>
        <w:t xml:space="preserve"> جلسة خاصة للسماح </w:t>
      </w:r>
      <w:r w:rsidR="001E6273">
        <w:rPr>
          <w:rFonts w:hint="cs"/>
          <w:color w:val="000000"/>
          <w:rtl/>
        </w:rPr>
        <w:t>ل</w:t>
      </w:r>
      <w:r w:rsidR="001E6273">
        <w:rPr>
          <w:color w:val="000000"/>
          <w:rtl/>
        </w:rPr>
        <w:t>لأمين التنفيذي للنظام العالمي لاختبارات المطابقة وإصدار شهادات المعدات والمكونات الكهرتقنية</w:t>
      </w:r>
      <w:r>
        <w:rPr>
          <w:rFonts w:hint="cs"/>
          <w:color w:val="000000"/>
          <w:rtl/>
        </w:rPr>
        <w:t xml:space="preserve"> </w:t>
      </w:r>
      <w:r w:rsidR="001E6273">
        <w:rPr>
          <w:color w:val="000000"/>
        </w:rPr>
        <w:t>(IECEE)</w:t>
      </w:r>
      <w:r>
        <w:rPr>
          <w:rFonts w:hint="cs"/>
          <w:color w:val="000000"/>
          <w:rtl/>
        </w:rPr>
        <w:t xml:space="preserve"> </w:t>
      </w:r>
      <w:r w:rsidR="001E6273">
        <w:rPr>
          <w:color w:val="000000"/>
          <w:rtl/>
        </w:rPr>
        <w:t>ورئيس هذا النظام</w:t>
      </w:r>
      <w:r w:rsidR="001E6273">
        <w:rPr>
          <w:rFonts w:hint="cs"/>
          <w:color w:val="000000"/>
          <w:rtl/>
        </w:rPr>
        <w:t xml:space="preserve"> بعرض </w:t>
      </w:r>
      <w:r w:rsidR="001E6273">
        <w:rPr>
          <w:color w:val="000000"/>
          <w:rtl/>
        </w:rPr>
        <w:t xml:space="preserve">مخطط تقييم المطابقة وفق </w:t>
      </w:r>
      <w:r w:rsidR="001E6273">
        <w:rPr>
          <w:rFonts w:hint="cs"/>
          <w:rtl/>
          <w:lang w:bidi="ar-EG"/>
        </w:rPr>
        <w:t xml:space="preserve">النظام </w:t>
      </w:r>
      <w:r w:rsidR="001E6273">
        <w:rPr>
          <w:color w:val="000000"/>
          <w:rtl/>
        </w:rPr>
        <w:t>العالمي لاختبارات المطابقة وإصدار شهادات المعدات والمكونات الكهرتقنية</w:t>
      </w:r>
      <w:r>
        <w:rPr>
          <w:rFonts w:hint="cs"/>
          <w:color w:val="000000"/>
          <w:rtl/>
        </w:rPr>
        <w:t xml:space="preserve"> </w:t>
      </w:r>
      <w:r w:rsidR="001E6273">
        <w:rPr>
          <w:color w:val="000000"/>
        </w:rPr>
        <w:t>(IECEE)</w:t>
      </w:r>
      <w:r>
        <w:rPr>
          <w:rFonts w:hint="cs"/>
          <w:color w:val="000000"/>
          <w:rtl/>
        </w:rPr>
        <w:t xml:space="preserve"> وهو </w:t>
      </w:r>
      <w:r w:rsidR="001E6273">
        <w:rPr>
          <w:color w:val="000000"/>
          <w:rtl/>
        </w:rPr>
        <w:t>ذائع الصيت في دوائر الصناعة</w:t>
      </w:r>
      <w:r w:rsidR="001E6273">
        <w:rPr>
          <w:rFonts w:hint="cs"/>
          <w:rtl/>
        </w:rPr>
        <w:t xml:space="preserve">. </w:t>
      </w:r>
      <w:r>
        <w:rPr>
          <w:rFonts w:hint="cs"/>
          <w:color w:val="000000"/>
          <w:rtl/>
        </w:rPr>
        <w:t>ويعرض النظام</w:t>
      </w:r>
      <w:r w:rsidR="001E6273">
        <w:rPr>
          <w:color w:val="000000"/>
          <w:rtl/>
        </w:rPr>
        <w:t xml:space="preserve"> على الاتحاد استخدام منصة النظام إذا رغب أعضاء الاتحاد </w:t>
      </w:r>
      <w:r w:rsidR="001E6273">
        <w:rPr>
          <w:rFonts w:hint="cs"/>
          <w:color w:val="000000"/>
          <w:rtl/>
        </w:rPr>
        <w:t xml:space="preserve">في </w:t>
      </w:r>
      <w:r w:rsidR="001E6273">
        <w:rPr>
          <w:color w:val="000000"/>
          <w:rtl/>
        </w:rPr>
        <w:t>ذلك. ويشجع الفريق الاستشاري مدير مكتب تقييس الاتصالات على استكشاف التعاون مع هذا النظام</w:t>
      </w:r>
      <w:r w:rsidR="001E6273">
        <w:rPr>
          <w:color w:val="000000"/>
        </w:rPr>
        <w:t>.</w:t>
      </w:r>
    </w:p>
    <w:p w:rsidR="001E6273" w:rsidRPr="0069175A" w:rsidRDefault="001E6273" w:rsidP="003E3DA7">
      <w:pPr>
        <w:rPr>
          <w:rtl/>
          <w:lang w:bidi="ar-EG"/>
        </w:rPr>
      </w:pPr>
      <w:r>
        <w:rPr>
          <w:color w:val="000000"/>
          <w:rtl/>
        </w:rPr>
        <w:t xml:space="preserve">أنشأت لجنة الدراسات </w:t>
      </w:r>
      <w:r>
        <w:rPr>
          <w:color w:val="000000"/>
        </w:rPr>
        <w:t>11</w:t>
      </w:r>
      <w:r>
        <w:rPr>
          <w:color w:val="000000"/>
          <w:rtl/>
        </w:rPr>
        <w:t xml:space="preserve"> ل</w:t>
      </w:r>
      <w:r>
        <w:rPr>
          <w:rFonts w:hint="cs"/>
          <w:color w:val="000000"/>
          <w:rtl/>
        </w:rPr>
        <w:t xml:space="preserve">قطاع </w:t>
      </w:r>
      <w:r>
        <w:rPr>
          <w:color w:val="000000"/>
          <w:rtl/>
        </w:rPr>
        <w:t>تقييس الاتصالات اللجنة التوجيهية لتقييم المطابقة</w:t>
      </w:r>
      <w:r w:rsidR="00B7624B">
        <w:rPr>
          <w:rFonts w:hint="cs"/>
          <w:color w:val="000000"/>
          <w:rtl/>
        </w:rPr>
        <w:t xml:space="preserve"> </w:t>
      </w:r>
      <w:r>
        <w:rPr>
          <w:color w:val="000000"/>
        </w:rPr>
        <w:t>(ITU</w:t>
      </w:r>
      <w:r w:rsidR="00B7624B">
        <w:rPr>
          <w:color w:val="000000"/>
        </w:rPr>
        <w:noBreakHyphen/>
      </w:r>
      <w:r>
        <w:rPr>
          <w:color w:val="000000"/>
        </w:rPr>
        <w:t>T</w:t>
      </w:r>
      <w:r w:rsidR="00B7624B">
        <w:rPr>
          <w:color w:val="000000"/>
        </w:rPr>
        <w:t> </w:t>
      </w:r>
      <w:r>
        <w:rPr>
          <w:color w:val="000000"/>
        </w:rPr>
        <w:t>CASC)</w:t>
      </w:r>
      <w:r w:rsidR="00B7624B">
        <w:rPr>
          <w:rFonts w:hint="cs"/>
          <w:color w:val="000000"/>
          <w:rtl/>
        </w:rPr>
        <w:t xml:space="preserve"> </w:t>
      </w:r>
      <w:r>
        <w:rPr>
          <w:color w:val="000000"/>
          <w:rtl/>
        </w:rPr>
        <w:t xml:space="preserve">في أبريل </w:t>
      </w:r>
      <w:r>
        <w:rPr>
          <w:color w:val="000000"/>
        </w:rPr>
        <w:t>2015</w:t>
      </w:r>
      <w:r>
        <w:rPr>
          <w:color w:val="000000"/>
          <w:rtl/>
        </w:rPr>
        <w:t xml:space="preserve"> لوضع إجراءات مفصلة لتنفيذ إجراء </w:t>
      </w:r>
      <w:r>
        <w:rPr>
          <w:rFonts w:hint="cs"/>
          <w:color w:val="000000"/>
          <w:rtl/>
        </w:rPr>
        <w:t>الاعتراف</w:t>
      </w:r>
      <w:r>
        <w:rPr>
          <w:color w:val="000000"/>
          <w:rtl/>
        </w:rPr>
        <w:t xml:space="preserve"> </w:t>
      </w:r>
      <w:r>
        <w:rPr>
          <w:rFonts w:hint="cs"/>
          <w:color w:val="000000"/>
          <w:rtl/>
        </w:rPr>
        <w:t>ب</w:t>
      </w:r>
      <w:r>
        <w:rPr>
          <w:color w:val="000000"/>
          <w:rtl/>
        </w:rPr>
        <w:t>مختبر</w:t>
      </w:r>
      <w:r w:rsidR="00B7624B">
        <w:rPr>
          <w:rFonts w:hint="cs"/>
          <w:color w:val="000000"/>
          <w:rtl/>
        </w:rPr>
        <w:t>ات</w:t>
      </w:r>
      <w:r>
        <w:rPr>
          <w:color w:val="000000"/>
          <w:rtl/>
        </w:rPr>
        <w:t xml:space="preserve"> الاختبار في قطاع تقييس </w:t>
      </w:r>
      <w:r>
        <w:rPr>
          <w:rFonts w:hint="cs"/>
          <w:color w:val="000000"/>
          <w:rtl/>
        </w:rPr>
        <w:t>الاتصالات بعد</w:t>
      </w:r>
      <w:r>
        <w:rPr>
          <w:rFonts w:hint="cs"/>
          <w:rtl/>
          <w:lang w:bidi="ar-EG"/>
        </w:rPr>
        <w:t xml:space="preserve"> </w:t>
      </w:r>
      <w:r>
        <w:rPr>
          <w:color w:val="000000"/>
          <w:rtl/>
        </w:rPr>
        <w:t xml:space="preserve">الموافقة على </w:t>
      </w:r>
      <w:hyperlink r:id="rId23" w:history="1">
        <w:r w:rsidRPr="00B7624B">
          <w:rPr>
            <w:rStyle w:val="Hyperlink"/>
            <w:rtl/>
          </w:rPr>
          <w:t xml:space="preserve">مبدأ توجيهي </w:t>
        </w:r>
        <w:r w:rsidRPr="00B7624B">
          <w:rPr>
            <w:rStyle w:val="Hyperlink"/>
            <w:rFonts w:hint="cs"/>
            <w:rtl/>
          </w:rPr>
          <w:t xml:space="preserve">للجنة الدراسات </w:t>
        </w:r>
        <w:r w:rsidRPr="00B7624B">
          <w:rPr>
            <w:rStyle w:val="Hyperlink"/>
          </w:rPr>
          <w:t>11</w:t>
        </w:r>
        <w:r w:rsidRPr="00B7624B">
          <w:rPr>
            <w:rStyle w:val="Hyperlink"/>
            <w:rFonts w:hint="cs"/>
            <w:rtl/>
            <w:lang w:bidi="ar-EG"/>
          </w:rPr>
          <w:t xml:space="preserve"> بشأن "</w:t>
        </w:r>
        <w:r w:rsidRPr="00B7624B">
          <w:rPr>
            <w:rStyle w:val="Hyperlink"/>
            <w:rtl/>
          </w:rPr>
          <w:t>إجراء الاعتراف بمختبرات الاختبار</w:t>
        </w:r>
      </w:hyperlink>
      <w:r>
        <w:rPr>
          <w:rFonts w:hint="cs"/>
          <w:rtl/>
        </w:rPr>
        <w:t xml:space="preserve">" بالتعاون مع البرامج الحالية الخاصة بتقييم المطابقة (مثل </w:t>
      </w:r>
      <w:r>
        <w:rPr>
          <w:color w:val="000000"/>
          <w:rtl/>
        </w:rPr>
        <w:t>اللجنة الكهرتقنية الدولية</w:t>
      </w:r>
      <w:r w:rsidR="003E3DA7">
        <w:rPr>
          <w:rFonts w:hint="eastAsia"/>
          <w:color w:val="000000"/>
          <w:rtl/>
        </w:rPr>
        <w:t> </w:t>
      </w:r>
      <w:r>
        <w:rPr>
          <w:color w:val="000000"/>
        </w:rPr>
        <w:t>(IEC)</w:t>
      </w:r>
      <w:r>
        <w:rPr>
          <w:rFonts w:hint="cs"/>
          <w:color w:val="000000"/>
          <w:rtl/>
        </w:rPr>
        <w:t xml:space="preserve"> </w:t>
      </w:r>
      <w:r>
        <w:rPr>
          <w:color w:val="000000"/>
          <w:rtl/>
        </w:rPr>
        <w:t xml:space="preserve">والمؤسسة الدولية لاعتماد </w:t>
      </w:r>
      <w:r>
        <w:rPr>
          <w:rFonts w:hint="cs"/>
          <w:color w:val="000000"/>
          <w:rtl/>
        </w:rPr>
        <w:t xml:space="preserve">المختبرات </w:t>
      </w:r>
      <w:r>
        <w:rPr>
          <w:color w:val="000000"/>
        </w:rPr>
        <w:t>(ILAC)</w:t>
      </w:r>
      <w:r>
        <w:rPr>
          <w:rFonts w:hint="cs"/>
          <w:color w:val="000000"/>
          <w:rtl/>
          <w:lang w:bidi="ar-EG"/>
        </w:rPr>
        <w:t>.</w:t>
      </w:r>
    </w:p>
    <w:p w:rsidR="001E6273" w:rsidRPr="00A16BAA" w:rsidRDefault="001E6273" w:rsidP="001E6273">
      <w:pPr>
        <w:pStyle w:val="Heading2"/>
        <w:rPr>
          <w:rtl/>
          <w:lang w:bidi="ar-EG"/>
        </w:rPr>
      </w:pPr>
      <w:bookmarkStart w:id="39" w:name="_Toc462220190"/>
      <w:r>
        <w:t>5.4</w:t>
      </w:r>
      <w:r>
        <w:tab/>
      </w:r>
      <w:r>
        <w:rPr>
          <w:rFonts w:hint="cs"/>
          <w:rtl/>
          <w:lang w:bidi="ar-EG"/>
        </w:rPr>
        <w:t xml:space="preserve">سد الفجوة التقييسية وأهداف التنمية المستدامة </w:t>
      </w:r>
      <w:r>
        <w:rPr>
          <w:lang w:bidi="ar-EG"/>
        </w:rPr>
        <w:t>(SDG)</w:t>
      </w:r>
      <w:bookmarkEnd w:id="39"/>
    </w:p>
    <w:p w:rsidR="001E6273" w:rsidRDefault="001E6273" w:rsidP="00F3292A">
      <w:pPr>
        <w:rPr>
          <w:spacing w:val="-4"/>
          <w:rtl/>
        </w:rPr>
      </w:pPr>
      <w:r w:rsidRPr="00324B74">
        <w:rPr>
          <w:spacing w:val="-4"/>
          <w:rtl/>
        </w:rPr>
        <w:t>في كل اجتماع،</w:t>
      </w:r>
      <w:r w:rsidRPr="00324B74">
        <w:rPr>
          <w:rFonts w:hint="cs"/>
          <w:spacing w:val="-4"/>
          <w:rtl/>
        </w:rPr>
        <w:t xml:space="preserve"> أخذ </w:t>
      </w:r>
      <w:r w:rsidRPr="00324B74">
        <w:rPr>
          <w:spacing w:val="-4"/>
          <w:rtl/>
          <w:lang w:bidi="ar-SY"/>
        </w:rPr>
        <w:t>الفريق الاستشاري لتقييس الاتصالات</w:t>
      </w:r>
      <w:r w:rsidRPr="00324B74">
        <w:rPr>
          <w:rFonts w:hint="cs"/>
          <w:spacing w:val="-4"/>
          <w:rtl/>
          <w:lang w:bidi="ar-SY"/>
        </w:rPr>
        <w:t xml:space="preserve"> علماً بالتقارير</w:t>
      </w:r>
      <w:r w:rsidRPr="00324B74">
        <w:rPr>
          <w:rFonts w:hint="cs"/>
          <w:spacing w:val="-4"/>
          <w:rtl/>
        </w:rPr>
        <w:t xml:space="preserve"> التي </w:t>
      </w:r>
      <w:r w:rsidR="00F3292A">
        <w:rPr>
          <w:rFonts w:hint="cs"/>
          <w:spacing w:val="-4"/>
          <w:rtl/>
        </w:rPr>
        <w:t>أعدها</w:t>
      </w:r>
      <w:r w:rsidRPr="00324B74">
        <w:rPr>
          <w:spacing w:val="-4"/>
          <w:rtl/>
        </w:rPr>
        <w:t xml:space="preserve"> مكتب تقييس الاتصالات بشأن</w:t>
      </w:r>
      <w:r w:rsidRPr="00324B74">
        <w:rPr>
          <w:rFonts w:hint="cs"/>
          <w:spacing w:val="-4"/>
          <w:rtl/>
        </w:rPr>
        <w:t xml:space="preserve"> </w:t>
      </w:r>
      <w:r w:rsidRPr="00324B74">
        <w:rPr>
          <w:spacing w:val="-4"/>
          <w:rtl/>
        </w:rPr>
        <w:t>"سد</w:t>
      </w:r>
      <w:r w:rsidRPr="00324B74">
        <w:rPr>
          <w:rFonts w:hint="cs"/>
          <w:spacing w:val="-4"/>
          <w:rtl/>
        </w:rPr>
        <w:t> </w:t>
      </w:r>
      <w:r w:rsidRPr="00324B74">
        <w:rPr>
          <w:spacing w:val="-4"/>
          <w:rtl/>
        </w:rPr>
        <w:t>الفجوة التقييسية - الإنجازات والأنشطة المخططة".</w:t>
      </w:r>
    </w:p>
    <w:p w:rsidR="001E6273" w:rsidRPr="00C20857" w:rsidRDefault="001E6273" w:rsidP="00C92EFD">
      <w:pPr>
        <w:rPr>
          <w:rtl/>
          <w:lang w:bidi="ar-EG"/>
        </w:rPr>
      </w:pPr>
      <w:r w:rsidRPr="00C20857">
        <w:rPr>
          <w:rFonts w:hint="cs"/>
          <w:rtl/>
        </w:rPr>
        <w:t xml:space="preserve">وتبعاً لاعتماد الأمم المتحدة لأهداف التنمية المستدامة في سبتمبر </w:t>
      </w:r>
      <w:r w:rsidRPr="00C20857">
        <w:t>2015</w:t>
      </w:r>
      <w:r w:rsidRPr="00C20857">
        <w:rPr>
          <w:rFonts w:hint="cs"/>
          <w:rtl/>
          <w:lang w:bidi="ar-EG"/>
        </w:rPr>
        <w:t xml:space="preserve">، أعد مكتب تقييس الاتصالات </w:t>
      </w:r>
      <w:r w:rsidRPr="00C20857">
        <w:rPr>
          <w:color w:val="000000"/>
          <w:rtl/>
        </w:rPr>
        <w:t>ما يقابل الأهداف الإنمائية المستدامة</w:t>
      </w:r>
      <w:r w:rsidR="00741464" w:rsidRPr="00C20857">
        <w:rPr>
          <w:rFonts w:hint="cs"/>
          <w:color w:val="000000"/>
          <w:rtl/>
        </w:rPr>
        <w:t xml:space="preserve"> </w:t>
      </w:r>
      <w:r w:rsidRPr="00C20857">
        <w:rPr>
          <w:color w:val="000000"/>
        </w:rPr>
        <w:t>(SDG)</w:t>
      </w:r>
      <w:r w:rsidR="00741464" w:rsidRPr="00C20857">
        <w:rPr>
          <w:rFonts w:hint="cs"/>
          <w:color w:val="000000"/>
          <w:rtl/>
        </w:rPr>
        <w:t xml:space="preserve"> </w:t>
      </w:r>
      <w:r w:rsidRPr="00C20857">
        <w:rPr>
          <w:color w:val="000000"/>
          <w:rtl/>
        </w:rPr>
        <w:t>في برنامج عمل قطاع تقييس الاتصالات (</w:t>
      </w:r>
      <w:hyperlink r:id="rId24" w:history="1">
        <w:r w:rsidRPr="00C20857">
          <w:rPr>
            <w:rStyle w:val="Hyperlink"/>
            <w:rtl/>
          </w:rPr>
          <w:t>الوثيقة</w:t>
        </w:r>
        <w:r w:rsidR="0018066F" w:rsidRPr="00C20857">
          <w:rPr>
            <w:rStyle w:val="Hyperlink"/>
            <w:rFonts w:hint="cs"/>
            <w:rtl/>
          </w:rPr>
          <w:t xml:space="preserve"> </w:t>
        </w:r>
        <w:r w:rsidRPr="00C20857">
          <w:rPr>
            <w:rStyle w:val="Hyperlink"/>
          </w:rPr>
          <w:t>TD419</w:t>
        </w:r>
      </w:hyperlink>
      <w:r w:rsidR="0018066F" w:rsidRPr="00C20857">
        <w:rPr>
          <w:rFonts w:hint="cs"/>
          <w:color w:val="000000"/>
          <w:rtl/>
        </w:rPr>
        <w:t>)</w:t>
      </w:r>
      <w:r w:rsidRPr="00C20857">
        <w:rPr>
          <w:rFonts w:hint="cs"/>
          <w:color w:val="000000"/>
          <w:rtl/>
        </w:rPr>
        <w:t xml:space="preserve">. </w:t>
      </w:r>
      <w:r w:rsidRPr="00C20857">
        <w:rPr>
          <w:color w:val="000000"/>
          <w:rtl/>
        </w:rPr>
        <w:t>وفي حين أن تكنولوجيات المعلومات والاتصالات ليست هدفاً بحد ذاتها، فهي</w:t>
      </w:r>
      <w:r w:rsidR="007C51AD" w:rsidRPr="00C20857">
        <w:rPr>
          <w:rFonts w:hint="cs"/>
          <w:color w:val="000000"/>
          <w:rtl/>
        </w:rPr>
        <w:t xml:space="preserve"> عامل</w:t>
      </w:r>
      <w:r w:rsidRPr="00C20857">
        <w:rPr>
          <w:color w:val="000000"/>
          <w:rtl/>
        </w:rPr>
        <w:t xml:space="preserve"> مفعِّل رئيسي شامل </w:t>
      </w:r>
      <w:r w:rsidR="007C51AD" w:rsidRPr="00C20857">
        <w:rPr>
          <w:rFonts w:hint="cs"/>
          <w:color w:val="000000"/>
          <w:rtl/>
        </w:rPr>
        <w:t>من أجل</w:t>
      </w:r>
      <w:r w:rsidRPr="00C20857">
        <w:rPr>
          <w:color w:val="000000"/>
          <w:rtl/>
        </w:rPr>
        <w:t xml:space="preserve"> تعزيز وتحقيق كل من </w:t>
      </w:r>
      <w:r w:rsidR="007C51AD" w:rsidRPr="00C20857">
        <w:rPr>
          <w:rFonts w:hint="cs"/>
          <w:color w:val="000000"/>
          <w:rtl/>
        </w:rPr>
        <w:t>أهداف التنمية المستدامة</w:t>
      </w:r>
      <w:r w:rsidRPr="00C20857">
        <w:rPr>
          <w:color w:val="000000"/>
          <w:rtl/>
        </w:rPr>
        <w:t>. وتتضمن الوثيقة إجراءات قطاع تقييس الاتصالات بشأن كيفية المساهمة في تحقيق هذه الأهداف</w:t>
      </w:r>
      <w:r w:rsidRPr="00C20857">
        <w:rPr>
          <w:color w:val="000000"/>
        </w:rPr>
        <w:t>.</w:t>
      </w:r>
      <w:r w:rsidRPr="00C20857">
        <w:rPr>
          <w:rFonts w:hint="cs"/>
          <w:rtl/>
          <w:lang w:bidi="ar-EG"/>
        </w:rPr>
        <w:t xml:space="preserve"> و</w:t>
      </w:r>
      <w:r w:rsidRPr="00C20857">
        <w:rPr>
          <w:rtl/>
          <w:lang w:bidi="ar-EG"/>
        </w:rPr>
        <w:t>اتفق الفريق الاستشاري على إحالة الوثيقة</w:t>
      </w:r>
      <w:r w:rsidR="00DF2123" w:rsidRPr="00C20857">
        <w:rPr>
          <w:rFonts w:hint="cs"/>
          <w:rtl/>
          <w:lang w:bidi="ar-EG"/>
        </w:rPr>
        <w:t> </w:t>
      </w:r>
      <w:r w:rsidRPr="00C20857">
        <w:rPr>
          <w:lang w:bidi="ar-EG"/>
        </w:rPr>
        <w:t>TD419</w:t>
      </w:r>
      <w:r w:rsidRPr="00C20857">
        <w:rPr>
          <w:rtl/>
          <w:lang w:bidi="ar-EG"/>
        </w:rPr>
        <w:t xml:space="preserve"> إلى فريق العمل التابع للمجلس والمعني بالقمة العالمية لمجتمع المعلومات والفريق الاستشاري للاتصالات الراديوية والفريق الاستشاري لتنمية الاتصالات ولجان دراسات قطاع تقييس الاتصالات و</w:t>
      </w:r>
      <w:r w:rsidR="007C51AD" w:rsidRPr="00C20857">
        <w:rPr>
          <w:rFonts w:hint="cs"/>
          <w:rtl/>
          <w:lang w:bidi="ar-EG"/>
        </w:rPr>
        <w:t xml:space="preserve">هيئة </w:t>
      </w:r>
      <w:r w:rsidRPr="00C20857">
        <w:rPr>
          <w:rtl/>
          <w:lang w:bidi="ar-EG"/>
        </w:rPr>
        <w:t xml:space="preserve">التعاون </w:t>
      </w:r>
      <w:r w:rsidRPr="00C20857">
        <w:rPr>
          <w:rFonts w:hint="cs"/>
          <w:rtl/>
          <w:lang w:bidi="ar-EG"/>
        </w:rPr>
        <w:t>العالمي بشأن المعايير</w:t>
      </w:r>
      <w:r w:rsidR="00C92EFD" w:rsidRPr="00C20857">
        <w:rPr>
          <w:rFonts w:hint="cs"/>
          <w:rtl/>
          <w:lang w:bidi="ar-EG"/>
        </w:rPr>
        <w:t> </w:t>
      </w:r>
      <w:r w:rsidRPr="00C20857">
        <w:rPr>
          <w:lang w:bidi="ar-EG"/>
        </w:rPr>
        <w:t>(WSC)</w:t>
      </w:r>
      <w:r w:rsidRPr="00C20857">
        <w:rPr>
          <w:rtl/>
          <w:lang w:bidi="ar-EG"/>
        </w:rPr>
        <w:t xml:space="preserve"> </w:t>
      </w:r>
      <w:r w:rsidRPr="00C20857">
        <w:rPr>
          <w:rFonts w:hint="cs"/>
          <w:rtl/>
          <w:lang w:bidi="ar-EG"/>
        </w:rPr>
        <w:t>(التي</w:t>
      </w:r>
      <w:r w:rsidR="00DF2123" w:rsidRPr="00C20857">
        <w:rPr>
          <w:rFonts w:hint="eastAsia"/>
          <w:rtl/>
          <w:lang w:bidi="ar-EG"/>
        </w:rPr>
        <w:t> </w:t>
      </w:r>
      <w:r w:rsidRPr="00C20857">
        <w:rPr>
          <w:rtl/>
          <w:lang w:bidi="ar-EG"/>
        </w:rPr>
        <w:t xml:space="preserve">تضم المنظمة الدولية لتوحيد المقاييس </w:t>
      </w:r>
      <w:r w:rsidRPr="00C20857">
        <w:rPr>
          <w:lang w:bidi="ar-EG"/>
        </w:rPr>
        <w:t>(ISO)</w:t>
      </w:r>
      <w:r w:rsidRPr="00C20857">
        <w:rPr>
          <w:rtl/>
          <w:lang w:bidi="ar-EG"/>
        </w:rPr>
        <w:t xml:space="preserve"> واللجنة الكهرتقنية الدولية </w:t>
      </w:r>
      <w:r w:rsidRPr="00C20857">
        <w:rPr>
          <w:lang w:bidi="ar-EG"/>
        </w:rPr>
        <w:t>(IEC)</w:t>
      </w:r>
      <w:r w:rsidRPr="00C20857">
        <w:rPr>
          <w:rtl/>
          <w:lang w:bidi="ar-EG"/>
        </w:rPr>
        <w:t xml:space="preserve"> والاتحاد الدولي للاتصالات).</w:t>
      </w:r>
    </w:p>
    <w:p w:rsidR="001E6273" w:rsidRPr="00EB3E8C" w:rsidRDefault="00BD374F" w:rsidP="0018066F">
      <w:pPr>
        <w:rPr>
          <w:rtl/>
          <w:lang w:bidi="ar-EG"/>
        </w:rPr>
      </w:pPr>
      <w:r>
        <w:rPr>
          <w:rFonts w:hint="cs"/>
          <w:rtl/>
          <w:lang w:bidi="ar-EG"/>
        </w:rPr>
        <w:t>و</w:t>
      </w:r>
      <w:r w:rsidR="001E6273">
        <w:rPr>
          <w:rFonts w:hint="cs"/>
          <w:rtl/>
          <w:lang w:bidi="ar-EG"/>
        </w:rPr>
        <w:t xml:space="preserve">عُرضت حالة الأعمال التحضيرية الإقليمية للجمعية </w:t>
      </w:r>
      <w:r w:rsidR="001E6273">
        <w:rPr>
          <w:lang w:bidi="ar-EG"/>
        </w:rPr>
        <w:t>WTSA</w:t>
      </w:r>
      <w:r w:rsidR="0018066F">
        <w:rPr>
          <w:lang w:bidi="ar-EG"/>
        </w:rPr>
        <w:noBreakHyphen/>
      </w:r>
      <w:r w:rsidR="001E6273">
        <w:rPr>
          <w:lang w:bidi="ar-EG"/>
        </w:rPr>
        <w:t>16</w:t>
      </w:r>
      <w:r w:rsidR="001E6273">
        <w:rPr>
          <w:rFonts w:hint="cs"/>
          <w:rtl/>
          <w:lang w:bidi="ar-EG"/>
        </w:rPr>
        <w:t xml:space="preserve"> على اجتماع الفريق الاستشاري في يوليو </w:t>
      </w:r>
      <w:r w:rsidR="001E6273">
        <w:rPr>
          <w:lang w:bidi="ar-EG"/>
        </w:rPr>
        <w:t>2016</w:t>
      </w:r>
      <w:r w:rsidR="001E6273">
        <w:rPr>
          <w:rFonts w:hint="cs"/>
          <w:rtl/>
          <w:lang w:bidi="ar-EG"/>
        </w:rPr>
        <w:t>.</w:t>
      </w:r>
    </w:p>
    <w:p w:rsidR="001E6273" w:rsidRDefault="001E6273" w:rsidP="0018066F">
      <w:pPr>
        <w:pStyle w:val="Heading2"/>
        <w:rPr>
          <w:lang w:bidi="ar-EG"/>
        </w:rPr>
      </w:pPr>
      <w:bookmarkStart w:id="40" w:name="_Toc462220191"/>
      <w:r>
        <w:rPr>
          <w:lang w:bidi="ar-EG"/>
        </w:rPr>
        <w:t>6.4</w:t>
      </w:r>
      <w:r>
        <w:rPr>
          <w:lang w:bidi="ar-EG"/>
        </w:rPr>
        <w:tab/>
      </w:r>
      <w:r>
        <w:rPr>
          <w:rFonts w:hint="cs"/>
          <w:rtl/>
          <w:lang w:bidi="ar-EG"/>
        </w:rPr>
        <w:t>الهيئات الأكاديمية و</w:t>
      </w:r>
      <w:r w:rsidR="0018066F">
        <w:rPr>
          <w:rFonts w:hint="cs"/>
          <w:rtl/>
          <w:lang w:bidi="ar-EG"/>
        </w:rPr>
        <w:t>ال</w:t>
      </w:r>
      <w:r>
        <w:rPr>
          <w:rFonts w:hint="cs"/>
          <w:rtl/>
          <w:lang w:bidi="ar-EG"/>
        </w:rPr>
        <w:t xml:space="preserve">أحداث </w:t>
      </w:r>
      <w:r w:rsidR="0018066F">
        <w:rPr>
          <w:rFonts w:hint="cs"/>
          <w:rtl/>
          <w:lang w:bidi="ar-EG"/>
        </w:rPr>
        <w:t>المتعددة الجوانب "</w:t>
      </w:r>
      <w:r>
        <w:rPr>
          <w:color w:val="000000"/>
          <w:rtl/>
        </w:rPr>
        <w:t>كاليدوسكوب</w:t>
      </w:r>
      <w:r w:rsidR="0018066F">
        <w:rPr>
          <w:rFonts w:hint="cs"/>
          <w:color w:val="000000"/>
          <w:rtl/>
        </w:rPr>
        <w:t>"</w:t>
      </w:r>
      <w:bookmarkEnd w:id="40"/>
    </w:p>
    <w:p w:rsidR="001E6273" w:rsidRDefault="001E6273" w:rsidP="00AF3132">
      <w:pPr>
        <w:rPr>
          <w:rtl/>
        </w:rPr>
      </w:pPr>
      <w:r>
        <w:rPr>
          <w:rFonts w:hint="cs"/>
          <w:rtl/>
          <w:lang w:bidi="ar-EG"/>
        </w:rPr>
        <w:t xml:space="preserve">أخذ الفريق الاستشاري علماً بالتقارير الصادرة عن أحداث </w:t>
      </w:r>
      <w:r>
        <w:rPr>
          <w:color w:val="000000"/>
          <w:rtl/>
        </w:rPr>
        <w:t>كاليدوسكوب</w:t>
      </w:r>
      <w:r>
        <w:rPr>
          <w:rFonts w:hint="cs"/>
          <w:color w:val="000000"/>
          <w:rtl/>
        </w:rPr>
        <w:t xml:space="preserve"> </w:t>
      </w:r>
      <w:r>
        <w:rPr>
          <w:rFonts w:hint="cs"/>
          <w:rtl/>
          <w:lang w:bidi="ar-EG"/>
        </w:rPr>
        <w:t>السنوية</w:t>
      </w:r>
      <w:r w:rsidR="0018066F">
        <w:rPr>
          <w:rFonts w:hint="cs"/>
          <w:rtl/>
          <w:lang w:bidi="ar-EG"/>
        </w:rPr>
        <w:t xml:space="preserve"> التي ينظمها الاتحاد</w:t>
      </w:r>
      <w:r>
        <w:rPr>
          <w:rFonts w:hint="cs"/>
          <w:rtl/>
          <w:lang w:bidi="ar-EG"/>
        </w:rPr>
        <w:t xml:space="preserve"> ودراسة الجدوى التي أجراها مكتب تقييس الاتصالات </w:t>
      </w:r>
      <w:r>
        <w:rPr>
          <w:color w:val="000000"/>
          <w:rtl/>
        </w:rPr>
        <w:t>لإنشاء مجلة</w:t>
      </w:r>
      <w:r>
        <w:rPr>
          <w:rFonts w:hint="cs"/>
          <w:color w:val="000000"/>
          <w:rtl/>
        </w:rPr>
        <w:t xml:space="preserve"> للاتحاد تكون</w:t>
      </w:r>
      <w:r>
        <w:rPr>
          <w:color w:val="000000"/>
          <w:rtl/>
        </w:rPr>
        <w:t xml:space="preserve"> تقنية </w:t>
      </w:r>
      <w:r>
        <w:rPr>
          <w:rFonts w:hint="cs"/>
          <w:color w:val="000000"/>
          <w:rtl/>
        </w:rPr>
        <w:t>و</w:t>
      </w:r>
      <w:r>
        <w:rPr>
          <w:color w:val="000000"/>
          <w:rtl/>
        </w:rPr>
        <w:t xml:space="preserve">علمية ومهنية وتخضع لاستعراض </w:t>
      </w:r>
      <w:r w:rsidR="0018066F">
        <w:rPr>
          <w:rFonts w:hint="cs"/>
          <w:color w:val="000000"/>
          <w:rtl/>
        </w:rPr>
        <w:t>الخبراء (</w:t>
      </w:r>
      <w:hyperlink r:id="rId25" w:history="1">
        <w:r w:rsidR="0018066F" w:rsidRPr="0018066F">
          <w:rPr>
            <w:rStyle w:val="Hyperlink"/>
            <w:rFonts w:hint="cs"/>
            <w:rtl/>
          </w:rPr>
          <w:t>الوثيقة</w:t>
        </w:r>
        <w:r w:rsidRPr="0018066F">
          <w:rPr>
            <w:rStyle w:val="Hyperlink"/>
            <w:rFonts w:hint="cs"/>
            <w:rtl/>
          </w:rPr>
          <w:t xml:space="preserve"> </w:t>
        </w:r>
        <w:r w:rsidRPr="0018066F">
          <w:rPr>
            <w:rStyle w:val="Hyperlink"/>
          </w:rPr>
          <w:t>TD418</w:t>
        </w:r>
      </w:hyperlink>
      <w:r w:rsidR="0018066F">
        <w:rPr>
          <w:rFonts w:hint="cs"/>
          <w:color w:val="000000"/>
          <w:rtl/>
        </w:rPr>
        <w:t>)</w:t>
      </w:r>
      <w:r>
        <w:rPr>
          <w:color w:val="000000"/>
          <w:rtl/>
        </w:rPr>
        <w:t xml:space="preserve">، بناءً على الخبرات المكتسبة من خلال </w:t>
      </w:r>
      <w:r w:rsidR="00AF3132">
        <w:rPr>
          <w:rFonts w:hint="cs"/>
          <w:color w:val="000000"/>
          <w:rtl/>
        </w:rPr>
        <w:t xml:space="preserve">أحداث </w:t>
      </w:r>
      <w:r>
        <w:rPr>
          <w:color w:val="000000"/>
          <w:rtl/>
        </w:rPr>
        <w:t xml:space="preserve">كاليدوسكوب </w:t>
      </w:r>
      <w:r w:rsidR="00AF3132">
        <w:rPr>
          <w:rFonts w:hint="cs"/>
          <w:color w:val="000000"/>
          <w:rtl/>
        </w:rPr>
        <w:t>ل</w:t>
      </w:r>
      <w:r>
        <w:rPr>
          <w:color w:val="000000"/>
          <w:rtl/>
        </w:rPr>
        <w:t>لاتحاد</w:t>
      </w:r>
      <w:r>
        <w:rPr>
          <w:rFonts w:hint="cs"/>
          <w:rtl/>
        </w:rPr>
        <w:t>.</w:t>
      </w:r>
    </w:p>
    <w:p w:rsidR="001E6273" w:rsidRDefault="001E6273" w:rsidP="001E6273">
      <w:pPr>
        <w:pStyle w:val="Heading2"/>
        <w:rPr>
          <w:rtl/>
          <w:lang w:bidi="ar-EG"/>
        </w:rPr>
      </w:pPr>
      <w:bookmarkStart w:id="41" w:name="_Toc462220192"/>
      <w:r>
        <w:rPr>
          <w:lang w:bidi="ar-EG"/>
        </w:rPr>
        <w:lastRenderedPageBreak/>
        <w:t>7.4</w:t>
      </w:r>
      <w:r>
        <w:rPr>
          <w:lang w:bidi="ar-EG"/>
        </w:rPr>
        <w:tab/>
      </w:r>
      <w:r>
        <w:rPr>
          <w:rFonts w:hint="cs"/>
          <w:rtl/>
          <w:lang w:bidi="ar-EG"/>
        </w:rPr>
        <w:t>الأعضاء</w:t>
      </w:r>
      <w:bookmarkEnd w:id="41"/>
    </w:p>
    <w:p w:rsidR="001E6273" w:rsidRPr="008C4D7D" w:rsidRDefault="001E6273" w:rsidP="007A4981">
      <w:pPr>
        <w:rPr>
          <w:rtl/>
          <w:lang w:bidi="ar-EG"/>
        </w:rPr>
      </w:pPr>
      <w:r>
        <w:rPr>
          <w:rFonts w:hint="cs"/>
          <w:rtl/>
          <w:lang w:bidi="ar-EG"/>
        </w:rPr>
        <w:t xml:space="preserve">عقد الفريق الاستشاري جلسة بشأن الأعضاء في اجتماعه في يونيو </w:t>
      </w:r>
      <w:r>
        <w:rPr>
          <w:lang w:bidi="ar-EG"/>
        </w:rPr>
        <w:t>2015</w:t>
      </w:r>
      <w:r>
        <w:rPr>
          <w:rFonts w:hint="cs"/>
          <w:rtl/>
          <w:lang w:bidi="ar-EG"/>
        </w:rPr>
        <w:t xml:space="preserve"> للتحضير للمناقشة في </w:t>
      </w:r>
      <w:r>
        <w:rPr>
          <w:rFonts w:hint="cs"/>
          <w:color w:val="000000"/>
          <w:rtl/>
        </w:rPr>
        <w:t xml:space="preserve">إطار </w:t>
      </w:r>
      <w:r>
        <w:rPr>
          <w:color w:val="000000"/>
          <w:rtl/>
        </w:rPr>
        <w:t>فريق العمل التابع للمجلس المعني بالموارد المالية والبشرية</w:t>
      </w:r>
      <w:r>
        <w:rPr>
          <w:rFonts w:hint="cs"/>
          <w:rtl/>
        </w:rPr>
        <w:t xml:space="preserve"> بشأن </w:t>
      </w:r>
      <w:r>
        <w:rPr>
          <w:color w:val="000000"/>
          <w:rtl/>
        </w:rPr>
        <w:t>التغييرات المحتملة على الرسوم والفئات والمزايا لأعضاء القطاع والمنتسبين والهيئات الأكاديمية</w:t>
      </w:r>
      <w:r>
        <w:rPr>
          <w:rFonts w:hint="cs"/>
          <w:rtl/>
        </w:rPr>
        <w:t xml:space="preserve"> </w:t>
      </w:r>
      <w:r w:rsidR="00056D97" w:rsidRPr="00056D97">
        <w:rPr>
          <w:rFonts w:hint="cs"/>
          <w:rtl/>
        </w:rPr>
        <w:t>(</w:t>
      </w:r>
      <w:hyperlink r:id="rId26" w:history="1">
        <w:r w:rsidR="00056D97" w:rsidRPr="00056D97">
          <w:rPr>
            <w:rStyle w:val="Hyperlink"/>
            <w:rFonts w:hint="cs"/>
            <w:rtl/>
          </w:rPr>
          <w:t>الوثيقة </w:t>
        </w:r>
        <w:r w:rsidRPr="00056D97">
          <w:rPr>
            <w:rStyle w:val="Hyperlink"/>
          </w:rPr>
          <w:t>TD298</w:t>
        </w:r>
      </w:hyperlink>
      <w:r w:rsidR="00056D97" w:rsidRPr="00056D97">
        <w:rPr>
          <w:rFonts w:hint="cs"/>
          <w:rtl/>
        </w:rPr>
        <w:t>)</w:t>
      </w:r>
      <w:r>
        <w:rPr>
          <w:rFonts w:hint="cs"/>
          <w:rtl/>
          <w:lang w:bidi="ar-EG"/>
        </w:rPr>
        <w:t xml:space="preserve">. </w:t>
      </w:r>
      <w:r>
        <w:rPr>
          <w:color w:val="000000"/>
          <w:rtl/>
        </w:rPr>
        <w:t>واقترح مدير مكتب تقييس الاتصالات</w:t>
      </w:r>
      <w:r w:rsidR="0085411D">
        <w:rPr>
          <w:rFonts w:hint="cs"/>
          <w:color w:val="000000"/>
          <w:rtl/>
        </w:rPr>
        <w:t xml:space="preserve"> (</w:t>
      </w:r>
      <w:hyperlink r:id="rId27" w:history="1">
        <w:r w:rsidR="0085411D" w:rsidRPr="0085411D">
          <w:rPr>
            <w:rStyle w:val="Hyperlink"/>
            <w:rFonts w:hint="cs"/>
            <w:rtl/>
          </w:rPr>
          <w:t xml:space="preserve">الوثيقة </w:t>
        </w:r>
        <w:r w:rsidRPr="0085411D">
          <w:rPr>
            <w:rStyle w:val="Hyperlink"/>
          </w:rPr>
          <w:t>TD317</w:t>
        </w:r>
      </w:hyperlink>
      <w:r w:rsidR="0085411D">
        <w:rPr>
          <w:rFonts w:hint="cs"/>
          <w:color w:val="000000"/>
          <w:rtl/>
        </w:rPr>
        <w:t xml:space="preserve">) </w:t>
      </w:r>
      <w:r>
        <w:rPr>
          <w:color w:val="000000"/>
          <w:rtl/>
        </w:rPr>
        <w:t xml:space="preserve">إمكانية </w:t>
      </w:r>
      <w:r w:rsidR="0085411D">
        <w:rPr>
          <w:rFonts w:hint="cs"/>
          <w:color w:val="000000"/>
          <w:rtl/>
        </w:rPr>
        <w:t>منح ال</w:t>
      </w:r>
      <w:r>
        <w:rPr>
          <w:color w:val="000000"/>
          <w:rtl/>
        </w:rPr>
        <w:t xml:space="preserve">عضوية </w:t>
      </w:r>
      <w:r w:rsidR="0085411D">
        <w:rPr>
          <w:rFonts w:hint="cs"/>
          <w:color w:val="000000"/>
          <w:rtl/>
        </w:rPr>
        <w:t xml:space="preserve">على أساس تجريب‍ي </w:t>
      </w:r>
      <w:r>
        <w:rPr>
          <w:color w:val="000000"/>
          <w:rtl/>
        </w:rPr>
        <w:t xml:space="preserve">لمدة سنة واحدة بعد اختتام أعمال أفرقة متخصصة لغير الأعضاء </w:t>
      </w:r>
      <w:r w:rsidR="0085411D">
        <w:rPr>
          <w:rFonts w:hint="cs"/>
          <w:color w:val="000000"/>
          <w:rtl/>
        </w:rPr>
        <w:t xml:space="preserve">الذين </w:t>
      </w:r>
      <w:r>
        <w:rPr>
          <w:color w:val="000000"/>
          <w:rtl/>
        </w:rPr>
        <w:t xml:space="preserve">شاركوا في أعمال الفريق المتخصص. ومن شأن ذلك أن يتيح لغير الأعضاء متابعة نواتج الفريق المتخصص ضمن لجنة (لجان) الدراسات المعنية. ويمكن أن تكون رسوم العضوية </w:t>
      </w:r>
      <w:r w:rsidR="0085411D">
        <w:rPr>
          <w:rFonts w:hint="cs"/>
          <w:color w:val="000000"/>
          <w:rtl/>
        </w:rPr>
        <w:t xml:space="preserve">الممنوحة على أساس تجريب‍ي نحو </w:t>
      </w:r>
      <w:r>
        <w:rPr>
          <w:color w:val="000000"/>
        </w:rPr>
        <w:t>2 000</w:t>
      </w:r>
      <w:r>
        <w:rPr>
          <w:color w:val="000000"/>
          <w:rtl/>
        </w:rPr>
        <w:t xml:space="preserve"> فرنك سويسري. </w:t>
      </w:r>
      <w:r>
        <w:rPr>
          <w:rFonts w:hint="cs"/>
          <w:color w:val="000000"/>
          <w:rtl/>
        </w:rPr>
        <w:t>وسيخص</w:t>
      </w:r>
      <w:r>
        <w:rPr>
          <w:color w:val="000000"/>
          <w:rtl/>
        </w:rPr>
        <w:t xml:space="preserve"> هذا المقترح قطاع تقييس الاتصالات</w:t>
      </w:r>
      <w:r w:rsidR="0085411D">
        <w:rPr>
          <w:rFonts w:hint="cs"/>
          <w:color w:val="000000"/>
          <w:rtl/>
        </w:rPr>
        <w:t xml:space="preserve"> تحديداً.</w:t>
      </w:r>
    </w:p>
    <w:p w:rsidR="001E6273" w:rsidRDefault="001E6273" w:rsidP="001E6273">
      <w:pPr>
        <w:pStyle w:val="Heading2"/>
        <w:rPr>
          <w:lang w:bidi="ar-EG"/>
        </w:rPr>
      </w:pPr>
      <w:bookmarkStart w:id="42" w:name="_Toc462220193"/>
      <w:r>
        <w:rPr>
          <w:lang w:bidi="ar-EG"/>
        </w:rPr>
        <w:t>8.4</w:t>
      </w:r>
      <w:r>
        <w:rPr>
          <w:lang w:bidi="ar-EG"/>
        </w:rPr>
        <w:tab/>
      </w:r>
      <w:r>
        <w:rPr>
          <w:rFonts w:hint="cs"/>
          <w:rtl/>
          <w:lang w:bidi="ar-EG"/>
        </w:rPr>
        <w:t>خطة الاجتماع</w:t>
      </w:r>
      <w:r w:rsidR="008A0D3B">
        <w:rPr>
          <w:rFonts w:hint="cs"/>
          <w:rtl/>
          <w:lang w:bidi="ar-EG"/>
        </w:rPr>
        <w:t>ات</w:t>
      </w:r>
      <w:bookmarkEnd w:id="42"/>
    </w:p>
    <w:p w:rsidR="001E6273" w:rsidRPr="00B426D0" w:rsidRDefault="001E6273" w:rsidP="001E6273">
      <w:pPr>
        <w:rPr>
          <w:rtl/>
          <w:lang w:bidi="ar-EG"/>
        </w:rPr>
      </w:pPr>
      <w:r w:rsidRPr="00DB0165">
        <w:rPr>
          <w:rtl/>
        </w:rPr>
        <w:t>تفحص الفريق الاستشاري</w:t>
      </w:r>
      <w:r w:rsidRPr="00DB0165">
        <w:rPr>
          <w:rtl/>
          <w:lang w:bidi="ar-SY"/>
        </w:rPr>
        <w:t xml:space="preserve"> </w:t>
      </w:r>
      <w:r w:rsidRPr="00DB0165">
        <w:rPr>
          <w:rtl/>
        </w:rPr>
        <w:t>في كل اجتماع الجدول الزمني لاجتماعات لجان الدراسات</w:t>
      </w:r>
      <w:r w:rsidRPr="00DB0165">
        <w:rPr>
          <w:rFonts w:hint="cs"/>
          <w:rtl/>
        </w:rPr>
        <w:t xml:space="preserve"> وفرق العمل</w:t>
      </w:r>
      <w:r w:rsidRPr="00DB0165">
        <w:rPr>
          <w:rtl/>
        </w:rPr>
        <w:t xml:space="preserve"> </w:t>
      </w:r>
      <w:r w:rsidRPr="00DB0165">
        <w:rPr>
          <w:rFonts w:hint="cs"/>
          <w:rtl/>
        </w:rPr>
        <w:t>للأعوام</w:t>
      </w:r>
      <w:r w:rsidRPr="00DB0165">
        <w:rPr>
          <w:rtl/>
        </w:rPr>
        <w:t xml:space="preserve"> التالية ووافق عليه.</w:t>
      </w:r>
      <w:r>
        <w:rPr>
          <w:rFonts w:hint="cs"/>
          <w:rtl/>
        </w:rPr>
        <w:t xml:space="preserve"> ولاحظ الفريق الاستشاري في اجتماعه في يوليو </w:t>
      </w:r>
      <w:r>
        <w:t>2016</w:t>
      </w:r>
      <w:r>
        <w:rPr>
          <w:rFonts w:hint="cs"/>
          <w:rtl/>
          <w:lang w:bidi="ar-EG"/>
        </w:rPr>
        <w:t xml:space="preserve"> أن لجان الدراسات ترغب في أن تتاح لها المرونة في تحديد </w:t>
      </w:r>
      <w:r w:rsidR="008A0D3B">
        <w:rPr>
          <w:rFonts w:hint="cs"/>
          <w:rtl/>
          <w:lang w:bidi="ar-EG"/>
        </w:rPr>
        <w:t xml:space="preserve">مواعيد </w:t>
      </w:r>
      <w:r>
        <w:rPr>
          <w:rFonts w:hint="cs"/>
          <w:rtl/>
          <w:lang w:bidi="ar-EG"/>
        </w:rPr>
        <w:t>اجتماعاتها وأن يتواصل الحوار بين لجان الدراسات ومكتب تقييس الاتصالات.</w:t>
      </w:r>
    </w:p>
    <w:p w:rsidR="001E6273" w:rsidRPr="000E0BFC" w:rsidRDefault="008A0D3B" w:rsidP="008A0D3B">
      <w:pPr>
        <w:pStyle w:val="Heading1"/>
        <w:rPr>
          <w:rtl/>
          <w:lang w:bidi="ar-EG"/>
        </w:rPr>
      </w:pPr>
      <w:bookmarkStart w:id="43" w:name="_Toc462220194"/>
      <w:r>
        <w:rPr>
          <w:lang w:val="en-GB" w:bidi="ar-EG"/>
        </w:rPr>
        <w:t>5</w:t>
      </w:r>
      <w:r>
        <w:rPr>
          <w:lang w:val="en-GB" w:bidi="ar-EG"/>
        </w:rPr>
        <w:tab/>
      </w:r>
      <w:r w:rsidR="001E6273" w:rsidRPr="000E0BFC">
        <w:rPr>
          <w:rFonts w:hint="cs"/>
          <w:rtl/>
          <w:lang w:bidi="ar-EG"/>
        </w:rPr>
        <w:t>التآزر والتعاون</w:t>
      </w:r>
      <w:bookmarkEnd w:id="43"/>
    </w:p>
    <w:p w:rsidR="001E6273" w:rsidRDefault="001E6273" w:rsidP="001E6273">
      <w:pPr>
        <w:pStyle w:val="Heading2"/>
        <w:rPr>
          <w:lang w:bidi="ar-EG"/>
        </w:rPr>
      </w:pPr>
      <w:bookmarkStart w:id="44" w:name="_Toc462220195"/>
      <w:r>
        <w:rPr>
          <w:lang w:bidi="ar-EG"/>
        </w:rPr>
        <w:t>1.5</w:t>
      </w:r>
      <w:r>
        <w:rPr>
          <w:lang w:bidi="ar-EG"/>
        </w:rPr>
        <w:tab/>
      </w:r>
      <w:r w:rsidRPr="00DB0165">
        <w:rPr>
          <w:rtl/>
          <w:lang w:bidi="ar-EG"/>
        </w:rPr>
        <w:t>فريق المقرر التابع للفريق الاستشاري لتقييس الاتصالات والمعني بتعزيز التعاون</w:t>
      </w:r>
      <w:bookmarkEnd w:id="44"/>
    </w:p>
    <w:p w:rsidR="001E6273" w:rsidRPr="00A705FB" w:rsidRDefault="001E6273" w:rsidP="005C034A">
      <w:pPr>
        <w:rPr>
          <w:spacing w:val="-2"/>
          <w:rtl/>
          <w:lang w:bidi="ar-EG"/>
        </w:rPr>
      </w:pPr>
      <w:r w:rsidRPr="00A705FB">
        <w:rPr>
          <w:rFonts w:hint="cs"/>
          <w:spacing w:val="-2"/>
          <w:rtl/>
          <w:lang w:bidi="ar-EG"/>
        </w:rPr>
        <w:t xml:space="preserve">بعد اعتماد الجمعية </w:t>
      </w:r>
      <w:r w:rsidR="0044384F" w:rsidRPr="00A705FB">
        <w:rPr>
          <w:rFonts w:hint="cs"/>
          <w:spacing w:val="-2"/>
          <w:rtl/>
          <w:lang w:bidi="ar-EG"/>
        </w:rPr>
        <w:t xml:space="preserve">في عام </w:t>
      </w:r>
      <w:r w:rsidR="0044384F" w:rsidRPr="00A705FB">
        <w:rPr>
          <w:spacing w:val="-2"/>
          <w:lang w:val="en-GB" w:bidi="ar-EG"/>
        </w:rPr>
        <w:t>2012</w:t>
      </w:r>
      <w:r w:rsidRPr="00A705FB">
        <w:rPr>
          <w:rFonts w:hint="cs"/>
          <w:spacing w:val="-2"/>
          <w:rtl/>
          <w:lang w:bidi="ar-EG"/>
        </w:rPr>
        <w:t xml:space="preserve"> للقرار الجديد </w:t>
      </w:r>
      <w:r w:rsidRPr="00A705FB">
        <w:rPr>
          <w:spacing w:val="-2"/>
          <w:lang w:bidi="ar-EG"/>
        </w:rPr>
        <w:t>81</w:t>
      </w:r>
      <w:r w:rsidRPr="00A705FB">
        <w:rPr>
          <w:rFonts w:hint="cs"/>
          <w:spacing w:val="-2"/>
          <w:rtl/>
          <w:lang w:bidi="ar-EG"/>
        </w:rPr>
        <w:t xml:space="preserve"> بشأن "تعزيز التعاون"، أنشأ الفريق الاستشاري في يونيو </w:t>
      </w:r>
      <w:r w:rsidRPr="00A705FB">
        <w:rPr>
          <w:spacing w:val="-2"/>
          <w:lang w:bidi="ar-EG"/>
        </w:rPr>
        <w:t>2013</w:t>
      </w:r>
      <w:r w:rsidRPr="00A705FB">
        <w:rPr>
          <w:rFonts w:hint="cs"/>
          <w:spacing w:val="-2"/>
          <w:rtl/>
          <w:lang w:bidi="ar-EG"/>
        </w:rPr>
        <w:t xml:space="preserve"> فريق مقرر بشأن "تعزيز التعاون" </w:t>
      </w:r>
      <w:r w:rsidRPr="00A705FB">
        <w:rPr>
          <w:rFonts w:eastAsia="Times New Roman" w:cs="Times New Roman"/>
          <w:spacing w:val="-2"/>
          <w:szCs w:val="22"/>
          <w:lang w:eastAsia="en-US"/>
        </w:rPr>
        <w:t>(TSAG RG-SC)</w:t>
      </w:r>
      <w:r w:rsidRPr="00A705FB">
        <w:rPr>
          <w:rFonts w:hint="cs"/>
          <w:spacing w:val="-2"/>
          <w:rtl/>
          <w:lang w:bidi="ar-EG"/>
        </w:rPr>
        <w:t xml:space="preserve">. وراجع فريق المقرر هذا التوصية </w:t>
      </w:r>
      <w:r w:rsidRPr="00A705FB">
        <w:rPr>
          <w:spacing w:val="-2"/>
          <w:lang w:bidi="ar-EG"/>
        </w:rPr>
        <w:t>ITU-T A.5</w:t>
      </w:r>
      <w:r w:rsidRPr="00A705FB">
        <w:rPr>
          <w:rFonts w:hint="cs"/>
          <w:spacing w:val="-2"/>
          <w:rtl/>
          <w:lang w:bidi="ar-EG"/>
        </w:rPr>
        <w:t xml:space="preserve"> </w:t>
      </w:r>
      <w:r w:rsidRPr="00A705FB">
        <w:rPr>
          <w:i/>
          <w:iCs/>
          <w:spacing w:val="-2"/>
          <w:rtl/>
        </w:rPr>
        <w:t>الإجراءات العامة لوضع إشارات مرجعية إلى وثائق المنظمات الأخرى في التوصيات الصادرة عن قطاع تقييس الاتصالات</w:t>
      </w:r>
      <w:r w:rsidRPr="00A705FB">
        <w:rPr>
          <w:rFonts w:hint="cs"/>
          <w:i/>
          <w:iCs/>
          <w:spacing w:val="-2"/>
          <w:rtl/>
        </w:rPr>
        <w:t>،</w:t>
      </w:r>
      <w:r w:rsidRPr="00A705FB">
        <w:rPr>
          <w:rFonts w:hint="cs"/>
          <w:spacing w:val="-2"/>
          <w:rtl/>
        </w:rPr>
        <w:t xml:space="preserve"> وأعد التوصية الجديدة </w:t>
      </w:r>
      <w:r w:rsidRPr="00A705FB">
        <w:rPr>
          <w:spacing w:val="-2"/>
        </w:rPr>
        <w:t>ITU-T A.25</w:t>
      </w:r>
      <w:r w:rsidRPr="00A705FB">
        <w:rPr>
          <w:rFonts w:hint="cs"/>
          <w:spacing w:val="-2"/>
          <w:rtl/>
          <w:lang w:bidi="ar-EG"/>
        </w:rPr>
        <w:t xml:space="preserve"> </w:t>
      </w:r>
      <w:r w:rsidRPr="00A705FB">
        <w:rPr>
          <w:i/>
          <w:iCs/>
          <w:spacing w:val="-2"/>
          <w:rtl/>
          <w:lang w:bidi="ar-EG"/>
        </w:rPr>
        <w:t>الإجراءات العامة المتعلقة بتضمين نص بين قطاع تقييس الاتصالات ومنظمات أخرى</w:t>
      </w:r>
      <w:r w:rsidRPr="00A705FB">
        <w:rPr>
          <w:rFonts w:hint="cs"/>
          <w:spacing w:val="-2"/>
          <w:rtl/>
          <w:lang w:bidi="ar-EG"/>
        </w:rPr>
        <w:t xml:space="preserve">، والإضافة </w:t>
      </w:r>
      <w:r w:rsidRPr="00A705FB">
        <w:rPr>
          <w:spacing w:val="-2"/>
          <w:lang w:bidi="ar-EG"/>
        </w:rPr>
        <w:t>5</w:t>
      </w:r>
      <w:r w:rsidRPr="00A705FB">
        <w:rPr>
          <w:rFonts w:hint="cs"/>
          <w:spacing w:val="-2"/>
          <w:rtl/>
          <w:lang w:bidi="ar-EG"/>
        </w:rPr>
        <w:t xml:space="preserve"> الجديدة لتوصيات السلسلة </w:t>
      </w:r>
      <w:r w:rsidRPr="00A705FB">
        <w:rPr>
          <w:rFonts w:eastAsia="Times New Roman" w:cs="Times New Roman"/>
          <w:spacing w:val="-2"/>
          <w:szCs w:val="22"/>
          <w:lang w:eastAsia="en-US"/>
        </w:rPr>
        <w:t>ITU</w:t>
      </w:r>
      <w:r w:rsidR="00946EE0" w:rsidRPr="00A705FB">
        <w:rPr>
          <w:rFonts w:eastAsia="Times New Roman" w:cs="Times New Roman"/>
          <w:spacing w:val="-2"/>
          <w:szCs w:val="22"/>
          <w:lang w:eastAsia="en-US"/>
        </w:rPr>
        <w:noBreakHyphen/>
      </w:r>
      <w:r w:rsidRPr="00A705FB">
        <w:rPr>
          <w:rFonts w:eastAsia="Times New Roman" w:cs="Times New Roman"/>
          <w:spacing w:val="-2"/>
          <w:szCs w:val="22"/>
          <w:lang w:eastAsia="en-US"/>
        </w:rPr>
        <w:t>T</w:t>
      </w:r>
      <w:r w:rsidR="00946EE0" w:rsidRPr="00A705FB">
        <w:rPr>
          <w:rFonts w:eastAsia="Times New Roman" w:cs="Times New Roman"/>
          <w:spacing w:val="-2"/>
          <w:szCs w:val="22"/>
          <w:lang w:eastAsia="en-US"/>
        </w:rPr>
        <w:t> </w:t>
      </w:r>
      <w:r w:rsidRPr="00A705FB">
        <w:rPr>
          <w:rFonts w:eastAsia="Times New Roman" w:cs="Times New Roman"/>
          <w:spacing w:val="-2"/>
          <w:szCs w:val="22"/>
          <w:lang w:eastAsia="en-US"/>
        </w:rPr>
        <w:t>A</w:t>
      </w:r>
      <w:r w:rsidRPr="00A705FB">
        <w:rPr>
          <w:rFonts w:hint="cs"/>
          <w:spacing w:val="-2"/>
          <w:rtl/>
          <w:lang w:bidi="ar-EG"/>
        </w:rPr>
        <w:t xml:space="preserve"> </w:t>
      </w:r>
      <w:r w:rsidRPr="00A705FB">
        <w:rPr>
          <w:rFonts w:eastAsia="Times New Roman" w:cs="Times New Roman"/>
          <w:spacing w:val="-2"/>
          <w:sz w:val="24"/>
          <w:szCs w:val="20"/>
          <w:lang w:eastAsia="en-US"/>
        </w:rPr>
        <w:t>(A.Sup5)</w:t>
      </w:r>
      <w:r w:rsidRPr="00A705FB">
        <w:rPr>
          <w:rFonts w:eastAsia="Times New Roman" w:cs="Times New Roman" w:hint="cs"/>
          <w:spacing w:val="-2"/>
          <w:sz w:val="24"/>
          <w:szCs w:val="20"/>
          <w:rtl/>
          <w:lang w:eastAsia="en-US" w:bidi="ar-EG"/>
        </w:rPr>
        <w:t>،</w:t>
      </w:r>
      <w:r w:rsidRPr="007A4981">
        <w:rPr>
          <w:rFonts w:hint="cs"/>
          <w:rtl/>
        </w:rPr>
        <w:t xml:space="preserve"> </w:t>
      </w:r>
      <w:r w:rsidRPr="00A705FB">
        <w:rPr>
          <w:i/>
          <w:iCs/>
          <w:color w:val="000000"/>
          <w:spacing w:val="-2"/>
          <w:rtl/>
        </w:rPr>
        <w:t>المبادئ التوجيهية للتعاون وتبادل المعلومات مع المنظمات الأخرى</w:t>
      </w:r>
      <w:r w:rsidRPr="00A705FB">
        <w:rPr>
          <w:rFonts w:hint="cs"/>
          <w:spacing w:val="-2"/>
          <w:rtl/>
        </w:rPr>
        <w:t xml:space="preserve">. وروجعت الإضافة </w:t>
      </w:r>
      <w:r w:rsidRPr="00A705FB">
        <w:rPr>
          <w:spacing w:val="-2"/>
        </w:rPr>
        <w:t>5</w:t>
      </w:r>
      <w:r w:rsidRPr="00A705FB">
        <w:rPr>
          <w:rFonts w:hint="cs"/>
          <w:spacing w:val="-2"/>
          <w:rtl/>
          <w:lang w:bidi="ar-EG"/>
        </w:rPr>
        <w:t xml:space="preserve"> ووافق عليها الفريق الاستشاري في</w:t>
      </w:r>
      <w:r w:rsidR="005C034A" w:rsidRPr="00A705FB">
        <w:rPr>
          <w:rFonts w:hint="eastAsia"/>
          <w:spacing w:val="-2"/>
          <w:rtl/>
          <w:lang w:bidi="ar-EG"/>
        </w:rPr>
        <w:t> </w:t>
      </w:r>
      <w:r w:rsidRPr="00A705FB">
        <w:rPr>
          <w:rFonts w:hint="cs"/>
          <w:spacing w:val="-2"/>
          <w:rtl/>
          <w:lang w:bidi="ar-EG"/>
        </w:rPr>
        <w:t xml:space="preserve">يوليو </w:t>
      </w:r>
      <w:r w:rsidRPr="00A705FB">
        <w:rPr>
          <w:spacing w:val="-2"/>
          <w:lang w:bidi="ar-EG"/>
        </w:rPr>
        <w:t>2016</w:t>
      </w:r>
      <w:r w:rsidRPr="00A705FB">
        <w:rPr>
          <w:rFonts w:hint="cs"/>
          <w:spacing w:val="-2"/>
          <w:rtl/>
          <w:lang w:bidi="ar-EG"/>
        </w:rPr>
        <w:t>.</w:t>
      </w:r>
    </w:p>
    <w:p w:rsidR="001E6273" w:rsidRPr="003E48F6" w:rsidRDefault="001E6273" w:rsidP="005C034A">
      <w:pPr>
        <w:rPr>
          <w:rtl/>
          <w:lang w:bidi="ar-EG"/>
        </w:rPr>
      </w:pPr>
      <w:r>
        <w:rPr>
          <w:rFonts w:hint="cs"/>
          <w:rtl/>
          <w:lang w:bidi="ar-EG"/>
        </w:rPr>
        <w:t xml:space="preserve">يلتمس </w:t>
      </w:r>
      <w:r w:rsidR="005C034A">
        <w:rPr>
          <w:rFonts w:hint="cs"/>
          <w:rtl/>
          <w:lang w:bidi="ar-EG"/>
        </w:rPr>
        <w:t xml:space="preserve">فريق المقرر المعني بتعزيز التعاون تقديم </w:t>
      </w:r>
      <w:r>
        <w:rPr>
          <w:rFonts w:hint="cs"/>
          <w:rtl/>
          <w:lang w:bidi="ar-EG"/>
        </w:rPr>
        <w:t>مساهمات للنظر في المبادئ التوجيهية للتعاون مع مجتمعات المصادر المفتوحة (انظر</w:t>
      </w:r>
      <w:r w:rsidR="005C034A">
        <w:rPr>
          <w:rFonts w:hint="eastAsia"/>
          <w:rtl/>
          <w:lang w:bidi="ar-EG"/>
        </w:rPr>
        <w:t> </w:t>
      </w:r>
      <w:r>
        <w:rPr>
          <w:rFonts w:hint="cs"/>
          <w:rtl/>
          <w:lang w:bidi="ar-EG"/>
        </w:rPr>
        <w:t xml:space="preserve">الفقرة </w:t>
      </w:r>
      <w:r>
        <w:rPr>
          <w:lang w:bidi="ar-EG"/>
        </w:rPr>
        <w:t>4.2</w:t>
      </w:r>
      <w:r>
        <w:rPr>
          <w:rFonts w:hint="cs"/>
          <w:rtl/>
          <w:lang w:bidi="ar-EG"/>
        </w:rPr>
        <w:t xml:space="preserve"> أعلاه).</w:t>
      </w:r>
    </w:p>
    <w:p w:rsidR="001E6273" w:rsidRPr="00133F53" w:rsidRDefault="001E6273" w:rsidP="008A5DB1">
      <w:pPr>
        <w:rPr>
          <w:rtl/>
          <w:lang w:bidi="ar-EG"/>
        </w:rPr>
      </w:pPr>
      <w:r>
        <w:rPr>
          <w:rFonts w:hint="cs"/>
          <w:rtl/>
          <w:lang w:bidi="ar-EG"/>
        </w:rPr>
        <w:t>وفي</w:t>
      </w:r>
      <w:r w:rsidR="00C4522D">
        <w:rPr>
          <w:rFonts w:hint="eastAsia"/>
          <w:rtl/>
          <w:lang w:bidi="ar-EG"/>
        </w:rPr>
        <w:t> </w:t>
      </w:r>
      <w:r>
        <w:rPr>
          <w:rFonts w:hint="cs"/>
          <w:rtl/>
          <w:lang w:bidi="ar-EG"/>
        </w:rPr>
        <w:t xml:space="preserve">يونيو </w:t>
      </w:r>
      <w:r>
        <w:rPr>
          <w:lang w:bidi="ar-EG"/>
        </w:rPr>
        <w:t>2014</w:t>
      </w:r>
      <w:r>
        <w:rPr>
          <w:rFonts w:hint="cs"/>
          <w:rtl/>
          <w:lang w:bidi="ar-EG"/>
        </w:rPr>
        <w:t>، أنشأ الفريق الاستشاري فريقاً فرعياً بشأن "</w:t>
      </w:r>
      <w:r>
        <w:rPr>
          <w:color w:val="000000"/>
          <w:rtl/>
        </w:rPr>
        <w:t>التنسيق والتعاون فيما بين القطاعات</w:t>
      </w:r>
      <w:r>
        <w:rPr>
          <w:rFonts w:hint="cs"/>
          <w:rtl/>
        </w:rPr>
        <w:t xml:space="preserve">" تابعاً </w:t>
      </w:r>
      <w:r w:rsidR="00C4522D">
        <w:rPr>
          <w:rFonts w:hint="cs"/>
          <w:rtl/>
          <w:lang w:bidi="ar-EG"/>
        </w:rPr>
        <w:t>لفريق المقرر المعني بتعزيز التعاون</w:t>
      </w:r>
      <w:r>
        <w:rPr>
          <w:rFonts w:hint="cs"/>
          <w:rtl/>
        </w:rPr>
        <w:t>.</w:t>
      </w:r>
      <w:r>
        <w:rPr>
          <w:rFonts w:hint="cs"/>
          <w:rtl/>
          <w:lang w:bidi="ar-EG"/>
        </w:rPr>
        <w:t xml:space="preserve"> وتبادل هذا الفريق</w:t>
      </w:r>
      <w:r w:rsidRPr="005E74AB">
        <w:rPr>
          <w:rtl/>
          <w:lang w:bidi="ar-EG"/>
        </w:rPr>
        <w:t xml:space="preserve"> </w:t>
      </w:r>
      <w:r>
        <w:rPr>
          <w:rFonts w:hint="cs"/>
          <w:rtl/>
          <w:lang w:bidi="ar-EG"/>
        </w:rPr>
        <w:t xml:space="preserve">الفرعي </w:t>
      </w:r>
      <w:r w:rsidR="00C4522D">
        <w:rPr>
          <w:rFonts w:hint="cs"/>
          <w:rtl/>
          <w:lang w:bidi="ar-EG"/>
        </w:rPr>
        <w:t xml:space="preserve">بيانات </w:t>
      </w:r>
      <w:r w:rsidRPr="005E74AB">
        <w:rPr>
          <w:rtl/>
          <w:lang w:bidi="ar-EG"/>
        </w:rPr>
        <w:t xml:space="preserve">اتصال بشأن التنسيق بين قطاعات الاتحاد </w:t>
      </w:r>
      <w:r>
        <w:rPr>
          <w:rFonts w:hint="cs"/>
          <w:rtl/>
          <w:lang w:bidi="ar-EG"/>
        </w:rPr>
        <w:t>مع</w:t>
      </w:r>
      <w:r w:rsidRPr="005E74AB">
        <w:rPr>
          <w:rtl/>
          <w:lang w:bidi="ar-EG"/>
        </w:rPr>
        <w:t xml:space="preserve"> فريق التنسيق المشترك بين قطاعات الاتحاد المعني بالقضايا ذات الاهتمام المشترك </w:t>
      </w:r>
      <w:r>
        <w:rPr>
          <w:rFonts w:hint="cs"/>
          <w:rtl/>
          <w:lang w:bidi="ar-EG"/>
        </w:rPr>
        <w:t>ومع</w:t>
      </w:r>
      <w:r w:rsidRPr="005E74AB">
        <w:rPr>
          <w:rtl/>
          <w:lang w:bidi="ar-EG"/>
        </w:rPr>
        <w:t xml:space="preserve"> الفريق الاستشاري لتنمية الاتصالات ولجان الدراسات </w:t>
      </w:r>
      <w:r w:rsidR="00CC75F4">
        <w:rPr>
          <w:rFonts w:hint="cs"/>
          <w:rtl/>
          <w:lang w:bidi="ar-EG"/>
        </w:rPr>
        <w:t>ل</w:t>
      </w:r>
      <w:r w:rsidRPr="005E74AB">
        <w:rPr>
          <w:rtl/>
          <w:lang w:bidi="ar-EG"/>
        </w:rPr>
        <w:t xml:space="preserve">قطاع تنمية الاتصالات والفريق الاستشاري للاتصالات الراديوية ولجان الدراسات </w:t>
      </w:r>
      <w:r w:rsidR="00CC75F4">
        <w:rPr>
          <w:rFonts w:hint="cs"/>
          <w:rtl/>
          <w:lang w:bidi="ar-EG"/>
        </w:rPr>
        <w:t>ل</w:t>
      </w:r>
      <w:r w:rsidRPr="005E74AB">
        <w:rPr>
          <w:rtl/>
          <w:lang w:bidi="ar-EG"/>
        </w:rPr>
        <w:t xml:space="preserve">قطاع الاتصالات الراديوية ولجان الدراسات </w:t>
      </w:r>
      <w:r w:rsidR="00CC75F4">
        <w:rPr>
          <w:rFonts w:hint="cs"/>
          <w:rtl/>
          <w:lang w:bidi="ar-EG"/>
        </w:rPr>
        <w:t>ل</w:t>
      </w:r>
      <w:r w:rsidRPr="005E74AB">
        <w:rPr>
          <w:rtl/>
          <w:lang w:bidi="ar-EG"/>
        </w:rPr>
        <w:t>قطاع تقييس الاتصالات.</w:t>
      </w:r>
      <w:r>
        <w:rPr>
          <w:rFonts w:hint="cs"/>
          <w:rtl/>
          <w:lang w:bidi="ar-EG"/>
        </w:rPr>
        <w:t xml:space="preserve"> وخلال اجتماع الفريق الاستشاري في يوليو </w:t>
      </w:r>
      <w:r>
        <w:rPr>
          <w:lang w:bidi="ar-EG"/>
        </w:rPr>
        <w:t>2016</w:t>
      </w:r>
      <w:r>
        <w:rPr>
          <w:rFonts w:hint="cs"/>
          <w:rtl/>
          <w:lang w:bidi="ar-EG"/>
        </w:rPr>
        <w:t>، نظر الفريق الفرعي في</w:t>
      </w:r>
      <w:r w:rsidR="00C00EF5">
        <w:rPr>
          <w:rFonts w:hint="eastAsia"/>
          <w:rtl/>
          <w:lang w:bidi="ar-EG"/>
        </w:rPr>
        <w:t> </w:t>
      </w:r>
      <w:r>
        <w:rPr>
          <w:rFonts w:hint="cs"/>
          <w:rtl/>
          <w:lang w:bidi="ar-EG"/>
        </w:rPr>
        <w:t xml:space="preserve">قرارات </w:t>
      </w:r>
      <w:r w:rsidR="00CC75F4">
        <w:rPr>
          <w:rFonts w:hint="cs"/>
          <w:rtl/>
          <w:lang w:bidi="ar-EG"/>
        </w:rPr>
        <w:t>مختلفة ل</w:t>
      </w:r>
      <w:r>
        <w:rPr>
          <w:rFonts w:hint="cs"/>
          <w:rtl/>
          <w:lang w:bidi="ar-EG"/>
        </w:rPr>
        <w:t xml:space="preserve">لجمعية. ويؤيد الفريق الاستشاري فكرة الجمع بين لجنة </w:t>
      </w:r>
      <w:r w:rsidR="003B60DF">
        <w:rPr>
          <w:rFonts w:hint="cs"/>
          <w:rtl/>
          <w:lang w:bidi="ar-EG"/>
        </w:rPr>
        <w:t>التقييس</w:t>
      </w:r>
      <w:r>
        <w:rPr>
          <w:rFonts w:hint="cs"/>
          <w:rtl/>
          <w:lang w:bidi="ar-EG"/>
        </w:rPr>
        <w:t xml:space="preserve"> المعنية بالمفردات </w:t>
      </w:r>
      <w:r>
        <w:rPr>
          <w:lang w:bidi="ar-EG"/>
        </w:rPr>
        <w:t>(SCV)</w:t>
      </w:r>
      <w:r>
        <w:rPr>
          <w:rFonts w:hint="cs"/>
          <w:rtl/>
          <w:lang w:bidi="ar-EG"/>
        </w:rPr>
        <w:t xml:space="preserve"> التابعة لقطاع تقييس الاتصالات و</w:t>
      </w:r>
      <w:r>
        <w:rPr>
          <w:color w:val="000000"/>
          <w:rtl/>
        </w:rPr>
        <w:t>لجنة التنسيق المعنية بالمفردات</w:t>
      </w:r>
      <w:r>
        <w:rPr>
          <w:rFonts w:hint="cs"/>
          <w:rtl/>
        </w:rPr>
        <w:t xml:space="preserve"> </w:t>
      </w:r>
      <w:r>
        <w:t>(CCV)</w:t>
      </w:r>
      <w:r>
        <w:rPr>
          <w:rFonts w:hint="cs"/>
          <w:rtl/>
          <w:lang w:bidi="ar-EG"/>
        </w:rPr>
        <w:t xml:space="preserve"> التابعة لقطاع الاتصالات الراديوية في </w:t>
      </w:r>
      <w:r w:rsidR="003B60DF">
        <w:rPr>
          <w:rFonts w:hint="cs"/>
          <w:rtl/>
          <w:lang w:bidi="ar-EG"/>
        </w:rPr>
        <w:t>فريق واحد</w:t>
      </w:r>
      <w:r>
        <w:rPr>
          <w:rFonts w:hint="cs"/>
          <w:rtl/>
          <w:lang w:bidi="ar-EG"/>
        </w:rPr>
        <w:t>.</w:t>
      </w:r>
    </w:p>
    <w:p w:rsidR="001E6273" w:rsidRDefault="001E6273" w:rsidP="001E6273">
      <w:pPr>
        <w:pStyle w:val="Heading2"/>
        <w:rPr>
          <w:lang w:bidi="ar-EG"/>
        </w:rPr>
      </w:pPr>
      <w:bookmarkStart w:id="45" w:name="_Toc462220196"/>
      <w:r>
        <w:rPr>
          <w:lang w:bidi="ar-EG"/>
        </w:rPr>
        <w:t>2.5</w:t>
      </w:r>
      <w:r>
        <w:rPr>
          <w:lang w:bidi="ar-EG"/>
        </w:rPr>
        <w:tab/>
      </w:r>
      <w:r>
        <w:rPr>
          <w:rFonts w:hint="cs"/>
          <w:rtl/>
          <w:lang w:bidi="ar-EG"/>
        </w:rPr>
        <w:t>قطاع الاتصالات الراديوية</w:t>
      </w:r>
      <w:bookmarkEnd w:id="45"/>
    </w:p>
    <w:p w:rsidR="001E6273" w:rsidRPr="00EF5567" w:rsidRDefault="001E6273" w:rsidP="00125CC0">
      <w:pPr>
        <w:rPr>
          <w:rtl/>
          <w:lang w:bidi="ar-EG"/>
        </w:rPr>
      </w:pPr>
      <w:r>
        <w:rPr>
          <w:rFonts w:hint="cs"/>
          <w:rtl/>
          <w:lang w:bidi="ar-EG"/>
        </w:rPr>
        <w:t>دُعي</w:t>
      </w:r>
      <w:r w:rsidRPr="00C32B6D">
        <w:rPr>
          <w:rFonts w:hint="cs"/>
          <w:rtl/>
          <w:lang w:bidi="ar-EG"/>
        </w:rPr>
        <w:t xml:space="preserve"> الفريق الاستشاري إلى إطلاع لجان الدراسات ذات الصلة (لجان الدراسات </w:t>
      </w:r>
      <w:r w:rsidRPr="00C32B6D">
        <w:rPr>
          <w:lang w:bidi="ar-EG"/>
        </w:rPr>
        <w:t>5</w:t>
      </w:r>
      <w:r w:rsidRPr="00C32B6D">
        <w:rPr>
          <w:rFonts w:hint="cs"/>
          <w:rtl/>
          <w:lang w:bidi="ar-EG"/>
        </w:rPr>
        <w:t xml:space="preserve"> و</w:t>
      </w:r>
      <w:r w:rsidRPr="00C32B6D">
        <w:rPr>
          <w:lang w:bidi="ar-EG"/>
        </w:rPr>
        <w:t>9</w:t>
      </w:r>
      <w:r w:rsidRPr="00C32B6D">
        <w:rPr>
          <w:rFonts w:hint="cs"/>
          <w:rtl/>
          <w:lang w:bidi="ar-EG"/>
        </w:rPr>
        <w:t xml:space="preserve"> و</w:t>
      </w:r>
      <w:r w:rsidRPr="00C32B6D">
        <w:rPr>
          <w:lang w:bidi="ar-EG"/>
        </w:rPr>
        <w:t>12</w:t>
      </w:r>
      <w:r w:rsidRPr="00C32B6D">
        <w:rPr>
          <w:rFonts w:hint="cs"/>
          <w:rtl/>
          <w:lang w:bidi="ar-EG"/>
        </w:rPr>
        <w:t xml:space="preserve"> و</w:t>
      </w:r>
      <w:r w:rsidRPr="00C32B6D">
        <w:rPr>
          <w:lang w:bidi="ar-EG"/>
        </w:rPr>
        <w:t>13</w:t>
      </w:r>
      <w:r w:rsidRPr="00C32B6D">
        <w:rPr>
          <w:rFonts w:hint="cs"/>
          <w:rtl/>
          <w:lang w:bidi="ar-EG"/>
        </w:rPr>
        <w:t xml:space="preserve"> و</w:t>
      </w:r>
      <w:r w:rsidRPr="00C32B6D">
        <w:rPr>
          <w:lang w:bidi="ar-EG"/>
        </w:rPr>
        <w:t>15</w:t>
      </w:r>
      <w:r w:rsidRPr="00C32B6D">
        <w:rPr>
          <w:rFonts w:hint="cs"/>
          <w:rtl/>
          <w:lang w:bidi="ar-EG"/>
        </w:rPr>
        <w:t xml:space="preserve"> التابعة لقطاع تقييس الاتصالات) </w:t>
      </w:r>
      <w:r>
        <w:rPr>
          <w:rFonts w:hint="cs"/>
          <w:rtl/>
          <w:lang w:bidi="ar-EG"/>
        </w:rPr>
        <w:t xml:space="preserve">على </w:t>
      </w:r>
      <w:r w:rsidR="00125CC0">
        <w:rPr>
          <w:rFonts w:hint="cs"/>
          <w:rtl/>
          <w:lang w:bidi="ar-EG"/>
        </w:rPr>
        <w:t>أن</w:t>
      </w:r>
      <w:r w:rsidRPr="00C32B6D">
        <w:rPr>
          <w:rFonts w:hint="cs"/>
          <w:rtl/>
          <w:lang w:bidi="ar-EG"/>
        </w:rPr>
        <w:t xml:space="preserve"> المؤتمر العالمي للاتصالات الراديوية لعام </w:t>
      </w:r>
      <w:r w:rsidRPr="00C32B6D">
        <w:rPr>
          <w:lang w:bidi="ar-EG"/>
        </w:rPr>
        <w:t>2012</w:t>
      </w:r>
      <w:r w:rsidRPr="00C32B6D">
        <w:rPr>
          <w:rFonts w:hint="cs"/>
          <w:rtl/>
          <w:lang w:bidi="ar-EG"/>
        </w:rPr>
        <w:t xml:space="preserve"> </w:t>
      </w:r>
      <w:r w:rsidR="00125CC0">
        <w:rPr>
          <w:rFonts w:hint="cs"/>
          <w:rtl/>
          <w:lang w:bidi="ar-EG"/>
        </w:rPr>
        <w:t xml:space="preserve">قد غيّر الحد </w:t>
      </w:r>
      <w:r w:rsidRPr="00C32B6D">
        <w:rPr>
          <w:rFonts w:hint="cs"/>
          <w:rtl/>
          <w:lang w:bidi="ar-EG"/>
        </w:rPr>
        <w:t xml:space="preserve">الأدنى لمدى الترددات الموزعة في لوائح الراديو من </w:t>
      </w:r>
      <w:r w:rsidRPr="00C32B6D">
        <w:rPr>
          <w:lang w:bidi="ar-EG"/>
        </w:rPr>
        <w:t>kHz 9</w:t>
      </w:r>
      <w:r w:rsidRPr="00C32B6D">
        <w:rPr>
          <w:rFonts w:hint="cs"/>
          <w:rtl/>
          <w:lang w:bidi="ar-EG"/>
        </w:rPr>
        <w:t xml:space="preserve"> إلى</w:t>
      </w:r>
      <w:r w:rsidRPr="00C32B6D">
        <w:rPr>
          <w:rFonts w:hint="eastAsia"/>
          <w:rtl/>
          <w:lang w:bidi="ar-EG"/>
        </w:rPr>
        <w:t> </w:t>
      </w:r>
      <w:r w:rsidRPr="00C32B6D">
        <w:rPr>
          <w:lang w:bidi="ar-EG"/>
        </w:rPr>
        <w:t>kHz 8,3</w:t>
      </w:r>
      <w:r w:rsidRPr="00C32B6D">
        <w:rPr>
          <w:rFonts w:hint="cs"/>
          <w:rtl/>
          <w:lang w:bidi="ar-EG"/>
        </w:rPr>
        <w:t>.</w:t>
      </w:r>
    </w:p>
    <w:p w:rsidR="001E6273" w:rsidRDefault="001E6273" w:rsidP="00125CC0">
      <w:pPr>
        <w:rPr>
          <w:lang w:bidi="ar-EG"/>
        </w:rPr>
      </w:pPr>
      <w:r w:rsidRPr="00EF5567">
        <w:rPr>
          <w:rFonts w:hint="cs"/>
          <w:rtl/>
          <w:lang w:bidi="ar-EG"/>
        </w:rPr>
        <w:t xml:space="preserve">وأفاد الفريق الاستشاري للاتصالات الراديوية </w:t>
      </w:r>
      <w:r w:rsidRPr="00EF5567">
        <w:rPr>
          <w:lang w:bidi="ar-EG"/>
        </w:rPr>
        <w:t>(RAG)</w:t>
      </w:r>
      <w:r w:rsidRPr="00EF5567">
        <w:rPr>
          <w:rFonts w:hint="cs"/>
          <w:rtl/>
          <w:lang w:bidi="ar-EG"/>
        </w:rPr>
        <w:t xml:space="preserve"> </w:t>
      </w:r>
      <w:r>
        <w:rPr>
          <w:rFonts w:hint="cs"/>
          <w:rtl/>
          <w:lang w:bidi="ar-EG"/>
        </w:rPr>
        <w:t>ب</w:t>
      </w:r>
      <w:r w:rsidRPr="00EF5567">
        <w:rPr>
          <w:rFonts w:hint="cs"/>
          <w:rtl/>
          <w:lang w:bidi="ar-EG"/>
        </w:rPr>
        <w:t xml:space="preserve">أنه يمكن إنشاء أفرقة مقررين مشتركة بين </w:t>
      </w:r>
      <w:r w:rsidR="00125CC0">
        <w:rPr>
          <w:rFonts w:hint="cs"/>
          <w:rtl/>
          <w:lang w:bidi="ar-EG"/>
        </w:rPr>
        <w:t>القطاعين</w:t>
      </w:r>
      <w:r w:rsidRPr="00EF5567">
        <w:rPr>
          <w:rFonts w:hint="cs"/>
          <w:rtl/>
          <w:lang w:bidi="ar-EG"/>
        </w:rPr>
        <w:t xml:space="preserve"> </w:t>
      </w:r>
      <w:r w:rsidRPr="00EF5567">
        <w:rPr>
          <w:lang w:bidi="ar-EG"/>
        </w:rPr>
        <w:t>(IRG)</w:t>
      </w:r>
      <w:r w:rsidRPr="00EF5567">
        <w:rPr>
          <w:rFonts w:hint="cs"/>
          <w:rtl/>
          <w:lang w:bidi="ar-EG"/>
        </w:rPr>
        <w:t xml:space="preserve"> على أساس مؤقت بين لجنة الدراسات </w:t>
      </w:r>
      <w:r w:rsidRPr="00EF5567">
        <w:rPr>
          <w:lang w:bidi="ar-EG"/>
        </w:rPr>
        <w:t>6</w:t>
      </w:r>
      <w:r w:rsidRPr="00EF5567">
        <w:rPr>
          <w:rFonts w:hint="cs"/>
          <w:rtl/>
          <w:lang w:bidi="ar-EG"/>
        </w:rPr>
        <w:t xml:space="preserve"> لقطاع الاتصالات الراديوية ولجنة الدراسات </w:t>
      </w:r>
      <w:r w:rsidRPr="00EF5567">
        <w:rPr>
          <w:lang w:bidi="ar-EG"/>
        </w:rPr>
        <w:t>12</w:t>
      </w:r>
      <w:r w:rsidRPr="00EF5567">
        <w:rPr>
          <w:rFonts w:hint="cs"/>
          <w:rtl/>
          <w:lang w:bidi="ar-EG"/>
        </w:rPr>
        <w:t xml:space="preserve"> لقطاع تقييس الاتصالات من أجل</w:t>
      </w:r>
      <w:r>
        <w:rPr>
          <w:rFonts w:hint="cs"/>
          <w:rtl/>
          <w:lang w:bidi="ar-EG"/>
        </w:rPr>
        <w:t xml:space="preserve"> إجراء</w:t>
      </w:r>
      <w:r w:rsidRPr="00EF5567">
        <w:rPr>
          <w:rFonts w:hint="cs"/>
          <w:rtl/>
          <w:lang w:bidi="ar-EG"/>
        </w:rPr>
        <w:t xml:space="preserve"> دراسات </w:t>
      </w:r>
      <w:r w:rsidRPr="00EF5567">
        <w:rPr>
          <w:rFonts w:hint="cs"/>
          <w:rtl/>
          <w:lang w:bidi="ar-EG"/>
        </w:rPr>
        <w:lastRenderedPageBreak/>
        <w:t xml:space="preserve">مشتركة بشأن التقييم الموضوعي للجودة. ويمكن إنشاء أفرقة مقررين أخرى مشتركة بين </w:t>
      </w:r>
      <w:r w:rsidR="00125CC0">
        <w:rPr>
          <w:rFonts w:hint="cs"/>
          <w:rtl/>
          <w:lang w:bidi="ar-EG"/>
        </w:rPr>
        <w:t>القطاعين</w:t>
      </w:r>
      <w:r w:rsidRPr="00EF5567">
        <w:rPr>
          <w:rFonts w:hint="cs"/>
          <w:rtl/>
          <w:lang w:bidi="ar-EG"/>
        </w:rPr>
        <w:t xml:space="preserve">، مثلاً في مجال البيانات الشرحية للاتصالات السمعية </w:t>
      </w:r>
      <w:r w:rsidR="00125CC0">
        <w:rPr>
          <w:rFonts w:hint="cs"/>
          <w:rtl/>
          <w:lang w:bidi="ar-EG"/>
        </w:rPr>
        <w:t>المرئية</w:t>
      </w:r>
      <w:r w:rsidRPr="00EF5567">
        <w:rPr>
          <w:rFonts w:hint="cs"/>
          <w:rtl/>
          <w:lang w:bidi="ar-EG"/>
        </w:rPr>
        <w:t>. ويدعو الفريق الاستشاري للاتصالات الراديوية والفريق الاستشاري لتقييس الاتصالات لجان الدراسات الأخرى إلى اتباع هذا المثال على أساس مؤقت بالتشاور مع مديرَي مكتب الاتصالات الراديوية ومكتب تقييس الاتصالات.</w:t>
      </w:r>
    </w:p>
    <w:p w:rsidR="001E6273" w:rsidRPr="002E53AD" w:rsidRDefault="001E6273" w:rsidP="00125CC0">
      <w:pPr>
        <w:pStyle w:val="Heading2"/>
        <w:rPr>
          <w:spacing w:val="10"/>
          <w:rtl/>
          <w:lang w:bidi="ar-EG"/>
        </w:rPr>
      </w:pPr>
      <w:bookmarkStart w:id="46" w:name="_Toc462220197"/>
      <w:r w:rsidRPr="002E53AD">
        <w:rPr>
          <w:spacing w:val="10"/>
          <w:lang w:bidi="ar-EG"/>
        </w:rPr>
        <w:t>3.5</w:t>
      </w:r>
      <w:r w:rsidRPr="002E53AD">
        <w:rPr>
          <w:spacing w:val="10"/>
          <w:lang w:bidi="ar-EG"/>
        </w:rPr>
        <w:tab/>
      </w:r>
      <w:r w:rsidRPr="002E53AD">
        <w:rPr>
          <w:rFonts w:hint="cs"/>
          <w:color w:val="000000"/>
          <w:spacing w:val="10"/>
          <w:rtl/>
        </w:rPr>
        <w:t>اللجنة</w:t>
      </w:r>
      <w:r w:rsidRPr="002E53AD">
        <w:rPr>
          <w:color w:val="000000"/>
          <w:spacing w:val="10"/>
          <w:rtl/>
        </w:rPr>
        <w:t xml:space="preserve"> التقنية ال‍مشتركة </w:t>
      </w:r>
      <w:r w:rsidRPr="002E53AD">
        <w:rPr>
          <w:color w:val="000000"/>
          <w:spacing w:val="10"/>
        </w:rPr>
        <w:t>1</w:t>
      </w:r>
      <w:r w:rsidRPr="002E53AD">
        <w:rPr>
          <w:color w:val="000000"/>
          <w:spacing w:val="10"/>
          <w:rtl/>
        </w:rPr>
        <w:t xml:space="preserve"> التابعة للمنظمة الدولية للتوحيد القياسي</w:t>
      </w:r>
      <w:r w:rsidR="00125CC0" w:rsidRPr="002E53AD">
        <w:rPr>
          <w:rFonts w:hint="cs"/>
          <w:color w:val="000000"/>
          <w:spacing w:val="10"/>
          <w:rtl/>
        </w:rPr>
        <w:t>/اللجنة الكهرتقنية الدولية</w:t>
      </w:r>
      <w:r w:rsidRPr="002E53AD">
        <w:rPr>
          <w:rFonts w:hint="cs"/>
          <w:spacing w:val="10"/>
          <w:rtl/>
        </w:rPr>
        <w:t xml:space="preserve"> </w:t>
      </w:r>
      <w:bookmarkStart w:id="47" w:name="lt_pId345"/>
      <w:r w:rsidR="00125CC0" w:rsidRPr="002E53AD">
        <w:rPr>
          <w:spacing w:val="10"/>
        </w:rPr>
        <w:t>(</w:t>
      </w:r>
      <w:r w:rsidRPr="002E53AD">
        <w:rPr>
          <w:rFonts w:eastAsia="Times New Roman" w:cs="Times New Roman"/>
          <w:spacing w:val="10"/>
          <w:szCs w:val="20"/>
          <w:lang w:eastAsia="en-US"/>
        </w:rPr>
        <w:t>ISO/IEC</w:t>
      </w:r>
      <w:r w:rsidR="00125CC0" w:rsidRPr="002E53AD">
        <w:rPr>
          <w:rFonts w:eastAsia="Times New Roman" w:cs="Times New Roman"/>
          <w:spacing w:val="10"/>
          <w:szCs w:val="20"/>
          <w:lang w:eastAsia="en-US"/>
        </w:rPr>
        <w:t> </w:t>
      </w:r>
      <w:r w:rsidRPr="002E53AD">
        <w:rPr>
          <w:rFonts w:eastAsia="Times New Roman" w:cs="Times New Roman"/>
          <w:spacing w:val="10"/>
          <w:szCs w:val="20"/>
          <w:lang w:eastAsia="en-US"/>
        </w:rPr>
        <w:t>JTC</w:t>
      </w:r>
      <w:r w:rsidR="00125CC0" w:rsidRPr="002E53AD">
        <w:rPr>
          <w:rFonts w:eastAsia="Times New Roman" w:cs="Times New Roman"/>
          <w:spacing w:val="10"/>
          <w:szCs w:val="20"/>
          <w:lang w:eastAsia="en-US"/>
        </w:rPr>
        <w:t> </w:t>
      </w:r>
      <w:r w:rsidRPr="002E53AD">
        <w:rPr>
          <w:rFonts w:eastAsia="Times New Roman" w:cs="Times New Roman"/>
          <w:spacing w:val="10"/>
          <w:szCs w:val="20"/>
          <w:lang w:eastAsia="en-US"/>
        </w:rPr>
        <w:t>1</w:t>
      </w:r>
      <w:bookmarkEnd w:id="47"/>
      <w:r w:rsidR="00125CC0" w:rsidRPr="002E53AD">
        <w:rPr>
          <w:spacing w:val="10"/>
          <w:lang w:bidi="ar-EG"/>
        </w:rPr>
        <w:t>)</w:t>
      </w:r>
      <w:bookmarkEnd w:id="46"/>
      <w:r w:rsidR="00125CC0" w:rsidRPr="002E53AD">
        <w:rPr>
          <w:rFonts w:hint="eastAsia"/>
          <w:spacing w:val="10"/>
          <w:rtl/>
          <w:lang w:bidi="ar-EG"/>
        </w:rPr>
        <w:t> </w:t>
      </w:r>
    </w:p>
    <w:p w:rsidR="001E6273" w:rsidRPr="00775ACF" w:rsidRDefault="001E6273" w:rsidP="00D50507">
      <w:pPr>
        <w:rPr>
          <w:rtl/>
          <w:lang w:bidi="ar-EG"/>
        </w:rPr>
      </w:pPr>
      <w:r>
        <w:rPr>
          <w:rFonts w:hint="cs"/>
          <w:rtl/>
          <w:lang w:bidi="ar-EG"/>
        </w:rPr>
        <w:t xml:space="preserve">واصل السيد </w:t>
      </w:r>
      <w:r>
        <w:rPr>
          <w:color w:val="000000"/>
          <w:rtl/>
        </w:rPr>
        <w:t>أوليفييه دوبيوسون</w:t>
      </w:r>
      <w:r>
        <w:rPr>
          <w:rFonts w:hint="cs"/>
          <w:color w:val="000000"/>
          <w:rtl/>
        </w:rPr>
        <w:t xml:space="preserve"> عمله بصفته مسؤول الاتصال من قطاع تقييس الاتصالات إلى اللجنة </w:t>
      </w:r>
      <w:r w:rsidRPr="00D53AA1">
        <w:rPr>
          <w:rFonts w:eastAsia="SimSun" w:cs="Times New Roman"/>
          <w:szCs w:val="22"/>
          <w:lang w:eastAsia="en-US"/>
        </w:rPr>
        <w:t>ISO/IEC</w:t>
      </w:r>
      <w:r w:rsidR="00D50507">
        <w:rPr>
          <w:rFonts w:eastAsia="SimSun" w:cs="Times New Roman"/>
          <w:szCs w:val="22"/>
          <w:lang w:eastAsia="en-US"/>
        </w:rPr>
        <w:t> </w:t>
      </w:r>
      <w:r w:rsidRPr="00D53AA1">
        <w:rPr>
          <w:rFonts w:eastAsia="SimSun" w:cs="Times New Roman"/>
          <w:szCs w:val="22"/>
          <w:lang w:eastAsia="en-US"/>
        </w:rPr>
        <w:t>JTC1</w:t>
      </w:r>
      <w:r w:rsidRPr="00D53AA1">
        <w:rPr>
          <w:rFonts w:hint="cs"/>
          <w:sz w:val="24"/>
          <w:szCs w:val="32"/>
          <w:rtl/>
          <w:lang w:bidi="ar-EG"/>
        </w:rPr>
        <w:t xml:space="preserve"> </w:t>
      </w:r>
      <w:r>
        <w:rPr>
          <w:rFonts w:hint="cs"/>
          <w:rtl/>
          <w:lang w:bidi="ar-EG"/>
        </w:rPr>
        <w:t>في فترة الدراسة هذه. وع</w:t>
      </w:r>
      <w:r w:rsidR="00D50507">
        <w:rPr>
          <w:rFonts w:hint="cs"/>
          <w:rtl/>
          <w:lang w:bidi="ar-EG"/>
        </w:rPr>
        <w:t>ُ</w:t>
      </w:r>
      <w:r>
        <w:rPr>
          <w:rFonts w:hint="cs"/>
          <w:rtl/>
          <w:lang w:bidi="ar-EG"/>
        </w:rPr>
        <w:t xml:space="preserve">ين </w:t>
      </w:r>
      <w:r>
        <w:rPr>
          <w:color w:val="000000"/>
          <w:rtl/>
        </w:rPr>
        <w:t>السيد جيم ماكفي</w:t>
      </w:r>
      <w:r>
        <w:rPr>
          <w:rFonts w:hint="cs"/>
          <w:color w:val="000000"/>
          <w:rtl/>
        </w:rPr>
        <w:t xml:space="preserve"> (مايكروسوفت كندا، كندا) بصفته مسؤول الاتصال من اللجنة </w:t>
      </w:r>
      <w:r w:rsidRPr="00D53AA1">
        <w:rPr>
          <w:rFonts w:eastAsia="SimSun" w:cs="Times New Roman"/>
          <w:szCs w:val="22"/>
          <w:lang w:eastAsia="en-US"/>
        </w:rPr>
        <w:t>ISO/IEC</w:t>
      </w:r>
      <w:r w:rsidR="00D50507">
        <w:rPr>
          <w:rFonts w:eastAsia="SimSun" w:cs="Times New Roman"/>
          <w:szCs w:val="22"/>
          <w:lang w:eastAsia="en-US"/>
        </w:rPr>
        <w:t> </w:t>
      </w:r>
      <w:r w:rsidRPr="00D53AA1">
        <w:rPr>
          <w:rFonts w:eastAsia="SimSun" w:cs="Times New Roman"/>
          <w:szCs w:val="22"/>
          <w:lang w:eastAsia="en-US"/>
        </w:rPr>
        <w:t>JTC1</w:t>
      </w:r>
      <w:r>
        <w:rPr>
          <w:rFonts w:hint="cs"/>
          <w:rtl/>
          <w:lang w:bidi="ar-EG"/>
        </w:rPr>
        <w:t xml:space="preserve"> إلى قطاع تقييس الاتصالات في </w:t>
      </w:r>
      <w:r>
        <w:rPr>
          <w:lang w:bidi="ar-EG"/>
        </w:rPr>
        <w:t>2015</w:t>
      </w:r>
      <w:r>
        <w:rPr>
          <w:rFonts w:hint="cs"/>
          <w:rtl/>
          <w:lang w:bidi="ar-EG"/>
        </w:rPr>
        <w:t>.</w:t>
      </w:r>
    </w:p>
    <w:p w:rsidR="001E6273" w:rsidRDefault="001E6273" w:rsidP="00524DDE">
      <w:pPr>
        <w:rPr>
          <w:rtl/>
          <w:lang w:bidi="ar-EG"/>
        </w:rPr>
      </w:pPr>
      <w:r w:rsidRPr="001A27C1">
        <w:rPr>
          <w:rtl/>
          <w:lang w:bidi="ar-EG"/>
          <w:rPrChange w:id="48" w:author="Kaddoura, Maha" w:date="2014-04-06T19:10:00Z">
            <w:rPr>
              <w:spacing w:val="-2"/>
              <w:highlight w:val="yellow"/>
              <w:rtl/>
              <w:lang w:bidi="ar-EG"/>
            </w:rPr>
          </w:rPrChange>
        </w:rPr>
        <w:t>أقرّ</w:t>
      </w:r>
      <w:r w:rsidRPr="001A27C1">
        <w:rPr>
          <w:rtl/>
          <w:lang w:bidi="ar-EG"/>
        </w:rPr>
        <w:t xml:space="preserve"> الفريق الاستشاري في اجتماعه في </w:t>
      </w:r>
      <w:r w:rsidRPr="001A27C1">
        <w:rPr>
          <w:rFonts w:hint="cs"/>
          <w:rtl/>
          <w:lang w:bidi="ar-EG"/>
        </w:rPr>
        <w:t>يونيو</w:t>
      </w:r>
      <w:r w:rsidRPr="001A27C1">
        <w:rPr>
          <w:rtl/>
          <w:lang w:bidi="ar-EG"/>
        </w:rPr>
        <w:t xml:space="preserve"> </w:t>
      </w:r>
      <w:r>
        <w:rPr>
          <w:lang w:val="en-GB" w:bidi="ar-EG"/>
        </w:rPr>
        <w:t>2014</w:t>
      </w:r>
      <w:r w:rsidRPr="001A27C1">
        <w:rPr>
          <w:rtl/>
          <w:lang w:bidi="ar-EG"/>
          <w:rPrChange w:id="49" w:author="Kaddoura, Maha" w:date="2014-04-06T19:10:00Z">
            <w:rPr>
              <w:spacing w:val="-2"/>
              <w:rtl/>
              <w:lang w:bidi="ar-EG"/>
            </w:rPr>
          </w:rPrChange>
        </w:rPr>
        <w:t xml:space="preserve"> </w:t>
      </w:r>
      <w:r w:rsidRPr="001A27C1">
        <w:rPr>
          <w:rtl/>
          <w:lang w:bidi="ar-EG"/>
        </w:rPr>
        <w:t xml:space="preserve">الصيغة المراجعة </w:t>
      </w:r>
      <w:r w:rsidR="00C52ACF">
        <w:rPr>
          <w:rFonts w:hint="cs"/>
          <w:rtl/>
          <w:lang w:bidi="ar-EG"/>
        </w:rPr>
        <w:t>"</w:t>
      </w:r>
      <w:r w:rsidRPr="001A27C1">
        <w:rPr>
          <w:rtl/>
          <w:lang w:bidi="ar-EG"/>
        </w:rPr>
        <w:t>للملحق </w:t>
      </w:r>
      <w:r>
        <w:rPr>
          <w:lang w:bidi="ar-EG"/>
        </w:rPr>
        <w:t>A</w:t>
      </w:r>
      <w:r>
        <w:rPr>
          <w:rFonts w:hint="cs"/>
          <w:rtl/>
          <w:lang w:bidi="ar-EG"/>
        </w:rPr>
        <w:t xml:space="preserve"> بالتوصية</w:t>
      </w:r>
      <w:r w:rsidRPr="001A27C1">
        <w:rPr>
          <w:rtl/>
          <w:lang w:bidi="ar-EG"/>
        </w:rPr>
        <w:t xml:space="preserve"> </w:t>
      </w:r>
      <w:r w:rsidRPr="001A27C1">
        <w:rPr>
          <w:lang w:val="en-GB" w:bidi="ar-EG"/>
        </w:rPr>
        <w:t>ITU</w:t>
      </w:r>
      <w:r w:rsidR="00524DDE">
        <w:rPr>
          <w:lang w:val="en-GB" w:bidi="ar-EG"/>
        </w:rPr>
        <w:noBreakHyphen/>
      </w:r>
      <w:r w:rsidRPr="001A27C1">
        <w:rPr>
          <w:lang w:val="en-GB" w:bidi="ar-EG"/>
        </w:rPr>
        <w:t>T</w:t>
      </w:r>
      <w:r w:rsidR="00524DDE">
        <w:rPr>
          <w:lang w:val="en-GB" w:bidi="ar-EG"/>
        </w:rPr>
        <w:t> </w:t>
      </w:r>
      <w:r w:rsidRPr="001A27C1">
        <w:rPr>
          <w:lang w:val="en-GB" w:bidi="ar-EG"/>
        </w:rPr>
        <w:t>A.23</w:t>
      </w:r>
      <w:r w:rsidRPr="001A27C1">
        <w:rPr>
          <w:rtl/>
          <w:lang w:bidi="ar-EG"/>
        </w:rPr>
        <w:t xml:space="preserve"> - دليل التعاون بين قطاع تقييس الاتصالات في الاتحاد الدولي للاتصالات </w:t>
      </w:r>
      <w:r w:rsidRPr="001A27C1">
        <w:rPr>
          <w:lang w:val="en-GB" w:bidi="ar-EG"/>
        </w:rPr>
        <w:t>(ITU-T)</w:t>
      </w:r>
      <w:r w:rsidRPr="001A27C1">
        <w:rPr>
          <w:rtl/>
          <w:lang w:bidi="ar-EG"/>
        </w:rPr>
        <w:t xml:space="preserve"> واللجنة التقنية المشتركة</w:t>
      </w:r>
      <w:r w:rsidR="00524DDE">
        <w:rPr>
          <w:rFonts w:hint="cs"/>
          <w:rtl/>
          <w:lang w:bidi="ar-EG"/>
        </w:rPr>
        <w:t> </w:t>
      </w:r>
      <w:r>
        <w:rPr>
          <w:lang w:bidi="ar-EG"/>
        </w:rPr>
        <w:t>1</w:t>
      </w:r>
      <w:r w:rsidRPr="001A27C1">
        <w:rPr>
          <w:rtl/>
          <w:lang w:bidi="ar-EG"/>
        </w:rPr>
        <w:t xml:space="preserve"> للمنظمة الدولية للتوحيد القياسي </w:t>
      </w:r>
      <w:r w:rsidRPr="001A27C1">
        <w:rPr>
          <w:lang w:val="en-GB" w:bidi="ar-EG"/>
        </w:rPr>
        <w:t>(ISO)</w:t>
      </w:r>
      <w:r w:rsidRPr="001A27C1">
        <w:rPr>
          <w:rtl/>
          <w:lang w:bidi="ar-EG"/>
        </w:rPr>
        <w:t xml:space="preserve"> واللجنة الكهرتقنية الدولية </w:t>
      </w:r>
      <w:r w:rsidRPr="001A27C1">
        <w:rPr>
          <w:lang w:val="en-GB" w:bidi="ar-EG"/>
        </w:rPr>
        <w:t>(IEC)</w:t>
      </w:r>
      <w:r w:rsidRPr="001A27C1">
        <w:rPr>
          <w:rtl/>
          <w:lang w:bidi="ar-EG"/>
        </w:rPr>
        <w:t xml:space="preserve"> </w:t>
      </w:r>
      <w:r w:rsidRPr="001A27C1">
        <w:rPr>
          <w:lang w:val="en-GB" w:bidi="ar-EG"/>
        </w:rPr>
        <w:t>(ISO/IEC JTC 1)</w:t>
      </w:r>
      <w:r w:rsidR="00C52ACF">
        <w:rPr>
          <w:rFonts w:hint="cs"/>
          <w:rtl/>
          <w:lang w:val="en-GB" w:bidi="ar-EG"/>
        </w:rPr>
        <w:t>"</w:t>
      </w:r>
      <w:r w:rsidRPr="001A27C1">
        <w:rPr>
          <w:rtl/>
          <w:lang w:bidi="ar-EG"/>
        </w:rPr>
        <w:t>.</w:t>
      </w:r>
    </w:p>
    <w:p w:rsidR="001E6273" w:rsidRDefault="001E6273" w:rsidP="001E6273">
      <w:pPr>
        <w:pStyle w:val="Heading2"/>
        <w:rPr>
          <w:lang w:val="en-GB" w:bidi="ar-EG"/>
        </w:rPr>
      </w:pPr>
      <w:bookmarkStart w:id="50" w:name="_Toc462220198"/>
      <w:r>
        <w:rPr>
          <w:lang w:bidi="ar-EG"/>
        </w:rPr>
        <w:t>4.5</w:t>
      </w:r>
      <w:r>
        <w:rPr>
          <w:lang w:bidi="ar-EG"/>
        </w:rPr>
        <w:tab/>
      </w:r>
      <w:r w:rsidR="00D50507">
        <w:rPr>
          <w:rFonts w:hint="cs"/>
          <w:rtl/>
          <w:lang w:bidi="ar-EG"/>
        </w:rPr>
        <w:t xml:space="preserve">تحالف </w:t>
      </w:r>
      <w:r w:rsidRPr="00ED092F">
        <w:rPr>
          <w:rFonts w:hint="cs"/>
          <w:rtl/>
        </w:rPr>
        <w:t xml:space="preserve">التعاون العالمي بشأن المعايير </w:t>
      </w:r>
      <w:r w:rsidRPr="00ED092F">
        <w:rPr>
          <w:lang w:val="en-GB" w:bidi="ar-EG"/>
        </w:rPr>
        <w:t>(WSC)</w:t>
      </w:r>
      <w:bookmarkEnd w:id="50"/>
    </w:p>
    <w:p w:rsidR="001E6273" w:rsidRPr="00DD3785" w:rsidRDefault="001E6273" w:rsidP="00991229">
      <w:pPr>
        <w:rPr>
          <w:rtl/>
          <w:lang w:bidi="ar-EG"/>
        </w:rPr>
      </w:pPr>
      <w:r w:rsidRPr="006145CE">
        <w:rPr>
          <w:rFonts w:hint="cs"/>
          <w:rtl/>
          <w:lang w:val="en-GB" w:bidi="ar-EG"/>
        </w:rPr>
        <w:t xml:space="preserve">وافق الفريق الاستشاري </w:t>
      </w:r>
      <w:r>
        <w:rPr>
          <w:rFonts w:hint="cs"/>
          <w:rtl/>
          <w:lang w:val="en-GB" w:bidi="ar-EG"/>
        </w:rPr>
        <w:t xml:space="preserve">في يونيو </w:t>
      </w:r>
      <w:r>
        <w:rPr>
          <w:lang w:bidi="ar-EG"/>
        </w:rPr>
        <w:t>2014</w:t>
      </w:r>
      <w:r w:rsidRPr="006145CE">
        <w:rPr>
          <w:rFonts w:hint="cs"/>
          <w:rtl/>
          <w:lang w:val="en-GB" w:bidi="ar-EG"/>
        </w:rPr>
        <w:t xml:space="preserve"> على تمديد عملية التسوية بين المنظمة الدولية للتوحيد القياسي واللجنة الكهرتقنية الدولية لتشمل قطاع تقييس الاتصالات (انظر </w:t>
      </w:r>
      <w:hyperlink r:id="rId28" w:history="1">
        <w:r w:rsidRPr="00524DDE">
          <w:rPr>
            <w:rStyle w:val="Hyperlink"/>
            <w:rFonts w:hint="cs"/>
            <w:rtl/>
            <w:lang w:val="en-GB" w:bidi="ar-EG"/>
          </w:rPr>
          <w:t xml:space="preserve">الوثيقة </w:t>
        </w:r>
        <w:r w:rsidRPr="00524DDE">
          <w:rPr>
            <w:rStyle w:val="Hyperlink"/>
            <w:lang w:bidi="ar-EG"/>
          </w:rPr>
          <w:t>TD</w:t>
        </w:r>
        <w:r w:rsidRPr="00524DDE">
          <w:rPr>
            <w:rStyle w:val="Hyperlink"/>
            <w:lang w:val="en-GB" w:bidi="ar-EG"/>
          </w:rPr>
          <w:t>58</w:t>
        </w:r>
      </w:hyperlink>
      <w:r w:rsidRPr="006145CE">
        <w:rPr>
          <w:rFonts w:hint="cs"/>
          <w:rtl/>
          <w:lang w:val="en-GB" w:bidi="ar-EG"/>
        </w:rPr>
        <w:t>) مع إغفال المستوى الثاني (</w:t>
      </w:r>
      <w:r w:rsidR="00C52ACF">
        <w:rPr>
          <w:rFonts w:hint="cs"/>
          <w:rtl/>
          <w:lang w:val="en-GB" w:bidi="ar-EG"/>
        </w:rPr>
        <w:t>"</w:t>
      </w:r>
      <w:r w:rsidRPr="006145CE">
        <w:rPr>
          <w:rFonts w:hint="cs"/>
          <w:rtl/>
          <w:lang w:val="en-GB" w:bidi="ar-EG"/>
        </w:rPr>
        <w:t>أمناء مجلس إدارة التقييس للجنة الكهرتقنية الدولية/مجلس الإدارة التقنية لمنظمة التوحيد القياسي/فريق إدارة الفريق الاستشاري لتقييس الاتصالات التابع لقطاع تقييس الاتصالات").</w:t>
      </w:r>
      <w:r>
        <w:rPr>
          <w:rFonts w:hint="cs"/>
          <w:rtl/>
          <w:lang w:val="en-GB" w:bidi="ar-EG"/>
        </w:rPr>
        <w:t xml:space="preserve"> </w:t>
      </w:r>
      <w:r w:rsidR="003B6CB8">
        <w:rPr>
          <w:rFonts w:hint="cs"/>
          <w:rtl/>
          <w:lang w:val="en-GB" w:bidi="ar-EG"/>
        </w:rPr>
        <w:t>وبعد مزيد</w:t>
      </w:r>
      <w:r>
        <w:rPr>
          <w:rFonts w:hint="cs"/>
          <w:rtl/>
          <w:lang w:val="en-GB" w:bidi="ar-EG"/>
        </w:rPr>
        <w:t xml:space="preserve"> من المناقشات في إطار </w:t>
      </w:r>
      <w:r w:rsidR="003B6CB8">
        <w:rPr>
          <w:rFonts w:hint="cs"/>
          <w:rtl/>
          <w:lang w:val="en-GB" w:bidi="ar-EG"/>
        </w:rPr>
        <w:t xml:space="preserve">تحالف </w:t>
      </w:r>
      <w:r>
        <w:rPr>
          <w:rFonts w:hint="cs"/>
          <w:rtl/>
          <w:lang w:val="en-GB" w:bidi="ar-EG"/>
        </w:rPr>
        <w:t xml:space="preserve">التعاون العالمي بشأن المعايير </w:t>
      </w:r>
      <w:r>
        <w:rPr>
          <w:lang w:bidi="ar-EG"/>
        </w:rPr>
        <w:t>(WSC)</w:t>
      </w:r>
      <w:r>
        <w:rPr>
          <w:rFonts w:hint="cs"/>
          <w:rtl/>
          <w:lang w:bidi="ar-EG"/>
        </w:rPr>
        <w:t xml:space="preserve"> وبين </w:t>
      </w:r>
      <w:r>
        <w:rPr>
          <w:color w:val="000000"/>
          <w:rtl/>
        </w:rPr>
        <w:t>المدراء التنفيذيين لكل من المنظمة الدولية للتوحيد القياسي واللجنة الكهرتقنية الدولية</w:t>
      </w:r>
      <w:r>
        <w:rPr>
          <w:rFonts w:hint="cs"/>
          <w:color w:val="000000"/>
          <w:rtl/>
        </w:rPr>
        <w:t xml:space="preserve"> ومدير مكتب تقييس الاتصالات بالاتحاد </w:t>
      </w:r>
      <w:r w:rsidR="00991229">
        <w:rPr>
          <w:rFonts w:hint="cs"/>
          <w:color w:val="000000"/>
          <w:rtl/>
        </w:rPr>
        <w:t>و</w:t>
      </w:r>
      <w:r>
        <w:rPr>
          <w:rFonts w:hint="cs"/>
          <w:color w:val="000000"/>
          <w:rtl/>
        </w:rPr>
        <w:t>بالتنسيق مع مدير مكتب الاتصالات الراديوية</w:t>
      </w:r>
      <w:r>
        <w:rPr>
          <w:color w:val="000000"/>
          <w:rtl/>
        </w:rPr>
        <w:t>،</w:t>
      </w:r>
      <w:r>
        <w:rPr>
          <w:rFonts w:hint="cs"/>
          <w:color w:val="000000"/>
          <w:rtl/>
        </w:rPr>
        <w:t xml:space="preserve"> اتُفق على </w:t>
      </w:r>
      <w:r>
        <w:rPr>
          <w:rFonts w:hint="cs"/>
          <w:rtl/>
        </w:rPr>
        <w:t>توسيع مبدأ التنسيق التقني المشترك بين منظمة التوحيد القياسي واللجنة الكهرتقنية الدولية ليشمل قطاعي تقييس الاتصالات والاتصالات الراديوية</w:t>
      </w:r>
      <w:r w:rsidR="00991229">
        <w:rPr>
          <w:rFonts w:hint="cs"/>
          <w:rtl/>
        </w:rPr>
        <w:t xml:space="preserve"> للاتحاد</w:t>
      </w:r>
      <w:r>
        <w:rPr>
          <w:rFonts w:hint="cs"/>
          <w:rtl/>
        </w:rPr>
        <w:t xml:space="preserve">. </w:t>
      </w:r>
      <w:r>
        <w:rPr>
          <w:rFonts w:hint="cs"/>
          <w:rtl/>
          <w:lang w:bidi="ar-EG"/>
        </w:rPr>
        <w:t>والهدف من الآلية تسوية</w:t>
      </w:r>
      <w:r w:rsidRPr="00880B8F">
        <w:rPr>
          <w:rtl/>
          <w:lang w:bidi="ar-EG"/>
        </w:rPr>
        <w:t xml:space="preserve"> المشاكل في </w:t>
      </w:r>
      <w:r>
        <w:rPr>
          <w:rFonts w:hint="cs"/>
          <w:rtl/>
          <w:lang w:bidi="ar-EG"/>
        </w:rPr>
        <w:t>أبكر مرحلة ممكنة</w:t>
      </w:r>
      <w:r w:rsidRPr="00880B8F">
        <w:rPr>
          <w:rtl/>
          <w:lang w:bidi="ar-EG"/>
        </w:rPr>
        <w:t xml:space="preserve"> وتشجيع الاتصال بين الأطراف </w:t>
      </w:r>
      <w:r>
        <w:rPr>
          <w:rFonts w:hint="cs"/>
          <w:rtl/>
          <w:lang w:bidi="ar-EG"/>
        </w:rPr>
        <w:t>وتفادي</w:t>
      </w:r>
      <w:r w:rsidRPr="00880B8F">
        <w:rPr>
          <w:rtl/>
          <w:lang w:bidi="ar-EG"/>
        </w:rPr>
        <w:t xml:space="preserve"> الازدواجية في العمل. </w:t>
      </w:r>
      <w:r>
        <w:rPr>
          <w:rFonts w:hint="cs"/>
          <w:rtl/>
          <w:lang w:bidi="ar-EG"/>
        </w:rPr>
        <w:t xml:space="preserve">ويمكن </w:t>
      </w:r>
      <w:r w:rsidR="00991229">
        <w:rPr>
          <w:rFonts w:hint="cs"/>
          <w:rtl/>
          <w:lang w:bidi="ar-EG"/>
        </w:rPr>
        <w:t xml:space="preserve">الاطلاع </w:t>
      </w:r>
      <w:r>
        <w:rPr>
          <w:rFonts w:hint="cs"/>
          <w:rtl/>
          <w:lang w:bidi="ar-EG"/>
        </w:rPr>
        <w:t xml:space="preserve">على مستويات التنسيق الأربعة </w:t>
      </w:r>
      <w:hyperlink r:id="rId29" w:history="1">
        <w:r w:rsidRPr="00524DDE">
          <w:rPr>
            <w:rStyle w:val="Hyperlink"/>
            <w:rFonts w:hint="cs"/>
            <w:rtl/>
            <w:lang w:bidi="ar-EG"/>
          </w:rPr>
          <w:t>هنا</w:t>
        </w:r>
      </w:hyperlink>
      <w:r>
        <w:rPr>
          <w:rFonts w:hint="cs"/>
          <w:rtl/>
          <w:lang w:bidi="ar-EG"/>
        </w:rPr>
        <w:t>.</w:t>
      </w:r>
    </w:p>
    <w:p w:rsidR="001E6273" w:rsidRPr="00B44376" w:rsidRDefault="001E6273" w:rsidP="007C6372">
      <w:pPr>
        <w:rPr>
          <w:rtl/>
        </w:rPr>
      </w:pPr>
      <w:r>
        <w:rPr>
          <w:rFonts w:hint="cs"/>
          <w:rtl/>
          <w:lang w:val="en-GB" w:bidi="ar-EG"/>
        </w:rPr>
        <w:t xml:space="preserve">أخذ الفريق الاستشاري في اجتماعه في فبراير </w:t>
      </w:r>
      <w:r>
        <w:rPr>
          <w:lang w:bidi="ar-EG"/>
        </w:rPr>
        <w:t>2016</w:t>
      </w:r>
      <w:r>
        <w:rPr>
          <w:rFonts w:hint="cs"/>
          <w:rtl/>
          <w:lang w:bidi="ar-EG"/>
        </w:rPr>
        <w:t xml:space="preserve"> علماً بوجه خاص بنتائج الجلسة العامة للجنة التقنية المشتركة </w:t>
      </w:r>
      <w:r>
        <w:rPr>
          <w:lang w:bidi="ar-EG"/>
        </w:rPr>
        <w:t>1</w:t>
      </w:r>
      <w:r>
        <w:rPr>
          <w:rFonts w:hint="cs"/>
          <w:rtl/>
          <w:lang w:bidi="ar-EG"/>
        </w:rPr>
        <w:t xml:space="preserve"> التي عُقدت في</w:t>
      </w:r>
      <w:r w:rsidR="00991229">
        <w:rPr>
          <w:rFonts w:hint="eastAsia"/>
          <w:rtl/>
          <w:lang w:bidi="ar-EG"/>
        </w:rPr>
        <w:t> </w:t>
      </w:r>
      <w:r>
        <w:rPr>
          <w:lang w:bidi="ar-EG"/>
        </w:rPr>
        <w:t>31</w:t>
      </w:r>
      <w:r w:rsidR="00991229">
        <w:rPr>
          <w:lang w:bidi="ar-EG"/>
        </w:rPr>
        <w:noBreakHyphen/>
      </w:r>
      <w:r>
        <w:rPr>
          <w:lang w:bidi="ar-EG"/>
        </w:rPr>
        <w:t>26</w:t>
      </w:r>
      <w:r>
        <w:rPr>
          <w:rFonts w:hint="cs"/>
          <w:rtl/>
          <w:lang w:bidi="ar-EG"/>
        </w:rPr>
        <w:t xml:space="preserve"> أكتوبر </w:t>
      </w:r>
      <w:r>
        <w:rPr>
          <w:lang w:bidi="ar-EG"/>
        </w:rPr>
        <w:t>2015</w:t>
      </w:r>
      <w:r>
        <w:rPr>
          <w:rFonts w:hint="cs"/>
          <w:rtl/>
          <w:lang w:bidi="ar-EG"/>
        </w:rPr>
        <w:t xml:space="preserve">. </w:t>
      </w:r>
      <w:r>
        <w:rPr>
          <w:color w:val="000000"/>
          <w:rtl/>
        </w:rPr>
        <w:t>وشكل هذا الاجتماع الفريق الاستشاري للجنة التقنية المشتركة</w:t>
      </w:r>
      <w:r>
        <w:rPr>
          <w:rFonts w:hint="cs"/>
          <w:color w:val="000000"/>
          <w:rtl/>
          <w:lang w:bidi="ar-EG"/>
        </w:rPr>
        <w:t xml:space="preserve"> </w:t>
      </w:r>
      <w:r>
        <w:rPr>
          <w:color w:val="000000"/>
        </w:rPr>
        <w:t>1</w:t>
      </w:r>
      <w:r>
        <w:rPr>
          <w:color w:val="000000"/>
          <w:rtl/>
        </w:rPr>
        <w:t xml:space="preserve"> </w:t>
      </w:r>
      <w:r>
        <w:rPr>
          <w:color w:val="000000"/>
        </w:rPr>
        <w:t xml:space="preserve"> (JAG)</w:t>
      </w:r>
      <w:r>
        <w:rPr>
          <w:color w:val="000000"/>
          <w:rtl/>
        </w:rPr>
        <w:t xml:space="preserve">الذي سيقوم، في جملة أمور، باستعراض علاقات اللجنة التقنية المشتركة </w:t>
      </w:r>
      <w:r>
        <w:rPr>
          <w:color w:val="000000"/>
        </w:rPr>
        <w:t>1</w:t>
      </w:r>
      <w:r>
        <w:rPr>
          <w:color w:val="000000"/>
          <w:rtl/>
        </w:rPr>
        <w:t xml:space="preserve"> مع المنظمات الأخرى </w:t>
      </w:r>
      <w:r>
        <w:rPr>
          <w:rFonts w:hint="cs"/>
          <w:color w:val="000000"/>
          <w:rtl/>
        </w:rPr>
        <w:t>المعنية بوضع</w:t>
      </w:r>
      <w:r>
        <w:rPr>
          <w:color w:val="000000"/>
          <w:rtl/>
        </w:rPr>
        <w:t xml:space="preserve"> </w:t>
      </w:r>
      <w:r>
        <w:rPr>
          <w:rFonts w:hint="cs"/>
          <w:color w:val="000000"/>
          <w:rtl/>
        </w:rPr>
        <w:t>ا</w:t>
      </w:r>
      <w:r>
        <w:rPr>
          <w:color w:val="000000"/>
          <w:rtl/>
        </w:rPr>
        <w:t xml:space="preserve">لمعايير، والتفاعل مع </w:t>
      </w:r>
      <w:r w:rsidR="007C6372">
        <w:rPr>
          <w:rFonts w:hint="cs"/>
          <w:color w:val="000000"/>
          <w:rtl/>
        </w:rPr>
        <w:t>أنشطتها ل</w:t>
      </w:r>
      <w:r>
        <w:rPr>
          <w:color w:val="000000"/>
          <w:rtl/>
        </w:rPr>
        <w:t xml:space="preserve">لتطوير الاستراتيجي </w:t>
      </w:r>
      <w:r w:rsidR="007C6372">
        <w:rPr>
          <w:rFonts w:hint="cs"/>
          <w:color w:val="000000"/>
          <w:rtl/>
        </w:rPr>
        <w:t xml:space="preserve">وتحديث الجزء </w:t>
      </w:r>
      <w:r>
        <w:rPr>
          <w:color w:val="000000"/>
          <w:rtl/>
        </w:rPr>
        <w:t>الذي يخصه</w:t>
      </w:r>
      <w:r w:rsidR="007C6372">
        <w:rPr>
          <w:rFonts w:hint="cs"/>
          <w:color w:val="000000"/>
          <w:rtl/>
        </w:rPr>
        <w:t>ا</w:t>
      </w:r>
      <w:r>
        <w:rPr>
          <w:color w:val="000000"/>
          <w:rtl/>
        </w:rPr>
        <w:t xml:space="preserve"> من الملحق</w:t>
      </w:r>
      <w:r w:rsidR="007C6372">
        <w:rPr>
          <w:rFonts w:hint="eastAsia"/>
          <w:color w:val="000000"/>
          <w:rtl/>
        </w:rPr>
        <w:t> </w:t>
      </w:r>
      <w:r>
        <w:rPr>
          <w:color w:val="000000"/>
        </w:rPr>
        <w:t>A</w:t>
      </w:r>
      <w:r w:rsidR="007C6372">
        <w:rPr>
          <w:rFonts w:hint="cs"/>
          <w:color w:val="000000"/>
          <w:rtl/>
        </w:rPr>
        <w:t xml:space="preserve"> </w:t>
      </w:r>
      <w:r>
        <w:rPr>
          <w:color w:val="000000"/>
          <w:rtl/>
        </w:rPr>
        <w:t>بالتوصية</w:t>
      </w:r>
      <w:r w:rsidR="007C6372">
        <w:rPr>
          <w:rFonts w:hint="cs"/>
          <w:color w:val="000000"/>
          <w:rtl/>
        </w:rPr>
        <w:t xml:space="preserve"> </w:t>
      </w:r>
      <w:r>
        <w:rPr>
          <w:color w:val="000000"/>
        </w:rPr>
        <w:t>ITU</w:t>
      </w:r>
      <w:r w:rsidR="007C6372">
        <w:rPr>
          <w:color w:val="000000"/>
        </w:rPr>
        <w:noBreakHyphen/>
      </w:r>
      <w:r>
        <w:rPr>
          <w:color w:val="000000"/>
        </w:rPr>
        <w:t>T</w:t>
      </w:r>
      <w:r w:rsidR="007C6372">
        <w:rPr>
          <w:color w:val="000000"/>
        </w:rPr>
        <w:t> </w:t>
      </w:r>
      <w:r>
        <w:rPr>
          <w:color w:val="000000"/>
        </w:rPr>
        <w:t>A.23</w:t>
      </w:r>
      <w:r>
        <w:rPr>
          <w:rFonts w:hint="cs"/>
          <w:color w:val="000000"/>
          <w:rtl/>
          <w:lang w:bidi="ar-EG"/>
        </w:rPr>
        <w:t>.</w:t>
      </w:r>
      <w:r>
        <w:rPr>
          <w:rFonts w:hint="cs"/>
          <w:color w:val="000000"/>
          <w:rtl/>
        </w:rPr>
        <w:t xml:space="preserve"> </w:t>
      </w:r>
      <w:r>
        <w:rPr>
          <w:color w:val="000000"/>
          <w:rtl/>
        </w:rPr>
        <w:t xml:space="preserve">وباب </w:t>
      </w:r>
      <w:r>
        <w:rPr>
          <w:rFonts w:hint="cs"/>
          <w:color w:val="000000"/>
          <w:rtl/>
        </w:rPr>
        <w:t>المشاركة</w:t>
      </w:r>
      <w:r>
        <w:rPr>
          <w:color w:val="000000"/>
          <w:rtl/>
        </w:rPr>
        <w:t xml:space="preserve"> في هذا الفريق ليس مفتوحاً لقطاع تقييس الاتصالات، إلا </w:t>
      </w:r>
      <w:r>
        <w:rPr>
          <w:rFonts w:hint="cs"/>
          <w:color w:val="000000"/>
          <w:rtl/>
        </w:rPr>
        <w:t>بناء</w:t>
      </w:r>
      <w:r w:rsidR="00C52ACF">
        <w:rPr>
          <w:rFonts w:hint="cs"/>
          <w:color w:val="000000"/>
          <w:rtl/>
        </w:rPr>
        <w:t>ً</w:t>
      </w:r>
      <w:r>
        <w:rPr>
          <w:rFonts w:hint="cs"/>
          <w:color w:val="000000"/>
          <w:rtl/>
        </w:rPr>
        <w:t xml:space="preserve"> على الدعوة</w:t>
      </w:r>
      <w:r>
        <w:rPr>
          <w:color w:val="000000"/>
          <w:rtl/>
        </w:rPr>
        <w:t xml:space="preserve"> </w:t>
      </w:r>
      <w:r>
        <w:rPr>
          <w:rFonts w:hint="cs"/>
          <w:color w:val="000000"/>
          <w:rtl/>
        </w:rPr>
        <w:t>على أساس كل</w:t>
      </w:r>
      <w:r>
        <w:rPr>
          <w:color w:val="000000"/>
          <w:rtl/>
        </w:rPr>
        <w:t xml:space="preserve"> حالة على حدة</w:t>
      </w:r>
      <w:r>
        <w:rPr>
          <w:rFonts w:hint="cs"/>
          <w:color w:val="000000"/>
          <w:rtl/>
        </w:rPr>
        <w:t>.</w:t>
      </w:r>
    </w:p>
    <w:p w:rsidR="001E6273" w:rsidRDefault="001E6273" w:rsidP="001E6273">
      <w:pPr>
        <w:pStyle w:val="Heading2"/>
        <w:rPr>
          <w:lang w:bidi="ar-EG"/>
        </w:rPr>
      </w:pPr>
      <w:bookmarkStart w:id="51" w:name="_Toc462220199"/>
      <w:r>
        <w:rPr>
          <w:lang w:bidi="ar-EG"/>
        </w:rPr>
        <w:t>5.5</w:t>
      </w:r>
      <w:r>
        <w:rPr>
          <w:lang w:bidi="ar-EG"/>
        </w:rPr>
        <w:tab/>
      </w:r>
      <w:r w:rsidR="00460F2A">
        <w:rPr>
          <w:rFonts w:hint="cs"/>
          <w:rtl/>
          <w:lang w:bidi="ar-EG"/>
        </w:rPr>
        <w:t xml:space="preserve">هيئة </w:t>
      </w:r>
      <w:r>
        <w:rPr>
          <w:rFonts w:hint="cs"/>
          <w:rtl/>
          <w:lang w:bidi="ar-EG"/>
        </w:rPr>
        <w:t>التعاون العالمي بشأن المعايير</w:t>
      </w:r>
      <w:bookmarkEnd w:id="51"/>
    </w:p>
    <w:p w:rsidR="001E6273" w:rsidRPr="006A4CEE" w:rsidRDefault="001E6273" w:rsidP="00C52ACF">
      <w:pPr>
        <w:rPr>
          <w:szCs w:val="22"/>
          <w:rtl/>
          <w:lang w:bidi="ar-EG"/>
        </w:rPr>
      </w:pPr>
      <w:r>
        <w:rPr>
          <w:rFonts w:hint="cs"/>
          <w:rtl/>
          <w:lang w:bidi="ar-EG"/>
        </w:rPr>
        <w:t xml:space="preserve">أخذ الفريق الاستشاري علماً باستضافة الاتحاد للاجتماع التاسع عشر </w:t>
      </w:r>
      <w:r w:rsidR="00460F2A">
        <w:rPr>
          <w:rFonts w:hint="cs"/>
          <w:rtl/>
          <w:lang w:bidi="ar-EG"/>
        </w:rPr>
        <w:t xml:space="preserve">لهيئة التعاون </w:t>
      </w:r>
      <w:r>
        <w:rPr>
          <w:rFonts w:hint="cs"/>
          <w:rtl/>
          <w:lang w:bidi="ar-EG"/>
        </w:rPr>
        <w:t xml:space="preserve">العالمي بشأن المعايير يومي </w:t>
      </w:r>
      <w:r>
        <w:rPr>
          <w:lang w:bidi="ar-EG"/>
        </w:rPr>
        <w:t>15</w:t>
      </w:r>
      <w:r>
        <w:rPr>
          <w:rFonts w:hint="cs"/>
          <w:rtl/>
          <w:lang w:bidi="ar-EG"/>
        </w:rPr>
        <w:t xml:space="preserve"> و</w:t>
      </w:r>
      <w:r>
        <w:rPr>
          <w:lang w:bidi="ar-EG"/>
        </w:rPr>
        <w:t>16</w:t>
      </w:r>
      <w:r>
        <w:rPr>
          <w:rFonts w:hint="cs"/>
          <w:rtl/>
          <w:lang w:bidi="ar-EG"/>
        </w:rPr>
        <w:t xml:space="preserve"> يوليو</w:t>
      </w:r>
      <w:r w:rsidR="00C52ACF">
        <w:rPr>
          <w:rFonts w:hint="eastAsia"/>
          <w:rtl/>
          <w:lang w:bidi="ar-EG"/>
        </w:rPr>
        <w:t> </w:t>
      </w:r>
      <w:r>
        <w:rPr>
          <w:lang w:bidi="ar-EG"/>
        </w:rPr>
        <w:t>2015</w:t>
      </w:r>
      <w:r>
        <w:rPr>
          <w:rFonts w:hint="cs"/>
          <w:rtl/>
          <w:lang w:bidi="ar-EG"/>
        </w:rPr>
        <w:t xml:space="preserve"> واجتماع اللجنة التوجيهية للشراكة </w:t>
      </w:r>
      <w:r w:rsidRPr="006A4CEE">
        <w:rPr>
          <w:rFonts w:eastAsia="Times New Roman" w:cs="Times New Roman"/>
          <w:szCs w:val="22"/>
          <w:lang w:eastAsia="en-US"/>
        </w:rPr>
        <w:t>oneM2M</w:t>
      </w:r>
      <w:r w:rsidR="004237F1" w:rsidRPr="004237F1">
        <w:rPr>
          <w:rFonts w:hint="cs"/>
          <w:rtl/>
        </w:rPr>
        <w:t xml:space="preserve"> </w:t>
      </w:r>
      <w:r>
        <w:rPr>
          <w:rFonts w:hint="cs"/>
          <w:rtl/>
          <w:lang w:bidi="ar-EG"/>
        </w:rPr>
        <w:t xml:space="preserve">في </w:t>
      </w:r>
      <w:r>
        <w:rPr>
          <w:lang w:bidi="ar-EG"/>
        </w:rPr>
        <w:t>14</w:t>
      </w:r>
      <w:r>
        <w:rPr>
          <w:rFonts w:hint="cs"/>
          <w:rtl/>
          <w:lang w:bidi="ar-EG"/>
        </w:rPr>
        <w:t xml:space="preserve"> يوليو </w:t>
      </w:r>
      <w:r>
        <w:rPr>
          <w:lang w:bidi="ar-EG"/>
        </w:rPr>
        <w:t>2015</w:t>
      </w:r>
      <w:r>
        <w:rPr>
          <w:rFonts w:hint="cs"/>
          <w:szCs w:val="22"/>
          <w:rtl/>
          <w:lang w:bidi="ar-EG"/>
        </w:rPr>
        <w:t>.</w:t>
      </w:r>
    </w:p>
    <w:p w:rsidR="001E6273" w:rsidRDefault="001E6273" w:rsidP="001E6273">
      <w:pPr>
        <w:pStyle w:val="Heading2"/>
      </w:pPr>
      <w:bookmarkStart w:id="52" w:name="_Toc462220200"/>
      <w:r>
        <w:rPr>
          <w:lang w:bidi="ar-EG"/>
        </w:rPr>
        <w:t>6.5</w:t>
      </w:r>
      <w:r>
        <w:rPr>
          <w:lang w:bidi="ar-EG"/>
        </w:rPr>
        <w:tab/>
      </w:r>
      <w:r w:rsidRPr="00ED092F">
        <w:rPr>
          <w:rtl/>
        </w:rPr>
        <w:t>التعاون بشأن معايير</w:t>
      </w:r>
      <w:r w:rsidRPr="00ED092F">
        <w:rPr>
          <w:lang w:val="en-GB"/>
        </w:rPr>
        <w:t xml:space="preserve"> </w:t>
      </w:r>
      <w:r w:rsidRPr="00ED092F">
        <w:rPr>
          <w:rtl/>
        </w:rPr>
        <w:t>اتصالات أنظمة النقل الذكية</w:t>
      </w:r>
      <w:bookmarkEnd w:id="52"/>
    </w:p>
    <w:p w:rsidR="001E6273" w:rsidRDefault="00C328ED" w:rsidP="00C328ED">
      <w:pPr>
        <w:rPr>
          <w:color w:val="000000"/>
          <w:rtl/>
        </w:rPr>
      </w:pPr>
      <w:r>
        <w:rPr>
          <w:rFonts w:hint="cs"/>
          <w:rtl/>
        </w:rPr>
        <w:t>أقرّ</w:t>
      </w:r>
      <w:r w:rsidR="001E6273">
        <w:rPr>
          <w:rFonts w:hint="cs"/>
          <w:rtl/>
        </w:rPr>
        <w:t xml:space="preserve"> الفريق الاستشاري </w:t>
      </w:r>
      <w:r w:rsidR="001E6273">
        <w:rPr>
          <w:rFonts w:hint="cs"/>
          <w:color w:val="000000"/>
          <w:rtl/>
        </w:rPr>
        <w:t>مواصلة</w:t>
      </w:r>
      <w:r w:rsidR="001E6273">
        <w:rPr>
          <w:color w:val="000000"/>
          <w:rtl/>
        </w:rPr>
        <w:t xml:space="preserve"> التعاون بشأن معايير اتصالات أنظمة النقل الذكية على أساس تجريب</w:t>
      </w:r>
      <w:r w:rsidR="00865253">
        <w:rPr>
          <w:rFonts w:hint="cs"/>
          <w:color w:val="000000"/>
          <w:rtl/>
        </w:rPr>
        <w:t>‍</w:t>
      </w:r>
      <w:r w:rsidR="001E6273">
        <w:rPr>
          <w:color w:val="000000"/>
          <w:rtl/>
        </w:rPr>
        <w:t>ي</w:t>
      </w:r>
      <w:r w:rsidR="001E6273">
        <w:rPr>
          <w:rFonts w:hint="cs"/>
          <w:color w:val="000000"/>
          <w:rtl/>
        </w:rPr>
        <w:t>.</w:t>
      </w:r>
      <w:r w:rsidR="001E6273">
        <w:rPr>
          <w:color w:val="000000"/>
          <w:rtl/>
        </w:rPr>
        <w:t xml:space="preserve"> </w:t>
      </w:r>
      <w:r w:rsidR="001E6273">
        <w:rPr>
          <w:rFonts w:hint="cs"/>
          <w:color w:val="000000"/>
          <w:rtl/>
        </w:rPr>
        <w:t xml:space="preserve">وقد </w:t>
      </w:r>
      <w:r w:rsidR="001E6273">
        <w:rPr>
          <w:color w:val="000000"/>
          <w:rtl/>
        </w:rPr>
        <w:t>تفيد معايير اتصالات أنظمة النقل الذكية كنموذج للتعاون متعدد الأطراف بين قطاع تقييس الاتصالات ومنظمات وضع المعايير/المنتديات الأخرى</w:t>
      </w:r>
      <w:r w:rsidR="001E6273">
        <w:rPr>
          <w:rFonts w:hint="cs"/>
          <w:color w:val="000000"/>
          <w:rtl/>
        </w:rPr>
        <w:t>.</w:t>
      </w:r>
    </w:p>
    <w:p w:rsidR="001E6273" w:rsidRDefault="001E6273" w:rsidP="00A705FB">
      <w:pPr>
        <w:spacing w:before="600"/>
        <w:jc w:val="center"/>
        <w:rPr>
          <w:rtl/>
        </w:rPr>
      </w:pPr>
      <w:r>
        <w:rPr>
          <w:color w:val="000000"/>
          <w:rtl/>
        </w:rPr>
        <w:t>___________</w:t>
      </w:r>
    </w:p>
    <w:sectPr w:rsidR="001E6273" w:rsidSect="00E07379">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C8" w:rsidRDefault="00F029C8" w:rsidP="00E07379">
      <w:pPr>
        <w:spacing w:before="0" w:line="240" w:lineRule="auto"/>
      </w:pPr>
      <w:r>
        <w:separator/>
      </w:r>
    </w:p>
  </w:endnote>
  <w:endnote w:type="continuationSeparator" w:id="0">
    <w:p w:rsidR="00F029C8" w:rsidRDefault="00F029C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77A02" w:rsidRDefault="00177A02" w:rsidP="00177A02">
    <w:pPr>
      <w:pStyle w:val="Footer"/>
      <w:rPr>
        <w:lang w:val="fr-CH"/>
      </w:rPr>
    </w:pPr>
    <w:r w:rsidRPr="00177A02">
      <w:rPr>
        <w:rFonts w:eastAsiaTheme="minorEastAsia"/>
        <w:sz w:val="16"/>
        <w:szCs w:val="16"/>
        <w:lang w:val="fr-CH" w:eastAsia="zh-CN"/>
      </w:rPr>
      <w:t>ITU-T\CONF-T\WTSA16\000\24</w:t>
    </w:r>
    <w:r>
      <w:rPr>
        <w:rFonts w:eastAsiaTheme="minorEastAsia"/>
        <w:sz w:val="16"/>
        <w:szCs w:val="16"/>
        <w:lang w:val="fr-CH" w:eastAsia="zh-CN"/>
      </w:rPr>
      <w:t>A</w:t>
    </w:r>
    <w:r w:rsidRPr="00177A02">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915674" w:rsidRPr="0083769E" w:rsidTr="007F3266">
      <w:trPr>
        <w:cantSplit/>
        <w:trHeight w:val="204"/>
        <w:jc w:val="center"/>
      </w:trPr>
      <w:tc>
        <w:tcPr>
          <w:tcW w:w="1617" w:type="dxa"/>
        </w:tcPr>
        <w:p w:rsidR="00915674" w:rsidRPr="00C118D2" w:rsidRDefault="00915674" w:rsidP="00F61860">
          <w:pPr>
            <w:pStyle w:val="tablefooter"/>
            <w:spacing w:before="60" w:after="60"/>
            <w:rPr>
              <w:b/>
              <w:bCs/>
            </w:rPr>
          </w:pPr>
          <w:r w:rsidRPr="00C118D2">
            <w:rPr>
              <w:rFonts w:hint="cs"/>
              <w:b/>
              <w:bCs/>
              <w:rtl/>
            </w:rPr>
            <w:t>للاتصال:</w:t>
          </w:r>
        </w:p>
      </w:tc>
      <w:tc>
        <w:tcPr>
          <w:tcW w:w="4394" w:type="dxa"/>
        </w:tcPr>
        <w:p w:rsidR="00915674" w:rsidRPr="009B145B" w:rsidRDefault="00EF36FF" w:rsidP="00F61860">
          <w:pPr>
            <w:pStyle w:val="tablefooter"/>
            <w:spacing w:before="60" w:after="60"/>
            <w:rPr>
              <w:rtl/>
              <w:lang w:val="en-US"/>
            </w:rPr>
          </w:pPr>
          <w:r>
            <w:rPr>
              <w:rFonts w:hint="cs"/>
              <w:rtl/>
              <w:lang w:val="en-US"/>
            </w:rPr>
            <w:t>السيد بروس غراسي</w:t>
          </w:r>
        </w:p>
      </w:tc>
      <w:tc>
        <w:tcPr>
          <w:tcW w:w="3912" w:type="dxa"/>
        </w:tcPr>
        <w:p w:rsidR="00915674" w:rsidRPr="008642C2" w:rsidRDefault="00915674" w:rsidP="00EF36FF">
          <w:pPr>
            <w:pStyle w:val="tablefooter"/>
            <w:tabs>
              <w:tab w:val="clear" w:pos="1134"/>
              <w:tab w:val="left" w:pos="1303"/>
            </w:tabs>
            <w:spacing w:before="60" w:after="60"/>
            <w:jc w:val="left"/>
            <w:rPr>
              <w:rtl/>
              <w:lang w:bidi="ar-EG"/>
            </w:rPr>
          </w:pPr>
          <w:r w:rsidRPr="00DC577E">
            <w:rPr>
              <w:rFonts w:hint="cs"/>
              <w:rtl/>
            </w:rPr>
            <w:t>الهاتف:</w:t>
          </w:r>
          <w:r w:rsidRPr="00DC577E">
            <w:tab/>
          </w:r>
          <w:r w:rsidR="00EF36FF" w:rsidRPr="00EF36FF">
            <w:rPr>
              <w:lang w:val="fr-CH"/>
            </w:rPr>
            <w:t>+1 613 592-3180</w:t>
          </w:r>
          <w:r>
            <w:br/>
          </w:r>
          <w:r w:rsidRPr="00DC577E">
            <w:rPr>
              <w:rFonts w:hint="cs"/>
              <w:rtl/>
            </w:rPr>
            <w:t>البريد الإلكتروني:</w:t>
          </w:r>
          <w:r w:rsidRPr="00DC577E">
            <w:tab/>
          </w:r>
          <w:hyperlink r:id="rId1" w:history="1">
            <w:r w:rsidR="00EF36FF" w:rsidRPr="00EF36FF">
              <w:rPr>
                <w:rStyle w:val="Hyperlink"/>
                <w:lang w:val="fr-CH"/>
              </w:rPr>
              <w:t>bruce.gracie13@rogers.com</w:t>
            </w:r>
          </w:hyperlink>
        </w:p>
      </w:tc>
    </w:tr>
  </w:tbl>
  <w:p w:rsidR="00E07379" w:rsidRPr="00E07379" w:rsidRDefault="00E07379"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C8" w:rsidRDefault="00F029C8" w:rsidP="00E07379">
      <w:pPr>
        <w:spacing w:before="0" w:line="240" w:lineRule="auto"/>
      </w:pPr>
      <w:r>
        <w:separator/>
      </w:r>
    </w:p>
  </w:footnote>
  <w:footnote w:type="continuationSeparator" w:id="0">
    <w:p w:rsidR="00F029C8" w:rsidRDefault="00F029C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07379" w:rsidRDefault="00E07379" w:rsidP="00EF36FF">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177A02">
      <w:rPr>
        <w:rFonts w:cs="Times New Roman"/>
        <w:noProof/>
        <w:sz w:val="20"/>
        <w:szCs w:val="20"/>
      </w:rPr>
      <w:t>16</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sidR="00606660">
      <w:rPr>
        <w:rFonts w:cs="Times New Roman"/>
        <w:sz w:val="20"/>
        <w:szCs w:val="20"/>
      </w:rPr>
      <w:t>16</w:t>
    </w:r>
    <w:r w:rsidRPr="00E07379">
      <w:rPr>
        <w:rFonts w:cs="Times New Roman"/>
        <w:sz w:val="20"/>
        <w:szCs w:val="20"/>
      </w:rPr>
      <w:t>/</w:t>
    </w:r>
    <w:r w:rsidR="00EF36FF">
      <w:rPr>
        <w:rFonts w:cs="Times New Roman"/>
        <w:sz w:val="20"/>
        <w:szCs w:val="20"/>
      </w:rPr>
      <w:t>24</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E1F1F"/>
    <w:multiLevelType w:val="multilevel"/>
    <w:tmpl w:val="4582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083FBA"/>
    <w:multiLevelType w:val="hybridMultilevel"/>
    <w:tmpl w:val="AE14E9D4"/>
    <w:lvl w:ilvl="0" w:tplc="7F44FAA2">
      <w:start w:val="2015"/>
      <w:numFmt w:val="bullet"/>
      <w:lvlText w:val=""/>
      <w:lvlJc w:val="left"/>
      <w:pPr>
        <w:ind w:left="720" w:hanging="360"/>
      </w:pPr>
      <w:rPr>
        <w:rFonts w:ascii="Symbol" w:eastAsiaTheme="minorEastAsia" w:hAnsi="Symbol" w:cs="Traditional Arabic"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37177"/>
    <w:multiLevelType w:val="multilevel"/>
    <w:tmpl w:val="5B96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C8"/>
    <w:rsid w:val="0000156C"/>
    <w:rsid w:val="00030E77"/>
    <w:rsid w:val="00056D97"/>
    <w:rsid w:val="000721D9"/>
    <w:rsid w:val="00074336"/>
    <w:rsid w:val="00090574"/>
    <w:rsid w:val="00092FC2"/>
    <w:rsid w:val="000A1677"/>
    <w:rsid w:val="000A3B76"/>
    <w:rsid w:val="000A3D14"/>
    <w:rsid w:val="00125CC0"/>
    <w:rsid w:val="001428D3"/>
    <w:rsid w:val="00152A3C"/>
    <w:rsid w:val="0016760F"/>
    <w:rsid w:val="00173915"/>
    <w:rsid w:val="00177A02"/>
    <w:rsid w:val="0018066F"/>
    <w:rsid w:val="00183C1A"/>
    <w:rsid w:val="0018435D"/>
    <w:rsid w:val="001A12FF"/>
    <w:rsid w:val="001C61B4"/>
    <w:rsid w:val="001E6273"/>
    <w:rsid w:val="001F08A1"/>
    <w:rsid w:val="001F5888"/>
    <w:rsid w:val="00211244"/>
    <w:rsid w:val="00212CA1"/>
    <w:rsid w:val="00220E34"/>
    <w:rsid w:val="0023283D"/>
    <w:rsid w:val="00242E66"/>
    <w:rsid w:val="0024542F"/>
    <w:rsid w:val="00252E0C"/>
    <w:rsid w:val="002878FD"/>
    <w:rsid w:val="002978F4"/>
    <w:rsid w:val="002A0553"/>
    <w:rsid w:val="002B028D"/>
    <w:rsid w:val="002B435E"/>
    <w:rsid w:val="002B5620"/>
    <w:rsid w:val="002E53AD"/>
    <w:rsid w:val="002E6541"/>
    <w:rsid w:val="0030486B"/>
    <w:rsid w:val="00312726"/>
    <w:rsid w:val="00336EA2"/>
    <w:rsid w:val="003409F4"/>
    <w:rsid w:val="003514BD"/>
    <w:rsid w:val="00357185"/>
    <w:rsid w:val="003A177D"/>
    <w:rsid w:val="003B60DF"/>
    <w:rsid w:val="003B6CB8"/>
    <w:rsid w:val="003D30D8"/>
    <w:rsid w:val="003E3DA7"/>
    <w:rsid w:val="003E6C88"/>
    <w:rsid w:val="003F1345"/>
    <w:rsid w:val="003F678F"/>
    <w:rsid w:val="00416EF2"/>
    <w:rsid w:val="00421491"/>
    <w:rsid w:val="004237F1"/>
    <w:rsid w:val="0042686F"/>
    <w:rsid w:val="0044384F"/>
    <w:rsid w:val="00443869"/>
    <w:rsid w:val="00455A1A"/>
    <w:rsid w:val="00460F2A"/>
    <w:rsid w:val="00471FEC"/>
    <w:rsid w:val="00493733"/>
    <w:rsid w:val="004B34FC"/>
    <w:rsid w:val="004D1A4E"/>
    <w:rsid w:val="004E49A0"/>
    <w:rsid w:val="00501E0E"/>
    <w:rsid w:val="00524DDE"/>
    <w:rsid w:val="00552BC5"/>
    <w:rsid w:val="0055516A"/>
    <w:rsid w:val="0056374C"/>
    <w:rsid w:val="0057656F"/>
    <w:rsid w:val="0059285F"/>
    <w:rsid w:val="005A3D90"/>
    <w:rsid w:val="005C034A"/>
    <w:rsid w:val="005C3AF7"/>
    <w:rsid w:val="005D575F"/>
    <w:rsid w:val="005E25FC"/>
    <w:rsid w:val="005F30A3"/>
    <w:rsid w:val="00606660"/>
    <w:rsid w:val="00610F37"/>
    <w:rsid w:val="00613EC0"/>
    <w:rsid w:val="00616260"/>
    <w:rsid w:val="00633E5D"/>
    <w:rsid w:val="00640A37"/>
    <w:rsid w:val="00642820"/>
    <w:rsid w:val="0065591D"/>
    <w:rsid w:val="00665D46"/>
    <w:rsid w:val="006679D8"/>
    <w:rsid w:val="006A2E24"/>
    <w:rsid w:val="006A60C1"/>
    <w:rsid w:val="006B262B"/>
    <w:rsid w:val="006F63F7"/>
    <w:rsid w:val="00706D7A"/>
    <w:rsid w:val="00741464"/>
    <w:rsid w:val="007674EA"/>
    <w:rsid w:val="007A3269"/>
    <w:rsid w:val="007A4981"/>
    <w:rsid w:val="007C51AD"/>
    <w:rsid w:val="007C6372"/>
    <w:rsid w:val="007E75E8"/>
    <w:rsid w:val="007F4315"/>
    <w:rsid w:val="00803F08"/>
    <w:rsid w:val="00811138"/>
    <w:rsid w:val="008235CD"/>
    <w:rsid w:val="00830BA5"/>
    <w:rsid w:val="00835FEC"/>
    <w:rsid w:val="008513CB"/>
    <w:rsid w:val="0085411D"/>
    <w:rsid w:val="00865253"/>
    <w:rsid w:val="00880C9A"/>
    <w:rsid w:val="008865E4"/>
    <w:rsid w:val="008A0D3B"/>
    <w:rsid w:val="008A5DB1"/>
    <w:rsid w:val="008B30C4"/>
    <w:rsid w:val="008D62C9"/>
    <w:rsid w:val="008F75C0"/>
    <w:rsid w:val="00905182"/>
    <w:rsid w:val="00915674"/>
    <w:rsid w:val="00927AAF"/>
    <w:rsid w:val="00946EE0"/>
    <w:rsid w:val="0095481C"/>
    <w:rsid w:val="009674D2"/>
    <w:rsid w:val="00982B28"/>
    <w:rsid w:val="009870E5"/>
    <w:rsid w:val="00991229"/>
    <w:rsid w:val="009927E2"/>
    <w:rsid w:val="009A6BAF"/>
    <w:rsid w:val="009B4162"/>
    <w:rsid w:val="009D7286"/>
    <w:rsid w:val="009E684F"/>
    <w:rsid w:val="009E73A1"/>
    <w:rsid w:val="009F0B74"/>
    <w:rsid w:val="00A04276"/>
    <w:rsid w:val="00A25F1A"/>
    <w:rsid w:val="00A52C5B"/>
    <w:rsid w:val="00A53832"/>
    <w:rsid w:val="00A544DC"/>
    <w:rsid w:val="00A705FB"/>
    <w:rsid w:val="00A97F94"/>
    <w:rsid w:val="00AB1309"/>
    <w:rsid w:val="00AC2697"/>
    <w:rsid w:val="00AC2C52"/>
    <w:rsid w:val="00AF3132"/>
    <w:rsid w:val="00B11E62"/>
    <w:rsid w:val="00B2000C"/>
    <w:rsid w:val="00B24F0F"/>
    <w:rsid w:val="00B2760E"/>
    <w:rsid w:val="00B27C33"/>
    <w:rsid w:val="00B61D4A"/>
    <w:rsid w:val="00B7624B"/>
    <w:rsid w:val="00B77869"/>
    <w:rsid w:val="00B810DF"/>
    <w:rsid w:val="00B970AE"/>
    <w:rsid w:val="00BA1738"/>
    <w:rsid w:val="00BA7F9C"/>
    <w:rsid w:val="00BB0264"/>
    <w:rsid w:val="00BD374F"/>
    <w:rsid w:val="00BF2C38"/>
    <w:rsid w:val="00C00EF5"/>
    <w:rsid w:val="00C07ACF"/>
    <w:rsid w:val="00C20857"/>
    <w:rsid w:val="00C2266D"/>
    <w:rsid w:val="00C328ED"/>
    <w:rsid w:val="00C34D88"/>
    <w:rsid w:val="00C41D6C"/>
    <w:rsid w:val="00C4522D"/>
    <w:rsid w:val="00C52ACF"/>
    <w:rsid w:val="00C674FE"/>
    <w:rsid w:val="00C75633"/>
    <w:rsid w:val="00C92EFD"/>
    <w:rsid w:val="00CB64DF"/>
    <w:rsid w:val="00CC75F4"/>
    <w:rsid w:val="00CD2BDF"/>
    <w:rsid w:val="00CE2634"/>
    <w:rsid w:val="00CE2EE1"/>
    <w:rsid w:val="00CF3FFD"/>
    <w:rsid w:val="00D27492"/>
    <w:rsid w:val="00D33DC7"/>
    <w:rsid w:val="00D354C7"/>
    <w:rsid w:val="00D37EFF"/>
    <w:rsid w:val="00D41C29"/>
    <w:rsid w:val="00D42B49"/>
    <w:rsid w:val="00D50507"/>
    <w:rsid w:val="00D77D0F"/>
    <w:rsid w:val="00D80096"/>
    <w:rsid w:val="00D80EFA"/>
    <w:rsid w:val="00D82349"/>
    <w:rsid w:val="00DA1CF0"/>
    <w:rsid w:val="00DC24B4"/>
    <w:rsid w:val="00DD1D2C"/>
    <w:rsid w:val="00DD5FAB"/>
    <w:rsid w:val="00DD7A05"/>
    <w:rsid w:val="00DD7C53"/>
    <w:rsid w:val="00DE47AB"/>
    <w:rsid w:val="00DF16DC"/>
    <w:rsid w:val="00DF2123"/>
    <w:rsid w:val="00E07379"/>
    <w:rsid w:val="00E17033"/>
    <w:rsid w:val="00E45211"/>
    <w:rsid w:val="00E56409"/>
    <w:rsid w:val="00E67FDE"/>
    <w:rsid w:val="00E963F3"/>
    <w:rsid w:val="00E96624"/>
    <w:rsid w:val="00E97A26"/>
    <w:rsid w:val="00EB5310"/>
    <w:rsid w:val="00EC1E37"/>
    <w:rsid w:val="00EF0AF5"/>
    <w:rsid w:val="00EF36FF"/>
    <w:rsid w:val="00F029C8"/>
    <w:rsid w:val="00F1747F"/>
    <w:rsid w:val="00F3292A"/>
    <w:rsid w:val="00F3621C"/>
    <w:rsid w:val="00F401D0"/>
    <w:rsid w:val="00F61860"/>
    <w:rsid w:val="00F74831"/>
    <w:rsid w:val="00F775EE"/>
    <w:rsid w:val="00F84366"/>
    <w:rsid w:val="00F85089"/>
    <w:rsid w:val="00F902F9"/>
    <w:rsid w:val="00FB2016"/>
    <w:rsid w:val="00FB3A3B"/>
    <w:rsid w:val="00FC5BC5"/>
    <w:rsid w:val="00FF4609"/>
    <w:rsid w:val="00FF650C"/>
    <w:rsid w:val="00FF6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796690E-614E-42ED-B1D2-19E6F9BF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CMA Footnote Text,ALTS FOOTNOTE,DNV-,Footnote Text Char Char1,Footnote Text Char Char1 Char1 Char Char,Footnote Text Char1 Char1 Char1 Char,Footnote Text Char4 Char Char"/>
    <w:basedOn w:val="Normal"/>
    <w:link w:val="FootnoteTextChar"/>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CMA Footnote Text Char,ALTS FOOTNOTE Char,DNV- Char,Footnote Text Char Char1 Char,Footnote Text Char Char1 Char1 Char Char Char,Footnote Text Char1 Char1 Char1 Char Char,Footnote Text Char4 Char Char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E97A2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514"/>
        <w:tab w:val="left" w:leader="dot" w:pos="9072"/>
        <w:tab w:val="left" w:pos="9407"/>
        <w:tab w:val="right" w:leader="dot" w:pos="9629"/>
      </w:tabs>
      <w:ind w:left="720" w:hanging="720"/>
    </w:pPr>
    <w:rPr>
      <w:noProof/>
      <w:lang w:val="en-GB" w:bidi="ar-EG"/>
    </w:rPr>
  </w:style>
  <w:style w:type="paragraph" w:styleId="TOC2">
    <w:name w:val="toc 2"/>
    <w:basedOn w:val="Normal"/>
    <w:next w:val="Normal"/>
    <w:autoRedefine/>
    <w:uiPriority w:val="39"/>
    <w:unhideWhenUsed/>
    <w:rsid w:val="00CB64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407"/>
        <w:tab w:val="right" w:leader="dot" w:pos="9629"/>
      </w:tabs>
      <w:ind w:left="1514" w:right="567"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aliases w:val="超级链接"/>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Headingb0">
    <w:name w:val="Heading_b"/>
    <w:basedOn w:val="Heading2"/>
    <w:link w:val="HeadingbChar"/>
    <w:rsid w:val="001E6273"/>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after="120"/>
      <w:ind w:left="1134" w:hanging="1134"/>
    </w:pPr>
    <w:rPr>
      <w:rFonts w:ascii="Times New Roman Bold" w:eastAsia="Times New Roman" w:hAnsi="Times New Roman Bold"/>
      <w:b w:val="0"/>
      <w:kern w:val="14"/>
      <w:lang w:eastAsia="en-US"/>
    </w:rPr>
  </w:style>
  <w:style w:type="character" w:customStyle="1" w:styleId="HeadingbChar">
    <w:name w:val="Heading_b Char"/>
    <w:basedOn w:val="DefaultParagraphFont"/>
    <w:link w:val="Headingb0"/>
    <w:rsid w:val="001E6273"/>
    <w:rPr>
      <w:rFonts w:ascii="Times New Roman Bold" w:eastAsia="Times New Roman" w:hAnsi="Times New Roman Bold" w:cs="Traditional Arabic"/>
      <w:bCs/>
      <w:kern w:val="14"/>
      <w:sz w:val="24"/>
      <w:szCs w:val="32"/>
      <w:lang w:eastAsia="en-US"/>
    </w:rPr>
  </w:style>
  <w:style w:type="paragraph" w:customStyle="1" w:styleId="Tablehead0">
    <w:name w:val="Table_head"/>
    <w:basedOn w:val="Normal"/>
    <w:link w:val="TableheadChar"/>
    <w:qFormat/>
    <w:rsid w:val="001E62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1E6273"/>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1E62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1E627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1E6273"/>
    <w:rPr>
      <w:rFonts w:ascii="Times New Roman" w:eastAsia="Times New Roman" w:hAnsi="Times New Roman" w:cs="Traditional Arabic"/>
      <w:szCs w:val="30"/>
      <w:lang w:eastAsia="en-US"/>
    </w:rPr>
  </w:style>
  <w:style w:type="table" w:customStyle="1" w:styleId="TableGrid1">
    <w:name w:val="Table Grid1"/>
    <w:basedOn w:val="TableNormal"/>
    <w:next w:val="TableGrid"/>
    <w:rsid w:val="001E6273"/>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6273"/>
    <w:rPr>
      <w:color w:val="954F72" w:themeColor="followedHyperlink"/>
      <w:u w:val="single"/>
    </w:rPr>
  </w:style>
  <w:style w:type="paragraph" w:styleId="ListParagraph">
    <w:name w:val="List Paragraph"/>
    <w:basedOn w:val="Normal"/>
    <w:uiPriority w:val="34"/>
    <w:rsid w:val="001E6273"/>
    <w:pPr>
      <w:ind w:left="720"/>
      <w:contextualSpacing/>
    </w:pPr>
  </w:style>
  <w:style w:type="paragraph" w:customStyle="1" w:styleId="Tabletext">
    <w:name w:val="Table_text"/>
    <w:basedOn w:val="Normal"/>
    <w:link w:val="TabletextChar"/>
    <w:rsid w:val="001E627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character" w:customStyle="1" w:styleId="TabletextChar">
    <w:name w:val="Table_text Char"/>
    <w:link w:val="Tabletext"/>
    <w:locked/>
    <w:rsid w:val="001E6273"/>
    <w:rPr>
      <w:rFonts w:ascii="Times New Roman" w:eastAsia="Times New Roman" w:hAnsi="Times New Roman" w:cs="Times New Roman"/>
      <w:sz w:val="20"/>
      <w:szCs w:val="20"/>
      <w:lang w:val="en-GB" w:eastAsia="en-US"/>
    </w:rPr>
  </w:style>
  <w:style w:type="paragraph" w:customStyle="1" w:styleId="TableHead1">
    <w:name w:val="Table_Head"/>
    <w:basedOn w:val="Tabletext"/>
    <w:rsid w:val="001E6273"/>
    <w:pPr>
      <w:keepNext/>
      <w:tabs>
        <w:tab w:val="clear" w:pos="1871"/>
      </w:tabs>
      <w:overflowPunct/>
      <w:autoSpaceDE/>
      <w:autoSpaceDN/>
      <w:adjustRightInd/>
      <w:spacing w:before="80" w:after="80" w:line="280" w:lineRule="exact"/>
      <w:jc w:val="center"/>
      <w:textAlignment w:val="auto"/>
    </w:pPr>
    <w:rPr>
      <w:rFonts w:ascii="Times New Roman Bold" w:hAnsi="Times New Roman Bold" w:cs="Times New Roman Bold"/>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doc.asp?lang=en&amp;parent=T13-TSAG-R-0007" TargetMode="External"/><Relationship Id="rId18" Type="http://schemas.openxmlformats.org/officeDocument/2006/relationships/hyperlink" Target="http://www.itu.int/md/T13-TSAG-130604-TD-GEN-0041/en" TargetMode="External"/><Relationship Id="rId26" Type="http://schemas.openxmlformats.org/officeDocument/2006/relationships/hyperlink" Target="http://www.itu.int/md/T13-TSAG-150602-TD-GEN-0298/en" TargetMode="External"/><Relationship Id="rId3" Type="http://schemas.openxmlformats.org/officeDocument/2006/relationships/styles" Target="styles.xml"/><Relationship Id="rId21" Type="http://schemas.openxmlformats.org/officeDocument/2006/relationships/hyperlink" Target="http://www.itu.int/md/T13-TSAG-R-0007/en"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md/meetingdoc.asp?lang=en&amp;parent=T13-TSAG-R-0004" TargetMode="External"/><Relationship Id="rId17" Type="http://schemas.openxmlformats.org/officeDocument/2006/relationships/hyperlink" Target="http://www.itu.int/md/T13-TSAG-150602-TD-GEN-0321/en" TargetMode="External"/><Relationship Id="rId25" Type="http://schemas.openxmlformats.org/officeDocument/2006/relationships/hyperlink" Target="http://www.itu.int/md/T13-TSAG-160201-TD-GEN-0418/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meetingdoc.asp?lang=en&amp;parent=T13-TSAG-150602-TD-GEN-0237" TargetMode="External"/><Relationship Id="rId20" Type="http://schemas.openxmlformats.org/officeDocument/2006/relationships/hyperlink" Target="http://itu.int/en/ITU-T/about/Pages/res2-annexc-sp15.aspx" TargetMode="External"/><Relationship Id="rId29" Type="http://schemas.openxmlformats.org/officeDocument/2006/relationships/hyperlink" Target="http://www.itu.int/en/ITU-T/extcoop/Pages/WSC-coordina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T13-TSAG-R-0003" TargetMode="External"/><Relationship Id="rId24" Type="http://schemas.openxmlformats.org/officeDocument/2006/relationships/hyperlink" Target="http://www.itu.int/md/T13-TSAG-160201-TD-GEN-0419/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tsag/2013-2016/Pages/ifa-structure.aspx" TargetMode="External"/><Relationship Id="rId23" Type="http://schemas.openxmlformats.org/officeDocument/2006/relationships/hyperlink" Target="https://www.itu.int/en/ITU-T/studygroups/2013-2016/11/Documents/Guideline-TL-rec-pro.pdf" TargetMode="External"/><Relationship Id="rId28" Type="http://schemas.openxmlformats.org/officeDocument/2006/relationships/hyperlink" Target="http://www.itu.int/md/T13-TSAG-130604-TD-GEN-0058/en" TargetMode="External"/><Relationship Id="rId10" Type="http://schemas.openxmlformats.org/officeDocument/2006/relationships/hyperlink" Target="http://www.itu.int/md/T13-TSAG-R-0001/en" TargetMode="External"/><Relationship Id="rId19" Type="http://schemas.openxmlformats.org/officeDocument/2006/relationships/hyperlink" Target="http://www.itu.int/en/ITU-T/studygroups/2013-2016/09/Pages/acknowledgemen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TSAG-R-0008" TargetMode="External"/><Relationship Id="rId22" Type="http://schemas.openxmlformats.org/officeDocument/2006/relationships/hyperlink" Target="http://www.itu.int/md/T13-TSAG-160718-TD-GEN-0613/en" TargetMode="External"/><Relationship Id="rId27" Type="http://schemas.openxmlformats.org/officeDocument/2006/relationships/hyperlink" Target="http://www.itu.int/md/meetingdoc.asp?lang=en&amp;parent=T13-TSAG-150602-TD-GEN-0317"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bruce.gracie13@roger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1FDA-3983-4CC8-8D08-A525266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126</TotalTime>
  <Pages>16</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TSB (RC)</cp:lastModifiedBy>
  <cp:revision>163</cp:revision>
  <dcterms:created xsi:type="dcterms:W3CDTF">2016-09-21T07:37:00Z</dcterms:created>
  <dcterms:modified xsi:type="dcterms:W3CDTF">2016-09-25T09:50:00Z</dcterms:modified>
</cp:coreProperties>
</file>