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AC1E5E" w:rsidTr="004B520A">
        <w:trPr>
          <w:cantSplit/>
        </w:trPr>
        <w:tc>
          <w:tcPr>
            <w:tcW w:w="1379" w:type="dxa"/>
            <w:vAlign w:val="center"/>
          </w:tcPr>
          <w:p w:rsidR="000E5EE9" w:rsidRPr="00AC1E5E" w:rsidRDefault="000E5EE9" w:rsidP="00BD0381">
            <w:pPr>
              <w:rPr>
                <w:rFonts w:ascii="Verdana" w:hAnsi="Verdana" w:cs="Times New Roman Bold"/>
                <w:b/>
                <w:bCs/>
                <w:sz w:val="22"/>
                <w:szCs w:val="22"/>
              </w:rPr>
            </w:pPr>
            <w:r w:rsidRPr="00AC1E5E">
              <w:rPr>
                <w:noProof/>
                <w:lang w:val="en-GB" w:eastAsia="zh-CN"/>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AC1E5E" w:rsidRDefault="000E5EE9" w:rsidP="00BD0381">
            <w:pPr>
              <w:rPr>
                <w:rFonts w:ascii="Verdana" w:hAnsi="Verdana" w:cs="Times New Roman Bold"/>
                <w:b/>
                <w:bCs/>
                <w:szCs w:val="24"/>
              </w:rPr>
            </w:pPr>
            <w:r w:rsidRPr="00AC1E5E">
              <w:rPr>
                <w:rFonts w:ascii="Verdana" w:hAnsi="Verdana" w:cs="Times New Roman Bold"/>
                <w:b/>
                <w:bCs/>
                <w:szCs w:val="24"/>
              </w:rPr>
              <w:t>Asamblea Mundial de Normalización de las Telecomunicaciones (</w:t>
            </w:r>
            <w:r w:rsidR="0028017B" w:rsidRPr="00AC1E5E">
              <w:rPr>
                <w:rFonts w:ascii="Verdana" w:hAnsi="Verdana" w:cs="Times New Roman Bold"/>
                <w:b/>
                <w:bCs/>
                <w:szCs w:val="24"/>
              </w:rPr>
              <w:t>AMNT-16</w:t>
            </w:r>
            <w:r w:rsidRPr="00AC1E5E">
              <w:rPr>
                <w:rFonts w:ascii="Verdana" w:hAnsi="Verdana" w:cs="Times New Roman Bold"/>
                <w:b/>
                <w:bCs/>
                <w:szCs w:val="24"/>
              </w:rPr>
              <w:t>)</w:t>
            </w:r>
          </w:p>
          <w:p w:rsidR="000E5EE9" w:rsidRPr="00AC1E5E" w:rsidRDefault="0028017B" w:rsidP="00BD0381">
            <w:pPr>
              <w:spacing w:before="0"/>
              <w:rPr>
                <w:rFonts w:ascii="Verdana" w:hAnsi="Verdana" w:cs="Times New Roman Bold"/>
                <w:b/>
                <w:bCs/>
                <w:sz w:val="19"/>
                <w:szCs w:val="19"/>
              </w:rPr>
            </w:pPr>
            <w:r w:rsidRPr="00AC1E5E">
              <w:rPr>
                <w:rFonts w:ascii="Verdana" w:hAnsi="Verdana" w:cs="Times New Roman Bold"/>
                <w:b/>
                <w:bCs/>
                <w:sz w:val="18"/>
                <w:szCs w:val="18"/>
              </w:rPr>
              <w:t>Hammamet, 25 de octubre</w:t>
            </w:r>
            <w:r w:rsidR="00E21778" w:rsidRPr="00AC1E5E">
              <w:rPr>
                <w:rFonts w:ascii="Verdana" w:hAnsi="Verdana" w:cs="Times New Roman Bold"/>
                <w:b/>
                <w:bCs/>
                <w:sz w:val="18"/>
                <w:szCs w:val="18"/>
              </w:rPr>
              <w:t xml:space="preserve"> </w:t>
            </w:r>
            <w:r w:rsidRPr="00AC1E5E">
              <w:rPr>
                <w:rFonts w:ascii="Verdana" w:hAnsi="Verdana" w:cs="Times New Roman Bold"/>
                <w:b/>
                <w:bCs/>
                <w:sz w:val="18"/>
                <w:szCs w:val="18"/>
              </w:rPr>
              <w:t>-</w:t>
            </w:r>
            <w:r w:rsidR="00E21778" w:rsidRPr="00AC1E5E">
              <w:rPr>
                <w:rFonts w:ascii="Verdana" w:hAnsi="Verdana" w:cs="Times New Roman Bold"/>
                <w:b/>
                <w:bCs/>
                <w:sz w:val="18"/>
                <w:szCs w:val="18"/>
              </w:rPr>
              <w:t xml:space="preserve"> </w:t>
            </w:r>
            <w:r w:rsidRPr="00AC1E5E">
              <w:rPr>
                <w:rFonts w:ascii="Verdana" w:hAnsi="Verdana" w:cs="Times New Roman Bold"/>
                <w:b/>
                <w:bCs/>
                <w:sz w:val="18"/>
                <w:szCs w:val="18"/>
              </w:rPr>
              <w:t>3 de noviembre de 2016</w:t>
            </w:r>
          </w:p>
        </w:tc>
        <w:tc>
          <w:tcPr>
            <w:tcW w:w="1873" w:type="dxa"/>
            <w:vAlign w:val="center"/>
          </w:tcPr>
          <w:p w:rsidR="000E5EE9" w:rsidRPr="00AC1E5E" w:rsidRDefault="000E5EE9" w:rsidP="00BD0381">
            <w:pPr>
              <w:spacing w:before="0"/>
              <w:jc w:val="right"/>
            </w:pPr>
            <w:r w:rsidRPr="00AC1E5E">
              <w:rPr>
                <w:noProof/>
                <w:lang w:val="en-GB" w:eastAsia="zh-CN"/>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AC1E5E" w:rsidTr="004B520A">
        <w:trPr>
          <w:cantSplit/>
        </w:trPr>
        <w:tc>
          <w:tcPr>
            <w:tcW w:w="6613" w:type="dxa"/>
            <w:gridSpan w:val="2"/>
            <w:tcBorders>
              <w:bottom w:val="single" w:sz="12" w:space="0" w:color="auto"/>
            </w:tcBorders>
          </w:tcPr>
          <w:p w:rsidR="00F0220A" w:rsidRPr="00AC1E5E" w:rsidRDefault="00F0220A" w:rsidP="00BD0381">
            <w:pPr>
              <w:spacing w:before="0"/>
              <w:rPr>
                <w:rFonts w:ascii="Verdana" w:hAnsi="Verdana"/>
                <w:b/>
                <w:bCs/>
                <w:sz w:val="20"/>
              </w:rPr>
            </w:pPr>
          </w:p>
        </w:tc>
        <w:tc>
          <w:tcPr>
            <w:tcW w:w="3198" w:type="dxa"/>
            <w:gridSpan w:val="2"/>
            <w:tcBorders>
              <w:bottom w:val="single" w:sz="12" w:space="0" w:color="auto"/>
            </w:tcBorders>
          </w:tcPr>
          <w:p w:rsidR="00F0220A" w:rsidRPr="00AC1E5E" w:rsidRDefault="00F0220A" w:rsidP="00BD0381">
            <w:pPr>
              <w:spacing w:before="0"/>
            </w:pPr>
          </w:p>
        </w:tc>
      </w:tr>
      <w:tr w:rsidR="005A374D" w:rsidRPr="00AC1E5E" w:rsidTr="004B520A">
        <w:trPr>
          <w:cantSplit/>
        </w:trPr>
        <w:tc>
          <w:tcPr>
            <w:tcW w:w="6613" w:type="dxa"/>
            <w:gridSpan w:val="2"/>
            <w:tcBorders>
              <w:top w:val="single" w:sz="12" w:space="0" w:color="auto"/>
            </w:tcBorders>
          </w:tcPr>
          <w:p w:rsidR="005A374D" w:rsidRPr="00AC1E5E" w:rsidRDefault="005A374D" w:rsidP="00BD0381">
            <w:pPr>
              <w:spacing w:before="0"/>
            </w:pPr>
          </w:p>
        </w:tc>
        <w:tc>
          <w:tcPr>
            <w:tcW w:w="3198" w:type="dxa"/>
            <w:gridSpan w:val="2"/>
          </w:tcPr>
          <w:p w:rsidR="005A374D" w:rsidRPr="00AC1E5E" w:rsidRDefault="005A374D" w:rsidP="00BD0381">
            <w:pPr>
              <w:spacing w:before="0"/>
              <w:rPr>
                <w:rFonts w:ascii="Verdana" w:hAnsi="Verdana"/>
                <w:b/>
                <w:bCs/>
                <w:sz w:val="20"/>
              </w:rPr>
            </w:pPr>
          </w:p>
        </w:tc>
      </w:tr>
      <w:tr w:rsidR="00E83D45" w:rsidRPr="00AC1E5E" w:rsidTr="004B520A">
        <w:trPr>
          <w:cantSplit/>
        </w:trPr>
        <w:tc>
          <w:tcPr>
            <w:tcW w:w="6613" w:type="dxa"/>
            <w:gridSpan w:val="2"/>
          </w:tcPr>
          <w:p w:rsidR="00E83D45" w:rsidRPr="00AC1E5E" w:rsidRDefault="000607DD" w:rsidP="00BD0381">
            <w:pPr>
              <w:pStyle w:val="Committee"/>
              <w:framePr w:hSpace="0" w:wrap="auto" w:hAnchor="text" w:yAlign="inline"/>
              <w:spacing w:line="240" w:lineRule="auto"/>
              <w:rPr>
                <w:lang w:val="es-ES_tradnl"/>
              </w:rPr>
            </w:pPr>
            <w:r w:rsidRPr="00AC1E5E">
              <w:rPr>
                <w:lang w:val="es-ES_tradnl"/>
              </w:rPr>
              <w:t>SESIÓN PLENARIA</w:t>
            </w:r>
          </w:p>
        </w:tc>
        <w:tc>
          <w:tcPr>
            <w:tcW w:w="3198" w:type="dxa"/>
            <w:gridSpan w:val="2"/>
          </w:tcPr>
          <w:p w:rsidR="00E83D45" w:rsidRPr="00AC1E5E" w:rsidRDefault="00EB092F" w:rsidP="00BD0381">
            <w:pPr>
              <w:spacing w:before="0"/>
              <w:rPr>
                <w:rFonts w:ascii="Verdana" w:hAnsi="Verdana"/>
                <w:b/>
                <w:bCs/>
                <w:sz w:val="20"/>
              </w:rPr>
            </w:pPr>
            <w:r w:rsidRPr="00BD0381">
              <w:rPr>
                <w:rFonts w:ascii="Verdana" w:eastAsia="SimSun" w:hAnsi="Verdana" w:cs="Times New Roman Bold"/>
                <w:b/>
                <w:bCs/>
                <w:sz w:val="20"/>
              </w:rPr>
              <w:t>R</w:t>
            </w:r>
            <w:r>
              <w:rPr>
                <w:rFonts w:ascii="Verdana" w:eastAsia="SimSun" w:hAnsi="Verdana" w:cs="Times New Roman Bold"/>
                <w:b/>
                <w:bCs/>
                <w:sz w:val="20"/>
              </w:rPr>
              <w:t>evisió</w:t>
            </w:r>
            <w:r w:rsidRPr="00BD0381">
              <w:rPr>
                <w:rFonts w:ascii="Verdana" w:eastAsia="SimSun" w:hAnsi="Verdana" w:cs="Times New Roman Bold"/>
                <w:b/>
                <w:bCs/>
                <w:sz w:val="20"/>
              </w:rPr>
              <w:t xml:space="preserve">n 1 </w:t>
            </w:r>
            <w:r>
              <w:rPr>
                <w:rFonts w:ascii="Verdana" w:eastAsia="SimSun" w:hAnsi="Verdana" w:cs="Times New Roman Bold"/>
                <w:b/>
                <w:bCs/>
                <w:sz w:val="20"/>
              </w:rPr>
              <w:t>a</w:t>
            </w:r>
            <w:r w:rsidR="002D30DA">
              <w:rPr>
                <w:rFonts w:ascii="Verdana" w:eastAsia="SimSun" w:hAnsi="Verdana" w:cs="Times New Roman Bold"/>
                <w:b/>
                <w:bCs/>
                <w:sz w:val="20"/>
              </w:rPr>
              <w:t>l</w:t>
            </w:r>
            <w:ins w:id="0" w:author="Marin Matas, Juan Gabriel" w:date="2016-10-13T10:54:00Z">
              <w:r>
                <w:rPr>
                  <w:rFonts w:ascii="Verdana" w:hAnsi="Verdana"/>
                  <w:b/>
                  <w:sz w:val="20"/>
                </w:rPr>
                <w:br/>
              </w:r>
            </w:ins>
            <w:r w:rsidR="000607DD" w:rsidRPr="00AC1E5E">
              <w:rPr>
                <w:rFonts w:ascii="Verdana" w:hAnsi="Verdana"/>
                <w:b/>
                <w:sz w:val="20"/>
              </w:rPr>
              <w:t xml:space="preserve">Documento </w:t>
            </w:r>
            <w:r w:rsidR="0011639F" w:rsidRPr="00AC1E5E">
              <w:rPr>
                <w:rFonts w:ascii="Verdana" w:hAnsi="Verdana"/>
                <w:b/>
                <w:sz w:val="20"/>
              </w:rPr>
              <w:t>21</w:t>
            </w:r>
            <w:r w:rsidR="000607DD" w:rsidRPr="00AC1E5E">
              <w:rPr>
                <w:rFonts w:ascii="Verdana" w:hAnsi="Verdana"/>
                <w:b/>
                <w:sz w:val="20"/>
              </w:rPr>
              <w:t>-S</w:t>
            </w:r>
          </w:p>
        </w:tc>
      </w:tr>
      <w:tr w:rsidR="00E83D45" w:rsidRPr="00AC1E5E" w:rsidTr="004B520A">
        <w:trPr>
          <w:cantSplit/>
        </w:trPr>
        <w:tc>
          <w:tcPr>
            <w:tcW w:w="6613" w:type="dxa"/>
            <w:gridSpan w:val="2"/>
          </w:tcPr>
          <w:p w:rsidR="00E83D45" w:rsidRPr="00AC1E5E" w:rsidRDefault="00E83D45" w:rsidP="00BD0381">
            <w:pPr>
              <w:spacing w:before="0" w:after="48"/>
              <w:rPr>
                <w:rFonts w:ascii="Verdana" w:hAnsi="Verdana"/>
                <w:b/>
                <w:smallCaps/>
                <w:sz w:val="20"/>
              </w:rPr>
            </w:pPr>
          </w:p>
        </w:tc>
        <w:tc>
          <w:tcPr>
            <w:tcW w:w="3198" w:type="dxa"/>
            <w:gridSpan w:val="2"/>
          </w:tcPr>
          <w:p w:rsidR="00E83D45" w:rsidRPr="00AC1E5E" w:rsidRDefault="00EB092F" w:rsidP="00BD0381">
            <w:pPr>
              <w:spacing w:before="0"/>
              <w:rPr>
                <w:rFonts w:ascii="Verdana" w:hAnsi="Verdana"/>
                <w:b/>
                <w:bCs/>
                <w:sz w:val="20"/>
              </w:rPr>
            </w:pPr>
            <w:r>
              <w:rPr>
                <w:rFonts w:ascii="Verdana" w:hAnsi="Verdana"/>
                <w:b/>
                <w:sz w:val="20"/>
              </w:rPr>
              <w:t>10 de octubre</w:t>
            </w:r>
            <w:r w:rsidRPr="00AC1E5E">
              <w:rPr>
                <w:rFonts w:ascii="Verdana" w:hAnsi="Verdana"/>
                <w:b/>
                <w:sz w:val="20"/>
              </w:rPr>
              <w:t xml:space="preserve"> </w:t>
            </w:r>
            <w:r w:rsidR="0011639F" w:rsidRPr="00AC1E5E">
              <w:rPr>
                <w:rFonts w:ascii="Verdana" w:hAnsi="Verdana"/>
                <w:b/>
                <w:sz w:val="20"/>
              </w:rPr>
              <w:t>de 2016</w:t>
            </w:r>
          </w:p>
        </w:tc>
      </w:tr>
      <w:tr w:rsidR="00E83D45" w:rsidRPr="00AC1E5E" w:rsidTr="004B520A">
        <w:trPr>
          <w:cantSplit/>
        </w:trPr>
        <w:tc>
          <w:tcPr>
            <w:tcW w:w="6613" w:type="dxa"/>
            <w:gridSpan w:val="2"/>
          </w:tcPr>
          <w:p w:rsidR="00E83D45" w:rsidRPr="00AC1E5E" w:rsidRDefault="00E83D45" w:rsidP="00BD0381">
            <w:pPr>
              <w:spacing w:before="0"/>
            </w:pPr>
          </w:p>
        </w:tc>
        <w:tc>
          <w:tcPr>
            <w:tcW w:w="3198" w:type="dxa"/>
            <w:gridSpan w:val="2"/>
          </w:tcPr>
          <w:p w:rsidR="00E83D45" w:rsidRPr="00AC1E5E" w:rsidRDefault="000607DD" w:rsidP="00BD0381">
            <w:pPr>
              <w:spacing w:before="0"/>
              <w:rPr>
                <w:rFonts w:ascii="Verdana" w:hAnsi="Verdana"/>
                <w:b/>
                <w:bCs/>
                <w:sz w:val="20"/>
              </w:rPr>
            </w:pPr>
            <w:r w:rsidRPr="00AC1E5E">
              <w:rPr>
                <w:rFonts w:ascii="Verdana" w:hAnsi="Verdana"/>
                <w:b/>
                <w:sz w:val="20"/>
              </w:rPr>
              <w:t xml:space="preserve">Original: </w:t>
            </w:r>
            <w:r w:rsidR="0011639F" w:rsidRPr="00AC1E5E">
              <w:rPr>
                <w:rFonts w:ascii="Verdana" w:hAnsi="Verdana"/>
                <w:b/>
                <w:sz w:val="20"/>
              </w:rPr>
              <w:t>inglés</w:t>
            </w:r>
          </w:p>
        </w:tc>
      </w:tr>
      <w:tr w:rsidR="00681766" w:rsidRPr="00AC1E5E" w:rsidTr="004B520A">
        <w:trPr>
          <w:cantSplit/>
        </w:trPr>
        <w:tc>
          <w:tcPr>
            <w:tcW w:w="9811" w:type="dxa"/>
            <w:gridSpan w:val="4"/>
          </w:tcPr>
          <w:p w:rsidR="00681766" w:rsidRPr="00AC1E5E" w:rsidRDefault="00681766" w:rsidP="00BD0381">
            <w:pPr>
              <w:spacing w:before="0"/>
              <w:rPr>
                <w:rFonts w:ascii="Verdana" w:hAnsi="Verdana"/>
                <w:b/>
                <w:bCs/>
                <w:sz w:val="20"/>
              </w:rPr>
            </w:pPr>
          </w:p>
        </w:tc>
      </w:tr>
      <w:tr w:rsidR="00E83D45" w:rsidRPr="00AC1E5E" w:rsidTr="004B520A">
        <w:trPr>
          <w:cantSplit/>
        </w:trPr>
        <w:tc>
          <w:tcPr>
            <w:tcW w:w="9811" w:type="dxa"/>
            <w:gridSpan w:val="4"/>
          </w:tcPr>
          <w:p w:rsidR="00E83D45" w:rsidRPr="00AC1E5E" w:rsidRDefault="009E7842" w:rsidP="00BD0381">
            <w:pPr>
              <w:pStyle w:val="Source"/>
            </w:pPr>
            <w:bookmarkStart w:id="1" w:name="dsource"/>
            <w:r w:rsidRPr="00AC1E5E">
              <w:t xml:space="preserve">Comisión de Estudio </w:t>
            </w:r>
            <w:r w:rsidR="0011639F" w:rsidRPr="00AC1E5E">
              <w:t>20</w:t>
            </w:r>
            <w:r w:rsidRPr="00AC1E5E">
              <w:t xml:space="preserve"> del UIT-T</w:t>
            </w:r>
            <w:bookmarkEnd w:id="1"/>
          </w:p>
        </w:tc>
      </w:tr>
      <w:tr w:rsidR="00E83D45" w:rsidRPr="00AC1E5E" w:rsidTr="004B520A">
        <w:trPr>
          <w:cantSplit/>
        </w:trPr>
        <w:tc>
          <w:tcPr>
            <w:tcW w:w="9811" w:type="dxa"/>
            <w:gridSpan w:val="4"/>
          </w:tcPr>
          <w:p w:rsidR="00E83D45" w:rsidRPr="00AC1E5E" w:rsidRDefault="0011639F" w:rsidP="00BD0381">
            <w:pPr>
              <w:pStyle w:val="Title1"/>
            </w:pPr>
            <w:r w:rsidRPr="00AC1E5E">
              <w:t xml:space="preserve">Internet de las cosas y sus aplicaciones, </w:t>
            </w:r>
            <w:r w:rsidR="00BD0381">
              <w:br/>
            </w:r>
            <w:r w:rsidRPr="00AC1E5E">
              <w:t xml:space="preserve">incluidas las ciudades </w:t>
            </w:r>
            <w:r w:rsidR="00564EC6" w:rsidRPr="00AC1E5E">
              <w:t xml:space="preserve">y comunidades </w:t>
            </w:r>
            <w:r w:rsidRPr="00AC1E5E">
              <w:t>inteligentes (</w:t>
            </w:r>
            <w:r w:rsidR="008853AF" w:rsidRPr="00AC1E5E">
              <w:t>C+CI</w:t>
            </w:r>
            <w:r w:rsidRPr="00AC1E5E">
              <w:t>)</w:t>
            </w:r>
          </w:p>
        </w:tc>
      </w:tr>
      <w:tr w:rsidR="00E83D45" w:rsidRPr="00AC1E5E" w:rsidTr="004B520A">
        <w:trPr>
          <w:cantSplit/>
        </w:trPr>
        <w:tc>
          <w:tcPr>
            <w:tcW w:w="9811" w:type="dxa"/>
            <w:gridSpan w:val="4"/>
          </w:tcPr>
          <w:p w:rsidR="00E83D45" w:rsidRPr="00AC1E5E" w:rsidRDefault="009E7842" w:rsidP="00BD0381">
            <w:pPr>
              <w:pStyle w:val="Title2"/>
            </w:pPr>
            <w:r w:rsidRPr="00AC1E5E">
              <w:t xml:space="preserve">INFORME </w:t>
            </w:r>
            <w:r w:rsidR="00064B46" w:rsidRPr="00AC1E5E">
              <w:t>de la CE</w:t>
            </w:r>
            <w:r w:rsidR="00C102CC">
              <w:t> </w:t>
            </w:r>
            <w:r w:rsidR="00064B46" w:rsidRPr="00AC1E5E">
              <w:t xml:space="preserve">20 DEL Uit-t </w:t>
            </w:r>
            <w:r w:rsidRPr="00AC1E5E">
              <w:t xml:space="preserve">A LA ASAMBLEA MUNDIAL </w:t>
            </w:r>
            <w:r w:rsidR="00BD0381">
              <w:br/>
            </w:r>
            <w:r w:rsidRPr="00AC1E5E">
              <w:t>DE NORMALIZACIÓN DE LAS TELECOMUNICACIONES (Amnt-16):</w:t>
            </w:r>
            <w:r w:rsidR="00904523">
              <w:t xml:space="preserve"> </w:t>
            </w:r>
            <w:r w:rsidR="00DE5972">
              <w:br/>
            </w:r>
            <w:r w:rsidRPr="00AC1E5E">
              <w:t>PARTe I – GENERALidades</w:t>
            </w:r>
          </w:p>
        </w:tc>
      </w:tr>
      <w:tr w:rsidR="00E83D45" w:rsidRPr="00AC1E5E" w:rsidTr="004B520A">
        <w:trPr>
          <w:cantSplit/>
        </w:trPr>
        <w:tc>
          <w:tcPr>
            <w:tcW w:w="9811" w:type="dxa"/>
            <w:gridSpan w:val="4"/>
          </w:tcPr>
          <w:p w:rsidR="00E83D45" w:rsidRPr="00AC1E5E" w:rsidRDefault="00E83D45" w:rsidP="00BD0381">
            <w:pPr>
              <w:pStyle w:val="Agendaitem"/>
            </w:pPr>
          </w:p>
        </w:tc>
      </w:tr>
    </w:tbl>
    <w:p w:rsidR="009E7842" w:rsidRPr="00AC1E5E" w:rsidRDefault="009E7842" w:rsidP="00BD0381">
      <w:pPr>
        <w:rPr>
          <w:highlight w:val="yellow"/>
        </w:rPr>
      </w:pPr>
    </w:p>
    <w:tbl>
      <w:tblPr>
        <w:tblW w:w="5089" w:type="pct"/>
        <w:tblLayout w:type="fixed"/>
        <w:tblLook w:val="0000" w:firstRow="0" w:lastRow="0" w:firstColumn="0" w:lastColumn="0" w:noHBand="0" w:noVBand="0"/>
      </w:tblPr>
      <w:tblGrid>
        <w:gridCol w:w="1912"/>
        <w:gridCol w:w="7899"/>
      </w:tblGrid>
      <w:tr w:rsidR="009E7842" w:rsidRPr="00AC1E5E" w:rsidTr="00DB1828">
        <w:trPr>
          <w:cantSplit/>
        </w:trPr>
        <w:tc>
          <w:tcPr>
            <w:tcW w:w="1951" w:type="dxa"/>
          </w:tcPr>
          <w:p w:rsidR="009E7842" w:rsidRPr="00AC1E5E" w:rsidRDefault="009E7842" w:rsidP="00BD0381">
            <w:r w:rsidRPr="00AC1E5E">
              <w:rPr>
                <w:b/>
                <w:bCs/>
              </w:rPr>
              <w:t>Resumen:</w:t>
            </w:r>
          </w:p>
        </w:tc>
        <w:sdt>
          <w:sdtPr>
            <w:alias w:val="Abstract"/>
            <w:tag w:val="Abstract"/>
            <w:id w:val="-939903723"/>
            <w:placeholder>
              <w:docPart w:val="1528B98F5B9747C685A8136F8A13DEB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9E7842" w:rsidRPr="00AC1E5E" w:rsidRDefault="009E7842" w:rsidP="00BD0381">
                <w:r w:rsidRPr="00C102CC">
                  <w:t xml:space="preserve">Esta contribución contiene el informe de la Comisión de Estudio </w:t>
                </w:r>
                <w:r w:rsidR="00EB5152" w:rsidRPr="00C102CC">
                  <w:t>20</w:t>
                </w:r>
                <w:r w:rsidRPr="00C102CC">
                  <w:t xml:space="preserve"> del UIT-T a la AMNT-16 sobre sus actividades durante el periodo de estudios 2013-2016.</w:t>
                </w:r>
              </w:p>
            </w:tc>
          </w:sdtContent>
        </w:sdt>
      </w:tr>
    </w:tbl>
    <w:p w:rsidR="009E7842" w:rsidRPr="00AC1E5E" w:rsidRDefault="009E7842" w:rsidP="00BD0381">
      <w:pPr>
        <w:spacing w:before="280"/>
      </w:pPr>
      <w:r w:rsidRPr="00AC1E5E">
        <w:t>Nota de la TSB:</w:t>
      </w:r>
    </w:p>
    <w:p w:rsidR="009E7842" w:rsidRPr="00AC1E5E" w:rsidRDefault="009E7842" w:rsidP="00BD0381">
      <w:r w:rsidRPr="00AC1E5E">
        <w:t xml:space="preserve">El Informe de la Comisión de Estudio </w:t>
      </w:r>
      <w:r w:rsidR="0011639F" w:rsidRPr="00AC1E5E">
        <w:t>20</w:t>
      </w:r>
      <w:r w:rsidRPr="00AC1E5E">
        <w:t xml:space="preserve"> a la AMNT-16 se presenta en los siguientes documentos:</w:t>
      </w:r>
    </w:p>
    <w:p w:rsidR="009E7842" w:rsidRPr="00AC1E5E" w:rsidRDefault="009E7842" w:rsidP="00E30CF9">
      <w:r w:rsidRPr="00AC1E5E">
        <w:t>Parte I:</w:t>
      </w:r>
      <w:r w:rsidRPr="00AC1E5E">
        <w:tab/>
      </w:r>
      <w:ins w:id="2" w:author="Garcia Borrego, Julieth" w:date="2016-10-14T15:06:00Z">
        <w:r w:rsidR="00E30CF9" w:rsidRPr="00EF7EB6">
          <w:rPr>
            <w:b/>
            <w:bCs/>
          </w:rPr>
          <w:t xml:space="preserve">Revisión 1 al </w:t>
        </w:r>
      </w:ins>
      <w:r w:rsidRPr="00AC1E5E">
        <w:rPr>
          <w:b/>
          <w:bCs/>
        </w:rPr>
        <w:t xml:space="preserve">Documento </w:t>
      </w:r>
      <w:r w:rsidR="0011639F" w:rsidRPr="00AC1E5E">
        <w:rPr>
          <w:b/>
          <w:bCs/>
        </w:rPr>
        <w:t>21</w:t>
      </w:r>
      <w:r w:rsidRPr="00AC1E5E">
        <w:t xml:space="preserve"> – Generalidades</w:t>
      </w:r>
    </w:p>
    <w:p w:rsidR="009E7842" w:rsidRDefault="009E7842" w:rsidP="00BD0381">
      <w:pPr>
        <w:ind w:left="1134" w:hanging="1134"/>
      </w:pPr>
      <w:r w:rsidRPr="00AC1E5E">
        <w:t>Parte II:</w:t>
      </w:r>
      <w:r w:rsidRPr="00AC1E5E">
        <w:tab/>
      </w:r>
      <w:r w:rsidRPr="00AC1E5E">
        <w:rPr>
          <w:b/>
          <w:bCs/>
        </w:rPr>
        <w:t xml:space="preserve">Documento </w:t>
      </w:r>
      <w:r w:rsidR="0011639F" w:rsidRPr="00AC1E5E">
        <w:rPr>
          <w:b/>
          <w:bCs/>
        </w:rPr>
        <w:t>22</w:t>
      </w:r>
      <w:r w:rsidRPr="00AC1E5E">
        <w:t xml:space="preserve"> – Cuestiones propuestas para estudio en el periodo de estudios 2017</w:t>
      </w:r>
      <w:r w:rsidRPr="00AC1E5E">
        <w:noBreakHyphen/>
        <w:t>2020</w:t>
      </w:r>
    </w:p>
    <w:p w:rsidR="00BD0381" w:rsidRDefault="00BD0381">
      <w:pPr>
        <w:tabs>
          <w:tab w:val="clear" w:pos="1134"/>
          <w:tab w:val="clear" w:pos="1871"/>
          <w:tab w:val="clear" w:pos="2268"/>
        </w:tabs>
        <w:overflowPunct/>
        <w:autoSpaceDE/>
        <w:autoSpaceDN/>
        <w:adjustRightInd/>
        <w:spacing w:before="0"/>
        <w:textAlignment w:val="auto"/>
      </w:pPr>
      <w:r>
        <w:br w:type="page"/>
      </w:r>
    </w:p>
    <w:p w:rsidR="009E7842" w:rsidRPr="00AC1E5E" w:rsidRDefault="009E7842" w:rsidP="00BD0381">
      <w:pPr>
        <w:spacing w:before="240"/>
        <w:jc w:val="center"/>
      </w:pPr>
      <w:bookmarkStart w:id="3" w:name="dbody"/>
      <w:bookmarkEnd w:id="3"/>
      <w:r w:rsidRPr="00AC1E5E">
        <w:lastRenderedPageBreak/>
        <w:t>ÍNDICE</w:t>
      </w:r>
    </w:p>
    <w:p w:rsidR="009E7842" w:rsidRPr="00AC1E5E" w:rsidRDefault="009E7842" w:rsidP="00BD0381">
      <w:pPr>
        <w:tabs>
          <w:tab w:val="clear" w:pos="1134"/>
          <w:tab w:val="clear" w:pos="1871"/>
          <w:tab w:val="clear" w:pos="2268"/>
          <w:tab w:val="right" w:pos="9781"/>
        </w:tabs>
        <w:spacing w:before="40"/>
        <w:rPr>
          <w:b/>
        </w:rPr>
      </w:pPr>
      <w:r w:rsidRPr="00AC1E5E">
        <w:rPr>
          <w:b/>
        </w:rPr>
        <w:tab/>
        <w:t>Página</w:t>
      </w:r>
    </w:p>
    <w:bookmarkStart w:id="4" w:name="_Toc320869650"/>
    <w:bookmarkStart w:id="5" w:name="_Toc323892134"/>
    <w:bookmarkStart w:id="6" w:name="_Toc449693316"/>
    <w:p w:rsidR="00C102CC" w:rsidRDefault="00C102CC" w:rsidP="00BD0381">
      <w:pPr>
        <w:pStyle w:val="TOC1"/>
        <w:rPr>
          <w:rFonts w:asciiTheme="minorHAnsi" w:eastAsiaTheme="minorEastAsia" w:hAnsiTheme="minorHAnsi" w:cstheme="minorBidi"/>
          <w:noProof/>
          <w:sz w:val="22"/>
          <w:szCs w:val="22"/>
          <w:lang w:val="en-GB" w:eastAsia="zh-CN"/>
        </w:rPr>
      </w:pPr>
      <w:r>
        <w:fldChar w:fldCharType="begin"/>
      </w:r>
      <w:r>
        <w:instrText xml:space="preserve"> TOC \o "1-1" \h \z \t "Annex_No,1,Annex_title,1" </w:instrText>
      </w:r>
      <w:r>
        <w:fldChar w:fldCharType="separate"/>
      </w:r>
      <w:hyperlink w:anchor="_Toc462650149" w:history="1">
        <w:r w:rsidRPr="00332A03">
          <w:rPr>
            <w:rStyle w:val="Hyperlink"/>
            <w:noProof/>
          </w:rPr>
          <w:t>1</w:t>
        </w:r>
        <w:r>
          <w:rPr>
            <w:rFonts w:asciiTheme="minorHAnsi" w:eastAsiaTheme="minorEastAsia" w:hAnsiTheme="minorHAnsi" w:cstheme="minorBidi"/>
            <w:noProof/>
            <w:sz w:val="22"/>
            <w:szCs w:val="22"/>
            <w:lang w:val="en-GB" w:eastAsia="zh-CN"/>
          </w:rPr>
          <w:tab/>
        </w:r>
        <w:r w:rsidRPr="00332A03">
          <w:rPr>
            <w:rStyle w:val="Hyperlink"/>
            <w:noProof/>
          </w:rPr>
          <w:t>Introducción</w:t>
        </w:r>
        <w:r>
          <w:rPr>
            <w:noProof/>
            <w:webHidden/>
          </w:rPr>
          <w:tab/>
        </w:r>
        <w:r>
          <w:rPr>
            <w:noProof/>
            <w:webHidden/>
          </w:rPr>
          <w:tab/>
        </w:r>
        <w:r>
          <w:rPr>
            <w:noProof/>
            <w:webHidden/>
          </w:rPr>
          <w:fldChar w:fldCharType="begin"/>
        </w:r>
        <w:r>
          <w:rPr>
            <w:noProof/>
            <w:webHidden/>
          </w:rPr>
          <w:instrText xml:space="preserve"> PAGEREF _Toc462650149 \h </w:instrText>
        </w:r>
        <w:r>
          <w:rPr>
            <w:noProof/>
            <w:webHidden/>
          </w:rPr>
        </w:r>
        <w:r>
          <w:rPr>
            <w:noProof/>
            <w:webHidden/>
          </w:rPr>
          <w:fldChar w:fldCharType="separate"/>
        </w:r>
        <w:r w:rsidR="00225D10">
          <w:rPr>
            <w:noProof/>
            <w:webHidden/>
          </w:rPr>
          <w:t>3</w:t>
        </w:r>
        <w:r>
          <w:rPr>
            <w:noProof/>
            <w:webHidden/>
          </w:rPr>
          <w:fldChar w:fldCharType="end"/>
        </w:r>
      </w:hyperlink>
    </w:p>
    <w:p w:rsidR="00C102CC" w:rsidRDefault="000D6D2C" w:rsidP="00BD0381">
      <w:pPr>
        <w:pStyle w:val="TOC1"/>
        <w:rPr>
          <w:rFonts w:asciiTheme="minorHAnsi" w:eastAsiaTheme="minorEastAsia" w:hAnsiTheme="minorHAnsi" w:cstheme="minorBidi"/>
          <w:noProof/>
          <w:sz w:val="22"/>
          <w:szCs w:val="22"/>
          <w:lang w:val="en-GB" w:eastAsia="zh-CN"/>
        </w:rPr>
      </w:pPr>
      <w:hyperlink w:anchor="_Toc462650150" w:history="1">
        <w:r w:rsidR="00C102CC" w:rsidRPr="00332A03">
          <w:rPr>
            <w:rStyle w:val="Hyperlink"/>
            <w:noProof/>
          </w:rPr>
          <w:t>2</w:t>
        </w:r>
        <w:r w:rsidR="00C102CC">
          <w:rPr>
            <w:rFonts w:asciiTheme="minorHAnsi" w:eastAsiaTheme="minorEastAsia" w:hAnsiTheme="minorHAnsi" w:cstheme="minorBidi"/>
            <w:noProof/>
            <w:sz w:val="22"/>
            <w:szCs w:val="22"/>
            <w:lang w:val="en-GB" w:eastAsia="zh-CN"/>
          </w:rPr>
          <w:tab/>
        </w:r>
        <w:r w:rsidR="00C102CC" w:rsidRPr="00332A03">
          <w:rPr>
            <w:rStyle w:val="Hyperlink"/>
            <w:noProof/>
          </w:rPr>
          <w:t>Organización del trabajo</w:t>
        </w:r>
        <w:r w:rsidR="00C102CC">
          <w:rPr>
            <w:noProof/>
            <w:webHidden/>
          </w:rPr>
          <w:tab/>
        </w:r>
        <w:r w:rsidR="00C102CC">
          <w:rPr>
            <w:noProof/>
            <w:webHidden/>
          </w:rPr>
          <w:tab/>
        </w:r>
        <w:r w:rsidR="00C102CC">
          <w:rPr>
            <w:noProof/>
            <w:webHidden/>
          </w:rPr>
          <w:fldChar w:fldCharType="begin"/>
        </w:r>
        <w:r w:rsidR="00C102CC">
          <w:rPr>
            <w:noProof/>
            <w:webHidden/>
          </w:rPr>
          <w:instrText xml:space="preserve"> PAGEREF _Toc462650150 \h </w:instrText>
        </w:r>
        <w:r w:rsidR="00C102CC">
          <w:rPr>
            <w:noProof/>
            <w:webHidden/>
          </w:rPr>
        </w:r>
        <w:r w:rsidR="00C102CC">
          <w:rPr>
            <w:noProof/>
            <w:webHidden/>
          </w:rPr>
          <w:fldChar w:fldCharType="separate"/>
        </w:r>
        <w:r w:rsidR="00225D10">
          <w:rPr>
            <w:noProof/>
            <w:webHidden/>
          </w:rPr>
          <w:t>4</w:t>
        </w:r>
        <w:r w:rsidR="00C102CC">
          <w:rPr>
            <w:noProof/>
            <w:webHidden/>
          </w:rPr>
          <w:fldChar w:fldCharType="end"/>
        </w:r>
      </w:hyperlink>
    </w:p>
    <w:p w:rsidR="00C102CC" w:rsidRDefault="000D6D2C" w:rsidP="00BD0381">
      <w:pPr>
        <w:pStyle w:val="TOC1"/>
        <w:rPr>
          <w:rFonts w:asciiTheme="minorHAnsi" w:eastAsiaTheme="minorEastAsia" w:hAnsiTheme="minorHAnsi" w:cstheme="minorBidi"/>
          <w:noProof/>
          <w:sz w:val="22"/>
          <w:szCs w:val="22"/>
          <w:lang w:val="en-GB" w:eastAsia="zh-CN"/>
        </w:rPr>
      </w:pPr>
      <w:hyperlink w:anchor="_Toc462650151" w:history="1">
        <w:r w:rsidR="00C102CC" w:rsidRPr="00332A03">
          <w:rPr>
            <w:rStyle w:val="Hyperlink"/>
            <w:noProof/>
          </w:rPr>
          <w:t>3</w:t>
        </w:r>
        <w:r w:rsidR="00C102CC">
          <w:rPr>
            <w:rFonts w:asciiTheme="minorHAnsi" w:eastAsiaTheme="minorEastAsia" w:hAnsiTheme="minorHAnsi" w:cstheme="minorBidi"/>
            <w:noProof/>
            <w:sz w:val="22"/>
            <w:szCs w:val="22"/>
            <w:lang w:val="en-GB" w:eastAsia="zh-CN"/>
          </w:rPr>
          <w:tab/>
        </w:r>
        <w:r w:rsidR="00C102CC" w:rsidRPr="00332A03">
          <w:rPr>
            <w:rStyle w:val="Hyperlink"/>
            <w:noProof/>
          </w:rPr>
          <w:t xml:space="preserve">Resultados de los trabajos realizados durante el periodo de </w:t>
        </w:r>
        <w:r w:rsidR="00C102CC">
          <w:rPr>
            <w:rStyle w:val="Hyperlink"/>
            <w:noProof/>
          </w:rPr>
          <w:br/>
        </w:r>
        <w:r w:rsidR="00C102CC" w:rsidRPr="00332A03">
          <w:rPr>
            <w:rStyle w:val="Hyperlink"/>
            <w:noProof/>
          </w:rPr>
          <w:t>estudios 2013</w:t>
        </w:r>
        <w:r w:rsidR="00C102CC" w:rsidRPr="00332A03">
          <w:rPr>
            <w:rStyle w:val="Hyperlink"/>
            <w:noProof/>
          </w:rPr>
          <w:noBreakHyphen/>
          <w:t>2016</w:t>
        </w:r>
        <w:r w:rsidR="00C102CC">
          <w:rPr>
            <w:noProof/>
            <w:webHidden/>
          </w:rPr>
          <w:tab/>
        </w:r>
        <w:r w:rsidR="00C102CC">
          <w:rPr>
            <w:noProof/>
            <w:webHidden/>
          </w:rPr>
          <w:tab/>
        </w:r>
        <w:r w:rsidR="00C102CC">
          <w:rPr>
            <w:noProof/>
            <w:webHidden/>
          </w:rPr>
          <w:fldChar w:fldCharType="begin"/>
        </w:r>
        <w:r w:rsidR="00C102CC">
          <w:rPr>
            <w:noProof/>
            <w:webHidden/>
          </w:rPr>
          <w:instrText xml:space="preserve"> PAGEREF _Toc462650151 \h </w:instrText>
        </w:r>
        <w:r w:rsidR="00C102CC">
          <w:rPr>
            <w:noProof/>
            <w:webHidden/>
          </w:rPr>
        </w:r>
        <w:r w:rsidR="00C102CC">
          <w:rPr>
            <w:noProof/>
            <w:webHidden/>
          </w:rPr>
          <w:fldChar w:fldCharType="separate"/>
        </w:r>
        <w:r w:rsidR="00225D10">
          <w:rPr>
            <w:noProof/>
            <w:webHidden/>
          </w:rPr>
          <w:t>7</w:t>
        </w:r>
        <w:r w:rsidR="00C102CC">
          <w:rPr>
            <w:noProof/>
            <w:webHidden/>
          </w:rPr>
          <w:fldChar w:fldCharType="end"/>
        </w:r>
      </w:hyperlink>
    </w:p>
    <w:p w:rsidR="00C102CC" w:rsidRDefault="000D6D2C" w:rsidP="00BD0381">
      <w:pPr>
        <w:pStyle w:val="TOC1"/>
        <w:rPr>
          <w:rFonts w:asciiTheme="minorHAnsi" w:eastAsiaTheme="minorEastAsia" w:hAnsiTheme="minorHAnsi" w:cstheme="minorBidi"/>
          <w:noProof/>
          <w:sz w:val="22"/>
          <w:szCs w:val="22"/>
          <w:lang w:val="en-GB" w:eastAsia="zh-CN"/>
        </w:rPr>
      </w:pPr>
      <w:hyperlink w:anchor="_Toc462650152" w:history="1">
        <w:r w:rsidR="00C102CC" w:rsidRPr="00332A03">
          <w:rPr>
            <w:rStyle w:val="Hyperlink"/>
            <w:noProof/>
          </w:rPr>
          <w:t>4</w:t>
        </w:r>
        <w:r w:rsidR="00C102CC">
          <w:rPr>
            <w:rFonts w:asciiTheme="minorHAnsi" w:eastAsiaTheme="minorEastAsia" w:hAnsiTheme="minorHAnsi" w:cstheme="minorBidi"/>
            <w:noProof/>
            <w:sz w:val="22"/>
            <w:szCs w:val="22"/>
            <w:lang w:val="en-GB" w:eastAsia="zh-CN"/>
          </w:rPr>
          <w:tab/>
        </w:r>
        <w:r w:rsidR="00C102CC" w:rsidRPr="00332A03">
          <w:rPr>
            <w:rStyle w:val="Hyperlink"/>
            <w:noProof/>
          </w:rPr>
          <w:t>Observaciones en relación con el trabajo futuro</w:t>
        </w:r>
        <w:r w:rsidR="00C102CC">
          <w:rPr>
            <w:noProof/>
            <w:webHidden/>
          </w:rPr>
          <w:tab/>
        </w:r>
        <w:r w:rsidR="00C102CC">
          <w:rPr>
            <w:noProof/>
            <w:webHidden/>
          </w:rPr>
          <w:tab/>
        </w:r>
        <w:r w:rsidR="00C102CC">
          <w:rPr>
            <w:noProof/>
            <w:webHidden/>
          </w:rPr>
          <w:fldChar w:fldCharType="begin"/>
        </w:r>
        <w:r w:rsidR="00C102CC">
          <w:rPr>
            <w:noProof/>
            <w:webHidden/>
          </w:rPr>
          <w:instrText xml:space="preserve"> PAGEREF _Toc462650152 \h </w:instrText>
        </w:r>
        <w:r w:rsidR="00C102CC">
          <w:rPr>
            <w:noProof/>
            <w:webHidden/>
          </w:rPr>
        </w:r>
        <w:r w:rsidR="00C102CC">
          <w:rPr>
            <w:noProof/>
            <w:webHidden/>
          </w:rPr>
          <w:fldChar w:fldCharType="separate"/>
        </w:r>
        <w:r w:rsidR="00225D10">
          <w:rPr>
            <w:noProof/>
            <w:webHidden/>
          </w:rPr>
          <w:t>18</w:t>
        </w:r>
        <w:r w:rsidR="00C102CC">
          <w:rPr>
            <w:noProof/>
            <w:webHidden/>
          </w:rPr>
          <w:fldChar w:fldCharType="end"/>
        </w:r>
      </w:hyperlink>
    </w:p>
    <w:p w:rsidR="00C102CC" w:rsidRDefault="000D6D2C" w:rsidP="00BD0381">
      <w:pPr>
        <w:pStyle w:val="TOC1"/>
        <w:rPr>
          <w:rFonts w:asciiTheme="minorHAnsi" w:eastAsiaTheme="minorEastAsia" w:hAnsiTheme="minorHAnsi" w:cstheme="minorBidi"/>
          <w:noProof/>
          <w:sz w:val="22"/>
          <w:szCs w:val="22"/>
          <w:lang w:val="en-GB" w:eastAsia="zh-CN"/>
        </w:rPr>
      </w:pPr>
      <w:hyperlink w:anchor="_Toc462650153" w:history="1">
        <w:r w:rsidR="00C102CC" w:rsidRPr="00332A03">
          <w:rPr>
            <w:rStyle w:val="Hyperlink"/>
            <w:noProof/>
          </w:rPr>
          <w:t>5</w:t>
        </w:r>
        <w:r w:rsidR="00C102CC">
          <w:rPr>
            <w:rFonts w:asciiTheme="minorHAnsi" w:eastAsiaTheme="minorEastAsia" w:hAnsiTheme="minorHAnsi" w:cstheme="minorBidi"/>
            <w:noProof/>
            <w:sz w:val="22"/>
            <w:szCs w:val="22"/>
            <w:lang w:val="en-GB" w:eastAsia="zh-CN"/>
          </w:rPr>
          <w:tab/>
        </w:r>
        <w:r w:rsidR="00C102CC" w:rsidRPr="00332A03">
          <w:rPr>
            <w:rStyle w:val="Hyperlink"/>
            <w:noProof/>
          </w:rPr>
          <w:t xml:space="preserve">Actualizaciones de la Resolución 2 de la AMNT para el periodo </w:t>
        </w:r>
        <w:r w:rsidR="00C102CC">
          <w:rPr>
            <w:rStyle w:val="Hyperlink"/>
            <w:noProof/>
          </w:rPr>
          <w:br/>
        </w:r>
        <w:r w:rsidR="00C102CC" w:rsidRPr="00332A03">
          <w:rPr>
            <w:rStyle w:val="Hyperlink"/>
            <w:noProof/>
          </w:rPr>
          <w:t>de estudios 2017-2020</w:t>
        </w:r>
        <w:r w:rsidR="00C102CC">
          <w:rPr>
            <w:noProof/>
            <w:webHidden/>
          </w:rPr>
          <w:tab/>
        </w:r>
        <w:r w:rsidR="00C102CC">
          <w:rPr>
            <w:noProof/>
            <w:webHidden/>
          </w:rPr>
          <w:tab/>
        </w:r>
        <w:r w:rsidR="00C102CC">
          <w:rPr>
            <w:noProof/>
            <w:webHidden/>
          </w:rPr>
          <w:fldChar w:fldCharType="begin"/>
        </w:r>
        <w:r w:rsidR="00C102CC">
          <w:rPr>
            <w:noProof/>
            <w:webHidden/>
          </w:rPr>
          <w:instrText xml:space="preserve"> PAGEREF _Toc462650153 \h </w:instrText>
        </w:r>
        <w:r w:rsidR="00C102CC">
          <w:rPr>
            <w:noProof/>
            <w:webHidden/>
          </w:rPr>
        </w:r>
        <w:r w:rsidR="00C102CC">
          <w:rPr>
            <w:noProof/>
            <w:webHidden/>
          </w:rPr>
          <w:fldChar w:fldCharType="separate"/>
        </w:r>
        <w:r w:rsidR="00225D10">
          <w:rPr>
            <w:noProof/>
            <w:webHidden/>
          </w:rPr>
          <w:t>21</w:t>
        </w:r>
        <w:r w:rsidR="00C102CC">
          <w:rPr>
            <w:noProof/>
            <w:webHidden/>
          </w:rPr>
          <w:fldChar w:fldCharType="end"/>
        </w:r>
      </w:hyperlink>
    </w:p>
    <w:p w:rsidR="00C102CC" w:rsidRPr="00795653" w:rsidRDefault="000D6D2C" w:rsidP="00BD0381">
      <w:pPr>
        <w:pStyle w:val="TOC1"/>
        <w:rPr>
          <w:rFonts w:asciiTheme="minorHAnsi" w:eastAsiaTheme="minorEastAsia" w:hAnsiTheme="minorHAnsi" w:cstheme="minorBidi"/>
          <w:noProof/>
          <w:sz w:val="22"/>
          <w:szCs w:val="22"/>
          <w:lang w:eastAsia="zh-CN"/>
          <w:rPrChange w:id="7" w:author="Marin Matas, Juan Gabriel" w:date="2016-10-12T15:39:00Z">
            <w:rPr>
              <w:rFonts w:asciiTheme="minorHAnsi" w:eastAsiaTheme="minorEastAsia" w:hAnsiTheme="minorHAnsi" w:cstheme="minorBidi"/>
              <w:noProof/>
              <w:sz w:val="22"/>
              <w:szCs w:val="22"/>
              <w:lang w:val="en-GB" w:eastAsia="zh-CN"/>
            </w:rPr>
          </w:rPrChange>
        </w:rPr>
      </w:pPr>
      <w:hyperlink w:anchor="_Toc462650154" w:history="1">
        <w:r w:rsidR="00C102CC" w:rsidRPr="00332A03">
          <w:rPr>
            <w:rStyle w:val="Hyperlink"/>
            <w:noProof/>
          </w:rPr>
          <w:t>ANEXO 1</w:t>
        </w:r>
        <w:r w:rsidR="00C102CC">
          <w:rPr>
            <w:noProof/>
            <w:webHidden/>
          </w:rPr>
          <w:t xml:space="preserve"> </w:t>
        </w:r>
      </w:hyperlink>
      <w:r w:rsidR="00C102CC" w:rsidRPr="00111562">
        <w:rPr>
          <w:rStyle w:val="Hyperlink"/>
          <w:noProof/>
          <w:color w:val="auto"/>
          <w:u w:val="none"/>
        </w:rPr>
        <w:t>–</w:t>
      </w:r>
      <w:r w:rsidR="00C102CC">
        <w:rPr>
          <w:rStyle w:val="Hyperlink"/>
          <w:noProof/>
          <w:u w:val="none"/>
        </w:rPr>
        <w:t xml:space="preserve"> </w:t>
      </w:r>
      <w:hyperlink w:anchor="_Toc462650155" w:history="1">
        <w:r w:rsidR="00C102CC" w:rsidRPr="00332A03">
          <w:rPr>
            <w:rStyle w:val="Hyperlink"/>
            <w:noProof/>
          </w:rPr>
          <w:t xml:space="preserve">Lista de Recomendaciones, Suplementos y otros documentos </w:t>
        </w:r>
        <w:r w:rsidR="00C102CC">
          <w:rPr>
            <w:rStyle w:val="Hyperlink"/>
            <w:noProof/>
          </w:rPr>
          <w:br/>
        </w:r>
        <w:r w:rsidR="00C102CC" w:rsidRPr="00332A03">
          <w:rPr>
            <w:rStyle w:val="Hyperlink"/>
            <w:noProof/>
          </w:rPr>
          <w:t>producidos o suprimidos durante el periodo de estudios</w:t>
        </w:r>
        <w:r w:rsidR="00C102CC">
          <w:rPr>
            <w:noProof/>
            <w:webHidden/>
          </w:rPr>
          <w:tab/>
        </w:r>
        <w:r w:rsidR="00C102CC">
          <w:rPr>
            <w:noProof/>
            <w:webHidden/>
          </w:rPr>
          <w:tab/>
        </w:r>
        <w:r w:rsidR="00C102CC">
          <w:rPr>
            <w:noProof/>
            <w:webHidden/>
          </w:rPr>
          <w:fldChar w:fldCharType="begin"/>
        </w:r>
        <w:r w:rsidR="00C102CC">
          <w:rPr>
            <w:noProof/>
            <w:webHidden/>
          </w:rPr>
          <w:instrText xml:space="preserve"> PAGEREF _Toc462650155 \h </w:instrText>
        </w:r>
        <w:r w:rsidR="00C102CC">
          <w:rPr>
            <w:noProof/>
            <w:webHidden/>
          </w:rPr>
        </w:r>
        <w:r w:rsidR="00C102CC">
          <w:rPr>
            <w:noProof/>
            <w:webHidden/>
          </w:rPr>
          <w:fldChar w:fldCharType="separate"/>
        </w:r>
        <w:r w:rsidR="00225D10">
          <w:rPr>
            <w:noProof/>
            <w:webHidden/>
          </w:rPr>
          <w:t>22</w:t>
        </w:r>
        <w:r w:rsidR="00C102CC">
          <w:rPr>
            <w:noProof/>
            <w:webHidden/>
          </w:rPr>
          <w:fldChar w:fldCharType="end"/>
        </w:r>
      </w:hyperlink>
    </w:p>
    <w:p w:rsidR="00C102CC" w:rsidRPr="00795653" w:rsidRDefault="000D6D2C" w:rsidP="00BD0381">
      <w:pPr>
        <w:pStyle w:val="TOC1"/>
        <w:rPr>
          <w:rFonts w:asciiTheme="minorHAnsi" w:eastAsiaTheme="minorEastAsia" w:hAnsiTheme="minorHAnsi" w:cstheme="minorBidi"/>
          <w:noProof/>
          <w:sz w:val="22"/>
          <w:szCs w:val="22"/>
          <w:lang w:eastAsia="zh-CN"/>
          <w:rPrChange w:id="8" w:author="Marin Matas, Juan Gabriel" w:date="2016-10-12T15:39:00Z">
            <w:rPr>
              <w:rFonts w:asciiTheme="minorHAnsi" w:eastAsiaTheme="minorEastAsia" w:hAnsiTheme="minorHAnsi" w:cstheme="minorBidi"/>
              <w:noProof/>
              <w:sz w:val="22"/>
              <w:szCs w:val="22"/>
              <w:lang w:val="en-GB" w:eastAsia="zh-CN"/>
            </w:rPr>
          </w:rPrChange>
        </w:rPr>
      </w:pPr>
      <w:hyperlink w:anchor="_Toc462650156" w:history="1">
        <w:r w:rsidR="00C102CC" w:rsidRPr="00332A03">
          <w:rPr>
            <w:rStyle w:val="Hyperlink"/>
            <w:noProof/>
          </w:rPr>
          <w:t>ANEXO 2</w:t>
        </w:r>
      </w:hyperlink>
      <w:r w:rsidR="00C102CC">
        <w:rPr>
          <w:rStyle w:val="Hyperlink"/>
          <w:noProof/>
          <w:u w:val="none"/>
        </w:rPr>
        <w:t xml:space="preserve"> </w:t>
      </w:r>
      <w:r w:rsidR="00C102CC" w:rsidRPr="00111562">
        <w:rPr>
          <w:rStyle w:val="Hyperlink"/>
          <w:noProof/>
          <w:color w:val="auto"/>
          <w:u w:val="none"/>
        </w:rPr>
        <w:t>–</w:t>
      </w:r>
      <w:r w:rsidR="00C102CC">
        <w:rPr>
          <w:rStyle w:val="Hyperlink"/>
          <w:noProof/>
          <w:u w:val="none"/>
        </w:rPr>
        <w:t xml:space="preserve"> </w:t>
      </w:r>
      <w:hyperlink w:anchor="_Toc462650157" w:history="1">
        <w:r w:rsidR="00C102CC" w:rsidRPr="00332A03">
          <w:rPr>
            <w:rStyle w:val="Hyperlink"/>
            <w:noProof/>
          </w:rPr>
          <w:t xml:space="preserve">Propuesta de actualización del mandato y la función de Comisión de </w:t>
        </w:r>
        <w:r w:rsidR="00C102CC">
          <w:rPr>
            <w:rStyle w:val="Hyperlink"/>
            <w:noProof/>
          </w:rPr>
          <w:br/>
        </w:r>
        <w:r w:rsidR="00C102CC" w:rsidRPr="00332A03">
          <w:rPr>
            <w:rStyle w:val="Hyperlink"/>
            <w:noProof/>
          </w:rPr>
          <w:t xml:space="preserve">Estudio Rectora de la Comisión de Estudio 20 </w:t>
        </w:r>
        <w:r w:rsidR="00C102CC" w:rsidRPr="00332A03">
          <w:rPr>
            <w:rStyle w:val="Hyperlink"/>
            <w:bCs/>
            <w:noProof/>
          </w:rPr>
          <w:t>(Resolución 2 de la AMNT)</w:t>
        </w:r>
        <w:r w:rsidR="00C102CC">
          <w:rPr>
            <w:noProof/>
            <w:webHidden/>
          </w:rPr>
          <w:tab/>
        </w:r>
        <w:r w:rsidR="00C102CC">
          <w:rPr>
            <w:noProof/>
            <w:webHidden/>
          </w:rPr>
          <w:tab/>
        </w:r>
        <w:r w:rsidR="00C102CC">
          <w:rPr>
            <w:noProof/>
            <w:webHidden/>
          </w:rPr>
          <w:fldChar w:fldCharType="begin"/>
        </w:r>
        <w:r w:rsidR="00C102CC">
          <w:rPr>
            <w:noProof/>
            <w:webHidden/>
          </w:rPr>
          <w:instrText xml:space="preserve"> PAGEREF _Toc462650157 \h </w:instrText>
        </w:r>
        <w:r w:rsidR="00C102CC">
          <w:rPr>
            <w:noProof/>
            <w:webHidden/>
          </w:rPr>
        </w:r>
        <w:r w:rsidR="00C102CC">
          <w:rPr>
            <w:noProof/>
            <w:webHidden/>
          </w:rPr>
          <w:fldChar w:fldCharType="separate"/>
        </w:r>
        <w:r w:rsidR="00225D10">
          <w:rPr>
            <w:noProof/>
            <w:webHidden/>
          </w:rPr>
          <w:t>25</w:t>
        </w:r>
        <w:r w:rsidR="00C102CC">
          <w:rPr>
            <w:noProof/>
            <w:webHidden/>
          </w:rPr>
          <w:fldChar w:fldCharType="end"/>
        </w:r>
      </w:hyperlink>
    </w:p>
    <w:p w:rsidR="0052466B" w:rsidRPr="00AC1E5E" w:rsidRDefault="00C102CC" w:rsidP="00BD0381">
      <w:pPr>
        <w:spacing w:before="40"/>
      </w:pPr>
      <w:r>
        <w:fldChar w:fldCharType="end"/>
      </w:r>
    </w:p>
    <w:p w:rsidR="009E7842" w:rsidRPr="00AC1E5E" w:rsidRDefault="009E7842" w:rsidP="00BD0381">
      <w:pPr>
        <w:spacing w:before="40"/>
        <w:rPr>
          <w:b/>
          <w:sz w:val="28"/>
        </w:rPr>
      </w:pPr>
      <w:r w:rsidRPr="00AC1E5E">
        <w:br w:type="page"/>
      </w:r>
    </w:p>
    <w:p w:rsidR="009E7842" w:rsidRPr="00AC1E5E" w:rsidRDefault="009E7842" w:rsidP="00BD0381">
      <w:pPr>
        <w:pStyle w:val="Heading1"/>
      </w:pPr>
      <w:bookmarkStart w:id="9" w:name="_Toc449693711"/>
      <w:bookmarkStart w:id="10" w:name="_Toc462650149"/>
      <w:r w:rsidRPr="00AC1E5E">
        <w:lastRenderedPageBreak/>
        <w:t>1</w:t>
      </w:r>
      <w:r w:rsidRPr="00AC1E5E">
        <w:tab/>
        <w:t>Introducción</w:t>
      </w:r>
      <w:bookmarkEnd w:id="4"/>
      <w:bookmarkEnd w:id="5"/>
      <w:bookmarkEnd w:id="6"/>
      <w:bookmarkEnd w:id="9"/>
      <w:bookmarkEnd w:id="10"/>
    </w:p>
    <w:p w:rsidR="009E7842" w:rsidRPr="00AC1E5E" w:rsidRDefault="009E7842" w:rsidP="00BD0381">
      <w:pPr>
        <w:pStyle w:val="Heading2"/>
      </w:pPr>
      <w:r w:rsidRPr="00AC1E5E">
        <w:t>1.1</w:t>
      </w:r>
      <w:r w:rsidRPr="00AC1E5E">
        <w:tab/>
        <w:t xml:space="preserve">Responsabilidades de la Comisión de Estudio </w:t>
      </w:r>
      <w:r w:rsidR="00AA5BEB" w:rsidRPr="00AC1E5E">
        <w:t>20</w:t>
      </w:r>
    </w:p>
    <w:p w:rsidR="009E7842" w:rsidRPr="00AC1E5E" w:rsidRDefault="00064B46" w:rsidP="00111562">
      <w:r w:rsidRPr="00AC1E5E">
        <w:t>El Grupo Asesor de Normalización de las Telecomunicaciones (GANT) (Ginebra</w:t>
      </w:r>
      <w:r w:rsidR="00EB5152" w:rsidRPr="00AC1E5E">
        <w:t xml:space="preserve">, 2-5 </w:t>
      </w:r>
      <w:r w:rsidRPr="00AC1E5E">
        <w:t>de junio de</w:t>
      </w:r>
      <w:r w:rsidR="00111562">
        <w:t> </w:t>
      </w:r>
      <w:r w:rsidR="00EB5152" w:rsidRPr="00AC1E5E">
        <w:t>2015)</w:t>
      </w:r>
      <w:r w:rsidR="009E7842" w:rsidRPr="00AC1E5E">
        <w:t xml:space="preserve"> encomendó a la Comisión de Estudio </w:t>
      </w:r>
      <w:r w:rsidR="00EB5152" w:rsidRPr="00AC1E5E">
        <w:t>20</w:t>
      </w:r>
      <w:r w:rsidR="009E7842" w:rsidRPr="00AC1E5E">
        <w:t xml:space="preserve"> el estudio de </w:t>
      </w:r>
      <w:r w:rsidR="00EB5152" w:rsidRPr="00AC1E5E">
        <w:t>6</w:t>
      </w:r>
      <w:r w:rsidR="009E7842" w:rsidRPr="00AC1E5E">
        <w:t xml:space="preserve"> Cuestiones en el ámbito de</w:t>
      </w:r>
      <w:r w:rsidR="00EB5152" w:rsidRPr="00AC1E5E">
        <w:t xml:space="preserve"> Internet </w:t>
      </w:r>
      <w:r w:rsidRPr="00AC1E5E">
        <w:t xml:space="preserve">de las </w:t>
      </w:r>
      <w:r w:rsidR="00792550" w:rsidRPr="00AC1E5E">
        <w:t xml:space="preserve">cosas </w:t>
      </w:r>
      <w:r w:rsidR="00EB5152" w:rsidRPr="00AC1E5E">
        <w:t xml:space="preserve">(IoT) </w:t>
      </w:r>
      <w:r w:rsidRPr="00AC1E5E">
        <w:t>y sus aplicaciones, con un enfoque inicialmente centrado en las ciudades y comunidades inteligentes</w:t>
      </w:r>
      <w:r w:rsidR="00EB5152" w:rsidRPr="00AC1E5E">
        <w:t xml:space="preserve"> (</w:t>
      </w:r>
      <w:r w:rsidR="00D75A95" w:rsidRPr="00AC1E5E">
        <w:t>C+CI</w:t>
      </w:r>
      <w:r w:rsidR="00EB5152" w:rsidRPr="00AC1E5E">
        <w:t>).</w:t>
      </w:r>
    </w:p>
    <w:p w:rsidR="009E7842" w:rsidRPr="00AC1E5E" w:rsidRDefault="009E7842" w:rsidP="00BD0381">
      <w:pPr>
        <w:pStyle w:val="Heading2"/>
      </w:pPr>
      <w:r w:rsidRPr="00AC1E5E">
        <w:t>1.2</w:t>
      </w:r>
      <w:r w:rsidRPr="00AC1E5E">
        <w:tab/>
        <w:t xml:space="preserve">Equipo de gestión y reuniones celebradas por la Comisión de Estudio </w:t>
      </w:r>
      <w:r w:rsidR="00AA5BEB" w:rsidRPr="00AC1E5E">
        <w:t>20</w:t>
      </w:r>
    </w:p>
    <w:p w:rsidR="009E7842" w:rsidRPr="00AC1E5E" w:rsidRDefault="009E7842" w:rsidP="00BD0381">
      <w:r w:rsidRPr="00AC1E5E">
        <w:t xml:space="preserve">La Comisión de Estudio </w:t>
      </w:r>
      <w:r w:rsidR="00AA5BEB" w:rsidRPr="00AC1E5E">
        <w:t>20</w:t>
      </w:r>
      <w:r w:rsidRPr="00AC1E5E">
        <w:t xml:space="preserve"> se reunió </w:t>
      </w:r>
      <w:r w:rsidR="00AA5BEB" w:rsidRPr="00AC1E5E">
        <w:t>tres (3)</w:t>
      </w:r>
      <w:r w:rsidRPr="00AC1E5E">
        <w:t xml:space="preserve"> veces en Sesión Plenaria a lo largo del periodo de estudios (véase el Cuadro 1), bajo la presidencia del Sr.</w:t>
      </w:r>
      <w:r w:rsidR="00AA5BEB" w:rsidRPr="00AC1E5E">
        <w:t xml:space="preserve"> Nasser Saleh Al Marzouqi</w:t>
      </w:r>
      <w:r w:rsidR="004C609D" w:rsidRPr="00AC1E5E">
        <w:t>,</w:t>
      </w:r>
      <w:r w:rsidRPr="00AC1E5E">
        <w:t xml:space="preserve"> asistido por los Vicepresidentes </w:t>
      </w:r>
      <w:r w:rsidR="00AA5BEB" w:rsidRPr="00AC1E5E">
        <w:t>Sr. Fabio Bigi, Sra. Silvia Guzmán Araña, Sra. Blanca González</w:t>
      </w:r>
      <w:r w:rsidR="002F3477" w:rsidRPr="00AC1E5E">
        <w:rPr>
          <w:rStyle w:val="FootnoteReference"/>
        </w:rPr>
        <w:footnoteReference w:id="1"/>
      </w:r>
      <w:r w:rsidR="00AA5BEB" w:rsidRPr="00AC1E5E">
        <w:t>, Sr. Takafumi Hashitani, Sr. Hyoung Jun Kim, Sr. Abdulrahman M. Al Hassan, Sr. Ziqin Sang, Sr. Sergio Trabuchi y Sr. Sergey Zhdanov.</w:t>
      </w:r>
    </w:p>
    <w:p w:rsidR="009E7842" w:rsidRPr="00AC1E5E" w:rsidRDefault="009E7842" w:rsidP="00BD0381">
      <w:r w:rsidRPr="00AC1E5E">
        <w:t>Además, durante el periodo de estudios se celebraron numerosas reuniones</w:t>
      </w:r>
      <w:r w:rsidR="004C609D" w:rsidRPr="00AC1E5E">
        <w:t xml:space="preserve"> de Relator (inclusive por medios electrónicos)</w:t>
      </w:r>
      <w:r w:rsidRPr="00AC1E5E">
        <w:t xml:space="preserve"> en dive</w:t>
      </w:r>
      <w:r w:rsidR="00F04DB9">
        <w:t>rsos lugares (véase el Cuadro 1-</w:t>
      </w:r>
      <w:r w:rsidRPr="00F04DB9">
        <w:t>bis</w:t>
      </w:r>
      <w:r w:rsidRPr="00AC1E5E">
        <w:t>).</w:t>
      </w:r>
    </w:p>
    <w:p w:rsidR="009E7842" w:rsidRPr="00AC1E5E" w:rsidRDefault="009E7842" w:rsidP="00BD0381">
      <w:pPr>
        <w:pStyle w:val="TableNo"/>
      </w:pPr>
      <w:r w:rsidRPr="00AC1E5E">
        <w:t>CUADRO 1</w:t>
      </w:r>
    </w:p>
    <w:p w:rsidR="009E7842" w:rsidRPr="00AC1E5E" w:rsidRDefault="009E7842" w:rsidP="00BD0381">
      <w:pPr>
        <w:pStyle w:val="Tabletitle"/>
      </w:pPr>
      <w:r w:rsidRPr="00AC1E5E">
        <w:t xml:space="preserve">Reunión de la Comisión de Estudio </w:t>
      </w:r>
      <w:r w:rsidR="007C01EC" w:rsidRPr="00AC1E5E">
        <w:t>20</w:t>
      </w:r>
      <w:r w:rsidRPr="00AC1E5E">
        <w:t xml:space="preserve"> y de sus Grupos de Trabajo</w:t>
      </w:r>
    </w:p>
    <w:tbl>
      <w:tblPr>
        <w:tblW w:w="96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23"/>
        <w:gridCol w:w="4605"/>
        <w:gridCol w:w="2766"/>
      </w:tblGrid>
      <w:tr w:rsidR="009E7842" w:rsidRPr="00AC1E5E" w:rsidTr="00DB1828">
        <w:trPr>
          <w:tblHeader/>
          <w:jc w:val="center"/>
        </w:trPr>
        <w:tc>
          <w:tcPr>
            <w:tcW w:w="2323"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Reuniones</w:t>
            </w:r>
          </w:p>
        </w:tc>
        <w:tc>
          <w:tcPr>
            <w:tcW w:w="4605"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Lugar, fecha</w:t>
            </w:r>
          </w:p>
        </w:tc>
        <w:tc>
          <w:tcPr>
            <w:tcW w:w="2766"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Informes</w:t>
            </w:r>
          </w:p>
        </w:tc>
      </w:tr>
      <w:tr w:rsidR="009E7842" w:rsidRPr="00AC1E5E" w:rsidTr="00DB1828">
        <w:trPr>
          <w:jc w:val="center"/>
        </w:trPr>
        <w:tc>
          <w:tcPr>
            <w:tcW w:w="2323" w:type="dxa"/>
            <w:tcBorders>
              <w:top w:val="single" w:sz="12" w:space="0" w:color="auto"/>
            </w:tcBorders>
            <w:shd w:val="clear" w:color="auto" w:fill="auto"/>
          </w:tcPr>
          <w:p w:rsidR="009E7842" w:rsidRPr="00AC1E5E" w:rsidRDefault="009E7842" w:rsidP="00BD0381">
            <w:pPr>
              <w:pStyle w:val="Tabletext"/>
            </w:pPr>
            <w:r w:rsidRPr="00AC1E5E">
              <w:t>Comisión de Estudio</w:t>
            </w:r>
            <w:r w:rsidR="007C01EC" w:rsidRPr="00AC1E5E">
              <w:t xml:space="preserve"> 20</w:t>
            </w:r>
          </w:p>
        </w:tc>
        <w:tc>
          <w:tcPr>
            <w:tcW w:w="4605" w:type="dxa"/>
            <w:tcBorders>
              <w:top w:val="single" w:sz="12" w:space="0" w:color="auto"/>
            </w:tcBorders>
            <w:shd w:val="clear" w:color="auto" w:fill="auto"/>
          </w:tcPr>
          <w:p w:rsidR="009E7842" w:rsidRPr="00AC1E5E" w:rsidRDefault="009E7842" w:rsidP="00BD0381">
            <w:pPr>
              <w:pStyle w:val="Tabletext"/>
            </w:pPr>
            <w:r w:rsidRPr="00AC1E5E">
              <w:t>Ginebra, 1</w:t>
            </w:r>
            <w:r w:rsidR="007C01EC" w:rsidRPr="00AC1E5E">
              <w:t>9</w:t>
            </w:r>
            <w:r w:rsidRPr="00AC1E5E">
              <w:t>-2</w:t>
            </w:r>
            <w:r w:rsidR="007C01EC" w:rsidRPr="00AC1E5E">
              <w:t>3</w:t>
            </w:r>
            <w:r w:rsidRPr="00AC1E5E">
              <w:t xml:space="preserve"> de </w:t>
            </w:r>
            <w:r w:rsidR="007C01EC" w:rsidRPr="00AC1E5E">
              <w:t>octubre</w:t>
            </w:r>
            <w:r w:rsidRPr="00AC1E5E">
              <w:t xml:space="preserve"> de 201</w:t>
            </w:r>
            <w:r w:rsidR="007C01EC" w:rsidRPr="00AC1E5E">
              <w:t>5</w:t>
            </w:r>
          </w:p>
        </w:tc>
        <w:tc>
          <w:tcPr>
            <w:tcW w:w="2766" w:type="dxa"/>
            <w:tcBorders>
              <w:top w:val="single" w:sz="12" w:space="0" w:color="auto"/>
            </w:tcBorders>
            <w:shd w:val="clear" w:color="auto" w:fill="auto"/>
          </w:tcPr>
          <w:p w:rsidR="009E7842" w:rsidRPr="00AC1E5E" w:rsidRDefault="009E7842" w:rsidP="00BD0381">
            <w:pPr>
              <w:pStyle w:val="Tabletext"/>
            </w:pPr>
            <w:r w:rsidRPr="00AC1E5E">
              <w:t xml:space="preserve">COM </w:t>
            </w:r>
            <w:r w:rsidR="007C01EC" w:rsidRPr="00AC1E5E">
              <w:t>20</w:t>
            </w:r>
            <w:r w:rsidRPr="00AC1E5E">
              <w:t xml:space="preserve"> – R 1</w:t>
            </w:r>
          </w:p>
        </w:tc>
      </w:tr>
      <w:tr w:rsidR="009E7842" w:rsidRPr="00AC1E5E" w:rsidTr="00DB1828">
        <w:trPr>
          <w:jc w:val="center"/>
        </w:trPr>
        <w:tc>
          <w:tcPr>
            <w:tcW w:w="2323" w:type="dxa"/>
            <w:shd w:val="clear" w:color="auto" w:fill="auto"/>
          </w:tcPr>
          <w:p w:rsidR="009E7842" w:rsidRPr="00AC1E5E" w:rsidRDefault="009E7842" w:rsidP="00BD0381">
            <w:pPr>
              <w:pStyle w:val="Tabletext"/>
            </w:pPr>
            <w:r w:rsidRPr="00AC1E5E">
              <w:t xml:space="preserve">Comisión de Estudio </w:t>
            </w:r>
            <w:r w:rsidR="007C01EC" w:rsidRPr="00AC1E5E">
              <w:t>20</w:t>
            </w:r>
          </w:p>
        </w:tc>
        <w:tc>
          <w:tcPr>
            <w:tcW w:w="4605" w:type="dxa"/>
            <w:shd w:val="clear" w:color="auto" w:fill="auto"/>
          </w:tcPr>
          <w:p w:rsidR="009E7842" w:rsidRPr="00AC1E5E" w:rsidRDefault="007C01EC" w:rsidP="00BD0381">
            <w:pPr>
              <w:pStyle w:val="Tabletext"/>
            </w:pPr>
            <w:r w:rsidRPr="00AC1E5E">
              <w:t>Singapur</w:t>
            </w:r>
            <w:r w:rsidR="009E7842" w:rsidRPr="00AC1E5E">
              <w:t>, 1</w:t>
            </w:r>
            <w:r w:rsidRPr="00AC1E5E">
              <w:t>8-</w:t>
            </w:r>
            <w:r w:rsidR="009E7842" w:rsidRPr="00AC1E5E">
              <w:t>2</w:t>
            </w:r>
            <w:r w:rsidRPr="00AC1E5E">
              <w:t>6</w:t>
            </w:r>
            <w:r w:rsidR="009E7842" w:rsidRPr="00AC1E5E">
              <w:t xml:space="preserve"> de </w:t>
            </w:r>
            <w:r w:rsidRPr="00AC1E5E">
              <w:t>enero</w:t>
            </w:r>
            <w:r w:rsidR="009E7842" w:rsidRPr="00AC1E5E">
              <w:t xml:space="preserve"> de 201</w:t>
            </w:r>
            <w:r w:rsidRPr="00AC1E5E">
              <w:t>6</w:t>
            </w:r>
          </w:p>
        </w:tc>
        <w:tc>
          <w:tcPr>
            <w:tcW w:w="2766" w:type="dxa"/>
            <w:shd w:val="clear" w:color="auto" w:fill="auto"/>
          </w:tcPr>
          <w:p w:rsidR="009E7842" w:rsidRPr="00AC1E5E" w:rsidRDefault="009E7842" w:rsidP="00BD0381">
            <w:pPr>
              <w:pStyle w:val="Tabletext"/>
            </w:pPr>
            <w:r w:rsidRPr="00AC1E5E">
              <w:t xml:space="preserve">COM </w:t>
            </w:r>
            <w:r w:rsidR="007C01EC" w:rsidRPr="00AC1E5E">
              <w:t>20</w:t>
            </w:r>
            <w:r w:rsidRPr="00AC1E5E">
              <w:t xml:space="preserve"> – R </w:t>
            </w:r>
            <w:r w:rsidR="007C01EC" w:rsidRPr="00AC1E5E">
              <w:t>2</w:t>
            </w:r>
          </w:p>
        </w:tc>
      </w:tr>
      <w:tr w:rsidR="007C01EC" w:rsidRPr="00AC1E5E" w:rsidTr="00DB1828">
        <w:trPr>
          <w:jc w:val="center"/>
        </w:trPr>
        <w:tc>
          <w:tcPr>
            <w:tcW w:w="2323" w:type="dxa"/>
            <w:shd w:val="clear" w:color="auto" w:fill="auto"/>
          </w:tcPr>
          <w:p w:rsidR="007C01EC" w:rsidRPr="00AC1E5E" w:rsidRDefault="007C01EC" w:rsidP="00BD0381">
            <w:pPr>
              <w:pStyle w:val="Tabletext"/>
            </w:pPr>
            <w:r w:rsidRPr="00AC1E5E">
              <w:t>Comisión de Estudio 20</w:t>
            </w:r>
          </w:p>
        </w:tc>
        <w:tc>
          <w:tcPr>
            <w:tcW w:w="4605" w:type="dxa"/>
            <w:shd w:val="clear" w:color="auto" w:fill="auto"/>
          </w:tcPr>
          <w:p w:rsidR="007C01EC" w:rsidRPr="00AC1E5E" w:rsidRDefault="007C01EC" w:rsidP="00BD0381">
            <w:pPr>
              <w:pStyle w:val="Tabletext"/>
            </w:pPr>
            <w:r w:rsidRPr="00AC1E5E">
              <w:t>Ginebra, 25 de julio al 5 de agosto de 2016</w:t>
            </w:r>
          </w:p>
        </w:tc>
        <w:tc>
          <w:tcPr>
            <w:tcW w:w="2766" w:type="dxa"/>
            <w:shd w:val="clear" w:color="auto" w:fill="auto"/>
          </w:tcPr>
          <w:p w:rsidR="007C01EC" w:rsidRPr="00AC1E5E" w:rsidRDefault="007C01EC" w:rsidP="00BD0381">
            <w:pPr>
              <w:pStyle w:val="Tabletext"/>
            </w:pPr>
            <w:r w:rsidRPr="00AC1E5E">
              <w:t>COM 20 – R 3</w:t>
            </w:r>
          </w:p>
        </w:tc>
      </w:tr>
    </w:tbl>
    <w:p w:rsidR="009E7842" w:rsidRPr="00AC1E5E" w:rsidRDefault="009E7842" w:rsidP="00BD0381">
      <w:pPr>
        <w:pStyle w:val="TableNo"/>
      </w:pPr>
      <w:r w:rsidRPr="00AC1E5E">
        <w:t>CUADRO 1-</w:t>
      </w:r>
      <w:r w:rsidR="002F3477" w:rsidRPr="00AC1E5E">
        <w:rPr>
          <w:caps w:val="0"/>
        </w:rPr>
        <w:t>bis</w:t>
      </w:r>
    </w:p>
    <w:p w:rsidR="009E7842" w:rsidRPr="00AC1E5E" w:rsidRDefault="009E7842" w:rsidP="00BD0381">
      <w:pPr>
        <w:pStyle w:val="Tabletitle"/>
      </w:pPr>
      <w:r w:rsidRPr="00AC1E5E">
        <w:t xml:space="preserve">Reuniones de Relator organizadas por la Comisión de Estudio </w:t>
      </w:r>
      <w:r w:rsidR="007C01EC" w:rsidRPr="00AC1E5E">
        <w:t>20</w:t>
      </w:r>
      <w:r w:rsidRPr="00AC1E5E">
        <w:t xml:space="preserve"> durante el periodo de estudios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1"/>
        <w:gridCol w:w="1844"/>
        <w:gridCol w:w="1841"/>
        <w:gridCol w:w="3953"/>
      </w:tblGrid>
      <w:tr w:rsidR="009E7842" w:rsidRPr="00AC1E5E" w:rsidTr="00353E42">
        <w:trPr>
          <w:tblHeader/>
          <w:jc w:val="center"/>
        </w:trPr>
        <w:tc>
          <w:tcPr>
            <w:tcW w:w="1025" w:type="pct"/>
            <w:tcBorders>
              <w:top w:val="single" w:sz="12" w:space="0" w:color="auto"/>
              <w:bottom w:val="single" w:sz="12" w:space="0" w:color="auto"/>
            </w:tcBorders>
            <w:shd w:val="clear" w:color="auto" w:fill="auto"/>
            <w:hideMark/>
          </w:tcPr>
          <w:p w:rsidR="009E7842" w:rsidRPr="00AC1E5E" w:rsidRDefault="009E7842" w:rsidP="00BD0381">
            <w:pPr>
              <w:pStyle w:val="Tablehead"/>
            </w:pPr>
            <w:r w:rsidRPr="00AC1E5E">
              <w:t>Fechas</w:t>
            </w:r>
          </w:p>
        </w:tc>
        <w:tc>
          <w:tcPr>
            <w:tcW w:w="959" w:type="pct"/>
            <w:tcBorders>
              <w:top w:val="single" w:sz="12" w:space="0" w:color="auto"/>
              <w:bottom w:val="single" w:sz="12" w:space="0" w:color="auto"/>
            </w:tcBorders>
            <w:shd w:val="clear" w:color="auto" w:fill="auto"/>
            <w:hideMark/>
          </w:tcPr>
          <w:p w:rsidR="009E7842" w:rsidRPr="00AC1E5E" w:rsidRDefault="009E7842" w:rsidP="00BD0381">
            <w:pPr>
              <w:pStyle w:val="Tablehead"/>
            </w:pPr>
            <w:r w:rsidRPr="00AC1E5E">
              <w:t>Lugar/Anfitrión</w:t>
            </w:r>
          </w:p>
        </w:tc>
        <w:tc>
          <w:tcPr>
            <w:tcW w:w="958" w:type="pct"/>
            <w:tcBorders>
              <w:top w:val="single" w:sz="12" w:space="0" w:color="auto"/>
              <w:bottom w:val="single" w:sz="12" w:space="0" w:color="auto"/>
            </w:tcBorders>
            <w:shd w:val="clear" w:color="auto" w:fill="auto"/>
            <w:hideMark/>
          </w:tcPr>
          <w:p w:rsidR="009E7842" w:rsidRPr="00AC1E5E" w:rsidRDefault="009E7842" w:rsidP="00BD0381">
            <w:pPr>
              <w:pStyle w:val="Tablehead"/>
            </w:pPr>
            <w:r w:rsidRPr="00AC1E5E">
              <w:t>Cuestión(es)</w:t>
            </w:r>
          </w:p>
        </w:tc>
        <w:tc>
          <w:tcPr>
            <w:tcW w:w="2057" w:type="pct"/>
            <w:tcBorders>
              <w:top w:val="single" w:sz="12" w:space="0" w:color="auto"/>
              <w:bottom w:val="single" w:sz="12" w:space="0" w:color="auto"/>
            </w:tcBorders>
            <w:shd w:val="clear" w:color="auto" w:fill="auto"/>
            <w:hideMark/>
          </w:tcPr>
          <w:p w:rsidR="009E7842" w:rsidRPr="00AC1E5E" w:rsidRDefault="009E7842" w:rsidP="00BD0381">
            <w:pPr>
              <w:pStyle w:val="Tablehead"/>
            </w:pPr>
            <w:r w:rsidRPr="00AC1E5E">
              <w:t>Nombre del evento</w:t>
            </w:r>
          </w:p>
        </w:tc>
      </w:tr>
      <w:tr w:rsidR="009E7842" w:rsidRPr="00AC1E5E" w:rsidTr="00353E42">
        <w:trPr>
          <w:jc w:val="center"/>
        </w:trPr>
        <w:tc>
          <w:tcPr>
            <w:tcW w:w="1025" w:type="pct"/>
            <w:tcBorders>
              <w:top w:val="single" w:sz="12" w:space="0" w:color="auto"/>
            </w:tcBorders>
            <w:shd w:val="clear" w:color="auto" w:fill="auto"/>
          </w:tcPr>
          <w:p w:rsidR="009E7842" w:rsidRPr="00AC1E5E" w:rsidRDefault="00485EA1" w:rsidP="00BD0381">
            <w:pPr>
              <w:pStyle w:val="Tabletext"/>
              <w:jc w:val="center"/>
            </w:pPr>
            <w:r w:rsidRPr="00AC1E5E">
              <w:t>07</w:t>
            </w:r>
            <w:r w:rsidR="00BB2705">
              <w:t>.</w:t>
            </w:r>
            <w:r w:rsidRPr="00AC1E5E">
              <w:t>07</w:t>
            </w:r>
            <w:r w:rsidR="00BB2705">
              <w:t>.</w:t>
            </w:r>
            <w:r w:rsidR="003712B7" w:rsidRPr="00AC1E5E">
              <w:t>2016</w:t>
            </w:r>
          </w:p>
        </w:tc>
        <w:tc>
          <w:tcPr>
            <w:tcW w:w="959" w:type="pct"/>
            <w:tcBorders>
              <w:top w:val="single" w:sz="12" w:space="0" w:color="auto"/>
            </w:tcBorders>
            <w:shd w:val="clear" w:color="auto" w:fill="auto"/>
          </w:tcPr>
          <w:p w:rsidR="009E7842" w:rsidRPr="00AC1E5E" w:rsidRDefault="007B61E6" w:rsidP="00BD0381">
            <w:pPr>
              <w:pStyle w:val="Tabletext"/>
              <w:jc w:val="center"/>
              <w:rPr>
                <w:i/>
                <w:iCs/>
              </w:rPr>
            </w:pPr>
            <w:r w:rsidRPr="00AC1E5E">
              <w:rPr>
                <w:i/>
                <w:iCs/>
              </w:rPr>
              <w:t>Reunión virtual</w:t>
            </w:r>
          </w:p>
        </w:tc>
        <w:tc>
          <w:tcPr>
            <w:tcW w:w="958" w:type="pct"/>
            <w:tcBorders>
              <w:top w:val="single" w:sz="12" w:space="0" w:color="auto"/>
            </w:tcBorders>
            <w:shd w:val="clear" w:color="auto" w:fill="auto"/>
          </w:tcPr>
          <w:p w:rsidR="009E7842" w:rsidRPr="00AC1E5E" w:rsidRDefault="000D6D2C" w:rsidP="00BD0381">
            <w:pPr>
              <w:pStyle w:val="Tabletext"/>
              <w:jc w:val="center"/>
            </w:pPr>
            <w:hyperlink r:id="rId10" w:history="1">
              <w:r w:rsidR="003712B7" w:rsidRPr="00AC1E5E">
                <w:rPr>
                  <w:rStyle w:val="Hyperlink"/>
                </w:rPr>
                <w:t>C</w:t>
              </w:r>
              <w:r w:rsidR="00DB1828" w:rsidRPr="00AC1E5E">
                <w:rPr>
                  <w:rStyle w:val="Hyperlink"/>
                </w:rPr>
                <w:t>6/20</w:t>
              </w:r>
            </w:hyperlink>
          </w:p>
        </w:tc>
        <w:tc>
          <w:tcPr>
            <w:tcW w:w="2057" w:type="pct"/>
            <w:tcBorders>
              <w:top w:val="single" w:sz="12" w:space="0" w:color="auto"/>
            </w:tcBorders>
            <w:shd w:val="clear" w:color="auto" w:fill="auto"/>
          </w:tcPr>
          <w:p w:rsidR="009E7842" w:rsidRPr="00AC1E5E" w:rsidRDefault="0062107E" w:rsidP="00BD0381">
            <w:pPr>
              <w:pStyle w:val="Tabletext"/>
            </w:pPr>
            <w:r w:rsidRPr="00AC1E5E">
              <w:t>Reunión del Grupo de Relator para la C</w:t>
            </w:r>
            <w:r w:rsidR="00485EA1" w:rsidRPr="00AC1E5E">
              <w:t xml:space="preserve">6/20 </w:t>
            </w:r>
          </w:p>
        </w:tc>
      </w:tr>
      <w:tr w:rsidR="009E7842" w:rsidRPr="00AC1E5E" w:rsidTr="00353E42">
        <w:trPr>
          <w:jc w:val="center"/>
        </w:trPr>
        <w:tc>
          <w:tcPr>
            <w:tcW w:w="1025" w:type="pct"/>
            <w:shd w:val="clear" w:color="auto" w:fill="auto"/>
          </w:tcPr>
          <w:p w:rsidR="009E7842" w:rsidRPr="00AC1E5E" w:rsidRDefault="00485EA1" w:rsidP="00BD0381">
            <w:pPr>
              <w:pStyle w:val="Tabletext"/>
              <w:jc w:val="center"/>
            </w:pPr>
            <w:r w:rsidRPr="00AC1E5E">
              <w:t>0</w:t>
            </w:r>
            <w:r w:rsidR="003712B7" w:rsidRPr="00AC1E5E">
              <w:t>5</w:t>
            </w:r>
            <w:r w:rsidR="00BB2705">
              <w:t>.</w:t>
            </w:r>
            <w:r w:rsidRPr="00AC1E5E">
              <w:t>0</w:t>
            </w:r>
            <w:r w:rsidR="003712B7" w:rsidRPr="00AC1E5E">
              <w:t>7</w:t>
            </w:r>
            <w:r w:rsidR="00BB2705">
              <w:t>.</w:t>
            </w:r>
            <w:r w:rsidR="003712B7" w:rsidRPr="00AC1E5E">
              <w:t>2016</w:t>
            </w:r>
          </w:p>
        </w:tc>
        <w:tc>
          <w:tcPr>
            <w:tcW w:w="959" w:type="pct"/>
            <w:shd w:val="clear" w:color="auto" w:fill="auto"/>
          </w:tcPr>
          <w:p w:rsidR="009E7842" w:rsidRPr="00AC1E5E" w:rsidRDefault="007B61E6" w:rsidP="00BD0381">
            <w:pPr>
              <w:pStyle w:val="Tabletext"/>
              <w:jc w:val="center"/>
              <w:rPr>
                <w:i/>
                <w:iCs/>
              </w:rPr>
            </w:pPr>
            <w:r w:rsidRPr="00AC1E5E">
              <w:rPr>
                <w:i/>
                <w:iCs/>
              </w:rPr>
              <w:t>Reunión virtual</w:t>
            </w:r>
          </w:p>
        </w:tc>
        <w:tc>
          <w:tcPr>
            <w:tcW w:w="958" w:type="pct"/>
            <w:shd w:val="clear" w:color="auto" w:fill="auto"/>
          </w:tcPr>
          <w:p w:rsidR="009E7842" w:rsidRPr="00AC1E5E" w:rsidRDefault="000D6D2C" w:rsidP="00BD0381">
            <w:pPr>
              <w:pStyle w:val="Tabletext"/>
              <w:jc w:val="center"/>
            </w:pPr>
            <w:hyperlink r:id="rId11" w:history="1">
              <w:r w:rsidR="003712B7" w:rsidRPr="00AC1E5E">
                <w:rPr>
                  <w:rStyle w:val="Hyperlink"/>
                </w:rPr>
                <w:t>C</w:t>
              </w:r>
              <w:r w:rsidR="00DB1828" w:rsidRPr="00AC1E5E">
                <w:rPr>
                  <w:rStyle w:val="Hyperlink"/>
                </w:rPr>
                <w:t>5/20</w:t>
              </w:r>
            </w:hyperlink>
          </w:p>
        </w:tc>
        <w:tc>
          <w:tcPr>
            <w:tcW w:w="2057" w:type="pct"/>
            <w:shd w:val="clear" w:color="auto" w:fill="auto"/>
          </w:tcPr>
          <w:p w:rsidR="009E7842" w:rsidRPr="00AC1E5E" w:rsidRDefault="0062107E" w:rsidP="00BD0381">
            <w:pPr>
              <w:pStyle w:val="Tabletext"/>
            </w:pPr>
            <w:r w:rsidRPr="00AC1E5E">
              <w:t>Reunión del Grupo de Relator para la C</w:t>
            </w:r>
            <w:r w:rsidR="00485EA1" w:rsidRPr="00AC1E5E">
              <w:t xml:space="preserve">5/20 </w:t>
            </w:r>
          </w:p>
        </w:tc>
      </w:tr>
      <w:tr w:rsidR="007C01EC" w:rsidRPr="00AC1E5E" w:rsidTr="00353E42">
        <w:trPr>
          <w:jc w:val="center"/>
        </w:trPr>
        <w:tc>
          <w:tcPr>
            <w:tcW w:w="1025" w:type="pct"/>
            <w:shd w:val="clear" w:color="auto" w:fill="auto"/>
          </w:tcPr>
          <w:p w:rsidR="007C01EC" w:rsidRPr="00AC1E5E" w:rsidRDefault="003712B7" w:rsidP="00BD0381">
            <w:pPr>
              <w:pStyle w:val="Tabletext"/>
              <w:jc w:val="center"/>
            </w:pPr>
            <w:r w:rsidRPr="00AC1E5E">
              <w:t>05</w:t>
            </w:r>
            <w:r w:rsidR="00BB2705">
              <w:t>.</w:t>
            </w:r>
            <w:r w:rsidRPr="00AC1E5E">
              <w:t>07</w:t>
            </w:r>
            <w:r w:rsidR="00BB2705">
              <w:t>.</w:t>
            </w:r>
            <w:r w:rsidRPr="00AC1E5E">
              <w:t>2016</w:t>
            </w:r>
          </w:p>
        </w:tc>
        <w:tc>
          <w:tcPr>
            <w:tcW w:w="959" w:type="pct"/>
            <w:shd w:val="clear" w:color="auto" w:fill="auto"/>
          </w:tcPr>
          <w:p w:rsidR="007C01EC" w:rsidRPr="00AC1E5E" w:rsidRDefault="007B61E6" w:rsidP="00BD0381">
            <w:pPr>
              <w:pStyle w:val="Tabletext"/>
              <w:jc w:val="center"/>
              <w:rPr>
                <w:i/>
                <w:iCs/>
              </w:rPr>
            </w:pPr>
            <w:r w:rsidRPr="00AC1E5E">
              <w:rPr>
                <w:i/>
                <w:iCs/>
              </w:rPr>
              <w:t>Reunión virtual</w:t>
            </w:r>
          </w:p>
        </w:tc>
        <w:tc>
          <w:tcPr>
            <w:tcW w:w="958" w:type="pct"/>
            <w:shd w:val="clear" w:color="auto" w:fill="auto"/>
          </w:tcPr>
          <w:p w:rsidR="007C01EC" w:rsidRPr="00AC1E5E" w:rsidRDefault="000D6D2C" w:rsidP="00BD0381">
            <w:pPr>
              <w:pStyle w:val="Tabletext"/>
              <w:jc w:val="center"/>
            </w:pPr>
            <w:hyperlink r:id="rId12" w:history="1">
              <w:r w:rsidR="003712B7" w:rsidRPr="00AC1E5E">
                <w:rPr>
                  <w:rStyle w:val="Hyperlink"/>
                </w:rPr>
                <w:t>C</w:t>
              </w:r>
              <w:r w:rsidR="00DB1828" w:rsidRPr="00AC1E5E">
                <w:rPr>
                  <w:rStyle w:val="Hyperlink"/>
                </w:rPr>
                <w:t>2/20</w:t>
              </w:r>
            </w:hyperlink>
          </w:p>
        </w:tc>
        <w:tc>
          <w:tcPr>
            <w:tcW w:w="2057" w:type="pct"/>
            <w:shd w:val="clear" w:color="auto" w:fill="auto"/>
          </w:tcPr>
          <w:p w:rsidR="007C01EC" w:rsidRPr="00AC1E5E" w:rsidRDefault="0062107E" w:rsidP="00BD0381">
            <w:pPr>
              <w:pStyle w:val="Tabletext"/>
            </w:pPr>
            <w:r w:rsidRPr="00AC1E5E">
              <w:t>Reunión del Grupo de Relator para la C</w:t>
            </w:r>
            <w:r w:rsidR="00485EA1" w:rsidRPr="00AC1E5E">
              <w:t xml:space="preserve">2/20 </w:t>
            </w:r>
          </w:p>
        </w:tc>
      </w:tr>
      <w:tr w:rsidR="007C01EC" w:rsidRPr="00AC1E5E" w:rsidTr="00353E42">
        <w:trPr>
          <w:jc w:val="center"/>
        </w:trPr>
        <w:tc>
          <w:tcPr>
            <w:tcW w:w="1025" w:type="pct"/>
            <w:shd w:val="clear" w:color="auto" w:fill="auto"/>
          </w:tcPr>
          <w:p w:rsidR="007C01EC" w:rsidRPr="00AC1E5E" w:rsidRDefault="00485EA1" w:rsidP="00BD0381">
            <w:pPr>
              <w:pStyle w:val="Tabletext"/>
              <w:jc w:val="center"/>
            </w:pPr>
            <w:r w:rsidRPr="00AC1E5E">
              <w:t>29</w:t>
            </w:r>
            <w:r w:rsidR="00BB2705">
              <w:t>.</w:t>
            </w:r>
            <w:r w:rsidR="003712B7" w:rsidRPr="00AC1E5E">
              <w:t>06</w:t>
            </w:r>
            <w:r w:rsidR="00BB2705">
              <w:t>.</w:t>
            </w:r>
            <w:r w:rsidR="003712B7" w:rsidRPr="00AC1E5E">
              <w:t>2016</w:t>
            </w:r>
            <w:r w:rsidRPr="00AC1E5E">
              <w:br/>
            </w:r>
            <w:r w:rsidR="003712B7" w:rsidRPr="00AC1E5E">
              <w:t>al</w:t>
            </w:r>
            <w:r w:rsidRPr="00AC1E5E">
              <w:br/>
              <w:t>30</w:t>
            </w:r>
            <w:r w:rsidR="00BB2705">
              <w:t>.</w:t>
            </w:r>
            <w:r w:rsidR="003712B7" w:rsidRPr="00AC1E5E">
              <w:t>06</w:t>
            </w:r>
            <w:r w:rsidR="00BB2705">
              <w:t>.</w:t>
            </w:r>
            <w:r w:rsidR="003712B7" w:rsidRPr="00AC1E5E">
              <w:t>2016</w:t>
            </w:r>
          </w:p>
        </w:tc>
        <w:tc>
          <w:tcPr>
            <w:tcW w:w="959" w:type="pct"/>
            <w:shd w:val="clear" w:color="auto" w:fill="auto"/>
          </w:tcPr>
          <w:p w:rsidR="007C01EC" w:rsidRPr="00AC1E5E" w:rsidRDefault="007B61E6" w:rsidP="00BD0381">
            <w:pPr>
              <w:pStyle w:val="Tabletext"/>
              <w:jc w:val="center"/>
              <w:rPr>
                <w:i/>
                <w:iCs/>
              </w:rPr>
            </w:pPr>
            <w:r w:rsidRPr="00AC1E5E">
              <w:rPr>
                <w:i/>
                <w:iCs/>
              </w:rPr>
              <w:t>Reunión virtual</w:t>
            </w:r>
          </w:p>
        </w:tc>
        <w:tc>
          <w:tcPr>
            <w:tcW w:w="958" w:type="pct"/>
            <w:shd w:val="clear" w:color="auto" w:fill="auto"/>
          </w:tcPr>
          <w:p w:rsidR="007C01EC" w:rsidRPr="00AC1E5E" w:rsidRDefault="000D6D2C" w:rsidP="00BD0381">
            <w:pPr>
              <w:pStyle w:val="Tabletext"/>
              <w:jc w:val="center"/>
            </w:pPr>
            <w:hyperlink r:id="rId13" w:history="1">
              <w:r w:rsidR="003712B7" w:rsidRPr="00AC1E5E">
                <w:rPr>
                  <w:rStyle w:val="Hyperlink"/>
                </w:rPr>
                <w:t>C</w:t>
              </w:r>
              <w:r w:rsidR="00DB1828" w:rsidRPr="00AC1E5E">
                <w:rPr>
                  <w:rStyle w:val="Hyperlink"/>
                </w:rPr>
                <w:t>3/20</w:t>
              </w:r>
            </w:hyperlink>
          </w:p>
        </w:tc>
        <w:tc>
          <w:tcPr>
            <w:tcW w:w="2057" w:type="pct"/>
            <w:shd w:val="clear" w:color="auto" w:fill="auto"/>
          </w:tcPr>
          <w:p w:rsidR="007C01EC" w:rsidRPr="00AC1E5E" w:rsidRDefault="0062107E" w:rsidP="00BD0381">
            <w:pPr>
              <w:pStyle w:val="Tabletext"/>
            </w:pPr>
            <w:r w:rsidRPr="00AC1E5E">
              <w:t xml:space="preserve">Reunión del Grupo de Relator para la </w:t>
            </w:r>
            <w:r w:rsidR="003712B7" w:rsidRPr="00AC1E5E">
              <w:t>C</w:t>
            </w:r>
            <w:r w:rsidR="00485EA1" w:rsidRPr="00AC1E5E">
              <w:t xml:space="preserve">3/20 </w:t>
            </w:r>
          </w:p>
        </w:tc>
      </w:tr>
      <w:tr w:rsidR="007C01EC" w:rsidRPr="00AC1E5E" w:rsidTr="00353E42">
        <w:trPr>
          <w:jc w:val="center"/>
        </w:trPr>
        <w:tc>
          <w:tcPr>
            <w:tcW w:w="1025" w:type="pct"/>
            <w:shd w:val="clear" w:color="auto" w:fill="auto"/>
          </w:tcPr>
          <w:p w:rsidR="007C01EC" w:rsidRPr="00AC1E5E" w:rsidRDefault="00485EA1" w:rsidP="00BD0381">
            <w:pPr>
              <w:pStyle w:val="Tabletext"/>
              <w:jc w:val="center"/>
            </w:pPr>
            <w:r w:rsidRPr="00AC1E5E">
              <w:t>0</w:t>
            </w:r>
            <w:r w:rsidR="003712B7" w:rsidRPr="00AC1E5E">
              <w:t>8</w:t>
            </w:r>
            <w:r w:rsidR="00BB2705">
              <w:t>.</w:t>
            </w:r>
            <w:r w:rsidRPr="00AC1E5E">
              <w:t>0</w:t>
            </w:r>
            <w:r w:rsidR="003712B7" w:rsidRPr="00AC1E5E">
              <w:t>6</w:t>
            </w:r>
            <w:r w:rsidR="00BB2705">
              <w:t>.</w:t>
            </w:r>
            <w:r w:rsidR="003712B7" w:rsidRPr="00AC1E5E">
              <w:t>2016</w:t>
            </w:r>
          </w:p>
        </w:tc>
        <w:tc>
          <w:tcPr>
            <w:tcW w:w="959" w:type="pct"/>
            <w:shd w:val="clear" w:color="auto" w:fill="auto"/>
          </w:tcPr>
          <w:p w:rsidR="007C01EC" w:rsidRPr="00AC1E5E" w:rsidRDefault="007B61E6" w:rsidP="00BD0381">
            <w:pPr>
              <w:pStyle w:val="Tabletext"/>
              <w:jc w:val="center"/>
              <w:rPr>
                <w:i/>
                <w:iCs/>
              </w:rPr>
            </w:pPr>
            <w:r w:rsidRPr="00AC1E5E">
              <w:rPr>
                <w:i/>
                <w:iCs/>
              </w:rPr>
              <w:t>Reunión virtual</w:t>
            </w:r>
          </w:p>
        </w:tc>
        <w:tc>
          <w:tcPr>
            <w:tcW w:w="958" w:type="pct"/>
            <w:shd w:val="clear" w:color="auto" w:fill="auto"/>
          </w:tcPr>
          <w:p w:rsidR="007C01EC" w:rsidRPr="00AC1E5E" w:rsidRDefault="000D6D2C" w:rsidP="00BD0381">
            <w:pPr>
              <w:pStyle w:val="Tabletext"/>
              <w:jc w:val="center"/>
            </w:pPr>
            <w:hyperlink r:id="rId14" w:history="1">
              <w:r w:rsidR="003712B7" w:rsidRPr="00AC1E5E">
                <w:rPr>
                  <w:rStyle w:val="Hyperlink"/>
                </w:rPr>
                <w:t>C</w:t>
              </w:r>
              <w:r w:rsidR="00DB1828" w:rsidRPr="00AC1E5E">
                <w:rPr>
                  <w:rStyle w:val="Hyperlink"/>
                </w:rPr>
                <w:t>2/20</w:t>
              </w:r>
            </w:hyperlink>
          </w:p>
        </w:tc>
        <w:tc>
          <w:tcPr>
            <w:tcW w:w="2057" w:type="pct"/>
            <w:shd w:val="clear" w:color="auto" w:fill="auto"/>
          </w:tcPr>
          <w:p w:rsidR="007C01EC" w:rsidRPr="00AC1E5E" w:rsidRDefault="0062107E" w:rsidP="00BD0381">
            <w:pPr>
              <w:pStyle w:val="Tabletext"/>
            </w:pPr>
            <w:r w:rsidRPr="00AC1E5E">
              <w:t xml:space="preserve">Reunión del Grupo de Relator para la </w:t>
            </w:r>
            <w:r w:rsidR="003712B7" w:rsidRPr="00AC1E5E">
              <w:t>C</w:t>
            </w:r>
            <w:r w:rsidR="00485EA1" w:rsidRPr="00AC1E5E">
              <w:t xml:space="preserve">2/20 </w:t>
            </w:r>
          </w:p>
        </w:tc>
      </w:tr>
      <w:tr w:rsidR="00485EA1" w:rsidRPr="00AC1E5E" w:rsidTr="00353E42">
        <w:trPr>
          <w:jc w:val="center"/>
        </w:trPr>
        <w:tc>
          <w:tcPr>
            <w:tcW w:w="1025" w:type="pct"/>
            <w:shd w:val="clear" w:color="auto" w:fill="auto"/>
          </w:tcPr>
          <w:p w:rsidR="00485EA1" w:rsidRPr="00AC1E5E" w:rsidRDefault="003712B7" w:rsidP="00BD0381">
            <w:pPr>
              <w:pStyle w:val="Tabletext"/>
              <w:jc w:val="center"/>
            </w:pPr>
            <w:r w:rsidRPr="00AC1E5E">
              <w:t>07</w:t>
            </w:r>
            <w:r w:rsidR="00BB2705">
              <w:t>.</w:t>
            </w:r>
            <w:r w:rsidRPr="00AC1E5E">
              <w:t>06</w:t>
            </w:r>
            <w:r w:rsidR="00BB2705">
              <w:t>.</w:t>
            </w:r>
            <w:r w:rsidRPr="00AC1E5E">
              <w:t>2016</w:t>
            </w:r>
          </w:p>
        </w:tc>
        <w:tc>
          <w:tcPr>
            <w:tcW w:w="959" w:type="pct"/>
            <w:shd w:val="clear" w:color="auto" w:fill="auto"/>
          </w:tcPr>
          <w:p w:rsidR="00485EA1" w:rsidRPr="00AC1E5E" w:rsidRDefault="007B61E6" w:rsidP="00BD0381">
            <w:pPr>
              <w:pStyle w:val="Tabletext"/>
              <w:jc w:val="center"/>
              <w:rPr>
                <w:i/>
                <w:iCs/>
              </w:rPr>
            </w:pPr>
            <w:r w:rsidRPr="00AC1E5E">
              <w:rPr>
                <w:i/>
                <w:iCs/>
              </w:rPr>
              <w:t>Reunión virtual</w:t>
            </w:r>
          </w:p>
        </w:tc>
        <w:tc>
          <w:tcPr>
            <w:tcW w:w="958" w:type="pct"/>
            <w:shd w:val="clear" w:color="auto" w:fill="auto"/>
          </w:tcPr>
          <w:p w:rsidR="00485EA1" w:rsidRPr="00AC1E5E" w:rsidRDefault="000D6D2C" w:rsidP="00BD0381">
            <w:pPr>
              <w:pStyle w:val="Tabletext"/>
              <w:jc w:val="center"/>
            </w:pPr>
            <w:hyperlink r:id="rId15" w:history="1">
              <w:r w:rsidR="003712B7" w:rsidRPr="00AC1E5E">
                <w:rPr>
                  <w:rStyle w:val="Hyperlink"/>
                </w:rPr>
                <w:t>C</w:t>
              </w:r>
              <w:r w:rsidR="00DB1828" w:rsidRPr="00AC1E5E">
                <w:rPr>
                  <w:rStyle w:val="Hyperlink"/>
                </w:rPr>
                <w:t>2/20</w:t>
              </w:r>
            </w:hyperlink>
          </w:p>
        </w:tc>
        <w:tc>
          <w:tcPr>
            <w:tcW w:w="2057" w:type="pct"/>
            <w:shd w:val="clear" w:color="auto" w:fill="auto"/>
          </w:tcPr>
          <w:p w:rsidR="00485EA1" w:rsidRPr="00AC1E5E" w:rsidRDefault="0062107E" w:rsidP="00BD0381">
            <w:pPr>
              <w:pStyle w:val="Tabletext"/>
            </w:pPr>
            <w:r w:rsidRPr="00AC1E5E">
              <w:t xml:space="preserve">Reunión del Grupo de Relator para la </w:t>
            </w:r>
            <w:r w:rsidR="003712B7" w:rsidRPr="00AC1E5E">
              <w:t>C</w:t>
            </w:r>
            <w:r w:rsidR="00485EA1" w:rsidRPr="00AC1E5E">
              <w:t xml:space="preserve">2/20 </w:t>
            </w:r>
          </w:p>
        </w:tc>
      </w:tr>
      <w:tr w:rsidR="00485EA1" w:rsidRPr="00AC1E5E" w:rsidTr="00353E42">
        <w:trPr>
          <w:jc w:val="center"/>
        </w:trPr>
        <w:tc>
          <w:tcPr>
            <w:tcW w:w="1025" w:type="pct"/>
            <w:shd w:val="clear" w:color="auto" w:fill="auto"/>
          </w:tcPr>
          <w:p w:rsidR="00485EA1" w:rsidRPr="00AC1E5E" w:rsidRDefault="00485EA1" w:rsidP="00BD0381">
            <w:pPr>
              <w:pStyle w:val="Tabletext"/>
              <w:jc w:val="center"/>
            </w:pPr>
            <w:r w:rsidRPr="00AC1E5E">
              <w:t>0</w:t>
            </w:r>
            <w:r w:rsidR="003712B7" w:rsidRPr="00AC1E5E">
              <w:t>1</w:t>
            </w:r>
            <w:r w:rsidR="00BB2705">
              <w:t>.</w:t>
            </w:r>
            <w:r w:rsidRPr="00AC1E5E">
              <w:t>0</w:t>
            </w:r>
            <w:r w:rsidR="003712B7" w:rsidRPr="00AC1E5E">
              <w:t>6</w:t>
            </w:r>
            <w:r w:rsidR="00BB2705">
              <w:t>.</w:t>
            </w:r>
            <w:r w:rsidR="003712B7" w:rsidRPr="00AC1E5E">
              <w:t>2016</w:t>
            </w:r>
            <w:r w:rsidRPr="00AC1E5E">
              <w:br/>
            </w:r>
            <w:r w:rsidR="003712B7" w:rsidRPr="00AC1E5E">
              <w:t>al</w:t>
            </w:r>
            <w:r w:rsidRPr="00AC1E5E">
              <w:br/>
            </w:r>
            <w:r w:rsidR="003712B7" w:rsidRPr="00AC1E5E">
              <w:t>02</w:t>
            </w:r>
            <w:r w:rsidR="00BB2705">
              <w:t>.</w:t>
            </w:r>
            <w:r w:rsidRPr="00AC1E5E">
              <w:t>0</w:t>
            </w:r>
            <w:r w:rsidR="003712B7" w:rsidRPr="00AC1E5E">
              <w:t>6</w:t>
            </w:r>
            <w:r w:rsidR="00BB2705">
              <w:t>.</w:t>
            </w:r>
            <w:r w:rsidR="003712B7" w:rsidRPr="00AC1E5E">
              <w:t>2016</w:t>
            </w:r>
          </w:p>
        </w:tc>
        <w:tc>
          <w:tcPr>
            <w:tcW w:w="959" w:type="pct"/>
            <w:shd w:val="clear" w:color="auto" w:fill="auto"/>
          </w:tcPr>
          <w:p w:rsidR="00485EA1" w:rsidRPr="00AC1E5E" w:rsidRDefault="007B61E6" w:rsidP="00BD0381">
            <w:pPr>
              <w:pStyle w:val="Tabletext"/>
              <w:jc w:val="center"/>
              <w:rPr>
                <w:i/>
                <w:iCs/>
              </w:rPr>
            </w:pPr>
            <w:r w:rsidRPr="00AC1E5E">
              <w:rPr>
                <w:i/>
                <w:iCs/>
              </w:rPr>
              <w:t>Reunión virtual</w:t>
            </w:r>
          </w:p>
        </w:tc>
        <w:tc>
          <w:tcPr>
            <w:tcW w:w="958" w:type="pct"/>
            <w:shd w:val="clear" w:color="auto" w:fill="auto"/>
          </w:tcPr>
          <w:p w:rsidR="00485EA1" w:rsidRPr="00AC1E5E" w:rsidRDefault="000D6D2C" w:rsidP="00BD0381">
            <w:pPr>
              <w:pStyle w:val="Tabletext"/>
              <w:jc w:val="center"/>
            </w:pPr>
            <w:hyperlink r:id="rId16" w:history="1">
              <w:r w:rsidR="003712B7" w:rsidRPr="00AC1E5E">
                <w:rPr>
                  <w:rStyle w:val="Hyperlink"/>
                </w:rPr>
                <w:t>C</w:t>
              </w:r>
              <w:r w:rsidR="00DB1828" w:rsidRPr="00AC1E5E">
                <w:rPr>
                  <w:rStyle w:val="Hyperlink"/>
                </w:rPr>
                <w:t>3/20</w:t>
              </w:r>
            </w:hyperlink>
          </w:p>
        </w:tc>
        <w:tc>
          <w:tcPr>
            <w:tcW w:w="2057" w:type="pct"/>
            <w:shd w:val="clear" w:color="auto" w:fill="auto"/>
          </w:tcPr>
          <w:p w:rsidR="00485EA1" w:rsidRPr="00AC1E5E" w:rsidRDefault="0062107E" w:rsidP="00BD0381">
            <w:pPr>
              <w:pStyle w:val="Tabletext"/>
            </w:pPr>
            <w:r w:rsidRPr="00AC1E5E">
              <w:t xml:space="preserve">Reunión del Grupo de Relator para la </w:t>
            </w:r>
            <w:r w:rsidR="003712B7" w:rsidRPr="00AC1E5E">
              <w:t>C</w:t>
            </w:r>
            <w:r w:rsidR="00485EA1" w:rsidRPr="00AC1E5E">
              <w:t xml:space="preserve">3/20 </w:t>
            </w:r>
          </w:p>
        </w:tc>
      </w:tr>
      <w:tr w:rsidR="00485EA1" w:rsidRPr="00AC1E5E" w:rsidTr="00353E42">
        <w:trPr>
          <w:jc w:val="center"/>
        </w:trPr>
        <w:tc>
          <w:tcPr>
            <w:tcW w:w="1025" w:type="pct"/>
            <w:shd w:val="clear" w:color="auto" w:fill="auto"/>
          </w:tcPr>
          <w:p w:rsidR="00485EA1" w:rsidRPr="00AC1E5E" w:rsidRDefault="003712B7" w:rsidP="00CB4795">
            <w:pPr>
              <w:pStyle w:val="Tabletext"/>
              <w:jc w:val="center"/>
            </w:pPr>
            <w:r w:rsidRPr="00AC1E5E">
              <w:lastRenderedPageBreak/>
              <w:t>03</w:t>
            </w:r>
            <w:r w:rsidR="00BB2705">
              <w:t>.</w:t>
            </w:r>
            <w:r w:rsidR="00485EA1" w:rsidRPr="00AC1E5E">
              <w:t>0</w:t>
            </w:r>
            <w:r w:rsidRPr="00AC1E5E">
              <w:t>5</w:t>
            </w:r>
            <w:r w:rsidR="00BB2705">
              <w:t>.</w:t>
            </w:r>
            <w:r w:rsidRPr="00AC1E5E">
              <w:t>2016</w:t>
            </w:r>
            <w:r w:rsidR="00CB4795">
              <w:br/>
            </w:r>
            <w:r w:rsidRPr="00AC1E5E">
              <w:t>al</w:t>
            </w:r>
            <w:r w:rsidR="00CB4795">
              <w:br/>
            </w:r>
            <w:r w:rsidR="00485EA1" w:rsidRPr="00AC1E5E">
              <w:t>13</w:t>
            </w:r>
            <w:r w:rsidR="00BB2705">
              <w:t>.</w:t>
            </w:r>
            <w:r w:rsidRPr="00AC1E5E">
              <w:t>05</w:t>
            </w:r>
            <w:r w:rsidR="00BB2705">
              <w:t>.</w:t>
            </w:r>
            <w:r w:rsidRPr="00AC1E5E">
              <w:t>2016</w:t>
            </w:r>
          </w:p>
        </w:tc>
        <w:tc>
          <w:tcPr>
            <w:tcW w:w="959" w:type="pct"/>
            <w:shd w:val="clear" w:color="auto" w:fill="auto"/>
          </w:tcPr>
          <w:p w:rsidR="00485EA1" w:rsidRPr="00AC1E5E" w:rsidRDefault="003712B7" w:rsidP="00BD0381">
            <w:pPr>
              <w:pStyle w:val="Tabletext"/>
              <w:jc w:val="center"/>
            </w:pPr>
            <w:r w:rsidRPr="00AC1E5E">
              <w:t>Suiza</w:t>
            </w:r>
            <w:r w:rsidR="00485EA1" w:rsidRPr="00AC1E5E">
              <w:t xml:space="preserve"> [G</w:t>
            </w:r>
            <w:r w:rsidRPr="00AC1E5E">
              <w:t>inebra</w:t>
            </w:r>
            <w:r w:rsidR="00485EA1" w:rsidRPr="00AC1E5E">
              <w:t>]</w:t>
            </w:r>
          </w:p>
        </w:tc>
        <w:tc>
          <w:tcPr>
            <w:tcW w:w="958" w:type="pct"/>
            <w:shd w:val="clear" w:color="auto" w:fill="auto"/>
          </w:tcPr>
          <w:p w:rsidR="00485EA1" w:rsidRPr="00AC1E5E" w:rsidRDefault="000D6D2C" w:rsidP="00BD0381">
            <w:pPr>
              <w:pStyle w:val="Tabletext"/>
              <w:jc w:val="center"/>
            </w:pPr>
            <w:hyperlink r:id="rId17" w:history="1">
              <w:r w:rsidR="003712B7" w:rsidRPr="00AC1E5E">
                <w:rPr>
                  <w:rStyle w:val="Hyperlink"/>
                </w:rPr>
                <w:t>C</w:t>
              </w:r>
              <w:r w:rsidR="00DB1828" w:rsidRPr="00AC1E5E">
                <w:rPr>
                  <w:rStyle w:val="Hyperlink"/>
                </w:rPr>
                <w:t>1/20</w:t>
              </w:r>
            </w:hyperlink>
            <w:r w:rsidR="00DB1828" w:rsidRPr="00AC1E5E">
              <w:t xml:space="preserve">; </w:t>
            </w:r>
            <w:hyperlink r:id="rId18" w:history="1">
              <w:r w:rsidR="003712B7" w:rsidRPr="00AC1E5E">
                <w:rPr>
                  <w:rStyle w:val="Hyperlink"/>
                </w:rPr>
                <w:t>C</w:t>
              </w:r>
              <w:r w:rsidR="00DB1828" w:rsidRPr="00AC1E5E">
                <w:rPr>
                  <w:rStyle w:val="Hyperlink"/>
                </w:rPr>
                <w:t>2/20</w:t>
              </w:r>
            </w:hyperlink>
            <w:r w:rsidR="00DB1828" w:rsidRPr="00AC1E5E">
              <w:br/>
            </w:r>
            <w:hyperlink r:id="rId19" w:history="1">
              <w:r w:rsidR="003712B7" w:rsidRPr="00AC1E5E">
                <w:rPr>
                  <w:rStyle w:val="Hyperlink"/>
                </w:rPr>
                <w:t>C</w:t>
              </w:r>
              <w:r w:rsidR="00DB1828" w:rsidRPr="00AC1E5E">
                <w:rPr>
                  <w:rStyle w:val="Hyperlink"/>
                </w:rPr>
                <w:t>3/20</w:t>
              </w:r>
            </w:hyperlink>
            <w:r w:rsidR="00DB1828" w:rsidRPr="00AC1E5E">
              <w:t xml:space="preserve">; </w:t>
            </w:r>
            <w:hyperlink r:id="rId20" w:history="1">
              <w:r w:rsidR="003712B7" w:rsidRPr="00AC1E5E">
                <w:rPr>
                  <w:rStyle w:val="Hyperlink"/>
                </w:rPr>
                <w:t>C</w:t>
              </w:r>
              <w:r w:rsidR="00DB1828" w:rsidRPr="00AC1E5E">
                <w:rPr>
                  <w:rStyle w:val="Hyperlink"/>
                </w:rPr>
                <w:t>4/20</w:t>
              </w:r>
            </w:hyperlink>
            <w:r w:rsidR="00DB1828" w:rsidRPr="00AC1E5E">
              <w:br/>
            </w:r>
            <w:hyperlink r:id="rId21" w:history="1">
              <w:r w:rsidR="003712B7" w:rsidRPr="00AC1E5E">
                <w:rPr>
                  <w:rStyle w:val="Hyperlink"/>
                </w:rPr>
                <w:t>C</w:t>
              </w:r>
              <w:r w:rsidR="00DB1828" w:rsidRPr="00AC1E5E">
                <w:rPr>
                  <w:rStyle w:val="Hyperlink"/>
                </w:rPr>
                <w:t>5/20</w:t>
              </w:r>
            </w:hyperlink>
            <w:r w:rsidR="00DB1828" w:rsidRPr="00AC1E5E">
              <w:t xml:space="preserve">; </w:t>
            </w:r>
            <w:hyperlink r:id="rId22" w:history="1">
              <w:r w:rsidR="003712B7" w:rsidRPr="00AC1E5E">
                <w:rPr>
                  <w:rStyle w:val="Hyperlink"/>
                </w:rPr>
                <w:t>C</w:t>
              </w:r>
              <w:r w:rsidR="00DB1828" w:rsidRPr="00AC1E5E">
                <w:rPr>
                  <w:rStyle w:val="Hyperlink"/>
                </w:rPr>
                <w:t>6/20</w:t>
              </w:r>
            </w:hyperlink>
          </w:p>
        </w:tc>
        <w:tc>
          <w:tcPr>
            <w:tcW w:w="2057" w:type="pct"/>
            <w:shd w:val="clear" w:color="auto" w:fill="auto"/>
          </w:tcPr>
          <w:p w:rsidR="00485EA1" w:rsidRPr="00AC1E5E" w:rsidRDefault="0062107E" w:rsidP="00BD0381">
            <w:pPr>
              <w:pStyle w:val="Tabletext"/>
            </w:pPr>
            <w:r w:rsidRPr="00AC1E5E">
              <w:t>Reuniones del Grupo de Relator en funciones de la CE</w:t>
            </w:r>
            <w:r w:rsidR="00353E42">
              <w:t> </w:t>
            </w:r>
            <w:r w:rsidR="00485EA1" w:rsidRPr="00AC1E5E">
              <w:t>20</w:t>
            </w:r>
          </w:p>
        </w:tc>
      </w:tr>
      <w:tr w:rsidR="00485EA1" w:rsidRPr="00AC1E5E" w:rsidTr="00353E42">
        <w:trPr>
          <w:jc w:val="center"/>
        </w:trPr>
        <w:tc>
          <w:tcPr>
            <w:tcW w:w="1025" w:type="pct"/>
            <w:shd w:val="clear" w:color="auto" w:fill="auto"/>
          </w:tcPr>
          <w:p w:rsidR="00485EA1" w:rsidRPr="00AC1E5E" w:rsidRDefault="00485EA1" w:rsidP="00BD0381">
            <w:pPr>
              <w:pStyle w:val="Tabletext"/>
              <w:jc w:val="center"/>
            </w:pPr>
            <w:r w:rsidRPr="00AC1E5E">
              <w:t>14</w:t>
            </w:r>
            <w:r w:rsidR="00BB2705">
              <w:t>.</w:t>
            </w:r>
            <w:r w:rsidR="003712B7" w:rsidRPr="00AC1E5E">
              <w:t>04</w:t>
            </w:r>
            <w:r w:rsidR="00BB2705">
              <w:t>.</w:t>
            </w:r>
            <w:r w:rsidR="003712B7" w:rsidRPr="00AC1E5E">
              <w:t>2016</w:t>
            </w:r>
          </w:p>
        </w:tc>
        <w:tc>
          <w:tcPr>
            <w:tcW w:w="959" w:type="pct"/>
            <w:shd w:val="clear" w:color="auto" w:fill="auto"/>
          </w:tcPr>
          <w:p w:rsidR="00485EA1" w:rsidRPr="00AC1E5E" w:rsidRDefault="007B61E6" w:rsidP="00BD0381">
            <w:pPr>
              <w:pStyle w:val="Tabletext"/>
              <w:jc w:val="center"/>
              <w:rPr>
                <w:i/>
                <w:iCs/>
              </w:rPr>
            </w:pPr>
            <w:r w:rsidRPr="00AC1E5E">
              <w:rPr>
                <w:i/>
                <w:iCs/>
              </w:rPr>
              <w:t>Reunión virtual</w:t>
            </w:r>
          </w:p>
        </w:tc>
        <w:tc>
          <w:tcPr>
            <w:tcW w:w="958" w:type="pct"/>
            <w:shd w:val="clear" w:color="auto" w:fill="auto"/>
          </w:tcPr>
          <w:p w:rsidR="00485EA1" w:rsidRPr="00AC1E5E" w:rsidRDefault="000D6D2C" w:rsidP="00BD0381">
            <w:pPr>
              <w:pStyle w:val="Tabletext"/>
              <w:jc w:val="center"/>
            </w:pPr>
            <w:hyperlink r:id="rId23" w:history="1">
              <w:r w:rsidR="003712B7" w:rsidRPr="00AC1E5E">
                <w:rPr>
                  <w:rStyle w:val="Hyperlink"/>
                </w:rPr>
                <w:t>C</w:t>
              </w:r>
              <w:r w:rsidR="00DB1828" w:rsidRPr="00AC1E5E">
                <w:rPr>
                  <w:rStyle w:val="Hyperlink"/>
                </w:rPr>
                <w:t>6/20</w:t>
              </w:r>
            </w:hyperlink>
          </w:p>
        </w:tc>
        <w:tc>
          <w:tcPr>
            <w:tcW w:w="2057" w:type="pct"/>
            <w:shd w:val="clear" w:color="auto" w:fill="auto"/>
          </w:tcPr>
          <w:p w:rsidR="00485EA1" w:rsidRPr="00AC1E5E" w:rsidRDefault="0062107E" w:rsidP="00BD0381">
            <w:pPr>
              <w:pStyle w:val="Tabletext"/>
            </w:pPr>
            <w:r w:rsidRPr="00AC1E5E">
              <w:t xml:space="preserve">Reunión del Grupo de Relator para la </w:t>
            </w:r>
            <w:r w:rsidR="003712B7" w:rsidRPr="00AC1E5E">
              <w:t>C</w:t>
            </w:r>
            <w:r w:rsidR="00485EA1" w:rsidRPr="00AC1E5E">
              <w:t xml:space="preserve">6/20 </w:t>
            </w:r>
          </w:p>
        </w:tc>
      </w:tr>
      <w:tr w:rsidR="00485EA1" w:rsidRPr="00AC1E5E" w:rsidTr="00353E42">
        <w:trPr>
          <w:jc w:val="center"/>
        </w:trPr>
        <w:tc>
          <w:tcPr>
            <w:tcW w:w="1025" w:type="pct"/>
            <w:shd w:val="clear" w:color="auto" w:fill="auto"/>
          </w:tcPr>
          <w:p w:rsidR="00485EA1" w:rsidRPr="00AC1E5E" w:rsidRDefault="003712B7" w:rsidP="00BD0381">
            <w:pPr>
              <w:pStyle w:val="Tabletext"/>
              <w:jc w:val="center"/>
            </w:pPr>
            <w:r w:rsidRPr="00AC1E5E">
              <w:t>08</w:t>
            </w:r>
            <w:r w:rsidR="00BB2705">
              <w:t>.</w:t>
            </w:r>
            <w:r w:rsidR="00485EA1" w:rsidRPr="00AC1E5E">
              <w:t>04</w:t>
            </w:r>
            <w:r w:rsidR="00BB2705">
              <w:t>.</w:t>
            </w:r>
            <w:r w:rsidRPr="00AC1E5E">
              <w:t>2016</w:t>
            </w:r>
          </w:p>
        </w:tc>
        <w:tc>
          <w:tcPr>
            <w:tcW w:w="959" w:type="pct"/>
            <w:shd w:val="clear" w:color="auto" w:fill="auto"/>
          </w:tcPr>
          <w:p w:rsidR="00485EA1" w:rsidRPr="00AC1E5E" w:rsidRDefault="007B61E6" w:rsidP="00BD0381">
            <w:pPr>
              <w:pStyle w:val="Tabletext"/>
              <w:jc w:val="center"/>
              <w:rPr>
                <w:i/>
                <w:iCs/>
              </w:rPr>
            </w:pPr>
            <w:r w:rsidRPr="00AC1E5E">
              <w:rPr>
                <w:i/>
                <w:iCs/>
              </w:rPr>
              <w:t>Reunión virtual</w:t>
            </w:r>
          </w:p>
        </w:tc>
        <w:tc>
          <w:tcPr>
            <w:tcW w:w="958" w:type="pct"/>
            <w:shd w:val="clear" w:color="auto" w:fill="auto"/>
          </w:tcPr>
          <w:p w:rsidR="00485EA1" w:rsidRPr="00AC1E5E" w:rsidRDefault="000D6D2C" w:rsidP="00BD0381">
            <w:pPr>
              <w:pStyle w:val="Tabletext"/>
              <w:jc w:val="center"/>
            </w:pPr>
            <w:hyperlink r:id="rId24" w:history="1">
              <w:r w:rsidR="003712B7" w:rsidRPr="00AC1E5E">
                <w:rPr>
                  <w:rStyle w:val="Hyperlink"/>
                </w:rPr>
                <w:t>C</w:t>
              </w:r>
              <w:r w:rsidR="00DB1828" w:rsidRPr="00AC1E5E">
                <w:rPr>
                  <w:rStyle w:val="Hyperlink"/>
                </w:rPr>
                <w:t>1/20</w:t>
              </w:r>
            </w:hyperlink>
          </w:p>
        </w:tc>
        <w:tc>
          <w:tcPr>
            <w:tcW w:w="2057" w:type="pct"/>
            <w:shd w:val="clear" w:color="auto" w:fill="auto"/>
          </w:tcPr>
          <w:p w:rsidR="00485EA1" w:rsidRPr="00AC1E5E" w:rsidRDefault="0062107E" w:rsidP="00BD0381">
            <w:pPr>
              <w:pStyle w:val="Tabletext"/>
            </w:pPr>
            <w:r w:rsidRPr="00AC1E5E">
              <w:t xml:space="preserve">Reunión del Grupo de Relator para la </w:t>
            </w:r>
            <w:r w:rsidR="003712B7" w:rsidRPr="00AC1E5E">
              <w:t>C</w:t>
            </w:r>
            <w:r w:rsidR="00485EA1" w:rsidRPr="00AC1E5E">
              <w:t xml:space="preserve">1/20 </w:t>
            </w:r>
          </w:p>
        </w:tc>
      </w:tr>
      <w:tr w:rsidR="00485EA1" w:rsidRPr="00AC1E5E" w:rsidTr="00353E42">
        <w:trPr>
          <w:jc w:val="center"/>
        </w:trPr>
        <w:tc>
          <w:tcPr>
            <w:tcW w:w="1025" w:type="pct"/>
            <w:shd w:val="clear" w:color="auto" w:fill="auto"/>
          </w:tcPr>
          <w:p w:rsidR="00485EA1" w:rsidRPr="00AC1E5E" w:rsidRDefault="00485EA1" w:rsidP="00BD0381">
            <w:pPr>
              <w:pStyle w:val="Tabletext"/>
              <w:jc w:val="center"/>
            </w:pPr>
            <w:r w:rsidRPr="00AC1E5E">
              <w:t>30</w:t>
            </w:r>
            <w:r w:rsidR="00BB2705">
              <w:t>.</w:t>
            </w:r>
            <w:r w:rsidR="003712B7" w:rsidRPr="00AC1E5E">
              <w:t>03</w:t>
            </w:r>
            <w:r w:rsidR="00BB2705">
              <w:t>.</w:t>
            </w:r>
            <w:r w:rsidR="003712B7" w:rsidRPr="00AC1E5E">
              <w:t>2016</w:t>
            </w:r>
            <w:r w:rsidRPr="00AC1E5E">
              <w:br/>
            </w:r>
            <w:r w:rsidR="003712B7" w:rsidRPr="00AC1E5E">
              <w:t>al</w:t>
            </w:r>
            <w:r w:rsidRPr="00AC1E5E">
              <w:br/>
            </w:r>
            <w:r w:rsidR="003712B7" w:rsidRPr="00AC1E5E">
              <w:t>06</w:t>
            </w:r>
            <w:r w:rsidR="00BB2705">
              <w:t>.</w:t>
            </w:r>
            <w:r w:rsidRPr="00AC1E5E">
              <w:t>04</w:t>
            </w:r>
            <w:r w:rsidR="00BB2705">
              <w:t>.</w:t>
            </w:r>
            <w:r w:rsidR="003712B7" w:rsidRPr="00AC1E5E">
              <w:t>2016</w:t>
            </w:r>
          </w:p>
        </w:tc>
        <w:tc>
          <w:tcPr>
            <w:tcW w:w="959" w:type="pct"/>
            <w:shd w:val="clear" w:color="auto" w:fill="auto"/>
          </w:tcPr>
          <w:p w:rsidR="00485EA1" w:rsidRPr="00AC1E5E" w:rsidRDefault="007B61E6" w:rsidP="00BD0381">
            <w:pPr>
              <w:pStyle w:val="Tabletext"/>
              <w:jc w:val="center"/>
              <w:rPr>
                <w:i/>
                <w:iCs/>
              </w:rPr>
            </w:pPr>
            <w:r w:rsidRPr="00AC1E5E">
              <w:rPr>
                <w:i/>
                <w:iCs/>
              </w:rPr>
              <w:t>Reunión virtual</w:t>
            </w:r>
          </w:p>
        </w:tc>
        <w:tc>
          <w:tcPr>
            <w:tcW w:w="958" w:type="pct"/>
            <w:shd w:val="clear" w:color="auto" w:fill="auto"/>
          </w:tcPr>
          <w:p w:rsidR="00485EA1" w:rsidRPr="00AC1E5E" w:rsidRDefault="000D6D2C" w:rsidP="00BD0381">
            <w:pPr>
              <w:pStyle w:val="Tabletext"/>
              <w:jc w:val="center"/>
            </w:pPr>
            <w:hyperlink r:id="rId25" w:history="1">
              <w:r w:rsidR="003712B7" w:rsidRPr="00AC1E5E">
                <w:rPr>
                  <w:rStyle w:val="Hyperlink"/>
                </w:rPr>
                <w:t>C</w:t>
              </w:r>
              <w:r w:rsidR="00DB1828" w:rsidRPr="00AC1E5E">
                <w:rPr>
                  <w:rStyle w:val="Hyperlink"/>
                </w:rPr>
                <w:t>2/20</w:t>
              </w:r>
            </w:hyperlink>
          </w:p>
        </w:tc>
        <w:tc>
          <w:tcPr>
            <w:tcW w:w="2057" w:type="pct"/>
            <w:shd w:val="clear" w:color="auto" w:fill="auto"/>
          </w:tcPr>
          <w:p w:rsidR="00485EA1" w:rsidRPr="00AC1E5E" w:rsidRDefault="0062107E" w:rsidP="00BD0381">
            <w:pPr>
              <w:pStyle w:val="Tabletext"/>
            </w:pPr>
            <w:r w:rsidRPr="00AC1E5E">
              <w:t xml:space="preserve">Reunión del Grupo de Relator para la </w:t>
            </w:r>
            <w:r w:rsidR="003712B7" w:rsidRPr="00AC1E5E">
              <w:t>C</w:t>
            </w:r>
            <w:r w:rsidR="00485EA1" w:rsidRPr="00AC1E5E">
              <w:t xml:space="preserve">2/20 </w:t>
            </w:r>
          </w:p>
        </w:tc>
      </w:tr>
      <w:tr w:rsidR="00485EA1" w:rsidRPr="00AC1E5E" w:rsidTr="00353E42">
        <w:trPr>
          <w:jc w:val="center"/>
        </w:trPr>
        <w:tc>
          <w:tcPr>
            <w:tcW w:w="1025" w:type="pct"/>
            <w:shd w:val="clear" w:color="auto" w:fill="auto"/>
          </w:tcPr>
          <w:p w:rsidR="00485EA1" w:rsidRPr="00AC1E5E" w:rsidRDefault="00485EA1" w:rsidP="00BD0381">
            <w:pPr>
              <w:pStyle w:val="Tabletext"/>
              <w:jc w:val="center"/>
            </w:pPr>
            <w:r w:rsidRPr="00AC1E5E">
              <w:t>17</w:t>
            </w:r>
            <w:r w:rsidR="00BB2705">
              <w:t>.</w:t>
            </w:r>
            <w:r w:rsidR="003712B7" w:rsidRPr="00AC1E5E">
              <w:t>03</w:t>
            </w:r>
            <w:r w:rsidR="00BB2705">
              <w:t>.</w:t>
            </w:r>
            <w:r w:rsidR="003712B7" w:rsidRPr="00AC1E5E">
              <w:t>2016</w:t>
            </w:r>
          </w:p>
        </w:tc>
        <w:tc>
          <w:tcPr>
            <w:tcW w:w="959" w:type="pct"/>
            <w:shd w:val="clear" w:color="auto" w:fill="auto"/>
          </w:tcPr>
          <w:p w:rsidR="00485EA1" w:rsidRPr="00AC1E5E" w:rsidRDefault="007B61E6" w:rsidP="00BD0381">
            <w:pPr>
              <w:pStyle w:val="Tabletext"/>
              <w:jc w:val="center"/>
              <w:rPr>
                <w:i/>
                <w:iCs/>
              </w:rPr>
            </w:pPr>
            <w:r w:rsidRPr="00AC1E5E">
              <w:rPr>
                <w:i/>
                <w:iCs/>
              </w:rPr>
              <w:t>Reunión virtual</w:t>
            </w:r>
          </w:p>
        </w:tc>
        <w:tc>
          <w:tcPr>
            <w:tcW w:w="958" w:type="pct"/>
            <w:shd w:val="clear" w:color="auto" w:fill="auto"/>
          </w:tcPr>
          <w:p w:rsidR="00485EA1" w:rsidRPr="00AC1E5E" w:rsidRDefault="000D6D2C" w:rsidP="00BD0381">
            <w:pPr>
              <w:pStyle w:val="Tabletext"/>
              <w:jc w:val="center"/>
            </w:pPr>
            <w:hyperlink r:id="rId26" w:history="1">
              <w:r w:rsidR="003712B7" w:rsidRPr="00AC1E5E">
                <w:rPr>
                  <w:rStyle w:val="Hyperlink"/>
                </w:rPr>
                <w:t>C</w:t>
              </w:r>
              <w:r w:rsidR="00DB1828" w:rsidRPr="00AC1E5E">
                <w:rPr>
                  <w:rStyle w:val="Hyperlink"/>
                </w:rPr>
                <w:t>6/20</w:t>
              </w:r>
            </w:hyperlink>
          </w:p>
        </w:tc>
        <w:tc>
          <w:tcPr>
            <w:tcW w:w="2057" w:type="pct"/>
            <w:shd w:val="clear" w:color="auto" w:fill="auto"/>
          </w:tcPr>
          <w:p w:rsidR="00485EA1" w:rsidRPr="00AC1E5E" w:rsidRDefault="0062107E" w:rsidP="00BD0381">
            <w:pPr>
              <w:pStyle w:val="Tabletext"/>
            </w:pPr>
            <w:r w:rsidRPr="00AC1E5E">
              <w:t xml:space="preserve">Reunión del Grupo de Relator para la </w:t>
            </w:r>
            <w:r w:rsidR="003712B7" w:rsidRPr="00AC1E5E">
              <w:t>C</w:t>
            </w:r>
            <w:r w:rsidR="00485EA1" w:rsidRPr="00AC1E5E">
              <w:t xml:space="preserve">6/20 </w:t>
            </w:r>
          </w:p>
        </w:tc>
      </w:tr>
      <w:tr w:rsidR="00485EA1" w:rsidRPr="00AC1E5E" w:rsidTr="00353E42">
        <w:trPr>
          <w:jc w:val="center"/>
        </w:trPr>
        <w:tc>
          <w:tcPr>
            <w:tcW w:w="1025" w:type="pct"/>
            <w:shd w:val="clear" w:color="auto" w:fill="auto"/>
          </w:tcPr>
          <w:p w:rsidR="00485EA1" w:rsidRPr="00AC1E5E" w:rsidRDefault="003712B7" w:rsidP="00BD0381">
            <w:pPr>
              <w:pStyle w:val="Tabletext"/>
              <w:jc w:val="center"/>
            </w:pPr>
            <w:r w:rsidRPr="00AC1E5E">
              <w:t>10</w:t>
            </w:r>
            <w:r w:rsidR="00BB2705">
              <w:t>.</w:t>
            </w:r>
            <w:r w:rsidR="00485EA1" w:rsidRPr="00AC1E5E">
              <w:t>12</w:t>
            </w:r>
            <w:r w:rsidR="00BB2705">
              <w:t>.</w:t>
            </w:r>
            <w:r w:rsidRPr="00AC1E5E">
              <w:t>2015</w:t>
            </w:r>
          </w:p>
        </w:tc>
        <w:tc>
          <w:tcPr>
            <w:tcW w:w="959" w:type="pct"/>
            <w:shd w:val="clear" w:color="auto" w:fill="auto"/>
          </w:tcPr>
          <w:p w:rsidR="00485EA1" w:rsidRPr="00AC1E5E" w:rsidRDefault="007B61E6" w:rsidP="00BD0381">
            <w:pPr>
              <w:pStyle w:val="Tabletext"/>
              <w:jc w:val="center"/>
              <w:rPr>
                <w:i/>
                <w:iCs/>
              </w:rPr>
            </w:pPr>
            <w:r w:rsidRPr="00AC1E5E">
              <w:rPr>
                <w:i/>
                <w:iCs/>
              </w:rPr>
              <w:t>Reunión virtual</w:t>
            </w:r>
          </w:p>
        </w:tc>
        <w:tc>
          <w:tcPr>
            <w:tcW w:w="958" w:type="pct"/>
            <w:shd w:val="clear" w:color="auto" w:fill="auto"/>
          </w:tcPr>
          <w:p w:rsidR="00485EA1" w:rsidRPr="00AC1E5E" w:rsidRDefault="000D6D2C" w:rsidP="00BD0381">
            <w:pPr>
              <w:pStyle w:val="Tabletext"/>
              <w:jc w:val="center"/>
            </w:pPr>
            <w:hyperlink r:id="rId27" w:history="1">
              <w:r w:rsidR="003712B7" w:rsidRPr="00AC1E5E">
                <w:rPr>
                  <w:rStyle w:val="Hyperlink"/>
                </w:rPr>
                <w:t>C</w:t>
              </w:r>
              <w:r w:rsidR="00DB1828" w:rsidRPr="00AC1E5E">
                <w:rPr>
                  <w:rStyle w:val="Hyperlink"/>
                </w:rPr>
                <w:t>5/20</w:t>
              </w:r>
            </w:hyperlink>
          </w:p>
        </w:tc>
        <w:tc>
          <w:tcPr>
            <w:tcW w:w="2057" w:type="pct"/>
            <w:shd w:val="clear" w:color="auto" w:fill="auto"/>
          </w:tcPr>
          <w:p w:rsidR="00485EA1" w:rsidRPr="00AC1E5E" w:rsidRDefault="0062107E" w:rsidP="00BD0381">
            <w:pPr>
              <w:pStyle w:val="Tabletext"/>
            </w:pPr>
            <w:r w:rsidRPr="00AC1E5E">
              <w:t xml:space="preserve">Reunión del Grupo de Relator para la </w:t>
            </w:r>
            <w:r w:rsidR="003712B7" w:rsidRPr="00AC1E5E">
              <w:t>C</w:t>
            </w:r>
            <w:r w:rsidR="00485EA1" w:rsidRPr="00AC1E5E">
              <w:t xml:space="preserve">5/20 </w:t>
            </w:r>
          </w:p>
        </w:tc>
      </w:tr>
      <w:tr w:rsidR="00485EA1" w:rsidRPr="00AC1E5E" w:rsidTr="00353E42">
        <w:trPr>
          <w:jc w:val="center"/>
        </w:trPr>
        <w:tc>
          <w:tcPr>
            <w:tcW w:w="1025" w:type="pct"/>
            <w:shd w:val="clear" w:color="auto" w:fill="auto"/>
          </w:tcPr>
          <w:p w:rsidR="00485EA1" w:rsidRPr="00AC1E5E" w:rsidRDefault="00485EA1" w:rsidP="00BD0381">
            <w:pPr>
              <w:pStyle w:val="Tabletext"/>
              <w:jc w:val="center"/>
            </w:pPr>
            <w:r w:rsidRPr="00AC1E5E">
              <w:t>02</w:t>
            </w:r>
            <w:r w:rsidR="00BB2705">
              <w:t>.</w:t>
            </w:r>
            <w:r w:rsidR="003712B7" w:rsidRPr="00AC1E5E">
              <w:t>12</w:t>
            </w:r>
            <w:r w:rsidR="00BB2705">
              <w:t>.</w:t>
            </w:r>
            <w:r w:rsidR="003712B7" w:rsidRPr="00AC1E5E">
              <w:t>2015</w:t>
            </w:r>
          </w:p>
        </w:tc>
        <w:tc>
          <w:tcPr>
            <w:tcW w:w="959" w:type="pct"/>
            <w:shd w:val="clear" w:color="auto" w:fill="auto"/>
          </w:tcPr>
          <w:p w:rsidR="00485EA1" w:rsidRPr="00AC1E5E" w:rsidRDefault="007B61E6" w:rsidP="00BD0381">
            <w:pPr>
              <w:pStyle w:val="Tabletext"/>
              <w:jc w:val="center"/>
              <w:rPr>
                <w:i/>
                <w:iCs/>
              </w:rPr>
            </w:pPr>
            <w:r w:rsidRPr="00AC1E5E">
              <w:rPr>
                <w:i/>
                <w:iCs/>
              </w:rPr>
              <w:t>Reunión virtual</w:t>
            </w:r>
          </w:p>
        </w:tc>
        <w:tc>
          <w:tcPr>
            <w:tcW w:w="958" w:type="pct"/>
            <w:shd w:val="clear" w:color="auto" w:fill="auto"/>
          </w:tcPr>
          <w:p w:rsidR="00485EA1" w:rsidRPr="00AC1E5E" w:rsidRDefault="000D6D2C" w:rsidP="00BD0381">
            <w:pPr>
              <w:pStyle w:val="Tabletext"/>
              <w:jc w:val="center"/>
            </w:pPr>
            <w:hyperlink r:id="rId28" w:history="1">
              <w:r w:rsidR="003712B7" w:rsidRPr="00AC1E5E">
                <w:rPr>
                  <w:rStyle w:val="Hyperlink"/>
                </w:rPr>
                <w:t>C</w:t>
              </w:r>
              <w:r w:rsidR="00DB1828" w:rsidRPr="00AC1E5E">
                <w:rPr>
                  <w:rStyle w:val="Hyperlink"/>
                </w:rPr>
                <w:t>2/20</w:t>
              </w:r>
            </w:hyperlink>
          </w:p>
        </w:tc>
        <w:tc>
          <w:tcPr>
            <w:tcW w:w="2057" w:type="pct"/>
            <w:shd w:val="clear" w:color="auto" w:fill="auto"/>
          </w:tcPr>
          <w:p w:rsidR="00485EA1" w:rsidRPr="00AC1E5E" w:rsidRDefault="00B90893" w:rsidP="00BD0381">
            <w:pPr>
              <w:pStyle w:val="Tabletext"/>
            </w:pPr>
            <w:r w:rsidRPr="00AC1E5E">
              <w:t>Reuni</w:t>
            </w:r>
            <w:r w:rsidR="00353E42">
              <w:t>ón</w:t>
            </w:r>
            <w:r w:rsidRPr="00AC1E5E">
              <w:t xml:space="preserve"> del Grupo de Relator </w:t>
            </w:r>
            <w:r w:rsidR="00353E42">
              <w:t>para la C2/20</w:t>
            </w:r>
          </w:p>
        </w:tc>
      </w:tr>
    </w:tbl>
    <w:p w:rsidR="009E7842" w:rsidRPr="00AC1E5E" w:rsidRDefault="009E7842" w:rsidP="00BD0381">
      <w:pPr>
        <w:pStyle w:val="Heading1"/>
      </w:pPr>
      <w:bookmarkStart w:id="11" w:name="_Toc76442730"/>
      <w:bookmarkStart w:id="12" w:name="_Toc320869651"/>
      <w:bookmarkStart w:id="13" w:name="_Toc323892135"/>
      <w:bookmarkStart w:id="14" w:name="_Toc449693317"/>
      <w:bookmarkStart w:id="15" w:name="_Toc449693712"/>
      <w:bookmarkStart w:id="16" w:name="_Toc462650150"/>
      <w:r w:rsidRPr="00AC1E5E">
        <w:t>2</w:t>
      </w:r>
      <w:r w:rsidRPr="00AC1E5E">
        <w:tab/>
        <w:t xml:space="preserve">Organización del </w:t>
      </w:r>
      <w:bookmarkEnd w:id="11"/>
      <w:bookmarkEnd w:id="12"/>
      <w:r w:rsidRPr="00AC1E5E">
        <w:t>trabajo</w:t>
      </w:r>
      <w:bookmarkEnd w:id="13"/>
      <w:bookmarkEnd w:id="14"/>
      <w:bookmarkEnd w:id="15"/>
      <w:bookmarkEnd w:id="16"/>
    </w:p>
    <w:p w:rsidR="009E7842" w:rsidRPr="00AC1E5E" w:rsidRDefault="009E7842" w:rsidP="00BD0381">
      <w:pPr>
        <w:pStyle w:val="Heading2"/>
      </w:pPr>
      <w:r w:rsidRPr="00AC1E5E">
        <w:t>2.1</w:t>
      </w:r>
      <w:r w:rsidRPr="00AC1E5E">
        <w:tab/>
        <w:t>Organización de los estudios y atribución de trabajos</w:t>
      </w:r>
    </w:p>
    <w:p w:rsidR="009E7842" w:rsidRPr="00AC1E5E" w:rsidRDefault="009E7842" w:rsidP="00BD0381">
      <w:r w:rsidRPr="00AC1E5E">
        <w:rPr>
          <w:b/>
          <w:bCs/>
        </w:rPr>
        <w:t>2.1.1</w:t>
      </w:r>
      <w:r w:rsidRPr="00AC1E5E">
        <w:tab/>
        <w:t xml:space="preserve">En su primera reunión del periodo de estudios, la Comisión de Estudio </w:t>
      </w:r>
      <w:r w:rsidR="002F3477" w:rsidRPr="00AC1E5E">
        <w:t>20</w:t>
      </w:r>
      <w:r w:rsidRPr="00AC1E5E">
        <w:t xml:space="preserve"> decidió crear </w:t>
      </w:r>
      <w:r w:rsidR="002F3477" w:rsidRPr="00AC1E5E">
        <w:t>dos (</w:t>
      </w:r>
      <w:r w:rsidR="004531A3" w:rsidRPr="00AC1E5E">
        <w:t>2</w:t>
      </w:r>
      <w:r w:rsidR="002F3477" w:rsidRPr="00AC1E5E">
        <w:t>)</w:t>
      </w:r>
      <w:r w:rsidR="004531A3" w:rsidRPr="00AC1E5E">
        <w:t xml:space="preserve"> Grupos de Trabajo.</w:t>
      </w:r>
    </w:p>
    <w:p w:rsidR="009E7842" w:rsidRPr="00AC1E5E" w:rsidRDefault="009E7842" w:rsidP="00BD0381">
      <w:r w:rsidRPr="00AC1E5E">
        <w:rPr>
          <w:b/>
          <w:bCs/>
        </w:rPr>
        <w:t>2.1.2</w:t>
      </w:r>
      <w:r w:rsidRPr="00AC1E5E">
        <w:tab/>
        <w:t>En el Cuadro 2 se indica el número y título de cada Grupo de Trabajo, junto con el número de Cuestiones que tiene asignadas y el nombre de su Presidente.</w:t>
      </w:r>
    </w:p>
    <w:p w:rsidR="009E7842" w:rsidRPr="00AC1E5E" w:rsidRDefault="009E7842" w:rsidP="00BD0381">
      <w:r w:rsidRPr="00AC1E5E">
        <w:rPr>
          <w:b/>
          <w:bCs/>
        </w:rPr>
        <w:t>2.1.3</w:t>
      </w:r>
      <w:r w:rsidRPr="00AC1E5E">
        <w:tab/>
        <w:t>En el Cuadro 3 se establece la lista de otros grupos creados por la Comisión de Estudio </w:t>
      </w:r>
      <w:r w:rsidR="004531A3" w:rsidRPr="00AC1E5E">
        <w:t>20</w:t>
      </w:r>
      <w:r w:rsidRPr="00AC1E5E">
        <w:t xml:space="preserve"> durante el periodo de estudios.</w:t>
      </w:r>
    </w:p>
    <w:p w:rsidR="004531A3" w:rsidRPr="00AC1E5E" w:rsidRDefault="00847D08" w:rsidP="00111562">
      <w:r w:rsidRPr="00AC1E5E">
        <w:t>Durante el periodo de estudios</w:t>
      </w:r>
      <w:r w:rsidR="004531A3" w:rsidRPr="00AC1E5E">
        <w:t xml:space="preserve">, </w:t>
      </w:r>
      <w:r w:rsidR="006F0562" w:rsidRPr="00AC1E5E">
        <w:t>la Com</w:t>
      </w:r>
      <w:r w:rsidR="00305C5F" w:rsidRPr="00AC1E5E">
        <w:t>i</w:t>
      </w:r>
      <w:r w:rsidR="006F0562" w:rsidRPr="00AC1E5E">
        <w:t>sión de Estudio 11 propuso inicialmente una</w:t>
      </w:r>
      <w:r w:rsidR="004531A3" w:rsidRPr="00AC1E5E">
        <w:t xml:space="preserve"> </w:t>
      </w:r>
      <w:r w:rsidR="006F0562" w:rsidRPr="00AC1E5E">
        <w:rPr>
          <w:b/>
          <w:bCs/>
        </w:rPr>
        <w:t xml:space="preserve">Actividad de Coordinación Conjunta </w:t>
      </w:r>
      <w:r w:rsidR="004531A3" w:rsidRPr="00AC1E5E">
        <w:rPr>
          <w:b/>
          <w:bCs/>
        </w:rPr>
        <w:t>(JCA)</w:t>
      </w:r>
      <w:r w:rsidR="004531A3" w:rsidRPr="00AC1E5E">
        <w:t xml:space="preserve"> </w:t>
      </w:r>
      <w:r w:rsidR="006F0562" w:rsidRPr="00AC1E5E">
        <w:t xml:space="preserve">que el GANT transfirió a la Comisión de Estudio </w:t>
      </w:r>
      <w:r w:rsidR="004531A3" w:rsidRPr="00AC1E5E">
        <w:t xml:space="preserve">20 </w:t>
      </w:r>
      <w:r w:rsidR="006F0562" w:rsidRPr="00AC1E5E">
        <w:t>e</w:t>
      </w:r>
      <w:r w:rsidR="004531A3" w:rsidRPr="00AC1E5E">
        <w:t xml:space="preserve">n </w:t>
      </w:r>
      <w:r w:rsidR="006F0562" w:rsidRPr="00AC1E5E">
        <w:t>junio de</w:t>
      </w:r>
      <w:r w:rsidR="00111562">
        <w:t> </w:t>
      </w:r>
      <w:r w:rsidR="004531A3" w:rsidRPr="00AC1E5E">
        <w:t>2015.</w:t>
      </w:r>
    </w:p>
    <w:p w:rsidR="003D06C5" w:rsidRPr="00AC1E5E" w:rsidRDefault="00353E42" w:rsidP="00CB4795">
      <w:pPr>
        <w:pStyle w:val="enumlev1"/>
      </w:pPr>
      <w:r>
        <w:t>–</w:t>
      </w:r>
      <w:r w:rsidR="00CB4795">
        <w:tab/>
      </w:r>
      <w:r w:rsidR="00305C5F" w:rsidRPr="00AC1E5E">
        <w:t xml:space="preserve">La </w:t>
      </w:r>
      <w:r w:rsidR="008F2A58" w:rsidRPr="00AC1E5E">
        <w:t xml:space="preserve">Actividad de Coordinación Conjunta sobre Internet de las </w:t>
      </w:r>
      <w:r w:rsidR="00792550" w:rsidRPr="00AC1E5E">
        <w:t xml:space="preserve">cosas </w:t>
      </w:r>
      <w:r w:rsidR="008F2A58" w:rsidRPr="00AC1E5E">
        <w:t>(JCA-IoT)</w:t>
      </w:r>
      <w:r w:rsidR="003D06C5" w:rsidRPr="00AC1E5E">
        <w:t xml:space="preserve"> </w:t>
      </w:r>
      <w:r w:rsidR="00305C5F" w:rsidRPr="00AC1E5E">
        <w:t xml:space="preserve">se convirtió en la </w:t>
      </w:r>
      <w:r w:rsidR="008F2A58" w:rsidRPr="00AC1E5E">
        <w:t xml:space="preserve">Actividad de Coordinación Conjunta sobre Internet de las </w:t>
      </w:r>
      <w:r w:rsidR="00792550" w:rsidRPr="00AC1E5E">
        <w:t xml:space="preserve">cosas </w:t>
      </w:r>
      <w:r w:rsidR="008F2A58" w:rsidRPr="00AC1E5E">
        <w:t xml:space="preserve">y las </w:t>
      </w:r>
      <w:r w:rsidR="00420B67" w:rsidRPr="00AC1E5E">
        <w:t xml:space="preserve">Ciudades </w:t>
      </w:r>
      <w:r w:rsidR="008F2A58" w:rsidRPr="00AC1E5E">
        <w:t xml:space="preserve">y </w:t>
      </w:r>
      <w:r w:rsidR="00420B67" w:rsidRPr="00AC1E5E">
        <w:t xml:space="preserve">Comunidades Inteligentes </w:t>
      </w:r>
      <w:r w:rsidR="008F2A58" w:rsidRPr="00AC1E5E">
        <w:t>(JCA</w:t>
      </w:r>
      <w:r w:rsidR="008F2A58" w:rsidRPr="00AC1E5E">
        <w:noBreakHyphen/>
        <w:t xml:space="preserve">IoT y </w:t>
      </w:r>
      <w:r w:rsidR="008853AF" w:rsidRPr="00AC1E5E">
        <w:t>C+CI</w:t>
      </w:r>
      <w:r w:rsidR="008F2A58" w:rsidRPr="00AC1E5E">
        <w:t>)</w:t>
      </w:r>
      <w:r w:rsidR="003D06C5" w:rsidRPr="00AC1E5E">
        <w:t xml:space="preserve">. </w:t>
      </w:r>
      <w:r w:rsidR="00305C5F" w:rsidRPr="00AC1E5E">
        <w:t xml:space="preserve">En el apartado 3.3.2.1. se destacan los logros conseguidos en la </w:t>
      </w:r>
      <w:r w:rsidR="003D06C5" w:rsidRPr="00AC1E5E">
        <w:t xml:space="preserve">JCA-IoT </w:t>
      </w:r>
      <w:r w:rsidR="00305C5F" w:rsidRPr="00AC1E5E">
        <w:t xml:space="preserve">y </w:t>
      </w:r>
      <w:r w:rsidR="00563863" w:rsidRPr="00AC1E5E">
        <w:t>C+CI</w:t>
      </w:r>
      <w:r w:rsidR="003D06C5" w:rsidRPr="00AC1E5E">
        <w:t>.</w:t>
      </w:r>
    </w:p>
    <w:p w:rsidR="009E7842" w:rsidRPr="00AC1E5E" w:rsidRDefault="009E7842" w:rsidP="00BD0381">
      <w:pPr>
        <w:pStyle w:val="TableNo"/>
      </w:pPr>
      <w:r w:rsidRPr="00AC1E5E">
        <w:t>CUADRO 2</w:t>
      </w:r>
    </w:p>
    <w:p w:rsidR="009E7842" w:rsidRPr="00AC1E5E" w:rsidRDefault="009E7842" w:rsidP="00BD0381">
      <w:pPr>
        <w:pStyle w:val="Tabletitle"/>
      </w:pPr>
      <w:r w:rsidRPr="00AC1E5E">
        <w:t xml:space="preserve">Organización de la Comisión de Estudio </w:t>
      </w:r>
      <w:r w:rsidR="002F3477" w:rsidRPr="00AC1E5E">
        <w:t>20</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45"/>
        <w:gridCol w:w="1842"/>
        <w:gridCol w:w="2977"/>
        <w:gridCol w:w="3276"/>
      </w:tblGrid>
      <w:tr w:rsidR="009E7842" w:rsidRPr="00AC1E5E" w:rsidTr="00353E42">
        <w:trPr>
          <w:cantSplit/>
          <w:tblHeader/>
          <w:jc w:val="center"/>
        </w:trPr>
        <w:tc>
          <w:tcPr>
            <w:tcW w:w="1545"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Designación</w:t>
            </w:r>
          </w:p>
        </w:tc>
        <w:tc>
          <w:tcPr>
            <w:tcW w:w="1842"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Cuestiones que se han de estudiar</w:t>
            </w:r>
          </w:p>
        </w:tc>
        <w:tc>
          <w:tcPr>
            <w:tcW w:w="2977"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Título del Grupo de Trabajo</w:t>
            </w:r>
          </w:p>
        </w:tc>
        <w:tc>
          <w:tcPr>
            <w:tcW w:w="3276"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Presidente</w:t>
            </w:r>
            <w:r w:rsidRPr="00AC1E5E">
              <w:br/>
              <w:t>y Vicepresidentes</w:t>
            </w:r>
          </w:p>
        </w:tc>
      </w:tr>
      <w:tr w:rsidR="009E7842" w:rsidRPr="00AC1E5E" w:rsidTr="00353E42">
        <w:trPr>
          <w:cantSplit/>
          <w:jc w:val="center"/>
        </w:trPr>
        <w:tc>
          <w:tcPr>
            <w:tcW w:w="1545" w:type="dxa"/>
            <w:tcBorders>
              <w:top w:val="single" w:sz="12" w:space="0" w:color="auto"/>
            </w:tcBorders>
            <w:shd w:val="clear" w:color="auto" w:fill="auto"/>
          </w:tcPr>
          <w:p w:rsidR="009E7842" w:rsidRPr="00AC1E5E" w:rsidRDefault="002F3477" w:rsidP="00BD0381">
            <w:pPr>
              <w:pStyle w:val="Tabletext"/>
            </w:pPr>
            <w:r w:rsidRPr="00AC1E5E">
              <w:t>PLEN</w:t>
            </w:r>
          </w:p>
        </w:tc>
        <w:tc>
          <w:tcPr>
            <w:tcW w:w="1842" w:type="dxa"/>
            <w:tcBorders>
              <w:top w:val="single" w:sz="12" w:space="0" w:color="auto"/>
            </w:tcBorders>
            <w:shd w:val="clear" w:color="auto" w:fill="auto"/>
          </w:tcPr>
          <w:p w:rsidR="009E7842" w:rsidRPr="00AC1E5E" w:rsidRDefault="00911A20" w:rsidP="00BD0381">
            <w:pPr>
              <w:pStyle w:val="Tabletext"/>
              <w:jc w:val="center"/>
            </w:pPr>
            <w:r w:rsidRPr="00AC1E5E">
              <w:t>C</w:t>
            </w:r>
            <w:r w:rsidR="002F3477" w:rsidRPr="00AC1E5E">
              <w:t>1/20</w:t>
            </w:r>
          </w:p>
        </w:tc>
        <w:tc>
          <w:tcPr>
            <w:tcW w:w="2977" w:type="dxa"/>
            <w:tcBorders>
              <w:top w:val="single" w:sz="12" w:space="0" w:color="auto"/>
            </w:tcBorders>
            <w:shd w:val="clear" w:color="auto" w:fill="auto"/>
          </w:tcPr>
          <w:p w:rsidR="009E7842" w:rsidRPr="00AC1E5E" w:rsidRDefault="00911A20" w:rsidP="00BD0381">
            <w:pPr>
              <w:pStyle w:val="Tabletext"/>
            </w:pPr>
            <w:r w:rsidRPr="00AC1E5E">
              <w:t>Tecnologías incipientes e investigación, incluidas terminología y definiciones</w:t>
            </w:r>
          </w:p>
        </w:tc>
        <w:tc>
          <w:tcPr>
            <w:tcW w:w="3276" w:type="dxa"/>
            <w:tcBorders>
              <w:top w:val="single" w:sz="12" w:space="0" w:color="auto"/>
            </w:tcBorders>
            <w:shd w:val="clear" w:color="auto" w:fill="auto"/>
          </w:tcPr>
          <w:p w:rsidR="002F3477" w:rsidRPr="00AC1E5E" w:rsidRDefault="00911A20" w:rsidP="00BD0381">
            <w:pPr>
              <w:pStyle w:val="Tabletext"/>
            </w:pPr>
            <w:r w:rsidRPr="00AC1E5E">
              <w:t>Sr.</w:t>
            </w:r>
            <w:r w:rsidR="002F3477" w:rsidRPr="00AC1E5E">
              <w:t xml:space="preserve"> Sébastien Ziegler</w:t>
            </w:r>
            <w:r w:rsidR="002F3477" w:rsidRPr="00AC1E5E">
              <w:br/>
              <w:t>(</w:t>
            </w:r>
            <w:r w:rsidR="00CA391D" w:rsidRPr="00AC1E5E">
              <w:t>Correlator</w:t>
            </w:r>
            <w:r w:rsidR="002F3477" w:rsidRPr="00AC1E5E">
              <w:t>)</w:t>
            </w:r>
          </w:p>
          <w:p w:rsidR="002F3477" w:rsidRPr="00AC1E5E" w:rsidRDefault="00911A20" w:rsidP="00BD0381">
            <w:pPr>
              <w:pStyle w:val="Tabletext"/>
            </w:pPr>
            <w:r w:rsidRPr="00AC1E5E">
              <w:t>Sr.</w:t>
            </w:r>
            <w:r w:rsidR="002F3477" w:rsidRPr="00AC1E5E">
              <w:t xml:space="preserve"> Ramy Ahmed Fathy*</w:t>
            </w:r>
            <w:r w:rsidR="002F3477" w:rsidRPr="00AC1E5E">
              <w:br/>
              <w:t>(</w:t>
            </w:r>
            <w:r w:rsidR="00CA391D" w:rsidRPr="00AC1E5E">
              <w:t>Correlator</w:t>
            </w:r>
            <w:r w:rsidR="002F3477" w:rsidRPr="00AC1E5E">
              <w:t>)</w:t>
            </w:r>
          </w:p>
          <w:p w:rsidR="009E7842" w:rsidRPr="00AC1E5E" w:rsidRDefault="00911A20" w:rsidP="00BD0381">
            <w:pPr>
              <w:pStyle w:val="Tabletext"/>
            </w:pPr>
            <w:r w:rsidRPr="00AC1E5E">
              <w:t>Sra.</w:t>
            </w:r>
            <w:r w:rsidR="002F3477" w:rsidRPr="00AC1E5E">
              <w:t xml:space="preserve"> Olga Cavalli</w:t>
            </w:r>
            <w:r w:rsidR="002F3477" w:rsidRPr="00AC1E5E">
              <w:br/>
              <w:t>(</w:t>
            </w:r>
            <w:r w:rsidR="00CA391D" w:rsidRPr="00AC1E5E">
              <w:t>Relatora Asociada</w:t>
            </w:r>
            <w:r w:rsidR="002F3477" w:rsidRPr="00AC1E5E">
              <w:t>)</w:t>
            </w:r>
          </w:p>
        </w:tc>
      </w:tr>
      <w:tr w:rsidR="009E7842" w:rsidRPr="00AC1E5E" w:rsidTr="00353E42">
        <w:trPr>
          <w:cantSplit/>
          <w:jc w:val="center"/>
        </w:trPr>
        <w:tc>
          <w:tcPr>
            <w:tcW w:w="1545" w:type="dxa"/>
            <w:shd w:val="clear" w:color="auto" w:fill="auto"/>
          </w:tcPr>
          <w:p w:rsidR="009E7842" w:rsidRPr="00AC1E5E" w:rsidRDefault="002F3477" w:rsidP="00BD0381">
            <w:pPr>
              <w:pStyle w:val="Tabletext"/>
            </w:pPr>
            <w:r w:rsidRPr="00AC1E5E">
              <w:t>WP 1/20</w:t>
            </w:r>
          </w:p>
        </w:tc>
        <w:tc>
          <w:tcPr>
            <w:tcW w:w="1842" w:type="dxa"/>
            <w:shd w:val="clear" w:color="auto" w:fill="auto"/>
          </w:tcPr>
          <w:p w:rsidR="009E7842" w:rsidRPr="00AC1E5E" w:rsidRDefault="00911A20" w:rsidP="00BD0381">
            <w:pPr>
              <w:pStyle w:val="Tabletext"/>
              <w:jc w:val="center"/>
            </w:pPr>
            <w:r w:rsidRPr="00AC1E5E">
              <w:t>C</w:t>
            </w:r>
            <w:r w:rsidR="002F3477" w:rsidRPr="00AC1E5E">
              <w:t xml:space="preserve">2/20; </w:t>
            </w:r>
            <w:r w:rsidRPr="00AC1E5E">
              <w:t>C</w:t>
            </w:r>
            <w:r w:rsidR="002F3477" w:rsidRPr="00AC1E5E">
              <w:t xml:space="preserve">3/20; </w:t>
            </w:r>
            <w:r w:rsidRPr="00AC1E5E">
              <w:t>C</w:t>
            </w:r>
            <w:r w:rsidR="002F3477" w:rsidRPr="00AC1E5E">
              <w:t>4/20</w:t>
            </w:r>
          </w:p>
        </w:tc>
        <w:tc>
          <w:tcPr>
            <w:tcW w:w="2977" w:type="dxa"/>
            <w:shd w:val="clear" w:color="auto" w:fill="auto"/>
          </w:tcPr>
          <w:p w:rsidR="009E7842" w:rsidRPr="00AC1E5E" w:rsidRDefault="00911A20" w:rsidP="00BD038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AC1E5E">
              <w:t xml:space="preserve">Internet de las </w:t>
            </w:r>
            <w:r w:rsidR="00792550" w:rsidRPr="00AC1E5E">
              <w:t xml:space="preserve">cosas </w:t>
            </w:r>
            <w:r w:rsidR="002F3477" w:rsidRPr="00AC1E5E">
              <w:t>(IoT)</w:t>
            </w:r>
          </w:p>
        </w:tc>
        <w:tc>
          <w:tcPr>
            <w:tcW w:w="3276" w:type="dxa"/>
            <w:shd w:val="clear" w:color="auto" w:fill="auto"/>
          </w:tcPr>
          <w:p w:rsidR="002F3477" w:rsidRPr="00076AB3" w:rsidRDefault="00911A20" w:rsidP="00BD0381">
            <w:pPr>
              <w:pStyle w:val="Tabletext"/>
              <w:rPr>
                <w:lang w:val="de-DE"/>
              </w:rPr>
            </w:pPr>
            <w:r w:rsidRPr="00076AB3">
              <w:rPr>
                <w:lang w:val="de-DE"/>
              </w:rPr>
              <w:t>Sr.</w:t>
            </w:r>
            <w:r w:rsidR="002F3477" w:rsidRPr="00076AB3">
              <w:rPr>
                <w:lang w:val="de-DE"/>
              </w:rPr>
              <w:t xml:space="preserve"> Hyoung Jun Kim (</w:t>
            </w:r>
            <w:r w:rsidR="00CA391D" w:rsidRPr="00076AB3">
              <w:rPr>
                <w:lang w:val="de-DE"/>
              </w:rPr>
              <w:t>Presidente</w:t>
            </w:r>
            <w:r w:rsidR="002F3477" w:rsidRPr="00076AB3">
              <w:rPr>
                <w:lang w:val="de-DE"/>
              </w:rPr>
              <w:t>)</w:t>
            </w:r>
          </w:p>
          <w:p w:rsidR="002F3477" w:rsidRPr="00AC1E5E" w:rsidRDefault="00911A20" w:rsidP="00BD0381">
            <w:pPr>
              <w:pStyle w:val="Tabletext"/>
            </w:pPr>
            <w:r w:rsidRPr="00AC1E5E">
              <w:t>Sr.</w:t>
            </w:r>
            <w:r w:rsidR="002F3477" w:rsidRPr="00AC1E5E">
              <w:t xml:space="preserve"> Leonel Hochman </w:t>
            </w:r>
            <w:r w:rsidR="002F3477" w:rsidRPr="00AC1E5E">
              <w:br/>
              <w:t>(Covice</w:t>
            </w:r>
            <w:r w:rsidR="00CA391D" w:rsidRPr="00AC1E5E">
              <w:t>presidente</w:t>
            </w:r>
            <w:r w:rsidR="002F3477" w:rsidRPr="00AC1E5E">
              <w:t>)</w:t>
            </w:r>
          </w:p>
          <w:p w:rsidR="009E7842" w:rsidRPr="00AC1E5E" w:rsidRDefault="00911A20" w:rsidP="00BD0381">
            <w:pPr>
              <w:pStyle w:val="Tabletext"/>
            </w:pPr>
            <w:r w:rsidRPr="00AC1E5E">
              <w:t>Sr.</w:t>
            </w:r>
            <w:r w:rsidR="002F3477" w:rsidRPr="00AC1E5E">
              <w:t xml:space="preserve"> Abdurahman M. Al Hassan (</w:t>
            </w:r>
            <w:r w:rsidR="00CA391D" w:rsidRPr="00AC1E5E">
              <w:t>Covicepresidente</w:t>
            </w:r>
            <w:r w:rsidR="002F3477" w:rsidRPr="00AC1E5E">
              <w:t>)</w:t>
            </w:r>
          </w:p>
        </w:tc>
      </w:tr>
      <w:tr w:rsidR="009E7842" w:rsidRPr="00AC1E5E" w:rsidTr="00353E42">
        <w:trPr>
          <w:cantSplit/>
          <w:jc w:val="center"/>
        </w:trPr>
        <w:tc>
          <w:tcPr>
            <w:tcW w:w="1545" w:type="dxa"/>
            <w:tcBorders>
              <w:bottom w:val="single" w:sz="12" w:space="0" w:color="auto"/>
            </w:tcBorders>
            <w:shd w:val="clear" w:color="auto" w:fill="auto"/>
          </w:tcPr>
          <w:p w:rsidR="009E7842" w:rsidRPr="00AC1E5E" w:rsidRDefault="002F3477" w:rsidP="00BD0381">
            <w:pPr>
              <w:pStyle w:val="Tabletext"/>
            </w:pPr>
            <w:r w:rsidRPr="00AC1E5E">
              <w:lastRenderedPageBreak/>
              <w:t>WP 2/20</w:t>
            </w:r>
          </w:p>
        </w:tc>
        <w:tc>
          <w:tcPr>
            <w:tcW w:w="1842" w:type="dxa"/>
            <w:tcBorders>
              <w:bottom w:val="single" w:sz="12" w:space="0" w:color="auto"/>
            </w:tcBorders>
            <w:shd w:val="clear" w:color="auto" w:fill="auto"/>
          </w:tcPr>
          <w:p w:rsidR="009E7842" w:rsidRPr="00AC1E5E" w:rsidRDefault="00911A20" w:rsidP="00BD0381">
            <w:pPr>
              <w:pStyle w:val="Tabletext"/>
              <w:jc w:val="center"/>
            </w:pPr>
            <w:r w:rsidRPr="00AC1E5E">
              <w:t>C</w:t>
            </w:r>
            <w:r w:rsidR="002F3477" w:rsidRPr="00AC1E5E">
              <w:t xml:space="preserve">5/20; </w:t>
            </w:r>
            <w:r w:rsidRPr="00AC1E5E">
              <w:t>C</w:t>
            </w:r>
            <w:r w:rsidR="002F3477" w:rsidRPr="00AC1E5E">
              <w:t>6/20</w:t>
            </w:r>
          </w:p>
        </w:tc>
        <w:tc>
          <w:tcPr>
            <w:tcW w:w="2977" w:type="dxa"/>
            <w:tcBorders>
              <w:bottom w:val="single" w:sz="12" w:space="0" w:color="auto"/>
            </w:tcBorders>
            <w:shd w:val="clear" w:color="auto" w:fill="auto"/>
          </w:tcPr>
          <w:p w:rsidR="009E7842" w:rsidRPr="00AC1E5E" w:rsidRDefault="00420B67" w:rsidP="00BD0381">
            <w:pPr>
              <w:pStyle w:val="Tabletext"/>
            </w:pPr>
            <w:r w:rsidRPr="00AC1E5E">
              <w:t xml:space="preserve">Ciudades y Comunidades Inteligentes </w:t>
            </w:r>
            <w:r w:rsidR="002F3477" w:rsidRPr="00AC1E5E">
              <w:t>(</w:t>
            </w:r>
            <w:r w:rsidR="008853AF" w:rsidRPr="00AC1E5E">
              <w:t>C+CI</w:t>
            </w:r>
            <w:r w:rsidR="002F3477" w:rsidRPr="00AC1E5E">
              <w:t>)</w:t>
            </w:r>
          </w:p>
        </w:tc>
        <w:tc>
          <w:tcPr>
            <w:tcW w:w="3276" w:type="dxa"/>
            <w:tcBorders>
              <w:bottom w:val="single" w:sz="12" w:space="0" w:color="auto"/>
            </w:tcBorders>
            <w:shd w:val="clear" w:color="auto" w:fill="auto"/>
          </w:tcPr>
          <w:p w:rsidR="002F3477" w:rsidRPr="00AC1E5E" w:rsidRDefault="00911A20" w:rsidP="00BD0381">
            <w:pPr>
              <w:pStyle w:val="Tabletext"/>
            </w:pPr>
            <w:r w:rsidRPr="00AC1E5E">
              <w:t>Sr.</w:t>
            </w:r>
            <w:r w:rsidR="002F3477" w:rsidRPr="00AC1E5E">
              <w:t xml:space="preserve"> Flavio Cucchietti (Co</w:t>
            </w:r>
            <w:r w:rsidR="00CA391D" w:rsidRPr="00AC1E5E">
              <w:t>presidente</w:t>
            </w:r>
            <w:r w:rsidR="002F3477" w:rsidRPr="00AC1E5E">
              <w:t>)</w:t>
            </w:r>
          </w:p>
          <w:p w:rsidR="002F3477" w:rsidRPr="00AC1E5E" w:rsidRDefault="00911A20" w:rsidP="00BD0381">
            <w:pPr>
              <w:pStyle w:val="Tabletext"/>
            </w:pPr>
            <w:r w:rsidRPr="00AC1E5E">
              <w:t>Sr.</w:t>
            </w:r>
            <w:r w:rsidR="002F3477" w:rsidRPr="00AC1E5E">
              <w:t xml:space="preserve"> Ziqin Sang (Co</w:t>
            </w:r>
            <w:r w:rsidR="00CA391D" w:rsidRPr="00AC1E5E">
              <w:t>presidente</w:t>
            </w:r>
            <w:r w:rsidR="002F3477" w:rsidRPr="00AC1E5E">
              <w:t>)</w:t>
            </w:r>
          </w:p>
          <w:p w:rsidR="002F3477" w:rsidRPr="00AC1E5E" w:rsidRDefault="00911A20" w:rsidP="00BD0381">
            <w:pPr>
              <w:pStyle w:val="Tabletext"/>
            </w:pPr>
            <w:r w:rsidRPr="00AC1E5E">
              <w:t>Sr.</w:t>
            </w:r>
            <w:r w:rsidR="002F3477" w:rsidRPr="00AC1E5E">
              <w:t xml:space="preserve"> Ramy Ahmed Fathy (</w:t>
            </w:r>
            <w:r w:rsidR="00CA391D" w:rsidRPr="00AC1E5E">
              <w:t>Covicepresidente</w:t>
            </w:r>
            <w:r w:rsidR="002F3477" w:rsidRPr="00AC1E5E">
              <w:t>)</w:t>
            </w:r>
          </w:p>
          <w:p w:rsidR="002F3477" w:rsidRPr="00AC1E5E" w:rsidRDefault="00911A20" w:rsidP="00BD0381">
            <w:pPr>
              <w:pStyle w:val="Tabletext"/>
            </w:pPr>
            <w:r w:rsidRPr="00AC1E5E">
              <w:t>Sr.</w:t>
            </w:r>
            <w:r w:rsidR="002F3477" w:rsidRPr="00AC1E5E">
              <w:t xml:space="preserve"> Paolo Gemma (</w:t>
            </w:r>
            <w:r w:rsidR="00CA391D" w:rsidRPr="00AC1E5E">
              <w:t>Covicepresidente</w:t>
            </w:r>
            <w:r w:rsidR="002F3477" w:rsidRPr="00AC1E5E">
              <w:t>)</w:t>
            </w:r>
          </w:p>
          <w:p w:rsidR="009E7842" w:rsidRPr="00AC1E5E" w:rsidRDefault="00911A20" w:rsidP="00BD0381">
            <w:pPr>
              <w:pStyle w:val="Tabletext"/>
            </w:pPr>
            <w:r w:rsidRPr="00AC1E5E">
              <w:t>Sr.</w:t>
            </w:r>
            <w:r w:rsidR="002F3477" w:rsidRPr="00AC1E5E">
              <w:t xml:space="preserve"> Harinderpal Singh Grewal (</w:t>
            </w:r>
            <w:r w:rsidR="00CA391D" w:rsidRPr="00AC1E5E">
              <w:t>Covicepresidente</w:t>
            </w:r>
            <w:r w:rsidR="002F3477" w:rsidRPr="00AC1E5E">
              <w:t>)</w:t>
            </w:r>
          </w:p>
        </w:tc>
      </w:tr>
      <w:tr w:rsidR="00353E42" w:rsidRPr="00AC1E5E" w:rsidTr="00795653">
        <w:trPr>
          <w:cantSplit/>
          <w:jc w:val="center"/>
        </w:trPr>
        <w:tc>
          <w:tcPr>
            <w:tcW w:w="9640" w:type="dxa"/>
            <w:gridSpan w:val="4"/>
            <w:tcBorders>
              <w:top w:val="single" w:sz="12" w:space="0" w:color="auto"/>
              <w:left w:val="nil"/>
              <w:bottom w:val="nil"/>
              <w:right w:val="nil"/>
            </w:tcBorders>
            <w:shd w:val="clear" w:color="auto" w:fill="auto"/>
          </w:tcPr>
          <w:p w:rsidR="00353E42" w:rsidRPr="00AC1E5E" w:rsidRDefault="00353E42" w:rsidP="00111562">
            <w:pPr>
              <w:pStyle w:val="Tablelegend"/>
            </w:pPr>
            <w:r w:rsidRPr="00AC1E5E">
              <w:t>*</w:t>
            </w:r>
            <w:r w:rsidRPr="00AC1E5E">
              <w:tab/>
              <w:t>El Sr. Ramy Ahmed Fathy fue nombrado Correlator de la C1/20 durante la Sesión Plenaria de apertura de la</w:t>
            </w:r>
            <w:r w:rsidR="00111562">
              <w:t> </w:t>
            </w:r>
            <w:r w:rsidRPr="00AC1E5E">
              <w:t>CE</w:t>
            </w:r>
            <w:r>
              <w:t> </w:t>
            </w:r>
            <w:r w:rsidRPr="00AC1E5E">
              <w:t>20 que se celebró el 25 de julio de 2016.</w:t>
            </w:r>
          </w:p>
        </w:tc>
      </w:tr>
    </w:tbl>
    <w:p w:rsidR="009E7842" w:rsidRPr="00AC1E5E" w:rsidRDefault="009E7842" w:rsidP="00BD0381">
      <w:pPr>
        <w:pStyle w:val="TableNo"/>
      </w:pPr>
      <w:r w:rsidRPr="00AC1E5E">
        <w:t>CUADRO 3</w:t>
      </w:r>
    </w:p>
    <w:p w:rsidR="009E7842" w:rsidRPr="00AC1E5E" w:rsidRDefault="009E7842" w:rsidP="00BD0381">
      <w:pPr>
        <w:pStyle w:val="Tabletitle"/>
      </w:pPr>
      <w:r w:rsidRPr="00AC1E5E">
        <w:t>Otros grupos (en su caso)</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0"/>
        <w:gridCol w:w="3972"/>
        <w:gridCol w:w="3380"/>
      </w:tblGrid>
      <w:tr w:rsidR="009E7842" w:rsidRPr="00AC1E5E" w:rsidTr="00353E42">
        <w:trPr>
          <w:cantSplit/>
          <w:tblHeader/>
          <w:jc w:val="center"/>
        </w:trPr>
        <w:tc>
          <w:tcPr>
            <w:tcW w:w="2250"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Título del Grupo</w:t>
            </w:r>
          </w:p>
        </w:tc>
        <w:tc>
          <w:tcPr>
            <w:tcW w:w="3972"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Presidente</w:t>
            </w:r>
          </w:p>
        </w:tc>
        <w:tc>
          <w:tcPr>
            <w:tcW w:w="3380"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Vicepresidentes</w:t>
            </w:r>
          </w:p>
        </w:tc>
      </w:tr>
      <w:tr w:rsidR="009E7842" w:rsidRPr="00AC1E5E" w:rsidTr="00353E42">
        <w:trPr>
          <w:cantSplit/>
          <w:tblHeader/>
          <w:jc w:val="center"/>
        </w:trPr>
        <w:tc>
          <w:tcPr>
            <w:tcW w:w="2250" w:type="dxa"/>
            <w:tcBorders>
              <w:top w:val="single" w:sz="12" w:space="0" w:color="auto"/>
            </w:tcBorders>
            <w:shd w:val="clear" w:color="auto" w:fill="auto"/>
          </w:tcPr>
          <w:p w:rsidR="009E7842" w:rsidRPr="00AC1E5E" w:rsidRDefault="002F3477" w:rsidP="00BD0381">
            <w:pPr>
              <w:pStyle w:val="Tabletext"/>
            </w:pPr>
            <w:r w:rsidRPr="00AC1E5E">
              <w:t xml:space="preserve">JCA-IoT </w:t>
            </w:r>
            <w:r w:rsidR="0085221E" w:rsidRPr="00AC1E5E">
              <w:t>y</w:t>
            </w:r>
            <w:r w:rsidRPr="00AC1E5E">
              <w:t xml:space="preserve"> </w:t>
            </w:r>
            <w:r w:rsidR="008853AF" w:rsidRPr="00AC1E5E">
              <w:t>C+CI</w:t>
            </w:r>
          </w:p>
        </w:tc>
        <w:tc>
          <w:tcPr>
            <w:tcW w:w="3972" w:type="dxa"/>
            <w:tcBorders>
              <w:top w:val="single" w:sz="12" w:space="0" w:color="auto"/>
            </w:tcBorders>
            <w:shd w:val="clear" w:color="auto" w:fill="auto"/>
          </w:tcPr>
          <w:p w:rsidR="002F3477" w:rsidRPr="00AC1E5E" w:rsidRDefault="00911A20" w:rsidP="00BD0381">
            <w:pPr>
              <w:pStyle w:val="Tabletext"/>
            </w:pPr>
            <w:r w:rsidRPr="00AC1E5E">
              <w:t>Sr.</w:t>
            </w:r>
            <w:r w:rsidR="002F3477" w:rsidRPr="00AC1E5E">
              <w:t xml:space="preserve"> Hyoung Jun Kim (Co-</w:t>
            </w:r>
            <w:r w:rsidR="008A12AF" w:rsidRPr="00AC1E5E">
              <w:t>c</w:t>
            </w:r>
            <w:r w:rsidR="002F3477" w:rsidRPr="00AC1E5E">
              <w:t>on</w:t>
            </w:r>
            <w:r w:rsidR="0085221E" w:rsidRPr="00AC1E5E">
              <w:t>vocador</w:t>
            </w:r>
            <w:r w:rsidR="002F3477" w:rsidRPr="00AC1E5E">
              <w:t>)</w:t>
            </w:r>
          </w:p>
          <w:p w:rsidR="009E7842" w:rsidRPr="00AC1E5E" w:rsidRDefault="00911A20" w:rsidP="00BD0381">
            <w:pPr>
              <w:pStyle w:val="Tabletext"/>
            </w:pPr>
            <w:r w:rsidRPr="00AC1E5E">
              <w:t>Sr.</w:t>
            </w:r>
            <w:r w:rsidR="002F3477" w:rsidRPr="00AC1E5E">
              <w:t xml:space="preserve"> Fabio Bigi (Co-</w:t>
            </w:r>
            <w:r w:rsidR="0085221E" w:rsidRPr="00AC1E5E">
              <w:t>convocador</w:t>
            </w:r>
            <w:r w:rsidR="002F3477" w:rsidRPr="00AC1E5E">
              <w:t>)</w:t>
            </w:r>
          </w:p>
        </w:tc>
        <w:tc>
          <w:tcPr>
            <w:tcW w:w="3380" w:type="dxa"/>
            <w:tcBorders>
              <w:top w:val="single" w:sz="12" w:space="0" w:color="auto"/>
            </w:tcBorders>
            <w:shd w:val="clear" w:color="auto" w:fill="auto"/>
          </w:tcPr>
          <w:p w:rsidR="009E7842" w:rsidRPr="00AC1E5E" w:rsidRDefault="002F3477" w:rsidP="00CB4795">
            <w:pPr>
              <w:pStyle w:val="Tabletext"/>
              <w:jc w:val="center"/>
            </w:pPr>
            <w:r w:rsidRPr="00AC1E5E">
              <w:t>–</w:t>
            </w:r>
          </w:p>
        </w:tc>
      </w:tr>
    </w:tbl>
    <w:p w:rsidR="009E7842" w:rsidRPr="00AC1E5E" w:rsidRDefault="009E7842" w:rsidP="00BD0381">
      <w:pPr>
        <w:pStyle w:val="Heading2"/>
      </w:pPr>
      <w:bookmarkStart w:id="17" w:name="_Toc320869652"/>
      <w:bookmarkStart w:id="18" w:name="_Toc323892136"/>
      <w:r w:rsidRPr="00AC1E5E">
        <w:t>2.2</w:t>
      </w:r>
      <w:r w:rsidRPr="00AC1E5E">
        <w:tab/>
        <w:t>Cuestiones y Relatores</w:t>
      </w:r>
      <w:bookmarkEnd w:id="17"/>
      <w:bookmarkEnd w:id="18"/>
    </w:p>
    <w:p w:rsidR="009E7842" w:rsidRPr="00AC1E5E" w:rsidRDefault="009E7842" w:rsidP="00BD0381">
      <w:pPr>
        <w:rPr>
          <w:b/>
          <w:bCs/>
        </w:rPr>
      </w:pPr>
      <w:r w:rsidRPr="00AC1E5E">
        <w:rPr>
          <w:b/>
          <w:bCs/>
        </w:rPr>
        <w:t>2.2.1</w:t>
      </w:r>
      <w:r w:rsidRPr="00AC1E5E">
        <w:tab/>
      </w:r>
      <w:r w:rsidR="0085221E" w:rsidRPr="00AC1E5E">
        <w:t>El GANT (Ginebra</w:t>
      </w:r>
      <w:r w:rsidR="00E65E2F" w:rsidRPr="00AC1E5E">
        <w:t xml:space="preserve">, 2-5 </w:t>
      </w:r>
      <w:r w:rsidR="0085221E" w:rsidRPr="00AC1E5E">
        <w:t xml:space="preserve">de junio de </w:t>
      </w:r>
      <w:r w:rsidR="00E65E2F" w:rsidRPr="00AC1E5E">
        <w:t>2015)</w:t>
      </w:r>
      <w:r w:rsidRPr="00AC1E5E">
        <w:t xml:space="preserve"> asignó a la Comisión de Estudio </w:t>
      </w:r>
      <w:r w:rsidR="00EB5152" w:rsidRPr="00AC1E5E">
        <w:t>20</w:t>
      </w:r>
      <w:r w:rsidRPr="00AC1E5E">
        <w:t xml:space="preserve"> las </w:t>
      </w:r>
      <w:r w:rsidR="00EB5152" w:rsidRPr="00AC1E5E">
        <w:t>6</w:t>
      </w:r>
      <w:r w:rsidR="00353E42">
        <w:t> </w:t>
      </w:r>
      <w:r w:rsidRPr="00AC1E5E">
        <w:t>Cuestiones que figuran en la lista del Cuadro 4.</w:t>
      </w:r>
    </w:p>
    <w:p w:rsidR="009E7842" w:rsidRPr="00AC1E5E" w:rsidRDefault="009E7842" w:rsidP="00BD0381">
      <w:r w:rsidRPr="00AC1E5E">
        <w:rPr>
          <w:b/>
          <w:bCs/>
        </w:rPr>
        <w:t>2.2.2</w:t>
      </w:r>
      <w:r w:rsidRPr="00AC1E5E">
        <w:tab/>
        <w:t>Durante este periodo se adoptaron las Cuestiones que figuran en la lista del Cuadro 5.</w:t>
      </w:r>
    </w:p>
    <w:p w:rsidR="009E7842" w:rsidRPr="00AC1E5E" w:rsidRDefault="009E7842" w:rsidP="00BD0381">
      <w:r w:rsidRPr="00AC1E5E">
        <w:rPr>
          <w:b/>
          <w:bCs/>
        </w:rPr>
        <w:t>2.2.3</w:t>
      </w:r>
      <w:r w:rsidRPr="00AC1E5E">
        <w:tab/>
        <w:t>Durante este periodo se han suprimido las Cuestiones que figuran en la lista del Cuadro 6.</w:t>
      </w:r>
    </w:p>
    <w:p w:rsidR="009E7842" w:rsidRPr="00AC1E5E" w:rsidRDefault="009E7842" w:rsidP="00BD0381">
      <w:pPr>
        <w:pStyle w:val="TableNo"/>
      </w:pPr>
      <w:r w:rsidRPr="00AC1E5E">
        <w:t>CUADRO 4</w:t>
      </w:r>
    </w:p>
    <w:p w:rsidR="009E7842" w:rsidRPr="00AC1E5E" w:rsidRDefault="009E7842" w:rsidP="00BD0381">
      <w:pPr>
        <w:pStyle w:val="Tabletitle"/>
      </w:pPr>
      <w:r w:rsidRPr="00AC1E5E">
        <w:t xml:space="preserve">Comisión de Estudio </w:t>
      </w:r>
      <w:r w:rsidR="00EB5152" w:rsidRPr="00AC1E5E">
        <w:t>20</w:t>
      </w:r>
      <w:r w:rsidRPr="00AC1E5E">
        <w:t xml:space="preserve"> – Cuestiones asignadas por </w:t>
      </w:r>
      <w:r w:rsidR="0085221E" w:rsidRPr="00AC1E5E">
        <w:t>el GANT</w:t>
      </w:r>
      <w:r w:rsidRPr="00AC1E5E">
        <w:t xml:space="preserve"> </w:t>
      </w:r>
      <w:r w:rsidR="0091671F" w:rsidRPr="00AC1E5E">
        <w:t>(</w:t>
      </w:r>
      <w:r w:rsidR="0085221E" w:rsidRPr="00AC1E5E">
        <w:t xml:space="preserve">Ginebra, 2-5 de junio de </w:t>
      </w:r>
      <w:r w:rsidR="0091671F" w:rsidRPr="00AC1E5E">
        <w:t>2015)</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1481"/>
        <w:gridCol w:w="3749"/>
        <w:gridCol w:w="3275"/>
      </w:tblGrid>
      <w:tr w:rsidR="009E7842" w:rsidRPr="00AC1E5E" w:rsidTr="00353E42">
        <w:trPr>
          <w:tblHeader/>
          <w:jc w:val="center"/>
        </w:trPr>
        <w:tc>
          <w:tcPr>
            <w:tcW w:w="1276" w:type="dxa"/>
            <w:tcBorders>
              <w:top w:val="single" w:sz="12" w:space="0" w:color="auto"/>
              <w:bottom w:val="single" w:sz="12" w:space="0" w:color="auto"/>
            </w:tcBorders>
            <w:shd w:val="clear" w:color="auto" w:fill="auto"/>
            <w:vAlign w:val="center"/>
          </w:tcPr>
          <w:p w:rsidR="009E7842" w:rsidRPr="00AC1E5E" w:rsidRDefault="00B950F3" w:rsidP="00BD0381">
            <w:pPr>
              <w:pStyle w:val="Tablehead"/>
            </w:pPr>
            <w:r w:rsidRPr="00AC1E5E">
              <w:t xml:space="preserve">Cuestión </w:t>
            </w:r>
            <w:r w:rsidRPr="00AC1E5E">
              <w:br/>
              <w:t>y CE</w:t>
            </w:r>
          </w:p>
        </w:tc>
        <w:tc>
          <w:tcPr>
            <w:tcW w:w="1481" w:type="dxa"/>
            <w:tcBorders>
              <w:top w:val="single" w:sz="12" w:space="0" w:color="auto"/>
              <w:bottom w:val="single" w:sz="12" w:space="0" w:color="auto"/>
            </w:tcBorders>
            <w:shd w:val="clear" w:color="auto" w:fill="auto"/>
            <w:vAlign w:val="center"/>
          </w:tcPr>
          <w:p w:rsidR="009E7842" w:rsidRPr="00AC1E5E" w:rsidRDefault="00B950F3" w:rsidP="00BD0381">
            <w:pPr>
              <w:pStyle w:val="Tablehead"/>
            </w:pPr>
            <w:r w:rsidRPr="00AC1E5E">
              <w:t>Número provisional</w:t>
            </w:r>
          </w:p>
        </w:tc>
        <w:tc>
          <w:tcPr>
            <w:tcW w:w="3749" w:type="dxa"/>
            <w:tcBorders>
              <w:top w:val="single" w:sz="12" w:space="0" w:color="auto"/>
              <w:bottom w:val="single" w:sz="12" w:space="0" w:color="auto"/>
            </w:tcBorders>
            <w:shd w:val="clear" w:color="auto" w:fill="auto"/>
            <w:vAlign w:val="center"/>
          </w:tcPr>
          <w:p w:rsidR="009E7842" w:rsidRPr="00AC1E5E" w:rsidRDefault="00B950F3" w:rsidP="00BD0381">
            <w:pPr>
              <w:pStyle w:val="Tablehead"/>
            </w:pPr>
            <w:r w:rsidRPr="00AC1E5E">
              <w:t>Título de la Cuestión</w:t>
            </w:r>
          </w:p>
        </w:tc>
        <w:tc>
          <w:tcPr>
            <w:tcW w:w="3275" w:type="dxa"/>
            <w:tcBorders>
              <w:top w:val="single" w:sz="12" w:space="0" w:color="auto"/>
              <w:bottom w:val="single" w:sz="12" w:space="0" w:color="auto"/>
            </w:tcBorders>
            <w:vAlign w:val="center"/>
          </w:tcPr>
          <w:p w:rsidR="009E7842" w:rsidRPr="00AC1E5E" w:rsidRDefault="00B950F3" w:rsidP="00BD0381">
            <w:pPr>
              <w:pStyle w:val="Tablehead"/>
            </w:pPr>
            <w:r w:rsidRPr="00AC1E5E">
              <w:t>Situación</w:t>
            </w:r>
          </w:p>
        </w:tc>
      </w:tr>
      <w:tr w:rsidR="009E7842" w:rsidRPr="00AC1E5E" w:rsidTr="00353E42">
        <w:trPr>
          <w:jc w:val="center"/>
        </w:trPr>
        <w:tc>
          <w:tcPr>
            <w:tcW w:w="1276" w:type="dxa"/>
            <w:tcBorders>
              <w:top w:val="single" w:sz="12" w:space="0" w:color="auto"/>
            </w:tcBorders>
            <w:shd w:val="clear" w:color="auto" w:fill="auto"/>
          </w:tcPr>
          <w:p w:rsidR="009E7842" w:rsidRPr="00AC1E5E" w:rsidRDefault="0091671F" w:rsidP="00BD0381">
            <w:pPr>
              <w:pStyle w:val="Tabletext"/>
              <w:jc w:val="center"/>
            </w:pPr>
            <w:r w:rsidRPr="00AC1E5E">
              <w:t>2/13</w:t>
            </w:r>
          </w:p>
        </w:tc>
        <w:tc>
          <w:tcPr>
            <w:tcW w:w="1481" w:type="dxa"/>
            <w:tcBorders>
              <w:top w:val="single" w:sz="12" w:space="0" w:color="auto"/>
            </w:tcBorders>
            <w:shd w:val="clear" w:color="auto" w:fill="auto"/>
          </w:tcPr>
          <w:p w:rsidR="009E7842" w:rsidRPr="00AC1E5E" w:rsidRDefault="0091671F" w:rsidP="00BD0381">
            <w:pPr>
              <w:pStyle w:val="Tabletext"/>
              <w:jc w:val="center"/>
            </w:pPr>
            <w:r w:rsidRPr="00AC1E5E">
              <w:t>A/20</w:t>
            </w:r>
          </w:p>
        </w:tc>
        <w:tc>
          <w:tcPr>
            <w:tcW w:w="3749" w:type="dxa"/>
            <w:tcBorders>
              <w:top w:val="single" w:sz="12" w:space="0" w:color="auto"/>
            </w:tcBorders>
            <w:shd w:val="clear" w:color="auto" w:fill="auto"/>
          </w:tcPr>
          <w:p w:rsidR="009E7842" w:rsidRPr="00AC1E5E" w:rsidRDefault="00B950F3" w:rsidP="00BD0381">
            <w:pPr>
              <w:pStyle w:val="Tabletext"/>
            </w:pPr>
            <w:r w:rsidRPr="00AC1E5E">
              <w:t>Requisitos y casos de uso de IoT y sus capacidades</w:t>
            </w:r>
          </w:p>
        </w:tc>
        <w:tc>
          <w:tcPr>
            <w:tcW w:w="3275" w:type="dxa"/>
            <w:tcBorders>
              <w:top w:val="single" w:sz="12" w:space="0" w:color="auto"/>
            </w:tcBorders>
          </w:tcPr>
          <w:p w:rsidR="009E7842" w:rsidRPr="00AC1E5E" w:rsidRDefault="00B950F3" w:rsidP="00BD0381">
            <w:pPr>
              <w:pStyle w:val="Tabletext"/>
            </w:pPr>
            <w:r w:rsidRPr="00AC1E5E">
              <w:t>Continuación de parte de la C2/13</w:t>
            </w:r>
          </w:p>
        </w:tc>
      </w:tr>
      <w:tr w:rsidR="009E7842" w:rsidRPr="00AC1E5E" w:rsidTr="00353E42">
        <w:trPr>
          <w:jc w:val="center"/>
        </w:trPr>
        <w:tc>
          <w:tcPr>
            <w:tcW w:w="1276" w:type="dxa"/>
            <w:shd w:val="clear" w:color="auto" w:fill="auto"/>
          </w:tcPr>
          <w:p w:rsidR="009E7842" w:rsidRPr="00AC1E5E" w:rsidRDefault="0091671F" w:rsidP="00BD0381">
            <w:pPr>
              <w:pStyle w:val="Tabletext"/>
              <w:jc w:val="center"/>
            </w:pPr>
            <w:r w:rsidRPr="00AC1E5E">
              <w:t>3/13</w:t>
            </w:r>
          </w:p>
        </w:tc>
        <w:tc>
          <w:tcPr>
            <w:tcW w:w="1481" w:type="dxa"/>
            <w:shd w:val="clear" w:color="auto" w:fill="auto"/>
          </w:tcPr>
          <w:p w:rsidR="009E7842" w:rsidRPr="00AC1E5E" w:rsidRDefault="0091671F" w:rsidP="00BD0381">
            <w:pPr>
              <w:pStyle w:val="Tabletext"/>
              <w:jc w:val="center"/>
            </w:pPr>
            <w:r w:rsidRPr="00AC1E5E">
              <w:t>B/20</w:t>
            </w:r>
          </w:p>
        </w:tc>
        <w:tc>
          <w:tcPr>
            <w:tcW w:w="3749" w:type="dxa"/>
            <w:shd w:val="clear" w:color="auto" w:fill="auto"/>
          </w:tcPr>
          <w:p w:rsidR="009E7842" w:rsidRPr="00AC1E5E" w:rsidRDefault="00B950F3" w:rsidP="00BD0381">
            <w:pPr>
              <w:pStyle w:val="Tabletext"/>
            </w:pPr>
            <w:r w:rsidRPr="00AC1E5E">
              <w:t>Arquitectura funcional de IoT</w:t>
            </w:r>
          </w:p>
        </w:tc>
        <w:tc>
          <w:tcPr>
            <w:tcW w:w="3275" w:type="dxa"/>
          </w:tcPr>
          <w:p w:rsidR="009E7842" w:rsidRPr="00AC1E5E" w:rsidRDefault="00B950F3" w:rsidP="00BD0381">
            <w:pPr>
              <w:pStyle w:val="Tabletext"/>
            </w:pPr>
            <w:r w:rsidRPr="00AC1E5E">
              <w:t>Continuación de parte de la C3/13</w:t>
            </w:r>
          </w:p>
        </w:tc>
      </w:tr>
      <w:tr w:rsidR="009E7842" w:rsidRPr="00AC1E5E" w:rsidTr="00353E42">
        <w:trPr>
          <w:jc w:val="center"/>
        </w:trPr>
        <w:tc>
          <w:tcPr>
            <w:tcW w:w="1276" w:type="dxa"/>
            <w:shd w:val="clear" w:color="auto" w:fill="auto"/>
          </w:tcPr>
          <w:p w:rsidR="009E7842" w:rsidRPr="00AC1E5E" w:rsidRDefault="0091671F" w:rsidP="00BD0381">
            <w:pPr>
              <w:pStyle w:val="Tabletext"/>
              <w:jc w:val="center"/>
            </w:pPr>
            <w:r w:rsidRPr="00AC1E5E">
              <w:t>25/16</w:t>
            </w:r>
          </w:p>
        </w:tc>
        <w:tc>
          <w:tcPr>
            <w:tcW w:w="1481" w:type="dxa"/>
            <w:shd w:val="clear" w:color="auto" w:fill="auto"/>
          </w:tcPr>
          <w:p w:rsidR="009E7842" w:rsidRPr="00AC1E5E" w:rsidRDefault="0091671F" w:rsidP="00BD0381">
            <w:pPr>
              <w:pStyle w:val="Tabletext"/>
              <w:jc w:val="center"/>
            </w:pPr>
            <w:r w:rsidRPr="00AC1E5E">
              <w:t>C/20</w:t>
            </w:r>
          </w:p>
        </w:tc>
        <w:tc>
          <w:tcPr>
            <w:tcW w:w="3749" w:type="dxa"/>
            <w:shd w:val="clear" w:color="auto" w:fill="auto"/>
          </w:tcPr>
          <w:p w:rsidR="009E7842" w:rsidRPr="00AC1E5E" w:rsidRDefault="00B950F3" w:rsidP="00BD0381">
            <w:pPr>
              <w:pStyle w:val="Tabletext"/>
            </w:pPr>
            <w:r w:rsidRPr="00AC1E5E">
              <w:t>Aplicaciones y servicios de IoT</w:t>
            </w:r>
          </w:p>
        </w:tc>
        <w:tc>
          <w:tcPr>
            <w:tcW w:w="3275" w:type="dxa"/>
          </w:tcPr>
          <w:p w:rsidR="009E7842" w:rsidRPr="00AC1E5E" w:rsidRDefault="00B950F3" w:rsidP="00BD0381">
            <w:pPr>
              <w:pStyle w:val="Tabletext"/>
            </w:pPr>
            <w:r w:rsidRPr="00AC1E5E">
              <w:t>Continuación de la C25/16</w:t>
            </w:r>
          </w:p>
        </w:tc>
      </w:tr>
      <w:tr w:rsidR="009E7842" w:rsidRPr="00AC1E5E" w:rsidTr="00353E42">
        <w:trPr>
          <w:jc w:val="center"/>
        </w:trPr>
        <w:tc>
          <w:tcPr>
            <w:tcW w:w="1276" w:type="dxa"/>
            <w:shd w:val="clear" w:color="auto" w:fill="auto"/>
          </w:tcPr>
          <w:p w:rsidR="009E7842" w:rsidRPr="00AC1E5E" w:rsidRDefault="0091671F" w:rsidP="00BD0381">
            <w:pPr>
              <w:pStyle w:val="Tabletext"/>
              <w:jc w:val="center"/>
            </w:pPr>
            <w:r w:rsidRPr="00AC1E5E">
              <w:t>11/13</w:t>
            </w:r>
          </w:p>
        </w:tc>
        <w:tc>
          <w:tcPr>
            <w:tcW w:w="1481" w:type="dxa"/>
            <w:shd w:val="clear" w:color="auto" w:fill="auto"/>
          </w:tcPr>
          <w:p w:rsidR="009E7842" w:rsidRPr="00AC1E5E" w:rsidRDefault="0091671F" w:rsidP="00BD0381">
            <w:pPr>
              <w:pStyle w:val="Tabletext"/>
              <w:jc w:val="center"/>
            </w:pPr>
            <w:r w:rsidRPr="00AC1E5E">
              <w:t>D/20</w:t>
            </w:r>
          </w:p>
        </w:tc>
        <w:tc>
          <w:tcPr>
            <w:tcW w:w="3749" w:type="dxa"/>
            <w:shd w:val="clear" w:color="auto" w:fill="auto"/>
          </w:tcPr>
          <w:p w:rsidR="009E7842" w:rsidRPr="00AC1E5E" w:rsidRDefault="00B950F3" w:rsidP="00BD0381">
            <w:pPr>
              <w:pStyle w:val="Tabletext"/>
            </w:pPr>
            <w:r w:rsidRPr="00AC1E5E">
              <w:t>Redes y servicios de IoT centrados en el usuario, incluido el interfuncionamiento</w:t>
            </w:r>
          </w:p>
        </w:tc>
        <w:tc>
          <w:tcPr>
            <w:tcW w:w="3275" w:type="dxa"/>
          </w:tcPr>
          <w:p w:rsidR="009E7842" w:rsidRPr="00AC1E5E" w:rsidRDefault="00B950F3" w:rsidP="00BD0381">
            <w:pPr>
              <w:pStyle w:val="Tabletext"/>
            </w:pPr>
            <w:r w:rsidRPr="00AC1E5E">
              <w:t>Continuación de parte de la C11/13</w:t>
            </w:r>
          </w:p>
        </w:tc>
      </w:tr>
      <w:tr w:rsidR="009E7842" w:rsidRPr="00AC1E5E" w:rsidTr="00353E42">
        <w:trPr>
          <w:jc w:val="center"/>
        </w:trPr>
        <w:tc>
          <w:tcPr>
            <w:tcW w:w="1276" w:type="dxa"/>
            <w:shd w:val="clear" w:color="auto" w:fill="auto"/>
          </w:tcPr>
          <w:p w:rsidR="009E7842" w:rsidRPr="00AC1E5E" w:rsidRDefault="0091671F" w:rsidP="00BD0381">
            <w:pPr>
              <w:pStyle w:val="Tabletext"/>
              <w:jc w:val="center"/>
            </w:pPr>
            <w:r w:rsidRPr="00AC1E5E">
              <w:t>20/5</w:t>
            </w:r>
          </w:p>
        </w:tc>
        <w:tc>
          <w:tcPr>
            <w:tcW w:w="1481" w:type="dxa"/>
            <w:shd w:val="clear" w:color="auto" w:fill="auto"/>
          </w:tcPr>
          <w:p w:rsidR="009E7842" w:rsidRPr="00AC1E5E" w:rsidRDefault="0091671F" w:rsidP="00BD0381">
            <w:pPr>
              <w:pStyle w:val="Tabletext"/>
              <w:jc w:val="center"/>
            </w:pPr>
            <w:r w:rsidRPr="00AC1E5E">
              <w:t>E/20</w:t>
            </w:r>
          </w:p>
        </w:tc>
        <w:tc>
          <w:tcPr>
            <w:tcW w:w="3749" w:type="dxa"/>
            <w:shd w:val="clear" w:color="auto" w:fill="auto"/>
          </w:tcPr>
          <w:p w:rsidR="009E7842" w:rsidRPr="00AC1E5E" w:rsidRDefault="00B950F3" w:rsidP="00BD0381">
            <w:pPr>
              <w:pStyle w:val="Tabletext"/>
            </w:pPr>
            <w:r w:rsidRPr="00AC1E5E">
              <w:t>IoT en ciudades y comunidades inteligentes y sostenibles</w:t>
            </w:r>
          </w:p>
        </w:tc>
        <w:tc>
          <w:tcPr>
            <w:tcW w:w="3275" w:type="dxa"/>
          </w:tcPr>
          <w:p w:rsidR="009E7842" w:rsidRPr="00AC1E5E" w:rsidRDefault="00B950F3" w:rsidP="00BD0381">
            <w:pPr>
              <w:pStyle w:val="Tabletext"/>
            </w:pPr>
            <w:r w:rsidRPr="00AC1E5E">
              <w:t>Continuación de parte de la Nueva Cuestión de la CE 5</w:t>
            </w:r>
          </w:p>
        </w:tc>
      </w:tr>
      <w:tr w:rsidR="009E7842" w:rsidRPr="00AC1E5E" w:rsidTr="00353E42">
        <w:trPr>
          <w:jc w:val="center"/>
        </w:trPr>
        <w:tc>
          <w:tcPr>
            <w:tcW w:w="1276" w:type="dxa"/>
            <w:shd w:val="clear" w:color="auto" w:fill="auto"/>
          </w:tcPr>
          <w:p w:rsidR="009E7842" w:rsidRPr="00AC1E5E" w:rsidRDefault="0091671F" w:rsidP="00BD0381">
            <w:pPr>
              <w:pStyle w:val="Tabletext"/>
              <w:jc w:val="center"/>
            </w:pPr>
            <w:r w:rsidRPr="00AC1E5E">
              <w:t>1/11</w:t>
            </w:r>
          </w:p>
        </w:tc>
        <w:tc>
          <w:tcPr>
            <w:tcW w:w="1481" w:type="dxa"/>
            <w:shd w:val="clear" w:color="auto" w:fill="auto"/>
          </w:tcPr>
          <w:p w:rsidR="009E7842" w:rsidRPr="00AC1E5E" w:rsidRDefault="0091671F" w:rsidP="00BD0381">
            <w:pPr>
              <w:pStyle w:val="Tabletext"/>
              <w:jc w:val="center"/>
            </w:pPr>
            <w:r w:rsidRPr="00AC1E5E">
              <w:t>G/20</w:t>
            </w:r>
          </w:p>
        </w:tc>
        <w:tc>
          <w:tcPr>
            <w:tcW w:w="3749" w:type="dxa"/>
            <w:shd w:val="clear" w:color="auto" w:fill="auto"/>
          </w:tcPr>
          <w:p w:rsidR="009E7842" w:rsidRPr="00AC1E5E" w:rsidRDefault="00B950F3" w:rsidP="00BD0381">
            <w:pPr>
              <w:pStyle w:val="Tabletext"/>
            </w:pPr>
            <w:r w:rsidRPr="00AC1E5E">
              <w:t>Arquitecturas de señalización y protocolos para IoT</w:t>
            </w:r>
          </w:p>
        </w:tc>
        <w:tc>
          <w:tcPr>
            <w:tcW w:w="3275" w:type="dxa"/>
          </w:tcPr>
          <w:p w:rsidR="009E7842" w:rsidRPr="00AC1E5E" w:rsidRDefault="00B950F3" w:rsidP="00BD0381">
            <w:pPr>
              <w:pStyle w:val="Tabletext"/>
            </w:pPr>
            <w:r w:rsidRPr="00AC1E5E">
              <w:t>Continuación de parte de la C1/11</w:t>
            </w:r>
          </w:p>
        </w:tc>
      </w:tr>
    </w:tbl>
    <w:p w:rsidR="009E7842" w:rsidRPr="00AC1E5E" w:rsidRDefault="009E7842" w:rsidP="00BD0381">
      <w:pPr>
        <w:pStyle w:val="TableNo"/>
      </w:pPr>
      <w:r w:rsidRPr="00AC1E5E">
        <w:lastRenderedPageBreak/>
        <w:t>CUADRO 5</w:t>
      </w:r>
    </w:p>
    <w:p w:rsidR="009E7842" w:rsidRPr="00AC1E5E" w:rsidRDefault="009E7842" w:rsidP="00BD0381">
      <w:pPr>
        <w:pStyle w:val="Tabletitle"/>
      </w:pPr>
      <w:r w:rsidRPr="00AC1E5E">
        <w:t xml:space="preserve">Comisión de Estudio </w:t>
      </w:r>
      <w:r w:rsidR="00EB5152" w:rsidRPr="00AC1E5E">
        <w:t>20</w:t>
      </w:r>
      <w:r w:rsidRPr="00AC1E5E">
        <w:t xml:space="preserve"> – Nuevas Cuestiones adoptadas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379"/>
        <w:gridCol w:w="993"/>
        <w:gridCol w:w="3133"/>
      </w:tblGrid>
      <w:tr w:rsidR="009E7842" w:rsidRPr="00AC1E5E" w:rsidTr="00353E42">
        <w:trPr>
          <w:tblHeader/>
          <w:jc w:val="center"/>
        </w:trPr>
        <w:tc>
          <w:tcPr>
            <w:tcW w:w="1276"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Cuestiones</w:t>
            </w:r>
          </w:p>
        </w:tc>
        <w:tc>
          <w:tcPr>
            <w:tcW w:w="4379"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Título de las Cuestiones</w:t>
            </w:r>
          </w:p>
        </w:tc>
        <w:tc>
          <w:tcPr>
            <w:tcW w:w="993"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GT</w:t>
            </w:r>
          </w:p>
        </w:tc>
        <w:tc>
          <w:tcPr>
            <w:tcW w:w="3133" w:type="dxa"/>
            <w:tcBorders>
              <w:top w:val="single" w:sz="12" w:space="0" w:color="auto"/>
              <w:bottom w:val="single" w:sz="12" w:space="0" w:color="auto"/>
            </w:tcBorders>
            <w:vAlign w:val="center"/>
          </w:tcPr>
          <w:p w:rsidR="009E7842" w:rsidRPr="00AC1E5E" w:rsidRDefault="009E7842" w:rsidP="00BD0381">
            <w:pPr>
              <w:pStyle w:val="Tablehead"/>
            </w:pPr>
            <w:r w:rsidRPr="00AC1E5E">
              <w:t>Relator</w:t>
            </w:r>
          </w:p>
        </w:tc>
      </w:tr>
      <w:tr w:rsidR="009E7842" w:rsidRPr="00AC1E5E" w:rsidTr="00353E42">
        <w:trPr>
          <w:jc w:val="center"/>
        </w:trPr>
        <w:tc>
          <w:tcPr>
            <w:tcW w:w="1276" w:type="dxa"/>
            <w:tcBorders>
              <w:top w:val="single" w:sz="12" w:space="0" w:color="auto"/>
            </w:tcBorders>
            <w:shd w:val="clear" w:color="auto" w:fill="auto"/>
          </w:tcPr>
          <w:p w:rsidR="009E7842" w:rsidRPr="00AC1E5E" w:rsidRDefault="004E5B66" w:rsidP="00BD0381">
            <w:pPr>
              <w:pStyle w:val="Tabletext"/>
              <w:jc w:val="center"/>
            </w:pPr>
            <w:r w:rsidRPr="00AC1E5E">
              <w:t>1/20</w:t>
            </w:r>
          </w:p>
        </w:tc>
        <w:tc>
          <w:tcPr>
            <w:tcW w:w="4379" w:type="dxa"/>
            <w:tcBorders>
              <w:top w:val="single" w:sz="12" w:space="0" w:color="auto"/>
            </w:tcBorders>
            <w:shd w:val="clear" w:color="auto" w:fill="auto"/>
          </w:tcPr>
          <w:p w:rsidR="009E7842" w:rsidRPr="00AC1E5E" w:rsidRDefault="00911A20" w:rsidP="00BD0381">
            <w:pPr>
              <w:pStyle w:val="Tabletext"/>
            </w:pPr>
            <w:r w:rsidRPr="00AC1E5E">
              <w:t>Tecnologías incipientes e investigación, incluidas terminología y definiciones</w:t>
            </w:r>
          </w:p>
        </w:tc>
        <w:tc>
          <w:tcPr>
            <w:tcW w:w="993" w:type="dxa"/>
            <w:tcBorders>
              <w:top w:val="single" w:sz="12" w:space="0" w:color="auto"/>
            </w:tcBorders>
            <w:shd w:val="clear" w:color="auto" w:fill="auto"/>
          </w:tcPr>
          <w:p w:rsidR="009E7842" w:rsidRPr="00AC1E5E" w:rsidRDefault="004E5B66" w:rsidP="00BD0381">
            <w:pPr>
              <w:pStyle w:val="Tabletext"/>
            </w:pPr>
            <w:r w:rsidRPr="00AC1E5E">
              <w:t>PLEN</w:t>
            </w:r>
          </w:p>
        </w:tc>
        <w:tc>
          <w:tcPr>
            <w:tcW w:w="3133" w:type="dxa"/>
            <w:tcBorders>
              <w:top w:val="single" w:sz="12" w:space="0" w:color="auto"/>
            </w:tcBorders>
          </w:tcPr>
          <w:p w:rsidR="004E5B66" w:rsidRPr="00076AB3" w:rsidRDefault="00911A20" w:rsidP="00BD0381">
            <w:pPr>
              <w:pStyle w:val="Tabletext"/>
              <w:rPr>
                <w:lang w:val="de-DE"/>
              </w:rPr>
            </w:pPr>
            <w:r w:rsidRPr="00076AB3">
              <w:rPr>
                <w:lang w:val="de-DE"/>
              </w:rPr>
              <w:t>Sr.</w:t>
            </w:r>
            <w:r w:rsidR="004E5B66" w:rsidRPr="00076AB3">
              <w:rPr>
                <w:lang w:val="de-DE"/>
              </w:rPr>
              <w:t xml:space="preserve"> Sébastien Ziegler (</w:t>
            </w:r>
            <w:r w:rsidR="00CA391D" w:rsidRPr="00076AB3">
              <w:rPr>
                <w:lang w:val="de-DE"/>
              </w:rPr>
              <w:t>Correlator</w:t>
            </w:r>
            <w:r w:rsidR="004E5B66" w:rsidRPr="00076AB3">
              <w:rPr>
                <w:lang w:val="de-DE"/>
              </w:rPr>
              <w:t>)</w:t>
            </w:r>
          </w:p>
          <w:p w:rsidR="004E5B66" w:rsidRPr="0017711D" w:rsidRDefault="00911A20" w:rsidP="0017711D">
            <w:pPr>
              <w:pStyle w:val="Tabletext"/>
              <w:rPr>
                <w:lang w:val="en-GB"/>
              </w:rPr>
            </w:pPr>
            <w:r w:rsidRPr="0017711D">
              <w:rPr>
                <w:lang w:val="en-GB"/>
              </w:rPr>
              <w:t>Sr.</w:t>
            </w:r>
            <w:r w:rsidR="004E5B66" w:rsidRPr="0017711D">
              <w:rPr>
                <w:lang w:val="en-GB"/>
              </w:rPr>
              <w:t xml:space="preserve"> Ramy Ahmed Fathy</w:t>
            </w:r>
            <w:r w:rsidR="0017711D" w:rsidRPr="0017711D">
              <w:rPr>
                <w:lang w:val="en-GB"/>
              </w:rPr>
              <w:t xml:space="preserve"> </w:t>
            </w:r>
            <w:r w:rsidR="004E5B66" w:rsidRPr="0017711D">
              <w:rPr>
                <w:lang w:val="en-GB"/>
              </w:rPr>
              <w:t>(</w:t>
            </w:r>
            <w:r w:rsidR="00CA391D" w:rsidRPr="0017711D">
              <w:rPr>
                <w:lang w:val="en-GB"/>
              </w:rPr>
              <w:t>Correlator</w:t>
            </w:r>
            <w:r w:rsidR="004E5B66" w:rsidRPr="0017711D">
              <w:rPr>
                <w:lang w:val="en-GB"/>
              </w:rPr>
              <w:t>)</w:t>
            </w:r>
          </w:p>
          <w:p w:rsidR="009E7842" w:rsidRPr="00AC1E5E" w:rsidRDefault="00911A20" w:rsidP="00BD0381">
            <w:pPr>
              <w:pStyle w:val="Tabletext"/>
            </w:pPr>
            <w:r w:rsidRPr="00AC1E5E">
              <w:t>Sra.</w:t>
            </w:r>
            <w:r w:rsidR="004E5B66" w:rsidRPr="00AC1E5E">
              <w:t xml:space="preserve"> Olga Cavalli (</w:t>
            </w:r>
            <w:r w:rsidR="00CA391D" w:rsidRPr="00AC1E5E">
              <w:t>Relator</w:t>
            </w:r>
            <w:r w:rsidR="008853AF" w:rsidRPr="00AC1E5E">
              <w:t>a Asociada</w:t>
            </w:r>
            <w:r w:rsidR="004E5B66" w:rsidRPr="00AC1E5E">
              <w:t>)</w:t>
            </w:r>
          </w:p>
        </w:tc>
      </w:tr>
      <w:tr w:rsidR="009E7842" w:rsidRPr="00AC1E5E" w:rsidTr="00353E42">
        <w:trPr>
          <w:jc w:val="center"/>
        </w:trPr>
        <w:tc>
          <w:tcPr>
            <w:tcW w:w="1276" w:type="dxa"/>
            <w:shd w:val="clear" w:color="auto" w:fill="auto"/>
          </w:tcPr>
          <w:p w:rsidR="009E7842" w:rsidRPr="00AC1E5E" w:rsidRDefault="004E5B66" w:rsidP="00BD0381">
            <w:pPr>
              <w:pStyle w:val="Tabletext"/>
              <w:jc w:val="center"/>
            </w:pPr>
            <w:r w:rsidRPr="00AC1E5E">
              <w:t>2/20</w:t>
            </w:r>
          </w:p>
        </w:tc>
        <w:tc>
          <w:tcPr>
            <w:tcW w:w="4379" w:type="dxa"/>
            <w:shd w:val="clear" w:color="auto" w:fill="auto"/>
          </w:tcPr>
          <w:p w:rsidR="009E7842" w:rsidRPr="00AC1E5E" w:rsidRDefault="008853AF" w:rsidP="00BD0381">
            <w:pPr>
              <w:pStyle w:val="Tabletext"/>
            </w:pPr>
            <w:r w:rsidRPr="00AC1E5E">
              <w:t>Requisitos y casos de uso de IoT</w:t>
            </w:r>
          </w:p>
        </w:tc>
        <w:tc>
          <w:tcPr>
            <w:tcW w:w="993" w:type="dxa"/>
            <w:shd w:val="clear" w:color="auto" w:fill="auto"/>
          </w:tcPr>
          <w:p w:rsidR="009E7842" w:rsidRPr="00AC1E5E" w:rsidRDefault="008853AF" w:rsidP="00BD0381">
            <w:pPr>
              <w:pStyle w:val="Tabletext"/>
            </w:pPr>
            <w:r w:rsidRPr="00AC1E5E">
              <w:t>GT</w:t>
            </w:r>
            <w:r w:rsidR="004E5B66" w:rsidRPr="00AC1E5E">
              <w:t>1/20</w:t>
            </w:r>
          </w:p>
        </w:tc>
        <w:tc>
          <w:tcPr>
            <w:tcW w:w="3133" w:type="dxa"/>
          </w:tcPr>
          <w:p w:rsidR="004E5B66" w:rsidRPr="00AC1E5E" w:rsidRDefault="00911A20" w:rsidP="00BD0381">
            <w:pPr>
              <w:pStyle w:val="Tabletext"/>
            </w:pPr>
            <w:r w:rsidRPr="00AC1E5E">
              <w:t>Sr.</w:t>
            </w:r>
            <w:r w:rsidR="004E5B66" w:rsidRPr="00AC1E5E">
              <w:t xml:space="preserve"> Marco Carugi (R</w:t>
            </w:r>
            <w:r w:rsidR="008853AF" w:rsidRPr="00AC1E5E">
              <w:t>elator</w:t>
            </w:r>
            <w:r w:rsidR="004E5B66" w:rsidRPr="00AC1E5E">
              <w:t>)</w:t>
            </w:r>
          </w:p>
          <w:p w:rsidR="004E5B66" w:rsidRPr="00AC1E5E" w:rsidRDefault="00911A20" w:rsidP="00BD0381">
            <w:pPr>
              <w:pStyle w:val="Tabletext"/>
            </w:pPr>
            <w:r w:rsidRPr="00AC1E5E">
              <w:t>Sra.</w:t>
            </w:r>
            <w:r w:rsidR="004E5B66" w:rsidRPr="00AC1E5E">
              <w:t xml:space="preserve"> Xueqin Jia** (</w:t>
            </w:r>
            <w:r w:rsidR="00CA391D" w:rsidRPr="00AC1E5E">
              <w:t>Relator</w:t>
            </w:r>
            <w:r w:rsidR="008853AF" w:rsidRPr="00AC1E5E">
              <w:t>a Asociada</w:t>
            </w:r>
            <w:r w:rsidR="004E5B66" w:rsidRPr="00AC1E5E">
              <w:t>)</w:t>
            </w:r>
          </w:p>
          <w:p w:rsidR="009E7842" w:rsidRPr="00AC1E5E" w:rsidRDefault="00911A20" w:rsidP="00BD0381">
            <w:pPr>
              <w:pStyle w:val="Tabletext"/>
            </w:pPr>
            <w:r w:rsidRPr="00AC1E5E">
              <w:t>Sr.</w:t>
            </w:r>
            <w:r w:rsidR="004E5B66" w:rsidRPr="00AC1E5E">
              <w:t xml:space="preserve"> Safder Nazir (</w:t>
            </w:r>
            <w:r w:rsidR="00CA391D" w:rsidRPr="00AC1E5E">
              <w:t>Relator Asociado</w:t>
            </w:r>
            <w:r w:rsidR="004E5B66" w:rsidRPr="00AC1E5E">
              <w:t>)</w:t>
            </w:r>
          </w:p>
        </w:tc>
      </w:tr>
      <w:tr w:rsidR="009E7842" w:rsidRPr="00AC1E5E" w:rsidTr="00353E42">
        <w:trPr>
          <w:jc w:val="center"/>
        </w:trPr>
        <w:tc>
          <w:tcPr>
            <w:tcW w:w="1276" w:type="dxa"/>
            <w:shd w:val="clear" w:color="auto" w:fill="auto"/>
          </w:tcPr>
          <w:p w:rsidR="009E7842" w:rsidRPr="00AC1E5E" w:rsidRDefault="004E5B66" w:rsidP="00BD0381">
            <w:pPr>
              <w:pStyle w:val="Tabletext"/>
              <w:jc w:val="center"/>
            </w:pPr>
            <w:r w:rsidRPr="00AC1E5E">
              <w:t>3/20</w:t>
            </w:r>
          </w:p>
        </w:tc>
        <w:tc>
          <w:tcPr>
            <w:tcW w:w="4379" w:type="dxa"/>
            <w:shd w:val="clear" w:color="auto" w:fill="auto"/>
          </w:tcPr>
          <w:p w:rsidR="009E7842" w:rsidRPr="00AC1E5E" w:rsidRDefault="008853AF" w:rsidP="00BD0381">
            <w:pPr>
              <w:pStyle w:val="Tabletext"/>
            </w:pPr>
            <w:r w:rsidRPr="00AC1E5E">
              <w:t>Arquitecturas funcionales de IoT, incluidos protocolos y requisitos de señalización</w:t>
            </w:r>
          </w:p>
        </w:tc>
        <w:tc>
          <w:tcPr>
            <w:tcW w:w="993" w:type="dxa"/>
            <w:shd w:val="clear" w:color="auto" w:fill="auto"/>
          </w:tcPr>
          <w:p w:rsidR="009E7842" w:rsidRPr="00AC1E5E" w:rsidRDefault="008853AF" w:rsidP="00BD0381">
            <w:pPr>
              <w:pStyle w:val="Tabletext"/>
            </w:pPr>
            <w:r w:rsidRPr="00AC1E5E">
              <w:t xml:space="preserve">GT </w:t>
            </w:r>
            <w:r w:rsidR="004E5B66" w:rsidRPr="00AC1E5E">
              <w:t>1/20</w:t>
            </w:r>
          </w:p>
        </w:tc>
        <w:tc>
          <w:tcPr>
            <w:tcW w:w="3133" w:type="dxa"/>
          </w:tcPr>
          <w:p w:rsidR="004E5B66" w:rsidRPr="00AC1E5E" w:rsidRDefault="00911A20" w:rsidP="00BD0381">
            <w:pPr>
              <w:pStyle w:val="Tabletext"/>
            </w:pPr>
            <w:r w:rsidRPr="00AC1E5E">
              <w:t>Sra.</w:t>
            </w:r>
            <w:r w:rsidR="004E5B66" w:rsidRPr="00AC1E5E">
              <w:t xml:space="preserve"> Shane He (</w:t>
            </w:r>
            <w:r w:rsidR="008853AF" w:rsidRPr="00AC1E5E">
              <w:t>Relatora</w:t>
            </w:r>
            <w:r w:rsidR="004E5B66" w:rsidRPr="00AC1E5E">
              <w:t>)*</w:t>
            </w:r>
          </w:p>
          <w:p w:rsidR="004E5B66" w:rsidRPr="00AC1E5E" w:rsidRDefault="00911A20" w:rsidP="00BD0381">
            <w:pPr>
              <w:pStyle w:val="Tabletext"/>
            </w:pPr>
            <w:r w:rsidRPr="00AC1E5E">
              <w:t>Sr.</w:t>
            </w:r>
            <w:r w:rsidR="004E5B66" w:rsidRPr="00AC1E5E">
              <w:t xml:space="preserve"> Ayman Elnashar Ayman (</w:t>
            </w:r>
            <w:r w:rsidR="00CA391D" w:rsidRPr="00AC1E5E">
              <w:t>Relator Asociado</w:t>
            </w:r>
            <w:r w:rsidR="004E5B66" w:rsidRPr="00AC1E5E">
              <w:t>)</w:t>
            </w:r>
          </w:p>
          <w:p w:rsidR="004E5B66" w:rsidRPr="00AC1E5E" w:rsidRDefault="00911A20" w:rsidP="00BD0381">
            <w:pPr>
              <w:pStyle w:val="Tabletext"/>
            </w:pPr>
            <w:r w:rsidRPr="00AC1E5E">
              <w:t>Sr.</w:t>
            </w:r>
            <w:r w:rsidR="004E5B66" w:rsidRPr="00AC1E5E">
              <w:t xml:space="preserve"> Asit Kadayan (</w:t>
            </w:r>
            <w:r w:rsidR="00CA391D" w:rsidRPr="00AC1E5E">
              <w:t>Relator Asociado</w:t>
            </w:r>
            <w:r w:rsidR="004E5B66" w:rsidRPr="00AC1E5E">
              <w:t>)</w:t>
            </w:r>
          </w:p>
          <w:p w:rsidR="009E7842" w:rsidRPr="00AC1E5E" w:rsidRDefault="00911A20" w:rsidP="00BD0381">
            <w:pPr>
              <w:pStyle w:val="Tabletext"/>
            </w:pPr>
            <w:r w:rsidRPr="00AC1E5E">
              <w:t>Sr.</w:t>
            </w:r>
            <w:r w:rsidR="004E5B66" w:rsidRPr="00AC1E5E">
              <w:t xml:space="preserve"> Song Luo (</w:t>
            </w:r>
            <w:r w:rsidR="00CA391D" w:rsidRPr="00AC1E5E">
              <w:t>Relator Asociado</w:t>
            </w:r>
            <w:r w:rsidR="004E5B66" w:rsidRPr="00AC1E5E">
              <w:t>)</w:t>
            </w:r>
          </w:p>
        </w:tc>
      </w:tr>
      <w:tr w:rsidR="009E7842" w:rsidRPr="00AC1E5E" w:rsidTr="00353E42">
        <w:trPr>
          <w:jc w:val="center"/>
        </w:trPr>
        <w:tc>
          <w:tcPr>
            <w:tcW w:w="1276" w:type="dxa"/>
            <w:shd w:val="clear" w:color="auto" w:fill="auto"/>
          </w:tcPr>
          <w:p w:rsidR="009E7842" w:rsidRPr="00AC1E5E" w:rsidRDefault="004E5B66" w:rsidP="00BD0381">
            <w:pPr>
              <w:pStyle w:val="Tabletext"/>
              <w:jc w:val="center"/>
            </w:pPr>
            <w:r w:rsidRPr="00AC1E5E">
              <w:t>4/20</w:t>
            </w:r>
          </w:p>
        </w:tc>
        <w:tc>
          <w:tcPr>
            <w:tcW w:w="4379" w:type="dxa"/>
            <w:shd w:val="clear" w:color="auto" w:fill="auto"/>
          </w:tcPr>
          <w:p w:rsidR="009E7842" w:rsidRPr="00AC1E5E" w:rsidRDefault="008853AF" w:rsidP="00BD0381">
            <w:pPr>
              <w:pStyle w:val="Tabletext"/>
            </w:pPr>
            <w:r w:rsidRPr="00AC1E5E">
              <w:t>Servicios y aplicaciones IoT, incluidos el interfuncionamiento y las redes del usuario final</w:t>
            </w:r>
          </w:p>
        </w:tc>
        <w:tc>
          <w:tcPr>
            <w:tcW w:w="993" w:type="dxa"/>
            <w:shd w:val="clear" w:color="auto" w:fill="auto"/>
          </w:tcPr>
          <w:p w:rsidR="009E7842" w:rsidRPr="00AC1E5E" w:rsidRDefault="008853AF" w:rsidP="00BD0381">
            <w:pPr>
              <w:pStyle w:val="Tabletext"/>
            </w:pPr>
            <w:r w:rsidRPr="00AC1E5E">
              <w:t xml:space="preserve">GT </w:t>
            </w:r>
            <w:r w:rsidR="004E5B66" w:rsidRPr="00AC1E5E">
              <w:t>1/20</w:t>
            </w:r>
          </w:p>
        </w:tc>
        <w:tc>
          <w:tcPr>
            <w:tcW w:w="3133" w:type="dxa"/>
          </w:tcPr>
          <w:p w:rsidR="004E5B66" w:rsidRPr="005A618F" w:rsidRDefault="00911A20" w:rsidP="00BD0381">
            <w:pPr>
              <w:pStyle w:val="Tabletext"/>
              <w:rPr>
                <w:lang w:val="en-US"/>
              </w:rPr>
            </w:pPr>
            <w:r w:rsidRPr="005A618F">
              <w:rPr>
                <w:lang w:val="en-US"/>
              </w:rPr>
              <w:t>Sr.</w:t>
            </w:r>
            <w:r w:rsidR="004E5B66" w:rsidRPr="005A618F">
              <w:rPr>
                <w:lang w:val="en-US"/>
              </w:rPr>
              <w:t xml:space="preserve"> Abdulhadi AbouAlmal (</w:t>
            </w:r>
            <w:r w:rsidR="00CA391D" w:rsidRPr="005A618F">
              <w:rPr>
                <w:lang w:val="en-US"/>
              </w:rPr>
              <w:t>Correlator</w:t>
            </w:r>
            <w:r w:rsidR="004E5B66" w:rsidRPr="005A618F">
              <w:rPr>
                <w:lang w:val="en-US"/>
              </w:rPr>
              <w:t>)</w:t>
            </w:r>
          </w:p>
          <w:p w:rsidR="004E5B66" w:rsidRPr="005A618F" w:rsidRDefault="00911A20" w:rsidP="00BD0381">
            <w:pPr>
              <w:pStyle w:val="Tabletext"/>
              <w:rPr>
                <w:lang w:val="en-US"/>
              </w:rPr>
            </w:pPr>
            <w:r w:rsidRPr="005A618F">
              <w:rPr>
                <w:lang w:val="en-US"/>
              </w:rPr>
              <w:t>Sr.</w:t>
            </w:r>
            <w:r w:rsidR="004E5B66" w:rsidRPr="005A618F">
              <w:rPr>
                <w:lang w:val="en-US"/>
              </w:rPr>
              <w:t xml:space="preserve"> Gyu Myoung Lee (</w:t>
            </w:r>
            <w:r w:rsidR="00CA391D" w:rsidRPr="005A618F">
              <w:rPr>
                <w:lang w:val="en-US"/>
              </w:rPr>
              <w:t>Correlator</w:t>
            </w:r>
            <w:r w:rsidR="004E5B66" w:rsidRPr="005A618F">
              <w:rPr>
                <w:lang w:val="en-US"/>
              </w:rPr>
              <w:t>)</w:t>
            </w:r>
          </w:p>
          <w:p w:rsidR="004E5B66" w:rsidRPr="00AC1E5E" w:rsidRDefault="00911A20" w:rsidP="00BD0381">
            <w:pPr>
              <w:pStyle w:val="Tabletext"/>
            </w:pPr>
            <w:r w:rsidRPr="00AC1E5E">
              <w:t>Sr.</w:t>
            </w:r>
            <w:r w:rsidR="004E5B66" w:rsidRPr="00AC1E5E">
              <w:t xml:space="preserve"> Xiongwei Jia (</w:t>
            </w:r>
            <w:r w:rsidR="00CA391D" w:rsidRPr="00AC1E5E">
              <w:t>Relator Asociado</w:t>
            </w:r>
            <w:r w:rsidR="004E5B66" w:rsidRPr="00AC1E5E">
              <w:t>)</w:t>
            </w:r>
          </w:p>
          <w:p w:rsidR="009E7842" w:rsidRPr="00AC1E5E" w:rsidRDefault="00911A20" w:rsidP="00BD0381">
            <w:pPr>
              <w:pStyle w:val="Tabletext"/>
            </w:pPr>
            <w:r w:rsidRPr="00AC1E5E">
              <w:t>Sr.</w:t>
            </w:r>
            <w:r w:rsidR="004E5B66" w:rsidRPr="00AC1E5E">
              <w:t xml:space="preserve"> Leng Chye Leck (</w:t>
            </w:r>
            <w:r w:rsidR="00CA391D" w:rsidRPr="00AC1E5E">
              <w:t>Relator Asociado</w:t>
            </w:r>
            <w:r w:rsidR="004E5B66" w:rsidRPr="00AC1E5E">
              <w:t>)</w:t>
            </w:r>
          </w:p>
        </w:tc>
      </w:tr>
      <w:tr w:rsidR="004E5B66" w:rsidRPr="00AC1E5E" w:rsidTr="00353E42">
        <w:trPr>
          <w:jc w:val="center"/>
        </w:trPr>
        <w:tc>
          <w:tcPr>
            <w:tcW w:w="1276" w:type="dxa"/>
            <w:shd w:val="clear" w:color="auto" w:fill="auto"/>
          </w:tcPr>
          <w:p w:rsidR="004E5B66" w:rsidRPr="00AC1E5E" w:rsidRDefault="004E5B66" w:rsidP="00BD0381">
            <w:pPr>
              <w:pStyle w:val="Tabletext"/>
              <w:jc w:val="center"/>
            </w:pPr>
            <w:r w:rsidRPr="00AC1E5E">
              <w:t>5/20</w:t>
            </w:r>
          </w:p>
        </w:tc>
        <w:tc>
          <w:tcPr>
            <w:tcW w:w="4379" w:type="dxa"/>
            <w:shd w:val="clear" w:color="auto" w:fill="auto"/>
          </w:tcPr>
          <w:p w:rsidR="004E5B66" w:rsidRPr="00AC1E5E" w:rsidRDefault="008853AF" w:rsidP="00BD0381">
            <w:pPr>
              <w:pStyle w:val="Tabletext"/>
            </w:pPr>
            <w:r w:rsidRPr="00AC1E5E">
              <w:t>Requisitos, aplicaciones y servicios de C+CI</w:t>
            </w:r>
          </w:p>
        </w:tc>
        <w:tc>
          <w:tcPr>
            <w:tcW w:w="993" w:type="dxa"/>
            <w:shd w:val="clear" w:color="auto" w:fill="auto"/>
          </w:tcPr>
          <w:p w:rsidR="004E5B66" w:rsidRPr="00AC1E5E" w:rsidRDefault="008853AF" w:rsidP="00BD0381">
            <w:pPr>
              <w:pStyle w:val="Tabletext"/>
            </w:pPr>
            <w:r w:rsidRPr="00AC1E5E">
              <w:t xml:space="preserve">GT </w:t>
            </w:r>
            <w:r w:rsidR="004E5B66" w:rsidRPr="00AC1E5E">
              <w:t>2/20</w:t>
            </w:r>
          </w:p>
        </w:tc>
        <w:tc>
          <w:tcPr>
            <w:tcW w:w="3133" w:type="dxa"/>
          </w:tcPr>
          <w:p w:rsidR="004E5B66" w:rsidRPr="00AC1E5E" w:rsidRDefault="00911A20" w:rsidP="00BD0381">
            <w:pPr>
              <w:pStyle w:val="Tabletext"/>
            </w:pPr>
            <w:r w:rsidRPr="00AC1E5E">
              <w:t>Sra.</w:t>
            </w:r>
            <w:r w:rsidR="004E5B66" w:rsidRPr="00AC1E5E">
              <w:t xml:space="preserve"> Tania Marcos Paramio (</w:t>
            </w:r>
            <w:r w:rsidR="00CA391D" w:rsidRPr="00AC1E5E">
              <w:t>Correlator</w:t>
            </w:r>
            <w:r w:rsidR="00076AB3">
              <w:t>a</w:t>
            </w:r>
            <w:r w:rsidR="004E5B66" w:rsidRPr="00AC1E5E">
              <w:t>)</w:t>
            </w:r>
          </w:p>
          <w:p w:rsidR="004E5B66" w:rsidRPr="00AC1E5E" w:rsidRDefault="00911A20" w:rsidP="00BD0381">
            <w:pPr>
              <w:pStyle w:val="Tabletext"/>
            </w:pPr>
            <w:r w:rsidRPr="00AC1E5E">
              <w:t>Sr.</w:t>
            </w:r>
            <w:r w:rsidR="004E5B66" w:rsidRPr="00AC1E5E">
              <w:t xml:space="preserve"> Giampiero Nanni (</w:t>
            </w:r>
            <w:r w:rsidR="00CA391D" w:rsidRPr="00AC1E5E">
              <w:t>Correlator</w:t>
            </w:r>
            <w:r w:rsidR="004E5B66" w:rsidRPr="00AC1E5E">
              <w:t>)</w:t>
            </w:r>
          </w:p>
          <w:p w:rsidR="004E5B66" w:rsidRPr="00AC1E5E" w:rsidRDefault="00911A20" w:rsidP="00BD0381">
            <w:pPr>
              <w:pStyle w:val="Tabletext"/>
            </w:pPr>
            <w:r w:rsidRPr="00AC1E5E">
              <w:t>Sr.</w:t>
            </w:r>
            <w:r w:rsidR="004E5B66" w:rsidRPr="00AC1E5E">
              <w:t xml:space="preserve"> Jun Seob Lee (</w:t>
            </w:r>
            <w:r w:rsidR="00CA391D" w:rsidRPr="00AC1E5E">
              <w:t>Relator Asociado</w:t>
            </w:r>
            <w:r w:rsidR="004E5B66" w:rsidRPr="00AC1E5E">
              <w:t>)</w:t>
            </w:r>
          </w:p>
        </w:tc>
      </w:tr>
      <w:tr w:rsidR="004E5B66" w:rsidRPr="00AC1E5E" w:rsidTr="00353E42">
        <w:trPr>
          <w:jc w:val="center"/>
        </w:trPr>
        <w:tc>
          <w:tcPr>
            <w:tcW w:w="1276" w:type="dxa"/>
            <w:tcBorders>
              <w:bottom w:val="single" w:sz="12" w:space="0" w:color="auto"/>
            </w:tcBorders>
            <w:shd w:val="clear" w:color="auto" w:fill="auto"/>
          </w:tcPr>
          <w:p w:rsidR="004E5B66" w:rsidRPr="00AC1E5E" w:rsidRDefault="004E5B66" w:rsidP="00BD0381">
            <w:pPr>
              <w:pStyle w:val="Tabletext"/>
              <w:jc w:val="center"/>
            </w:pPr>
            <w:r w:rsidRPr="00AC1E5E">
              <w:t>6/20</w:t>
            </w:r>
          </w:p>
        </w:tc>
        <w:tc>
          <w:tcPr>
            <w:tcW w:w="4379" w:type="dxa"/>
            <w:tcBorders>
              <w:bottom w:val="single" w:sz="12" w:space="0" w:color="auto"/>
            </w:tcBorders>
            <w:shd w:val="clear" w:color="auto" w:fill="auto"/>
          </w:tcPr>
          <w:p w:rsidR="004E5B66" w:rsidRPr="00AC1E5E" w:rsidRDefault="008853AF" w:rsidP="00BD0381">
            <w:pPr>
              <w:pStyle w:val="Tabletext"/>
            </w:pPr>
            <w:r w:rsidRPr="00AC1E5E">
              <w:t>Marco e infraestructura de C+CI</w:t>
            </w:r>
          </w:p>
        </w:tc>
        <w:tc>
          <w:tcPr>
            <w:tcW w:w="993" w:type="dxa"/>
            <w:tcBorders>
              <w:bottom w:val="single" w:sz="12" w:space="0" w:color="auto"/>
            </w:tcBorders>
            <w:shd w:val="clear" w:color="auto" w:fill="auto"/>
          </w:tcPr>
          <w:p w:rsidR="004E5B66" w:rsidRPr="00AC1E5E" w:rsidRDefault="008853AF" w:rsidP="00BD0381">
            <w:pPr>
              <w:pStyle w:val="Tabletext"/>
            </w:pPr>
            <w:r w:rsidRPr="00AC1E5E">
              <w:t xml:space="preserve">GT </w:t>
            </w:r>
            <w:r w:rsidR="004E5B66" w:rsidRPr="00AC1E5E">
              <w:t>2/20</w:t>
            </w:r>
          </w:p>
        </w:tc>
        <w:tc>
          <w:tcPr>
            <w:tcW w:w="3133" w:type="dxa"/>
            <w:tcBorders>
              <w:bottom w:val="single" w:sz="12" w:space="0" w:color="auto"/>
            </w:tcBorders>
          </w:tcPr>
          <w:p w:rsidR="004E5B66" w:rsidRPr="00AC1E5E" w:rsidRDefault="00911A20" w:rsidP="00BD0381">
            <w:pPr>
              <w:pStyle w:val="Tabletext"/>
            </w:pPr>
            <w:r w:rsidRPr="00AC1E5E">
              <w:t>Sra.</w:t>
            </w:r>
            <w:r w:rsidR="004E5B66" w:rsidRPr="00AC1E5E">
              <w:t xml:space="preserve"> Olga Cavalli (</w:t>
            </w:r>
            <w:r w:rsidR="008853AF" w:rsidRPr="00AC1E5E">
              <w:t>Relatora</w:t>
            </w:r>
            <w:r w:rsidR="004E5B66" w:rsidRPr="00AC1E5E">
              <w:t>)</w:t>
            </w:r>
            <w:r w:rsidR="004E5B66" w:rsidRPr="00AC1E5E">
              <w:br/>
            </w:r>
            <w:r w:rsidRPr="00AC1E5E">
              <w:t>Sr.</w:t>
            </w:r>
            <w:r w:rsidR="004E5B66" w:rsidRPr="00AC1E5E">
              <w:t xml:space="preserve"> Keng Li*** (</w:t>
            </w:r>
            <w:r w:rsidR="00CA391D" w:rsidRPr="00AC1E5E">
              <w:t>Relator Asociado</w:t>
            </w:r>
            <w:r w:rsidR="004E5B66" w:rsidRPr="00AC1E5E">
              <w:t>)</w:t>
            </w:r>
          </w:p>
        </w:tc>
      </w:tr>
      <w:tr w:rsidR="00353E42" w:rsidRPr="00AC1E5E" w:rsidTr="00353E42">
        <w:trPr>
          <w:jc w:val="center"/>
        </w:trPr>
        <w:tc>
          <w:tcPr>
            <w:tcW w:w="9781" w:type="dxa"/>
            <w:gridSpan w:val="4"/>
            <w:tcBorders>
              <w:top w:val="single" w:sz="12" w:space="0" w:color="auto"/>
              <w:left w:val="nil"/>
              <w:bottom w:val="nil"/>
              <w:right w:val="nil"/>
            </w:tcBorders>
            <w:shd w:val="clear" w:color="auto" w:fill="auto"/>
          </w:tcPr>
          <w:p w:rsidR="00353E42" w:rsidRPr="00AC1E5E" w:rsidRDefault="00353E42" w:rsidP="00BD0381">
            <w:pPr>
              <w:pStyle w:val="Tablelegend"/>
            </w:pPr>
            <w:r w:rsidRPr="00AC1E5E">
              <w:t>*</w:t>
            </w:r>
            <w:r w:rsidRPr="00AC1E5E">
              <w:tab/>
              <w:t>El Sr. Omar Elloumi dimitió como Relator de la C3/20 en enero de 2016.</w:t>
            </w:r>
          </w:p>
          <w:p w:rsidR="00353E42" w:rsidRPr="00AC1E5E" w:rsidRDefault="00353E42" w:rsidP="00111562">
            <w:pPr>
              <w:pStyle w:val="Tablelegend"/>
            </w:pPr>
            <w:r w:rsidRPr="00AC1E5E">
              <w:t>**</w:t>
            </w:r>
            <w:r w:rsidRPr="00AC1E5E">
              <w:tab/>
              <w:t>La Sra. Xueqin Jia pasó de ocupar el cargo de Relatora Asociada de la C5/20 a ser Relatora Asociada de la</w:t>
            </w:r>
            <w:r w:rsidR="00111562">
              <w:t> </w:t>
            </w:r>
            <w:r w:rsidRPr="00AC1E5E">
              <w:t>C2/20 en enero de 2016.</w:t>
            </w:r>
          </w:p>
          <w:p w:rsidR="00353E42" w:rsidRPr="00AC1E5E" w:rsidRDefault="00353E42" w:rsidP="00BD0381">
            <w:pPr>
              <w:pStyle w:val="Tablelegend"/>
            </w:pPr>
            <w:r w:rsidRPr="00AC1E5E">
              <w:t>***</w:t>
            </w:r>
            <w:r w:rsidRPr="00AC1E5E">
              <w:tab/>
              <w:t>El Sr. Zhen Luo dimitió como Relator Asociado de la C6/20 y el Sr. Keng Li fue nombrado Relator Asociado de la C6/20 durante la Sesión Plenaria de apertura de la CE</w:t>
            </w:r>
            <w:r>
              <w:t> </w:t>
            </w:r>
            <w:r w:rsidRPr="00AC1E5E">
              <w:t>20 que se celebró el 25 de julio de 2016.</w:t>
            </w:r>
          </w:p>
        </w:tc>
      </w:tr>
    </w:tbl>
    <w:p w:rsidR="009E7842" w:rsidRPr="00AC1E5E" w:rsidRDefault="009E7842" w:rsidP="00BD0381">
      <w:pPr>
        <w:pStyle w:val="TableNo"/>
      </w:pPr>
      <w:r w:rsidRPr="00AC1E5E">
        <w:t>CUADRO 6</w:t>
      </w:r>
    </w:p>
    <w:p w:rsidR="009E7842" w:rsidRPr="00AC1E5E" w:rsidRDefault="009E7842" w:rsidP="00BD0381">
      <w:pPr>
        <w:pStyle w:val="Tabletitle"/>
      </w:pPr>
      <w:r w:rsidRPr="00AC1E5E">
        <w:t xml:space="preserve">Comisión de Estudio </w:t>
      </w:r>
      <w:bookmarkStart w:id="19" w:name="_GoBack"/>
      <w:bookmarkEnd w:id="19"/>
      <w:r w:rsidR="00EB5152" w:rsidRPr="00AC1E5E">
        <w:t>20</w:t>
      </w:r>
      <w:r w:rsidRPr="00AC1E5E">
        <w:t xml:space="preserve"> – Cuestiones suprimidas</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747"/>
        <w:gridCol w:w="3051"/>
        <w:gridCol w:w="2849"/>
      </w:tblGrid>
      <w:tr w:rsidR="009E7842" w:rsidRPr="00AC1E5E" w:rsidTr="00111562">
        <w:trPr>
          <w:tblHeader/>
          <w:jc w:val="center"/>
        </w:trPr>
        <w:tc>
          <w:tcPr>
            <w:tcW w:w="1242"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Cuestiones</w:t>
            </w:r>
          </w:p>
        </w:tc>
        <w:tc>
          <w:tcPr>
            <w:tcW w:w="2747"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Título de las Cuestiones</w:t>
            </w:r>
          </w:p>
        </w:tc>
        <w:tc>
          <w:tcPr>
            <w:tcW w:w="3051"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Relatores</w:t>
            </w:r>
          </w:p>
        </w:tc>
        <w:tc>
          <w:tcPr>
            <w:tcW w:w="2849"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Resultados</w:t>
            </w:r>
          </w:p>
        </w:tc>
      </w:tr>
      <w:tr w:rsidR="009E7842" w:rsidRPr="00AC1E5E" w:rsidTr="00111562">
        <w:trPr>
          <w:jc w:val="center"/>
        </w:trPr>
        <w:tc>
          <w:tcPr>
            <w:tcW w:w="1242" w:type="dxa"/>
            <w:tcBorders>
              <w:top w:val="single" w:sz="12" w:space="0" w:color="auto"/>
              <w:bottom w:val="single" w:sz="12" w:space="0" w:color="auto"/>
            </w:tcBorders>
            <w:shd w:val="clear" w:color="auto" w:fill="auto"/>
          </w:tcPr>
          <w:p w:rsidR="009E7842" w:rsidRPr="00AC1E5E" w:rsidRDefault="009E7842" w:rsidP="00BD0381">
            <w:pPr>
              <w:pStyle w:val="Tabletext"/>
            </w:pPr>
          </w:p>
        </w:tc>
        <w:tc>
          <w:tcPr>
            <w:tcW w:w="2747" w:type="dxa"/>
            <w:tcBorders>
              <w:top w:val="single" w:sz="12" w:space="0" w:color="auto"/>
              <w:bottom w:val="single" w:sz="12" w:space="0" w:color="auto"/>
            </w:tcBorders>
            <w:shd w:val="clear" w:color="auto" w:fill="auto"/>
          </w:tcPr>
          <w:p w:rsidR="009E7842" w:rsidRPr="00AC1E5E" w:rsidRDefault="00AF01C7" w:rsidP="00BD0381">
            <w:pPr>
              <w:pStyle w:val="Tabletext"/>
            </w:pPr>
            <w:r w:rsidRPr="00AC1E5E">
              <w:t>Ninguna</w:t>
            </w:r>
          </w:p>
        </w:tc>
        <w:tc>
          <w:tcPr>
            <w:tcW w:w="3051" w:type="dxa"/>
            <w:tcBorders>
              <w:top w:val="single" w:sz="12" w:space="0" w:color="auto"/>
              <w:bottom w:val="single" w:sz="12" w:space="0" w:color="auto"/>
            </w:tcBorders>
            <w:shd w:val="clear" w:color="auto" w:fill="auto"/>
          </w:tcPr>
          <w:p w:rsidR="009E7842" w:rsidRPr="00AC1E5E" w:rsidRDefault="009E7842" w:rsidP="00BD0381">
            <w:pPr>
              <w:pStyle w:val="Tabletext"/>
            </w:pPr>
          </w:p>
        </w:tc>
        <w:tc>
          <w:tcPr>
            <w:tcW w:w="2849" w:type="dxa"/>
            <w:tcBorders>
              <w:top w:val="single" w:sz="12" w:space="0" w:color="auto"/>
              <w:bottom w:val="single" w:sz="12" w:space="0" w:color="auto"/>
            </w:tcBorders>
            <w:shd w:val="clear" w:color="auto" w:fill="auto"/>
          </w:tcPr>
          <w:p w:rsidR="009E7842" w:rsidRPr="00AC1E5E" w:rsidRDefault="009E7842" w:rsidP="00BD0381">
            <w:pPr>
              <w:pStyle w:val="Tabletext"/>
            </w:pPr>
          </w:p>
        </w:tc>
      </w:tr>
    </w:tbl>
    <w:p w:rsidR="009E7842" w:rsidRPr="00AC1E5E" w:rsidRDefault="009E7842" w:rsidP="00BD0381">
      <w:pPr>
        <w:pStyle w:val="Heading1"/>
      </w:pPr>
      <w:bookmarkStart w:id="20" w:name="_Toc320869653"/>
      <w:bookmarkStart w:id="21" w:name="_Toc323892137"/>
      <w:bookmarkStart w:id="22" w:name="_Toc449693318"/>
      <w:bookmarkStart w:id="23" w:name="_Toc449693713"/>
      <w:bookmarkStart w:id="24" w:name="_Toc462650151"/>
      <w:r w:rsidRPr="00AC1E5E">
        <w:lastRenderedPageBreak/>
        <w:t>3</w:t>
      </w:r>
      <w:r w:rsidRPr="00AC1E5E">
        <w:tab/>
      </w:r>
      <w:bookmarkEnd w:id="20"/>
      <w:r w:rsidRPr="00AC1E5E">
        <w:t>Resultados de los trabajos realizados durante el periodo de estudios 2013</w:t>
      </w:r>
      <w:r w:rsidRPr="00AC1E5E">
        <w:noBreakHyphen/>
        <w:t>201</w:t>
      </w:r>
      <w:bookmarkEnd w:id="21"/>
      <w:r w:rsidRPr="00AC1E5E">
        <w:t>6</w:t>
      </w:r>
      <w:bookmarkEnd w:id="22"/>
      <w:bookmarkEnd w:id="23"/>
      <w:bookmarkEnd w:id="24"/>
    </w:p>
    <w:p w:rsidR="009E7842" w:rsidRPr="00AC1E5E" w:rsidRDefault="009E7842" w:rsidP="00BD0381">
      <w:pPr>
        <w:pStyle w:val="Heading2"/>
      </w:pPr>
      <w:r w:rsidRPr="00AC1E5E">
        <w:t>3.1</w:t>
      </w:r>
      <w:r w:rsidRPr="00AC1E5E">
        <w:tab/>
        <w:t>Generalidades</w:t>
      </w:r>
    </w:p>
    <w:p w:rsidR="009E7842" w:rsidRPr="00AC1E5E" w:rsidRDefault="009E7842" w:rsidP="00BD0381">
      <w:r w:rsidRPr="00AC1E5E">
        <w:t xml:space="preserve">Durante el periodo de estudios, la Comisión de Estudio </w:t>
      </w:r>
      <w:r w:rsidR="00EB5152" w:rsidRPr="00AC1E5E">
        <w:t>20</w:t>
      </w:r>
      <w:r w:rsidRPr="00AC1E5E">
        <w:t xml:space="preserve"> examinó </w:t>
      </w:r>
      <w:r w:rsidR="00EB5152" w:rsidRPr="00AC1E5E">
        <w:t>315</w:t>
      </w:r>
      <w:r w:rsidRPr="00AC1E5E">
        <w:t xml:space="preserve"> contribuciones y elaboró un gran número de DT y Declaraciones de Coordinación. También:</w:t>
      </w:r>
    </w:p>
    <w:p w:rsidR="009E7842" w:rsidRPr="00AC1E5E" w:rsidRDefault="009E7842" w:rsidP="00BD0381">
      <w:pPr>
        <w:pStyle w:val="enumlev1"/>
      </w:pPr>
      <w:r w:rsidRPr="00AC1E5E">
        <w:t>–</w:t>
      </w:r>
      <w:r w:rsidRPr="00AC1E5E">
        <w:tab/>
      </w:r>
      <w:r w:rsidR="00D17D05" w:rsidRPr="00AC1E5E">
        <w:t>dio su consentimiento con respecto a</w:t>
      </w:r>
      <w:r w:rsidR="00DF1264" w:rsidRPr="00AC1E5E">
        <w:t xml:space="preserve"> seis</w:t>
      </w:r>
      <w:r w:rsidRPr="00AC1E5E">
        <w:t xml:space="preserve"> nuevas Recomendaciones;</w:t>
      </w:r>
    </w:p>
    <w:p w:rsidR="009E7842" w:rsidRPr="00AC1E5E" w:rsidRDefault="009E7842" w:rsidP="00BD0381">
      <w:pPr>
        <w:pStyle w:val="enumlev1"/>
      </w:pPr>
      <w:r w:rsidRPr="00AC1E5E">
        <w:t>–</w:t>
      </w:r>
      <w:r w:rsidRPr="00AC1E5E">
        <w:tab/>
      </w:r>
      <w:r w:rsidR="00DF1264" w:rsidRPr="00AC1E5E">
        <w:t>determin</w:t>
      </w:r>
      <w:r w:rsidR="00D17D05" w:rsidRPr="00AC1E5E">
        <w:t>ó</w:t>
      </w:r>
      <w:r w:rsidR="00DF1264" w:rsidRPr="00AC1E5E">
        <w:t xml:space="preserve"> una nueva Recomendación</w:t>
      </w:r>
      <w:r w:rsidRPr="00AC1E5E">
        <w:t>;</w:t>
      </w:r>
    </w:p>
    <w:p w:rsidR="00EB5152" w:rsidRPr="00AC1E5E" w:rsidRDefault="00EB5152" w:rsidP="00BD0381">
      <w:pPr>
        <w:pStyle w:val="enumlev1"/>
      </w:pPr>
      <w:r w:rsidRPr="00AC1E5E">
        <w:t>–</w:t>
      </w:r>
      <w:r w:rsidRPr="00AC1E5E">
        <w:tab/>
      </w:r>
      <w:r w:rsidR="00D17D05" w:rsidRPr="00AC1E5E">
        <w:t>no modificó/revisó las Recomendaciones vigentes</w:t>
      </w:r>
      <w:r w:rsidRPr="00AC1E5E">
        <w:t>;</w:t>
      </w:r>
    </w:p>
    <w:p w:rsidR="009E7842" w:rsidRPr="00AC1E5E" w:rsidRDefault="009E7842" w:rsidP="00BD0381">
      <w:pPr>
        <w:pStyle w:val="enumlev1"/>
      </w:pPr>
      <w:r w:rsidRPr="00AC1E5E">
        <w:t>–</w:t>
      </w:r>
      <w:r w:rsidRPr="00AC1E5E">
        <w:tab/>
      </w:r>
      <w:r w:rsidR="00DF1264" w:rsidRPr="00AC1E5E">
        <w:t>a</w:t>
      </w:r>
      <w:r w:rsidR="00D17D05" w:rsidRPr="00AC1E5E">
        <w:t xml:space="preserve">cordó </w:t>
      </w:r>
      <w:r w:rsidR="00DF1264" w:rsidRPr="00AC1E5E">
        <w:t>nueve Suplementos;</w:t>
      </w:r>
    </w:p>
    <w:p w:rsidR="00EB5152" w:rsidRPr="00AC1E5E" w:rsidRDefault="00EB5152" w:rsidP="00BD0381">
      <w:pPr>
        <w:pStyle w:val="enumlev1"/>
      </w:pPr>
      <w:r w:rsidRPr="00AC1E5E">
        <w:t>–</w:t>
      </w:r>
      <w:r w:rsidRPr="00AC1E5E">
        <w:tab/>
      </w:r>
      <w:r w:rsidR="00D17D05" w:rsidRPr="00AC1E5E">
        <w:t xml:space="preserve">no elaboró documento </w:t>
      </w:r>
      <w:r w:rsidR="0099593C" w:rsidRPr="00AC1E5E">
        <w:t>técnico</w:t>
      </w:r>
      <w:r w:rsidR="00D17D05" w:rsidRPr="00AC1E5E">
        <w:t xml:space="preserve"> ni informe técnico alguno</w:t>
      </w:r>
      <w:r w:rsidRPr="00AC1E5E">
        <w:t>.</w:t>
      </w:r>
    </w:p>
    <w:p w:rsidR="009E7842" w:rsidRPr="00AC1E5E" w:rsidRDefault="009E7842" w:rsidP="00BD0381">
      <w:pPr>
        <w:pStyle w:val="Heading2"/>
      </w:pPr>
      <w:r w:rsidRPr="00AC1E5E">
        <w:t>3.2</w:t>
      </w:r>
      <w:r w:rsidRPr="00AC1E5E">
        <w:tab/>
        <w:t>Logros más destacados</w:t>
      </w:r>
    </w:p>
    <w:p w:rsidR="009E7842" w:rsidRPr="00AC1E5E" w:rsidRDefault="009E7842" w:rsidP="00BD0381">
      <w:r w:rsidRPr="00AC1E5E">
        <w:t xml:space="preserve">A continuación se resumen brevemente los principales resultados obtenidos con respecto a las diversas Cuestiones asignadas a la Comisión de Estudio </w:t>
      </w:r>
      <w:r w:rsidR="00DF1264" w:rsidRPr="00AC1E5E">
        <w:t>20</w:t>
      </w:r>
      <w:r w:rsidRPr="00AC1E5E">
        <w:t xml:space="preserve">. En el cuadro sinóptico que figura en el Anexo 1 </w:t>
      </w:r>
      <w:r w:rsidR="00563863" w:rsidRPr="00AC1E5E">
        <w:t>al</w:t>
      </w:r>
      <w:r w:rsidRPr="00AC1E5E">
        <w:t xml:space="preserve"> presente informe se recogen las respuestas oficiales a las Cuestiones.</w:t>
      </w:r>
    </w:p>
    <w:p w:rsidR="00E07FA8" w:rsidRPr="00AC1E5E" w:rsidRDefault="00D43E93" w:rsidP="00111562">
      <w:pPr>
        <w:pStyle w:val="Headingb"/>
        <w:ind w:left="1134" w:hanging="1134"/>
      </w:pPr>
      <w:r w:rsidRPr="00AC1E5E">
        <w:t>a)</w:t>
      </w:r>
      <w:r w:rsidRPr="00AC1E5E">
        <w:tab/>
        <w:t>C</w:t>
      </w:r>
      <w:r w:rsidR="00E07FA8" w:rsidRPr="00AC1E5E">
        <w:t xml:space="preserve">1/20 – </w:t>
      </w:r>
      <w:r w:rsidR="00911A20" w:rsidRPr="00AC1E5E">
        <w:t>Tecnologías incipientes e investigación, incluidas terminología y definiciones</w:t>
      </w:r>
    </w:p>
    <w:p w:rsidR="00E07FA8" w:rsidRPr="00AC1E5E" w:rsidRDefault="00D20D11" w:rsidP="00BD0381">
      <w:r w:rsidRPr="00AC1E5E">
        <w:t>La C</w:t>
      </w:r>
      <w:r w:rsidR="00E07FA8" w:rsidRPr="00AC1E5E">
        <w:t>uesti</w:t>
      </w:r>
      <w:r w:rsidRPr="00AC1E5E">
        <w:t>ó</w:t>
      </w:r>
      <w:r w:rsidR="00E07FA8" w:rsidRPr="00AC1E5E">
        <w:t xml:space="preserve">n 1/20 </w:t>
      </w:r>
      <w:r w:rsidRPr="00AC1E5E">
        <w:t>gira actualmente en torno, entre otros, a los siguientes temas de trabajo</w:t>
      </w:r>
      <w:r w:rsidR="00E07FA8" w:rsidRPr="00AC1E5E">
        <w:t xml:space="preserve">: Y.HEP, </w:t>
      </w:r>
      <w:r w:rsidR="00D20D83" w:rsidRPr="00AC1E5E">
        <w:t>relativ</w:t>
      </w:r>
      <w:r w:rsidR="002246B7" w:rsidRPr="00AC1E5E">
        <w:t>o</w:t>
      </w:r>
      <w:r w:rsidR="00D20D83" w:rsidRPr="00AC1E5E">
        <w:t xml:space="preserve"> al marco para los perfiles y niveles de los sistemas IoT en el entorno doméstico</w:t>
      </w:r>
      <w:r w:rsidR="00E07FA8" w:rsidRPr="00AC1E5E">
        <w:t>; Y.SCC</w:t>
      </w:r>
      <w:r w:rsidR="00CD470E">
        <w:noBreakHyphen/>
      </w:r>
      <w:r w:rsidR="00E07FA8" w:rsidRPr="00AC1E5E">
        <w:t xml:space="preserve">Terms, </w:t>
      </w:r>
      <w:r w:rsidR="00D20D83" w:rsidRPr="00AC1E5E">
        <w:t>relativo al vocabulario para las ciudades y comunidades inteligentes</w:t>
      </w:r>
      <w:r w:rsidR="00E07FA8" w:rsidRPr="00AC1E5E">
        <w:t xml:space="preserve">; Y.IPv6RefModel, </w:t>
      </w:r>
      <w:r w:rsidR="00D20D83" w:rsidRPr="00AC1E5E">
        <w:t xml:space="preserve">relativo al modelo de referencia del plan de direccionamiento </w:t>
      </w:r>
      <w:r w:rsidR="00E07FA8" w:rsidRPr="00AC1E5E">
        <w:t xml:space="preserve">IPv6 </w:t>
      </w:r>
      <w:r w:rsidR="00D20D83" w:rsidRPr="00AC1E5E">
        <w:t>para la implantación de IoT por ciudades inteligentes, administraciones públicas y empresas</w:t>
      </w:r>
      <w:r w:rsidR="00E07FA8" w:rsidRPr="00AC1E5E">
        <w:t xml:space="preserve">; Y.IPv6-suite, </w:t>
      </w:r>
      <w:r w:rsidR="002246B7" w:rsidRPr="00AC1E5E">
        <w:t>relativo al modelo de referencia de la serie de protocolos para la implantación de IoT compatible</w:t>
      </w:r>
      <w:r w:rsidR="00E07FA8" w:rsidRPr="00AC1E5E">
        <w:t xml:space="preserve">; IPv6-IoT Supp, </w:t>
      </w:r>
      <w:r w:rsidR="002246B7" w:rsidRPr="00AC1E5E">
        <w:t xml:space="preserve">relativo al potencial </w:t>
      </w:r>
      <w:r w:rsidR="00E07FA8" w:rsidRPr="00AC1E5E">
        <w:t xml:space="preserve">IPv6 </w:t>
      </w:r>
      <w:r w:rsidR="002246B7" w:rsidRPr="00AC1E5E">
        <w:t>para IoT y las ciudades inteligentes; e</w:t>
      </w:r>
      <w:r w:rsidR="00E07FA8" w:rsidRPr="00AC1E5E">
        <w:t xml:space="preserve"> Y.Req-Arch-CS, </w:t>
      </w:r>
      <w:r w:rsidR="002246B7" w:rsidRPr="00AC1E5E">
        <w:t>relativo a los requisitos y la arquitectura funcional de</w:t>
      </w:r>
      <w:r w:rsidR="00750830" w:rsidRPr="00AC1E5E">
        <w:t xml:space="preserve"> los sistemas relativos a</w:t>
      </w:r>
      <w:r w:rsidR="00677F40" w:rsidRPr="00AC1E5E">
        <w:t>l</w:t>
      </w:r>
      <w:r w:rsidR="00750830" w:rsidRPr="00AC1E5E">
        <w:t xml:space="preserve"> IoT de externalizaci</w:t>
      </w:r>
      <w:r w:rsidR="00677F40" w:rsidRPr="00AC1E5E">
        <w:t>ón mas</w:t>
      </w:r>
      <w:r w:rsidR="00750830" w:rsidRPr="00AC1E5E">
        <w:t>iva</w:t>
      </w:r>
      <w:r w:rsidR="00E07FA8" w:rsidRPr="00AC1E5E">
        <w:t>.</w:t>
      </w:r>
    </w:p>
    <w:p w:rsidR="00E07FA8" w:rsidRPr="00AC1E5E" w:rsidRDefault="00E07FA8" w:rsidP="00BD0381">
      <w:pPr>
        <w:pStyle w:val="Headingb"/>
      </w:pPr>
      <w:r w:rsidRPr="00AC1E5E">
        <w:t>b)</w:t>
      </w:r>
      <w:r w:rsidRPr="00AC1E5E">
        <w:tab/>
      </w:r>
      <w:r w:rsidR="00677F40" w:rsidRPr="00AC1E5E">
        <w:t>Logros del Grupo de Trabajo 1/20</w:t>
      </w:r>
    </w:p>
    <w:p w:rsidR="009E7842" w:rsidRPr="00AC1E5E" w:rsidRDefault="00677F40" w:rsidP="00BD0381">
      <w:pPr>
        <w:pStyle w:val="Headingb"/>
      </w:pPr>
      <w:r w:rsidRPr="00AC1E5E">
        <w:t>C</w:t>
      </w:r>
      <w:r w:rsidR="00E07FA8" w:rsidRPr="00AC1E5E">
        <w:t xml:space="preserve">2/20 – </w:t>
      </w:r>
      <w:r w:rsidR="008853AF" w:rsidRPr="00AC1E5E">
        <w:t>Requisitos y casos de uso de IoT</w:t>
      </w:r>
    </w:p>
    <w:p w:rsidR="00E07FA8" w:rsidRPr="00AC1E5E" w:rsidRDefault="0010615C" w:rsidP="00BD0381">
      <w:r w:rsidRPr="00AC1E5E">
        <w:t>La Cuestión</w:t>
      </w:r>
      <w:r w:rsidR="00E07FA8" w:rsidRPr="00AC1E5E">
        <w:t xml:space="preserve"> 2/20 </w:t>
      </w:r>
      <w:r w:rsidRPr="00AC1E5E">
        <w:t>se encarga de elaborar</w:t>
      </w:r>
      <w:r w:rsidR="00E07FA8" w:rsidRPr="00AC1E5E">
        <w:t xml:space="preserve"> Recomendaciones para soportar servicios y aplicaciones incipientes en la IoT en relación con: casos de uso; aspectos del ecosistema, teniendo en cuenta modelos comerciales y casos de uso; requisitos de servicios y aplicaciones IoT (incluidos </w:t>
      </w:r>
      <w:r w:rsidRPr="00AC1E5E">
        <w:t>para los distintos interfaces</w:t>
      </w:r>
      <w:r w:rsidR="00E07FA8" w:rsidRPr="00AC1E5E">
        <w:t xml:space="preserve"> del servicio</w:t>
      </w:r>
      <w:r w:rsidRPr="00AC1E5E">
        <w:t xml:space="preserve"> que se necesitarán</w:t>
      </w:r>
      <w:r w:rsidR="00E07FA8" w:rsidRPr="00AC1E5E">
        <w:t xml:space="preserve">). </w:t>
      </w:r>
    </w:p>
    <w:p w:rsidR="00E07FA8" w:rsidRPr="00AC1E5E" w:rsidRDefault="00A50DFB" w:rsidP="00BD0381">
      <w:r w:rsidRPr="00AC1E5E">
        <w:t xml:space="preserve">Un objetivo esencial es </w:t>
      </w:r>
      <w:r w:rsidR="00AD5FA0" w:rsidRPr="00AC1E5E">
        <w:t>aprovechar</w:t>
      </w:r>
      <w:r w:rsidRPr="00AC1E5E">
        <w:t xml:space="preserve"> al máximo </w:t>
      </w:r>
      <w:r w:rsidR="00AD5FA0" w:rsidRPr="00AC1E5E">
        <w:t xml:space="preserve">las </w:t>
      </w:r>
      <w:r w:rsidRPr="00AC1E5E">
        <w:t xml:space="preserve">capacidades comunes para apoyar una amplia gama de servicios y aplicaciones </w:t>
      </w:r>
      <w:r w:rsidR="00AD5FA0" w:rsidRPr="00AC1E5E">
        <w:t xml:space="preserve">IoT </w:t>
      </w:r>
      <w:r w:rsidRPr="00AC1E5E">
        <w:t>en diferentes mercados verticales, de una manera rentable y fácilmente desplegable, con múltiples vendedores sobre infraestructuras convergentes</w:t>
      </w:r>
      <w:r w:rsidR="00E07FA8" w:rsidRPr="00AC1E5E">
        <w:t xml:space="preserve">. </w:t>
      </w:r>
      <w:r w:rsidR="00AD5FA0" w:rsidRPr="00AC1E5E">
        <w:t xml:space="preserve">También se tienen en cuenta </w:t>
      </w:r>
      <w:r w:rsidR="00BD6D10" w:rsidRPr="00AC1E5E">
        <w:t xml:space="preserve">las aplicaciones y </w:t>
      </w:r>
      <w:r w:rsidR="00AD5FA0" w:rsidRPr="00AC1E5E">
        <w:t xml:space="preserve">los </w:t>
      </w:r>
      <w:r w:rsidR="00BD6D10" w:rsidRPr="00AC1E5E">
        <w:t xml:space="preserve">servicios basados en la integración de los servicios y aplicaciones </w:t>
      </w:r>
      <w:r w:rsidR="00AD5FA0" w:rsidRPr="00AC1E5E">
        <w:t xml:space="preserve">IoT </w:t>
      </w:r>
      <w:r w:rsidR="00BD6D10" w:rsidRPr="00AC1E5E">
        <w:t xml:space="preserve">antes mencionados con tecnologías de </w:t>
      </w:r>
      <w:r w:rsidR="00AD5FA0" w:rsidRPr="00AC1E5E">
        <w:t xml:space="preserve">la </w:t>
      </w:r>
      <w:r w:rsidR="00BD6D10" w:rsidRPr="00AC1E5E">
        <w:t xml:space="preserve">información y </w:t>
      </w:r>
      <w:r w:rsidR="00AD5FA0" w:rsidRPr="00AC1E5E">
        <w:t xml:space="preserve">la </w:t>
      </w:r>
      <w:r w:rsidR="00BD6D10" w:rsidRPr="00AC1E5E">
        <w:t xml:space="preserve">comunicación </w:t>
      </w:r>
      <w:r w:rsidR="00AD5FA0" w:rsidRPr="00AC1E5E">
        <w:t xml:space="preserve">(TIC) </w:t>
      </w:r>
      <w:r w:rsidR="00BD6D10" w:rsidRPr="00AC1E5E">
        <w:t>avanzadas</w:t>
      </w:r>
      <w:r w:rsidR="00E07FA8" w:rsidRPr="00AC1E5E">
        <w:t>.</w:t>
      </w:r>
    </w:p>
    <w:p w:rsidR="00E07FA8" w:rsidRPr="00AC1E5E" w:rsidRDefault="00692F48" w:rsidP="00BD0381">
      <w:r w:rsidRPr="00AC1E5E">
        <w:t xml:space="preserve">La </w:t>
      </w:r>
      <w:r w:rsidR="0010615C" w:rsidRPr="00AC1E5E">
        <w:t>Cuestión</w:t>
      </w:r>
      <w:r w:rsidR="00E07FA8" w:rsidRPr="00AC1E5E">
        <w:t xml:space="preserve"> 2/20 </w:t>
      </w:r>
      <w:r w:rsidRPr="00AC1E5E">
        <w:t xml:space="preserve">también se encarga de </w:t>
      </w:r>
      <w:r w:rsidR="008E7C18" w:rsidRPr="00AC1E5E">
        <w:t xml:space="preserve">facilitar </w:t>
      </w:r>
      <w:r w:rsidR="000B1AD7" w:rsidRPr="00AC1E5E">
        <w:t xml:space="preserve">la </w:t>
      </w:r>
      <w:r w:rsidR="0051170A" w:rsidRPr="00AC1E5E">
        <w:t xml:space="preserve">colaboración </w:t>
      </w:r>
      <w:r w:rsidR="000B1AD7" w:rsidRPr="00AC1E5E">
        <w:t xml:space="preserve">necesaria para </w:t>
      </w:r>
      <w:r w:rsidR="0051170A" w:rsidRPr="00AC1E5E">
        <w:t xml:space="preserve">realizar </w:t>
      </w:r>
      <w:r w:rsidR="000B1AD7" w:rsidRPr="00AC1E5E">
        <w:t xml:space="preserve">actividades conjuntas en este ámbito </w:t>
      </w:r>
      <w:r w:rsidR="0051170A" w:rsidRPr="00AC1E5E">
        <w:t xml:space="preserve">dentro de la UIT y </w:t>
      </w:r>
      <w:r w:rsidR="000B1AD7" w:rsidRPr="00AC1E5E">
        <w:t xml:space="preserve">entre el UIT-T y </w:t>
      </w:r>
      <w:r w:rsidR="0051170A" w:rsidRPr="00AC1E5E">
        <w:t xml:space="preserve">otros </w:t>
      </w:r>
      <w:r w:rsidR="000B1AD7" w:rsidRPr="00AC1E5E">
        <w:t>organismos de normalización</w:t>
      </w:r>
      <w:r w:rsidR="0051170A" w:rsidRPr="00AC1E5E">
        <w:t>,</w:t>
      </w:r>
      <w:r w:rsidR="000B1AD7" w:rsidRPr="00AC1E5E">
        <w:t xml:space="preserve"> consorcios y foros </w:t>
      </w:r>
      <w:r w:rsidR="0051170A" w:rsidRPr="00AC1E5E">
        <w:t>pertinentes</w:t>
      </w:r>
      <w:r w:rsidR="00E07FA8" w:rsidRPr="00AC1E5E">
        <w:t>.</w:t>
      </w:r>
    </w:p>
    <w:p w:rsidR="00E07FA8" w:rsidRPr="00AC1E5E" w:rsidRDefault="00DD5778" w:rsidP="00CB4795">
      <w:r w:rsidRPr="00AC1E5E">
        <w:t>Hasta la fecha</w:t>
      </w:r>
      <w:r w:rsidR="00E07FA8" w:rsidRPr="00AC1E5E">
        <w:t xml:space="preserve">, </w:t>
      </w:r>
      <w:r w:rsidRPr="00AC1E5E">
        <w:t xml:space="preserve">en el marco de la </w:t>
      </w:r>
      <w:r w:rsidR="0010615C" w:rsidRPr="00AC1E5E">
        <w:t>Cuestión</w:t>
      </w:r>
      <w:r w:rsidR="00E07FA8" w:rsidRPr="00AC1E5E">
        <w:t xml:space="preserve"> 2/20 </w:t>
      </w:r>
      <w:r w:rsidRPr="00AC1E5E">
        <w:t>se han realizado estudios</w:t>
      </w:r>
      <w:r w:rsidR="00E07FA8" w:rsidRPr="00AC1E5E">
        <w:t xml:space="preserve"> (inclu</w:t>
      </w:r>
      <w:r w:rsidRPr="00AC1E5E">
        <w:t>idos los heredados de la CE</w:t>
      </w:r>
      <w:r w:rsidR="00353E42">
        <w:t> </w:t>
      </w:r>
      <w:r w:rsidR="00E07FA8" w:rsidRPr="00AC1E5E">
        <w:t xml:space="preserve">13) </w:t>
      </w:r>
      <w:r w:rsidRPr="00AC1E5E">
        <w:t>en distintos ámbitos</w:t>
      </w:r>
      <w:r w:rsidR="00E07FA8" w:rsidRPr="00AC1E5E">
        <w:t xml:space="preserve">, </w:t>
      </w:r>
      <w:r w:rsidRPr="00AC1E5E">
        <w:t>entre otros los siguientes</w:t>
      </w:r>
      <w:r w:rsidR="00E07FA8" w:rsidRPr="00AC1E5E">
        <w:t xml:space="preserve">: 1) </w:t>
      </w:r>
      <w:r w:rsidRPr="00AC1E5E">
        <w:t>requisitos de red de IoT</w:t>
      </w:r>
      <w:r w:rsidR="00E07FA8" w:rsidRPr="00AC1E5E">
        <w:t xml:space="preserve">; 2) </w:t>
      </w:r>
      <w:r w:rsidR="00E07FA8" w:rsidRPr="00AC1E5E">
        <w:lastRenderedPageBreak/>
        <w:t>requi</w:t>
      </w:r>
      <w:r w:rsidRPr="00AC1E5E">
        <w:t xml:space="preserve">sitos para las capacidades de apoyo </w:t>
      </w:r>
      <w:r w:rsidR="00E07FA8" w:rsidRPr="00AC1E5E">
        <w:t xml:space="preserve">IoT </w:t>
      </w:r>
      <w:r w:rsidRPr="00AC1E5E">
        <w:t>como la pasarela mejorada</w:t>
      </w:r>
      <w:r w:rsidR="00E07FA8" w:rsidRPr="00AC1E5E">
        <w:t xml:space="preserve">, </w:t>
      </w:r>
      <w:r w:rsidRPr="00AC1E5E">
        <w:t xml:space="preserve">la gestión, la contabilidad y la tarificación de dispositivos, la habilitación de </w:t>
      </w:r>
      <w:r w:rsidR="00CB4795" w:rsidRPr="00CB4795">
        <w:rPr>
          <w:i/>
          <w:iCs/>
        </w:rPr>
        <w:t>b</w:t>
      </w:r>
      <w:r w:rsidR="00E07FA8" w:rsidRPr="00CB4795">
        <w:rPr>
          <w:i/>
          <w:iCs/>
        </w:rPr>
        <w:t xml:space="preserve">ig </w:t>
      </w:r>
      <w:r w:rsidR="00CB4795">
        <w:rPr>
          <w:i/>
          <w:iCs/>
        </w:rPr>
        <w:t>d</w:t>
      </w:r>
      <w:r w:rsidR="00E07FA8" w:rsidRPr="00CB4795">
        <w:rPr>
          <w:i/>
          <w:iCs/>
        </w:rPr>
        <w:t>ata</w:t>
      </w:r>
      <w:r w:rsidR="00E07FA8" w:rsidRPr="00AC1E5E">
        <w:t xml:space="preserve"> </w:t>
      </w:r>
      <w:r w:rsidRPr="00AC1E5E">
        <w:t>y la descripción de cosas en apoyo a las capacidades</w:t>
      </w:r>
      <w:r w:rsidR="00E07FA8" w:rsidRPr="00AC1E5E">
        <w:t>; 3) requi</w:t>
      </w:r>
      <w:r w:rsidRPr="00AC1E5E">
        <w:t xml:space="preserve">sitos para mercados verticales </w:t>
      </w:r>
      <w:r w:rsidR="00E07FA8" w:rsidRPr="00AC1E5E">
        <w:t xml:space="preserve">IoT </w:t>
      </w:r>
      <w:r w:rsidRPr="00AC1E5E">
        <w:t xml:space="preserve">como los dispositivos </w:t>
      </w:r>
      <w:r w:rsidR="00DE5972">
        <w:t>portátiles</w:t>
      </w:r>
      <w:r w:rsidRPr="00AC1E5E">
        <w:t xml:space="preserve"> y los servicios conexos</w:t>
      </w:r>
      <w:r w:rsidR="00E07FA8" w:rsidRPr="00AC1E5E">
        <w:t xml:space="preserve">, </w:t>
      </w:r>
      <w:r w:rsidRPr="00AC1E5E">
        <w:t>la fabricación inteligente</w:t>
      </w:r>
      <w:r w:rsidR="00E07FA8" w:rsidRPr="00AC1E5E">
        <w:t xml:space="preserve">, </w:t>
      </w:r>
      <w:r w:rsidRPr="00AC1E5E">
        <w:t>la seguridad en el transporte</w:t>
      </w:r>
      <w:r w:rsidR="00E07FA8" w:rsidRPr="00AC1E5E">
        <w:t xml:space="preserve">, </w:t>
      </w:r>
      <w:r w:rsidRPr="00AC1E5E">
        <w:t>los sistemas de transporte inteligentes (ITS) cooperativos</w:t>
      </w:r>
      <w:r w:rsidR="00E07FA8" w:rsidRPr="00AC1E5E">
        <w:t xml:space="preserve">, </w:t>
      </w:r>
      <w:r w:rsidRPr="00AC1E5E">
        <w:t>la supervisión de los procesos mundiales de la Tierra</w:t>
      </w:r>
      <w:r w:rsidR="00E07FA8" w:rsidRPr="00AC1E5E">
        <w:t xml:space="preserve">; 4) </w:t>
      </w:r>
      <w:r w:rsidRPr="00AC1E5E">
        <w:t xml:space="preserve">otras situaciones </w:t>
      </w:r>
      <w:r w:rsidR="00E07FA8" w:rsidRPr="00AC1E5E">
        <w:t xml:space="preserve">IoT </w:t>
      </w:r>
      <w:r w:rsidRPr="00AC1E5E">
        <w:t xml:space="preserve">incluidas aquellas relacionadas con la aplicación de </w:t>
      </w:r>
      <w:r w:rsidR="00E07FA8" w:rsidRPr="00AC1E5E">
        <w:t xml:space="preserve">IoT </w:t>
      </w:r>
      <w:r w:rsidRPr="00AC1E5E">
        <w:t xml:space="preserve">en redes de países en desarrollo, el servicio de aplicación transferencia </w:t>
      </w:r>
      <w:r w:rsidR="00760E3F" w:rsidRPr="00AC1E5E">
        <w:t xml:space="preserve">de </w:t>
      </w:r>
      <w:r w:rsidRPr="00AC1E5E">
        <w:t>potencia inal</w:t>
      </w:r>
      <w:r w:rsidR="00521AF0" w:rsidRPr="00AC1E5E">
        <w:t>ámbric</w:t>
      </w:r>
      <w:r w:rsidR="00760E3F" w:rsidRPr="00AC1E5E">
        <w:t>a</w:t>
      </w:r>
      <w:r w:rsidRPr="00AC1E5E">
        <w:t xml:space="preserve"> y </w:t>
      </w:r>
      <w:r w:rsidR="00521AF0" w:rsidRPr="00AC1E5E">
        <w:t>el servicio espacial de los trabajos centrados en el usuario</w:t>
      </w:r>
      <w:r w:rsidR="00E07FA8" w:rsidRPr="00AC1E5E">
        <w:t xml:space="preserve">. </w:t>
      </w:r>
    </w:p>
    <w:p w:rsidR="00E07FA8" w:rsidRPr="00AC1E5E" w:rsidRDefault="00986074" w:rsidP="00BD0381">
      <w:r w:rsidRPr="00AC1E5E">
        <w:t xml:space="preserve">En el marco de la </w:t>
      </w:r>
      <w:r w:rsidR="0010615C" w:rsidRPr="00AC1E5E">
        <w:t>Cuestión</w:t>
      </w:r>
      <w:r w:rsidR="00E07FA8" w:rsidRPr="00AC1E5E">
        <w:t xml:space="preserve"> 2/20 </w:t>
      </w:r>
      <w:r w:rsidRPr="00AC1E5E">
        <w:t xml:space="preserve">también se está trabajando en la elaboración de un modelo común de descripción de casos de uso IoT con miras a proponer la generalización de su utilización para las contribuciones futuras relativas a los casos de uso </w:t>
      </w:r>
      <w:r w:rsidR="00D05B30">
        <w:t>IoT.</w:t>
      </w:r>
    </w:p>
    <w:p w:rsidR="009E7842" w:rsidRPr="00AC1E5E" w:rsidRDefault="00986074" w:rsidP="00BD0381">
      <w:r w:rsidRPr="00AC1E5E">
        <w:t xml:space="preserve">En la </w:t>
      </w:r>
      <w:r w:rsidR="0010615C" w:rsidRPr="00AC1E5E">
        <w:t>Cuestión</w:t>
      </w:r>
      <w:r w:rsidR="00E07FA8" w:rsidRPr="00AC1E5E">
        <w:t xml:space="preserve"> 2/20 </w:t>
      </w:r>
      <w:r w:rsidRPr="00AC1E5E">
        <w:t>se está trabajando en los siguientes elementos de trabajo</w:t>
      </w:r>
      <w:r w:rsidR="00E07FA8" w:rsidRPr="00AC1E5E">
        <w:t>:</w:t>
      </w:r>
    </w:p>
    <w:p w:rsidR="00BD6D10" w:rsidRPr="00111562" w:rsidRDefault="00353E42" w:rsidP="00111562">
      <w:pPr>
        <w:pStyle w:val="Headingb"/>
        <w:ind w:left="1134" w:hanging="1134"/>
      </w:pPr>
      <w:r w:rsidRPr="00111562">
        <w:t>–</w:t>
      </w:r>
      <w:r w:rsidR="00BD6D10" w:rsidRPr="00111562">
        <w:tab/>
      </w:r>
      <w:bookmarkStart w:id="25" w:name="lt_pId330"/>
      <w:r w:rsidR="00AF01C7" w:rsidRPr="00111562">
        <w:t xml:space="preserve">Requisitos y capacidades comunes de una pasarela para las aplicaciones de la Internet de las </w:t>
      </w:r>
      <w:r w:rsidR="00792550" w:rsidRPr="00111562">
        <w:t xml:space="preserve">cosas </w:t>
      </w:r>
      <w:r w:rsidR="00AF01C7" w:rsidRPr="00111562">
        <w:t>(IoT)</w:t>
      </w:r>
      <w:r w:rsidR="00BD6D10" w:rsidRPr="00111562">
        <w:t xml:space="preserve"> (Y.2067-Rev)</w:t>
      </w:r>
      <w:bookmarkEnd w:id="25"/>
    </w:p>
    <w:p w:rsidR="00BD6D10" w:rsidRPr="00D05B30" w:rsidRDefault="00792550" w:rsidP="00D05B30">
      <w:bookmarkStart w:id="26" w:name="lt_pId331"/>
      <w:r w:rsidRPr="00D05B30">
        <w:t>Está previsto que la versión revisada de esta Recomendación proporcione</w:t>
      </w:r>
      <w:r w:rsidR="00AF01C7" w:rsidRPr="00D05B30">
        <w:t xml:space="preserve"> los requisitos y capacidades comunes de una pasarela para las aplicaciones de la Internet de las </w:t>
      </w:r>
      <w:r w:rsidRPr="00D05B30">
        <w:t xml:space="preserve">cosas </w:t>
      </w:r>
      <w:r w:rsidR="00AF01C7" w:rsidRPr="00D05B30">
        <w:t>(IoT)</w:t>
      </w:r>
      <w:r w:rsidR="00BD6D10" w:rsidRPr="00D05B30">
        <w:t>.</w:t>
      </w:r>
      <w:bookmarkEnd w:id="26"/>
      <w:r w:rsidR="00BD6D10" w:rsidRPr="00D05B30">
        <w:t xml:space="preserve"> </w:t>
      </w:r>
      <w:r w:rsidR="00AF01C7" w:rsidRPr="00D05B30">
        <w:t>Los requisitos y capacidades comunes facilitados se aplican por lo general en escenarios de aplicación de pasarelas.</w:t>
      </w:r>
      <w:r w:rsidR="00BD6D10" w:rsidRPr="00D05B30">
        <w:t xml:space="preserve"> </w:t>
      </w:r>
    </w:p>
    <w:p w:rsidR="00BD6D10" w:rsidRPr="00111562" w:rsidRDefault="00353E42" w:rsidP="00BD0381">
      <w:pPr>
        <w:pStyle w:val="Headingb"/>
        <w:ind w:left="1134" w:hanging="1134"/>
      </w:pPr>
      <w:r w:rsidRPr="00111562">
        <w:t>–</w:t>
      </w:r>
      <w:r w:rsidR="00BD6D10" w:rsidRPr="00111562">
        <w:tab/>
      </w:r>
      <w:bookmarkStart w:id="27" w:name="lt_pId334"/>
      <w:r w:rsidR="00510FDF" w:rsidRPr="00111562">
        <w:t>Requisitos de las capacidades de contabilidad y tasación de la Internet de las cosas</w:t>
      </w:r>
      <w:r w:rsidR="00BD6D10" w:rsidRPr="00111562">
        <w:t xml:space="preserve"> (Y.IoT-AC-Reqts)</w:t>
      </w:r>
      <w:bookmarkEnd w:id="27"/>
    </w:p>
    <w:p w:rsidR="00BD6D10" w:rsidRPr="00AC1E5E" w:rsidRDefault="00A100D8" w:rsidP="00BD0381">
      <w:r w:rsidRPr="00AC1E5E">
        <w:t>Est</w:t>
      </w:r>
      <w:r w:rsidR="00792550" w:rsidRPr="00AC1E5E">
        <w:t>e proyecto de</w:t>
      </w:r>
      <w:r w:rsidRPr="00AC1E5E">
        <w:t xml:space="preserve"> Recomendación especifica los requisitos de las capacidades de contabilidad y tasación para la IoT. Sobre la base de los requisitos y del marco para las capacidades de contabilidad y tasación en la NGN [UIT-T Y.2233], </w:t>
      </w:r>
      <w:r w:rsidR="00792550" w:rsidRPr="00AC1E5E">
        <w:t>el proyecto de</w:t>
      </w:r>
      <w:r w:rsidRPr="00AC1E5E">
        <w:t xml:space="preserve"> Recomendación proporciona requisitos específicos derivados del análisis de casos de uso comerciales de la IoT.</w:t>
      </w:r>
      <w:r w:rsidR="00BD6D10" w:rsidRPr="00AC1E5E">
        <w:t xml:space="preserve"> </w:t>
      </w:r>
      <w:r w:rsidRPr="00AC1E5E">
        <w:t>En base a los requisitos identificados, se especifica un marco para las capacidades de contabilidad y tasación.</w:t>
      </w:r>
    </w:p>
    <w:p w:rsidR="00BD6D10" w:rsidRPr="00111562" w:rsidRDefault="00CD470E" w:rsidP="006F215E">
      <w:pPr>
        <w:pStyle w:val="Headingb"/>
        <w:ind w:left="1134" w:hanging="1134"/>
      </w:pPr>
      <w:r w:rsidRPr="00111562">
        <w:t>–</w:t>
      </w:r>
      <w:r w:rsidR="00BD6D10" w:rsidRPr="00111562">
        <w:tab/>
      </w:r>
      <w:bookmarkStart w:id="28" w:name="lt_pId339"/>
      <w:r w:rsidR="00A100D8" w:rsidRPr="00111562">
        <w:t xml:space="preserve">Requisitos y capacidades específicas de la IoT para el </w:t>
      </w:r>
      <w:r w:rsidR="00A100D8" w:rsidRPr="00CB4795">
        <w:rPr>
          <w:i/>
          <w:iCs/>
        </w:rPr>
        <w:t>big data</w:t>
      </w:r>
      <w:r w:rsidR="00BD6D10" w:rsidRPr="00111562">
        <w:t xml:space="preserve"> (Y.IoT</w:t>
      </w:r>
      <w:r w:rsidR="006F215E">
        <w:noBreakHyphen/>
      </w:r>
      <w:r w:rsidR="00BD6D10" w:rsidRPr="00111562">
        <w:t>BigData</w:t>
      </w:r>
      <w:r w:rsidR="006F215E">
        <w:noBreakHyphen/>
      </w:r>
      <w:r w:rsidR="00BD6D10" w:rsidRPr="00111562">
        <w:t>reqts)</w:t>
      </w:r>
      <w:bookmarkEnd w:id="28"/>
    </w:p>
    <w:p w:rsidR="00792550" w:rsidRPr="00AC1E5E" w:rsidRDefault="00792550" w:rsidP="00BD0381">
      <w:bookmarkStart w:id="29" w:name="lt_pId340"/>
      <w:r w:rsidRPr="00AC1E5E">
        <w:t xml:space="preserve">El objetivo de este proyecto de Recomendación es especificar los requisitos y capacidades específicas de la IoT para el </w:t>
      </w:r>
      <w:r w:rsidRPr="00AC1E5E">
        <w:rPr>
          <w:i/>
          <w:iCs/>
        </w:rPr>
        <w:t>big data</w:t>
      </w:r>
      <w:r w:rsidRPr="00AC1E5E">
        <w:t xml:space="preserve">. Este proyecto de Recomendación complementa los avances logrados respecto de los requisitos comunes de la IoT [UIT-T Y.2066] y el marco funcional de la </w:t>
      </w:r>
      <w:r w:rsidR="0057790E" w:rsidRPr="00AC1E5E">
        <w:t xml:space="preserve">IoT </w:t>
      </w:r>
      <w:r w:rsidRPr="00AC1E5E">
        <w:t xml:space="preserve">[UIT-T Y.2068] en términos de </w:t>
      </w:r>
      <w:r w:rsidR="0057790E" w:rsidRPr="00AC1E5E">
        <w:t>requisitos y capacidades específico</w:t>
      </w:r>
      <w:r w:rsidRPr="00AC1E5E">
        <w:t xml:space="preserve">s que se espera que la </w:t>
      </w:r>
      <w:r w:rsidR="0057790E" w:rsidRPr="00AC1E5E">
        <w:t>IoT soporte</w:t>
      </w:r>
      <w:r w:rsidRPr="00AC1E5E">
        <w:t xml:space="preserve"> para hacer frente a los desafíos relacionados con </w:t>
      </w:r>
      <w:r w:rsidR="0057790E" w:rsidRPr="00AC1E5E">
        <w:t xml:space="preserve">el </w:t>
      </w:r>
      <w:r w:rsidR="0057790E" w:rsidRPr="00AC1E5E">
        <w:rPr>
          <w:i/>
          <w:iCs/>
        </w:rPr>
        <w:t>big data</w:t>
      </w:r>
      <w:r w:rsidRPr="00AC1E5E">
        <w:t xml:space="preserve">. Además, constituye una base para el trabajo de normalización </w:t>
      </w:r>
      <w:r w:rsidR="0057790E" w:rsidRPr="00AC1E5E">
        <w:t xml:space="preserve">futuro </w:t>
      </w:r>
      <w:r w:rsidRPr="00AC1E5E">
        <w:t>(</w:t>
      </w:r>
      <w:r w:rsidR="0057790E" w:rsidRPr="00AC1E5E">
        <w:t xml:space="preserve">por ejemplo, </w:t>
      </w:r>
      <w:r w:rsidRPr="00AC1E5E">
        <w:t xml:space="preserve">entidades funcionales, </w:t>
      </w:r>
      <w:r w:rsidR="0057790E" w:rsidRPr="00AC1E5E">
        <w:t>API</w:t>
      </w:r>
      <w:r w:rsidRPr="00AC1E5E">
        <w:t xml:space="preserve"> y protocolos) en relación con </w:t>
      </w:r>
      <w:r w:rsidR="0057790E" w:rsidRPr="00AC1E5E">
        <w:t xml:space="preserve">el </w:t>
      </w:r>
      <w:r w:rsidR="0057790E" w:rsidRPr="00AC1E5E">
        <w:rPr>
          <w:i/>
          <w:iCs/>
        </w:rPr>
        <w:t>big data</w:t>
      </w:r>
      <w:r w:rsidR="0057790E" w:rsidRPr="00AC1E5E">
        <w:t xml:space="preserve"> </w:t>
      </w:r>
      <w:r w:rsidRPr="00AC1E5E">
        <w:t xml:space="preserve">en </w:t>
      </w:r>
      <w:r w:rsidR="0057790E" w:rsidRPr="00AC1E5E">
        <w:t>la IoT</w:t>
      </w:r>
      <w:r w:rsidRPr="00AC1E5E">
        <w:t>.</w:t>
      </w:r>
    </w:p>
    <w:bookmarkEnd w:id="29"/>
    <w:p w:rsidR="00BD6D10" w:rsidRPr="00111562" w:rsidRDefault="00CD470E" w:rsidP="00BD0381">
      <w:pPr>
        <w:pStyle w:val="Headingb"/>
      </w:pPr>
      <w:r w:rsidRPr="00111562">
        <w:t>–</w:t>
      </w:r>
      <w:r w:rsidR="00BD6D10" w:rsidRPr="00111562">
        <w:tab/>
      </w:r>
      <w:bookmarkStart w:id="30" w:name="lt_pId344"/>
      <w:r w:rsidR="00BD6D10" w:rsidRPr="00111562">
        <w:t>Requi</w:t>
      </w:r>
      <w:r w:rsidR="000E168D" w:rsidRPr="00111562">
        <w:t xml:space="preserve">sitos de la descripción de cosas en la </w:t>
      </w:r>
      <w:r w:rsidR="00BD6D10" w:rsidRPr="00111562">
        <w:t>IoT (Y.IoT-things-description-reqts)</w:t>
      </w:r>
      <w:bookmarkEnd w:id="30"/>
    </w:p>
    <w:p w:rsidR="00B27422" w:rsidRPr="00AC1E5E" w:rsidRDefault="00B27422" w:rsidP="00BD0381">
      <w:bookmarkStart w:id="31" w:name="lt_pId345"/>
      <w:r w:rsidRPr="00AC1E5E">
        <w:t>A medida que aumenta rápidamente el número de dispositivos, servicios y usuarios de IoT, los requisitos de las aplicaciones IoT en materia de automatización, interoperabilidad y componibilidad, entre otras, son cada vez más apremiantes</w:t>
      </w:r>
      <w:r w:rsidR="004D437B" w:rsidRPr="00AC1E5E">
        <w:t xml:space="preserve">. La </w:t>
      </w:r>
      <w:r w:rsidR="00CD470E">
        <w:t>"</w:t>
      </w:r>
      <w:r w:rsidR="004D437B" w:rsidRPr="00AC1E5E">
        <w:t>d</w:t>
      </w:r>
      <w:r w:rsidRPr="00AC1E5E">
        <w:t xml:space="preserve">escripción </w:t>
      </w:r>
      <w:r w:rsidR="004D437B" w:rsidRPr="00AC1E5E">
        <w:t xml:space="preserve">de </w:t>
      </w:r>
      <w:r w:rsidRPr="00AC1E5E">
        <w:t>cosas</w:t>
      </w:r>
      <w:r w:rsidR="00CD470E">
        <w:t>"</w:t>
      </w:r>
      <w:r w:rsidRPr="00AC1E5E">
        <w:t xml:space="preserve"> es una herramienta </w:t>
      </w:r>
      <w:r w:rsidR="004D437B" w:rsidRPr="00AC1E5E">
        <w:t xml:space="preserve">que sirve para hacer efectiva </w:t>
      </w:r>
      <w:r w:rsidRPr="00AC1E5E">
        <w:t xml:space="preserve">la representación de </w:t>
      </w:r>
      <w:r w:rsidR="00CD470E">
        <w:t>"</w:t>
      </w:r>
      <w:r w:rsidRPr="00AC1E5E">
        <w:t>cosas</w:t>
      </w:r>
      <w:r w:rsidR="00CD470E">
        <w:t>"</w:t>
      </w:r>
      <w:r w:rsidRPr="00AC1E5E">
        <w:t xml:space="preserve"> como objetos del mundo de la información </w:t>
      </w:r>
      <w:r w:rsidR="004D437B" w:rsidRPr="00AC1E5E">
        <w:t xml:space="preserve">con el fin de </w:t>
      </w:r>
      <w:r w:rsidRPr="00AC1E5E">
        <w:t xml:space="preserve">facilitar la automatización, la interoperabilidad y la componibilidad para </w:t>
      </w:r>
      <w:r w:rsidR="004D437B" w:rsidRPr="00AC1E5E">
        <w:t xml:space="preserve">las </w:t>
      </w:r>
      <w:r w:rsidRPr="00AC1E5E">
        <w:t xml:space="preserve">aplicaciones </w:t>
      </w:r>
      <w:r w:rsidR="004D437B" w:rsidRPr="00AC1E5E">
        <w:t>IoT</w:t>
      </w:r>
      <w:r w:rsidRPr="00AC1E5E">
        <w:t xml:space="preserve">. El objetivo de este </w:t>
      </w:r>
      <w:r w:rsidR="004D437B" w:rsidRPr="00AC1E5E">
        <w:t xml:space="preserve">proyecto </w:t>
      </w:r>
      <w:r w:rsidRPr="00AC1E5E">
        <w:t xml:space="preserve">de Recomendación es especificar los requisitos </w:t>
      </w:r>
      <w:r w:rsidR="004D437B" w:rsidRPr="00AC1E5E">
        <w:t xml:space="preserve">necesarios </w:t>
      </w:r>
      <w:r w:rsidRPr="00AC1E5E">
        <w:t xml:space="preserve">para describir </w:t>
      </w:r>
      <w:r w:rsidR="004D437B" w:rsidRPr="00AC1E5E">
        <w:t xml:space="preserve">de manera efectiva </w:t>
      </w:r>
      <w:r w:rsidRPr="00AC1E5E">
        <w:t xml:space="preserve">cosas </w:t>
      </w:r>
      <w:r w:rsidR="003F2965" w:rsidRPr="00AC1E5E">
        <w:t xml:space="preserve">en la medida de lo posible </w:t>
      </w:r>
      <w:r w:rsidRPr="00AC1E5E">
        <w:t>de manera homogénea.</w:t>
      </w:r>
    </w:p>
    <w:bookmarkEnd w:id="31"/>
    <w:p w:rsidR="00BD6D10" w:rsidRPr="00111562" w:rsidRDefault="00CD470E" w:rsidP="00BD0381">
      <w:pPr>
        <w:pStyle w:val="Headingb"/>
        <w:ind w:left="1134" w:hanging="1134"/>
      </w:pPr>
      <w:r w:rsidRPr="00111562">
        <w:lastRenderedPageBreak/>
        <w:t>–</w:t>
      </w:r>
      <w:r w:rsidR="00BD6D10" w:rsidRPr="00111562">
        <w:tab/>
      </w:r>
      <w:bookmarkStart w:id="32" w:name="lt_pId349"/>
      <w:r w:rsidR="00B43713" w:rsidRPr="00111562">
        <w:t xml:space="preserve">Requisitos y capacidades de la </w:t>
      </w:r>
      <w:r w:rsidR="0035100B" w:rsidRPr="00111562">
        <w:t>IoT</w:t>
      </w:r>
      <w:r w:rsidR="00B43713" w:rsidRPr="00111562">
        <w:t xml:space="preserve"> para soportar dispositivos vestibles y servicios conexos</w:t>
      </w:r>
      <w:r w:rsidR="00BD6D10" w:rsidRPr="00111562">
        <w:t xml:space="preserve"> (Y.IoT-WDS-Reqts)</w:t>
      </w:r>
      <w:bookmarkEnd w:id="32"/>
    </w:p>
    <w:p w:rsidR="00BD6D10" w:rsidRPr="00AC1E5E" w:rsidRDefault="0035100B" w:rsidP="00BD0381">
      <w:pPr>
        <w:tabs>
          <w:tab w:val="left" w:pos="0"/>
        </w:tabs>
        <w:rPr>
          <w:rFonts w:eastAsia="SimSun"/>
        </w:rPr>
      </w:pPr>
      <w:bookmarkStart w:id="33" w:name="lt_pId350"/>
      <w:r w:rsidRPr="00AC1E5E">
        <w:rPr>
          <w:rFonts w:eastAsia="SimSun"/>
        </w:rPr>
        <w:t xml:space="preserve">Los dispositivos vestibles y los servicios conexos </w:t>
      </w:r>
      <w:r w:rsidR="0099593C" w:rsidRPr="00AC1E5E">
        <w:rPr>
          <w:rFonts w:eastAsia="SimSun"/>
        </w:rPr>
        <w:t>emergentes</w:t>
      </w:r>
      <w:r w:rsidRPr="00AC1E5E">
        <w:rPr>
          <w:rFonts w:eastAsia="SimSun"/>
        </w:rPr>
        <w:t xml:space="preserve"> imponen requisitos específicos </w:t>
      </w:r>
      <w:r w:rsidR="0047260B" w:rsidRPr="00AC1E5E">
        <w:rPr>
          <w:rFonts w:eastAsia="SimSun"/>
        </w:rPr>
        <w:t xml:space="preserve">para </w:t>
      </w:r>
      <w:r w:rsidRPr="00AC1E5E">
        <w:rPr>
          <w:rFonts w:eastAsia="SimSun"/>
        </w:rPr>
        <w:t xml:space="preserve">la </w:t>
      </w:r>
      <w:r w:rsidR="00BD6D10" w:rsidRPr="00AC1E5E">
        <w:rPr>
          <w:rFonts w:eastAsia="SimSun"/>
        </w:rPr>
        <w:t>IoT.</w:t>
      </w:r>
      <w:bookmarkEnd w:id="33"/>
      <w:r w:rsidR="00BD6D10" w:rsidRPr="00AC1E5E">
        <w:rPr>
          <w:rFonts w:eastAsia="SimSun"/>
        </w:rPr>
        <w:t xml:space="preserve"> </w:t>
      </w:r>
      <w:bookmarkStart w:id="34" w:name="lt_pId351"/>
      <w:r w:rsidR="0047260B" w:rsidRPr="00AC1E5E">
        <w:rPr>
          <w:rFonts w:eastAsia="SimSun"/>
        </w:rPr>
        <w:t xml:space="preserve">El objetivo de este proyecto de Recomendación es </w:t>
      </w:r>
      <w:r w:rsidR="007B07EF" w:rsidRPr="00AC1E5E">
        <w:rPr>
          <w:rFonts w:eastAsia="SimSun"/>
        </w:rPr>
        <w:t>analiza</w:t>
      </w:r>
      <w:r w:rsidR="0047260B" w:rsidRPr="00AC1E5E">
        <w:rPr>
          <w:rFonts w:eastAsia="SimSun"/>
        </w:rPr>
        <w:t>r</w:t>
      </w:r>
      <w:r w:rsidR="007B07EF" w:rsidRPr="00AC1E5E">
        <w:rPr>
          <w:rFonts w:eastAsia="SimSun"/>
        </w:rPr>
        <w:t xml:space="preserve"> las características de los dispositivos vestibles y </w:t>
      </w:r>
      <w:r w:rsidR="00B54212" w:rsidRPr="00AC1E5E">
        <w:rPr>
          <w:rFonts w:eastAsia="SimSun"/>
        </w:rPr>
        <w:t>los</w:t>
      </w:r>
      <w:r w:rsidR="007B07EF" w:rsidRPr="00AC1E5E">
        <w:rPr>
          <w:rFonts w:eastAsia="SimSun"/>
        </w:rPr>
        <w:t xml:space="preserve"> servicios conexos, y proporciona</w:t>
      </w:r>
      <w:r w:rsidR="00B54212" w:rsidRPr="00AC1E5E">
        <w:rPr>
          <w:rFonts w:eastAsia="SimSun"/>
        </w:rPr>
        <w:t>r</w:t>
      </w:r>
      <w:r w:rsidR="007B07EF" w:rsidRPr="00AC1E5E">
        <w:rPr>
          <w:rFonts w:eastAsia="SimSun"/>
        </w:rPr>
        <w:t xml:space="preserve"> req</w:t>
      </w:r>
      <w:r w:rsidR="00B54212" w:rsidRPr="00AC1E5E">
        <w:rPr>
          <w:rFonts w:eastAsia="SimSun"/>
        </w:rPr>
        <w:t>uisitos y capacidades específico</w:t>
      </w:r>
      <w:r w:rsidR="007B07EF" w:rsidRPr="00AC1E5E">
        <w:rPr>
          <w:rFonts w:eastAsia="SimSun"/>
        </w:rPr>
        <w:t>s de la IoT para soportarlos</w:t>
      </w:r>
      <w:bookmarkEnd w:id="34"/>
      <w:r w:rsidR="007B07EF" w:rsidRPr="00AC1E5E">
        <w:rPr>
          <w:rFonts w:eastAsia="SimSun"/>
        </w:rPr>
        <w:t>.</w:t>
      </w:r>
      <w:r w:rsidR="00BD6D10" w:rsidRPr="00AC1E5E">
        <w:rPr>
          <w:rFonts w:eastAsia="SimSun"/>
        </w:rPr>
        <w:t xml:space="preserve"> </w:t>
      </w:r>
      <w:bookmarkStart w:id="35" w:name="lt_pId352"/>
      <w:r w:rsidR="00B54212" w:rsidRPr="00AC1E5E">
        <w:rPr>
          <w:rFonts w:eastAsia="SimSun"/>
        </w:rPr>
        <w:t>Este proyecto de</w:t>
      </w:r>
      <w:r w:rsidR="00B43713" w:rsidRPr="00AC1E5E">
        <w:rPr>
          <w:rFonts w:eastAsia="SimSun"/>
        </w:rPr>
        <w:t xml:space="preserve"> Recomendación </w:t>
      </w:r>
      <w:r w:rsidR="00B54212" w:rsidRPr="00AC1E5E">
        <w:rPr>
          <w:rFonts w:eastAsia="SimSun"/>
        </w:rPr>
        <w:t>está basado en</w:t>
      </w:r>
      <w:r w:rsidR="00B43713" w:rsidRPr="00AC1E5E">
        <w:rPr>
          <w:rFonts w:eastAsia="SimSun"/>
        </w:rPr>
        <w:t xml:space="preserve"> los requisitos comunes de IoT</w:t>
      </w:r>
      <w:r w:rsidR="00BD6D10" w:rsidRPr="00AC1E5E">
        <w:rPr>
          <w:rFonts w:eastAsia="SimSun"/>
        </w:rPr>
        <w:t xml:space="preserve"> [</w:t>
      </w:r>
      <w:r w:rsidR="00CD470E">
        <w:rPr>
          <w:rFonts w:eastAsia="SimSun"/>
        </w:rPr>
        <w:t>UIT</w:t>
      </w:r>
      <w:r w:rsidR="00BD6D10" w:rsidRPr="00AC1E5E">
        <w:rPr>
          <w:rFonts w:eastAsia="SimSun"/>
        </w:rPr>
        <w:t xml:space="preserve">-T Y.2066], </w:t>
      </w:r>
      <w:r w:rsidR="00B43713" w:rsidRPr="00AC1E5E">
        <w:rPr>
          <w:rFonts w:eastAsia="SimSun"/>
        </w:rPr>
        <w:t>para proporcionar requisitos y capacidades específicas para soportar dispositivos vestibles y servicios conexos</w:t>
      </w:r>
      <w:bookmarkEnd w:id="35"/>
      <w:r w:rsidR="00B43713" w:rsidRPr="00AC1E5E">
        <w:rPr>
          <w:rFonts w:eastAsia="SimSun"/>
        </w:rPr>
        <w:t>.</w:t>
      </w:r>
    </w:p>
    <w:p w:rsidR="00BD6D10" w:rsidRPr="00111562" w:rsidRDefault="00CD470E" w:rsidP="00BD0381">
      <w:pPr>
        <w:pStyle w:val="Headingb"/>
        <w:ind w:left="1134" w:hanging="1134"/>
      </w:pPr>
      <w:r w:rsidRPr="00111562">
        <w:t>–</w:t>
      </w:r>
      <w:r w:rsidR="00BD6D10" w:rsidRPr="00111562">
        <w:tab/>
      </w:r>
      <w:bookmarkStart w:id="36" w:name="lt_pId354"/>
      <w:r w:rsidR="00B91F52" w:rsidRPr="00111562">
        <w:t xml:space="preserve">Descripción general de la fabricación inteligente en el contexto de la IoT industrial </w:t>
      </w:r>
      <w:r w:rsidR="00BD6D10" w:rsidRPr="00111562">
        <w:t>(Y.SmartMan-IIoT-overview)</w:t>
      </w:r>
      <w:bookmarkEnd w:id="36"/>
    </w:p>
    <w:p w:rsidR="001B28E9" w:rsidRPr="00AC1E5E" w:rsidRDefault="001B28E9" w:rsidP="00BD0381">
      <w:bookmarkStart w:id="37" w:name="lt_pId355"/>
      <w:r w:rsidRPr="00AC1E5E">
        <w:t>Este proyecto de Recomendación proporciona una visión general de la fabricación inteligente en el contexto de la IoT industrial. El ámbito de aplicación abarca, entre otras cosas, los conceptos de fabricación inteligente en el contexto de la IoT industrial, las características fundamentales, los requisitos generales y los modelos de referencia aplicables a la fabricación inteligente en el contexto de la IoT industrial, los modelos empresariales y los casos de uso de fabricación inteligente en el contexto de la IoT industrial.</w:t>
      </w:r>
    </w:p>
    <w:bookmarkEnd w:id="37"/>
    <w:p w:rsidR="00BD6D10" w:rsidRPr="00111562" w:rsidRDefault="00CD470E" w:rsidP="00BD0381">
      <w:pPr>
        <w:pStyle w:val="Headingb"/>
        <w:ind w:left="1134" w:hanging="1134"/>
      </w:pPr>
      <w:r w:rsidRPr="00111562">
        <w:t>–</w:t>
      </w:r>
      <w:r w:rsidR="00BD6D10" w:rsidRPr="00111562">
        <w:tab/>
      </w:r>
      <w:bookmarkStart w:id="38" w:name="lt_pId358"/>
      <w:r w:rsidR="00D53C6A" w:rsidRPr="00111562">
        <w:t xml:space="preserve">Requisitos del servicio de seguridad en el transporte, incluidos casos de uso y escenarios de servicio </w:t>
      </w:r>
      <w:r w:rsidR="00BD6D10" w:rsidRPr="00111562">
        <w:t>(Y.TPS-req)</w:t>
      </w:r>
      <w:bookmarkEnd w:id="38"/>
    </w:p>
    <w:p w:rsidR="00BD6D10" w:rsidRPr="00AC1E5E" w:rsidRDefault="00D53C6A" w:rsidP="00BD0381">
      <w:bookmarkStart w:id="39" w:name="lt_pId359"/>
      <w:r w:rsidRPr="00AC1E5E">
        <w:t>Este proyecto de Recomendación se refiere a los requisitos para la prestación de servicios de seguridad en el transporte basados en las tecnologías IoT. Se espera que se describa en el proyecto de Recomendación los casos de uso y los escenarios de servicios conexos que se utilizan para conocer los requisitos de los distintos servicios y aplicaciones de IoT</w:t>
      </w:r>
      <w:bookmarkStart w:id="40" w:name="lt_pId360"/>
      <w:bookmarkEnd w:id="39"/>
      <w:r w:rsidR="00BD6D10" w:rsidRPr="00AC1E5E">
        <w:t>.</w:t>
      </w:r>
      <w:bookmarkEnd w:id="40"/>
    </w:p>
    <w:p w:rsidR="00BD6D10" w:rsidRPr="00111562" w:rsidRDefault="00CD470E" w:rsidP="00BD0381">
      <w:pPr>
        <w:pStyle w:val="Headingb"/>
        <w:ind w:left="1134" w:hanging="1134"/>
      </w:pPr>
      <w:r w:rsidRPr="00111562">
        <w:t>–</w:t>
      </w:r>
      <w:r w:rsidR="00BD6D10" w:rsidRPr="00111562">
        <w:tab/>
      </w:r>
      <w:bookmarkStart w:id="41" w:name="lt_pId362"/>
      <w:r w:rsidR="00D53C6A" w:rsidRPr="00111562">
        <w:t>Marco de los sistemas de transporte inteligentes cooperativos basados en la IoT</w:t>
      </w:r>
      <w:r w:rsidR="00BD6D10" w:rsidRPr="00111562">
        <w:t xml:space="preserve"> (Y.IoT-ITS-framework)</w:t>
      </w:r>
      <w:bookmarkEnd w:id="41"/>
    </w:p>
    <w:p w:rsidR="00BD6D10" w:rsidRPr="00AC1E5E" w:rsidRDefault="009A0D7C" w:rsidP="00BD0381">
      <w:bookmarkStart w:id="42" w:name="lt_pId363"/>
      <w:r w:rsidRPr="00AC1E5E">
        <w:t xml:space="preserve">Los sistemas de transporte inteligentes </w:t>
      </w:r>
      <w:r w:rsidR="00FF656B" w:rsidRPr="00AC1E5E">
        <w:t xml:space="preserve">basados en </w:t>
      </w:r>
      <w:r w:rsidRPr="00AC1E5E">
        <w:t xml:space="preserve">la IoT </w:t>
      </w:r>
      <w:r w:rsidR="00FF656B" w:rsidRPr="00AC1E5E">
        <w:t xml:space="preserve">son sistemas avanzados que, sin </w:t>
      </w:r>
      <w:r w:rsidRPr="00AC1E5E">
        <w:t>ser inteligentes</w:t>
      </w:r>
      <w:r w:rsidR="00FF656B" w:rsidRPr="00AC1E5E">
        <w:t xml:space="preserve"> como tal, tienen </w:t>
      </w:r>
      <w:r w:rsidRPr="00AC1E5E">
        <w:t>por objeto</w:t>
      </w:r>
      <w:r w:rsidR="00FF656B" w:rsidRPr="00AC1E5E">
        <w:t xml:space="preserve"> </w:t>
      </w:r>
      <w:r w:rsidRPr="00AC1E5E">
        <w:t xml:space="preserve">prestar servicios </w:t>
      </w:r>
      <w:r w:rsidR="00FF656B" w:rsidRPr="00AC1E5E">
        <w:t>innovadores, individuales</w:t>
      </w:r>
      <w:r w:rsidRPr="00AC1E5E">
        <w:t xml:space="preserve"> y</w:t>
      </w:r>
      <w:r w:rsidR="00FF656B" w:rsidRPr="00AC1E5E">
        <w:t xml:space="preserve"> personalizados </w:t>
      </w:r>
      <w:r w:rsidRPr="00AC1E5E">
        <w:t xml:space="preserve">sobre distintos </w:t>
      </w:r>
      <w:r w:rsidR="00FF656B" w:rsidRPr="00AC1E5E">
        <w:t xml:space="preserve">modos de transporte y gestión del tráfico, para que los usuarios puedan estar mejor informados y </w:t>
      </w:r>
      <w:r w:rsidRPr="00AC1E5E">
        <w:t>utilizar redes de transporte más seguras</w:t>
      </w:r>
      <w:r w:rsidR="00FF656B" w:rsidRPr="00AC1E5E">
        <w:t xml:space="preserve">, </w:t>
      </w:r>
      <w:r w:rsidRPr="00AC1E5E">
        <w:t xml:space="preserve">más </w:t>
      </w:r>
      <w:r w:rsidR="00FF656B" w:rsidRPr="00AC1E5E">
        <w:t>coordinada</w:t>
      </w:r>
      <w:r w:rsidRPr="00AC1E5E">
        <w:t>s</w:t>
      </w:r>
      <w:r w:rsidR="00FF656B" w:rsidRPr="00AC1E5E">
        <w:t xml:space="preserve"> y </w:t>
      </w:r>
      <w:r w:rsidR="00CD470E">
        <w:t>"</w:t>
      </w:r>
      <w:r w:rsidRPr="00AC1E5E">
        <w:t xml:space="preserve">más </w:t>
      </w:r>
      <w:r w:rsidR="00FF656B" w:rsidRPr="00AC1E5E">
        <w:t>inteligente</w:t>
      </w:r>
      <w:r w:rsidRPr="00AC1E5E">
        <w:t>s</w:t>
      </w:r>
      <w:r w:rsidR="00CD470E">
        <w:t>"</w:t>
      </w:r>
      <w:r w:rsidR="00BD6D10" w:rsidRPr="00AC1E5E">
        <w:t>.</w:t>
      </w:r>
      <w:bookmarkEnd w:id="42"/>
    </w:p>
    <w:p w:rsidR="00BD6D10" w:rsidRPr="00AC1E5E" w:rsidRDefault="007A7485" w:rsidP="00BD0381">
      <w:bookmarkStart w:id="43" w:name="lt_pId364"/>
      <w:r w:rsidRPr="00AC1E5E">
        <w:t xml:space="preserve">Este proyecto de Recomendación establece un marco para los sistemas de transporte inteligentes (ITS) cooperativos basados en la </w:t>
      </w:r>
      <w:r w:rsidR="00BD6D10" w:rsidRPr="00AC1E5E">
        <w:t>IoT.</w:t>
      </w:r>
      <w:bookmarkEnd w:id="43"/>
    </w:p>
    <w:p w:rsidR="00BD6D10" w:rsidRPr="00111562" w:rsidRDefault="00CD470E" w:rsidP="00BD0381">
      <w:pPr>
        <w:pStyle w:val="Headingb"/>
        <w:ind w:left="1134" w:hanging="1134"/>
      </w:pPr>
      <w:r w:rsidRPr="00111562">
        <w:t>–</w:t>
      </w:r>
      <w:r w:rsidR="00BD6D10" w:rsidRPr="00111562">
        <w:tab/>
      </w:r>
      <w:bookmarkStart w:id="44" w:name="lt_pId366"/>
      <w:r w:rsidR="00D86109" w:rsidRPr="00111562">
        <w:t xml:space="preserve">Requisitos para una red de habilitación IoT para soportar aplicaciones para procesos globales de la Tierra </w:t>
      </w:r>
      <w:r w:rsidR="00BD6D10" w:rsidRPr="00111562">
        <w:t>(Y.IoT-GP-Reqts)</w:t>
      </w:r>
      <w:bookmarkEnd w:id="44"/>
    </w:p>
    <w:p w:rsidR="00BD6D10" w:rsidRPr="00AC1E5E" w:rsidRDefault="00024096" w:rsidP="00BD0381">
      <w:bookmarkStart w:id="45" w:name="lt_pId367"/>
      <w:r w:rsidRPr="00AC1E5E">
        <w:t>En este</w:t>
      </w:r>
      <w:r w:rsidR="00BD6D10" w:rsidRPr="00AC1E5E">
        <w:t xml:space="preserve"> </w:t>
      </w:r>
      <w:r w:rsidR="00D86109" w:rsidRPr="00AC1E5E">
        <w:t>proyecto de Recomendación</w:t>
      </w:r>
      <w:r w:rsidR="00BD6D10" w:rsidRPr="00AC1E5E">
        <w:t xml:space="preserve"> </w:t>
      </w:r>
      <w:r w:rsidRPr="00AC1E5E">
        <w:t>se describen los requisitos especiales de IoT para el seguimiento y estudio de los procesos globales (IoT GP). Este concepto innovador combina dispositivos IoT repartidos por todo el mundo y uno o más Centros de Control y Gestión (CMC) para la supervisión de los procesos mundiales naturales y artificiales, incluidas las catástrofes</w:t>
      </w:r>
      <w:bookmarkStart w:id="46" w:name="lt_pId368"/>
      <w:bookmarkEnd w:id="45"/>
      <w:r w:rsidR="00BD6D10" w:rsidRPr="00AC1E5E">
        <w:t>.</w:t>
      </w:r>
      <w:bookmarkEnd w:id="46"/>
    </w:p>
    <w:p w:rsidR="00BD6D10" w:rsidRPr="00AC1E5E" w:rsidRDefault="00052AED" w:rsidP="00BD0381">
      <w:bookmarkStart w:id="47" w:name="lt_pId369"/>
      <w:r w:rsidRPr="00AC1E5E">
        <w:t xml:space="preserve">En este </w:t>
      </w:r>
      <w:r w:rsidR="00D86109" w:rsidRPr="00AC1E5E">
        <w:t>proyecto de Recomendación</w:t>
      </w:r>
      <w:r w:rsidR="00BD6D10" w:rsidRPr="00AC1E5E">
        <w:t xml:space="preserve"> </w:t>
      </w:r>
      <w:r w:rsidRPr="00AC1E5E">
        <w:t xml:space="preserve">se describen las </w:t>
      </w:r>
      <w:r w:rsidR="0099593C" w:rsidRPr="00AC1E5E">
        <w:t>principales</w:t>
      </w:r>
      <w:r w:rsidRPr="00AC1E5E">
        <w:t xml:space="preserve"> características de </w:t>
      </w:r>
      <w:r w:rsidR="00BD6D10" w:rsidRPr="00AC1E5E">
        <w:t xml:space="preserve">IoT GP, </w:t>
      </w:r>
      <w:r w:rsidRPr="00AC1E5E">
        <w:t xml:space="preserve">los programas de implantación de dispositivos </w:t>
      </w:r>
      <w:r w:rsidR="00BD6D10" w:rsidRPr="00AC1E5E">
        <w:t xml:space="preserve">IoT GP </w:t>
      </w:r>
      <w:r w:rsidRPr="00AC1E5E">
        <w:t xml:space="preserve">y los requisitos de las redes </w:t>
      </w:r>
      <w:r w:rsidR="00BD6D10" w:rsidRPr="00AC1E5E">
        <w:t>IoT GP.</w:t>
      </w:r>
      <w:bookmarkEnd w:id="47"/>
    </w:p>
    <w:p w:rsidR="00BD6D10" w:rsidRPr="00111562" w:rsidRDefault="00CD470E" w:rsidP="00BD0381">
      <w:pPr>
        <w:pStyle w:val="Headingb"/>
        <w:ind w:left="1134" w:hanging="1134"/>
      </w:pPr>
      <w:r w:rsidRPr="00111562">
        <w:t>–</w:t>
      </w:r>
      <w:r w:rsidR="00BD6D10" w:rsidRPr="00111562">
        <w:tab/>
      </w:r>
      <w:bookmarkStart w:id="48" w:name="lt_pId371"/>
      <w:r w:rsidR="0036254F" w:rsidRPr="00111562">
        <w:t xml:space="preserve">Suplemento sobre escenarios de aplicación de la IoT en redes de países en desarrollo </w:t>
      </w:r>
      <w:r w:rsidR="00BD6D10" w:rsidRPr="00111562">
        <w:t>(Supp-Y.IoT Scenarios for Developing Countries)</w:t>
      </w:r>
      <w:bookmarkEnd w:id="48"/>
    </w:p>
    <w:p w:rsidR="00BD6D10" w:rsidRPr="00AC1E5E" w:rsidRDefault="00893865" w:rsidP="00BD0381">
      <w:bookmarkStart w:id="49" w:name="lt_pId372"/>
      <w:r w:rsidRPr="00AC1E5E">
        <w:t xml:space="preserve">Este proyecto de Suplemento incluye escenarios relacionados con la aplicación de la </w:t>
      </w:r>
      <w:r w:rsidR="00BD6D10" w:rsidRPr="00AC1E5E">
        <w:t xml:space="preserve">IoT </w:t>
      </w:r>
      <w:r w:rsidRPr="00AC1E5E">
        <w:t>e</w:t>
      </w:r>
      <w:r w:rsidR="00BD6D10" w:rsidRPr="00AC1E5E">
        <w:t xml:space="preserve">n </w:t>
      </w:r>
      <w:r w:rsidRPr="00AC1E5E">
        <w:t>redes de países en desarrollo</w:t>
      </w:r>
      <w:r w:rsidR="00BD6D10" w:rsidRPr="00AC1E5E">
        <w:t>.</w:t>
      </w:r>
      <w:bookmarkEnd w:id="49"/>
    </w:p>
    <w:p w:rsidR="00BD6D10" w:rsidRPr="00111562" w:rsidRDefault="00CD470E" w:rsidP="00BD0381">
      <w:pPr>
        <w:pStyle w:val="Headingb"/>
        <w:ind w:left="1134" w:hanging="1134"/>
      </w:pPr>
      <w:bookmarkStart w:id="50" w:name="lt_pId374"/>
      <w:r w:rsidRPr="00111562">
        <w:lastRenderedPageBreak/>
        <w:t>–</w:t>
      </w:r>
      <w:r w:rsidR="00252989" w:rsidRPr="00111562">
        <w:tab/>
      </w:r>
      <w:r w:rsidR="00760E3F" w:rsidRPr="00111562">
        <w:t xml:space="preserve">Casos de uso del servicio de aplicación transferencia de potencia inalámbrica </w:t>
      </w:r>
      <w:r w:rsidR="00BD6D10" w:rsidRPr="00111562">
        <w:t>(Y.wpt-usecase)</w:t>
      </w:r>
      <w:bookmarkEnd w:id="50"/>
    </w:p>
    <w:p w:rsidR="006531FB" w:rsidRPr="00AC1E5E" w:rsidRDefault="006531FB" w:rsidP="00BD0381">
      <w:bookmarkStart w:id="51" w:name="lt_pId375"/>
      <w:r w:rsidRPr="00AC1E5E">
        <w:t xml:space="preserve">La </w:t>
      </w:r>
      <w:r w:rsidR="00BD6D10" w:rsidRPr="00AC1E5E">
        <w:t>WPT (</w:t>
      </w:r>
      <w:r w:rsidRPr="00AC1E5E">
        <w:t>transferencia de potencia inalámbrica</w:t>
      </w:r>
      <w:r w:rsidR="00BD6D10" w:rsidRPr="00AC1E5E">
        <w:t xml:space="preserve">) </w:t>
      </w:r>
      <w:r w:rsidRPr="00AC1E5E">
        <w:t xml:space="preserve">se puede definir como </w:t>
      </w:r>
      <w:r w:rsidR="00CD470E">
        <w:t>"</w:t>
      </w:r>
      <w:r w:rsidRPr="00AC1E5E">
        <w:t xml:space="preserve">un método para hacer llegar electricidad útil de un lugar a otro sin necesidad de medios conductores eléctricos. Por lo general, este proceso implica un fenómeno denominado inducción electromagnética. </w:t>
      </w:r>
      <w:r w:rsidR="00CD470E">
        <w:t>"</w:t>
      </w:r>
      <w:r w:rsidRPr="00AC1E5E">
        <w:t>La WPT se puede utilizar en diversos ámbitos como casas, vehículos, oficinas, espacios públicos, etc. Las tecnologías WPT se pueden aplicar a los dispositivos eléctricos como teléfonos móviles, tabletas inteligentes, coches eléctricos, robots móviles, dispositivos portátiles, equipos de atención sanitaria, etc. La WPT se puede utilizar para proporcionar energía eléctrica a dispositivos de IoT en ambientes limitados. En este proyecto de Recomendación se describe el marco del servicio, los casos de uso, los requisitos y los flujos de servicio básico para el servicio de aplicación de la WPT.</w:t>
      </w:r>
    </w:p>
    <w:bookmarkEnd w:id="51"/>
    <w:p w:rsidR="00BD6D10" w:rsidRPr="00111562" w:rsidRDefault="00CD470E" w:rsidP="00BD0381">
      <w:pPr>
        <w:pStyle w:val="Headingb"/>
      </w:pPr>
      <w:r w:rsidRPr="00111562">
        <w:t>–</w:t>
      </w:r>
      <w:r w:rsidR="00BD6D10" w:rsidRPr="00111562">
        <w:tab/>
      </w:r>
      <w:bookmarkStart w:id="52" w:name="lt_pId382"/>
      <w:r w:rsidR="006531FB" w:rsidRPr="00111562">
        <w:t>Requisitos de accesibilidad para aplicaciones y servicios IoT</w:t>
      </w:r>
      <w:r w:rsidR="00BD6D10" w:rsidRPr="00111562">
        <w:t xml:space="preserve"> (Y.Accessibility-IoT)</w:t>
      </w:r>
      <w:bookmarkEnd w:id="52"/>
    </w:p>
    <w:p w:rsidR="00BD6D10" w:rsidRPr="00AC1E5E" w:rsidRDefault="006531FB" w:rsidP="00BD0381">
      <w:bookmarkStart w:id="53" w:name="lt_pId383"/>
      <w:r w:rsidRPr="00AC1E5E">
        <w:t>Este</w:t>
      </w:r>
      <w:r w:rsidR="00BD6D10" w:rsidRPr="00AC1E5E">
        <w:t xml:space="preserve"> </w:t>
      </w:r>
      <w:r w:rsidR="00D86109" w:rsidRPr="00AC1E5E">
        <w:t>proyecto de Recomendación</w:t>
      </w:r>
      <w:r w:rsidR="00BD6D10" w:rsidRPr="00AC1E5E">
        <w:t xml:space="preserve"> </w:t>
      </w:r>
      <w:r w:rsidRPr="00AC1E5E">
        <w:t xml:space="preserve">tiene por objeto dar a conocer los requisitos de accesibilidad de las aplicaciones y los servicios </w:t>
      </w:r>
      <w:r w:rsidR="00BD6D10" w:rsidRPr="00AC1E5E">
        <w:t>IoT.</w:t>
      </w:r>
      <w:bookmarkEnd w:id="53"/>
      <w:r w:rsidR="00BD6D10" w:rsidRPr="00AC1E5E">
        <w:t xml:space="preserve"> </w:t>
      </w:r>
      <w:bookmarkStart w:id="54" w:name="lt_pId384"/>
      <w:r w:rsidRPr="00AC1E5E">
        <w:t>Las normas de accesibilidad vigentes se elaboraron principalmente a través de plataformas de tecnologías específicas o de servicios específicos</w:t>
      </w:r>
      <w:r w:rsidR="00BD6D10" w:rsidRPr="00AC1E5E">
        <w:t>.</w:t>
      </w:r>
      <w:bookmarkEnd w:id="54"/>
      <w:r w:rsidR="00BD6D10" w:rsidRPr="00AC1E5E">
        <w:t xml:space="preserve"> </w:t>
      </w:r>
      <w:bookmarkStart w:id="55" w:name="lt_pId385"/>
      <w:r w:rsidRPr="00AC1E5E">
        <w:t>Esta Recomendación complementa las recomendaciones existentes específicamente d</w:t>
      </w:r>
      <w:r w:rsidR="00A74164" w:rsidRPr="00AC1E5E">
        <w:t>efinidas para determinadas plataformas cuando dichas plataformas se aplican como parte de las aplicaciones o los servicios</w:t>
      </w:r>
      <w:r w:rsidR="00BD6D10" w:rsidRPr="00AC1E5E">
        <w:t xml:space="preserve"> IoT.</w:t>
      </w:r>
      <w:bookmarkEnd w:id="55"/>
    </w:p>
    <w:p w:rsidR="00BD6D10" w:rsidRPr="00111562" w:rsidRDefault="00CD470E" w:rsidP="00BD0381">
      <w:pPr>
        <w:pStyle w:val="Headingb"/>
        <w:ind w:left="1134" w:hanging="1134"/>
      </w:pPr>
      <w:r w:rsidRPr="00111562">
        <w:t>–</w:t>
      </w:r>
      <w:r w:rsidR="00BD6D10" w:rsidRPr="00111562">
        <w:tab/>
      </w:r>
      <w:bookmarkStart w:id="56" w:name="lt_pId387"/>
      <w:r w:rsidR="00BD6D10" w:rsidRPr="00111562">
        <w:t>Requi</w:t>
      </w:r>
      <w:r w:rsidR="00777644" w:rsidRPr="00111562">
        <w:t xml:space="preserve">sitos y modelo de referencia de las aplicaciones </w:t>
      </w:r>
      <w:r w:rsidR="00BD6D10" w:rsidRPr="00111562">
        <w:t xml:space="preserve">IoT </w:t>
      </w:r>
      <w:r w:rsidR="00777644" w:rsidRPr="00111562">
        <w:t>para tiendas minoristas inteligentes</w:t>
      </w:r>
      <w:r w:rsidR="00BD6D10" w:rsidRPr="00111562">
        <w:t xml:space="preserve"> (Y.IoT-Retail-Reqts)</w:t>
      </w:r>
      <w:bookmarkEnd w:id="56"/>
    </w:p>
    <w:p w:rsidR="00BD6D10" w:rsidRPr="00AC1E5E" w:rsidRDefault="00781E4E" w:rsidP="00BD0381">
      <w:bookmarkStart w:id="57" w:name="lt_pId388"/>
      <w:r w:rsidRPr="00AC1E5E">
        <w:t>Este</w:t>
      </w:r>
      <w:r w:rsidR="00BD6D10" w:rsidRPr="00AC1E5E">
        <w:t xml:space="preserve"> </w:t>
      </w:r>
      <w:r w:rsidR="00D86109" w:rsidRPr="00AC1E5E">
        <w:t>proyecto de Recomendación</w:t>
      </w:r>
      <w:r w:rsidR="00BD6D10" w:rsidRPr="00AC1E5E">
        <w:t xml:space="preserve"> </w:t>
      </w:r>
      <w:r w:rsidRPr="00AC1E5E">
        <w:t xml:space="preserve">proporciona los requisitos y el modelo de referencia de las aplicaciones </w:t>
      </w:r>
      <w:r w:rsidR="00BD6D10" w:rsidRPr="00AC1E5E">
        <w:t xml:space="preserve">IoT </w:t>
      </w:r>
      <w:r w:rsidRPr="00AC1E5E">
        <w:t xml:space="preserve">para las tiendas minoristas inteligentes plenamente integradas con tecnologías </w:t>
      </w:r>
      <w:r w:rsidR="00BD6D10" w:rsidRPr="00AC1E5E">
        <w:t>IoT.</w:t>
      </w:r>
      <w:bookmarkEnd w:id="57"/>
      <w:r w:rsidR="00BD6D10" w:rsidRPr="00AC1E5E">
        <w:t xml:space="preserve"> </w:t>
      </w:r>
      <w:bookmarkStart w:id="58" w:name="lt_pId389"/>
      <w:r w:rsidR="00F70D91" w:rsidRPr="00AC1E5E">
        <w:t xml:space="preserve">El ámbito de aplicación incluirá, entre otras cosas, los conceptos, los requisitos y el modelo de referencia aplicable a las aplicaciones </w:t>
      </w:r>
      <w:r w:rsidR="00BD6D10" w:rsidRPr="00AC1E5E">
        <w:t xml:space="preserve">IoT </w:t>
      </w:r>
      <w:r w:rsidR="00F70D91" w:rsidRPr="00AC1E5E">
        <w:t>para tiendas minoristas inteligentes</w:t>
      </w:r>
      <w:r w:rsidR="00BD6D10" w:rsidRPr="00AC1E5E">
        <w:t>.</w:t>
      </w:r>
      <w:bookmarkEnd w:id="58"/>
      <w:r w:rsidR="00BD6D10" w:rsidRPr="00AC1E5E">
        <w:t xml:space="preserve"> </w:t>
      </w:r>
      <w:bookmarkStart w:id="59" w:name="lt_pId390"/>
      <w:r w:rsidR="00F70D91" w:rsidRPr="00AC1E5E">
        <w:t xml:space="preserve">También se proporcionarán casos de uso de las aplicaciones </w:t>
      </w:r>
      <w:r w:rsidR="00BD6D10" w:rsidRPr="00AC1E5E">
        <w:t xml:space="preserve">IoT </w:t>
      </w:r>
      <w:r w:rsidR="00F70D91" w:rsidRPr="00AC1E5E">
        <w:t>para tiendas minoristas inteligentes</w:t>
      </w:r>
      <w:r w:rsidR="00BD6D10" w:rsidRPr="00AC1E5E">
        <w:t>.</w:t>
      </w:r>
      <w:bookmarkEnd w:id="59"/>
    </w:p>
    <w:p w:rsidR="00BD6D10" w:rsidRPr="00111562" w:rsidRDefault="00CD470E" w:rsidP="00BD0381">
      <w:pPr>
        <w:pStyle w:val="Headingb"/>
      </w:pPr>
      <w:r w:rsidRPr="00111562">
        <w:t>–</w:t>
      </w:r>
      <w:r w:rsidR="00BD6D10" w:rsidRPr="00111562">
        <w:tab/>
      </w:r>
      <w:bookmarkStart w:id="60" w:name="lt_pId392"/>
      <w:r w:rsidR="003D7040" w:rsidRPr="00111562">
        <w:t xml:space="preserve">Casos de uso </w:t>
      </w:r>
      <w:r w:rsidR="00BD6D10" w:rsidRPr="00111562">
        <w:t>IoT (Y.IoT-Use-Cases)</w:t>
      </w:r>
      <w:bookmarkEnd w:id="60"/>
    </w:p>
    <w:p w:rsidR="00BD6D10" w:rsidRPr="00AC1E5E" w:rsidRDefault="008F0176" w:rsidP="00BD0381">
      <w:bookmarkStart w:id="61" w:name="lt_pId393"/>
      <w:r w:rsidRPr="00AC1E5E">
        <w:t xml:space="preserve">Este proyecto de Suplemento proporciona un conjunto de casos de uso relacionados con distintos ámbitos de aplicación de la </w:t>
      </w:r>
      <w:r w:rsidR="00BD6D10" w:rsidRPr="00AC1E5E">
        <w:t>IoT.</w:t>
      </w:r>
      <w:bookmarkEnd w:id="61"/>
      <w:r w:rsidR="00BD6D10" w:rsidRPr="00AC1E5E">
        <w:t xml:space="preserve"> </w:t>
      </w:r>
      <w:bookmarkStart w:id="62" w:name="lt_pId394"/>
      <w:r w:rsidRPr="00AC1E5E">
        <w:t>El Suplemento incluirá, concretamente, lo siguiente</w:t>
      </w:r>
      <w:r w:rsidR="00BD6D10" w:rsidRPr="00AC1E5E">
        <w:t>:</w:t>
      </w:r>
      <w:bookmarkEnd w:id="62"/>
    </w:p>
    <w:p w:rsidR="00CD470E" w:rsidRPr="00D05B30" w:rsidRDefault="00BD6D10" w:rsidP="00D05B30">
      <w:bookmarkStart w:id="63" w:name="lt_pId395"/>
      <w:r w:rsidRPr="00D05B30">
        <w:t>Part</w:t>
      </w:r>
      <w:r w:rsidR="008F0176" w:rsidRPr="00D05B30">
        <w:t>e</w:t>
      </w:r>
      <w:r w:rsidRPr="00D05B30">
        <w:t xml:space="preserve"> 1</w:t>
      </w:r>
      <w:r w:rsidR="00CD470E" w:rsidRPr="00D05B30">
        <w:t xml:space="preserve"> –</w:t>
      </w:r>
      <w:r w:rsidRPr="00D05B30">
        <w:t xml:space="preserve"> </w:t>
      </w:r>
      <w:r w:rsidR="008F0176" w:rsidRPr="00D05B30">
        <w:t xml:space="preserve">Modelo recomendado para la descripción de casos de uso </w:t>
      </w:r>
      <w:r w:rsidRPr="00D05B30">
        <w:t xml:space="preserve">IoT </w:t>
      </w:r>
      <w:r w:rsidR="008F0176" w:rsidRPr="00D05B30">
        <w:t>(clá</w:t>
      </w:r>
      <w:r w:rsidRPr="00D05B30">
        <w:t>us</w:t>
      </w:r>
      <w:r w:rsidR="008F0176" w:rsidRPr="00D05B30">
        <w:t>ula</w:t>
      </w:r>
      <w:r w:rsidRPr="00D05B30">
        <w:t xml:space="preserve"> 6)</w:t>
      </w:r>
      <w:bookmarkEnd w:id="63"/>
      <w:r w:rsidR="00CD470E" w:rsidRPr="00D05B30">
        <w:t>.</w:t>
      </w:r>
      <w:r w:rsidRPr="00D05B30">
        <w:t xml:space="preserve"> </w:t>
      </w:r>
      <w:bookmarkStart w:id="64" w:name="lt_pId396"/>
    </w:p>
    <w:p w:rsidR="00CD470E" w:rsidRPr="00D05B30" w:rsidRDefault="00BD6D10" w:rsidP="00BD0381">
      <w:r w:rsidRPr="00D05B30">
        <w:t>Part</w:t>
      </w:r>
      <w:r w:rsidR="008F0176" w:rsidRPr="00D05B30">
        <w:t>e</w:t>
      </w:r>
      <w:r w:rsidRPr="00D05B30">
        <w:t xml:space="preserve"> 2 </w:t>
      </w:r>
      <w:r w:rsidR="008F0176" w:rsidRPr="00D05B30">
        <w:t>–</w:t>
      </w:r>
      <w:r w:rsidRPr="00D05B30">
        <w:t xml:space="preserve"> </w:t>
      </w:r>
      <w:r w:rsidR="008F0176" w:rsidRPr="00D05B30">
        <w:t xml:space="preserve">Esquema de clasificación para los casos de uso </w:t>
      </w:r>
      <w:r w:rsidRPr="00D05B30">
        <w:t>IoT (</w:t>
      </w:r>
      <w:r w:rsidR="008F0176" w:rsidRPr="00D05B30">
        <w:t xml:space="preserve">cláusula </w:t>
      </w:r>
      <w:r w:rsidRPr="00D05B30">
        <w:t>7)</w:t>
      </w:r>
      <w:bookmarkStart w:id="65" w:name="lt_pId397"/>
      <w:bookmarkEnd w:id="64"/>
      <w:r w:rsidR="00CD470E" w:rsidRPr="00D05B30">
        <w:t>.</w:t>
      </w:r>
    </w:p>
    <w:p w:rsidR="00BD6D10" w:rsidRPr="00D05B30" w:rsidRDefault="00BD6D10" w:rsidP="00BD0381">
      <w:r w:rsidRPr="00D05B30">
        <w:t>Part</w:t>
      </w:r>
      <w:r w:rsidR="008F0176" w:rsidRPr="00D05B30">
        <w:t>e</w:t>
      </w:r>
      <w:r w:rsidRPr="00D05B30">
        <w:t xml:space="preserve"> 3 </w:t>
      </w:r>
      <w:r w:rsidR="008F0176" w:rsidRPr="00D05B30">
        <w:t>–</w:t>
      </w:r>
      <w:r w:rsidRPr="00D05B30">
        <w:t xml:space="preserve"> </w:t>
      </w:r>
      <w:r w:rsidR="008F0176" w:rsidRPr="00D05B30">
        <w:t xml:space="preserve">Una serie de casos de uso </w:t>
      </w:r>
      <w:r w:rsidR="00677F40" w:rsidRPr="00D05B30">
        <w:t>IoT (</w:t>
      </w:r>
      <w:r w:rsidR="008F0176" w:rsidRPr="00D05B30">
        <w:t xml:space="preserve">recogidos por la </w:t>
      </w:r>
      <w:r w:rsidR="00677F40" w:rsidRPr="00D05B30">
        <w:t>C</w:t>
      </w:r>
      <w:r w:rsidRPr="00D05B30">
        <w:t xml:space="preserve">2/20 </w:t>
      </w:r>
      <w:r w:rsidR="008F0176" w:rsidRPr="00D05B30">
        <w:t>a partir de las contribuciones</w:t>
      </w:r>
      <w:r w:rsidR="00425669">
        <w:t xml:space="preserve"> </w:t>
      </w:r>
      <w:r w:rsidR="008F0176" w:rsidRPr="00D05B30">
        <w:t>aportadas por los Miembros del UIT-T</w:t>
      </w:r>
      <w:r w:rsidRPr="00D05B30">
        <w:t>) (</w:t>
      </w:r>
      <w:r w:rsidR="008F0176" w:rsidRPr="00D05B30">
        <w:t xml:space="preserve">cláusula </w:t>
      </w:r>
      <w:r w:rsidRPr="00D05B30">
        <w:t>8)</w:t>
      </w:r>
      <w:bookmarkEnd w:id="65"/>
      <w:r w:rsidR="00CD470E" w:rsidRPr="00D05B30">
        <w:t>.</w:t>
      </w:r>
    </w:p>
    <w:p w:rsidR="00BD6D10" w:rsidRPr="00111562" w:rsidRDefault="00985BD5" w:rsidP="00D05B30">
      <w:pPr>
        <w:pStyle w:val="Headingb"/>
      </w:pPr>
      <w:bookmarkStart w:id="66" w:name="lt_pId398"/>
      <w:r w:rsidRPr="00111562">
        <w:t>C</w:t>
      </w:r>
      <w:r w:rsidR="00BD6D10" w:rsidRPr="00111562">
        <w:t xml:space="preserve">3/20 </w:t>
      </w:r>
      <w:r w:rsidR="00CD470E" w:rsidRPr="00111562">
        <w:t>–</w:t>
      </w:r>
      <w:r w:rsidR="00BD6D10" w:rsidRPr="00111562">
        <w:t xml:space="preserve"> </w:t>
      </w:r>
      <w:r w:rsidR="008853AF" w:rsidRPr="00111562">
        <w:t xml:space="preserve">Arquitecturas funcionales de IoT, incluidos protocolos y requisitos de señalización </w:t>
      </w:r>
      <w:bookmarkEnd w:id="66"/>
    </w:p>
    <w:p w:rsidR="00BD6D10" w:rsidRPr="00AC1E5E" w:rsidRDefault="00A24E17" w:rsidP="00BD0381">
      <w:bookmarkStart w:id="67" w:name="lt_pId399"/>
      <w:r w:rsidRPr="00AC1E5E">
        <w:t xml:space="preserve">La </w:t>
      </w:r>
      <w:r w:rsidR="0010615C" w:rsidRPr="00AC1E5E">
        <w:t>Cuestión</w:t>
      </w:r>
      <w:r w:rsidR="00BD6D10" w:rsidRPr="00AC1E5E">
        <w:t xml:space="preserve"> 3/20 </w:t>
      </w:r>
      <w:r w:rsidRPr="00AC1E5E">
        <w:t>se enca</w:t>
      </w:r>
      <w:r w:rsidRPr="00CD470E">
        <w:t>r</w:t>
      </w:r>
      <w:r w:rsidRPr="00AC1E5E">
        <w:t>ga de elaborar Recomendaciones sobre a</w:t>
      </w:r>
      <w:r w:rsidR="008853AF" w:rsidRPr="00AC1E5E">
        <w:t>rquitecturas funcionales de IoT, incluidos protocolos y requisitos de señalización</w:t>
      </w:r>
      <w:r w:rsidR="00BD6D10" w:rsidRPr="00AC1E5E">
        <w:t>.</w:t>
      </w:r>
      <w:bookmarkEnd w:id="67"/>
      <w:r w:rsidR="00BD6D10" w:rsidRPr="00AC1E5E">
        <w:t xml:space="preserve"> </w:t>
      </w:r>
      <w:bookmarkStart w:id="68" w:name="lt_pId400"/>
      <w:r w:rsidRPr="00AC1E5E">
        <w:t>Uno de los objetivos fundamentales consiste en abordar los requisitos de los dispositivos, las redes y las aplicaciones de IoT, y analizar las arquitecturas y los marcos conexos</w:t>
      </w:r>
      <w:r w:rsidR="00BD6D10" w:rsidRPr="00AC1E5E">
        <w:t xml:space="preserve">, </w:t>
      </w:r>
      <w:r w:rsidRPr="00AC1E5E">
        <w:t xml:space="preserve">con el fin de proporcionar una arquitectura funcional de IoT común que pueda utilizarse de manera generalizada en distintas aplicaciones, plataformas y sistemas </w:t>
      </w:r>
      <w:r w:rsidR="00BD6D10" w:rsidRPr="00AC1E5E">
        <w:t>IoT.</w:t>
      </w:r>
      <w:bookmarkEnd w:id="68"/>
      <w:r w:rsidR="00BD6D10" w:rsidRPr="00AC1E5E">
        <w:t xml:space="preserve"> </w:t>
      </w:r>
      <w:bookmarkStart w:id="69" w:name="lt_pId401"/>
      <w:r w:rsidRPr="00AC1E5E">
        <w:t xml:space="preserve">La </w:t>
      </w:r>
      <w:r w:rsidR="0010615C" w:rsidRPr="00AC1E5E">
        <w:t>Cuestión</w:t>
      </w:r>
      <w:r w:rsidRPr="00AC1E5E">
        <w:t xml:space="preserve"> 3/20 también se encarga de elaborar Recomendaciones sobre otros aspectos basados en esta arquitectura, entre otros, sobre protocolos, API</w:t>
      </w:r>
      <w:r w:rsidR="00BD6D10" w:rsidRPr="00AC1E5E">
        <w:t xml:space="preserve">, </w:t>
      </w:r>
      <w:r w:rsidR="005F3BF7" w:rsidRPr="00AC1E5E">
        <w:t>mecanismos de identificación y de gestión</w:t>
      </w:r>
      <w:r w:rsidR="00BD6D10" w:rsidRPr="00AC1E5E">
        <w:t>.</w:t>
      </w:r>
      <w:bookmarkEnd w:id="69"/>
    </w:p>
    <w:p w:rsidR="008E7C18" w:rsidRPr="00AC1E5E" w:rsidRDefault="008E7C18" w:rsidP="00BD0381">
      <w:bookmarkStart w:id="70" w:name="lt_pId402"/>
      <w:r w:rsidRPr="00AC1E5E">
        <w:t>La Cuestión 3/20 también se encarga de facilitar la colaboración necesaria para realizar actividades conjuntas en este ámbito dentro de la UIT y entre el UIT-T y otros organismos de normalización, consorcios y foros pertinentes.</w:t>
      </w:r>
    </w:p>
    <w:p w:rsidR="00BD6D10" w:rsidRPr="00AC1E5E" w:rsidRDefault="00A04BD4" w:rsidP="00BD0381">
      <w:bookmarkStart w:id="71" w:name="lt_pId403"/>
      <w:bookmarkEnd w:id="70"/>
      <w:r w:rsidRPr="00AC1E5E">
        <w:lastRenderedPageBreak/>
        <w:t>Hasta la fecha, la Cuestión 3/20 ha progresado en lo que respecta al marco y la arquitectura de la IoT en términos de marco de red de dispositivos con restricciones, la arquitectura de la IoT basada en NGNe, etc., así como temas relacionados con los dispositivos IoT y las pasarelas. La Cuestión</w:t>
      </w:r>
      <w:r w:rsidR="00CD470E">
        <w:t> </w:t>
      </w:r>
      <w:r w:rsidRPr="00AC1E5E">
        <w:t>3/20 también está elaborando protocolos técnicos en el marco de arquitecturas funcionales de la IoT</w:t>
      </w:r>
      <w:bookmarkEnd w:id="71"/>
      <w:r w:rsidRPr="00AC1E5E">
        <w:t>.</w:t>
      </w:r>
    </w:p>
    <w:p w:rsidR="00BD6D10" w:rsidRPr="00111562" w:rsidRDefault="00CD470E" w:rsidP="00BD0381">
      <w:pPr>
        <w:pStyle w:val="Headingb"/>
      </w:pPr>
      <w:r w:rsidRPr="00111562">
        <w:t>–</w:t>
      </w:r>
      <w:r w:rsidR="00BD6D10" w:rsidRPr="00111562">
        <w:tab/>
      </w:r>
      <w:bookmarkStart w:id="72" w:name="lt_pId406"/>
      <w:r w:rsidR="00C36D90" w:rsidRPr="00111562">
        <w:t>Marco de redes auto-organizadas</w:t>
      </w:r>
      <w:r w:rsidR="00BD6D10" w:rsidRPr="00111562">
        <w:t xml:space="preserve"> (Y.IoT-son)</w:t>
      </w:r>
      <w:bookmarkEnd w:id="72"/>
    </w:p>
    <w:p w:rsidR="00BD6D10" w:rsidRPr="00AC1E5E" w:rsidRDefault="000D1C37" w:rsidP="00BD0381">
      <w:bookmarkStart w:id="73" w:name="lt_pId407"/>
      <w:r w:rsidRPr="00AC1E5E">
        <w:t>En este</w:t>
      </w:r>
      <w:r w:rsidR="00BD6D10" w:rsidRPr="00AC1E5E">
        <w:t xml:space="preserve"> </w:t>
      </w:r>
      <w:r w:rsidR="00D86109" w:rsidRPr="00AC1E5E">
        <w:t>proyecto de Recomendación</w:t>
      </w:r>
      <w:r w:rsidR="00BD6D10" w:rsidRPr="00AC1E5E">
        <w:t xml:space="preserve"> </w:t>
      </w:r>
      <w:r w:rsidRPr="00AC1E5E">
        <w:t xml:space="preserve">se especifica el marco de redes auto-organizadas en los entornos de </w:t>
      </w:r>
      <w:r w:rsidR="00BD6D10" w:rsidRPr="00AC1E5E">
        <w:t xml:space="preserve">IoT </w:t>
      </w:r>
      <w:r w:rsidRPr="00AC1E5E">
        <w:t xml:space="preserve">en lo que respecta a las comunicaciones de los dispositivos </w:t>
      </w:r>
      <w:r w:rsidR="00BD6D10" w:rsidRPr="00AC1E5E">
        <w:t>IoT.</w:t>
      </w:r>
      <w:bookmarkEnd w:id="73"/>
      <w:r w:rsidR="00BD6D10" w:rsidRPr="00AC1E5E">
        <w:t xml:space="preserve"> </w:t>
      </w:r>
      <w:bookmarkStart w:id="74" w:name="lt_pId408"/>
      <w:r w:rsidRPr="00AC1E5E">
        <w:t>En él</w:t>
      </w:r>
      <w:r w:rsidR="00BD6D10" w:rsidRPr="00AC1E5E">
        <w:t xml:space="preserve"> </w:t>
      </w:r>
      <w:r w:rsidRPr="00AC1E5E">
        <w:t xml:space="preserve">se </w:t>
      </w:r>
      <w:r w:rsidR="00BD6D10" w:rsidRPr="00AC1E5E">
        <w:t>describe</w:t>
      </w:r>
      <w:r w:rsidRPr="00AC1E5E">
        <w:t>n</w:t>
      </w:r>
      <w:r w:rsidR="00BD6D10" w:rsidRPr="00AC1E5E">
        <w:t xml:space="preserve"> </w:t>
      </w:r>
      <w:r w:rsidRPr="00AC1E5E">
        <w:t xml:space="preserve">el </w:t>
      </w:r>
      <w:r w:rsidR="00BD6D10" w:rsidRPr="00AC1E5E">
        <w:t>concepto</w:t>
      </w:r>
      <w:r w:rsidRPr="00AC1E5E">
        <w:t xml:space="preserve"> de red auto-organizada y las carac</w:t>
      </w:r>
      <w:r w:rsidRPr="00CD470E">
        <w:t>t</w:t>
      </w:r>
      <w:r w:rsidRPr="00AC1E5E">
        <w:t>erísticas comunes de las redes auto-organizadas en los entornos</w:t>
      </w:r>
      <w:r w:rsidR="00BD6D10" w:rsidRPr="00AC1E5E">
        <w:t xml:space="preserve"> IoT.</w:t>
      </w:r>
      <w:bookmarkEnd w:id="74"/>
      <w:r w:rsidR="00BD6D10" w:rsidRPr="00AC1E5E">
        <w:t xml:space="preserve"> </w:t>
      </w:r>
      <w:bookmarkStart w:id="75" w:name="lt_pId409"/>
      <w:r w:rsidRPr="00AC1E5E">
        <w:t xml:space="preserve">También se describe la arquitectura de las redes auto-organizadas, los requisitos </w:t>
      </w:r>
      <w:r w:rsidR="0099593C" w:rsidRPr="00AC1E5E">
        <w:t>comunes</w:t>
      </w:r>
      <w:r w:rsidRPr="00AC1E5E">
        <w:t xml:space="preserve"> y las funcionalidades </w:t>
      </w:r>
      <w:r w:rsidR="0099593C" w:rsidRPr="00AC1E5E">
        <w:t>comunes</w:t>
      </w:r>
      <w:r w:rsidRPr="00AC1E5E">
        <w:t xml:space="preserve"> de los mecanismos de este tipo de redes</w:t>
      </w:r>
      <w:r w:rsidR="00BD6D10" w:rsidRPr="00AC1E5E">
        <w:t>.</w:t>
      </w:r>
      <w:bookmarkEnd w:id="75"/>
    </w:p>
    <w:p w:rsidR="00BD6D10" w:rsidRPr="00111562" w:rsidRDefault="00CD470E" w:rsidP="00BD0381">
      <w:pPr>
        <w:pStyle w:val="Headingb"/>
      </w:pPr>
      <w:r w:rsidRPr="00111562">
        <w:t>–</w:t>
      </w:r>
      <w:r w:rsidR="00BD6D10" w:rsidRPr="00111562">
        <w:tab/>
      </w:r>
      <w:bookmarkStart w:id="76" w:name="lt_pId411"/>
      <w:r w:rsidR="007B07EF" w:rsidRPr="00111562">
        <w:t>Arquitectura funcional de pasarela para aplicaciones IoT</w:t>
      </w:r>
      <w:r w:rsidR="00BD6D10" w:rsidRPr="00111562">
        <w:t xml:space="preserve"> (Y.IoT-gw-arch)</w:t>
      </w:r>
      <w:bookmarkEnd w:id="76"/>
    </w:p>
    <w:p w:rsidR="00BD6D10" w:rsidRPr="00D05B30" w:rsidRDefault="007B07EF" w:rsidP="00D05B30">
      <w:bookmarkStart w:id="77" w:name="lt_pId413"/>
      <w:r w:rsidRPr="00D05B30">
        <w:t>E</w:t>
      </w:r>
      <w:r w:rsidR="00B80F53" w:rsidRPr="00D05B30">
        <w:t>n e</w:t>
      </w:r>
      <w:r w:rsidRPr="00D05B30">
        <w:t>st</w:t>
      </w:r>
      <w:r w:rsidR="00B80F53" w:rsidRPr="00D05B30">
        <w:t>e proyecto de</w:t>
      </w:r>
      <w:r w:rsidRPr="00D05B30">
        <w:t xml:space="preserve"> Recomendación </w:t>
      </w:r>
      <w:r w:rsidR="00B80F53" w:rsidRPr="00D05B30">
        <w:t xml:space="preserve">se </w:t>
      </w:r>
      <w:r w:rsidRPr="00D05B30">
        <w:t xml:space="preserve">analiza la arquitectura funcional de la pasarela para </w:t>
      </w:r>
      <w:r w:rsidR="00B80F53" w:rsidRPr="00D05B30">
        <w:t>aplicaciones IoT. El alcance de</w:t>
      </w:r>
      <w:r w:rsidRPr="00D05B30">
        <w:t>l mism</w:t>
      </w:r>
      <w:r w:rsidR="00B80F53" w:rsidRPr="00D05B30">
        <w:t>o</w:t>
      </w:r>
      <w:r w:rsidRPr="00D05B30">
        <w:t xml:space="preserve"> incluye arquitectura</w:t>
      </w:r>
      <w:r w:rsidR="00B80F53" w:rsidRPr="00D05B30">
        <w:t>s</w:t>
      </w:r>
      <w:r w:rsidRPr="00D05B30">
        <w:t xml:space="preserve"> funcional</w:t>
      </w:r>
      <w:r w:rsidR="00B80F53" w:rsidRPr="00D05B30">
        <w:t>es</w:t>
      </w:r>
      <w:r w:rsidRPr="00D05B30">
        <w:t xml:space="preserve"> de la pasarela para aplicaciones IoT, entidades funcionales de la pasarela para aplicaciones IoT</w:t>
      </w:r>
      <w:r w:rsidR="00B80F53" w:rsidRPr="00D05B30">
        <w:t xml:space="preserve"> y puntos de referencia de la pasarela para aplicaciones </w:t>
      </w:r>
      <w:r w:rsidR="00BD6D10" w:rsidRPr="00D05B30">
        <w:t>IoT.</w:t>
      </w:r>
      <w:bookmarkEnd w:id="77"/>
    </w:p>
    <w:p w:rsidR="00BD6D10" w:rsidRPr="006F215E" w:rsidRDefault="00CD470E" w:rsidP="00076AB3">
      <w:pPr>
        <w:pStyle w:val="Headingb"/>
        <w:ind w:left="1134" w:hanging="1134"/>
      </w:pPr>
      <w:r w:rsidRPr="006F215E">
        <w:t>–</w:t>
      </w:r>
      <w:r w:rsidR="00BD6D10" w:rsidRPr="006F215E">
        <w:tab/>
      </w:r>
      <w:bookmarkStart w:id="78" w:name="lt_pId415"/>
      <w:r w:rsidR="007B07EF" w:rsidRPr="006F215E">
        <w:t>Arquitectura de referencia para</w:t>
      </w:r>
      <w:r w:rsidR="00B80F53" w:rsidRPr="006F215E">
        <w:t xml:space="preserve"> la exposici</w:t>
      </w:r>
      <w:r w:rsidR="007F4549" w:rsidRPr="006F215E">
        <w:t>ón de la capacidad</w:t>
      </w:r>
      <w:r w:rsidR="00B80F53" w:rsidRPr="006F215E">
        <w:t xml:space="preserve"> de red</w:t>
      </w:r>
      <w:r w:rsidR="00BD6D10" w:rsidRPr="006F215E">
        <w:t xml:space="preserve"> IoT (Y.IoT</w:t>
      </w:r>
      <w:r w:rsidR="00076AB3" w:rsidRPr="006F215E">
        <w:noBreakHyphen/>
      </w:r>
      <w:r w:rsidR="00BD6D10" w:rsidRPr="006F215E">
        <w:t>NCE)</w:t>
      </w:r>
      <w:bookmarkEnd w:id="78"/>
    </w:p>
    <w:p w:rsidR="007F4549" w:rsidRPr="00AC1E5E" w:rsidRDefault="007F4549" w:rsidP="00BD0381">
      <w:bookmarkStart w:id="79" w:name="lt_pId416"/>
      <w:r w:rsidRPr="00AC1E5E">
        <w:t>La exposición de la capacidad de red I</w:t>
      </w:r>
      <w:r w:rsidR="003F6A4E" w:rsidRPr="00AC1E5E">
        <w:t xml:space="preserve">oT </w:t>
      </w:r>
      <w:r w:rsidRPr="00AC1E5E">
        <w:t>(</w:t>
      </w:r>
      <w:r w:rsidR="003F6A4E" w:rsidRPr="00AC1E5E">
        <w:t xml:space="preserve">IoT </w:t>
      </w:r>
      <w:r w:rsidRPr="00AC1E5E">
        <w:t xml:space="preserve">NCE) tiene principal </w:t>
      </w:r>
      <w:r w:rsidR="003F6A4E" w:rsidRPr="00AC1E5E">
        <w:t xml:space="preserve">por objeto </w:t>
      </w:r>
      <w:r w:rsidRPr="00AC1E5E">
        <w:t xml:space="preserve">profundizar en la relación entre la capacidad de la red y la </w:t>
      </w:r>
      <w:r w:rsidR="003F6A4E" w:rsidRPr="00AC1E5E">
        <w:t xml:space="preserve">optimización de las </w:t>
      </w:r>
      <w:r w:rsidRPr="00AC1E5E">
        <w:t xml:space="preserve">aplicaciones y </w:t>
      </w:r>
      <w:r w:rsidR="003F6A4E" w:rsidRPr="00AC1E5E">
        <w:t xml:space="preserve">los </w:t>
      </w:r>
      <w:r w:rsidRPr="00AC1E5E">
        <w:t>servicios</w:t>
      </w:r>
      <w:r w:rsidR="003F6A4E" w:rsidRPr="00AC1E5E">
        <w:t xml:space="preserve"> de la IoT</w:t>
      </w:r>
      <w:r w:rsidRPr="00AC1E5E">
        <w:t xml:space="preserve">. El objetivo de Y.IoT-NCE es optimizar la experiencia del usuario, mejorar la eficiencia de la red y exponer </w:t>
      </w:r>
      <w:r w:rsidR="003F6A4E" w:rsidRPr="00AC1E5E">
        <w:t xml:space="preserve">la </w:t>
      </w:r>
      <w:r w:rsidRPr="00AC1E5E">
        <w:t>capacidad de red con el fin de optimizar las aplicaciones y</w:t>
      </w:r>
      <w:r w:rsidR="003F6A4E" w:rsidRPr="00AC1E5E">
        <w:t xml:space="preserve"> los</w:t>
      </w:r>
      <w:r w:rsidRPr="00AC1E5E">
        <w:t xml:space="preserve"> servicios de la </w:t>
      </w:r>
      <w:r w:rsidR="003F6A4E" w:rsidRPr="00AC1E5E">
        <w:t>IoT</w:t>
      </w:r>
      <w:r w:rsidRPr="00AC1E5E">
        <w:t>. E</w:t>
      </w:r>
      <w:r w:rsidR="003F6A4E" w:rsidRPr="00AC1E5E">
        <w:t>n e</w:t>
      </w:r>
      <w:r w:rsidRPr="00AC1E5E">
        <w:t xml:space="preserve">ste </w:t>
      </w:r>
      <w:r w:rsidR="003F6A4E" w:rsidRPr="00AC1E5E">
        <w:t xml:space="preserve">proyecto de Recomendación se </w:t>
      </w:r>
      <w:r w:rsidRPr="00AC1E5E">
        <w:t xml:space="preserve">aclara el concepto de </w:t>
      </w:r>
      <w:r w:rsidR="003F6A4E" w:rsidRPr="00AC1E5E">
        <w:t xml:space="preserve">IoT </w:t>
      </w:r>
      <w:r w:rsidRPr="00AC1E5E">
        <w:t xml:space="preserve">NCE, </w:t>
      </w:r>
      <w:r w:rsidR="003F6A4E" w:rsidRPr="00AC1E5E">
        <w:t xml:space="preserve">se </w:t>
      </w:r>
      <w:r w:rsidRPr="00AC1E5E">
        <w:t>identifica</w:t>
      </w:r>
      <w:r w:rsidR="003F6A4E" w:rsidRPr="00AC1E5E">
        <w:t>n</w:t>
      </w:r>
      <w:r w:rsidRPr="00AC1E5E">
        <w:t xml:space="preserve"> sus características generales y requisitos comunes, y </w:t>
      </w:r>
      <w:r w:rsidR="003F6A4E" w:rsidRPr="00AC1E5E">
        <w:t xml:space="preserve">se </w:t>
      </w:r>
      <w:r w:rsidRPr="00AC1E5E">
        <w:t xml:space="preserve">proporciona la arquitectura de referencia y las capacidades pertinentes para la </w:t>
      </w:r>
      <w:r w:rsidR="003F6A4E" w:rsidRPr="00AC1E5E">
        <w:t xml:space="preserve">IoT </w:t>
      </w:r>
      <w:r w:rsidRPr="00AC1E5E">
        <w:t>NCE</w:t>
      </w:r>
      <w:r w:rsidR="003F6A4E" w:rsidRPr="00AC1E5E">
        <w:t>.</w:t>
      </w:r>
    </w:p>
    <w:bookmarkEnd w:id="79"/>
    <w:p w:rsidR="00BD6D10" w:rsidRPr="006F215E" w:rsidRDefault="00CD470E" w:rsidP="00BD0381">
      <w:pPr>
        <w:pStyle w:val="Headingb"/>
        <w:ind w:left="1134" w:hanging="1134"/>
      </w:pPr>
      <w:r w:rsidRPr="006F215E">
        <w:t>–</w:t>
      </w:r>
      <w:r w:rsidR="00BD6D10" w:rsidRPr="006F215E">
        <w:tab/>
      </w:r>
      <w:bookmarkStart w:id="80" w:name="lt_pId420"/>
      <w:r w:rsidR="007B07EF" w:rsidRPr="006F215E">
        <w:t>Arquitectura de referencia para la exposición de capacidades de dispositivos IoT</w:t>
      </w:r>
      <w:r w:rsidR="00BD6D10" w:rsidRPr="006F215E">
        <w:t xml:space="preserve"> (Y.IoT-DE-RA)</w:t>
      </w:r>
      <w:bookmarkEnd w:id="80"/>
    </w:p>
    <w:p w:rsidR="00BD6D10" w:rsidRPr="001E2906" w:rsidRDefault="003F6A4E" w:rsidP="00BD0381">
      <w:bookmarkStart w:id="81" w:name="lt_pId421"/>
      <w:r w:rsidRPr="001E2906">
        <w:t>Este proyecto de</w:t>
      </w:r>
      <w:r w:rsidR="007B07EF" w:rsidRPr="001E2906">
        <w:t xml:space="preserve"> Recomendación especifica la arquitectura de referencia para la exposición de capacidades de dispositivos IoT.</w:t>
      </w:r>
      <w:bookmarkEnd w:id="81"/>
      <w:r w:rsidR="00BD6D10" w:rsidRPr="001E2906">
        <w:t xml:space="preserve"> </w:t>
      </w:r>
      <w:bookmarkStart w:id="82" w:name="lt_pId422"/>
      <w:r w:rsidR="007B07EF" w:rsidRPr="001E2906">
        <w:t>El alcance del</w:t>
      </w:r>
      <w:r w:rsidRPr="001E2906">
        <w:t xml:space="preserve"> mismo</w:t>
      </w:r>
      <w:r w:rsidR="007B07EF" w:rsidRPr="001E2906">
        <w:t xml:space="preserve"> incluye</w:t>
      </w:r>
      <w:r w:rsidRPr="001E2906">
        <w:t xml:space="preserve"> el concepto de</w:t>
      </w:r>
      <w:r w:rsidR="00A70A0C" w:rsidRPr="001E2906">
        <w:t xml:space="preserve"> exposición de capacidades de dispositivos IoT, </w:t>
      </w:r>
      <w:r w:rsidRPr="001E2906">
        <w:t xml:space="preserve">las </w:t>
      </w:r>
      <w:r w:rsidR="00A70A0C" w:rsidRPr="001E2906">
        <w:t xml:space="preserve">características generales y </w:t>
      </w:r>
      <w:r w:rsidRPr="001E2906">
        <w:t xml:space="preserve">los </w:t>
      </w:r>
      <w:r w:rsidR="00A70A0C" w:rsidRPr="001E2906">
        <w:t>requisitos comunes de la exposición de capacidades de dispositivos IoT</w:t>
      </w:r>
      <w:r w:rsidRPr="001E2906">
        <w:t xml:space="preserve">, y la </w:t>
      </w:r>
      <w:r w:rsidR="00A70A0C" w:rsidRPr="001E2906">
        <w:t>arquitectura de referencia de la exposición de capacidades de dispositivos IoT</w:t>
      </w:r>
      <w:r w:rsidRPr="001E2906">
        <w:t>. Uno de los objetivos de la exposición de capacidades de dispositivos IoT</w:t>
      </w:r>
      <w:bookmarkStart w:id="83" w:name="lt_pId423"/>
      <w:bookmarkEnd w:id="82"/>
      <w:r w:rsidRPr="001E2906">
        <w:t xml:space="preserve"> es asegurarse de que los usuarios son capaces de utilizar sus terminales inteligentes (por ejemplo, teléfonos inteligentes, ordenadores personales y tabletas) para gestionar sus propios dispositivos IoT</w:t>
      </w:r>
      <w:bookmarkEnd w:id="83"/>
      <w:r w:rsidRPr="001E2906">
        <w:t>.</w:t>
      </w:r>
    </w:p>
    <w:p w:rsidR="00BD6D10" w:rsidRPr="00111562" w:rsidRDefault="00CD470E" w:rsidP="00BD0381">
      <w:pPr>
        <w:pStyle w:val="Headingb"/>
      </w:pPr>
      <w:r w:rsidRPr="00111562">
        <w:t>–</w:t>
      </w:r>
      <w:r w:rsidR="00BD6D10" w:rsidRPr="00111562">
        <w:tab/>
      </w:r>
      <w:bookmarkStart w:id="84" w:name="lt_pId425"/>
      <w:r w:rsidR="00BD6D10" w:rsidRPr="00111562">
        <w:t>Ar</w:t>
      </w:r>
      <w:r w:rsidR="009C1DDA" w:rsidRPr="00111562">
        <w:t xml:space="preserve">quitectura de la </w:t>
      </w:r>
      <w:r w:rsidR="00BD6D10" w:rsidRPr="00111562">
        <w:t xml:space="preserve">Internet </w:t>
      </w:r>
      <w:r w:rsidR="009C1DDA" w:rsidRPr="00111562">
        <w:t xml:space="preserve">de las cosas basada en </w:t>
      </w:r>
      <w:r w:rsidR="00BD6D10" w:rsidRPr="00111562">
        <w:t>NGNe (Y.NGNe-IoT-arch)</w:t>
      </w:r>
      <w:bookmarkEnd w:id="84"/>
    </w:p>
    <w:p w:rsidR="00BD6D10" w:rsidRPr="00AC1E5E" w:rsidRDefault="009C1DDA" w:rsidP="00BD0381">
      <w:bookmarkStart w:id="85" w:name="lt_pId426"/>
      <w:r w:rsidRPr="00AC1E5E">
        <w:t>Este</w:t>
      </w:r>
      <w:r w:rsidR="00BD6D10" w:rsidRPr="00AC1E5E">
        <w:t xml:space="preserve"> </w:t>
      </w:r>
      <w:r w:rsidR="00D86109" w:rsidRPr="00AC1E5E">
        <w:t>proyecto de Recomendación</w:t>
      </w:r>
      <w:r w:rsidR="00BD6D10" w:rsidRPr="00AC1E5E">
        <w:t xml:space="preserve"> pro</w:t>
      </w:r>
      <w:r w:rsidRPr="00AC1E5E">
        <w:t xml:space="preserve">porciona una arquitectura de la </w:t>
      </w:r>
      <w:r w:rsidR="00BD6D10" w:rsidRPr="00AC1E5E">
        <w:t xml:space="preserve">Internet </w:t>
      </w:r>
      <w:r w:rsidRPr="00AC1E5E">
        <w:t xml:space="preserve">de las cosas </w:t>
      </w:r>
      <w:r w:rsidR="00BD6D10" w:rsidRPr="00AC1E5E">
        <w:t>(IoT) bas</w:t>
      </w:r>
      <w:r w:rsidRPr="00AC1E5E">
        <w:t>a</w:t>
      </w:r>
      <w:r w:rsidR="00BD6D10" w:rsidRPr="00AC1E5E">
        <w:t>d</w:t>
      </w:r>
      <w:r w:rsidRPr="00AC1E5E">
        <w:t>a</w:t>
      </w:r>
      <w:r w:rsidR="00BD6D10" w:rsidRPr="00AC1E5E">
        <w:t xml:space="preserve"> </w:t>
      </w:r>
      <w:r w:rsidRPr="00AC1E5E">
        <w:t xml:space="preserve">en ampliaciones y mejoras de las entidades funcionales </w:t>
      </w:r>
      <w:r w:rsidR="00BD6D10" w:rsidRPr="00AC1E5E">
        <w:t xml:space="preserve">NGNe, </w:t>
      </w:r>
      <w:r w:rsidRPr="00AC1E5E">
        <w:t>los puntos de referencia y los componentes descritos en las Recomendaciones UIT</w:t>
      </w:r>
      <w:r w:rsidR="00BD6D10" w:rsidRPr="00AC1E5E">
        <w:t xml:space="preserve">-T Y.2012, Y.2301, Y.2302, </w:t>
      </w:r>
      <w:r w:rsidRPr="00AC1E5E">
        <w:t>y en otras Recomendaciones conexas</w:t>
      </w:r>
      <w:r w:rsidR="00BD6D10" w:rsidRPr="00AC1E5E">
        <w:t>.</w:t>
      </w:r>
      <w:bookmarkEnd w:id="85"/>
      <w:r w:rsidR="00BD6D10" w:rsidRPr="00AC1E5E">
        <w:t xml:space="preserve"> </w:t>
      </w:r>
      <w:bookmarkStart w:id="86" w:name="lt_pId427"/>
      <w:r w:rsidRPr="00AC1E5E">
        <w:t xml:space="preserve">La arquitectura propuesta está ligada al modelo de referencia </w:t>
      </w:r>
      <w:r w:rsidR="00BD6D10" w:rsidRPr="00AC1E5E">
        <w:t xml:space="preserve">IoT </w:t>
      </w:r>
      <w:r w:rsidRPr="00AC1E5E">
        <w:t>especificado en la Recomendación UIT</w:t>
      </w:r>
      <w:r w:rsidR="00BD6D10" w:rsidRPr="00AC1E5E">
        <w:t xml:space="preserve">-T Y.2060, </w:t>
      </w:r>
      <w:r w:rsidRPr="00AC1E5E">
        <w:t xml:space="preserve">a los requisitos comunes </w:t>
      </w:r>
      <w:r w:rsidR="00BD6D10" w:rsidRPr="00AC1E5E">
        <w:t xml:space="preserve">IoT </w:t>
      </w:r>
      <w:r w:rsidRPr="00AC1E5E">
        <w:t>e</w:t>
      </w:r>
      <w:r w:rsidR="00BD6D10" w:rsidRPr="00AC1E5E">
        <w:t>specifi</w:t>
      </w:r>
      <w:r w:rsidRPr="00AC1E5E">
        <w:t>ca</w:t>
      </w:r>
      <w:r w:rsidR="00BD6D10" w:rsidRPr="00AC1E5E">
        <w:t>d</w:t>
      </w:r>
      <w:r w:rsidRPr="00AC1E5E">
        <w:t>os en la Recomendación UIT</w:t>
      </w:r>
      <w:r w:rsidR="00BD6D10" w:rsidRPr="00AC1E5E">
        <w:t xml:space="preserve">-T Y.2066, </w:t>
      </w:r>
      <w:r w:rsidRPr="00AC1E5E">
        <w:t xml:space="preserve">y al marco funcional y las capacidades </w:t>
      </w:r>
      <w:r w:rsidR="00BD6D10" w:rsidRPr="00AC1E5E">
        <w:t xml:space="preserve">IoT </w:t>
      </w:r>
      <w:r w:rsidRPr="00AC1E5E">
        <w:t>especificados en la Recomendación UIT</w:t>
      </w:r>
      <w:r w:rsidR="00BD6D10" w:rsidRPr="00AC1E5E">
        <w:t>-T Y.2068.</w:t>
      </w:r>
      <w:bookmarkEnd w:id="86"/>
      <w:r w:rsidR="00BD6D10" w:rsidRPr="00AC1E5E">
        <w:t xml:space="preserve"> </w:t>
      </w:r>
      <w:bookmarkStart w:id="87" w:name="lt_pId428"/>
      <w:r w:rsidRPr="00AC1E5E">
        <w:t xml:space="preserve">También se prevé incluir consideraciones de seguridad para las ampliaciones y las mejoras especificadas en este </w:t>
      </w:r>
      <w:r w:rsidR="00D86109" w:rsidRPr="00AC1E5E">
        <w:t>proyecto de Recomendación</w:t>
      </w:r>
      <w:r w:rsidR="00BD6D10" w:rsidRPr="00AC1E5E">
        <w:t>.</w:t>
      </w:r>
      <w:bookmarkEnd w:id="87"/>
    </w:p>
    <w:p w:rsidR="00BD6D10" w:rsidRPr="006F215E" w:rsidRDefault="005D2AB1" w:rsidP="00BD0381">
      <w:pPr>
        <w:pStyle w:val="Headingb"/>
        <w:ind w:left="1134" w:hanging="1134"/>
      </w:pPr>
      <w:r w:rsidRPr="006F215E">
        <w:lastRenderedPageBreak/>
        <w:t>–</w:t>
      </w:r>
      <w:r w:rsidR="00BD6D10" w:rsidRPr="006F215E">
        <w:tab/>
      </w:r>
      <w:bookmarkStart w:id="88" w:name="lt_pId430"/>
      <w:r w:rsidR="00A338CD" w:rsidRPr="006F215E">
        <w:t xml:space="preserve">Arquitectura funcional de la detección de servicios para el interfuncionamiento entre plataformas heterogéneas de la </w:t>
      </w:r>
      <w:r w:rsidR="00BD6D10" w:rsidRPr="006F215E">
        <w:t>IoT (Y.IoT-sd-arch)</w:t>
      </w:r>
      <w:bookmarkEnd w:id="88"/>
    </w:p>
    <w:p w:rsidR="00BD6D10" w:rsidRPr="00AC1E5E" w:rsidRDefault="00FB57C9" w:rsidP="00BD0381">
      <w:bookmarkStart w:id="89" w:name="lt_pId431"/>
      <w:r w:rsidRPr="00AC1E5E">
        <w:t>Este</w:t>
      </w:r>
      <w:r w:rsidR="00BD6D10" w:rsidRPr="00AC1E5E">
        <w:t xml:space="preserve"> </w:t>
      </w:r>
      <w:r w:rsidR="00D86109" w:rsidRPr="00AC1E5E">
        <w:t>proyecto de Recomendación</w:t>
      </w:r>
      <w:r w:rsidR="00BD6D10" w:rsidRPr="00AC1E5E">
        <w:t xml:space="preserve"> </w:t>
      </w:r>
      <w:r w:rsidRPr="00AC1E5E">
        <w:t xml:space="preserve">se basa en el marco de la detección de servicios para el interfuncionamiento entre plataformas heterogéneas de la </w:t>
      </w:r>
      <w:r w:rsidR="00BD6D10" w:rsidRPr="00AC1E5E">
        <w:t>IoT.</w:t>
      </w:r>
      <w:bookmarkEnd w:id="89"/>
      <w:r w:rsidR="00BD6D10" w:rsidRPr="00AC1E5E">
        <w:t xml:space="preserve"> </w:t>
      </w:r>
      <w:bookmarkStart w:id="90" w:name="lt_pId432"/>
      <w:r w:rsidRPr="00AC1E5E">
        <w:t>El alcance de esta Recomendación incluirá</w:t>
      </w:r>
      <w:r w:rsidR="00BD6D10" w:rsidRPr="00AC1E5E">
        <w:t>:</w:t>
      </w:r>
      <w:bookmarkEnd w:id="90"/>
    </w:p>
    <w:p w:rsidR="00BD6D10" w:rsidRPr="00AC1E5E" w:rsidRDefault="00BD6D10" w:rsidP="00BD0381">
      <w:pPr>
        <w:pStyle w:val="enumlev1"/>
      </w:pPr>
      <w:r w:rsidRPr="00AC1E5E">
        <w:t>–</w:t>
      </w:r>
      <w:r w:rsidRPr="00AC1E5E">
        <w:tab/>
      </w:r>
      <w:bookmarkStart w:id="91" w:name="lt_pId434"/>
      <w:r w:rsidR="005D2AB1">
        <w:t>L</w:t>
      </w:r>
      <w:r w:rsidR="00FB57C9" w:rsidRPr="00AC1E5E">
        <w:t xml:space="preserve">a introducción de la detección de servicios para el interfuncionamiento entre plataformas heterogéneas de la </w:t>
      </w:r>
      <w:r w:rsidRPr="00AC1E5E">
        <w:t>IoT</w:t>
      </w:r>
      <w:bookmarkEnd w:id="91"/>
      <w:r w:rsidR="005D2AB1">
        <w:t>.</w:t>
      </w:r>
    </w:p>
    <w:p w:rsidR="00BD6D10" w:rsidRPr="00AC1E5E" w:rsidRDefault="00BD6D10" w:rsidP="00BD0381">
      <w:pPr>
        <w:pStyle w:val="enumlev1"/>
      </w:pPr>
      <w:r w:rsidRPr="00AC1E5E">
        <w:t>–</w:t>
      </w:r>
      <w:r w:rsidRPr="00AC1E5E">
        <w:tab/>
      </w:r>
      <w:bookmarkStart w:id="92" w:name="lt_pId436"/>
      <w:r w:rsidR="005D2AB1">
        <w:t>L</w:t>
      </w:r>
      <w:r w:rsidR="00FB57C9" w:rsidRPr="00AC1E5E">
        <w:t xml:space="preserve">os requisitos funcionales de la detección de servicios para el interfuncionamiento entre plataformas </w:t>
      </w:r>
      <w:bookmarkEnd w:id="92"/>
      <w:r w:rsidR="00FB57C9" w:rsidRPr="00AC1E5E">
        <w:t>heterogéneas de la IoT</w:t>
      </w:r>
      <w:r w:rsidR="005D2AB1">
        <w:t>.</w:t>
      </w:r>
    </w:p>
    <w:p w:rsidR="00BD6D10" w:rsidRPr="00AC1E5E" w:rsidRDefault="00BD6D10" w:rsidP="00BD0381">
      <w:pPr>
        <w:pStyle w:val="enumlev1"/>
      </w:pPr>
      <w:r w:rsidRPr="00AC1E5E">
        <w:t>–</w:t>
      </w:r>
      <w:r w:rsidRPr="00AC1E5E">
        <w:tab/>
      </w:r>
      <w:bookmarkStart w:id="93" w:name="lt_pId438"/>
      <w:r w:rsidR="005D2AB1">
        <w:t>L</w:t>
      </w:r>
      <w:r w:rsidR="00FB57C9" w:rsidRPr="00AC1E5E">
        <w:t xml:space="preserve">a arquitectura </w:t>
      </w:r>
      <w:r w:rsidR="0099593C" w:rsidRPr="00AC1E5E">
        <w:t>funcional</w:t>
      </w:r>
      <w:r w:rsidR="00FB57C9" w:rsidRPr="00AC1E5E">
        <w:t xml:space="preserve"> de la detección de servicios para el interfuncionamiento entre plataformas heterogéneas de la IoT</w:t>
      </w:r>
      <w:bookmarkEnd w:id="93"/>
      <w:r w:rsidR="005D2AB1">
        <w:t>.</w:t>
      </w:r>
    </w:p>
    <w:p w:rsidR="00BD6D10" w:rsidRPr="00AC1E5E" w:rsidRDefault="00BD6D10" w:rsidP="00BD0381">
      <w:pPr>
        <w:pStyle w:val="enumlev1"/>
      </w:pPr>
      <w:r w:rsidRPr="00AC1E5E">
        <w:t>–</w:t>
      </w:r>
      <w:r w:rsidRPr="00AC1E5E">
        <w:tab/>
      </w:r>
      <w:bookmarkStart w:id="94" w:name="lt_pId440"/>
      <w:r w:rsidR="005D2AB1">
        <w:t>L</w:t>
      </w:r>
      <w:r w:rsidR="00FB57C9" w:rsidRPr="00AC1E5E">
        <w:t xml:space="preserve">os interfaces de referencia de la </w:t>
      </w:r>
      <w:bookmarkEnd w:id="94"/>
      <w:r w:rsidR="00FB57C9" w:rsidRPr="00AC1E5E">
        <w:t>detección de servicios para el interfuncionamiento entre plataformas heterogéneas de la IoT</w:t>
      </w:r>
      <w:r w:rsidR="005D2AB1">
        <w:t>.</w:t>
      </w:r>
    </w:p>
    <w:p w:rsidR="00BD6D10" w:rsidRPr="006F215E" w:rsidRDefault="005D2AB1" w:rsidP="006F215E">
      <w:pPr>
        <w:pStyle w:val="Headingb"/>
        <w:ind w:left="1134" w:hanging="1134"/>
      </w:pPr>
      <w:r w:rsidRPr="006F215E">
        <w:t>–</w:t>
      </w:r>
      <w:r w:rsidR="00BD6D10" w:rsidRPr="006F215E">
        <w:tab/>
      </w:r>
      <w:bookmarkStart w:id="95" w:name="lt_pId442"/>
      <w:r w:rsidR="00BD6D10" w:rsidRPr="006F215E">
        <w:t>Requi</w:t>
      </w:r>
      <w:r w:rsidR="00E00A4E" w:rsidRPr="006F215E">
        <w:t xml:space="preserve">sitos y arquitectura funcional del servicio de correlación de identidad abierta de la </w:t>
      </w:r>
      <w:r w:rsidR="00BD6D10" w:rsidRPr="006F215E">
        <w:t>IoT (Y.IoT-ics)</w:t>
      </w:r>
      <w:bookmarkEnd w:id="95"/>
    </w:p>
    <w:p w:rsidR="00BD6D10" w:rsidRPr="00AC1E5E" w:rsidRDefault="004B5B8C" w:rsidP="00BD0381">
      <w:bookmarkStart w:id="96" w:name="lt_pId443"/>
      <w:r w:rsidRPr="00AC1E5E">
        <w:t>En este</w:t>
      </w:r>
      <w:r w:rsidR="00BD6D10" w:rsidRPr="00AC1E5E">
        <w:t xml:space="preserve"> </w:t>
      </w:r>
      <w:r w:rsidR="00D86109" w:rsidRPr="00AC1E5E">
        <w:t>proyecto de Recomendación</w:t>
      </w:r>
      <w:r w:rsidR="00BD6D10" w:rsidRPr="00AC1E5E">
        <w:t xml:space="preserve"> </w:t>
      </w:r>
      <w:r w:rsidRPr="00AC1E5E">
        <w:t>se proporciona lo siguiente</w:t>
      </w:r>
      <w:r w:rsidR="00BD6D10" w:rsidRPr="00AC1E5E">
        <w:t>:</w:t>
      </w:r>
      <w:bookmarkEnd w:id="96"/>
    </w:p>
    <w:p w:rsidR="00BD6D10" w:rsidRPr="00AC1E5E" w:rsidRDefault="00BD6D10" w:rsidP="00BD0381">
      <w:pPr>
        <w:pStyle w:val="enumlev1"/>
      </w:pPr>
      <w:r w:rsidRPr="00AC1E5E">
        <w:t>–</w:t>
      </w:r>
      <w:r w:rsidRPr="00AC1E5E">
        <w:tab/>
      </w:r>
      <w:bookmarkStart w:id="97" w:name="lt_pId445"/>
      <w:r w:rsidR="005D2AB1">
        <w:t>E</w:t>
      </w:r>
      <w:r w:rsidR="004B5B8C" w:rsidRPr="00AC1E5E">
        <w:t xml:space="preserve">l concepto y los requisitos para el servicio de correlación de identidad abierta de la </w:t>
      </w:r>
      <w:r w:rsidRPr="00AC1E5E">
        <w:t>IoT</w:t>
      </w:r>
      <w:bookmarkEnd w:id="97"/>
      <w:r w:rsidR="00DA4EB3">
        <w:t>.</w:t>
      </w:r>
    </w:p>
    <w:p w:rsidR="00BD6D10" w:rsidRPr="00AC1E5E" w:rsidRDefault="00BD6D10" w:rsidP="00BD0381">
      <w:pPr>
        <w:pStyle w:val="enumlev1"/>
      </w:pPr>
      <w:r w:rsidRPr="00AC1E5E">
        <w:t>–</w:t>
      </w:r>
      <w:r w:rsidRPr="00AC1E5E">
        <w:tab/>
      </w:r>
      <w:bookmarkStart w:id="98" w:name="lt_pId447"/>
      <w:r w:rsidR="005D2AB1">
        <w:t>L</w:t>
      </w:r>
      <w:r w:rsidR="004B5B8C" w:rsidRPr="00AC1E5E">
        <w:t xml:space="preserve">a arquitectura </w:t>
      </w:r>
      <w:r w:rsidR="0099593C" w:rsidRPr="00AC1E5E">
        <w:t>funcional</w:t>
      </w:r>
      <w:r w:rsidR="004B5B8C" w:rsidRPr="00AC1E5E">
        <w:t xml:space="preserve"> del </w:t>
      </w:r>
      <w:bookmarkEnd w:id="98"/>
      <w:r w:rsidR="004B5B8C" w:rsidRPr="00AC1E5E">
        <w:t>servicio de correlación de identidad abierta de la IoT</w:t>
      </w:r>
      <w:r w:rsidR="00DA4EB3">
        <w:t>.</w:t>
      </w:r>
    </w:p>
    <w:p w:rsidR="00BD6D10" w:rsidRPr="00AC1E5E" w:rsidRDefault="00BD6D10" w:rsidP="00BD0381">
      <w:pPr>
        <w:pStyle w:val="enumlev1"/>
      </w:pPr>
      <w:r w:rsidRPr="00AC1E5E">
        <w:t>–</w:t>
      </w:r>
      <w:r w:rsidRPr="00AC1E5E">
        <w:tab/>
      </w:r>
      <w:bookmarkStart w:id="99" w:name="lt_pId449"/>
      <w:r w:rsidR="00DA4EB3">
        <w:t>L</w:t>
      </w:r>
      <w:r w:rsidR="004B5B8C" w:rsidRPr="00AC1E5E">
        <w:t>as capacidades básicas, los puntos de referencia pertinentes y los procedimientos del servicio de correlación de identidad abierta de la IoT</w:t>
      </w:r>
      <w:r w:rsidRPr="00AC1E5E">
        <w:t>.</w:t>
      </w:r>
      <w:bookmarkEnd w:id="99"/>
    </w:p>
    <w:p w:rsidR="00BD6D10" w:rsidRPr="006F215E" w:rsidRDefault="00A407DA" w:rsidP="00BD0381">
      <w:pPr>
        <w:pStyle w:val="Headingb"/>
      </w:pPr>
      <w:bookmarkStart w:id="100" w:name="lt_pId450"/>
      <w:r w:rsidRPr="006F215E">
        <w:t>C</w:t>
      </w:r>
      <w:r w:rsidR="00BD6D10" w:rsidRPr="006F215E">
        <w:t xml:space="preserve">4/20 </w:t>
      </w:r>
      <w:r w:rsidR="00DA4EB3" w:rsidRPr="006F215E">
        <w:t>–</w:t>
      </w:r>
      <w:r w:rsidR="00BD6D10" w:rsidRPr="006F215E">
        <w:t xml:space="preserve"> </w:t>
      </w:r>
      <w:bookmarkEnd w:id="100"/>
      <w:r w:rsidR="008853AF" w:rsidRPr="006F215E">
        <w:t>Servicios y aplicaciones IoT, incluidos el interfuncionamiento y las redes del usuario final</w:t>
      </w:r>
    </w:p>
    <w:p w:rsidR="00BD6D10" w:rsidRPr="00AC1E5E" w:rsidRDefault="00B263FD" w:rsidP="00BD0381">
      <w:bookmarkStart w:id="101" w:name="lt_pId451"/>
      <w:r w:rsidRPr="00AC1E5E">
        <w:t xml:space="preserve">La </w:t>
      </w:r>
      <w:r w:rsidR="0010615C" w:rsidRPr="00AC1E5E">
        <w:t>Cuestión</w:t>
      </w:r>
      <w:r w:rsidRPr="00AC1E5E">
        <w:t xml:space="preserve"> 4/20 </w:t>
      </w:r>
      <w:r w:rsidR="00BD6D10" w:rsidRPr="00AC1E5E">
        <w:t>s</w:t>
      </w:r>
      <w:r w:rsidRPr="00AC1E5E">
        <w:t xml:space="preserve">e encarga de elaborar Recomendaciones sobre aplicaciones y servicios </w:t>
      </w:r>
      <w:r w:rsidR="00BD6D10" w:rsidRPr="00AC1E5E">
        <w:t>IoT, t</w:t>
      </w:r>
      <w:r w:rsidRPr="00AC1E5E">
        <w:t>omando en consideración todo el proceso de comunicación, como la configuración de los recursos, la prestación de capacidades y la gestión, y garantizando la privacidad y la seguridad necesarias</w:t>
      </w:r>
      <w:r w:rsidR="00BD6D10" w:rsidRPr="00AC1E5E">
        <w:t>.</w:t>
      </w:r>
      <w:bookmarkEnd w:id="101"/>
      <w:r w:rsidR="00BD6D10" w:rsidRPr="00AC1E5E">
        <w:t xml:space="preserve"> </w:t>
      </w:r>
      <w:bookmarkStart w:id="102" w:name="lt_pId452"/>
      <w:r w:rsidRPr="00AC1E5E">
        <w:t xml:space="preserve">La </w:t>
      </w:r>
      <w:r w:rsidR="0010615C" w:rsidRPr="00AC1E5E">
        <w:t>Cuestión</w:t>
      </w:r>
      <w:r w:rsidR="00BD6D10" w:rsidRPr="00AC1E5E">
        <w:t xml:space="preserve"> 4/20 </w:t>
      </w:r>
      <w:r w:rsidRPr="00AC1E5E">
        <w:t>también se encarga de elaborar Recomendaciones sobre las redes de usuario final</w:t>
      </w:r>
      <w:r w:rsidR="00BD6D10" w:rsidRPr="00AC1E5E">
        <w:t xml:space="preserve"> (</w:t>
      </w:r>
      <w:r w:rsidRPr="00AC1E5E">
        <w:t>por ejemplo, sobre la mejora de redes domésticas</w:t>
      </w:r>
      <w:r w:rsidR="00BD6D10" w:rsidRPr="00AC1E5E">
        <w:t xml:space="preserve">, </w:t>
      </w:r>
      <w:r w:rsidRPr="00AC1E5E">
        <w:t>redes personales</w:t>
      </w:r>
      <w:r w:rsidR="00BD6D10" w:rsidRPr="00AC1E5E">
        <w:t xml:space="preserve">, </w:t>
      </w:r>
      <w:r w:rsidRPr="00AC1E5E">
        <w:t>redes de sensores inalámbricos</w:t>
      </w:r>
      <w:r w:rsidR="00BD6D10" w:rsidRPr="00AC1E5E">
        <w:t>, etc.), t</w:t>
      </w:r>
      <w:r w:rsidRPr="00AC1E5E">
        <w:t xml:space="preserve">eniendo en cuenta sus aplicaciones y servicios IoT específicos desde el punto de vista de los usuarios finales, así como en interfuncionamiento con aplicaciones y servicios </w:t>
      </w:r>
      <w:r w:rsidR="00BD6D10" w:rsidRPr="00AC1E5E">
        <w:t xml:space="preserve">IoT </w:t>
      </w:r>
      <w:r w:rsidRPr="00AC1E5E">
        <w:t>en redes heterogéneas de usuario final</w:t>
      </w:r>
      <w:r w:rsidR="00BD6D10" w:rsidRPr="00AC1E5E">
        <w:t>.</w:t>
      </w:r>
      <w:bookmarkEnd w:id="102"/>
    </w:p>
    <w:p w:rsidR="00B0456C" w:rsidRPr="00AC1E5E" w:rsidRDefault="00B0456C" w:rsidP="00BD0381">
      <w:bookmarkStart w:id="103" w:name="lt_pId453"/>
      <w:r w:rsidRPr="00AC1E5E">
        <w:t xml:space="preserve">Hasta la fecha, la Cuestión 4/20 ha progresado en distintas aplicaciones de IoT, por ejemplo en </w:t>
      </w:r>
      <w:r w:rsidR="00B84ABE" w:rsidRPr="00AC1E5E">
        <w:t>materia de</w:t>
      </w:r>
      <w:r w:rsidRPr="00AC1E5E">
        <w:t xml:space="preserve"> servicios de seguridad de transporte, casa inteligente</w:t>
      </w:r>
      <w:r w:rsidR="00B84ABE" w:rsidRPr="00AC1E5E">
        <w:t xml:space="preserve"> y ecológica</w:t>
      </w:r>
      <w:r w:rsidRPr="00AC1E5E">
        <w:t xml:space="preserve">, </w:t>
      </w:r>
      <w:r w:rsidR="00B84ABE" w:rsidRPr="00AC1E5E">
        <w:t>ciber</w:t>
      </w:r>
      <w:r w:rsidRPr="00AC1E5E">
        <w:t>salud, eficiencia energética, etc., inclu</w:t>
      </w:r>
      <w:r w:rsidR="00B84ABE" w:rsidRPr="00AC1E5E">
        <w:t>sive en materia de</w:t>
      </w:r>
      <w:r w:rsidRPr="00AC1E5E">
        <w:t xml:space="preserve"> privacidad y confianza. </w:t>
      </w:r>
      <w:r w:rsidR="00B84ABE" w:rsidRPr="00AC1E5E">
        <w:t xml:space="preserve">La </w:t>
      </w:r>
      <w:r w:rsidRPr="00AC1E5E">
        <w:t xml:space="preserve">Cuestión 4/20 también está </w:t>
      </w:r>
      <w:r w:rsidR="00B84ABE" w:rsidRPr="00AC1E5E">
        <w:t xml:space="preserve">elaborando </w:t>
      </w:r>
      <w:r w:rsidRPr="00AC1E5E">
        <w:t xml:space="preserve">marcos técnicos para </w:t>
      </w:r>
      <w:r w:rsidR="00B84ABE" w:rsidRPr="00AC1E5E">
        <w:t>dispositivos IoT</w:t>
      </w:r>
      <w:r w:rsidRPr="00AC1E5E">
        <w:t xml:space="preserve"> con soluciones de red doméstica.</w:t>
      </w:r>
    </w:p>
    <w:bookmarkEnd w:id="103"/>
    <w:p w:rsidR="00BD6D10" w:rsidRPr="00111562" w:rsidRDefault="00DA4EB3" w:rsidP="00BD0381">
      <w:pPr>
        <w:pStyle w:val="Headingb"/>
      </w:pPr>
      <w:r w:rsidRPr="00111562">
        <w:t>–</w:t>
      </w:r>
      <w:r w:rsidR="00BD6D10" w:rsidRPr="00111562">
        <w:tab/>
      </w:r>
      <w:bookmarkStart w:id="104" w:name="lt_pId456"/>
      <w:r w:rsidR="00B84ABE" w:rsidRPr="00111562">
        <w:t xml:space="preserve">Identidad de dispositivos </w:t>
      </w:r>
      <w:r w:rsidR="00BD6D10" w:rsidRPr="00111562">
        <w:t>IoT (Y.IoT-IoD-PT)</w:t>
      </w:r>
      <w:bookmarkEnd w:id="104"/>
    </w:p>
    <w:p w:rsidR="00BD6D10" w:rsidRPr="00AC1E5E" w:rsidRDefault="00B84ABE" w:rsidP="00BD0381">
      <w:bookmarkStart w:id="105" w:name="lt_pId457"/>
      <w:r w:rsidRPr="00AC1E5E">
        <w:t xml:space="preserve">La </w:t>
      </w:r>
      <w:r w:rsidR="00CD470E">
        <w:t>"</w:t>
      </w:r>
      <w:r w:rsidRPr="00AC1E5E">
        <w:t xml:space="preserve">identidad de la </w:t>
      </w:r>
      <w:r w:rsidR="00BD6D10" w:rsidRPr="00AC1E5E">
        <w:t>IoT</w:t>
      </w:r>
      <w:r w:rsidR="00CD470E">
        <w:t>"</w:t>
      </w:r>
      <w:r w:rsidR="00BD6D10" w:rsidRPr="00AC1E5E">
        <w:t xml:space="preserve"> </w:t>
      </w:r>
      <w:r w:rsidRPr="00AC1E5E">
        <w:t>es un conjunto de características que determinan lo que es la Internet de las cosas</w:t>
      </w:r>
      <w:r w:rsidR="00BD6D10" w:rsidRPr="00AC1E5E">
        <w:t xml:space="preserve">. </w:t>
      </w:r>
      <w:r w:rsidRPr="00AC1E5E">
        <w:t xml:space="preserve">La Recomendación </w:t>
      </w:r>
      <w:r w:rsidR="00BD6D10" w:rsidRPr="00AC1E5E">
        <w:t>Y.IoT-IoD-PT pro</w:t>
      </w:r>
      <w:r w:rsidRPr="00AC1E5E">
        <w:t xml:space="preserve">porciona los métodos y los escenarios de identificación de los dispositivos </w:t>
      </w:r>
      <w:r w:rsidR="00BD6D10" w:rsidRPr="00AC1E5E">
        <w:t>IoT.</w:t>
      </w:r>
      <w:bookmarkEnd w:id="105"/>
      <w:r w:rsidR="00BD6D10" w:rsidRPr="00AC1E5E">
        <w:t xml:space="preserve"> </w:t>
      </w:r>
      <w:bookmarkStart w:id="106" w:name="lt_pId458"/>
      <w:r w:rsidRPr="00AC1E5E">
        <w:t xml:space="preserve">Dichos métodos y escenarios se asocian a los dispositivos </w:t>
      </w:r>
      <w:r w:rsidR="00BD6D10" w:rsidRPr="00AC1E5E">
        <w:t>IoT</w:t>
      </w:r>
      <w:r w:rsidRPr="00AC1E5E">
        <w:t xml:space="preserve"> basándose en marcadores pasivos y en dispositivos </w:t>
      </w:r>
      <w:r w:rsidR="00BD6D10" w:rsidRPr="00AC1E5E">
        <w:t xml:space="preserve">IoT </w:t>
      </w:r>
      <w:r w:rsidRPr="00AC1E5E">
        <w:t>complejos</w:t>
      </w:r>
      <w:r w:rsidR="00BD6D10" w:rsidRPr="00AC1E5E">
        <w:t xml:space="preserve">, </w:t>
      </w:r>
      <w:r w:rsidRPr="00AC1E5E">
        <w:t>que se basan a su vez en microcontroladores o microprocesadores.</w:t>
      </w:r>
      <w:bookmarkEnd w:id="106"/>
    </w:p>
    <w:p w:rsidR="00BD6D10" w:rsidRPr="00111562" w:rsidRDefault="00DA4EB3" w:rsidP="00BD0381">
      <w:pPr>
        <w:pStyle w:val="Headingb"/>
      </w:pPr>
      <w:r w:rsidRPr="00111562">
        <w:lastRenderedPageBreak/>
        <w:t>–</w:t>
      </w:r>
      <w:r w:rsidR="00BD6D10" w:rsidRPr="00111562">
        <w:tab/>
      </w:r>
      <w:bookmarkStart w:id="107" w:name="lt_pId460"/>
      <w:r w:rsidR="003F113F" w:rsidRPr="00111562">
        <w:t xml:space="preserve">Marco arquitectónico para el servicio de seguridad </w:t>
      </w:r>
      <w:r w:rsidR="000F1713" w:rsidRPr="00111562">
        <w:t>en el</w:t>
      </w:r>
      <w:r w:rsidR="003F113F" w:rsidRPr="00111562">
        <w:t xml:space="preserve"> transporte </w:t>
      </w:r>
      <w:r w:rsidR="00BD6D10" w:rsidRPr="00111562">
        <w:t>(Y.TPS-afw)</w:t>
      </w:r>
      <w:bookmarkEnd w:id="107"/>
    </w:p>
    <w:p w:rsidR="00BD6D10" w:rsidRPr="00AC1E5E" w:rsidRDefault="00E82695" w:rsidP="00BD0381">
      <w:bookmarkStart w:id="108" w:name="lt_pId461"/>
      <w:r w:rsidRPr="00AC1E5E">
        <w:t>El proyecto de</w:t>
      </w:r>
      <w:r w:rsidR="000F1713" w:rsidRPr="00AC1E5E">
        <w:t xml:space="preserve"> Recomendación </w:t>
      </w:r>
      <w:r w:rsidR="00BD6D10" w:rsidRPr="00AC1E5E">
        <w:t xml:space="preserve">Y.TPS-afw </w:t>
      </w:r>
      <w:r w:rsidR="000F1713" w:rsidRPr="00AC1E5E">
        <w:t xml:space="preserve">se refiere al modelo de gestión de la seguridad en el transporte </w:t>
      </w:r>
      <w:r w:rsidR="00B92997" w:rsidRPr="00AC1E5E">
        <w:t xml:space="preserve">y el marco arquitectónico para los servicios de seguridad en el transporte basado en las tecnologías </w:t>
      </w:r>
      <w:r w:rsidR="00BD6D10" w:rsidRPr="00AC1E5E">
        <w:t>IoT.</w:t>
      </w:r>
      <w:bookmarkEnd w:id="108"/>
      <w:r w:rsidR="00BD6D10" w:rsidRPr="00AC1E5E">
        <w:t xml:space="preserve"> </w:t>
      </w:r>
    </w:p>
    <w:p w:rsidR="00BD6D10" w:rsidRPr="00111562" w:rsidRDefault="00DA4EB3" w:rsidP="00BD0381">
      <w:pPr>
        <w:pStyle w:val="Headingb"/>
      </w:pPr>
      <w:r w:rsidRPr="00111562">
        <w:t>–</w:t>
      </w:r>
      <w:r w:rsidR="00BD6D10" w:rsidRPr="00111562">
        <w:tab/>
      </w:r>
      <w:bookmarkStart w:id="109" w:name="lt_pId463"/>
      <w:r w:rsidR="00610526" w:rsidRPr="00111562">
        <w:t xml:space="preserve">Servicio de delegación para dispositivos </w:t>
      </w:r>
      <w:r w:rsidR="00BD6D10" w:rsidRPr="00111562">
        <w:t>IoT (Y.del-fw)</w:t>
      </w:r>
      <w:bookmarkEnd w:id="109"/>
    </w:p>
    <w:p w:rsidR="00BD6D10" w:rsidRPr="00AC1E5E" w:rsidRDefault="00E82695" w:rsidP="00BD0381">
      <w:bookmarkStart w:id="110" w:name="lt_pId464"/>
      <w:r w:rsidRPr="00AC1E5E">
        <w:t xml:space="preserve">En el proyecto de Recomendación </w:t>
      </w:r>
      <w:r w:rsidR="00BD6D10" w:rsidRPr="00AC1E5E">
        <w:t xml:space="preserve">Y.del-fw </w:t>
      </w:r>
      <w:r w:rsidRPr="00AC1E5E">
        <w:t xml:space="preserve">se especifica el marco del servicio de delegación en los entornos </w:t>
      </w:r>
      <w:r w:rsidR="00BD6D10" w:rsidRPr="00AC1E5E">
        <w:t xml:space="preserve">IoT </w:t>
      </w:r>
      <w:r w:rsidRPr="00AC1E5E">
        <w:t xml:space="preserve">desde el punto de vista de los propietarios de dispositivos </w:t>
      </w:r>
      <w:r w:rsidR="00BD6D10" w:rsidRPr="00AC1E5E">
        <w:t>IoT.</w:t>
      </w:r>
      <w:bookmarkEnd w:id="110"/>
      <w:r w:rsidR="00BD6D10" w:rsidRPr="00AC1E5E">
        <w:t xml:space="preserve"> </w:t>
      </w:r>
      <w:bookmarkStart w:id="111" w:name="lt_pId465"/>
      <w:r w:rsidRPr="00AC1E5E">
        <w:t>Se describe el concepto de servicio de delegación y sus escenarios en los entornos</w:t>
      </w:r>
      <w:r w:rsidR="00BD6D10" w:rsidRPr="00AC1E5E">
        <w:t xml:space="preserve"> IoT.</w:t>
      </w:r>
      <w:bookmarkEnd w:id="111"/>
      <w:r w:rsidR="00BD6D10" w:rsidRPr="00AC1E5E">
        <w:t xml:space="preserve"> </w:t>
      </w:r>
      <w:bookmarkStart w:id="112" w:name="lt_pId466"/>
      <w:r w:rsidRPr="00AC1E5E">
        <w:t>Asimismo se describen los requisitos y la arquitectura del servicio de delegación</w:t>
      </w:r>
      <w:r w:rsidR="00BD6D10" w:rsidRPr="00AC1E5E">
        <w:t>.</w:t>
      </w:r>
      <w:bookmarkEnd w:id="112"/>
      <w:r w:rsidR="00BD6D10" w:rsidRPr="00AC1E5E">
        <w:t xml:space="preserve"> </w:t>
      </w:r>
    </w:p>
    <w:p w:rsidR="00BD6D10" w:rsidRPr="006F215E" w:rsidRDefault="00DA4EB3" w:rsidP="000D6D2C">
      <w:pPr>
        <w:pStyle w:val="Headingb"/>
        <w:ind w:left="1134" w:hanging="1134"/>
      </w:pPr>
      <w:r w:rsidRPr="006F215E">
        <w:t>–</w:t>
      </w:r>
      <w:r w:rsidR="00BD6D10" w:rsidRPr="006F215E">
        <w:tab/>
      </w:r>
      <w:bookmarkStart w:id="113" w:name="lt_pId468"/>
      <w:r w:rsidR="00A266D5" w:rsidRPr="006F215E">
        <w:t xml:space="preserve">Marcos de evaluación del rendimiento de los sistemas de cibersalud </w:t>
      </w:r>
      <w:r w:rsidR="00BD6D10" w:rsidRPr="006F215E">
        <w:t>(Y.IoT</w:t>
      </w:r>
      <w:r w:rsidR="000D6D2C" w:rsidRPr="006F215E">
        <w:noBreakHyphen/>
      </w:r>
      <w:r w:rsidR="00BD6D10" w:rsidRPr="006F215E">
        <w:t>EH</w:t>
      </w:r>
      <w:r w:rsidR="000D6D2C" w:rsidRPr="006F215E">
        <w:noBreakHyphen/>
      </w:r>
      <w:r w:rsidR="00BD6D10" w:rsidRPr="006F215E">
        <w:t>PFE)</w:t>
      </w:r>
      <w:bookmarkEnd w:id="113"/>
    </w:p>
    <w:p w:rsidR="00BD6D10" w:rsidRPr="00AC1E5E" w:rsidRDefault="00E82695" w:rsidP="00BD0381">
      <w:bookmarkStart w:id="114" w:name="lt_pId469"/>
      <w:r w:rsidRPr="00AC1E5E">
        <w:t>E</w:t>
      </w:r>
      <w:r w:rsidR="00A266D5" w:rsidRPr="00AC1E5E">
        <w:t>n e</w:t>
      </w:r>
      <w:r w:rsidRPr="00AC1E5E">
        <w:t xml:space="preserve">l proyecto de Recomendación </w:t>
      </w:r>
      <w:r w:rsidR="00BD6D10" w:rsidRPr="00AC1E5E">
        <w:t xml:space="preserve">Y.IoT-EH-PFE </w:t>
      </w:r>
      <w:r w:rsidR="00A266D5" w:rsidRPr="00AC1E5E">
        <w:t>se especifican los marcos de evaluación del rendimiento de los si</w:t>
      </w:r>
      <w:r w:rsidR="00BD6D10" w:rsidRPr="00AC1E5E">
        <w:t>s</w:t>
      </w:r>
      <w:r w:rsidR="00A266D5" w:rsidRPr="00AC1E5E">
        <w:t xml:space="preserve">temas de cibersalud en los servicios de cibersalud </w:t>
      </w:r>
      <w:r w:rsidR="00BD6D10" w:rsidRPr="00AC1E5E">
        <w:t>IoT.</w:t>
      </w:r>
      <w:bookmarkEnd w:id="114"/>
      <w:r w:rsidR="00BD6D10" w:rsidRPr="00AC1E5E">
        <w:t xml:space="preserve"> </w:t>
      </w:r>
      <w:bookmarkStart w:id="115" w:name="lt_pId470"/>
      <w:r w:rsidR="00A266D5" w:rsidRPr="00AC1E5E">
        <w:t xml:space="preserve">Los servicios de cibersalud </w:t>
      </w:r>
      <w:r w:rsidR="0099593C" w:rsidRPr="00AC1E5E">
        <w:t>están</w:t>
      </w:r>
      <w:r w:rsidR="00A266D5" w:rsidRPr="00AC1E5E">
        <w:t xml:space="preserve"> clasificados desde el punto de vista de las tecnologías de la información y la comunicación</w:t>
      </w:r>
      <w:r w:rsidR="00BD6D10" w:rsidRPr="00AC1E5E">
        <w:t>.</w:t>
      </w:r>
      <w:bookmarkEnd w:id="115"/>
      <w:r w:rsidR="00BD6D10" w:rsidRPr="00AC1E5E">
        <w:t xml:space="preserve"> </w:t>
      </w:r>
      <w:bookmarkStart w:id="116" w:name="lt_pId471"/>
      <w:r w:rsidR="00A266D5" w:rsidRPr="00AC1E5E">
        <w:t xml:space="preserve">Asimismo se especifican los factores de evaluación del rendimiento aplicables a los sistemas de cibersalud en la </w:t>
      </w:r>
      <w:r w:rsidR="00BD6D10" w:rsidRPr="00AC1E5E">
        <w:t>IoT.</w:t>
      </w:r>
      <w:bookmarkEnd w:id="116"/>
      <w:r w:rsidR="00BD6D10" w:rsidRPr="00AC1E5E">
        <w:t xml:space="preserve"> </w:t>
      </w:r>
      <w:bookmarkStart w:id="117" w:name="lt_pId472"/>
      <w:r w:rsidR="00A266D5" w:rsidRPr="00AC1E5E">
        <w:t>A continuación se normalizan los marcos de evaluación del rendimiento para los servicios de cibersalud clasificados</w:t>
      </w:r>
      <w:r w:rsidR="00BD6D10" w:rsidRPr="00AC1E5E">
        <w:t>.</w:t>
      </w:r>
      <w:bookmarkEnd w:id="117"/>
      <w:r w:rsidR="00BD6D10" w:rsidRPr="00AC1E5E">
        <w:t xml:space="preserve"> </w:t>
      </w:r>
    </w:p>
    <w:p w:rsidR="00BD6D10" w:rsidRPr="00111562" w:rsidRDefault="00DA4EB3" w:rsidP="00BD0381">
      <w:pPr>
        <w:pStyle w:val="Headingb"/>
      </w:pPr>
      <w:r w:rsidRPr="00111562">
        <w:t>–</w:t>
      </w:r>
      <w:r w:rsidR="00BD6D10" w:rsidRPr="00111562">
        <w:tab/>
      </w:r>
      <w:bookmarkStart w:id="118" w:name="lt_pId474"/>
      <w:r w:rsidR="00E55594" w:rsidRPr="00111562">
        <w:t xml:space="preserve">Redes domésticas virtuales con </w:t>
      </w:r>
      <w:r w:rsidR="00BD6D10" w:rsidRPr="00111562">
        <w:t xml:space="preserve">Web </w:t>
      </w:r>
      <w:r w:rsidR="001110A3" w:rsidRPr="00111562">
        <w:t xml:space="preserve">de los objetos </w:t>
      </w:r>
      <w:r w:rsidR="00BD6D10" w:rsidRPr="00111562">
        <w:t>(Y.WoO-hn)</w:t>
      </w:r>
      <w:bookmarkEnd w:id="118"/>
    </w:p>
    <w:p w:rsidR="00BD6D10" w:rsidRPr="00AC1E5E" w:rsidRDefault="007E7AAC" w:rsidP="00BD0381">
      <w:bookmarkStart w:id="119" w:name="lt_pId475"/>
      <w:r w:rsidRPr="00AC1E5E">
        <w:t xml:space="preserve">La </w:t>
      </w:r>
      <w:r w:rsidR="00BD6D10" w:rsidRPr="00AC1E5E">
        <w:t xml:space="preserve">Web </w:t>
      </w:r>
      <w:r w:rsidRPr="00AC1E5E">
        <w:t xml:space="preserve">de los objetos </w:t>
      </w:r>
      <w:r w:rsidR="00BD6D10" w:rsidRPr="00AC1E5E">
        <w:t xml:space="preserve">(WoO) </w:t>
      </w:r>
      <w:r w:rsidRPr="00AC1E5E">
        <w:t xml:space="preserve">soporta un marco de simplificación de la implantación, el mantenimiento y el funcionamiento de la infraestructura de servicio </w:t>
      </w:r>
      <w:r w:rsidR="00BD6D10" w:rsidRPr="00AC1E5E">
        <w:t>IoT.</w:t>
      </w:r>
      <w:bookmarkEnd w:id="119"/>
      <w:r w:rsidR="00BD6D10" w:rsidRPr="00AC1E5E">
        <w:t xml:space="preserve"> </w:t>
      </w:r>
      <w:bookmarkStart w:id="120" w:name="lt_pId476"/>
      <w:r w:rsidRPr="00AC1E5E">
        <w:t xml:space="preserve">La </w:t>
      </w:r>
      <w:r w:rsidR="00BD6D10" w:rsidRPr="00AC1E5E">
        <w:t xml:space="preserve">WoO </w:t>
      </w:r>
      <w:r w:rsidRPr="00AC1E5E">
        <w:t>soportará una arquitectura</w:t>
      </w:r>
      <w:r w:rsidR="00BD6D10" w:rsidRPr="00AC1E5E">
        <w:t xml:space="preserve"> coherent</w:t>
      </w:r>
      <w:r w:rsidRPr="00AC1E5E">
        <w:t>e</w:t>
      </w:r>
      <w:r w:rsidR="00BD6D10" w:rsidRPr="00AC1E5E">
        <w:t xml:space="preserve"> aplicable </w:t>
      </w:r>
      <w:r w:rsidRPr="00AC1E5E">
        <w:t>a entornos heterogéneos y dinámicos integrados en redes domésticas</w:t>
      </w:r>
      <w:r w:rsidR="00BD6D10" w:rsidRPr="00AC1E5E">
        <w:t xml:space="preserve">. </w:t>
      </w:r>
      <w:r w:rsidRPr="00AC1E5E">
        <w:t xml:space="preserve">En el proyecto de Recomendación </w:t>
      </w:r>
      <w:r w:rsidR="00BD6D10" w:rsidRPr="00AC1E5E">
        <w:t xml:space="preserve">Y.WoO-hn </w:t>
      </w:r>
      <w:r w:rsidRPr="00AC1E5E">
        <w:t xml:space="preserve">se identifica el marco de servicio de las redes domésticas virtuales con </w:t>
      </w:r>
      <w:r w:rsidR="00BD6D10" w:rsidRPr="00AC1E5E">
        <w:t xml:space="preserve">WoO </w:t>
      </w:r>
      <w:r w:rsidRPr="00AC1E5E">
        <w:t>definido en la Recomendación UIT</w:t>
      </w:r>
      <w:r w:rsidR="00BD6D10" w:rsidRPr="00AC1E5E">
        <w:t>-T H.622.</w:t>
      </w:r>
      <w:bookmarkEnd w:id="120"/>
    </w:p>
    <w:p w:rsidR="00BD6D10" w:rsidRPr="00111562" w:rsidRDefault="00DA4EB3" w:rsidP="00BD0381">
      <w:pPr>
        <w:pStyle w:val="Headingb"/>
      </w:pPr>
      <w:r w:rsidRPr="00111562">
        <w:t>–</w:t>
      </w:r>
      <w:r w:rsidR="00BD6D10" w:rsidRPr="00111562">
        <w:tab/>
      </w:r>
      <w:bookmarkStart w:id="121" w:name="lt_pId478"/>
      <w:r w:rsidR="001E60AB" w:rsidRPr="00111562">
        <w:t xml:space="preserve">Invernadero inteligente basado en </w:t>
      </w:r>
      <w:r w:rsidR="00BD6D10" w:rsidRPr="00111562">
        <w:t>IoT (Y.ISG-ra)</w:t>
      </w:r>
      <w:bookmarkEnd w:id="121"/>
    </w:p>
    <w:p w:rsidR="00BD6D10" w:rsidRPr="00AC1E5E" w:rsidRDefault="001E60AB" w:rsidP="00BD0381">
      <w:bookmarkStart w:id="122" w:name="lt_pId479"/>
      <w:r w:rsidRPr="00AC1E5E">
        <w:t xml:space="preserve">El invernadero inteligente basado en </w:t>
      </w:r>
      <w:r w:rsidR="00BD6D10" w:rsidRPr="00AC1E5E">
        <w:t xml:space="preserve">IoT (ISG) </w:t>
      </w:r>
      <w:r w:rsidRPr="00AC1E5E">
        <w:t xml:space="preserve">no es un enfoque basado en </w:t>
      </w:r>
      <w:r w:rsidR="00BD6D10" w:rsidRPr="00AC1E5E">
        <w:t>IoT</w:t>
      </w:r>
      <w:r w:rsidRPr="00AC1E5E">
        <w:t xml:space="preserve"> para la producción de alimentos</w:t>
      </w:r>
      <w:r w:rsidR="00BD6D10" w:rsidRPr="00AC1E5E">
        <w:t>.</w:t>
      </w:r>
      <w:bookmarkEnd w:id="122"/>
      <w:r w:rsidR="00BD6D10" w:rsidRPr="00AC1E5E">
        <w:t xml:space="preserve"> </w:t>
      </w:r>
      <w:bookmarkStart w:id="123" w:name="lt_pId480"/>
      <w:r w:rsidRPr="00AC1E5E">
        <w:t xml:space="preserve">El objetivo del proyecto de Recomendación </w:t>
      </w:r>
      <w:r w:rsidR="00BD6D10" w:rsidRPr="00AC1E5E">
        <w:t xml:space="preserve">Y.ISG-ra </w:t>
      </w:r>
      <w:r w:rsidRPr="00AC1E5E">
        <w:t>e</w:t>
      </w:r>
      <w:r w:rsidR="00BD6D10" w:rsidRPr="00AC1E5E">
        <w:t xml:space="preserve">s </w:t>
      </w:r>
      <w:r w:rsidRPr="00AC1E5E">
        <w:t>ofrecer y mantener las condiciones óptimas necesarias para los cultivos en los invernaderos</w:t>
      </w:r>
      <w:r w:rsidR="00BD6D10" w:rsidRPr="00AC1E5E">
        <w:t>.</w:t>
      </w:r>
      <w:bookmarkEnd w:id="123"/>
    </w:p>
    <w:p w:rsidR="00BD6D10" w:rsidRPr="006F215E" w:rsidRDefault="00DA4EB3" w:rsidP="006F215E">
      <w:pPr>
        <w:pStyle w:val="Headingb"/>
        <w:ind w:left="1134" w:hanging="1134"/>
      </w:pPr>
      <w:r w:rsidRPr="006F215E">
        <w:t>–</w:t>
      </w:r>
      <w:r w:rsidR="00BD6D10" w:rsidRPr="006F215E">
        <w:tab/>
      </w:r>
      <w:bookmarkStart w:id="124" w:name="lt_pId482"/>
      <w:r w:rsidR="00617422" w:rsidRPr="006F215E">
        <w:t xml:space="preserve">Funcionalidades de servicio </w:t>
      </w:r>
      <w:r w:rsidR="00CF755C" w:rsidRPr="006F215E">
        <w:t xml:space="preserve">de </w:t>
      </w:r>
      <w:r w:rsidR="00851DF1" w:rsidRPr="006F215E">
        <w:t xml:space="preserve">la </w:t>
      </w:r>
      <w:r w:rsidR="00CF755C" w:rsidRPr="006F215E">
        <w:t xml:space="preserve">auto-cuantificación </w:t>
      </w:r>
      <w:r w:rsidR="00851DF1" w:rsidRPr="006F215E">
        <w:t xml:space="preserve">por la </w:t>
      </w:r>
      <w:r w:rsidR="00BD6D10" w:rsidRPr="006F215E">
        <w:t xml:space="preserve">Internet </w:t>
      </w:r>
      <w:r w:rsidR="00851DF1" w:rsidRPr="006F215E">
        <w:t xml:space="preserve">de las cosas </w:t>
      </w:r>
      <w:r w:rsidR="00BD6D10" w:rsidRPr="006F215E">
        <w:t>(Y.IoT-SQ-fns)</w:t>
      </w:r>
      <w:bookmarkEnd w:id="124"/>
    </w:p>
    <w:p w:rsidR="00BD6D10" w:rsidRPr="00AC1E5E" w:rsidRDefault="00851DF1" w:rsidP="00BD0381">
      <w:bookmarkStart w:id="125" w:name="lt_pId483"/>
      <w:bookmarkStart w:id="126" w:name="OLE_LINK63"/>
      <w:bookmarkStart w:id="127" w:name="OLE_LINK62"/>
      <w:r w:rsidRPr="00AC1E5E">
        <w:t xml:space="preserve">Este </w:t>
      </w:r>
      <w:r w:rsidR="00D86109" w:rsidRPr="00AC1E5E">
        <w:t>proyecto de Recomendación</w:t>
      </w:r>
      <w:r w:rsidR="00BD6D10" w:rsidRPr="00AC1E5E">
        <w:t xml:space="preserve"> pro</w:t>
      </w:r>
      <w:r w:rsidRPr="00AC1E5E">
        <w:t>porciona funcionalidades de servicio de auto-cuantificación por la</w:t>
      </w:r>
      <w:r w:rsidR="00BD6D10" w:rsidRPr="00AC1E5E">
        <w:t xml:space="preserve"> Internet </w:t>
      </w:r>
      <w:r w:rsidR="00B4030F" w:rsidRPr="00AC1E5E">
        <w:t>de las cosas con el fin de fomentar el interfuncionamiento de distintas plataformas</w:t>
      </w:r>
      <w:r w:rsidR="00BD6D10" w:rsidRPr="00AC1E5E">
        <w:t>.</w:t>
      </w:r>
      <w:bookmarkEnd w:id="125"/>
    </w:p>
    <w:p w:rsidR="00BD6D10" w:rsidRPr="00AC1E5E" w:rsidRDefault="00BD6D10" w:rsidP="00BD0381">
      <w:bookmarkStart w:id="128" w:name="lt_pId484"/>
      <w:r w:rsidRPr="00AC1E5E">
        <w:t>M</w:t>
      </w:r>
      <w:r w:rsidR="00B4030F" w:rsidRPr="00AC1E5E">
        <w:t>ás concretamente, este proyecto de Recomendación abarca los siguientes elementos</w:t>
      </w:r>
      <w:bookmarkEnd w:id="126"/>
      <w:bookmarkEnd w:id="127"/>
      <w:bookmarkEnd w:id="128"/>
      <w:r w:rsidR="00B4030F" w:rsidRPr="00AC1E5E">
        <w:t>:</w:t>
      </w:r>
    </w:p>
    <w:p w:rsidR="00BD6D10" w:rsidRPr="00AC1E5E" w:rsidRDefault="00A70A0C" w:rsidP="00BD0381">
      <w:pPr>
        <w:pStyle w:val="enumlev1"/>
      </w:pPr>
      <w:r w:rsidRPr="00AC1E5E">
        <w:t>–</w:t>
      </w:r>
      <w:r w:rsidR="00BD6D10" w:rsidRPr="00AC1E5E">
        <w:tab/>
      </w:r>
      <w:bookmarkStart w:id="129" w:name="lt_pId486"/>
      <w:r w:rsidR="00DA4EB3">
        <w:t>C</w:t>
      </w:r>
      <w:r w:rsidR="00B4030F" w:rsidRPr="00AC1E5E">
        <w:t>oncepto y supervisión técnica de la auto-cuantificación</w:t>
      </w:r>
      <w:r w:rsidR="00DA4EB3">
        <w:t>.</w:t>
      </w:r>
      <w:r w:rsidR="00BD6D10" w:rsidRPr="00AC1E5E">
        <w:t xml:space="preserve"> </w:t>
      </w:r>
      <w:bookmarkEnd w:id="129"/>
    </w:p>
    <w:p w:rsidR="00BD6D10" w:rsidRPr="00AC1E5E" w:rsidRDefault="00A70A0C" w:rsidP="00BD0381">
      <w:pPr>
        <w:pStyle w:val="enumlev1"/>
      </w:pPr>
      <w:r w:rsidRPr="00AC1E5E">
        <w:t>–</w:t>
      </w:r>
      <w:r w:rsidR="00BD6D10" w:rsidRPr="00AC1E5E">
        <w:tab/>
      </w:r>
      <w:bookmarkStart w:id="130" w:name="lt_pId488"/>
      <w:r w:rsidR="00DA4EB3">
        <w:t>R</w:t>
      </w:r>
      <w:r w:rsidR="00B4030F" w:rsidRPr="00AC1E5E">
        <w:t>equisitos</w:t>
      </w:r>
      <w:bookmarkEnd w:id="130"/>
      <w:r w:rsidR="00DA4EB3">
        <w:t>.</w:t>
      </w:r>
    </w:p>
    <w:p w:rsidR="00BD6D10" w:rsidRPr="00AC1E5E" w:rsidRDefault="00A70A0C" w:rsidP="00BD0381">
      <w:pPr>
        <w:pStyle w:val="enumlev1"/>
      </w:pPr>
      <w:r w:rsidRPr="00AC1E5E">
        <w:t>–</w:t>
      </w:r>
      <w:r w:rsidR="00BD6D10" w:rsidRPr="00AC1E5E">
        <w:tab/>
      </w:r>
      <w:bookmarkStart w:id="131" w:name="lt_pId490"/>
      <w:r w:rsidR="00DA4EB3">
        <w:t>F</w:t>
      </w:r>
      <w:r w:rsidR="00B4030F" w:rsidRPr="00AC1E5E">
        <w:t>uncionalidades</w:t>
      </w:r>
      <w:bookmarkEnd w:id="131"/>
      <w:r w:rsidR="00B4030F" w:rsidRPr="00AC1E5E">
        <w:t>.</w:t>
      </w:r>
    </w:p>
    <w:p w:rsidR="00BD6D10" w:rsidRPr="00AC1E5E" w:rsidRDefault="00B4030F" w:rsidP="000D6D2C">
      <w:bookmarkStart w:id="132" w:name="lt_pId491"/>
      <w:r w:rsidRPr="00AC1E5E">
        <w:t>En el Apéndice I figuran escenarios de uso de los servicios de auto-cuantificación</w:t>
      </w:r>
      <w:r w:rsidR="00BD6D10" w:rsidRPr="00AC1E5E">
        <w:t xml:space="preserve">. </w:t>
      </w:r>
      <w:bookmarkStart w:id="133" w:name="OLE_LINK30"/>
      <w:r w:rsidR="003A0DDC" w:rsidRPr="00AC1E5E">
        <w:t>En el Apéndice</w:t>
      </w:r>
      <w:r w:rsidR="000D6D2C">
        <w:t> </w:t>
      </w:r>
      <w:r w:rsidR="003A0DDC" w:rsidRPr="00AC1E5E">
        <w:t>II se analizan las deficiencias sobre las actividades normativas en relación con los servicios de auto-cuantificación.</w:t>
      </w:r>
      <w:bookmarkEnd w:id="132"/>
      <w:bookmarkEnd w:id="133"/>
    </w:p>
    <w:p w:rsidR="00BD6D10" w:rsidRPr="006F215E" w:rsidRDefault="000F71E1" w:rsidP="00BD0381">
      <w:pPr>
        <w:pStyle w:val="Headingb"/>
        <w:ind w:left="1134" w:hanging="1134"/>
      </w:pPr>
      <w:r w:rsidRPr="006F215E">
        <w:lastRenderedPageBreak/>
        <w:t>–</w:t>
      </w:r>
      <w:r w:rsidR="00BD6D10" w:rsidRPr="006F215E">
        <w:tab/>
      </w:r>
      <w:bookmarkStart w:id="134" w:name="lt_pId493"/>
      <w:r w:rsidR="003A0DDC" w:rsidRPr="006F215E">
        <w:t xml:space="preserve">Capacidades de seguridad de apoyo a la seguridad de la </w:t>
      </w:r>
      <w:r w:rsidR="00BD6D10" w:rsidRPr="006F215E">
        <w:t xml:space="preserve">Internet </w:t>
      </w:r>
      <w:r w:rsidR="003A0DDC" w:rsidRPr="006F215E">
        <w:t xml:space="preserve">de las cosas </w:t>
      </w:r>
      <w:r w:rsidR="00BD6D10" w:rsidRPr="006F215E">
        <w:t>(Y.IoT-sec-safety)</w:t>
      </w:r>
      <w:bookmarkEnd w:id="134"/>
    </w:p>
    <w:p w:rsidR="00BD6D10" w:rsidRPr="00AC1E5E" w:rsidRDefault="003A0DDC" w:rsidP="00BD0381">
      <w:bookmarkStart w:id="135" w:name="lt_pId494"/>
      <w:r w:rsidRPr="00AC1E5E">
        <w:t xml:space="preserve">En este </w:t>
      </w:r>
      <w:r w:rsidR="00D86109" w:rsidRPr="00AC1E5E">
        <w:t>proyecto de Recomendación</w:t>
      </w:r>
      <w:r w:rsidR="00BD6D10" w:rsidRPr="00AC1E5E">
        <w:t xml:space="preserve"> </w:t>
      </w:r>
      <w:r w:rsidRPr="00AC1E5E">
        <w:t xml:space="preserve">se identifican las amenazas para la seguridad que pueden afectar a las capacidades de seguridad </w:t>
      </w:r>
      <w:r w:rsidR="000D2414" w:rsidRPr="00AC1E5E">
        <w:t xml:space="preserve">y protección </w:t>
      </w:r>
      <w:r w:rsidRPr="00AC1E5E">
        <w:t>sobre la base de la Recomendación UIT</w:t>
      </w:r>
      <w:r w:rsidR="00BD6D10" w:rsidRPr="00AC1E5E">
        <w:t>-T Y.2068.</w:t>
      </w:r>
      <w:bookmarkEnd w:id="135"/>
    </w:p>
    <w:p w:rsidR="00BD6D10" w:rsidRPr="00AC1E5E" w:rsidRDefault="000D2414" w:rsidP="00BD0381">
      <w:bookmarkStart w:id="136" w:name="lt_pId495"/>
      <w:r w:rsidRPr="00AC1E5E">
        <w:t>En primer lugar, en este proyecto de Recomendación se determinan las amenazas para la seguridad que pueden incidir en la protección</w:t>
      </w:r>
      <w:r w:rsidR="00BD6D10" w:rsidRPr="00AC1E5E">
        <w:t>.</w:t>
      </w:r>
      <w:bookmarkEnd w:id="136"/>
      <w:r w:rsidR="00BD6D10" w:rsidRPr="00AC1E5E">
        <w:t xml:space="preserve"> </w:t>
      </w:r>
      <w:bookmarkStart w:id="137" w:name="lt_pId496"/>
      <w:r w:rsidRPr="00AC1E5E">
        <w:t>En segundo lugar</w:t>
      </w:r>
      <w:r w:rsidR="00BD6D10" w:rsidRPr="00AC1E5E">
        <w:t xml:space="preserve">, </w:t>
      </w:r>
      <w:r w:rsidRPr="00AC1E5E">
        <w:t>se identifican las capacidades de seguridad que pueden aplicarse para mitigar esas amenazas</w:t>
      </w:r>
      <w:r w:rsidR="00BD6D10" w:rsidRPr="00AC1E5E">
        <w:t>.</w:t>
      </w:r>
      <w:bookmarkEnd w:id="137"/>
    </w:p>
    <w:p w:rsidR="00BD6D10" w:rsidRPr="00AC1E5E" w:rsidRDefault="00FB589D" w:rsidP="00BD0381">
      <w:bookmarkStart w:id="138" w:name="lt_pId497"/>
      <w:r w:rsidRPr="00AC1E5E">
        <w:t xml:space="preserve">La </w:t>
      </w:r>
      <w:r w:rsidR="00BD6D10" w:rsidRPr="00AC1E5E">
        <w:t xml:space="preserve">Internet </w:t>
      </w:r>
      <w:r w:rsidRPr="00AC1E5E">
        <w:t>de las cosas plantea problemas de seguridad específicos</w:t>
      </w:r>
      <w:r w:rsidR="00BD6D10" w:rsidRPr="00AC1E5E">
        <w:t xml:space="preserve">, </w:t>
      </w:r>
      <w:r w:rsidRPr="00AC1E5E">
        <w:t>que pueden no resolverse totalmente gracias a los objetivos de seguridad existentes</w:t>
      </w:r>
      <w:r w:rsidR="00BD6D10" w:rsidRPr="00AC1E5E">
        <w:t xml:space="preserve"> (</w:t>
      </w:r>
      <w:r w:rsidRPr="00AC1E5E">
        <w:t>como la confidencialidad, la integridad y la disponibilidad</w:t>
      </w:r>
      <w:r w:rsidR="00BD6D10" w:rsidRPr="00AC1E5E">
        <w:t>).</w:t>
      </w:r>
      <w:bookmarkEnd w:id="138"/>
      <w:r w:rsidR="00BD6D10" w:rsidRPr="00AC1E5E">
        <w:t xml:space="preserve"> </w:t>
      </w:r>
      <w:bookmarkStart w:id="139" w:name="lt_pId498"/>
      <w:r w:rsidRPr="00AC1E5E">
        <w:t>La consiguiente elaboración de contramedidas de seguridad específicas se basa en una interpretación de las capacidades de seguridad según las amenazas identificadas</w:t>
      </w:r>
      <w:r w:rsidR="00BD6D10" w:rsidRPr="00AC1E5E">
        <w:t>.</w:t>
      </w:r>
      <w:bookmarkEnd w:id="139"/>
    </w:p>
    <w:p w:rsidR="00BD6D10" w:rsidRPr="00AC1E5E" w:rsidRDefault="00FB589D" w:rsidP="00BD0381">
      <w:bookmarkStart w:id="140" w:name="lt_pId499"/>
      <w:r w:rsidRPr="00AC1E5E">
        <w:t xml:space="preserve">Este proyecto de </w:t>
      </w:r>
      <w:r w:rsidR="00BD6D10" w:rsidRPr="00AC1E5E">
        <w:t>Recom</w:t>
      </w:r>
      <w:r w:rsidRPr="00AC1E5E">
        <w:t>endac</w:t>
      </w:r>
      <w:r w:rsidR="00BD6D10" w:rsidRPr="00AC1E5E">
        <w:t>i</w:t>
      </w:r>
      <w:r w:rsidRPr="00AC1E5E">
        <w:t>ó</w:t>
      </w:r>
      <w:r w:rsidR="00BD6D10" w:rsidRPr="00AC1E5E">
        <w:t xml:space="preserve">n </w:t>
      </w:r>
      <w:r w:rsidRPr="00AC1E5E">
        <w:t>se aplica sobre todo a sistemas IoT críticos para la seguridad</w:t>
      </w:r>
      <w:r w:rsidR="00BD6D10" w:rsidRPr="00AC1E5E">
        <w:t xml:space="preserve">, </w:t>
      </w:r>
      <w:r w:rsidRPr="00AC1E5E">
        <w:t xml:space="preserve">como la automatización </w:t>
      </w:r>
      <w:r w:rsidR="00BD6D10" w:rsidRPr="00AC1E5E">
        <w:t xml:space="preserve">industrial, </w:t>
      </w:r>
      <w:r w:rsidRPr="00AC1E5E">
        <w:t>los sistemas auto</w:t>
      </w:r>
      <w:r w:rsidR="00A417C6" w:rsidRPr="00AC1E5E">
        <w:t>motores</w:t>
      </w:r>
      <w:r w:rsidR="00BD6D10" w:rsidRPr="00AC1E5E">
        <w:t xml:space="preserve">, </w:t>
      </w:r>
      <w:r w:rsidR="00A417C6" w:rsidRPr="00AC1E5E">
        <w:t>el transporte, las ciudades inteligentes</w:t>
      </w:r>
      <w:r w:rsidR="00BD6D10" w:rsidRPr="00AC1E5E">
        <w:t>,</w:t>
      </w:r>
      <w:r w:rsidR="00A417C6" w:rsidRPr="00AC1E5E">
        <w:t xml:space="preserve"> etc.; sin embargo</w:t>
      </w:r>
      <w:r w:rsidR="00BD6D10" w:rsidRPr="00AC1E5E">
        <w:t xml:space="preserve">, </w:t>
      </w:r>
      <w:r w:rsidR="00A417C6" w:rsidRPr="00AC1E5E">
        <w:t xml:space="preserve">carece de restricciones específicas y puede aplicarse a cualquier ámbito de la </w:t>
      </w:r>
      <w:r w:rsidR="00BD6D10" w:rsidRPr="00AC1E5E">
        <w:t>IoT.</w:t>
      </w:r>
      <w:bookmarkEnd w:id="140"/>
    </w:p>
    <w:p w:rsidR="00BD6D10" w:rsidRPr="006F215E" w:rsidRDefault="000F71E1" w:rsidP="006F215E">
      <w:pPr>
        <w:pStyle w:val="Headingb"/>
        <w:ind w:left="1134" w:hanging="1134"/>
      </w:pPr>
      <w:r w:rsidRPr="006F215E">
        <w:t>–</w:t>
      </w:r>
      <w:r w:rsidR="00BD6D10" w:rsidRPr="006F215E">
        <w:tab/>
      </w:r>
      <w:bookmarkStart w:id="141" w:name="lt_pId501"/>
      <w:r w:rsidR="00E848C5" w:rsidRPr="006F215E">
        <w:t xml:space="preserve">Arquitectura digital de la gestión de la información para luchar contra la falsificación en la </w:t>
      </w:r>
      <w:r w:rsidR="00BD6D10" w:rsidRPr="006F215E">
        <w:t>IoT (Y.IoT-DA-Counterfeit)</w:t>
      </w:r>
      <w:bookmarkEnd w:id="141"/>
    </w:p>
    <w:p w:rsidR="00BD6D10" w:rsidRPr="00AC1E5E" w:rsidRDefault="00E848C5" w:rsidP="00BD0381">
      <w:bookmarkStart w:id="142" w:name="lt_pId502"/>
      <w:r w:rsidRPr="00AC1E5E">
        <w:t xml:space="preserve">El objetivo de este proyecto de Recomendación es ofrecer soluciones para </w:t>
      </w:r>
      <w:r w:rsidR="007F66D2" w:rsidRPr="00AC1E5E">
        <w:t>detener la propagación de los dispositivos IoT falsificados en el mundo</w:t>
      </w:r>
      <w:r w:rsidR="00BD6D10" w:rsidRPr="00AC1E5E">
        <w:t>.</w:t>
      </w:r>
      <w:bookmarkEnd w:id="142"/>
    </w:p>
    <w:p w:rsidR="00BD6D10" w:rsidRPr="00AC1E5E" w:rsidRDefault="007F66D2" w:rsidP="00BD0381">
      <w:bookmarkStart w:id="143" w:name="lt_pId503"/>
      <w:r w:rsidRPr="00AC1E5E">
        <w:t xml:space="preserve">En este </w:t>
      </w:r>
      <w:r w:rsidR="00D86109" w:rsidRPr="00AC1E5E">
        <w:t>proyecto de Recomendación</w:t>
      </w:r>
      <w:r w:rsidR="00BD6D10" w:rsidRPr="00AC1E5E">
        <w:t xml:space="preserve"> </w:t>
      </w:r>
      <w:r w:rsidRPr="00AC1E5E">
        <w:t>se abarcan sistemas basados en la arquitectura d</w:t>
      </w:r>
      <w:r w:rsidR="00BD6D10" w:rsidRPr="00AC1E5E">
        <w:t xml:space="preserve">igital, </w:t>
      </w:r>
      <w:r w:rsidRPr="00AC1E5E">
        <w:t>como por ejemplo</w:t>
      </w:r>
      <w:r w:rsidR="00BD6D10" w:rsidRPr="00AC1E5E">
        <w:t>:</w:t>
      </w:r>
      <w:bookmarkEnd w:id="143"/>
    </w:p>
    <w:p w:rsidR="00BD6D10" w:rsidRPr="00AC1E5E" w:rsidRDefault="00A70A0C" w:rsidP="007657C9">
      <w:pPr>
        <w:pStyle w:val="enumlev1"/>
      </w:pPr>
      <w:bookmarkStart w:id="144" w:name="lt_pId504"/>
      <w:r w:rsidRPr="00AC1E5E">
        <w:t>–</w:t>
      </w:r>
      <w:r w:rsidR="007657C9">
        <w:tab/>
      </w:r>
      <w:r w:rsidR="007F66D2" w:rsidRPr="00AC1E5E">
        <w:t xml:space="preserve">Sistema basado en la </w:t>
      </w:r>
      <w:r w:rsidR="003D351E" w:rsidRPr="00AC1E5E">
        <w:t>arquitectura de objetos d</w:t>
      </w:r>
      <w:r w:rsidR="00BD6D10" w:rsidRPr="00AC1E5E">
        <w:t>igital (DOA).</w:t>
      </w:r>
      <w:bookmarkEnd w:id="144"/>
      <w:r w:rsidR="00BD6D10" w:rsidRPr="00AC1E5E">
        <w:t xml:space="preserve"> </w:t>
      </w:r>
      <w:bookmarkStart w:id="145" w:name="lt_pId505"/>
      <w:r w:rsidR="003D351E" w:rsidRPr="00AC1E5E">
        <w:t>El proyecto abarcará lo siguiente</w:t>
      </w:r>
      <w:r w:rsidR="00BD6D10" w:rsidRPr="00AC1E5E">
        <w:t>:</w:t>
      </w:r>
      <w:bookmarkEnd w:id="145"/>
    </w:p>
    <w:p w:rsidR="00BD6D10" w:rsidRPr="004F34DC" w:rsidRDefault="00BD6D10" w:rsidP="0017711D">
      <w:pPr>
        <w:pStyle w:val="enumlev2"/>
      </w:pPr>
      <w:r w:rsidRPr="004F34DC">
        <w:t>–</w:t>
      </w:r>
      <w:r w:rsidRPr="004F34DC">
        <w:tab/>
      </w:r>
      <w:bookmarkStart w:id="146" w:name="lt_pId507"/>
      <w:r w:rsidR="000F71E1" w:rsidRPr="004F34DC">
        <w:t>D</w:t>
      </w:r>
      <w:r w:rsidR="003D351E" w:rsidRPr="004F34DC">
        <w:t>escripción g</w:t>
      </w:r>
      <w:r w:rsidRPr="004F34DC">
        <w:t xml:space="preserve">eneral </w:t>
      </w:r>
      <w:r w:rsidR="003D351E" w:rsidRPr="004F34DC">
        <w:t xml:space="preserve">de los </w:t>
      </w:r>
      <w:r w:rsidR="0099593C" w:rsidRPr="004F34DC">
        <w:t>sistemas</w:t>
      </w:r>
      <w:r w:rsidR="003D351E" w:rsidRPr="004F34DC">
        <w:t xml:space="preserve"> </w:t>
      </w:r>
      <w:r w:rsidRPr="004F34DC">
        <w:t>IoT</w:t>
      </w:r>
      <w:r w:rsidR="003D351E" w:rsidRPr="004F34DC">
        <w:t xml:space="preserve"> basados en </w:t>
      </w:r>
      <w:r w:rsidRPr="004F34DC">
        <w:t xml:space="preserve">DOA </w:t>
      </w:r>
      <w:r w:rsidR="003D351E" w:rsidRPr="004F34DC">
        <w:t>para luchar contra la falsificación</w:t>
      </w:r>
      <w:bookmarkEnd w:id="146"/>
      <w:r w:rsidR="00D75B81" w:rsidRPr="004F34DC">
        <w:t>.</w:t>
      </w:r>
    </w:p>
    <w:p w:rsidR="00BD6D10" w:rsidRPr="004F34DC" w:rsidRDefault="00BD6D10" w:rsidP="000973DE">
      <w:pPr>
        <w:pStyle w:val="enumlev2"/>
      </w:pPr>
      <w:r w:rsidRPr="004F34DC">
        <w:t>–</w:t>
      </w:r>
      <w:r w:rsidRPr="004F34DC">
        <w:tab/>
      </w:r>
      <w:bookmarkStart w:id="147" w:name="lt_pId509"/>
      <w:r w:rsidR="000F71E1" w:rsidRPr="004F34DC">
        <w:t>C</w:t>
      </w:r>
      <w:r w:rsidRPr="004F34DC">
        <w:t>ompatibili</w:t>
      </w:r>
      <w:r w:rsidR="003D351E" w:rsidRPr="004F34DC">
        <w:t>dad con otros sistemas de lucha contra la falsificación</w:t>
      </w:r>
      <w:bookmarkEnd w:id="147"/>
      <w:r w:rsidR="00D75B81" w:rsidRPr="004F34DC">
        <w:t>.</w:t>
      </w:r>
    </w:p>
    <w:p w:rsidR="00BD6D10" w:rsidRPr="004F34DC" w:rsidRDefault="00BD6D10" w:rsidP="000973DE">
      <w:pPr>
        <w:pStyle w:val="enumlev2"/>
      </w:pPr>
      <w:r w:rsidRPr="004F34DC">
        <w:t>–</w:t>
      </w:r>
      <w:r w:rsidRPr="004F34DC">
        <w:tab/>
      </w:r>
      <w:bookmarkStart w:id="148" w:name="lt_pId511"/>
      <w:r w:rsidR="00D75B81" w:rsidRPr="004F34DC">
        <w:t>P</w:t>
      </w:r>
      <w:r w:rsidR="003D351E" w:rsidRPr="004F34DC">
        <w:t>rincipios de identificación de productos</w:t>
      </w:r>
      <w:bookmarkEnd w:id="148"/>
      <w:r w:rsidR="00D75B81" w:rsidRPr="004F34DC">
        <w:t>.</w:t>
      </w:r>
    </w:p>
    <w:p w:rsidR="00BD6D10" w:rsidRPr="004F34DC" w:rsidRDefault="00BD6D10" w:rsidP="000973DE">
      <w:pPr>
        <w:pStyle w:val="enumlev2"/>
      </w:pPr>
      <w:r w:rsidRPr="004F34DC">
        <w:t>–</w:t>
      </w:r>
      <w:r w:rsidRPr="004F34DC">
        <w:tab/>
      </w:r>
      <w:bookmarkStart w:id="149" w:name="lt_pId513"/>
      <w:r w:rsidR="003D351E" w:rsidRPr="004F34DC">
        <w:t>Sistema de identificación u</w:t>
      </w:r>
      <w:r w:rsidRPr="004F34DC">
        <w:t>niversal</w:t>
      </w:r>
      <w:bookmarkEnd w:id="149"/>
      <w:r w:rsidR="00D75B81" w:rsidRPr="004F34DC">
        <w:t>.</w:t>
      </w:r>
    </w:p>
    <w:p w:rsidR="00BD6D10" w:rsidRPr="00AC1E5E" w:rsidRDefault="00BD6D10" w:rsidP="000973DE">
      <w:pPr>
        <w:pStyle w:val="enumlev2"/>
      </w:pPr>
      <w:r w:rsidRPr="004F34DC">
        <w:t>–</w:t>
      </w:r>
      <w:r w:rsidRPr="004F34DC">
        <w:tab/>
      </w:r>
      <w:bookmarkStart w:id="150" w:name="lt_pId515"/>
      <w:r w:rsidR="000F71E1" w:rsidRPr="004F34DC">
        <w:t>P</w:t>
      </w:r>
      <w:r w:rsidR="003D351E" w:rsidRPr="004F34DC">
        <w:t>rocedimientos de verificación de identificadores de productos</w:t>
      </w:r>
      <w:bookmarkEnd w:id="150"/>
      <w:r w:rsidR="00D75B81" w:rsidRPr="004F34DC">
        <w:t>.</w:t>
      </w:r>
    </w:p>
    <w:p w:rsidR="00BD6D10" w:rsidRPr="00AC1E5E" w:rsidRDefault="00A70A0C" w:rsidP="000973DE">
      <w:pPr>
        <w:pStyle w:val="enumlev1"/>
      </w:pPr>
      <w:bookmarkStart w:id="151" w:name="lt_pId516"/>
      <w:r w:rsidRPr="00AC1E5E">
        <w:t>–</w:t>
      </w:r>
      <w:r w:rsidR="000973DE">
        <w:tab/>
      </w:r>
      <w:r w:rsidR="00680950" w:rsidRPr="00AC1E5E">
        <w:t>Se pueden desarrollar otros enfoques, en su caso, basados en contribuciones aportadas en futuras reuniones de la CE</w:t>
      </w:r>
      <w:r w:rsidR="00D75B81">
        <w:t> </w:t>
      </w:r>
      <w:r w:rsidR="00BD6D10" w:rsidRPr="00AC1E5E">
        <w:t>20</w:t>
      </w:r>
      <w:bookmarkEnd w:id="151"/>
      <w:r w:rsidR="00680950" w:rsidRPr="00AC1E5E">
        <w:t>.</w:t>
      </w:r>
    </w:p>
    <w:p w:rsidR="00BD6D10" w:rsidRPr="00111562" w:rsidRDefault="000F71E1" w:rsidP="00BD0381">
      <w:pPr>
        <w:pStyle w:val="Headingb"/>
      </w:pPr>
      <w:r w:rsidRPr="00111562">
        <w:t>–</w:t>
      </w:r>
      <w:r w:rsidR="00BD6D10" w:rsidRPr="00111562">
        <w:tab/>
      </w:r>
      <w:bookmarkStart w:id="152" w:name="lt_pId518"/>
      <w:r w:rsidR="00934D2F" w:rsidRPr="00111562">
        <w:t xml:space="preserve">Un marco de interfuncionamiento para la </w:t>
      </w:r>
      <w:r w:rsidR="00BD6D10" w:rsidRPr="00111562">
        <w:t>IoT (Y.IoT-Interop)</w:t>
      </w:r>
      <w:bookmarkEnd w:id="152"/>
    </w:p>
    <w:p w:rsidR="00BD6D10" w:rsidRPr="00AC1E5E" w:rsidRDefault="00B83C35" w:rsidP="00BD0381">
      <w:bookmarkStart w:id="153" w:name="lt_pId519"/>
      <w:r w:rsidRPr="00AC1E5E">
        <w:t>La Recomendación UIT</w:t>
      </w:r>
      <w:r w:rsidR="00BD6D10" w:rsidRPr="00AC1E5E">
        <w:t xml:space="preserve">-T X.1255 </w:t>
      </w:r>
      <w:r w:rsidRPr="00AC1E5E">
        <w:t>se</w:t>
      </w:r>
      <w:r w:rsidR="00BD6D10" w:rsidRPr="00AC1E5E">
        <w:t xml:space="preserve"> bas</w:t>
      </w:r>
      <w:r w:rsidRPr="00AC1E5E">
        <w:t xml:space="preserve">a en la </w:t>
      </w:r>
      <w:r w:rsidR="003D351E" w:rsidRPr="00AC1E5E">
        <w:t xml:space="preserve">arquitectura de objetos digital </w:t>
      </w:r>
      <w:r w:rsidR="00BD6D10" w:rsidRPr="00AC1E5E">
        <w:t>(DOA).</w:t>
      </w:r>
      <w:bookmarkEnd w:id="153"/>
      <w:r w:rsidR="00BD6D10" w:rsidRPr="00AC1E5E">
        <w:t xml:space="preserve"> </w:t>
      </w:r>
      <w:bookmarkStart w:id="154" w:name="lt_pId520"/>
      <w:r w:rsidRPr="00AC1E5E">
        <w:t>En la Recomendación UIT</w:t>
      </w:r>
      <w:r w:rsidR="00BD6D10" w:rsidRPr="00AC1E5E">
        <w:t xml:space="preserve">-T Y.2066 </w:t>
      </w:r>
      <w:r w:rsidRPr="00AC1E5E">
        <w:t xml:space="preserve">se describen los requisitos comunes de la </w:t>
      </w:r>
      <w:r w:rsidR="00BD6D10" w:rsidRPr="00AC1E5E">
        <w:t xml:space="preserve">Internet </w:t>
      </w:r>
      <w:r w:rsidRPr="00AC1E5E">
        <w:t>de las cosas</w:t>
      </w:r>
      <w:r w:rsidR="00BD6D10" w:rsidRPr="00AC1E5E">
        <w:t>.</w:t>
      </w:r>
      <w:bookmarkEnd w:id="154"/>
      <w:r w:rsidR="00BD6D10" w:rsidRPr="00AC1E5E">
        <w:t xml:space="preserve"> </w:t>
      </w:r>
      <w:bookmarkStart w:id="155" w:name="lt_pId521"/>
      <w:r w:rsidRPr="00AC1E5E">
        <w:t xml:space="preserve">El objetivo de este proyecto de Recomendación es proporcionar las características de la </w:t>
      </w:r>
      <w:r w:rsidR="00BD6D10" w:rsidRPr="00AC1E5E">
        <w:t xml:space="preserve">DOA </w:t>
      </w:r>
      <w:r w:rsidRPr="00AC1E5E">
        <w:t>y sus capacidades para reunir esos requisitos</w:t>
      </w:r>
      <w:r w:rsidR="00BD6D10" w:rsidRPr="00AC1E5E">
        <w:t>.</w:t>
      </w:r>
      <w:bookmarkEnd w:id="155"/>
      <w:r w:rsidR="00BD6D10" w:rsidRPr="00AC1E5E">
        <w:t xml:space="preserve"> </w:t>
      </w:r>
      <w:bookmarkStart w:id="156" w:name="lt_pId522"/>
      <w:r w:rsidRPr="00AC1E5E">
        <w:t>Por lo tanto</w:t>
      </w:r>
      <w:r w:rsidR="00BD6D10" w:rsidRPr="00AC1E5E">
        <w:t xml:space="preserve">, </w:t>
      </w:r>
      <w:r w:rsidRPr="00AC1E5E">
        <w:t>este proyecto de Recomendación abarcará lo siguiente</w:t>
      </w:r>
      <w:r w:rsidR="00BD6D10" w:rsidRPr="00AC1E5E">
        <w:t>:</w:t>
      </w:r>
      <w:bookmarkEnd w:id="156"/>
    </w:p>
    <w:p w:rsidR="00BD6D10" w:rsidRPr="00AC1E5E" w:rsidRDefault="00BD6D10" w:rsidP="00BD0381">
      <w:pPr>
        <w:pStyle w:val="enumlev1"/>
      </w:pPr>
      <w:r w:rsidRPr="00AC1E5E">
        <w:t>–</w:t>
      </w:r>
      <w:r w:rsidRPr="00AC1E5E">
        <w:tab/>
      </w:r>
      <w:bookmarkStart w:id="157" w:name="lt_pId524"/>
      <w:r w:rsidR="000F71E1">
        <w:t>D</w:t>
      </w:r>
      <w:r w:rsidR="00AD3EED" w:rsidRPr="00AC1E5E">
        <w:t xml:space="preserve">escripción general de la </w:t>
      </w:r>
      <w:r w:rsidR="003D351E" w:rsidRPr="00AC1E5E">
        <w:t xml:space="preserve">arquitectura de objetos digital </w:t>
      </w:r>
      <w:r w:rsidRPr="00AC1E5E">
        <w:t>(DOA)</w:t>
      </w:r>
      <w:bookmarkEnd w:id="157"/>
      <w:r w:rsidR="000F71E1">
        <w:t>.</w:t>
      </w:r>
    </w:p>
    <w:p w:rsidR="00BD6D10" w:rsidRPr="00AC1E5E" w:rsidRDefault="00BD6D10" w:rsidP="00BD0381">
      <w:pPr>
        <w:pStyle w:val="enumlev1"/>
      </w:pPr>
      <w:r w:rsidRPr="00AC1E5E">
        <w:t>–</w:t>
      </w:r>
      <w:r w:rsidRPr="00AC1E5E">
        <w:tab/>
      </w:r>
      <w:bookmarkStart w:id="158" w:name="lt_pId526"/>
      <w:r w:rsidR="000F71E1">
        <w:t>C</w:t>
      </w:r>
      <w:r w:rsidR="00AD3EED" w:rsidRPr="00AC1E5E">
        <w:t>omponentes fundamentales del sistema de resolución de identificadores de objetos digitales</w:t>
      </w:r>
      <w:bookmarkEnd w:id="158"/>
      <w:r w:rsidR="000F71E1">
        <w:t>.</w:t>
      </w:r>
    </w:p>
    <w:p w:rsidR="00BD6D10" w:rsidRPr="00AC1E5E" w:rsidRDefault="00BD6D10" w:rsidP="00BD0381">
      <w:pPr>
        <w:pStyle w:val="enumlev1"/>
      </w:pPr>
      <w:r w:rsidRPr="00AC1E5E">
        <w:t>–</w:t>
      </w:r>
      <w:r w:rsidRPr="00AC1E5E">
        <w:tab/>
      </w:r>
      <w:bookmarkStart w:id="159" w:name="lt_pId528"/>
      <w:r w:rsidR="000F71E1">
        <w:t>C</w:t>
      </w:r>
      <w:r w:rsidR="00AD3EED" w:rsidRPr="00AC1E5E">
        <w:t xml:space="preserve">apacidad del modelo global de la DOA para proporcionar un marco de interfuncionamiento IoT </w:t>
      </w:r>
      <w:r w:rsidRPr="00AC1E5E">
        <w:t>general</w:t>
      </w:r>
      <w:bookmarkEnd w:id="159"/>
      <w:r w:rsidR="000F71E1">
        <w:t>.</w:t>
      </w:r>
    </w:p>
    <w:p w:rsidR="00BD6D10" w:rsidRPr="00AC1E5E" w:rsidRDefault="00BD6D10" w:rsidP="00BD0381">
      <w:pPr>
        <w:pStyle w:val="enumlev1"/>
      </w:pPr>
      <w:r w:rsidRPr="00AC1E5E">
        <w:t>–</w:t>
      </w:r>
      <w:r w:rsidRPr="00AC1E5E">
        <w:tab/>
      </w:r>
      <w:bookmarkStart w:id="160" w:name="lt_pId530"/>
      <w:r w:rsidR="000F71E1">
        <w:t>R</w:t>
      </w:r>
      <w:r w:rsidR="00AD3EED" w:rsidRPr="00AC1E5E">
        <w:t xml:space="preserve">equisitos de seguridad y privacidad para el marco de interfuncionamiento de la </w:t>
      </w:r>
      <w:r w:rsidRPr="00AC1E5E">
        <w:t>IoT</w:t>
      </w:r>
      <w:bookmarkEnd w:id="160"/>
      <w:r w:rsidR="00AD3EED" w:rsidRPr="00AC1E5E">
        <w:t>.</w:t>
      </w:r>
    </w:p>
    <w:p w:rsidR="00BD6D10" w:rsidRPr="00111562" w:rsidRDefault="00C73612" w:rsidP="00BD0381">
      <w:pPr>
        <w:pStyle w:val="Headingb"/>
      </w:pPr>
      <w:bookmarkStart w:id="161" w:name="lt_pId531"/>
      <w:r w:rsidRPr="00111562">
        <w:lastRenderedPageBreak/>
        <w:t>C</w:t>
      </w:r>
      <w:r w:rsidR="00BD6D10" w:rsidRPr="00111562">
        <w:t xml:space="preserve">5/20 </w:t>
      </w:r>
      <w:r w:rsidR="000F71E1" w:rsidRPr="00111562">
        <w:t>–</w:t>
      </w:r>
      <w:r w:rsidR="00BD6D10" w:rsidRPr="00111562">
        <w:t xml:space="preserve"> </w:t>
      </w:r>
      <w:bookmarkEnd w:id="161"/>
      <w:r w:rsidR="008853AF" w:rsidRPr="00111562">
        <w:t>Requisitos, aplicaciones y servicios de C+CI</w:t>
      </w:r>
    </w:p>
    <w:p w:rsidR="00BD6D10" w:rsidRPr="00AC1E5E" w:rsidRDefault="00C73612" w:rsidP="00BD0381">
      <w:bookmarkStart w:id="162" w:name="lt_pId532"/>
      <w:r w:rsidRPr="00AC1E5E">
        <w:t xml:space="preserve">El objetivo de la </w:t>
      </w:r>
      <w:r w:rsidR="0010615C" w:rsidRPr="00AC1E5E">
        <w:t>Cuestión</w:t>
      </w:r>
      <w:r w:rsidR="00BD6D10" w:rsidRPr="00AC1E5E">
        <w:t xml:space="preserve"> 5/20 </w:t>
      </w:r>
      <w:r w:rsidRPr="00AC1E5E">
        <w:t>es examinar lo siguiente</w:t>
      </w:r>
      <w:r w:rsidR="00BD6D10" w:rsidRPr="00AC1E5E">
        <w:t>:</w:t>
      </w:r>
      <w:bookmarkEnd w:id="162"/>
      <w:r w:rsidR="00BD6D10" w:rsidRPr="00AC1E5E">
        <w:t xml:space="preserve"> </w:t>
      </w:r>
      <w:bookmarkStart w:id="163" w:name="lt_pId533"/>
      <w:r w:rsidRPr="00AC1E5E">
        <w:t>el ecosistema</w:t>
      </w:r>
      <w:r w:rsidR="00772EB3" w:rsidRPr="00AC1E5E">
        <w:t xml:space="preserve">, las aplicaciones, los servicios y los casos de uso </w:t>
      </w:r>
      <w:r w:rsidRPr="00AC1E5E">
        <w:t>relacionado</w:t>
      </w:r>
      <w:r w:rsidR="00772EB3" w:rsidRPr="00AC1E5E">
        <w:t>s</w:t>
      </w:r>
      <w:r w:rsidRPr="00AC1E5E">
        <w:t xml:space="preserve"> con las C+CI</w:t>
      </w:r>
      <w:r w:rsidR="00BD6D10" w:rsidRPr="00AC1E5E">
        <w:t>;</w:t>
      </w:r>
      <w:bookmarkEnd w:id="163"/>
      <w:r w:rsidR="00BD6D10" w:rsidRPr="00AC1E5E">
        <w:t xml:space="preserve"> </w:t>
      </w:r>
      <w:bookmarkStart w:id="164" w:name="lt_pId534"/>
      <w:r w:rsidR="00772EB3" w:rsidRPr="00AC1E5E">
        <w:t xml:space="preserve">los estudios </w:t>
      </w:r>
      <w:r w:rsidR="0093687F" w:rsidRPr="00AC1E5E">
        <w:t>directamente relacionados con las C+CI, por ejemplo, las redes inteligentes</w:t>
      </w:r>
      <w:r w:rsidR="00BD6D10" w:rsidRPr="00AC1E5E">
        <w:t xml:space="preserve">, </w:t>
      </w:r>
      <w:r w:rsidR="0093687F" w:rsidRPr="00AC1E5E">
        <w:t>el agua</w:t>
      </w:r>
      <w:r w:rsidR="00BD6D10" w:rsidRPr="00AC1E5E">
        <w:t xml:space="preserve">, </w:t>
      </w:r>
      <w:r w:rsidR="0093687F" w:rsidRPr="00AC1E5E">
        <w:t>la movilidad, la logística, los desechos, la atención de salud</w:t>
      </w:r>
      <w:r w:rsidR="00BD6D10" w:rsidRPr="00AC1E5E">
        <w:t xml:space="preserve">, </w:t>
      </w:r>
      <w:r w:rsidR="0093687F" w:rsidRPr="00AC1E5E">
        <w:t>el cibergobierno, las telecomunicaciones de emergencia, la enseñanza, el transporte, los servicios públicos, etc.</w:t>
      </w:r>
      <w:r w:rsidR="00BD6D10" w:rsidRPr="00AC1E5E">
        <w:t>;</w:t>
      </w:r>
      <w:bookmarkEnd w:id="164"/>
      <w:r w:rsidR="00BD6D10" w:rsidRPr="00AC1E5E">
        <w:t xml:space="preserve"> </w:t>
      </w:r>
      <w:bookmarkStart w:id="165" w:name="lt_pId535"/>
      <w:r w:rsidR="0093687F" w:rsidRPr="00AC1E5E">
        <w:t xml:space="preserve">los requisitos básicos y de alto nivel, las características y las capacidades </w:t>
      </w:r>
      <w:r w:rsidR="00BD6D10" w:rsidRPr="00AC1E5E">
        <w:t>general</w:t>
      </w:r>
      <w:r w:rsidR="0093687F" w:rsidRPr="00AC1E5E">
        <w:t>es</w:t>
      </w:r>
      <w:r w:rsidR="00BD6D10" w:rsidRPr="00AC1E5E">
        <w:t xml:space="preserve"> </w:t>
      </w:r>
      <w:r w:rsidR="0093687F" w:rsidRPr="00AC1E5E">
        <w:t>de las C+CI</w:t>
      </w:r>
      <w:r w:rsidR="00BD6D10" w:rsidRPr="00AC1E5E">
        <w:t>;</w:t>
      </w:r>
      <w:bookmarkEnd w:id="165"/>
      <w:r w:rsidR="00BD6D10" w:rsidRPr="00AC1E5E">
        <w:t xml:space="preserve"> </w:t>
      </w:r>
      <w:bookmarkStart w:id="166" w:name="lt_pId536"/>
      <w:r w:rsidR="0093687F" w:rsidRPr="00AC1E5E">
        <w:t>los requisitos de las TIC y las tecnologías de la comunicación conexas que han de tomarse en consideración al diseñar servicios de ciudades inteligentes</w:t>
      </w:r>
      <w:r w:rsidR="00BD6D10" w:rsidRPr="00AC1E5E">
        <w:t>;</w:t>
      </w:r>
      <w:bookmarkEnd w:id="166"/>
      <w:r w:rsidR="00BD6D10" w:rsidRPr="00AC1E5E">
        <w:t xml:space="preserve"> </w:t>
      </w:r>
      <w:bookmarkStart w:id="167" w:name="lt_pId537"/>
      <w:r w:rsidR="0093687F" w:rsidRPr="00AC1E5E">
        <w:t xml:space="preserve">el análisis del servicio eficiente, la </w:t>
      </w:r>
      <w:r w:rsidR="0099593C" w:rsidRPr="00AC1E5E">
        <w:t>planificación</w:t>
      </w:r>
      <w:r w:rsidR="0093687F" w:rsidRPr="00AC1E5E">
        <w:t xml:space="preserve"> estratégica, la implantación y la aplicación de las C+CI</w:t>
      </w:r>
      <w:r w:rsidR="00BD6D10" w:rsidRPr="00AC1E5E">
        <w:t>, t</w:t>
      </w:r>
      <w:r w:rsidR="0093687F" w:rsidRPr="00AC1E5E">
        <w:t>eniendo en cuenta las distintas necesidades de los países desarrollados y en desarrollo</w:t>
      </w:r>
      <w:r w:rsidR="00BD6D10" w:rsidRPr="00AC1E5E">
        <w:t>;</w:t>
      </w:r>
      <w:bookmarkEnd w:id="167"/>
      <w:r w:rsidR="00BD6D10" w:rsidRPr="00AC1E5E">
        <w:t xml:space="preserve"> </w:t>
      </w:r>
      <w:bookmarkStart w:id="168" w:name="lt_pId538"/>
      <w:r w:rsidR="0093687F" w:rsidRPr="00AC1E5E">
        <w:t>y la seguridad y privacidad en los sistemas, los servicios y las aplicaciones IoT y la confianza en los mismos para las C+CI</w:t>
      </w:r>
      <w:r w:rsidR="00BD6D10" w:rsidRPr="00AC1E5E">
        <w:t>.</w:t>
      </w:r>
      <w:bookmarkEnd w:id="168"/>
    </w:p>
    <w:p w:rsidR="00BD6D10" w:rsidRPr="00111562" w:rsidRDefault="000F71E1" w:rsidP="00BD0381">
      <w:pPr>
        <w:pStyle w:val="Headingb"/>
      </w:pPr>
      <w:r w:rsidRPr="00111562">
        <w:t>–</w:t>
      </w:r>
      <w:r w:rsidR="00BD6D10" w:rsidRPr="00111562">
        <w:tab/>
      </w:r>
      <w:bookmarkStart w:id="169" w:name="lt_pId540"/>
      <w:r w:rsidR="00AB43DE" w:rsidRPr="00111562">
        <w:t>Visión general de las ciudades y comunidades inteligentes</w:t>
      </w:r>
      <w:r w:rsidR="00BD6D10" w:rsidRPr="00111562">
        <w:t xml:space="preserve"> (Y.SC-Overview)</w:t>
      </w:r>
      <w:bookmarkEnd w:id="169"/>
    </w:p>
    <w:p w:rsidR="00BD6D10" w:rsidRPr="00AC1E5E" w:rsidRDefault="00632060" w:rsidP="00BD0381">
      <w:bookmarkStart w:id="170" w:name="lt_pId541"/>
      <w:r w:rsidRPr="00AC1E5E">
        <w:t>En</w:t>
      </w:r>
      <w:r w:rsidR="00A12E3D" w:rsidRPr="00AC1E5E">
        <w:t xml:space="preserve"> el proyecto de</w:t>
      </w:r>
      <w:r w:rsidRPr="00AC1E5E">
        <w:t xml:space="preserve"> Recomendación UIT</w:t>
      </w:r>
      <w:r w:rsidR="00BD6D10" w:rsidRPr="00AC1E5E">
        <w:t xml:space="preserve">-T Y.SC-Overview </w:t>
      </w:r>
      <w:r w:rsidR="00AB43DE" w:rsidRPr="00AC1E5E">
        <w:t>se ofrece una visió</w:t>
      </w:r>
      <w:r w:rsidRPr="00AC1E5E">
        <w:t xml:space="preserve">n general de las ciudades y comunidades inteligentes, y de la función de las tecnologías de la información y la comunicación </w:t>
      </w:r>
      <w:r w:rsidR="00BD6D10" w:rsidRPr="00AC1E5E">
        <w:t>(</w:t>
      </w:r>
      <w:r w:rsidRPr="00AC1E5E">
        <w:t>TIC</w:t>
      </w:r>
      <w:r w:rsidR="00BD6D10" w:rsidRPr="00AC1E5E">
        <w:t>).</w:t>
      </w:r>
      <w:bookmarkEnd w:id="170"/>
      <w:r w:rsidR="00BD6D10" w:rsidRPr="00AC1E5E">
        <w:t xml:space="preserve"> </w:t>
      </w:r>
      <w:bookmarkStart w:id="171" w:name="lt_pId542"/>
      <w:r w:rsidR="00AB43DE" w:rsidRPr="00AC1E5E">
        <w:t>El objetivo último de las ciudades y comunidades inteligentes suele ser crear un entorno urbano económicamente sostenible sin sacrificar la calidad de vida de los ciudadanos</w:t>
      </w:r>
      <w:r w:rsidR="00BD6D10" w:rsidRPr="00AC1E5E">
        <w:t>.</w:t>
      </w:r>
      <w:bookmarkEnd w:id="171"/>
      <w:r w:rsidR="00BD6D10" w:rsidRPr="00AC1E5E">
        <w:t xml:space="preserve"> </w:t>
      </w:r>
      <w:bookmarkStart w:id="172" w:name="lt_pId543"/>
      <w:r w:rsidR="00AB43DE" w:rsidRPr="00AC1E5E">
        <w:t>Con ello se lucha por crear un entorno de vida sostenible para todos los ciudadanos gracias a la IoT, hecha posible gracias a las TIC</w:t>
      </w:r>
      <w:r w:rsidR="00BD6D10" w:rsidRPr="00AC1E5E">
        <w:t>.</w:t>
      </w:r>
      <w:bookmarkEnd w:id="172"/>
      <w:r w:rsidR="00BD6D10" w:rsidRPr="00AC1E5E">
        <w:t xml:space="preserve"> </w:t>
      </w:r>
      <w:bookmarkStart w:id="173" w:name="lt_pId544"/>
      <w:r w:rsidR="00AB43DE" w:rsidRPr="00AC1E5E">
        <w:t>Una infraestructura basada en la</w:t>
      </w:r>
      <w:r w:rsidR="00BD6D10" w:rsidRPr="00AC1E5E">
        <w:t xml:space="preserve"> IoT, </w:t>
      </w:r>
      <w:r w:rsidR="00AB43DE" w:rsidRPr="00AC1E5E">
        <w:t>capacitada por las TIC, sigue desempeñando una función esencial en las ciudades y comunidades inteligentes, al funcionar como plataforma para agregar información y datos que permite comprender mejor el funcionamiento de la ciudad en términos de consumo de recursos, servicio</w:t>
      </w:r>
      <w:r w:rsidR="00BD6D10" w:rsidRPr="00AC1E5E">
        <w:t xml:space="preserve">s </w:t>
      </w:r>
      <w:r w:rsidR="00AB43DE" w:rsidRPr="00AC1E5E">
        <w:t>y modos de vida</w:t>
      </w:r>
      <w:r w:rsidR="00BD6D10" w:rsidRPr="00AC1E5E">
        <w:t>.</w:t>
      </w:r>
      <w:bookmarkEnd w:id="173"/>
      <w:r w:rsidR="00BD6D10" w:rsidRPr="00AC1E5E">
        <w:t xml:space="preserve"> </w:t>
      </w:r>
    </w:p>
    <w:p w:rsidR="00BD6D10" w:rsidRPr="00111562" w:rsidRDefault="000F71E1" w:rsidP="00BD0381">
      <w:pPr>
        <w:pStyle w:val="Headingb"/>
      </w:pPr>
      <w:r w:rsidRPr="00111562">
        <w:t>–</w:t>
      </w:r>
      <w:r w:rsidR="00BD6D10" w:rsidRPr="00111562">
        <w:tab/>
      </w:r>
      <w:bookmarkStart w:id="174" w:name="lt_pId546"/>
      <w:r w:rsidR="003E4464" w:rsidRPr="00111562">
        <w:t>Servicio de identificador</w:t>
      </w:r>
      <w:r w:rsidR="00BD6D10" w:rsidRPr="00111562">
        <w:t xml:space="preserve"> (Y.SC-Interop)</w:t>
      </w:r>
      <w:bookmarkEnd w:id="174"/>
    </w:p>
    <w:p w:rsidR="00BD6D10" w:rsidRPr="00AC1E5E" w:rsidRDefault="003E4464" w:rsidP="00BD0381">
      <w:bookmarkStart w:id="175" w:name="lt_pId547"/>
      <w:r w:rsidRPr="00AC1E5E">
        <w:t>En el proyecto de Recomendación UIT</w:t>
      </w:r>
      <w:r w:rsidR="00BD6D10" w:rsidRPr="00AC1E5E">
        <w:t xml:space="preserve">-T Y.SC-Interop </w:t>
      </w:r>
      <w:r w:rsidRPr="00AC1E5E">
        <w:t>se estudia el conjunto de requisitos para los servicios de identificador utilizados en las ciudades inteligentes</w:t>
      </w:r>
      <w:r w:rsidR="00BD6D10" w:rsidRPr="00AC1E5E">
        <w:t>.</w:t>
      </w:r>
      <w:bookmarkEnd w:id="175"/>
      <w:r w:rsidR="00BD6D10" w:rsidRPr="00AC1E5E">
        <w:t xml:space="preserve"> </w:t>
      </w:r>
      <w:bookmarkStart w:id="176" w:name="lt_pId548"/>
      <w:r w:rsidRPr="00AC1E5E">
        <w:t xml:space="preserve">El servicio de identificador de una ciudad inteligente debería ser escalonable y seguro, y no solo promover el interfuncionamiento entre distintas aplicaciones de ciudades </w:t>
      </w:r>
      <w:r w:rsidR="0099593C" w:rsidRPr="00AC1E5E">
        <w:t>inteligentes</w:t>
      </w:r>
      <w:r w:rsidRPr="00AC1E5E">
        <w:t>, sino también ser compatible con cualquier práctica vigente en el dominio de aplicación</w:t>
      </w:r>
      <w:r w:rsidR="00BD6D10" w:rsidRPr="00AC1E5E">
        <w:t>.</w:t>
      </w:r>
      <w:bookmarkEnd w:id="176"/>
    </w:p>
    <w:p w:rsidR="00BD6D10" w:rsidRPr="00111562" w:rsidRDefault="000F71E1" w:rsidP="00BD0381">
      <w:pPr>
        <w:pStyle w:val="Headingb"/>
      </w:pPr>
      <w:r w:rsidRPr="00111562">
        <w:t>–</w:t>
      </w:r>
      <w:r w:rsidR="00BD6D10" w:rsidRPr="00111562">
        <w:tab/>
      </w:r>
      <w:bookmarkStart w:id="177" w:name="lt_pId550"/>
      <w:r w:rsidR="00453B86" w:rsidRPr="00111562">
        <w:t>Datos abiertos</w:t>
      </w:r>
      <w:r w:rsidR="00BD6D10" w:rsidRPr="00111562">
        <w:t xml:space="preserve"> (Y.SC-Opendata)</w:t>
      </w:r>
      <w:bookmarkEnd w:id="177"/>
    </w:p>
    <w:p w:rsidR="00BD6D10" w:rsidRPr="00AC1E5E" w:rsidRDefault="001B0179" w:rsidP="00BD0381">
      <w:bookmarkStart w:id="178" w:name="lt_pId551"/>
      <w:r w:rsidRPr="00AC1E5E">
        <w:t>El proyecto de Recomendación UIT</w:t>
      </w:r>
      <w:r w:rsidR="00BD6D10" w:rsidRPr="00AC1E5E">
        <w:t xml:space="preserve">-T Y.SC-Opendata </w:t>
      </w:r>
      <w:r w:rsidRPr="00AC1E5E">
        <w:t>proporciona un marco de datos abiertos en las ciudades inteligentes</w:t>
      </w:r>
      <w:r w:rsidR="00BD6D10" w:rsidRPr="00AC1E5E">
        <w:t>.</w:t>
      </w:r>
      <w:bookmarkEnd w:id="178"/>
      <w:r w:rsidR="00BD6D10" w:rsidRPr="00AC1E5E">
        <w:t xml:space="preserve"> </w:t>
      </w:r>
      <w:bookmarkStart w:id="179" w:name="lt_pId552"/>
      <w:r w:rsidRPr="00AC1E5E">
        <w:t>En él se define claramente el concepto y los tipos de datos abiertos en las ciudades inteligentes, se analiza la relación entre los datos abiertos y las ciudades inteligentes, se identifican los requisitos de datos abiertos en las ciudades inteligentes, y se describe la arquitectura funcional para los datos abiertos en las ciudades inteligentes.</w:t>
      </w:r>
      <w:bookmarkEnd w:id="179"/>
    </w:p>
    <w:p w:rsidR="00BD6D10" w:rsidRPr="00111562" w:rsidRDefault="000F71E1" w:rsidP="00BD0381">
      <w:pPr>
        <w:pStyle w:val="Headingb"/>
      </w:pPr>
      <w:r w:rsidRPr="00111562">
        <w:t>–</w:t>
      </w:r>
      <w:r w:rsidR="00BD6D10" w:rsidRPr="00111562">
        <w:tab/>
      </w:r>
      <w:bookmarkStart w:id="180" w:name="lt_pId554"/>
      <w:r w:rsidR="007457AF" w:rsidRPr="00111562">
        <w:t>Comunidades residenciales inteligentes</w:t>
      </w:r>
      <w:r w:rsidR="00BD6D10" w:rsidRPr="00111562">
        <w:t xml:space="preserve"> (Y.SC-Residential)</w:t>
      </w:r>
      <w:bookmarkEnd w:id="180"/>
    </w:p>
    <w:p w:rsidR="00BD6D10" w:rsidRPr="00AC1E5E" w:rsidRDefault="008D212B" w:rsidP="00BD0381">
      <w:bookmarkStart w:id="181" w:name="lt_pId555"/>
      <w:r w:rsidRPr="00AC1E5E">
        <w:t>La comunidad residencial inteligente, como parte importante de la ciudad inteligente, desempeña dos funciones</w:t>
      </w:r>
      <w:r w:rsidR="00BD6D10" w:rsidRPr="00AC1E5E">
        <w:t>.</w:t>
      </w:r>
      <w:bookmarkEnd w:id="181"/>
      <w:r w:rsidR="00BD6D10" w:rsidRPr="00AC1E5E">
        <w:t xml:space="preserve"> </w:t>
      </w:r>
      <w:bookmarkStart w:id="182" w:name="lt_pId556"/>
      <w:r w:rsidRPr="00AC1E5E">
        <w:t>Con respecto al exterior</w:t>
      </w:r>
      <w:r w:rsidR="00BD6D10" w:rsidRPr="00AC1E5E">
        <w:t xml:space="preserve">, </w:t>
      </w:r>
      <w:r w:rsidRPr="00AC1E5E">
        <w:t xml:space="preserve">transporta </w:t>
      </w:r>
      <w:r w:rsidR="00BD6D10" w:rsidRPr="00AC1E5E">
        <w:t>i</w:t>
      </w:r>
      <w:r w:rsidRPr="00AC1E5E">
        <w:t>nformación sobre interconexión entre la comunidad residencial y la ciudad para cumplir el requisito de recopilar y gestionar las necesidades de información interna para la comunidad residencial, el gobierno, las empresas y los particulares</w:t>
      </w:r>
      <w:r w:rsidR="00BD6D10" w:rsidRPr="00AC1E5E">
        <w:t>.</w:t>
      </w:r>
      <w:bookmarkEnd w:id="182"/>
      <w:r w:rsidR="00BD6D10" w:rsidRPr="00AC1E5E">
        <w:t xml:space="preserve"> </w:t>
      </w:r>
      <w:bookmarkStart w:id="183" w:name="lt_pId557"/>
      <w:r w:rsidR="004A4D5C" w:rsidRPr="00AC1E5E">
        <w:t>Por otra parte</w:t>
      </w:r>
      <w:r w:rsidR="00BD6D10" w:rsidRPr="00AC1E5E">
        <w:t xml:space="preserve">, </w:t>
      </w:r>
      <w:r w:rsidR="004A4D5C" w:rsidRPr="00AC1E5E">
        <w:t>la comunidad residencial inteligente se encarga de la recopilación, conversión</w:t>
      </w:r>
      <w:r w:rsidR="00D72C71" w:rsidRPr="00AC1E5E">
        <w:t xml:space="preserve"> y</w:t>
      </w:r>
      <w:r w:rsidR="004A4D5C" w:rsidRPr="00AC1E5E">
        <w:t xml:space="preserve"> tra</w:t>
      </w:r>
      <w:r w:rsidR="00D72C71" w:rsidRPr="00AC1E5E">
        <w:t>mitación de la información de capa por sensor y su conexión completa e integrada con la capa de red para atender a las cuantiosas necesidades de eficiencia, de ahorro de energía y de protección del medio ambiente durante la construcción y el funcionamiento de la comunidad residencial</w:t>
      </w:r>
      <w:r w:rsidR="00BD6D10" w:rsidRPr="00AC1E5E">
        <w:t>.</w:t>
      </w:r>
      <w:bookmarkEnd w:id="183"/>
    </w:p>
    <w:p w:rsidR="00BD6D10" w:rsidRPr="00AC1E5E" w:rsidRDefault="00476880" w:rsidP="00BD0381">
      <w:bookmarkStart w:id="184" w:name="lt_pId558"/>
      <w:r w:rsidRPr="00AC1E5E">
        <w:t xml:space="preserve">En el proyecto de Recomendación </w:t>
      </w:r>
      <w:r w:rsidR="00BD6D10" w:rsidRPr="00AC1E5E">
        <w:t xml:space="preserve">Y.SC-Residential </w:t>
      </w:r>
      <w:r w:rsidRPr="00AC1E5E">
        <w:t xml:space="preserve">se estudian las </w:t>
      </w:r>
      <w:r w:rsidR="008D212B" w:rsidRPr="00AC1E5E">
        <w:t>comunidades residenciales inteligentes</w:t>
      </w:r>
      <w:r w:rsidR="00BD6D10" w:rsidRPr="00AC1E5E">
        <w:t xml:space="preserve"> </w:t>
      </w:r>
      <w:r w:rsidRPr="00AC1E5E">
        <w:t xml:space="preserve">con el fin de describir el concepto, el ámbito de aplicación y los objetivos, generalizar </w:t>
      </w:r>
      <w:r w:rsidRPr="00AC1E5E">
        <w:lastRenderedPageBreak/>
        <w:t xml:space="preserve">los requisitos comunes en materia de gestión y servicio de las </w:t>
      </w:r>
      <w:r w:rsidR="008D212B" w:rsidRPr="00AC1E5E">
        <w:t>comunidades residenciales inteligentes</w:t>
      </w:r>
      <w:r w:rsidR="00BD6D10" w:rsidRPr="00AC1E5E">
        <w:t xml:space="preserve">, </w:t>
      </w:r>
      <w:r w:rsidRPr="00AC1E5E">
        <w:t xml:space="preserve">y elaborar una lista de casos de uso típicos de gestión, servicio y funcionamiento de las </w:t>
      </w:r>
      <w:r w:rsidR="008D212B" w:rsidRPr="00AC1E5E">
        <w:t>comunidades residenciales inteligentes</w:t>
      </w:r>
      <w:r w:rsidR="00BD6D10" w:rsidRPr="00AC1E5E">
        <w:t>.</w:t>
      </w:r>
      <w:bookmarkEnd w:id="184"/>
    </w:p>
    <w:p w:rsidR="00BD6D10" w:rsidRPr="00111562" w:rsidRDefault="000F71E1" w:rsidP="00BD0381">
      <w:pPr>
        <w:pStyle w:val="Headingb"/>
      </w:pPr>
      <w:r w:rsidRPr="00111562">
        <w:t>–</w:t>
      </w:r>
      <w:r w:rsidR="00BD6D10" w:rsidRPr="00111562">
        <w:tab/>
      </w:r>
      <w:bookmarkStart w:id="185" w:name="lt_pId560"/>
      <w:r w:rsidR="004140C0" w:rsidRPr="00111562">
        <w:t>Puerto inteligente</w:t>
      </w:r>
      <w:r w:rsidR="00BD6D10" w:rsidRPr="00111562">
        <w:t xml:space="preserve"> (Y.smartport)</w:t>
      </w:r>
      <w:bookmarkEnd w:id="185"/>
    </w:p>
    <w:p w:rsidR="00BD6D10" w:rsidRPr="00AC1E5E" w:rsidRDefault="00D86A3C" w:rsidP="00BD0381">
      <w:bookmarkStart w:id="186" w:name="lt_pId561"/>
      <w:r w:rsidRPr="00AC1E5E">
        <w:t xml:space="preserve">El proyecto de Recomendación </w:t>
      </w:r>
      <w:r w:rsidR="00A145C5" w:rsidRPr="00AC1E5E">
        <w:t xml:space="preserve">Y.smartport presenta la gestión inteligente de la prestación de servicios </w:t>
      </w:r>
      <w:r w:rsidR="0099593C" w:rsidRPr="00AC1E5E">
        <w:t>múltiples</w:t>
      </w:r>
      <w:r w:rsidR="00A145C5" w:rsidRPr="00AC1E5E">
        <w:t xml:space="preserve"> en puertos inteligentes, entre otros los servicios de energía,</w:t>
      </w:r>
      <w:r w:rsidR="00BD6D10" w:rsidRPr="00AC1E5E">
        <w:t xml:space="preserve"> </w:t>
      </w:r>
      <w:r w:rsidR="00A145C5" w:rsidRPr="00AC1E5E">
        <w:t>así como para interactuar con la ciudad en que se encuentra el puerto</w:t>
      </w:r>
      <w:r w:rsidR="00BD6D10" w:rsidRPr="00AC1E5E">
        <w:t>.</w:t>
      </w:r>
      <w:bookmarkEnd w:id="186"/>
      <w:r w:rsidR="00BD6D10" w:rsidRPr="00AC1E5E">
        <w:t xml:space="preserve"> </w:t>
      </w:r>
      <w:bookmarkStart w:id="187" w:name="lt_pId562"/>
      <w:r w:rsidR="00A145C5" w:rsidRPr="00AC1E5E">
        <w:t>El nuevo potencial de comunicaciones y el intercambio de datos entre los canales de prestación de servicios permitirán a la ciudad mejorar la prestación de servicios, vigilar y controlar el uso de los recursos, y de este modo reaccionar a la información que proporcionan los sistemas de gestión remota del puerto en tiempo real</w:t>
      </w:r>
      <w:r w:rsidR="00BD6D10" w:rsidRPr="00AC1E5E">
        <w:t>.</w:t>
      </w:r>
      <w:bookmarkEnd w:id="187"/>
    </w:p>
    <w:p w:rsidR="00BD6D10" w:rsidRPr="00111562" w:rsidRDefault="000F71E1" w:rsidP="00BD0381">
      <w:pPr>
        <w:pStyle w:val="Headingb"/>
      </w:pPr>
      <w:r w:rsidRPr="00111562">
        <w:t>–</w:t>
      </w:r>
      <w:r w:rsidR="00BD6D10" w:rsidRPr="00111562">
        <w:tab/>
      </w:r>
      <w:bookmarkStart w:id="188" w:name="lt_pId564"/>
      <w:r w:rsidR="00D25283" w:rsidRPr="00111562">
        <w:t>Agricultura inteligente</w:t>
      </w:r>
      <w:r w:rsidR="00BD6D10" w:rsidRPr="00111562">
        <w:t xml:space="preserve"> (Y.pops </w:t>
      </w:r>
      <w:r w:rsidR="00D25283" w:rsidRPr="00111562">
        <w:t>e</w:t>
      </w:r>
      <w:r w:rsidR="00BD6D10" w:rsidRPr="00111562">
        <w:t xml:space="preserve"> Y.psfs)</w:t>
      </w:r>
      <w:bookmarkEnd w:id="188"/>
    </w:p>
    <w:p w:rsidR="00BD6D10" w:rsidRPr="00AC1E5E" w:rsidRDefault="00D25283" w:rsidP="00BD0381">
      <w:bookmarkStart w:id="189" w:name="lt_pId565"/>
      <w:r w:rsidRPr="00AC1E5E">
        <w:t xml:space="preserve">Los proyectos de Recomendaciones </w:t>
      </w:r>
      <w:r w:rsidR="00BD6D10" w:rsidRPr="00AC1E5E">
        <w:t xml:space="preserve">Y.pops </w:t>
      </w:r>
      <w:r w:rsidRPr="00AC1E5E">
        <w:t xml:space="preserve">e </w:t>
      </w:r>
      <w:r w:rsidR="00BD6D10" w:rsidRPr="00AC1E5E">
        <w:t>Y.psfs present</w:t>
      </w:r>
      <w:r w:rsidRPr="00AC1E5E">
        <w:t>an servicios de producción de la agricultura inteligente</w:t>
      </w:r>
      <w:r w:rsidR="00BD6D10" w:rsidRPr="00AC1E5E">
        <w:t>.</w:t>
      </w:r>
      <w:bookmarkEnd w:id="189"/>
      <w:r w:rsidR="00BD6D10" w:rsidRPr="00AC1E5E">
        <w:t xml:space="preserve"> </w:t>
      </w:r>
      <w:bookmarkStart w:id="190" w:name="lt_pId566"/>
      <w:r w:rsidRPr="00AC1E5E">
        <w:t>Los dos temas de trabajo fueron transferidos de la CE</w:t>
      </w:r>
      <w:r w:rsidR="008071EF">
        <w:t> </w:t>
      </w:r>
      <w:r w:rsidRPr="00AC1E5E">
        <w:t>13 del UIT-T a la CE</w:t>
      </w:r>
      <w:r w:rsidR="000F71E1">
        <w:t> </w:t>
      </w:r>
      <w:r w:rsidRPr="00AC1E5E">
        <w:t>20 del UIT-T</w:t>
      </w:r>
      <w:r w:rsidR="00BD6D10" w:rsidRPr="00AC1E5E">
        <w:t>.</w:t>
      </w:r>
      <w:bookmarkEnd w:id="190"/>
    </w:p>
    <w:p w:rsidR="00BD6D10" w:rsidRPr="00111562" w:rsidRDefault="000F71E1" w:rsidP="00BD0381">
      <w:pPr>
        <w:pStyle w:val="Headingb"/>
      </w:pPr>
      <w:r w:rsidRPr="00111562">
        <w:t>–</w:t>
      </w:r>
      <w:r w:rsidR="00BD6D10" w:rsidRPr="00111562">
        <w:tab/>
      </w:r>
      <w:bookmarkStart w:id="191" w:name="lt_pId568"/>
      <w:r w:rsidR="00BD6D10" w:rsidRPr="00111562">
        <w:t>Requi</w:t>
      </w:r>
      <w:r w:rsidR="00D25283" w:rsidRPr="00111562">
        <w:t xml:space="preserve">sitos para implantar </w:t>
      </w:r>
      <w:r w:rsidR="00D656E9" w:rsidRPr="00111562">
        <w:t>servicios inteligentes en comunidades rurales</w:t>
      </w:r>
      <w:r w:rsidR="00BD6D10" w:rsidRPr="00111562">
        <w:t xml:space="preserve"> (Y.SRC)</w:t>
      </w:r>
      <w:bookmarkEnd w:id="191"/>
    </w:p>
    <w:p w:rsidR="00BD6D10" w:rsidRPr="00AC1E5E" w:rsidRDefault="00D656E9" w:rsidP="00BD0381">
      <w:bookmarkStart w:id="192" w:name="lt_pId569"/>
      <w:r w:rsidRPr="00AC1E5E">
        <w:t xml:space="preserve">El objetivo de este </w:t>
      </w:r>
      <w:r w:rsidR="00D86109" w:rsidRPr="00AC1E5E">
        <w:t>proyecto de Recomendación</w:t>
      </w:r>
      <w:r w:rsidRPr="00AC1E5E">
        <w:t xml:space="preserve"> e</w:t>
      </w:r>
      <w:r w:rsidR="00BD6D10" w:rsidRPr="00AC1E5E">
        <w:t xml:space="preserve">s </w:t>
      </w:r>
      <w:r w:rsidR="0099593C" w:rsidRPr="00AC1E5E">
        <w:t>definir</w:t>
      </w:r>
      <w:r w:rsidRPr="00AC1E5E">
        <w:t xml:space="preserve"> una conjunto mínimo de requisitos para fomentar la implantación de servicios inteligentes</w:t>
      </w:r>
      <w:r w:rsidR="00BD6D10" w:rsidRPr="00AC1E5E">
        <w:t xml:space="preserve"> (</w:t>
      </w:r>
      <w:r w:rsidRPr="00AC1E5E">
        <w:t>por ejemplo, de cibergobierno, cibersalud, ciberenseñanza</w:t>
      </w:r>
      <w:r w:rsidR="00BD6D10" w:rsidRPr="00AC1E5E">
        <w:t xml:space="preserve">, etc.) </w:t>
      </w:r>
      <w:r w:rsidRPr="00AC1E5E">
        <w:t xml:space="preserve">en comunidades </w:t>
      </w:r>
      <w:r w:rsidR="00BD6D10" w:rsidRPr="00AC1E5E">
        <w:t>rural</w:t>
      </w:r>
      <w:r w:rsidRPr="00AC1E5E">
        <w:t>es</w:t>
      </w:r>
      <w:r w:rsidR="00BD6D10" w:rsidRPr="00AC1E5E">
        <w:t>.</w:t>
      </w:r>
      <w:bookmarkEnd w:id="192"/>
    </w:p>
    <w:p w:rsidR="00BD6D10" w:rsidRPr="006F215E" w:rsidRDefault="000F71E1" w:rsidP="00BD0381">
      <w:pPr>
        <w:pStyle w:val="Headingb"/>
        <w:ind w:left="1134" w:hanging="1134"/>
      </w:pPr>
      <w:r w:rsidRPr="006F215E">
        <w:t>–</w:t>
      </w:r>
      <w:r w:rsidR="00BD6D10" w:rsidRPr="006F215E">
        <w:tab/>
      </w:r>
      <w:bookmarkStart w:id="193" w:name="lt_pId571"/>
      <w:r w:rsidR="00BD6D10" w:rsidRPr="006F215E">
        <w:t>Requi</w:t>
      </w:r>
      <w:r w:rsidR="00691E5D" w:rsidRPr="006F215E">
        <w:t xml:space="preserve">sitos </w:t>
      </w:r>
      <w:r w:rsidR="00543D14" w:rsidRPr="006F215E">
        <w:t>y marco de referencia para aparc</w:t>
      </w:r>
      <w:r w:rsidR="00691E5D" w:rsidRPr="006F215E">
        <w:t>amientos inteligentes en ciudades inteligentes</w:t>
      </w:r>
      <w:r w:rsidR="00BD6D10" w:rsidRPr="006F215E">
        <w:t xml:space="preserve"> (Y.SPL)</w:t>
      </w:r>
      <w:bookmarkEnd w:id="193"/>
    </w:p>
    <w:p w:rsidR="00BD6D10" w:rsidRPr="00AC1E5E" w:rsidRDefault="00543D14" w:rsidP="00BD0381">
      <w:bookmarkStart w:id="194" w:name="lt_pId572"/>
      <w:r w:rsidRPr="00AC1E5E">
        <w:t xml:space="preserve">En este </w:t>
      </w:r>
      <w:r w:rsidR="00D86109" w:rsidRPr="00AC1E5E">
        <w:t>proyecto de Recomendación</w:t>
      </w:r>
      <w:r w:rsidR="00BD6D10" w:rsidRPr="00AC1E5E">
        <w:t xml:space="preserve"> </w:t>
      </w:r>
      <w:r w:rsidRPr="00AC1E5E">
        <w:t>se especifican los requisitos y el marco para la creación de aparcamientos inteligentes</w:t>
      </w:r>
      <w:r w:rsidR="00BD6D10" w:rsidRPr="00AC1E5E">
        <w:t>.</w:t>
      </w:r>
      <w:bookmarkEnd w:id="194"/>
      <w:r w:rsidR="00BD6D10" w:rsidRPr="00AC1E5E">
        <w:t xml:space="preserve"> </w:t>
      </w:r>
      <w:bookmarkStart w:id="195" w:name="lt_pId573"/>
      <w:r w:rsidRPr="00AC1E5E">
        <w:t>El objetivo es refinar la granularidad y aumentar el grado de informatización de los aparcamientos</w:t>
      </w:r>
      <w:r w:rsidR="00BD6D10" w:rsidRPr="00AC1E5E">
        <w:t>,</w:t>
      </w:r>
      <w:r w:rsidRPr="00AC1E5E">
        <w:t xml:space="preserve"> ofrecer funciones elaboradas </w:t>
      </w:r>
      <w:r w:rsidR="00B635B6" w:rsidRPr="00AC1E5E">
        <w:t>que permitan a las personas mejorar su calidad de vida en las ciudades</w:t>
      </w:r>
      <w:r w:rsidR="00BD6D10" w:rsidRPr="00AC1E5E">
        <w:t xml:space="preserve">, </w:t>
      </w:r>
      <w:r w:rsidR="00B635B6" w:rsidRPr="00AC1E5E">
        <w:t>respaldar las normas unificadas para que los vendedores puedan producir mejores productos</w:t>
      </w:r>
      <w:r w:rsidR="00BD6D10" w:rsidRPr="00AC1E5E">
        <w:t>.</w:t>
      </w:r>
      <w:bookmarkEnd w:id="195"/>
    </w:p>
    <w:p w:rsidR="00BD6D10" w:rsidRPr="00AC1E5E" w:rsidRDefault="00B31033" w:rsidP="00BD0381">
      <w:bookmarkStart w:id="196" w:name="lt_pId574"/>
      <w:r w:rsidRPr="00AC1E5E">
        <w:t>Este proyecto de Recomendación abarca lo siguiente</w:t>
      </w:r>
      <w:r w:rsidR="00BD6D10" w:rsidRPr="00AC1E5E">
        <w:t>:</w:t>
      </w:r>
      <w:bookmarkEnd w:id="196"/>
    </w:p>
    <w:p w:rsidR="00BD6D10" w:rsidRPr="00AC1E5E" w:rsidRDefault="00BD6D10" w:rsidP="00BD0381">
      <w:pPr>
        <w:pStyle w:val="enumlev1"/>
      </w:pPr>
      <w:r w:rsidRPr="00AC1E5E">
        <w:t>–</w:t>
      </w:r>
      <w:r w:rsidRPr="00AC1E5E">
        <w:tab/>
      </w:r>
      <w:bookmarkStart w:id="197" w:name="lt_pId576"/>
      <w:r w:rsidR="000F71E1">
        <w:t>R</w:t>
      </w:r>
      <w:r w:rsidR="00B31033" w:rsidRPr="00AC1E5E">
        <w:t>equisitos para aparcamientos inteligentes</w:t>
      </w:r>
      <w:bookmarkEnd w:id="197"/>
      <w:r w:rsidR="000F71E1">
        <w:t>.</w:t>
      </w:r>
    </w:p>
    <w:p w:rsidR="00BD6D10" w:rsidRPr="00AC1E5E" w:rsidRDefault="00BD6D10" w:rsidP="00BD0381">
      <w:pPr>
        <w:pStyle w:val="enumlev1"/>
      </w:pPr>
      <w:r w:rsidRPr="00AC1E5E">
        <w:t>–</w:t>
      </w:r>
      <w:r w:rsidRPr="00AC1E5E">
        <w:tab/>
      </w:r>
      <w:bookmarkStart w:id="198" w:name="lt_pId578"/>
      <w:r w:rsidR="000F71E1">
        <w:t>M</w:t>
      </w:r>
      <w:r w:rsidR="00B31033" w:rsidRPr="00AC1E5E">
        <w:t>arco</w:t>
      </w:r>
      <w:r w:rsidRPr="00AC1E5E">
        <w:t xml:space="preserve"> </w:t>
      </w:r>
      <w:bookmarkEnd w:id="198"/>
      <w:r w:rsidR="00B31033" w:rsidRPr="00AC1E5E">
        <w:t>para aparcamientos inteligentes</w:t>
      </w:r>
      <w:r w:rsidR="000F71E1">
        <w:t>.</w:t>
      </w:r>
    </w:p>
    <w:p w:rsidR="00BD6D10" w:rsidRPr="00AC1E5E" w:rsidRDefault="00BD6D10" w:rsidP="00BD0381">
      <w:pPr>
        <w:pStyle w:val="enumlev1"/>
      </w:pPr>
      <w:r w:rsidRPr="00AC1E5E">
        <w:t>–</w:t>
      </w:r>
      <w:r w:rsidRPr="00AC1E5E">
        <w:tab/>
      </w:r>
      <w:bookmarkStart w:id="199" w:name="lt_pId580"/>
      <w:r w:rsidR="000F71E1">
        <w:t>I</w:t>
      </w:r>
      <w:r w:rsidR="00B31033" w:rsidRPr="00AC1E5E">
        <w:t>nterfaces</w:t>
      </w:r>
      <w:r w:rsidRPr="00AC1E5E">
        <w:t xml:space="preserve"> </w:t>
      </w:r>
      <w:bookmarkEnd w:id="199"/>
      <w:r w:rsidR="00B31033" w:rsidRPr="00AC1E5E">
        <w:t>para aparcamientos inteligentes</w:t>
      </w:r>
      <w:r w:rsidR="00D2454C" w:rsidRPr="00AC1E5E">
        <w:t>.</w:t>
      </w:r>
    </w:p>
    <w:p w:rsidR="00BD6D10" w:rsidRPr="006F215E" w:rsidRDefault="000F71E1" w:rsidP="006F215E">
      <w:pPr>
        <w:pStyle w:val="Headingb"/>
        <w:ind w:left="1134" w:hanging="1134"/>
      </w:pPr>
      <w:r w:rsidRPr="006F215E">
        <w:t>–</w:t>
      </w:r>
      <w:r w:rsidR="00BD6D10" w:rsidRPr="006F215E">
        <w:tab/>
      </w:r>
      <w:bookmarkStart w:id="200" w:name="lt_pId582"/>
      <w:r w:rsidR="00BD6D10" w:rsidRPr="006F215E">
        <w:t>Requi</w:t>
      </w:r>
      <w:r w:rsidR="00A128CB" w:rsidRPr="006F215E">
        <w:t xml:space="preserve">sitos y arquitectura de referencia de la vigilancia ambiental inteligente </w:t>
      </w:r>
      <w:r w:rsidR="00BD6D10" w:rsidRPr="006F215E">
        <w:t>(Y.SEM)</w:t>
      </w:r>
      <w:bookmarkEnd w:id="200"/>
    </w:p>
    <w:p w:rsidR="00BD6D10" w:rsidRPr="00AC1E5E" w:rsidRDefault="00A128CB" w:rsidP="00BD0381">
      <w:bookmarkStart w:id="201" w:name="lt_pId583"/>
      <w:r w:rsidRPr="00AC1E5E">
        <w:t xml:space="preserve">En este </w:t>
      </w:r>
      <w:r w:rsidR="00D86109" w:rsidRPr="00AC1E5E">
        <w:t>proyecto de Recomendación</w:t>
      </w:r>
      <w:r w:rsidR="00BD6D10" w:rsidRPr="00AC1E5E">
        <w:t xml:space="preserve"> </w:t>
      </w:r>
      <w:r w:rsidRPr="00AC1E5E">
        <w:t>se especifica la arquitectura de referencia de la vigilancia ambiental inteligente</w:t>
      </w:r>
      <w:r w:rsidR="00BD6D10" w:rsidRPr="00AC1E5E">
        <w:t>.</w:t>
      </w:r>
      <w:bookmarkEnd w:id="201"/>
      <w:r w:rsidR="00BD6D10" w:rsidRPr="00AC1E5E">
        <w:t xml:space="preserve"> </w:t>
      </w:r>
      <w:bookmarkStart w:id="202" w:name="lt_pId584"/>
      <w:r w:rsidRPr="00AC1E5E">
        <w:t>La vigilancia ambiental inteligente, en su calidad de aplicación inteligente de las TIC en el ámbito de la vigilancia y la protección del medio ambiente, e</w:t>
      </w:r>
      <w:r w:rsidR="00BD6D10" w:rsidRPr="00AC1E5E">
        <w:t xml:space="preserve">s </w:t>
      </w:r>
      <w:r w:rsidRPr="00AC1E5E">
        <w:t xml:space="preserve">un medio </w:t>
      </w:r>
      <w:r w:rsidR="00BD6D10" w:rsidRPr="00AC1E5E">
        <w:t>important</w:t>
      </w:r>
      <w:r w:rsidRPr="00AC1E5E">
        <w:t>e</w:t>
      </w:r>
      <w:r w:rsidR="00BD6D10" w:rsidRPr="00AC1E5E">
        <w:t xml:space="preserve"> </w:t>
      </w:r>
      <w:r w:rsidRPr="00AC1E5E">
        <w:t>para mejorar el nivel de gestión ambiental y desarrollar el sector de la protección del medio ambiente</w:t>
      </w:r>
      <w:r w:rsidR="00BD6D10" w:rsidRPr="00AC1E5E">
        <w:t>.</w:t>
      </w:r>
      <w:bookmarkEnd w:id="202"/>
      <w:r w:rsidR="00BD6D10" w:rsidRPr="00AC1E5E">
        <w:t xml:space="preserve"> </w:t>
      </w:r>
      <w:bookmarkStart w:id="203" w:name="lt_pId585"/>
      <w:r w:rsidRPr="00AC1E5E">
        <w:t>En la vigilancia ambiental inteligente propuesta se toman en consideración tres factores ambientales fundamentales</w:t>
      </w:r>
      <w:r w:rsidR="00BD6D10" w:rsidRPr="00AC1E5E">
        <w:t xml:space="preserve"> (air</w:t>
      </w:r>
      <w:r w:rsidRPr="00AC1E5E">
        <w:t>e</w:t>
      </w:r>
      <w:r w:rsidR="00BD6D10" w:rsidRPr="00AC1E5E">
        <w:t xml:space="preserve">, </w:t>
      </w:r>
      <w:r w:rsidRPr="00AC1E5E">
        <w:t>agua y tierra</w:t>
      </w:r>
      <w:r w:rsidR="00BD6D10" w:rsidRPr="00AC1E5E">
        <w:t>).</w:t>
      </w:r>
      <w:bookmarkEnd w:id="203"/>
      <w:r w:rsidR="00BD6D10" w:rsidRPr="00AC1E5E">
        <w:t xml:space="preserve"> </w:t>
      </w:r>
      <w:bookmarkStart w:id="204" w:name="lt_pId586"/>
      <w:r w:rsidRPr="00AC1E5E">
        <w:t>Se necesita una norma unificada en la vigilancia ambiental inteligente</w:t>
      </w:r>
      <w:r w:rsidR="00BD6D10" w:rsidRPr="00AC1E5E">
        <w:t xml:space="preserve"> </w:t>
      </w:r>
      <w:r w:rsidRPr="00AC1E5E">
        <w:t>para especificar qué servicios desean los usuarios y qué funciones deberían cumplir</w:t>
      </w:r>
      <w:r w:rsidR="00BD6D10" w:rsidRPr="00AC1E5E">
        <w:t>.</w:t>
      </w:r>
      <w:bookmarkEnd w:id="204"/>
    </w:p>
    <w:p w:rsidR="00BD6D10" w:rsidRPr="00AC1E5E" w:rsidRDefault="00E020EA" w:rsidP="00BD0381">
      <w:bookmarkStart w:id="205" w:name="lt_pId587"/>
      <w:r w:rsidRPr="00AC1E5E">
        <w:t>Este proyecto de Recomendación abarca lo siguiente</w:t>
      </w:r>
      <w:r w:rsidR="00BD6D10" w:rsidRPr="00AC1E5E">
        <w:t>:</w:t>
      </w:r>
      <w:bookmarkEnd w:id="205"/>
    </w:p>
    <w:p w:rsidR="00BD6D10" w:rsidRPr="00AC1E5E" w:rsidRDefault="00BD6D10" w:rsidP="00BD0381">
      <w:pPr>
        <w:pStyle w:val="enumlev1"/>
      </w:pPr>
      <w:r w:rsidRPr="00AC1E5E">
        <w:t>–</w:t>
      </w:r>
      <w:r w:rsidRPr="00AC1E5E">
        <w:tab/>
      </w:r>
      <w:bookmarkStart w:id="206" w:name="lt_pId589"/>
      <w:r w:rsidR="000F71E1">
        <w:t>D</w:t>
      </w:r>
      <w:r w:rsidR="00E020EA" w:rsidRPr="00AC1E5E">
        <w:t>efinición de</w:t>
      </w:r>
      <w:r w:rsidRPr="00AC1E5E">
        <w:t xml:space="preserve"> </w:t>
      </w:r>
      <w:r w:rsidR="00A128CB" w:rsidRPr="00AC1E5E">
        <w:t>vigilancia ambiental inteligente</w:t>
      </w:r>
      <w:bookmarkEnd w:id="206"/>
      <w:r w:rsidR="000F71E1">
        <w:t>.</w:t>
      </w:r>
    </w:p>
    <w:p w:rsidR="00BD6D10" w:rsidRPr="00AC1E5E" w:rsidRDefault="00BD6D10" w:rsidP="00BD0381">
      <w:pPr>
        <w:pStyle w:val="enumlev1"/>
      </w:pPr>
      <w:r w:rsidRPr="00AC1E5E">
        <w:t>–</w:t>
      </w:r>
      <w:r w:rsidRPr="00AC1E5E">
        <w:tab/>
      </w:r>
      <w:bookmarkStart w:id="207" w:name="lt_pId591"/>
      <w:r w:rsidR="000F71E1">
        <w:t>R</w:t>
      </w:r>
      <w:r w:rsidR="00E020EA" w:rsidRPr="00AC1E5E">
        <w:t xml:space="preserve">equisitos de </w:t>
      </w:r>
      <w:r w:rsidR="008755E0" w:rsidRPr="00AC1E5E">
        <w:t xml:space="preserve">la </w:t>
      </w:r>
      <w:r w:rsidR="00A128CB" w:rsidRPr="00AC1E5E">
        <w:t>vigilancia ambiental inteligente</w:t>
      </w:r>
      <w:bookmarkEnd w:id="207"/>
      <w:r w:rsidR="000F71E1">
        <w:t>.</w:t>
      </w:r>
    </w:p>
    <w:p w:rsidR="00BD6D10" w:rsidRPr="00AC1E5E" w:rsidRDefault="00BD6D10" w:rsidP="00BD0381">
      <w:pPr>
        <w:pStyle w:val="enumlev1"/>
      </w:pPr>
      <w:r w:rsidRPr="00AC1E5E">
        <w:t>–</w:t>
      </w:r>
      <w:r w:rsidRPr="00AC1E5E">
        <w:tab/>
      </w:r>
      <w:bookmarkStart w:id="208" w:name="lt_pId593"/>
      <w:r w:rsidR="000F71E1">
        <w:t>A</w:t>
      </w:r>
      <w:r w:rsidR="00E020EA" w:rsidRPr="00AC1E5E">
        <w:t>rquitectura de referencia de la</w:t>
      </w:r>
      <w:r w:rsidRPr="00AC1E5E">
        <w:t xml:space="preserve"> </w:t>
      </w:r>
      <w:r w:rsidR="00A128CB" w:rsidRPr="00AC1E5E">
        <w:t>vigilancia ambiental inteligente</w:t>
      </w:r>
      <w:bookmarkEnd w:id="208"/>
      <w:r w:rsidR="00CF2D6C" w:rsidRPr="00AC1E5E">
        <w:t>.</w:t>
      </w:r>
    </w:p>
    <w:p w:rsidR="00BD6D10" w:rsidRPr="00111562" w:rsidRDefault="00D75A95" w:rsidP="00BD0381">
      <w:pPr>
        <w:pStyle w:val="Headingb"/>
      </w:pPr>
      <w:bookmarkStart w:id="209" w:name="lt_pId594"/>
      <w:r w:rsidRPr="00111562">
        <w:lastRenderedPageBreak/>
        <w:t>C</w:t>
      </w:r>
      <w:r w:rsidR="00BD6D10" w:rsidRPr="00111562">
        <w:t xml:space="preserve">6/20 </w:t>
      </w:r>
      <w:r w:rsidR="000F71E1" w:rsidRPr="00111562">
        <w:t>–</w:t>
      </w:r>
      <w:r w:rsidR="00BD6D10" w:rsidRPr="00111562">
        <w:t xml:space="preserve"> </w:t>
      </w:r>
      <w:bookmarkEnd w:id="209"/>
      <w:r w:rsidR="008853AF" w:rsidRPr="00111562">
        <w:t>Marco e infraestructura de C+CI</w:t>
      </w:r>
    </w:p>
    <w:p w:rsidR="00BD6D10" w:rsidRPr="00AC1E5E" w:rsidRDefault="00D75A95" w:rsidP="00BD0381">
      <w:bookmarkStart w:id="210" w:name="lt_pId595"/>
      <w:r w:rsidRPr="00AC1E5E">
        <w:t xml:space="preserve">La </w:t>
      </w:r>
      <w:r w:rsidR="0010615C" w:rsidRPr="00AC1E5E">
        <w:t>Cuestión</w:t>
      </w:r>
      <w:r w:rsidR="00BD6D10" w:rsidRPr="00AC1E5E">
        <w:t xml:space="preserve"> 6/20 </w:t>
      </w:r>
      <w:r w:rsidRPr="00AC1E5E">
        <w:t>tiene por objeto estudiar lo siguiente</w:t>
      </w:r>
      <w:r w:rsidR="00BD6D10" w:rsidRPr="00AC1E5E">
        <w:t>:</w:t>
      </w:r>
      <w:bookmarkEnd w:id="210"/>
      <w:r w:rsidR="00BD6D10" w:rsidRPr="00AC1E5E">
        <w:t xml:space="preserve"> </w:t>
      </w:r>
      <w:bookmarkStart w:id="211" w:name="lt_pId596"/>
      <w:r w:rsidRPr="00AC1E5E">
        <w:t xml:space="preserve">modelos de referencia </w:t>
      </w:r>
      <w:r w:rsidR="00BD6D10" w:rsidRPr="00AC1E5E">
        <w:t>general</w:t>
      </w:r>
      <w:r w:rsidRPr="00AC1E5E">
        <w:t>es</w:t>
      </w:r>
      <w:r w:rsidR="00BD6D10" w:rsidRPr="00AC1E5E">
        <w:t xml:space="preserve"> </w:t>
      </w:r>
      <w:r w:rsidRPr="00AC1E5E">
        <w:t>de C+CI</w:t>
      </w:r>
      <w:r w:rsidR="00BD6D10" w:rsidRPr="00AC1E5E">
        <w:t>;</w:t>
      </w:r>
      <w:bookmarkEnd w:id="211"/>
      <w:r w:rsidR="00BD6D10" w:rsidRPr="00AC1E5E">
        <w:t xml:space="preserve"> </w:t>
      </w:r>
      <w:bookmarkStart w:id="212" w:name="lt_pId597"/>
      <w:r w:rsidR="00852E9B" w:rsidRPr="00AC1E5E">
        <w:t>modelización espacio</w:t>
      </w:r>
      <w:r w:rsidR="00BD6D10" w:rsidRPr="00AC1E5E">
        <w:t xml:space="preserve">-temporal </w:t>
      </w:r>
      <w:r w:rsidR="00852E9B" w:rsidRPr="00AC1E5E">
        <w:t>para</w:t>
      </w:r>
      <w:r w:rsidR="00BD6D10" w:rsidRPr="00AC1E5E">
        <w:t xml:space="preserve"> </w:t>
      </w:r>
      <w:r w:rsidRPr="00AC1E5E">
        <w:t>C+CI</w:t>
      </w:r>
      <w:r w:rsidR="00BD6D10" w:rsidRPr="00AC1E5E">
        <w:t>;</w:t>
      </w:r>
      <w:bookmarkEnd w:id="212"/>
      <w:r w:rsidR="00BD6D10" w:rsidRPr="00AC1E5E">
        <w:t xml:space="preserve"> </w:t>
      </w:r>
      <w:bookmarkStart w:id="213" w:name="lt_pId598"/>
      <w:r w:rsidR="00852E9B" w:rsidRPr="00AC1E5E">
        <w:t xml:space="preserve">marcos para identificar las composiciones y vistas arquitecturales y de servicios sobre </w:t>
      </w:r>
      <w:r w:rsidRPr="00AC1E5E">
        <w:t>C+CI</w:t>
      </w:r>
      <w:r w:rsidR="00BD6D10" w:rsidRPr="00AC1E5E">
        <w:t>;</w:t>
      </w:r>
      <w:bookmarkEnd w:id="213"/>
      <w:r w:rsidR="00BD6D10" w:rsidRPr="00AC1E5E">
        <w:t xml:space="preserve"> </w:t>
      </w:r>
      <w:bookmarkStart w:id="214" w:name="lt_pId599"/>
      <w:r w:rsidR="00BD6D10" w:rsidRPr="00AC1E5E">
        <w:t>identifica</w:t>
      </w:r>
      <w:r w:rsidR="00852E9B" w:rsidRPr="00AC1E5E">
        <w:t>ción de entidades, sus funciones y puntos de referencia requeridos para brindar apoyo a las aplicaciones y los servicios</w:t>
      </w:r>
      <w:r w:rsidR="00BD6D10" w:rsidRPr="00AC1E5E">
        <w:t xml:space="preserve"> </w:t>
      </w:r>
      <w:r w:rsidRPr="00AC1E5E">
        <w:t>C+CI</w:t>
      </w:r>
      <w:r w:rsidR="00BD6D10" w:rsidRPr="00AC1E5E">
        <w:t>;</w:t>
      </w:r>
      <w:bookmarkEnd w:id="214"/>
      <w:r w:rsidR="00BD6D10" w:rsidRPr="00AC1E5E">
        <w:t xml:space="preserve"> </w:t>
      </w:r>
      <w:bookmarkStart w:id="215" w:name="lt_pId600"/>
      <w:r w:rsidR="00852E9B" w:rsidRPr="00AC1E5E">
        <w:t>uso de las T</w:t>
      </w:r>
      <w:r w:rsidR="00BD6D10" w:rsidRPr="00AC1E5E">
        <w:t>IC</w:t>
      </w:r>
      <w:r w:rsidR="00852E9B" w:rsidRPr="00AC1E5E">
        <w:t xml:space="preserve"> para la infraestructura física</w:t>
      </w:r>
      <w:r w:rsidR="00BD6D10" w:rsidRPr="00AC1E5E">
        <w:t>,</w:t>
      </w:r>
      <w:r w:rsidR="00852E9B" w:rsidRPr="00AC1E5E">
        <w:t xml:space="preserve"> entre otras las siguientes</w:t>
      </w:r>
      <w:r w:rsidR="00BD6D10" w:rsidRPr="00AC1E5E">
        <w:t>:</w:t>
      </w:r>
      <w:bookmarkEnd w:id="215"/>
      <w:r w:rsidR="00BD6D10" w:rsidRPr="00AC1E5E">
        <w:t xml:space="preserve"> </w:t>
      </w:r>
      <w:bookmarkStart w:id="216" w:name="lt_pId601"/>
      <w:r w:rsidR="00852E9B" w:rsidRPr="00AC1E5E">
        <w:t>redes de telecomunicaciones</w:t>
      </w:r>
      <w:r w:rsidR="00BD6D10" w:rsidRPr="00AC1E5E">
        <w:t xml:space="preserve">, </w:t>
      </w:r>
      <w:r w:rsidR="00852E9B" w:rsidRPr="00AC1E5E">
        <w:t>tuberías subterráneas, redes capilares</w:t>
      </w:r>
      <w:r w:rsidR="00BD6D10" w:rsidRPr="00AC1E5E">
        <w:t xml:space="preserve">, </w:t>
      </w:r>
      <w:r w:rsidR="00852E9B" w:rsidRPr="00AC1E5E">
        <w:t>sistemas de construcción inteligentes</w:t>
      </w:r>
      <w:r w:rsidR="00BD6D10" w:rsidRPr="00AC1E5E">
        <w:t xml:space="preserve">, </w:t>
      </w:r>
      <w:r w:rsidR="00852E9B" w:rsidRPr="00AC1E5E">
        <w:t>modelización de información</w:t>
      </w:r>
      <w:r w:rsidR="00425669">
        <w:t xml:space="preserve"> </w:t>
      </w:r>
      <w:r w:rsidR="00852E9B" w:rsidRPr="00AC1E5E">
        <w:t>de construcciones</w:t>
      </w:r>
      <w:r w:rsidR="00BD6D10" w:rsidRPr="00AC1E5E">
        <w:t xml:space="preserve"> (BIM), </w:t>
      </w:r>
      <w:r w:rsidR="00852E9B" w:rsidRPr="00AC1E5E">
        <w:t>sistemas de tráfico y otras instalaciones</w:t>
      </w:r>
      <w:r w:rsidR="00BD6D10" w:rsidRPr="00AC1E5E">
        <w:t>.</w:t>
      </w:r>
      <w:bookmarkEnd w:id="216"/>
    </w:p>
    <w:p w:rsidR="00BD6D10" w:rsidRPr="00111562" w:rsidRDefault="000F71E1" w:rsidP="00BD0381">
      <w:pPr>
        <w:pStyle w:val="Headingb"/>
      </w:pPr>
      <w:r w:rsidRPr="00111562">
        <w:t>–</w:t>
      </w:r>
      <w:r w:rsidR="00BD6D10" w:rsidRPr="00111562">
        <w:tab/>
      </w:r>
      <w:bookmarkStart w:id="217" w:name="lt_pId603"/>
      <w:r w:rsidR="009E2360" w:rsidRPr="00111562">
        <w:t xml:space="preserve">Infraestructura urbana </w:t>
      </w:r>
      <w:r w:rsidR="00BD6D10" w:rsidRPr="00111562">
        <w:t xml:space="preserve">(Y.infra </w:t>
      </w:r>
      <w:r w:rsidR="009E2360" w:rsidRPr="00111562">
        <w:t xml:space="preserve">e </w:t>
      </w:r>
      <w:r w:rsidR="00BD6D10" w:rsidRPr="00111562">
        <w:t>Y.SC-infra-TS)</w:t>
      </w:r>
      <w:bookmarkEnd w:id="217"/>
    </w:p>
    <w:p w:rsidR="00BD6D10" w:rsidRPr="00AC1E5E" w:rsidRDefault="009E2360" w:rsidP="00BD0381">
      <w:bookmarkStart w:id="218" w:name="lt_pId604"/>
      <w:r w:rsidRPr="00AC1E5E">
        <w:t xml:space="preserve">En el proyecto de Recomendación </w:t>
      </w:r>
      <w:r w:rsidR="00BD6D10" w:rsidRPr="00AC1E5E">
        <w:t xml:space="preserve">Y.infra </w:t>
      </w:r>
      <w:r w:rsidRPr="00AC1E5E">
        <w:t>se presenta el concepto y la clasificación de la infraestructura urbana</w:t>
      </w:r>
      <w:r w:rsidR="002E7B75" w:rsidRPr="00AC1E5E">
        <w:t>, así como su mejora inteligente hasta convertirse en establecimientos urbanos inteligentes</w:t>
      </w:r>
      <w:r w:rsidR="00BD6D10" w:rsidRPr="00AC1E5E">
        <w:t>.</w:t>
      </w:r>
      <w:bookmarkEnd w:id="218"/>
      <w:r w:rsidR="00BD6D10" w:rsidRPr="00AC1E5E">
        <w:t xml:space="preserve"> </w:t>
      </w:r>
      <w:bookmarkStart w:id="219" w:name="lt_pId605"/>
      <w:r w:rsidR="00BC396C" w:rsidRPr="00AC1E5E">
        <w:t>En el proyecto de Recomendación UIT-</w:t>
      </w:r>
      <w:r w:rsidR="00BD6D10" w:rsidRPr="00AC1E5E">
        <w:t xml:space="preserve">T Y.SC-infra-TS </w:t>
      </w:r>
      <w:r w:rsidR="00BE6B24" w:rsidRPr="00AC1E5E">
        <w:t>se presenta la clasificación y el concepto de sistemas de telecomunicaciones como infraestructura urbana</w:t>
      </w:r>
      <w:r w:rsidR="00BD6D10" w:rsidRPr="00AC1E5E">
        <w:t>.</w:t>
      </w:r>
      <w:bookmarkEnd w:id="219"/>
      <w:r w:rsidR="00BD6D10" w:rsidRPr="00AC1E5E">
        <w:t xml:space="preserve"> </w:t>
      </w:r>
    </w:p>
    <w:p w:rsidR="00BD6D10" w:rsidRPr="00111562" w:rsidRDefault="000F71E1" w:rsidP="00BD0381">
      <w:pPr>
        <w:pStyle w:val="Headingb"/>
      </w:pPr>
      <w:r w:rsidRPr="00111562">
        <w:t>–</w:t>
      </w:r>
      <w:r w:rsidR="00BD6D10" w:rsidRPr="00111562">
        <w:tab/>
      </w:r>
      <w:bookmarkStart w:id="220" w:name="lt_pId607"/>
      <w:r w:rsidR="00250A94" w:rsidRPr="00111562">
        <w:t>Marco de las ciudades y comunidades inteligentes</w:t>
      </w:r>
      <w:r w:rsidR="00BD6D10" w:rsidRPr="00111562">
        <w:t xml:space="preserve"> (Y.frame-scc </w:t>
      </w:r>
      <w:r w:rsidR="00250A94" w:rsidRPr="00111562">
        <w:t xml:space="preserve">e </w:t>
      </w:r>
      <w:r w:rsidR="00BD6D10" w:rsidRPr="00111562">
        <w:t>Y.SC-platform)</w:t>
      </w:r>
      <w:bookmarkEnd w:id="220"/>
    </w:p>
    <w:p w:rsidR="00BD6D10" w:rsidRPr="00AC1E5E" w:rsidRDefault="0042424A" w:rsidP="00BD0381">
      <w:bookmarkStart w:id="221" w:name="lt_pId608"/>
      <w:r w:rsidRPr="00AC1E5E">
        <w:t>En el proyecto de Recomendación UIT</w:t>
      </w:r>
      <w:r w:rsidR="00BD6D10" w:rsidRPr="00AC1E5E">
        <w:t xml:space="preserve">-T Y.frame-scc </w:t>
      </w:r>
      <w:r w:rsidRPr="00AC1E5E">
        <w:t>se presenta el marco y los requisitos de alto nivel de las ciudades y comunidades inteligentes</w:t>
      </w:r>
      <w:r w:rsidR="00BD6D10" w:rsidRPr="00AC1E5E">
        <w:t>.</w:t>
      </w:r>
      <w:bookmarkEnd w:id="221"/>
      <w:r w:rsidR="00BD6D10" w:rsidRPr="00AC1E5E">
        <w:t xml:space="preserve"> </w:t>
      </w:r>
      <w:bookmarkStart w:id="222" w:name="lt_pId609"/>
      <w:r w:rsidRPr="00AC1E5E">
        <w:t>El marco C+CI e</w:t>
      </w:r>
      <w:r w:rsidR="00BD6D10" w:rsidRPr="00AC1E5E">
        <w:t xml:space="preserve">s </w:t>
      </w:r>
      <w:r w:rsidRPr="00AC1E5E">
        <w:t>la base sobre la que se sustenta toda la labor de construcción de C+CI</w:t>
      </w:r>
      <w:r w:rsidR="00BD6D10" w:rsidRPr="00AC1E5E">
        <w:t xml:space="preserve">, </w:t>
      </w:r>
      <w:r w:rsidRPr="00AC1E5E">
        <w:t>a saber, entre otras cosas</w:t>
      </w:r>
      <w:r w:rsidR="00BD6D10" w:rsidRPr="00AC1E5E">
        <w:t>:</w:t>
      </w:r>
      <w:bookmarkEnd w:id="222"/>
      <w:r w:rsidR="00BD6D10" w:rsidRPr="00AC1E5E">
        <w:t xml:space="preserve"> </w:t>
      </w:r>
      <w:bookmarkStart w:id="223" w:name="lt_pId610"/>
      <w:r w:rsidRPr="00AC1E5E">
        <w:t>utilización de las TIC y otros medios</w:t>
      </w:r>
      <w:r w:rsidR="00BD6D10" w:rsidRPr="00AC1E5E">
        <w:t xml:space="preserve">, </w:t>
      </w:r>
      <w:r w:rsidRPr="00AC1E5E">
        <w:t>mejora de la infraestructura, mejora de la calidad de visa</w:t>
      </w:r>
      <w:r w:rsidR="00BD6D10" w:rsidRPr="00AC1E5E">
        <w:t xml:space="preserve">, </w:t>
      </w:r>
      <w:r w:rsidRPr="00AC1E5E">
        <w:t>garantía del funcionamiento urbano y prestación de servicios urbanos</w:t>
      </w:r>
      <w:r w:rsidR="00BD6D10" w:rsidRPr="00AC1E5E">
        <w:t xml:space="preserve">, </w:t>
      </w:r>
      <w:r w:rsidRPr="00AC1E5E">
        <w:t>mejora de la competitividad económica</w:t>
      </w:r>
      <w:r w:rsidR="00BD6D10" w:rsidRPr="00AC1E5E">
        <w:t xml:space="preserve">, </w:t>
      </w:r>
      <w:r w:rsidRPr="00AC1E5E">
        <w:t>garantía de la sostenibilidad ambiental y garantía de inclusión social</w:t>
      </w:r>
      <w:r w:rsidR="00BD6D10" w:rsidRPr="00AC1E5E">
        <w:t>.</w:t>
      </w:r>
      <w:bookmarkEnd w:id="223"/>
    </w:p>
    <w:p w:rsidR="00BD6D10" w:rsidRPr="00111562" w:rsidRDefault="000F71E1" w:rsidP="009355B7">
      <w:pPr>
        <w:pStyle w:val="Headingb"/>
      </w:pPr>
      <w:r w:rsidRPr="00111562">
        <w:t>–</w:t>
      </w:r>
      <w:r w:rsidR="00BD6D10" w:rsidRPr="00111562">
        <w:tab/>
      </w:r>
      <w:bookmarkStart w:id="224" w:name="lt_pId612"/>
      <w:r w:rsidR="00884CCE" w:rsidRPr="00111562">
        <w:t>Gestión integrada</w:t>
      </w:r>
      <w:r w:rsidR="00BD6D10" w:rsidRPr="00111562">
        <w:t xml:space="preserve"> (Y.ism-ssc </w:t>
      </w:r>
      <w:r w:rsidR="009355B7">
        <w:t>e</w:t>
      </w:r>
      <w:r w:rsidR="00BD6D10" w:rsidRPr="00111562">
        <w:t xml:space="preserve"> Y.isw-ssc)</w:t>
      </w:r>
      <w:bookmarkEnd w:id="224"/>
    </w:p>
    <w:p w:rsidR="00BD6D10" w:rsidRPr="00AC1E5E" w:rsidRDefault="00884CCE" w:rsidP="00BD0381">
      <w:bookmarkStart w:id="225" w:name="lt_pId613"/>
      <w:r w:rsidRPr="00AC1E5E">
        <w:t>En el proyecto de Recomendación UIT</w:t>
      </w:r>
      <w:r w:rsidR="00BD6D10" w:rsidRPr="00AC1E5E">
        <w:t xml:space="preserve">-T Y.ism-ssc </w:t>
      </w:r>
      <w:r w:rsidRPr="00AC1E5E">
        <w:t>se especifica un marco técnico para la Detección y Gestión Integradas</w:t>
      </w:r>
      <w:r w:rsidR="00BD6D10" w:rsidRPr="00AC1E5E">
        <w:t xml:space="preserve"> (ISM) </w:t>
      </w:r>
      <w:r w:rsidRPr="00AC1E5E">
        <w:t>para SSC</w:t>
      </w:r>
      <w:r w:rsidR="00BD6D10" w:rsidRPr="00AC1E5E">
        <w:t>.</w:t>
      </w:r>
      <w:bookmarkEnd w:id="225"/>
      <w:r w:rsidR="00BD6D10" w:rsidRPr="00AC1E5E">
        <w:t xml:space="preserve"> </w:t>
      </w:r>
      <w:bookmarkStart w:id="226" w:name="lt_pId614"/>
      <w:r w:rsidRPr="00AC1E5E">
        <w:t xml:space="preserve">Se aclara el contexto, el objetivo, la trascendencia y los efectos previstos de la </w:t>
      </w:r>
      <w:r w:rsidR="00BD6D10" w:rsidRPr="00AC1E5E">
        <w:t xml:space="preserve">ISM </w:t>
      </w:r>
      <w:r w:rsidRPr="00AC1E5E">
        <w:t xml:space="preserve">para </w:t>
      </w:r>
      <w:r w:rsidR="00BD6D10" w:rsidRPr="00AC1E5E">
        <w:t xml:space="preserve">SSC, </w:t>
      </w:r>
      <w:r w:rsidRPr="00AC1E5E">
        <w:t>se propone un marco técnico</w:t>
      </w:r>
      <w:r w:rsidR="00BD6D10" w:rsidRPr="00AC1E5E">
        <w:t xml:space="preserve">, </w:t>
      </w:r>
      <w:r w:rsidRPr="00AC1E5E">
        <w:t>y se enumeran las tecnologías clave, los componentes, los</w:t>
      </w:r>
      <w:r w:rsidR="0099593C">
        <w:t xml:space="preserve"> </w:t>
      </w:r>
      <w:r w:rsidRPr="00AC1E5E">
        <w:t xml:space="preserve">modelos de información, la interfaz de gestión y las operaciones de servicio utilizadas en la </w:t>
      </w:r>
      <w:r w:rsidR="00BD6D10" w:rsidRPr="00AC1E5E">
        <w:t>ISM.</w:t>
      </w:r>
      <w:bookmarkEnd w:id="226"/>
    </w:p>
    <w:p w:rsidR="00BD6D10" w:rsidRPr="00AC1E5E" w:rsidRDefault="00884CCE" w:rsidP="00BD0381">
      <w:bookmarkStart w:id="227" w:name="lt_pId615"/>
      <w:r w:rsidRPr="00AC1E5E">
        <w:t>En el proyecto de Recomendación UIT</w:t>
      </w:r>
      <w:r w:rsidR="00BD6D10" w:rsidRPr="00AC1E5E">
        <w:t xml:space="preserve">-T Y.isw-ssc </w:t>
      </w:r>
      <w:r w:rsidRPr="00AC1E5E">
        <w:t xml:space="preserve">se ofrece un modelo de metadatos respecto de la </w:t>
      </w:r>
      <w:r w:rsidR="00BD6D10" w:rsidRPr="00AC1E5E">
        <w:t xml:space="preserve">ISM </w:t>
      </w:r>
      <w:r w:rsidRPr="00AC1E5E">
        <w:t xml:space="preserve">para </w:t>
      </w:r>
      <w:r w:rsidR="00BD6D10" w:rsidRPr="00AC1E5E">
        <w:t>SSC.</w:t>
      </w:r>
      <w:bookmarkEnd w:id="227"/>
      <w:r w:rsidR="00BD6D10" w:rsidRPr="00AC1E5E">
        <w:t xml:space="preserve"> </w:t>
      </w:r>
      <w:bookmarkStart w:id="228" w:name="lt_pId616"/>
      <w:r w:rsidRPr="00AC1E5E">
        <w:t xml:space="preserve">Se aclara el concepto y los tipos de </w:t>
      </w:r>
      <w:r w:rsidR="00BD6D10" w:rsidRPr="00AC1E5E">
        <w:t xml:space="preserve">ISM </w:t>
      </w:r>
      <w:r w:rsidRPr="00AC1E5E">
        <w:t xml:space="preserve">para </w:t>
      </w:r>
      <w:r w:rsidR="00BD6D10" w:rsidRPr="00AC1E5E">
        <w:t xml:space="preserve">SSC, </w:t>
      </w:r>
      <w:r w:rsidRPr="00AC1E5E">
        <w:t>se analizan los componentes básicos de metadatos</w:t>
      </w:r>
      <w:bookmarkStart w:id="229" w:name="OLE_LINK16"/>
      <w:bookmarkStart w:id="230" w:name="OLE_LINK15"/>
      <w:r w:rsidRPr="00AC1E5E">
        <w:t xml:space="preserve"> de la </w:t>
      </w:r>
      <w:r w:rsidR="00BD6D10" w:rsidRPr="00AC1E5E">
        <w:t xml:space="preserve">ISM </w:t>
      </w:r>
      <w:r w:rsidRPr="00AC1E5E">
        <w:t xml:space="preserve">para </w:t>
      </w:r>
      <w:r w:rsidR="00BD6D10" w:rsidRPr="00AC1E5E">
        <w:t>SSC</w:t>
      </w:r>
      <w:bookmarkEnd w:id="229"/>
      <w:bookmarkEnd w:id="230"/>
      <w:r w:rsidR="00BD6D10" w:rsidRPr="00AC1E5E">
        <w:t xml:space="preserve">, </w:t>
      </w:r>
      <w:r w:rsidRPr="00AC1E5E">
        <w:t xml:space="preserve">se identifican los requisitos de los recursos </w:t>
      </w:r>
      <w:r w:rsidR="00C5168B" w:rsidRPr="00AC1E5E">
        <w:t xml:space="preserve">de web por sensores integrados en </w:t>
      </w:r>
      <w:r w:rsidR="00BD6D10" w:rsidRPr="00AC1E5E">
        <w:t xml:space="preserve">SSC </w:t>
      </w:r>
      <w:r w:rsidR="00C5168B" w:rsidRPr="00AC1E5E">
        <w:t xml:space="preserve">y se describe la estructura y los contenidos de la </w:t>
      </w:r>
      <w:r w:rsidR="00BD6D10" w:rsidRPr="00AC1E5E">
        <w:t xml:space="preserve">ISM </w:t>
      </w:r>
      <w:r w:rsidR="00C5168B" w:rsidRPr="00AC1E5E">
        <w:t xml:space="preserve">para </w:t>
      </w:r>
      <w:r w:rsidR="00BD6D10" w:rsidRPr="00AC1E5E">
        <w:t>SSC.</w:t>
      </w:r>
      <w:bookmarkEnd w:id="228"/>
    </w:p>
    <w:p w:rsidR="00BD6D10" w:rsidRPr="00111562" w:rsidRDefault="000F71E1" w:rsidP="00BD0381">
      <w:pPr>
        <w:pStyle w:val="Headingb"/>
      </w:pPr>
      <w:r w:rsidRPr="00111562">
        <w:t>–</w:t>
      </w:r>
      <w:r w:rsidR="00BD6D10" w:rsidRPr="00111562">
        <w:tab/>
      </w:r>
      <w:bookmarkStart w:id="231" w:name="lt_pId618"/>
      <w:r w:rsidR="00B829AA" w:rsidRPr="00111562">
        <w:t>Marco e hipótesis de servicio</w:t>
      </w:r>
      <w:r w:rsidR="00BD6D10" w:rsidRPr="00111562">
        <w:t xml:space="preserve"> (Y.FSN)</w:t>
      </w:r>
      <w:bookmarkEnd w:id="231"/>
    </w:p>
    <w:p w:rsidR="00BD6D10" w:rsidRPr="00AC1E5E" w:rsidRDefault="00B829AA" w:rsidP="00BD0381">
      <w:bookmarkStart w:id="232" w:name="lt_pId619"/>
      <w:r w:rsidRPr="00AC1E5E">
        <w:t>En el proyecto de Recomendación UIT</w:t>
      </w:r>
      <w:r w:rsidR="00BD6D10" w:rsidRPr="00AC1E5E">
        <w:t xml:space="preserve">-T Y.FSN </w:t>
      </w:r>
      <w:r w:rsidRPr="00AC1E5E">
        <w:t>se presentan un marco e hipótesis de servicio para el trabajo inteligente</w:t>
      </w:r>
      <w:bookmarkStart w:id="233" w:name="lt_pId620"/>
      <w:bookmarkEnd w:id="232"/>
      <w:r w:rsidRPr="00AC1E5E">
        <w:t>. Este tema fue transferido de la CE</w:t>
      </w:r>
      <w:r w:rsidR="008071EF">
        <w:t> </w:t>
      </w:r>
      <w:r w:rsidRPr="00AC1E5E">
        <w:t>13 a la CE</w:t>
      </w:r>
      <w:r w:rsidR="008071EF">
        <w:t> </w:t>
      </w:r>
      <w:r w:rsidRPr="00AC1E5E">
        <w:t>20</w:t>
      </w:r>
      <w:r w:rsidR="00BD6D10" w:rsidRPr="00AC1E5E">
        <w:t>.</w:t>
      </w:r>
      <w:bookmarkEnd w:id="233"/>
    </w:p>
    <w:p w:rsidR="00BD6D10" w:rsidRPr="006F215E" w:rsidRDefault="000F71E1" w:rsidP="006F215E">
      <w:pPr>
        <w:pStyle w:val="Headingb"/>
        <w:ind w:left="1134" w:hanging="1134"/>
      </w:pPr>
      <w:r w:rsidRPr="006F215E">
        <w:t>–</w:t>
      </w:r>
      <w:r w:rsidR="00BD6D10" w:rsidRPr="006F215E">
        <w:tab/>
      </w:r>
      <w:bookmarkStart w:id="234" w:name="lt_pId622"/>
      <w:r w:rsidR="00FE087D" w:rsidRPr="006F215E">
        <w:t>Modelo de referencia para destinos turísticos inteligentes</w:t>
      </w:r>
      <w:r w:rsidR="00BD6D10" w:rsidRPr="006F215E">
        <w:t>:</w:t>
      </w:r>
      <w:bookmarkEnd w:id="234"/>
      <w:r w:rsidR="00BD6D10" w:rsidRPr="006F215E">
        <w:t xml:space="preserve"> </w:t>
      </w:r>
      <w:bookmarkStart w:id="235" w:name="lt_pId623"/>
      <w:r w:rsidR="00FE087D" w:rsidRPr="006F215E">
        <w:t xml:space="preserve">interfuncionamiento de plataformas y funcionalidades </w:t>
      </w:r>
      <w:r w:rsidR="00BD6D10" w:rsidRPr="006F215E">
        <w:t>(Y.STD)</w:t>
      </w:r>
      <w:bookmarkEnd w:id="235"/>
    </w:p>
    <w:p w:rsidR="00BD6D10" w:rsidRPr="00AC1E5E" w:rsidRDefault="00D536C7" w:rsidP="00BD0381">
      <w:bookmarkStart w:id="236" w:name="lt_pId624"/>
      <w:r w:rsidRPr="00AC1E5E">
        <w:t xml:space="preserve">Este </w:t>
      </w:r>
      <w:r w:rsidR="00D86109" w:rsidRPr="00AC1E5E">
        <w:t>proyecto de Recomendación</w:t>
      </w:r>
      <w:r w:rsidR="00BD6D10" w:rsidRPr="00AC1E5E">
        <w:t xml:space="preserve"> </w:t>
      </w:r>
      <w:r w:rsidRPr="00AC1E5E">
        <w:t>tiene por objeto desarrollar un modelo de referencia para destinos turísticos inteligentes, incluidos los requisitos para el interfuncionamiento de plataformas y una descripción de las funcionalidades, con el fin de ofrecer un sistema integral para la gestión de los destinos turísticos</w:t>
      </w:r>
      <w:r w:rsidR="00BD6D10" w:rsidRPr="00AC1E5E">
        <w:t>.</w:t>
      </w:r>
      <w:bookmarkEnd w:id="236"/>
    </w:p>
    <w:p w:rsidR="00BD6D10" w:rsidRPr="00111562" w:rsidRDefault="000F71E1" w:rsidP="00BD0381">
      <w:pPr>
        <w:pStyle w:val="Headingb"/>
      </w:pPr>
      <w:r w:rsidRPr="00111562">
        <w:t>–</w:t>
      </w:r>
      <w:r w:rsidR="00BD6D10" w:rsidRPr="00111562">
        <w:tab/>
      </w:r>
      <w:bookmarkStart w:id="237" w:name="lt_pId626"/>
      <w:r w:rsidR="00271B69" w:rsidRPr="00111562">
        <w:t>Indicad</w:t>
      </w:r>
      <w:r w:rsidR="00BD6D10" w:rsidRPr="00111562">
        <w:t>or</w:t>
      </w:r>
      <w:r w:rsidR="00271B69" w:rsidRPr="00111562">
        <w:t xml:space="preserve"> de datos abiertos</w:t>
      </w:r>
      <w:r w:rsidR="00BD6D10" w:rsidRPr="00111562">
        <w:t xml:space="preserve"> (Y.ODI)</w:t>
      </w:r>
      <w:bookmarkEnd w:id="237"/>
    </w:p>
    <w:p w:rsidR="00BD6D10" w:rsidRPr="00AC1E5E" w:rsidRDefault="004146E2" w:rsidP="00BD0381">
      <w:bookmarkStart w:id="238" w:name="lt_pId627"/>
      <w:r w:rsidRPr="00AC1E5E">
        <w:t>En este</w:t>
      </w:r>
      <w:r w:rsidR="00BD6D10" w:rsidRPr="00AC1E5E">
        <w:t xml:space="preserve"> </w:t>
      </w:r>
      <w:r w:rsidR="00D86109" w:rsidRPr="00AC1E5E">
        <w:t>proyecto de Recomendación</w:t>
      </w:r>
      <w:r w:rsidR="00BD6D10" w:rsidRPr="00AC1E5E">
        <w:t xml:space="preserve"> </w:t>
      </w:r>
      <w:r w:rsidRPr="00AC1E5E">
        <w:t>se determina cómo medir los datos abiertos de una ciudad</w:t>
      </w:r>
      <w:r w:rsidR="00BD6D10" w:rsidRPr="00AC1E5E">
        <w:t>.</w:t>
      </w:r>
      <w:bookmarkEnd w:id="238"/>
    </w:p>
    <w:p w:rsidR="00BD6D10" w:rsidRPr="00AC1E5E" w:rsidRDefault="001A1D65" w:rsidP="00BD0381">
      <w:pPr>
        <w:keepNext/>
        <w:keepLines/>
      </w:pPr>
      <w:bookmarkStart w:id="239" w:name="lt_pId628"/>
      <w:r w:rsidRPr="00AC1E5E">
        <w:lastRenderedPageBreak/>
        <w:t>En concreto</w:t>
      </w:r>
      <w:r w:rsidR="00BD6D10" w:rsidRPr="00AC1E5E">
        <w:t xml:space="preserve">, </w:t>
      </w:r>
      <w:r w:rsidRPr="00AC1E5E">
        <w:t>el proyecto de Recomendación abarcará lo siguiente</w:t>
      </w:r>
      <w:bookmarkEnd w:id="239"/>
      <w:r w:rsidRPr="00AC1E5E">
        <w:t>:</w:t>
      </w:r>
    </w:p>
    <w:p w:rsidR="00BD6D10" w:rsidRPr="00AC1E5E" w:rsidRDefault="00BD6D10" w:rsidP="00BD0381">
      <w:pPr>
        <w:pStyle w:val="enumlev1"/>
      </w:pPr>
      <w:r w:rsidRPr="00AC1E5E">
        <w:t>–</w:t>
      </w:r>
      <w:r w:rsidRPr="00AC1E5E">
        <w:tab/>
      </w:r>
      <w:bookmarkStart w:id="240" w:name="lt_pId630"/>
      <w:r w:rsidR="000F71E1">
        <w:t>D</w:t>
      </w:r>
      <w:r w:rsidRPr="00AC1E5E">
        <w:t>imension</w:t>
      </w:r>
      <w:r w:rsidR="001A1D65" w:rsidRPr="00AC1E5E">
        <w:t>e</w:t>
      </w:r>
      <w:r w:rsidRPr="00AC1E5E">
        <w:t xml:space="preserve">s </w:t>
      </w:r>
      <w:r w:rsidR="001A1D65" w:rsidRPr="00AC1E5E">
        <w:t>y</w:t>
      </w:r>
      <w:r w:rsidRPr="00AC1E5E">
        <w:t xml:space="preserve"> </w:t>
      </w:r>
      <w:r w:rsidR="001A1D65" w:rsidRPr="00AC1E5E">
        <w:t>subd</w:t>
      </w:r>
      <w:r w:rsidRPr="00AC1E5E">
        <w:t>imension</w:t>
      </w:r>
      <w:r w:rsidR="001A1D65" w:rsidRPr="00AC1E5E">
        <w:t>e</w:t>
      </w:r>
      <w:r w:rsidRPr="00AC1E5E">
        <w:t xml:space="preserve">s </w:t>
      </w:r>
      <w:r w:rsidR="001A1D65" w:rsidRPr="00AC1E5E">
        <w:t xml:space="preserve">para el indicador de datos </w:t>
      </w:r>
      <w:r w:rsidR="0099593C" w:rsidRPr="00AC1E5E">
        <w:t>abiertos</w:t>
      </w:r>
      <w:r w:rsidR="001A1D65" w:rsidRPr="00AC1E5E">
        <w:t xml:space="preserve"> en las ciudades sostenibles inteligentes</w:t>
      </w:r>
      <w:bookmarkEnd w:id="240"/>
      <w:r w:rsidR="000F71E1">
        <w:t>.</w:t>
      </w:r>
    </w:p>
    <w:p w:rsidR="00BD6D10" w:rsidRPr="00AC1E5E" w:rsidRDefault="00BD6D10" w:rsidP="00BD0381">
      <w:pPr>
        <w:pStyle w:val="enumlev1"/>
      </w:pPr>
      <w:r w:rsidRPr="00AC1E5E">
        <w:t>–</w:t>
      </w:r>
      <w:r w:rsidRPr="00AC1E5E">
        <w:tab/>
      </w:r>
      <w:bookmarkStart w:id="241" w:name="lt_pId632"/>
      <w:r w:rsidR="000F71E1">
        <w:t>N</w:t>
      </w:r>
      <w:r w:rsidR="001A1D65" w:rsidRPr="00AC1E5E">
        <w:t>iveles de medición</w:t>
      </w:r>
      <w:bookmarkEnd w:id="241"/>
      <w:r w:rsidR="000F71E1">
        <w:t>.</w:t>
      </w:r>
    </w:p>
    <w:p w:rsidR="00BD6D10" w:rsidRPr="00AC1E5E" w:rsidRDefault="00BD6D10" w:rsidP="00BD0381">
      <w:pPr>
        <w:pStyle w:val="enumlev1"/>
      </w:pPr>
      <w:r w:rsidRPr="00AC1E5E">
        <w:t>–</w:t>
      </w:r>
      <w:r w:rsidRPr="00AC1E5E">
        <w:tab/>
      </w:r>
      <w:bookmarkStart w:id="242" w:name="lt_pId634"/>
      <w:r w:rsidR="000F71E1">
        <w:t>I</w:t>
      </w:r>
      <w:r w:rsidR="001A1D65" w:rsidRPr="00AC1E5E">
        <w:t>ndicador de datos abiertos en las ciudades sostenibles inteligentes</w:t>
      </w:r>
      <w:r w:rsidRPr="00AC1E5E">
        <w:t>.</w:t>
      </w:r>
      <w:bookmarkEnd w:id="242"/>
    </w:p>
    <w:p w:rsidR="009E7842" w:rsidRPr="00AC1E5E" w:rsidRDefault="009E7842" w:rsidP="00BD0381">
      <w:pPr>
        <w:pStyle w:val="Heading2"/>
      </w:pPr>
      <w:r w:rsidRPr="00AC1E5E">
        <w:t>3.3</w:t>
      </w:r>
      <w:r w:rsidRPr="00AC1E5E">
        <w:tab/>
        <w:t xml:space="preserve">Informe de las actividades de la Comisión de Estudio Rectora, GSI, JCA y Grupos </w:t>
      </w:r>
      <w:r w:rsidRPr="000F71E1">
        <w:t>Regionales</w:t>
      </w:r>
    </w:p>
    <w:p w:rsidR="009E7842" w:rsidRPr="00AC1E5E" w:rsidRDefault="009E7842" w:rsidP="00BD0381">
      <w:pPr>
        <w:pStyle w:val="Heading3"/>
      </w:pPr>
      <w:r w:rsidRPr="00AC1E5E">
        <w:t>3.3.1</w:t>
      </w:r>
      <w:r w:rsidRPr="00AC1E5E">
        <w:tab/>
        <w:t xml:space="preserve">Actividades de la Comisión de Estudio Rectora sobre </w:t>
      </w:r>
      <w:r w:rsidR="0052466B" w:rsidRPr="00AC1E5E">
        <w:t xml:space="preserve">Internet de las </w:t>
      </w:r>
      <w:r w:rsidR="00792550" w:rsidRPr="00AC1E5E">
        <w:t xml:space="preserve">cosas </w:t>
      </w:r>
      <w:r w:rsidR="0052466B" w:rsidRPr="00AC1E5E">
        <w:t>(IoT) y sus aplicaciones, con un enfoque inicialmente centrado en ciudades y comunidades inteligentes (</w:t>
      </w:r>
      <w:r w:rsidR="00D75A95" w:rsidRPr="00AC1E5E">
        <w:t>C+CI</w:t>
      </w:r>
      <w:r w:rsidR="0052466B" w:rsidRPr="00AC1E5E">
        <w:t>)</w:t>
      </w:r>
    </w:p>
    <w:p w:rsidR="0052466B" w:rsidRPr="00AC1E5E" w:rsidRDefault="0052466B" w:rsidP="00BD0381">
      <w:pPr>
        <w:pStyle w:val="enumlev1"/>
      </w:pPr>
      <w:r w:rsidRPr="00AC1E5E">
        <w:t>–</w:t>
      </w:r>
      <w:r w:rsidRPr="00AC1E5E">
        <w:tab/>
        <w:t xml:space="preserve">Comisión de Estudio Rectora sobre Internet de las </w:t>
      </w:r>
      <w:r w:rsidR="00792550" w:rsidRPr="00AC1E5E">
        <w:t xml:space="preserve">cosas </w:t>
      </w:r>
      <w:r w:rsidRPr="00AC1E5E">
        <w:t>(IoT) y sus aplicaciones</w:t>
      </w:r>
      <w:r w:rsidR="008071EF">
        <w:t>.</w:t>
      </w:r>
    </w:p>
    <w:p w:rsidR="0052466B" w:rsidRPr="00AC1E5E" w:rsidRDefault="0052466B" w:rsidP="00BD0381">
      <w:pPr>
        <w:pStyle w:val="enumlev1"/>
      </w:pPr>
      <w:r w:rsidRPr="00AC1E5E">
        <w:t>–</w:t>
      </w:r>
      <w:r w:rsidRPr="00AC1E5E">
        <w:tab/>
        <w:t>Comisión de Estudio Rectora sobre ciudades y comunidades inteligentes (</w:t>
      </w:r>
      <w:r w:rsidR="00D75A95" w:rsidRPr="00AC1E5E">
        <w:t>C+CI</w:t>
      </w:r>
      <w:r w:rsidRPr="00AC1E5E">
        <w:t>)</w:t>
      </w:r>
      <w:r w:rsidR="008071EF">
        <w:t>.</w:t>
      </w:r>
    </w:p>
    <w:p w:rsidR="009E7842" w:rsidRPr="00AC1E5E" w:rsidRDefault="006D70F2" w:rsidP="00BD0381">
      <w:pPr>
        <w:pStyle w:val="Heading3"/>
      </w:pPr>
      <w:r w:rsidRPr="00AC1E5E">
        <w:t>3.3.2</w:t>
      </w:r>
      <w:r w:rsidRPr="00AC1E5E">
        <w:tab/>
        <w:t>GSI/JCA</w:t>
      </w:r>
    </w:p>
    <w:p w:rsidR="009E7842" w:rsidRPr="00AC1E5E" w:rsidRDefault="00CC1B2A" w:rsidP="00BD0381">
      <w:r w:rsidRPr="00AC1E5E">
        <w:t>La CE</w:t>
      </w:r>
      <w:r w:rsidR="008071EF">
        <w:t> </w:t>
      </w:r>
      <w:r w:rsidRPr="00AC1E5E">
        <w:t>20 del UIT</w:t>
      </w:r>
      <w:r w:rsidR="00B37596" w:rsidRPr="00AC1E5E">
        <w:t xml:space="preserve">-T no </w:t>
      </w:r>
      <w:r w:rsidRPr="00AC1E5E">
        <w:t>tiene</w:t>
      </w:r>
      <w:r w:rsidR="00B37596" w:rsidRPr="00AC1E5E">
        <w:t xml:space="preserve"> bajo su responsabilidad ninguna Iniciativa Mundial de Normalización (GSI) durante este periodo de estudios. </w:t>
      </w:r>
      <w:r w:rsidRPr="00AC1E5E">
        <w:t>Una Actividad Mixta</w:t>
      </w:r>
      <w:r w:rsidR="00B37596" w:rsidRPr="00AC1E5E">
        <w:t xml:space="preserve"> de Coordinación (JCA), dependiente de la </w:t>
      </w:r>
      <w:r w:rsidRPr="00AC1E5E">
        <w:t>CE</w:t>
      </w:r>
      <w:r w:rsidR="008071EF">
        <w:t> </w:t>
      </w:r>
      <w:r w:rsidRPr="00AC1E5E">
        <w:t>20 del UIT-T</w:t>
      </w:r>
      <w:r w:rsidR="00C908E7" w:rsidRPr="00AC1E5E">
        <w:t>,</w:t>
      </w:r>
      <w:r w:rsidRPr="00AC1E5E">
        <w:t xml:space="preserve"> </w:t>
      </w:r>
      <w:r w:rsidR="006D70F2" w:rsidRPr="00AC1E5E">
        <w:t>pone de manifiesto el papel de Comisión de Estudio Rectora que se ha otorgado</w:t>
      </w:r>
      <w:r w:rsidR="00C908E7" w:rsidRPr="00AC1E5E">
        <w:t xml:space="preserve"> a la CE</w:t>
      </w:r>
      <w:r w:rsidR="008071EF">
        <w:t> </w:t>
      </w:r>
      <w:r w:rsidR="00C908E7" w:rsidRPr="00AC1E5E">
        <w:t>20 del UIT-T</w:t>
      </w:r>
      <w:r w:rsidR="00B37596" w:rsidRPr="00AC1E5E">
        <w:t>.</w:t>
      </w:r>
    </w:p>
    <w:p w:rsidR="00B37596" w:rsidRPr="00AC1E5E" w:rsidRDefault="00B37596" w:rsidP="00BD0381">
      <w:pPr>
        <w:pStyle w:val="Heading4"/>
      </w:pPr>
      <w:r w:rsidRPr="00AC1E5E">
        <w:t>3.3.2.1</w:t>
      </w:r>
      <w:r w:rsidRPr="00AC1E5E">
        <w:tab/>
        <w:t xml:space="preserve">JCA-IoT y </w:t>
      </w:r>
      <w:r w:rsidR="00D75A95" w:rsidRPr="00AC1E5E">
        <w:t>C+CI</w:t>
      </w:r>
    </w:p>
    <w:p w:rsidR="00B37596" w:rsidRPr="00AC1E5E" w:rsidRDefault="00B37596" w:rsidP="00BD0381">
      <w:r w:rsidRPr="00AC1E5E">
        <w:t xml:space="preserve">La creación de la Actividad de Coordinación Conjunta sobre Internet de las cosas (JCA-IoT) fue aprobada por el </w:t>
      </w:r>
      <w:hyperlink r:id="rId29" w:history="1">
        <w:r w:rsidRPr="00AC1E5E">
          <w:rPr>
            <w:rStyle w:val="Hyperlink"/>
          </w:rPr>
          <w:t>GANT del UIT-T</w:t>
        </w:r>
      </w:hyperlink>
      <w:r w:rsidRPr="00AC1E5E">
        <w:t xml:space="preserve"> en febrero de 2011. En junio de 2015, el GANT aprobó la creación de la </w:t>
      </w:r>
      <w:hyperlink r:id="rId30" w:history="1">
        <w:r w:rsidRPr="00AC1E5E">
          <w:rPr>
            <w:rStyle w:val="Hyperlink"/>
          </w:rPr>
          <w:t>Comisión de Estudio 20 del UIT-T sobre Internet de las cosas y sus aplicaciones, incluidas las ciudades y comunidades inteligentes (</w:t>
        </w:r>
        <w:r w:rsidR="00D75A95" w:rsidRPr="00AC1E5E">
          <w:rPr>
            <w:rStyle w:val="Hyperlink"/>
          </w:rPr>
          <w:t>C+CI</w:t>
        </w:r>
        <w:r w:rsidRPr="00AC1E5E">
          <w:rPr>
            <w:rStyle w:val="Hyperlink"/>
          </w:rPr>
          <w:t>)</w:t>
        </w:r>
      </w:hyperlink>
      <w:r w:rsidRPr="00AC1E5E">
        <w:t>, y decidió que la nueva CE 20 del UIT-T pasaría a ser la Comisión de Estudio Rectora de la JCA-IoT.</w:t>
      </w:r>
    </w:p>
    <w:p w:rsidR="00B37596" w:rsidRPr="00AC1E5E" w:rsidRDefault="00B37596" w:rsidP="00BD0381">
      <w:r w:rsidRPr="00AC1E5E">
        <w:t xml:space="preserve">Habida cuenta de lo anterior, el mandato de la JCA-IoT ha sido revisado y acordado durante la primera reunión de la Comisión de Estudio 20 del UIT-T, que tuvo lugar del 19 al 23 de octubre de 2015. También se acordó cambiar el título de la JCA-IoT por el de Actividad de Coordinación Conjunta sobre Internet de las cosas y las ciudades y comunidades inteligentes (JCA-IoT y </w:t>
      </w:r>
      <w:r w:rsidR="00D75A95" w:rsidRPr="00AC1E5E">
        <w:t>C+CI</w:t>
      </w:r>
      <w:r w:rsidRPr="00AC1E5E">
        <w:t>).</w:t>
      </w:r>
    </w:p>
    <w:p w:rsidR="00B37596" w:rsidRPr="00AC1E5E" w:rsidRDefault="00B37596" w:rsidP="00BD0381">
      <w:r w:rsidRPr="00AC1E5E">
        <w:t xml:space="preserve">El ámbito de responsabilidad de la JCA-IoT y </w:t>
      </w:r>
      <w:r w:rsidR="00D75A95" w:rsidRPr="00AC1E5E">
        <w:t>C+CI</w:t>
      </w:r>
      <w:r w:rsidRPr="00AC1E5E">
        <w:t xml:space="preserve"> es coordinar la labor del UIT-T en relación con la </w:t>
      </w:r>
      <w:r w:rsidR="00CD470E">
        <w:t>"</w:t>
      </w:r>
      <w:r w:rsidRPr="00AC1E5E">
        <w:t xml:space="preserve">Internet de las </w:t>
      </w:r>
      <w:r w:rsidR="00792550" w:rsidRPr="00AC1E5E">
        <w:t xml:space="preserve">cosas </w:t>
      </w:r>
      <w:r w:rsidRPr="00AC1E5E">
        <w:t>y las ciudades y comunidades inteligentes</w:t>
      </w:r>
      <w:r w:rsidR="00CD470E">
        <w:t>"</w:t>
      </w:r>
      <w:r w:rsidRPr="00AC1E5E">
        <w:t xml:space="preserve"> y ofrecer un punto de contacto visible para la IoT y sus aplicaciones, incluidas las actividades relativas a las ciudades y comunidades inteligentes (</w:t>
      </w:r>
      <w:r w:rsidR="00D75A95" w:rsidRPr="00AC1E5E">
        <w:t>C+CI</w:t>
      </w:r>
      <w:r w:rsidRPr="00AC1E5E">
        <w:t xml:space="preserve">), dentro del UIT-T. Esto también contribuirá a la coordinación con otros organismos exteriores que trabajan en el campo de la IoT y las </w:t>
      </w:r>
      <w:r w:rsidR="00D75A95" w:rsidRPr="00AC1E5E">
        <w:t>C+CI</w:t>
      </w:r>
      <w:r w:rsidRPr="00AC1E5E">
        <w:t xml:space="preserve"> y permitirá una comunicación efectiva con los mismos. Los organismos exteriores incluyen a representantes de las organizaciones de normalización pertinentes tales como la CEI, la ISO o las </w:t>
      </w:r>
      <w:r w:rsidR="00BB2705" w:rsidRPr="00AC1E5E">
        <w:t>Instituciones Académicas</w:t>
      </w:r>
      <w:r w:rsidRPr="00AC1E5E">
        <w:t>, consorcios y foros correspondientes.</w:t>
      </w:r>
    </w:p>
    <w:p w:rsidR="009E7842" w:rsidRPr="00AC1E5E" w:rsidRDefault="007576E4" w:rsidP="00BD0381">
      <w:pPr>
        <w:pStyle w:val="Heading3"/>
      </w:pPr>
      <w:r w:rsidRPr="00AC1E5E">
        <w:t>3.3.3</w:t>
      </w:r>
      <w:r w:rsidRPr="00AC1E5E">
        <w:tab/>
        <w:t>Grupo regional</w:t>
      </w:r>
    </w:p>
    <w:p w:rsidR="007576E4" w:rsidRPr="00AC1E5E" w:rsidRDefault="007576E4" w:rsidP="00BD0381">
      <w:bookmarkStart w:id="243" w:name="_Toc445983187"/>
      <w:bookmarkStart w:id="244" w:name="_Toc449693319"/>
      <w:bookmarkStart w:id="245" w:name="_Toc449693714"/>
      <w:r w:rsidRPr="00AC1E5E">
        <w:t>N</w:t>
      </w:r>
      <w:r w:rsidR="00C908E7" w:rsidRPr="00AC1E5E">
        <w:t>inguna</w:t>
      </w:r>
      <w:r w:rsidRPr="00AC1E5E">
        <w:t>.</w:t>
      </w:r>
    </w:p>
    <w:p w:rsidR="009E7842" w:rsidRPr="00AC1E5E" w:rsidRDefault="009E7842" w:rsidP="00BD0381">
      <w:pPr>
        <w:pStyle w:val="Heading1"/>
      </w:pPr>
      <w:bookmarkStart w:id="246" w:name="_Toc462650152"/>
      <w:r w:rsidRPr="00AC1E5E">
        <w:t>4</w:t>
      </w:r>
      <w:r w:rsidRPr="00AC1E5E">
        <w:tab/>
      </w:r>
      <w:bookmarkEnd w:id="243"/>
      <w:r w:rsidRPr="00AC1E5E">
        <w:t>Observaciones en relación con el trabajo futuro</w:t>
      </w:r>
      <w:bookmarkEnd w:id="244"/>
      <w:bookmarkEnd w:id="245"/>
      <w:bookmarkEnd w:id="246"/>
    </w:p>
    <w:p w:rsidR="006D70F2" w:rsidRPr="00AC1E5E" w:rsidRDefault="004D73A6" w:rsidP="00BD0381">
      <w:bookmarkStart w:id="247" w:name="lt_pId661"/>
      <w:bookmarkStart w:id="248" w:name="_Toc449693715"/>
      <w:r w:rsidRPr="00AC1E5E">
        <w:t>La Comisión de Estudio 20 del UIT</w:t>
      </w:r>
      <w:r w:rsidR="006D70F2" w:rsidRPr="00AC1E5E">
        <w:t xml:space="preserve">-T </w:t>
      </w:r>
      <w:r w:rsidRPr="00AC1E5E">
        <w:t xml:space="preserve">es la Comisión de Estudio Rectora del Sector de Normalización en materia de </w:t>
      </w:r>
      <w:r w:rsidR="006D70F2" w:rsidRPr="00AC1E5E">
        <w:t>Internet de las cosas y sus aplicaciones, incluidas las ciudades inteligentes (</w:t>
      </w:r>
      <w:r w:rsidR="00D75A95" w:rsidRPr="00AC1E5E">
        <w:t>C+CI</w:t>
      </w:r>
      <w:r w:rsidR="006D70F2" w:rsidRPr="00AC1E5E">
        <w:t>).</w:t>
      </w:r>
      <w:bookmarkStart w:id="249" w:name="lt_pId662"/>
      <w:bookmarkEnd w:id="247"/>
      <w:r w:rsidR="006D70F2" w:rsidRPr="00AC1E5E">
        <w:t xml:space="preserve"> </w:t>
      </w:r>
      <w:r w:rsidR="002C07E2" w:rsidRPr="00AC1E5E">
        <w:t xml:space="preserve">Se ha establecido una base para las Recomendaciones sobre </w:t>
      </w:r>
      <w:r w:rsidR="006D70F2" w:rsidRPr="00AC1E5E">
        <w:t xml:space="preserve">IoT </w:t>
      </w:r>
      <w:r w:rsidR="002C07E2" w:rsidRPr="00AC1E5E">
        <w:t xml:space="preserve">y </w:t>
      </w:r>
      <w:r w:rsidR="00D75A95" w:rsidRPr="00AC1E5E">
        <w:t>C+CI</w:t>
      </w:r>
      <w:r w:rsidR="006D70F2" w:rsidRPr="00AC1E5E">
        <w:t xml:space="preserve">, </w:t>
      </w:r>
      <w:r w:rsidR="002C07E2" w:rsidRPr="00AC1E5E">
        <w:t xml:space="preserve">se ha </w:t>
      </w:r>
      <w:r w:rsidR="002C07E2" w:rsidRPr="00AC1E5E">
        <w:lastRenderedPageBreak/>
        <w:t>llegado a acuerdos de colaboración con otros organismos</w:t>
      </w:r>
      <w:r w:rsidR="006D70F2" w:rsidRPr="00AC1E5E">
        <w:t xml:space="preserve">, </w:t>
      </w:r>
      <w:r w:rsidR="002C07E2" w:rsidRPr="00AC1E5E">
        <w:t xml:space="preserve">y en la Parte II del Informe de la </w:t>
      </w:r>
      <w:r w:rsidR="0099593C" w:rsidRPr="00AC1E5E">
        <w:t>Comisión</w:t>
      </w:r>
      <w:r w:rsidR="002C07E2" w:rsidRPr="00AC1E5E">
        <w:t xml:space="preserve"> de Estudio 20 del UIT-T se propone proseguir con el programa de trabajo relativo a las Cuestiones de </w:t>
      </w:r>
      <w:r w:rsidR="006D70F2" w:rsidRPr="00AC1E5E">
        <w:t xml:space="preserve">IoT </w:t>
      </w:r>
      <w:r w:rsidR="002C07E2" w:rsidRPr="00AC1E5E">
        <w:t xml:space="preserve">y </w:t>
      </w:r>
      <w:r w:rsidR="00D75A95" w:rsidRPr="00AC1E5E">
        <w:t>C+CI</w:t>
      </w:r>
      <w:r w:rsidR="006D70F2" w:rsidRPr="00AC1E5E">
        <w:t>.</w:t>
      </w:r>
      <w:bookmarkEnd w:id="249"/>
    </w:p>
    <w:p w:rsidR="006D70F2" w:rsidRPr="001E2906" w:rsidRDefault="006D70F2" w:rsidP="00BD0381">
      <w:r w:rsidRPr="001E2906">
        <w:t xml:space="preserve">La CE 20 </w:t>
      </w:r>
      <w:r w:rsidR="002C07E2" w:rsidRPr="001E2906">
        <w:t>ofrece</w:t>
      </w:r>
      <w:r w:rsidRPr="001E2906">
        <w:t xml:space="preserve"> a los gobiernos, </w:t>
      </w:r>
      <w:r w:rsidR="000742E2" w:rsidRPr="001E2906">
        <w:t xml:space="preserve">la industria y </w:t>
      </w:r>
      <w:r w:rsidRPr="001E2906">
        <w:t xml:space="preserve">las </w:t>
      </w:r>
      <w:r w:rsidR="00BB2705" w:rsidRPr="001E2906">
        <w:t>Instituciones Académicas</w:t>
      </w:r>
      <w:r w:rsidRPr="001E2906">
        <w:t xml:space="preserve"> una plataforma mundial única para participar y colaborar en el desarrollo de normas internacionales para la IoT. </w:t>
      </w:r>
      <w:bookmarkStart w:id="250" w:name="lt_pId664"/>
      <w:r w:rsidR="000742E2" w:rsidRPr="001E2906">
        <w:t xml:space="preserve">Uno de los aspectos importantes de la labor de la Comisión es la elaboración de Recomendaciones que aprovechan las tecnologías de la </w:t>
      </w:r>
      <w:r w:rsidRPr="001E2906">
        <w:t xml:space="preserve">IoT </w:t>
      </w:r>
      <w:r w:rsidR="000742E2" w:rsidRPr="001E2906">
        <w:t>para hacer frente a los desafíos que plantea el desarrollo urbano</w:t>
      </w:r>
      <w:r w:rsidRPr="001E2906">
        <w:t>.</w:t>
      </w:r>
      <w:bookmarkEnd w:id="250"/>
    </w:p>
    <w:p w:rsidR="006D70F2" w:rsidRPr="00EB1D35" w:rsidRDefault="00533495" w:rsidP="00BD0381">
      <w:bookmarkStart w:id="251" w:name="lt_pId665"/>
      <w:r w:rsidRPr="00EB1D35">
        <w:t>La Comisión de Estudio 20 del UIT</w:t>
      </w:r>
      <w:r w:rsidR="006D70F2" w:rsidRPr="00EB1D35">
        <w:t xml:space="preserve">-T </w:t>
      </w:r>
      <w:r w:rsidRPr="00EB1D35">
        <w:t xml:space="preserve">está trabajando en la creación del modelo de comportamiento cohesivo necesario para desarrollar de manera coordinada la </w:t>
      </w:r>
      <w:r w:rsidR="006D70F2" w:rsidRPr="00EB1D35">
        <w:t xml:space="preserve">IoT </w:t>
      </w:r>
      <w:r w:rsidRPr="00EB1D35">
        <w:t>y las ciudades sostenibles inteligentes</w:t>
      </w:r>
      <w:r w:rsidR="006D70F2" w:rsidRPr="00EB1D35">
        <w:t>.</w:t>
      </w:r>
      <w:bookmarkEnd w:id="251"/>
      <w:r w:rsidR="006D70F2" w:rsidRPr="00EB1D35">
        <w:t xml:space="preserve"> La CE</w:t>
      </w:r>
      <w:r w:rsidR="008071EF" w:rsidRPr="00EB1D35">
        <w:t> </w:t>
      </w:r>
      <w:r w:rsidR="006D70F2" w:rsidRPr="00EB1D35">
        <w:t xml:space="preserve">20 está adoptando un planteamiento innovador sobre la normalización de la IoT poniendo la experiencia técnica de la UIT en materia de normalización de IoT al servicio de los gobiernos nacionales y locales, los planificadores urbanos y una amplia gama de industrias de carácter vertical. </w:t>
      </w:r>
      <w:bookmarkStart w:id="252" w:name="lt_pId667"/>
      <w:r w:rsidR="00654475" w:rsidRPr="00EB1D35">
        <w:t xml:space="preserve">Este planteamiento integrado por múltiples partes interesadas tiene por objeto allanar el camino de las tecnologías de la </w:t>
      </w:r>
      <w:r w:rsidR="006D70F2" w:rsidRPr="00EB1D35">
        <w:t xml:space="preserve">IoT </w:t>
      </w:r>
      <w:r w:rsidR="00654475" w:rsidRPr="00EB1D35">
        <w:t>de confianza que responden plenamente a las expectativas de los usuarios finales y del mercado, y las anticipan</w:t>
      </w:r>
      <w:r w:rsidR="006D70F2" w:rsidRPr="00EB1D35">
        <w:t>.</w:t>
      </w:r>
      <w:bookmarkEnd w:id="252"/>
    </w:p>
    <w:p w:rsidR="006D70F2" w:rsidRPr="00AC1E5E" w:rsidRDefault="00037B65" w:rsidP="00BD0381">
      <w:bookmarkStart w:id="253" w:name="lt_pId668"/>
      <w:r w:rsidRPr="00AC1E5E">
        <w:t>Su labor futura podría incluir estudios nuevos o ya existentes en los siguientes ámbitos</w:t>
      </w:r>
      <w:r w:rsidR="006D70F2" w:rsidRPr="00AC1E5E">
        <w:t xml:space="preserve"> (</w:t>
      </w:r>
      <w:r w:rsidRPr="00AC1E5E">
        <w:t>entre otros</w:t>
      </w:r>
      <w:r w:rsidR="006D70F2" w:rsidRPr="00AC1E5E">
        <w:t>):</w:t>
      </w:r>
      <w:bookmarkEnd w:id="253"/>
    </w:p>
    <w:p w:rsidR="006D70F2" w:rsidRPr="008071EF" w:rsidRDefault="006D70F2" w:rsidP="00BD0381">
      <w:pPr>
        <w:pStyle w:val="enumlev2"/>
      </w:pPr>
      <w:r w:rsidRPr="008071EF">
        <w:t>–</w:t>
      </w:r>
      <w:r w:rsidRPr="008071EF">
        <w:tab/>
      </w:r>
      <w:bookmarkStart w:id="254" w:name="lt_pId670"/>
      <w:r w:rsidR="008071EF" w:rsidRPr="008071EF">
        <w:t>I</w:t>
      </w:r>
      <w:r w:rsidRPr="008071EF">
        <w:t>dentifica</w:t>
      </w:r>
      <w:r w:rsidR="00010B51" w:rsidRPr="008071EF">
        <w:t xml:space="preserve">ción y aspectos de la </w:t>
      </w:r>
      <w:r w:rsidRPr="008071EF">
        <w:t>IoT</w:t>
      </w:r>
      <w:bookmarkEnd w:id="254"/>
      <w:r w:rsidR="008071EF" w:rsidRPr="008071EF">
        <w:t>.</w:t>
      </w:r>
    </w:p>
    <w:p w:rsidR="006D70F2" w:rsidRPr="008071EF" w:rsidRDefault="006D70F2" w:rsidP="00BD0381">
      <w:pPr>
        <w:pStyle w:val="enumlev2"/>
      </w:pPr>
      <w:r w:rsidRPr="008071EF">
        <w:t>–</w:t>
      </w:r>
      <w:r w:rsidRPr="008071EF">
        <w:tab/>
      </w:r>
      <w:bookmarkStart w:id="255" w:name="lt_pId672"/>
      <w:r w:rsidR="008071EF" w:rsidRPr="008071EF">
        <w:t>S</w:t>
      </w:r>
      <w:r w:rsidR="00010B51" w:rsidRPr="008071EF">
        <w:t xml:space="preserve">eguridad y privacidad de los sistemas, servicios y aplicaciones </w:t>
      </w:r>
      <w:r w:rsidRPr="008071EF">
        <w:t>IoT/</w:t>
      </w:r>
      <w:r w:rsidR="00D75A95" w:rsidRPr="008071EF">
        <w:t>C+CI</w:t>
      </w:r>
      <w:bookmarkEnd w:id="255"/>
      <w:r w:rsidR="00010B51" w:rsidRPr="008071EF">
        <w:t xml:space="preserve"> y confianza en ellos</w:t>
      </w:r>
      <w:r w:rsidR="008071EF" w:rsidRPr="008071EF">
        <w:t>.</w:t>
      </w:r>
    </w:p>
    <w:p w:rsidR="006D70F2" w:rsidRPr="008071EF" w:rsidRDefault="006D70F2" w:rsidP="00BD0381">
      <w:pPr>
        <w:pStyle w:val="enumlev2"/>
      </w:pPr>
      <w:r w:rsidRPr="008071EF">
        <w:t>–</w:t>
      </w:r>
      <w:r w:rsidRPr="008071EF">
        <w:tab/>
      </w:r>
      <w:bookmarkStart w:id="256" w:name="lt_pId674"/>
      <w:r w:rsidR="008071EF" w:rsidRPr="008071EF">
        <w:t>A</w:t>
      </w:r>
      <w:r w:rsidR="00223F02" w:rsidRPr="008071EF">
        <w:t xml:space="preserve">ccesibilidad de la </w:t>
      </w:r>
      <w:r w:rsidRPr="008071EF">
        <w:t>IoT</w:t>
      </w:r>
      <w:bookmarkEnd w:id="256"/>
      <w:r w:rsidR="008071EF" w:rsidRPr="008071EF">
        <w:t>.</w:t>
      </w:r>
    </w:p>
    <w:p w:rsidR="008071EF" w:rsidRPr="008071EF" w:rsidRDefault="006D70F2" w:rsidP="00CB4795">
      <w:pPr>
        <w:pStyle w:val="enumlev2"/>
      </w:pPr>
      <w:r w:rsidRPr="008071EF">
        <w:t>–</w:t>
      </w:r>
      <w:r w:rsidRPr="008071EF">
        <w:tab/>
      </w:r>
      <w:bookmarkStart w:id="257" w:name="lt_pId676"/>
      <w:r w:rsidR="008071EF" w:rsidRPr="008071EF">
        <w:t>C</w:t>
      </w:r>
      <w:r w:rsidR="006157F4" w:rsidRPr="008071EF">
        <w:t xml:space="preserve">apacidades centradas en los datos para la </w:t>
      </w:r>
      <w:r w:rsidRPr="008071EF">
        <w:t>IoT, inclu</w:t>
      </w:r>
      <w:r w:rsidR="006157F4" w:rsidRPr="008071EF">
        <w:t>ido el</w:t>
      </w:r>
      <w:r w:rsidRPr="008071EF">
        <w:t xml:space="preserve"> </w:t>
      </w:r>
      <w:r w:rsidR="00CB4795" w:rsidRPr="00CB4795">
        <w:rPr>
          <w:i/>
          <w:iCs/>
        </w:rPr>
        <w:t>b</w:t>
      </w:r>
      <w:r w:rsidRPr="00CB4795">
        <w:rPr>
          <w:i/>
          <w:iCs/>
        </w:rPr>
        <w:t xml:space="preserve">ig </w:t>
      </w:r>
      <w:r w:rsidR="00CB4795" w:rsidRPr="00CB4795">
        <w:rPr>
          <w:i/>
          <w:iCs/>
        </w:rPr>
        <w:t>d</w:t>
      </w:r>
      <w:r w:rsidRPr="00CB4795">
        <w:rPr>
          <w:i/>
          <w:iCs/>
        </w:rPr>
        <w:t>ata</w:t>
      </w:r>
      <w:r w:rsidRPr="008071EF">
        <w:t>:</w:t>
      </w:r>
      <w:bookmarkStart w:id="258" w:name="lt_pId677"/>
      <w:bookmarkEnd w:id="257"/>
    </w:p>
    <w:p w:rsidR="008071EF" w:rsidRPr="008071EF" w:rsidRDefault="008071EF" w:rsidP="00CB4795">
      <w:pPr>
        <w:pStyle w:val="enumlev2"/>
      </w:pPr>
      <w:r w:rsidRPr="008071EF">
        <w:tab/>
      </w:r>
      <w:r w:rsidR="00B67F94" w:rsidRPr="008071EF">
        <w:t>Se prevé que en el futuro la cantidad de cosas conectadas y de datos relacionados con las cosas sea tan ingente que dichos datos constituirán la mayor parte de los datos que se transmitan por redes</w:t>
      </w:r>
      <w:r w:rsidR="006D70F2" w:rsidRPr="008071EF">
        <w:t>.</w:t>
      </w:r>
      <w:bookmarkEnd w:id="258"/>
      <w:r w:rsidR="006D70F2" w:rsidRPr="008071EF">
        <w:t xml:space="preserve"> </w:t>
      </w:r>
      <w:bookmarkStart w:id="259" w:name="lt_pId678"/>
      <w:r w:rsidR="00B67F94" w:rsidRPr="008071EF">
        <w:t xml:space="preserve">La capacidad de conectar ingentes cantidades de cosas físicas y virtuales es una parte fundamental de la </w:t>
      </w:r>
      <w:r w:rsidR="006D70F2" w:rsidRPr="008071EF">
        <w:t xml:space="preserve">IoT </w:t>
      </w:r>
      <w:r w:rsidR="00B67F94" w:rsidRPr="008071EF">
        <w:t>y sus aplicaciones</w:t>
      </w:r>
      <w:r w:rsidR="006D70F2" w:rsidRPr="008071EF">
        <w:t xml:space="preserve">, </w:t>
      </w:r>
      <w:r w:rsidR="00B67F94" w:rsidRPr="008071EF">
        <w:t>incluidas las ciudades y comunidades inteligentes</w:t>
      </w:r>
      <w:r w:rsidR="006D70F2" w:rsidRPr="008071EF">
        <w:t>.</w:t>
      </w:r>
      <w:bookmarkEnd w:id="259"/>
      <w:r w:rsidR="006D70F2" w:rsidRPr="008071EF">
        <w:t xml:space="preserve"> </w:t>
      </w:r>
      <w:bookmarkStart w:id="260" w:name="lt_pId679"/>
      <w:r w:rsidR="00A63BEE" w:rsidRPr="008071EF">
        <w:t xml:space="preserve">La exploración de patrones ocultos de datos, el descubrimiento de correlaciones y del desarrollo de nuevas ideas, decisiones y conclusiones son algunos de los beneficios cruciales que el </w:t>
      </w:r>
      <w:r w:rsidR="00CB4795" w:rsidRPr="00CB4795">
        <w:rPr>
          <w:i/>
          <w:iCs/>
        </w:rPr>
        <w:t>b</w:t>
      </w:r>
      <w:r w:rsidR="006D70F2" w:rsidRPr="00CB4795">
        <w:rPr>
          <w:i/>
          <w:iCs/>
        </w:rPr>
        <w:t xml:space="preserve">ig </w:t>
      </w:r>
      <w:r w:rsidR="00CB4795" w:rsidRPr="00CB4795">
        <w:rPr>
          <w:i/>
          <w:iCs/>
        </w:rPr>
        <w:t>d</w:t>
      </w:r>
      <w:r w:rsidR="006D70F2" w:rsidRPr="00CB4795">
        <w:rPr>
          <w:i/>
          <w:iCs/>
        </w:rPr>
        <w:t>ata</w:t>
      </w:r>
      <w:r w:rsidR="006D70F2" w:rsidRPr="008071EF">
        <w:t xml:space="preserve"> </w:t>
      </w:r>
      <w:r w:rsidR="00A63BEE" w:rsidRPr="008071EF">
        <w:t xml:space="preserve">y su análisis puede aportar a las distintas partes </w:t>
      </w:r>
      <w:r w:rsidR="0099593C" w:rsidRPr="008071EF">
        <w:t>interesadas</w:t>
      </w:r>
      <w:r w:rsidR="00A63BEE" w:rsidRPr="008071EF">
        <w:t xml:space="preserve"> en los ecosistemas de la </w:t>
      </w:r>
      <w:r w:rsidR="006D70F2" w:rsidRPr="008071EF">
        <w:t xml:space="preserve">IoT </w:t>
      </w:r>
      <w:r w:rsidR="00A63BEE" w:rsidRPr="008071EF">
        <w:t>y las ciudades inteligentes en términos de gestión y desarrollo</w:t>
      </w:r>
      <w:r w:rsidR="006D70F2" w:rsidRPr="008071EF">
        <w:t xml:space="preserve">, </w:t>
      </w:r>
      <w:r w:rsidR="00A63BEE" w:rsidRPr="008071EF">
        <w:t>incluidas la reducción de los costos de funcionamiento y las nuevas oportunidades de ingresos</w:t>
      </w:r>
      <w:r w:rsidR="006D70F2" w:rsidRPr="008071EF">
        <w:t>.</w:t>
      </w:r>
      <w:bookmarkEnd w:id="260"/>
      <w:r w:rsidR="006D70F2" w:rsidRPr="008071EF">
        <w:t> </w:t>
      </w:r>
      <w:bookmarkStart w:id="261" w:name="lt_pId680"/>
      <w:r w:rsidR="00A63BEE" w:rsidRPr="008071EF">
        <w:t xml:space="preserve">El </w:t>
      </w:r>
      <w:r w:rsidR="00CB4795" w:rsidRPr="00CB4795">
        <w:rPr>
          <w:i/>
          <w:iCs/>
        </w:rPr>
        <w:t>b</w:t>
      </w:r>
      <w:r w:rsidR="006D70F2" w:rsidRPr="00CB4795">
        <w:rPr>
          <w:i/>
          <w:iCs/>
        </w:rPr>
        <w:t>ig data</w:t>
      </w:r>
      <w:r w:rsidR="006D70F2" w:rsidRPr="008071EF">
        <w:t xml:space="preserve"> </w:t>
      </w:r>
      <w:r w:rsidR="00A63BEE" w:rsidRPr="008071EF">
        <w:t xml:space="preserve">llega desde múltiples fuentes a </w:t>
      </w:r>
      <w:r w:rsidR="00493B3D" w:rsidRPr="008071EF">
        <w:t>distintos mega niveles de velocidad, volumen y variedad</w:t>
      </w:r>
      <w:r w:rsidR="006D70F2" w:rsidRPr="008071EF">
        <w:t>.</w:t>
      </w:r>
      <w:bookmarkEnd w:id="261"/>
      <w:r w:rsidR="006D70F2" w:rsidRPr="008071EF">
        <w:t> </w:t>
      </w:r>
      <w:bookmarkStart w:id="262" w:name="lt_pId681"/>
    </w:p>
    <w:p w:rsidR="008071EF" w:rsidRPr="008071EF" w:rsidRDefault="008071EF" w:rsidP="00CB4795">
      <w:pPr>
        <w:pStyle w:val="enumlev2"/>
      </w:pPr>
      <w:r w:rsidRPr="008071EF">
        <w:tab/>
      </w:r>
      <w:r w:rsidR="001F2A10" w:rsidRPr="008071EF">
        <w:t xml:space="preserve">Una de las direcciones de trabajo más prometedoras en </w:t>
      </w:r>
      <w:r w:rsidR="00674378" w:rsidRPr="008071EF">
        <w:t>favor</w:t>
      </w:r>
      <w:r w:rsidR="001F2A10" w:rsidRPr="008071EF">
        <w:t xml:space="preserve"> de la </w:t>
      </w:r>
      <w:r w:rsidR="006D70F2" w:rsidRPr="008071EF">
        <w:t xml:space="preserve">IoT </w:t>
      </w:r>
      <w:r w:rsidR="001F2A10" w:rsidRPr="008071EF">
        <w:t xml:space="preserve">y las aplicaciones de ciudades inteligentes es el desarrollo de un </w:t>
      </w:r>
      <w:r w:rsidR="00674378" w:rsidRPr="008071EF">
        <w:t xml:space="preserve">conjunto normalizado de capacidades y plataformas de </w:t>
      </w:r>
      <w:r w:rsidR="00CB4795" w:rsidRPr="00CB4795">
        <w:rPr>
          <w:i/>
          <w:iCs/>
        </w:rPr>
        <w:t>b</w:t>
      </w:r>
      <w:r w:rsidR="006D70F2" w:rsidRPr="00CB4795">
        <w:rPr>
          <w:i/>
          <w:iCs/>
        </w:rPr>
        <w:t xml:space="preserve">ig </w:t>
      </w:r>
      <w:r w:rsidR="00CB4795" w:rsidRPr="00CB4795">
        <w:rPr>
          <w:i/>
          <w:iCs/>
        </w:rPr>
        <w:t>d</w:t>
      </w:r>
      <w:r w:rsidR="006D70F2" w:rsidRPr="00CB4795">
        <w:rPr>
          <w:i/>
          <w:iCs/>
        </w:rPr>
        <w:t>ata</w:t>
      </w:r>
      <w:r w:rsidR="006D70F2" w:rsidRPr="008071EF">
        <w:t xml:space="preserve"> </w:t>
      </w:r>
      <w:r w:rsidR="00674378" w:rsidRPr="008071EF">
        <w:t xml:space="preserve">que se puede prestar como un servicio a los servicios de aplicaciones </w:t>
      </w:r>
      <w:r w:rsidR="006D70F2" w:rsidRPr="008071EF">
        <w:t xml:space="preserve">IoT </w:t>
      </w:r>
      <w:r w:rsidR="00674378" w:rsidRPr="008071EF">
        <w:t>y ciudades inteligentes</w:t>
      </w:r>
      <w:r w:rsidR="006D70F2" w:rsidRPr="008071EF">
        <w:t>.</w:t>
      </w:r>
      <w:bookmarkEnd w:id="262"/>
      <w:r w:rsidR="006D70F2" w:rsidRPr="008071EF">
        <w:t xml:space="preserve"> </w:t>
      </w:r>
      <w:bookmarkStart w:id="263" w:name="lt_pId682"/>
      <w:r w:rsidR="008727F7" w:rsidRPr="008071EF">
        <w:t>Sin embargo</w:t>
      </w:r>
      <w:r w:rsidR="006D70F2" w:rsidRPr="008071EF">
        <w:t xml:space="preserve">, </w:t>
      </w:r>
      <w:r w:rsidR="008727F7" w:rsidRPr="008071EF">
        <w:t>el carácter crítico de diversos servicios y aplicaciones hace que sea absolutamente necesario tomar medidas extremas para almacena</w:t>
      </w:r>
      <w:r w:rsidR="005C50C5" w:rsidRPr="008071EF">
        <w:t>r</w:t>
      </w:r>
      <w:r w:rsidR="008727F7" w:rsidRPr="008071EF">
        <w:t xml:space="preserve">, </w:t>
      </w:r>
      <w:r w:rsidR="005C50C5" w:rsidRPr="008071EF">
        <w:t>procesar</w:t>
      </w:r>
      <w:r w:rsidR="008727F7" w:rsidRPr="008071EF">
        <w:t xml:space="preserve"> y analizar los datos en tiempo real y de manera segura</w:t>
      </w:r>
      <w:r w:rsidR="006D70F2" w:rsidRPr="008071EF">
        <w:t>.</w:t>
      </w:r>
      <w:bookmarkEnd w:id="263"/>
      <w:r w:rsidR="006D70F2" w:rsidRPr="008071EF">
        <w:t xml:space="preserve"> </w:t>
      </w:r>
      <w:bookmarkStart w:id="264" w:name="lt_pId683"/>
      <w:r w:rsidR="008939B8" w:rsidRPr="008071EF">
        <w:t>Este conjunto de requisitos podría resultar contradictorio ya que para garantizar la aplicación efectiva de las medidas de privacidad y seguridad se necesita en general tiempo y energía</w:t>
      </w:r>
      <w:r w:rsidR="006D70F2" w:rsidRPr="008071EF">
        <w:t>.</w:t>
      </w:r>
      <w:bookmarkEnd w:id="264"/>
      <w:r w:rsidR="006D70F2" w:rsidRPr="008071EF">
        <w:t> </w:t>
      </w:r>
      <w:bookmarkStart w:id="265" w:name="lt_pId684"/>
      <w:r w:rsidR="008939B8" w:rsidRPr="008071EF">
        <w:t>En general</w:t>
      </w:r>
      <w:r w:rsidR="006D70F2" w:rsidRPr="008071EF">
        <w:t xml:space="preserve">, </w:t>
      </w:r>
      <w:r w:rsidR="008939B8" w:rsidRPr="008071EF">
        <w:t>desde el punto de vista de la seguridad y la privacidad</w:t>
      </w:r>
      <w:r w:rsidR="006D70F2" w:rsidRPr="008071EF">
        <w:t xml:space="preserve">, </w:t>
      </w:r>
      <w:r w:rsidR="00CB4795" w:rsidRPr="00CB4795">
        <w:rPr>
          <w:i/>
          <w:iCs/>
        </w:rPr>
        <w:t>b</w:t>
      </w:r>
      <w:r w:rsidR="006D70F2" w:rsidRPr="00CB4795">
        <w:rPr>
          <w:i/>
          <w:iCs/>
        </w:rPr>
        <w:t>ig data</w:t>
      </w:r>
      <w:r w:rsidR="006D70F2" w:rsidRPr="008071EF">
        <w:t xml:space="preserve"> </w:t>
      </w:r>
      <w:r w:rsidR="008939B8" w:rsidRPr="008071EF">
        <w:t>puede plantear importantes desafíos en las distintas fases del ciclo de vida de los datos</w:t>
      </w:r>
      <w:r w:rsidR="006D70F2" w:rsidRPr="008071EF">
        <w:t xml:space="preserve">, </w:t>
      </w:r>
      <w:r w:rsidR="008939B8" w:rsidRPr="008071EF">
        <w:t>e</w:t>
      </w:r>
      <w:r w:rsidR="006D70F2" w:rsidRPr="008071EF">
        <w:t xml:space="preserve">n particular </w:t>
      </w:r>
      <w:r w:rsidR="008939B8" w:rsidRPr="008071EF">
        <w:t>con respecto al tratamiento de los datos personales</w:t>
      </w:r>
      <w:r w:rsidR="006D70F2" w:rsidRPr="008071EF">
        <w:t>.</w:t>
      </w:r>
      <w:bookmarkStart w:id="266" w:name="lt_pId685"/>
      <w:bookmarkEnd w:id="265"/>
    </w:p>
    <w:p w:rsidR="008071EF" w:rsidRPr="008071EF" w:rsidRDefault="008071EF" w:rsidP="00CB4795">
      <w:pPr>
        <w:pStyle w:val="enumlev2"/>
      </w:pPr>
      <w:r w:rsidRPr="008071EF">
        <w:lastRenderedPageBreak/>
        <w:tab/>
      </w:r>
      <w:r w:rsidR="00BC6C1C" w:rsidRPr="008071EF">
        <w:t xml:space="preserve">Por el contrario, los requisitos como el análisis en tiempo real en los entornos industriales o para los sistemas de vigilancia y prevención en caso de catástrofe </w:t>
      </w:r>
      <w:r w:rsidR="00834963" w:rsidRPr="008071EF">
        <w:t xml:space="preserve">impulsan la creación de arquitecturas de </w:t>
      </w:r>
      <w:r w:rsidR="00CB4795" w:rsidRPr="00CB4795">
        <w:rPr>
          <w:i/>
          <w:iCs/>
        </w:rPr>
        <w:t>b</w:t>
      </w:r>
      <w:r w:rsidR="006D70F2" w:rsidRPr="00CB4795">
        <w:rPr>
          <w:i/>
          <w:iCs/>
        </w:rPr>
        <w:t xml:space="preserve">ig </w:t>
      </w:r>
      <w:r w:rsidR="00CB4795" w:rsidRPr="00CB4795">
        <w:rPr>
          <w:i/>
          <w:iCs/>
        </w:rPr>
        <w:t>d</w:t>
      </w:r>
      <w:r w:rsidR="006D70F2" w:rsidRPr="00CB4795">
        <w:rPr>
          <w:i/>
          <w:iCs/>
        </w:rPr>
        <w:t xml:space="preserve">ata </w:t>
      </w:r>
      <w:r w:rsidR="00834963" w:rsidRPr="008071EF">
        <w:t>gracias a la distribución de las capacidades en distintos niveles de la cadena de valor de datos</w:t>
      </w:r>
      <w:r w:rsidR="006D70F2" w:rsidRPr="008071EF">
        <w:t>.</w:t>
      </w:r>
      <w:bookmarkStart w:id="267" w:name="lt_pId686"/>
      <w:bookmarkEnd w:id="266"/>
    </w:p>
    <w:p w:rsidR="006D70F2" w:rsidRPr="008071EF" w:rsidRDefault="008071EF" w:rsidP="00BD0381">
      <w:pPr>
        <w:pStyle w:val="enumlev2"/>
      </w:pPr>
      <w:r w:rsidRPr="008071EF">
        <w:tab/>
      </w:r>
      <w:r w:rsidR="00B061E3" w:rsidRPr="008071EF">
        <w:t>La CE</w:t>
      </w:r>
      <w:r w:rsidRPr="008071EF">
        <w:t> </w:t>
      </w:r>
      <w:r w:rsidR="00B061E3" w:rsidRPr="008071EF">
        <w:t>20 del UIT</w:t>
      </w:r>
      <w:r w:rsidR="006D70F2" w:rsidRPr="008071EF">
        <w:t xml:space="preserve">-T </w:t>
      </w:r>
      <w:r w:rsidR="00B061E3" w:rsidRPr="008071EF">
        <w:t xml:space="preserve">está considerando la posibilidad de elaborar medidas destinadas a hacer frente a los retos que plantea el </w:t>
      </w:r>
      <w:r w:rsidR="00CB4795" w:rsidRPr="00CB4795">
        <w:rPr>
          <w:i/>
          <w:iCs/>
        </w:rPr>
        <w:t>big data</w:t>
      </w:r>
      <w:r w:rsidR="00CB4795" w:rsidRPr="008071EF">
        <w:t xml:space="preserve"> </w:t>
      </w:r>
      <w:r w:rsidR="00B061E3" w:rsidRPr="008071EF">
        <w:t>para la</w:t>
      </w:r>
      <w:r w:rsidR="006D70F2" w:rsidRPr="008071EF">
        <w:t xml:space="preserve"> IoT </w:t>
      </w:r>
      <w:r w:rsidR="00B061E3" w:rsidRPr="008071EF">
        <w:t>y sus aplicaciones</w:t>
      </w:r>
      <w:r w:rsidR="006D70F2" w:rsidRPr="008071EF">
        <w:t>, inclu</w:t>
      </w:r>
      <w:r w:rsidR="00B061E3" w:rsidRPr="008071EF">
        <w:t>idas las ciudades inteligentes</w:t>
      </w:r>
      <w:r w:rsidR="006D70F2" w:rsidRPr="008071EF">
        <w:t>.</w:t>
      </w:r>
      <w:bookmarkEnd w:id="267"/>
      <w:r w:rsidR="006D70F2" w:rsidRPr="008071EF">
        <w:t xml:space="preserve"> </w:t>
      </w:r>
      <w:bookmarkStart w:id="268" w:name="lt_pId687"/>
      <w:r w:rsidR="00B061E3" w:rsidRPr="008071EF">
        <w:t>En el futuro se trabajará, entre otras cosas, en el desarrollo de arquitecturas normalizadas eficientes, protocolos analíticos, capacidades de intercambio de datos, reducción de la dimensionalidad de los datos</w:t>
      </w:r>
      <w:r w:rsidR="006D70F2" w:rsidRPr="008071EF">
        <w:t xml:space="preserve">, </w:t>
      </w:r>
      <w:r w:rsidR="00B061E3" w:rsidRPr="008071EF">
        <w:t>reducción de modelos</w:t>
      </w:r>
      <w:r w:rsidR="006D70F2" w:rsidRPr="008071EF">
        <w:t xml:space="preserve">, </w:t>
      </w:r>
      <w:r w:rsidR="00B061E3" w:rsidRPr="008071EF">
        <w:t>selección de características</w:t>
      </w:r>
      <w:r w:rsidR="006D70F2" w:rsidRPr="008071EF">
        <w:t xml:space="preserve">, </w:t>
      </w:r>
      <w:r w:rsidR="00B061E3" w:rsidRPr="008071EF">
        <w:t>arquitecturas de computación distribuida</w:t>
      </w:r>
      <w:r w:rsidR="006D70F2" w:rsidRPr="008071EF">
        <w:t xml:space="preserve">, </w:t>
      </w:r>
      <w:r w:rsidR="00B061E3" w:rsidRPr="008071EF">
        <w:t>tramitación en favor del mantenimiento de la privacidad</w:t>
      </w:r>
      <w:r w:rsidR="006D70F2" w:rsidRPr="008071EF">
        <w:t xml:space="preserve">, </w:t>
      </w:r>
      <w:r w:rsidR="00B061E3" w:rsidRPr="008071EF">
        <w:t>crip</w:t>
      </w:r>
      <w:r w:rsidR="0099593C" w:rsidRPr="008071EF">
        <w:t>ta</w:t>
      </w:r>
      <w:r w:rsidR="00B061E3" w:rsidRPr="008071EF">
        <w:t xml:space="preserve">ción de </w:t>
      </w:r>
      <w:r w:rsidR="00B061E3" w:rsidRPr="00CB4795">
        <w:rPr>
          <w:i/>
          <w:iCs/>
        </w:rPr>
        <w:t>big data</w:t>
      </w:r>
      <w:r w:rsidR="00B061E3" w:rsidRPr="008071EF">
        <w:t xml:space="preserve"> en tiempo </w:t>
      </w:r>
      <w:r w:rsidR="006D70F2" w:rsidRPr="008071EF">
        <w:t xml:space="preserve">real, </w:t>
      </w:r>
      <w:r w:rsidR="00B061E3" w:rsidRPr="008071EF">
        <w:t>etc</w:t>
      </w:r>
      <w:r w:rsidR="006D70F2" w:rsidRPr="008071EF">
        <w:t>.</w:t>
      </w:r>
      <w:bookmarkEnd w:id="268"/>
    </w:p>
    <w:p w:rsidR="006D70F2" w:rsidRPr="008071EF" w:rsidRDefault="006D70F2" w:rsidP="00BD0381">
      <w:pPr>
        <w:pStyle w:val="enumlev2"/>
      </w:pPr>
      <w:r w:rsidRPr="008071EF">
        <w:t>–</w:t>
      </w:r>
      <w:r w:rsidRPr="008071EF">
        <w:tab/>
      </w:r>
      <w:bookmarkStart w:id="269" w:name="lt_pId689"/>
      <w:r w:rsidR="008071EF" w:rsidRPr="008071EF">
        <w:t>A</w:t>
      </w:r>
      <w:r w:rsidR="00A7677D" w:rsidRPr="008071EF">
        <w:t xml:space="preserve">spectos semánticos y sintácticos de la </w:t>
      </w:r>
      <w:r w:rsidRPr="008071EF">
        <w:t>IoT</w:t>
      </w:r>
      <w:bookmarkEnd w:id="269"/>
      <w:r w:rsidR="008071EF" w:rsidRPr="008071EF">
        <w:t>.</w:t>
      </w:r>
    </w:p>
    <w:p w:rsidR="006D70F2" w:rsidRPr="008071EF" w:rsidRDefault="006D70F2" w:rsidP="00BD0381">
      <w:pPr>
        <w:pStyle w:val="enumlev2"/>
      </w:pPr>
      <w:r w:rsidRPr="008071EF">
        <w:t>–</w:t>
      </w:r>
      <w:r w:rsidRPr="008071EF">
        <w:tab/>
      </w:r>
      <w:bookmarkStart w:id="270" w:name="lt_pId691"/>
      <w:r w:rsidR="008071EF" w:rsidRPr="008071EF">
        <w:t>P</w:t>
      </w:r>
      <w:r w:rsidR="00A7677D" w:rsidRPr="008071EF">
        <w:t xml:space="preserve">rovisión y gestión de la </w:t>
      </w:r>
      <w:r w:rsidRPr="008071EF">
        <w:t>IoT</w:t>
      </w:r>
      <w:bookmarkEnd w:id="270"/>
      <w:r w:rsidR="008071EF" w:rsidRPr="008071EF">
        <w:t>.</w:t>
      </w:r>
    </w:p>
    <w:p w:rsidR="006D70F2" w:rsidRPr="008071EF" w:rsidRDefault="006D70F2" w:rsidP="00BD0381">
      <w:pPr>
        <w:pStyle w:val="enumlev2"/>
        <w:rPr>
          <w:rFonts w:eastAsia="SimSun"/>
        </w:rPr>
      </w:pPr>
      <w:r w:rsidRPr="008071EF">
        <w:rPr>
          <w:rFonts w:eastAsia="SimSun"/>
        </w:rPr>
        <w:t>–</w:t>
      </w:r>
      <w:r w:rsidRPr="008071EF">
        <w:rPr>
          <w:rFonts w:eastAsia="SimSun"/>
        </w:rPr>
        <w:tab/>
      </w:r>
      <w:bookmarkStart w:id="271" w:name="lt_pId693"/>
      <w:r w:rsidR="008071EF" w:rsidRPr="008071EF">
        <w:rPr>
          <w:rFonts w:eastAsia="SimSun"/>
        </w:rPr>
        <w:t>C</w:t>
      </w:r>
      <w:r w:rsidR="007D4BC5" w:rsidRPr="008071EF">
        <w:rPr>
          <w:rFonts w:eastAsia="SimSun"/>
        </w:rPr>
        <w:t>alidad de servicio (QoS) y calidad de funcionamiento de extremo a extremo</w:t>
      </w:r>
      <w:r w:rsidR="00A7677D" w:rsidRPr="008071EF">
        <w:rPr>
          <w:rFonts w:eastAsia="SimSun"/>
        </w:rPr>
        <w:t xml:space="preserve"> para la</w:t>
      </w:r>
      <w:r w:rsidRPr="008071EF">
        <w:rPr>
          <w:rFonts w:eastAsia="SimSun"/>
        </w:rPr>
        <w:t xml:space="preserve"> IoT </w:t>
      </w:r>
      <w:r w:rsidR="00A7677D" w:rsidRPr="008071EF">
        <w:rPr>
          <w:rFonts w:eastAsia="SimSun"/>
        </w:rPr>
        <w:t>y sus aplicaciones</w:t>
      </w:r>
      <w:bookmarkEnd w:id="271"/>
      <w:r w:rsidR="008071EF" w:rsidRPr="008071EF">
        <w:rPr>
          <w:rFonts w:eastAsia="SimSun"/>
        </w:rPr>
        <w:t>.</w:t>
      </w:r>
    </w:p>
    <w:p w:rsidR="006D70F2" w:rsidRPr="008071EF" w:rsidRDefault="006D70F2" w:rsidP="00BD0381">
      <w:pPr>
        <w:pStyle w:val="enumlev2"/>
      </w:pPr>
      <w:r w:rsidRPr="008071EF">
        <w:t>–</w:t>
      </w:r>
      <w:r w:rsidRPr="008071EF">
        <w:tab/>
      </w:r>
      <w:bookmarkStart w:id="272" w:name="lt_pId695"/>
      <w:r w:rsidRPr="008071EF">
        <w:t xml:space="preserve">IoT </w:t>
      </w:r>
      <w:r w:rsidR="00A7677D" w:rsidRPr="008071EF">
        <w:t>y computación en la nube</w:t>
      </w:r>
      <w:bookmarkEnd w:id="272"/>
      <w:r w:rsidR="008071EF" w:rsidRPr="008071EF">
        <w:t>.</w:t>
      </w:r>
    </w:p>
    <w:p w:rsidR="006D70F2" w:rsidRPr="008071EF" w:rsidRDefault="006D70F2" w:rsidP="00BD0381">
      <w:pPr>
        <w:pStyle w:val="enumlev2"/>
      </w:pPr>
      <w:r w:rsidRPr="008071EF">
        <w:t>–</w:t>
      </w:r>
      <w:r w:rsidRPr="008071EF">
        <w:tab/>
      </w:r>
      <w:bookmarkStart w:id="273" w:name="lt_pId697"/>
      <w:r w:rsidRPr="008071EF">
        <w:t xml:space="preserve">IoT </w:t>
      </w:r>
      <w:r w:rsidR="00A7677D" w:rsidRPr="008071EF">
        <w:t>y redes de usuarios finales</w:t>
      </w:r>
      <w:bookmarkEnd w:id="273"/>
      <w:r w:rsidR="008071EF" w:rsidRPr="008071EF">
        <w:t>.</w:t>
      </w:r>
    </w:p>
    <w:p w:rsidR="006D70F2" w:rsidRPr="008071EF" w:rsidRDefault="006D70F2" w:rsidP="00BD0381">
      <w:pPr>
        <w:pStyle w:val="enumlev2"/>
      </w:pPr>
      <w:r w:rsidRPr="008071EF">
        <w:t>–</w:t>
      </w:r>
      <w:r w:rsidRPr="008071EF">
        <w:tab/>
      </w:r>
      <w:bookmarkStart w:id="274" w:name="lt_pId699"/>
      <w:r w:rsidR="008071EF" w:rsidRPr="008071EF">
        <w:t>A</w:t>
      </w:r>
      <w:r w:rsidR="00A7677D" w:rsidRPr="008071EF">
        <w:t xml:space="preserve">plicaciones y servicios de </w:t>
      </w:r>
      <w:r w:rsidRPr="008071EF">
        <w:t>IoT</w:t>
      </w:r>
      <w:bookmarkEnd w:id="274"/>
      <w:r w:rsidR="008071EF" w:rsidRPr="008071EF">
        <w:t>.</w:t>
      </w:r>
    </w:p>
    <w:p w:rsidR="006D70F2" w:rsidRPr="00AC1E5E" w:rsidRDefault="006D70F2" w:rsidP="00BD0381">
      <w:pPr>
        <w:pStyle w:val="enumlev2"/>
      </w:pPr>
      <w:r w:rsidRPr="008071EF">
        <w:t>–</w:t>
      </w:r>
      <w:r w:rsidRPr="008071EF">
        <w:tab/>
      </w:r>
      <w:bookmarkStart w:id="275" w:name="lt_pId701"/>
      <w:r w:rsidR="008071EF" w:rsidRPr="008071EF">
        <w:t>V</w:t>
      </w:r>
      <w:r w:rsidR="00A7677D" w:rsidRPr="008071EF">
        <w:t>ehículos conectados y transporte inteligente</w:t>
      </w:r>
      <w:bookmarkEnd w:id="275"/>
      <w:r w:rsidR="008071EF">
        <w:t>.</w:t>
      </w:r>
    </w:p>
    <w:p w:rsidR="006D70F2" w:rsidRPr="00E30CF9" w:rsidRDefault="008071EF" w:rsidP="00E30CF9">
      <w:pPr>
        <w:pStyle w:val="enumlev1"/>
      </w:pPr>
      <w:bookmarkStart w:id="276" w:name="lt_pId702"/>
      <w:r w:rsidRPr="00E30CF9">
        <w:t>–</w:t>
      </w:r>
      <w:r w:rsidRPr="00E30CF9">
        <w:tab/>
      </w:r>
      <w:r w:rsidR="006D70F2" w:rsidRPr="00E30CF9">
        <w:t xml:space="preserve">Internet </w:t>
      </w:r>
      <w:r w:rsidR="00A7677D" w:rsidRPr="00E30CF9">
        <w:t>industrial y fabricación inteligente</w:t>
      </w:r>
      <w:bookmarkEnd w:id="276"/>
    </w:p>
    <w:p w:rsidR="006D70F2" w:rsidRPr="008071EF" w:rsidRDefault="006D70F2" w:rsidP="00BD0381">
      <w:pPr>
        <w:pStyle w:val="enumlev2"/>
      </w:pPr>
      <w:r w:rsidRPr="008071EF">
        <w:t>–</w:t>
      </w:r>
      <w:r w:rsidRPr="008071EF">
        <w:tab/>
      </w:r>
      <w:bookmarkStart w:id="277" w:name="lt_pId704"/>
      <w:r w:rsidR="008071EF">
        <w:t>T</w:t>
      </w:r>
      <w:r w:rsidR="00D06F99" w:rsidRPr="008071EF">
        <w:t>iendas minoristas</w:t>
      </w:r>
      <w:bookmarkEnd w:id="277"/>
      <w:r w:rsidR="008071EF">
        <w:t>.</w:t>
      </w:r>
    </w:p>
    <w:p w:rsidR="006D70F2" w:rsidRPr="008071EF" w:rsidRDefault="006D70F2" w:rsidP="00BD0381">
      <w:pPr>
        <w:pStyle w:val="enumlev2"/>
      </w:pPr>
      <w:r w:rsidRPr="008071EF">
        <w:t>–</w:t>
      </w:r>
      <w:r w:rsidRPr="008071EF">
        <w:tab/>
      </w:r>
      <w:bookmarkStart w:id="278" w:name="lt_pId706"/>
      <w:r w:rsidR="008071EF">
        <w:t>C</w:t>
      </w:r>
      <w:r w:rsidR="00D06F99" w:rsidRPr="008071EF">
        <w:t>asos de uso y requisitos en otros ámbitos de aplicación</w:t>
      </w:r>
      <w:bookmarkEnd w:id="278"/>
      <w:r w:rsidR="008071EF">
        <w:t>.</w:t>
      </w:r>
    </w:p>
    <w:p w:rsidR="006D70F2" w:rsidRPr="008071EF" w:rsidRDefault="006D70F2" w:rsidP="00BD0381">
      <w:pPr>
        <w:pStyle w:val="enumlev2"/>
      </w:pPr>
      <w:r w:rsidRPr="008071EF">
        <w:t>–</w:t>
      </w:r>
      <w:r w:rsidRPr="008071EF">
        <w:tab/>
      </w:r>
      <w:bookmarkStart w:id="279" w:name="lt_pId708"/>
      <w:r w:rsidR="006F6672">
        <w:t>A</w:t>
      </w:r>
      <w:r w:rsidR="00D06F99" w:rsidRPr="008071EF">
        <w:t xml:space="preserve">rquitecturas funcionales de </w:t>
      </w:r>
      <w:r w:rsidRPr="008071EF">
        <w:t>IoT (</w:t>
      </w:r>
      <w:r w:rsidR="00D06F99" w:rsidRPr="008071EF">
        <w:t>en distintos ámbitos de aplicación</w:t>
      </w:r>
      <w:r w:rsidRPr="008071EF">
        <w:t>)</w:t>
      </w:r>
      <w:bookmarkEnd w:id="279"/>
      <w:r w:rsidR="006F6672">
        <w:t>.</w:t>
      </w:r>
      <w:r w:rsidRPr="008071EF">
        <w:t xml:space="preserve"> </w:t>
      </w:r>
    </w:p>
    <w:p w:rsidR="006D70F2" w:rsidRPr="008071EF" w:rsidRDefault="006D70F2" w:rsidP="00BD0381">
      <w:pPr>
        <w:pStyle w:val="enumlev2"/>
      </w:pPr>
      <w:r w:rsidRPr="008071EF">
        <w:t>–</w:t>
      </w:r>
      <w:r w:rsidRPr="008071EF">
        <w:tab/>
      </w:r>
      <w:bookmarkStart w:id="280" w:name="lt_pId710"/>
      <w:r w:rsidRPr="008071EF">
        <w:t xml:space="preserve">API </w:t>
      </w:r>
      <w:r w:rsidR="00D06F99" w:rsidRPr="008071EF">
        <w:t xml:space="preserve">y protocolos para la </w:t>
      </w:r>
      <w:r w:rsidRPr="008071EF">
        <w:t>IoT</w:t>
      </w:r>
      <w:bookmarkEnd w:id="280"/>
      <w:r w:rsidR="006F6672">
        <w:t>.</w:t>
      </w:r>
    </w:p>
    <w:p w:rsidR="006D70F2" w:rsidRPr="008071EF" w:rsidRDefault="006D70F2" w:rsidP="00BD0381">
      <w:pPr>
        <w:pStyle w:val="enumlev2"/>
      </w:pPr>
      <w:r w:rsidRPr="008071EF">
        <w:t>–</w:t>
      </w:r>
      <w:r w:rsidRPr="008071EF">
        <w:tab/>
      </w:r>
      <w:bookmarkStart w:id="281" w:name="lt_pId712"/>
      <w:r w:rsidR="006F6672">
        <w:t>E</w:t>
      </w:r>
      <w:r w:rsidR="00D06F99" w:rsidRPr="008071EF">
        <w:t>volución de la red para servicios de ciudades inteligentes</w:t>
      </w:r>
      <w:r w:rsidRPr="008071EF">
        <w:t xml:space="preserve"> (5G &amp; IoT)</w:t>
      </w:r>
      <w:bookmarkEnd w:id="281"/>
      <w:r w:rsidR="006F6672">
        <w:t>.</w:t>
      </w:r>
    </w:p>
    <w:p w:rsidR="006D70F2" w:rsidRPr="008071EF" w:rsidRDefault="006D70F2" w:rsidP="00BD0381">
      <w:pPr>
        <w:pStyle w:val="enumlev2"/>
      </w:pPr>
      <w:r w:rsidRPr="008071EF">
        <w:t>–</w:t>
      </w:r>
      <w:r w:rsidRPr="008071EF">
        <w:tab/>
      </w:r>
      <w:bookmarkStart w:id="282" w:name="lt_pId714"/>
      <w:r w:rsidR="006F6672">
        <w:t>I</w:t>
      </w:r>
      <w:r w:rsidR="00D06F99" w:rsidRPr="008071EF">
        <w:t xml:space="preserve">nterfuncionamiento de plataformas para ciudades y comunidades </w:t>
      </w:r>
      <w:bookmarkEnd w:id="282"/>
      <w:r w:rsidR="00D06F99" w:rsidRPr="008071EF">
        <w:t>inteligentes</w:t>
      </w:r>
      <w:r w:rsidR="006F6672">
        <w:t>.</w:t>
      </w:r>
    </w:p>
    <w:p w:rsidR="006D70F2" w:rsidRPr="008071EF" w:rsidRDefault="006D70F2" w:rsidP="00BD0381">
      <w:pPr>
        <w:pStyle w:val="enumlev2"/>
      </w:pPr>
      <w:r w:rsidRPr="008071EF">
        <w:t>–</w:t>
      </w:r>
      <w:r w:rsidRPr="008071EF">
        <w:tab/>
      </w:r>
      <w:bookmarkStart w:id="283" w:name="lt_pId716"/>
      <w:r w:rsidR="006F6672">
        <w:t>G</w:t>
      </w:r>
      <w:r w:rsidR="00D06F99" w:rsidRPr="008071EF">
        <w:t xml:space="preserve">estión integrada para ciudades inteligentes, incluidos las </w:t>
      </w:r>
      <w:r w:rsidR="008D212B" w:rsidRPr="008071EF">
        <w:t>comunidades residenciales inteligentes</w:t>
      </w:r>
      <w:r w:rsidRPr="008071EF">
        <w:t xml:space="preserve">, </w:t>
      </w:r>
      <w:r w:rsidR="00D06F99" w:rsidRPr="008071EF">
        <w:t>los puertos inteligentes</w:t>
      </w:r>
      <w:r w:rsidRPr="008071EF">
        <w:t xml:space="preserve">, </w:t>
      </w:r>
      <w:r w:rsidR="00D06F99" w:rsidRPr="008071EF">
        <w:t>los destinos turísticos</w:t>
      </w:r>
      <w:r w:rsidRPr="008071EF">
        <w:t xml:space="preserve">, </w:t>
      </w:r>
      <w:r w:rsidR="00D06F99" w:rsidRPr="008071EF">
        <w:t>la construcción inteligente</w:t>
      </w:r>
      <w:r w:rsidR="001342A4" w:rsidRPr="008071EF">
        <w:t>,</w:t>
      </w:r>
      <w:r w:rsidRPr="008071EF">
        <w:t xml:space="preserve"> etc.</w:t>
      </w:r>
      <w:bookmarkEnd w:id="283"/>
    </w:p>
    <w:p w:rsidR="006D70F2" w:rsidRPr="008071EF" w:rsidRDefault="006D70F2" w:rsidP="00BD0381">
      <w:pPr>
        <w:pStyle w:val="enumlev2"/>
      </w:pPr>
      <w:r w:rsidRPr="008071EF">
        <w:t>–</w:t>
      </w:r>
      <w:r w:rsidRPr="008071EF">
        <w:tab/>
      </w:r>
      <w:bookmarkStart w:id="284" w:name="lt_pId718"/>
      <w:r w:rsidRPr="008071EF">
        <w:t>Metadat</w:t>
      </w:r>
      <w:r w:rsidR="001342A4" w:rsidRPr="008071EF">
        <w:t xml:space="preserve">os y modelización </w:t>
      </w:r>
      <w:r w:rsidR="0099593C" w:rsidRPr="008071EF">
        <w:t>para</w:t>
      </w:r>
      <w:r w:rsidR="001342A4" w:rsidRPr="008071EF">
        <w:t xml:space="preserve"> ciudades inteligentes</w:t>
      </w:r>
      <w:bookmarkEnd w:id="284"/>
      <w:r w:rsidR="006F6672">
        <w:t>.</w:t>
      </w:r>
    </w:p>
    <w:p w:rsidR="006D70F2" w:rsidRPr="008071EF" w:rsidRDefault="006D70F2" w:rsidP="00BD0381">
      <w:pPr>
        <w:pStyle w:val="enumlev2"/>
      </w:pPr>
      <w:r w:rsidRPr="008071EF">
        <w:t>–</w:t>
      </w:r>
      <w:r w:rsidRPr="008071EF">
        <w:tab/>
      </w:r>
      <w:bookmarkStart w:id="285" w:name="lt_pId720"/>
      <w:r w:rsidR="001342A4" w:rsidRPr="008071EF">
        <w:t xml:space="preserve">Potencial de </w:t>
      </w:r>
      <w:r w:rsidRPr="008071EF">
        <w:t xml:space="preserve">IPv6 </w:t>
      </w:r>
      <w:r w:rsidR="001342A4" w:rsidRPr="008071EF">
        <w:t xml:space="preserve">para la </w:t>
      </w:r>
      <w:r w:rsidRPr="008071EF">
        <w:t xml:space="preserve">Internet </w:t>
      </w:r>
      <w:r w:rsidR="001342A4" w:rsidRPr="008071EF">
        <w:t>de las cosas y las ciudades inteligentes</w:t>
      </w:r>
      <w:bookmarkEnd w:id="285"/>
      <w:r w:rsidR="006F6672">
        <w:t>.</w:t>
      </w:r>
    </w:p>
    <w:p w:rsidR="006D70F2" w:rsidRPr="008071EF" w:rsidRDefault="006D70F2" w:rsidP="00BD0381">
      <w:pPr>
        <w:pStyle w:val="enumlev2"/>
      </w:pPr>
      <w:r w:rsidRPr="008071EF">
        <w:t>–</w:t>
      </w:r>
      <w:r w:rsidRPr="008071EF">
        <w:tab/>
      </w:r>
      <w:bookmarkStart w:id="286" w:name="lt_pId722"/>
      <w:r w:rsidR="006F6672">
        <w:t>U</w:t>
      </w:r>
      <w:r w:rsidR="001342A4" w:rsidRPr="008071EF">
        <w:t>so de las TIC para la infraestructura de las ciudades</w:t>
      </w:r>
      <w:r w:rsidR="006F6672">
        <w:t>.</w:t>
      </w:r>
      <w:bookmarkEnd w:id="286"/>
    </w:p>
    <w:p w:rsidR="006D70F2" w:rsidRPr="008071EF" w:rsidRDefault="006D70F2" w:rsidP="00BD0381">
      <w:pPr>
        <w:pStyle w:val="enumlev2"/>
      </w:pPr>
      <w:r w:rsidRPr="008071EF">
        <w:t>–</w:t>
      </w:r>
      <w:r w:rsidRPr="008071EF">
        <w:tab/>
      </w:r>
      <w:bookmarkStart w:id="287" w:name="lt_pId724"/>
      <w:r w:rsidR="006F6672">
        <w:t>I</w:t>
      </w:r>
      <w:r w:rsidR="001342A4" w:rsidRPr="008071EF">
        <w:t xml:space="preserve">ndicadores </w:t>
      </w:r>
      <w:r w:rsidR="0099593C" w:rsidRPr="008071EF">
        <w:t>fundamentales</w:t>
      </w:r>
      <w:r w:rsidR="00811003" w:rsidRPr="008071EF">
        <w:t xml:space="preserve"> </w:t>
      </w:r>
      <w:r w:rsidR="001342A4" w:rsidRPr="008071EF">
        <w:t>de ren</w:t>
      </w:r>
      <w:r w:rsidR="00811003" w:rsidRPr="008071EF">
        <w:t>dimiento para ciudades sostenibles inteligentes</w:t>
      </w:r>
      <w:bookmarkEnd w:id="287"/>
      <w:r w:rsidR="006F6672">
        <w:t>.</w:t>
      </w:r>
    </w:p>
    <w:p w:rsidR="006D70F2" w:rsidRPr="008071EF" w:rsidRDefault="006D70F2" w:rsidP="00BD0381">
      <w:pPr>
        <w:pStyle w:val="enumlev2"/>
      </w:pPr>
      <w:r w:rsidRPr="008071EF">
        <w:t>–</w:t>
      </w:r>
      <w:r w:rsidRPr="008071EF">
        <w:tab/>
      </w:r>
      <w:bookmarkStart w:id="288" w:name="lt_pId726"/>
      <w:r w:rsidR="006F6672">
        <w:t>Í</w:t>
      </w:r>
      <w:r w:rsidR="00811003" w:rsidRPr="008071EF">
        <w:t>ndice mundial de ciudades sostenibles inteligentes</w:t>
      </w:r>
      <w:bookmarkEnd w:id="288"/>
      <w:r w:rsidR="006F6672">
        <w:t>.</w:t>
      </w:r>
    </w:p>
    <w:p w:rsidR="006D70F2" w:rsidRPr="008071EF" w:rsidRDefault="006D70F2" w:rsidP="00BD0381">
      <w:pPr>
        <w:pStyle w:val="enumlev2"/>
      </w:pPr>
      <w:r w:rsidRPr="008071EF">
        <w:t>–</w:t>
      </w:r>
      <w:r w:rsidRPr="008071EF">
        <w:tab/>
      </w:r>
      <w:bookmarkStart w:id="289" w:name="lt_pId728"/>
      <w:r w:rsidR="006F6672">
        <w:t>D</w:t>
      </w:r>
      <w:r w:rsidR="00811003" w:rsidRPr="008071EF">
        <w:t>atos abiertos y/o datos de fuente abierta</w:t>
      </w:r>
      <w:bookmarkEnd w:id="289"/>
      <w:r w:rsidR="006F6672">
        <w:t>.</w:t>
      </w:r>
    </w:p>
    <w:p w:rsidR="006D70F2" w:rsidRPr="008071EF" w:rsidRDefault="006D70F2" w:rsidP="00BD0381">
      <w:pPr>
        <w:pStyle w:val="enumlev2"/>
      </w:pPr>
      <w:r w:rsidRPr="008071EF">
        <w:t>–</w:t>
      </w:r>
      <w:r w:rsidRPr="008071EF">
        <w:tab/>
      </w:r>
      <w:bookmarkStart w:id="290" w:name="lt_pId730"/>
      <w:r w:rsidR="006F6672">
        <w:t>I</w:t>
      </w:r>
      <w:r w:rsidR="00811003" w:rsidRPr="008071EF">
        <w:t>nteligencia artificial</w:t>
      </w:r>
      <w:bookmarkEnd w:id="290"/>
      <w:r w:rsidR="006F6672">
        <w:t>.</w:t>
      </w:r>
    </w:p>
    <w:p w:rsidR="006D70F2" w:rsidRPr="008071EF" w:rsidRDefault="006D70F2" w:rsidP="00BD0381">
      <w:pPr>
        <w:pStyle w:val="enumlev2"/>
      </w:pPr>
      <w:r w:rsidRPr="008071EF">
        <w:t>–</w:t>
      </w:r>
      <w:r w:rsidRPr="008071EF">
        <w:tab/>
      </w:r>
      <w:bookmarkStart w:id="291" w:name="lt_pId732"/>
      <w:r w:rsidR="006F6672">
        <w:t>S</w:t>
      </w:r>
      <w:r w:rsidR="00811003" w:rsidRPr="008071EF">
        <w:t>ervicios ciberinteligentes</w:t>
      </w:r>
      <w:bookmarkEnd w:id="291"/>
      <w:r w:rsidR="006F6672">
        <w:t>.</w:t>
      </w:r>
    </w:p>
    <w:p w:rsidR="006D70F2" w:rsidRPr="008071EF" w:rsidRDefault="006D70F2" w:rsidP="00BD0381">
      <w:pPr>
        <w:pStyle w:val="enumlev2"/>
      </w:pPr>
      <w:r w:rsidRPr="008071EF">
        <w:t>–</w:t>
      </w:r>
      <w:r w:rsidRPr="008071EF">
        <w:tab/>
      </w:r>
      <w:bookmarkStart w:id="292" w:name="lt_pId734"/>
      <w:r w:rsidR="006F6672">
        <w:t>A</w:t>
      </w:r>
      <w:r w:rsidR="00811003" w:rsidRPr="008071EF">
        <w:t xml:space="preserve">plicaciones para </w:t>
      </w:r>
      <w:r w:rsidRPr="008071EF">
        <w:t>SSC</w:t>
      </w:r>
      <w:bookmarkEnd w:id="292"/>
      <w:r w:rsidR="006F6672">
        <w:t>.</w:t>
      </w:r>
    </w:p>
    <w:p w:rsidR="009E7842" w:rsidRPr="00AC1E5E" w:rsidRDefault="009E7842" w:rsidP="00BD0381">
      <w:pPr>
        <w:pStyle w:val="Heading1"/>
      </w:pPr>
      <w:bookmarkStart w:id="293" w:name="_Toc462650153"/>
      <w:r w:rsidRPr="00AC1E5E">
        <w:lastRenderedPageBreak/>
        <w:t>5</w:t>
      </w:r>
      <w:r w:rsidRPr="00AC1E5E">
        <w:tab/>
        <w:t>Actualizaciones de la Resolución 2 de la AMNT para el periodo de estudios 2017-2020</w:t>
      </w:r>
      <w:bookmarkEnd w:id="248"/>
      <w:bookmarkEnd w:id="293"/>
    </w:p>
    <w:p w:rsidR="00C12A71" w:rsidRPr="00AC1E5E" w:rsidRDefault="00C12A71" w:rsidP="00BD0381">
      <w:r w:rsidRPr="00AC1E5E">
        <w:t>En el Anexo 2 figuran las actualizaciones de la Resolución 2 de la AMNT propuestas por la Comisión de Estudio 20 con respecto a las áreas de estudio, el título, el mandato, los cometidos como Comisión de Estudio Rectora y los puntos de orientación en el próximo periodo de estudios.</w:t>
      </w:r>
    </w:p>
    <w:p w:rsidR="009E7842" w:rsidRPr="00AC1E5E" w:rsidRDefault="009E7842" w:rsidP="00BD0381">
      <w:r w:rsidRPr="00AC1E5E">
        <w:br w:type="page"/>
      </w:r>
    </w:p>
    <w:p w:rsidR="009E7842" w:rsidRPr="00AC1E5E" w:rsidRDefault="009E7842" w:rsidP="00BD0381">
      <w:pPr>
        <w:pStyle w:val="AnnexNo"/>
      </w:pPr>
      <w:bookmarkStart w:id="294" w:name="_Toc449693716"/>
      <w:bookmarkStart w:id="295" w:name="_Toc462650154"/>
      <w:bookmarkStart w:id="296" w:name="_Toc445983189"/>
      <w:r w:rsidRPr="00AC1E5E">
        <w:lastRenderedPageBreak/>
        <w:t>ANEXO 1</w:t>
      </w:r>
      <w:bookmarkEnd w:id="294"/>
      <w:bookmarkEnd w:id="295"/>
    </w:p>
    <w:p w:rsidR="009E7842" w:rsidRPr="00AC1E5E" w:rsidRDefault="009E7842" w:rsidP="00BD0381">
      <w:pPr>
        <w:pStyle w:val="Annextitle"/>
      </w:pPr>
      <w:bookmarkStart w:id="297" w:name="_Toc449693717"/>
      <w:bookmarkStart w:id="298" w:name="_Toc460935975"/>
      <w:bookmarkStart w:id="299" w:name="_Toc462650155"/>
      <w:bookmarkEnd w:id="296"/>
      <w:r w:rsidRPr="00AC1E5E">
        <w:t xml:space="preserve">Lista de Recomendaciones, Suplementos y otros documentos </w:t>
      </w:r>
      <w:r w:rsidRPr="00AC1E5E">
        <w:br/>
        <w:t>producidos o suprimidos durante el periodo de estudios</w:t>
      </w:r>
      <w:bookmarkEnd w:id="297"/>
      <w:bookmarkEnd w:id="298"/>
      <w:bookmarkEnd w:id="299"/>
    </w:p>
    <w:p w:rsidR="009E7842" w:rsidRPr="00AC1E5E" w:rsidRDefault="009E7842" w:rsidP="006F215E">
      <w:pPr>
        <w:pStyle w:val="Normalaftertitle"/>
      </w:pPr>
      <w:r w:rsidRPr="00AC1E5E">
        <w:t>En el Cuadro 7 figura la lista de las Recomendaciones nuevas y revisadas aprobadas durante el periodo de estudios.</w:t>
      </w:r>
    </w:p>
    <w:p w:rsidR="009E7842" w:rsidRPr="00AC1E5E" w:rsidRDefault="009E7842" w:rsidP="00BD0381">
      <w:r w:rsidRPr="00AC1E5E">
        <w:t xml:space="preserve">En el Cuadro 8 figura la lista de Recomendaciones determinadas/consentidas durante la última reunión de la Comisión de Estudio </w:t>
      </w:r>
      <w:r w:rsidR="006A6827" w:rsidRPr="00AC1E5E">
        <w:t>20</w:t>
      </w:r>
      <w:r w:rsidRPr="00AC1E5E">
        <w:t>.</w:t>
      </w:r>
    </w:p>
    <w:p w:rsidR="009E7842" w:rsidRPr="00AC1E5E" w:rsidRDefault="009E7842" w:rsidP="00BD0381">
      <w:r w:rsidRPr="00AC1E5E">
        <w:t xml:space="preserve">En el Cuadro 9 figura la lista de Recomendaciones suprimidas por la Comisión de Estudio </w:t>
      </w:r>
      <w:r w:rsidR="006A6827" w:rsidRPr="00AC1E5E">
        <w:t>20</w:t>
      </w:r>
      <w:r w:rsidRPr="00AC1E5E">
        <w:t xml:space="preserve"> durante el periodo de estudio.</w:t>
      </w:r>
    </w:p>
    <w:p w:rsidR="009E7842" w:rsidRPr="00AC1E5E" w:rsidRDefault="009E7842" w:rsidP="00BD0381">
      <w:r w:rsidRPr="00AC1E5E">
        <w:t xml:space="preserve">En el Cuadro 10 figura la lista de las Recomendaciones sometidas por la Comisión de Estudio </w:t>
      </w:r>
      <w:r w:rsidR="006A6827" w:rsidRPr="00AC1E5E">
        <w:t>20</w:t>
      </w:r>
      <w:r w:rsidRPr="00AC1E5E">
        <w:t xml:space="preserve"> a la AMNT</w:t>
      </w:r>
      <w:r w:rsidR="006F6672">
        <w:t>-16</w:t>
      </w:r>
      <w:r w:rsidRPr="00AC1E5E">
        <w:t xml:space="preserve"> para aprobación.</w:t>
      </w:r>
    </w:p>
    <w:p w:rsidR="009E7842" w:rsidRPr="00AC1E5E" w:rsidRDefault="009E7842" w:rsidP="00BD0381">
      <w:r w:rsidRPr="00AC1E5E">
        <w:t xml:space="preserve">En los Cuadros 11 y siguientes figura la lista de otras publicaciones aprobadas y/o suprimidas por la Comisión de Estudio </w:t>
      </w:r>
      <w:r w:rsidR="006A6827" w:rsidRPr="00AC1E5E">
        <w:t>20</w:t>
      </w:r>
      <w:r w:rsidRPr="00AC1E5E">
        <w:t xml:space="preserve"> durante el periodo de estudios.</w:t>
      </w:r>
    </w:p>
    <w:p w:rsidR="009E7842" w:rsidRPr="00AC1E5E" w:rsidRDefault="009E7842" w:rsidP="00BD0381">
      <w:pPr>
        <w:pStyle w:val="TableNo"/>
      </w:pPr>
      <w:r w:rsidRPr="00AC1E5E">
        <w:t>CUADRO 7</w:t>
      </w:r>
    </w:p>
    <w:p w:rsidR="009E7842" w:rsidRPr="00AC1E5E" w:rsidRDefault="009E7842" w:rsidP="00BD0381">
      <w:pPr>
        <w:pStyle w:val="Tabletitle"/>
      </w:pPr>
      <w:r w:rsidRPr="00AC1E5E">
        <w:t xml:space="preserve">Comisión de Estudio </w:t>
      </w:r>
      <w:r w:rsidR="006A6827" w:rsidRPr="00AC1E5E">
        <w:t>20</w:t>
      </w:r>
      <w:r w:rsidRPr="00AC1E5E">
        <w:t xml:space="preserve"> – Recomendaciones aprobadas durante el periodo de estudios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28"/>
        <w:gridCol w:w="1345"/>
        <w:gridCol w:w="1207"/>
        <w:gridCol w:w="1275"/>
        <w:gridCol w:w="4092"/>
      </w:tblGrid>
      <w:tr w:rsidR="009E7842" w:rsidRPr="00AC1E5E" w:rsidTr="00DB1828">
        <w:trPr>
          <w:tblHeader/>
          <w:jc w:val="center"/>
        </w:trPr>
        <w:tc>
          <w:tcPr>
            <w:tcW w:w="1828"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Recomendación</w:t>
            </w:r>
          </w:p>
        </w:tc>
        <w:tc>
          <w:tcPr>
            <w:tcW w:w="1345"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Aprobación</w:t>
            </w:r>
          </w:p>
        </w:tc>
        <w:tc>
          <w:tcPr>
            <w:tcW w:w="1207"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 xml:space="preserve">Situación </w:t>
            </w:r>
          </w:p>
        </w:tc>
        <w:tc>
          <w:tcPr>
            <w:tcW w:w="1275"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TAP/AAP</w:t>
            </w:r>
          </w:p>
        </w:tc>
        <w:tc>
          <w:tcPr>
            <w:tcW w:w="4092"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Título</w:t>
            </w:r>
          </w:p>
        </w:tc>
      </w:tr>
      <w:tr w:rsidR="009E7842" w:rsidRPr="00AC1E5E" w:rsidTr="00DB1828">
        <w:trPr>
          <w:jc w:val="center"/>
        </w:trPr>
        <w:tc>
          <w:tcPr>
            <w:tcW w:w="1828" w:type="dxa"/>
            <w:tcBorders>
              <w:top w:val="single" w:sz="12" w:space="0" w:color="auto"/>
            </w:tcBorders>
            <w:shd w:val="clear" w:color="auto" w:fill="auto"/>
          </w:tcPr>
          <w:p w:rsidR="009E7842" w:rsidRPr="00AC1E5E" w:rsidRDefault="000D6D2C" w:rsidP="00BD0381">
            <w:pPr>
              <w:pStyle w:val="Tabletext"/>
              <w:jc w:val="center"/>
            </w:pPr>
            <w:hyperlink r:id="rId31" w:history="1">
              <w:r w:rsidR="006A6827" w:rsidRPr="00AC1E5E">
                <w:rPr>
                  <w:rStyle w:val="Hyperlink"/>
                </w:rPr>
                <w:t>Y.4553</w:t>
              </w:r>
            </w:hyperlink>
          </w:p>
        </w:tc>
        <w:tc>
          <w:tcPr>
            <w:tcW w:w="1345" w:type="dxa"/>
            <w:tcBorders>
              <w:top w:val="single" w:sz="12" w:space="0" w:color="auto"/>
            </w:tcBorders>
            <w:shd w:val="clear" w:color="auto" w:fill="auto"/>
          </w:tcPr>
          <w:p w:rsidR="009E7842" w:rsidRPr="00AC1E5E" w:rsidRDefault="006F6672" w:rsidP="00BD0381">
            <w:pPr>
              <w:pStyle w:val="Tabletext"/>
              <w:jc w:val="center"/>
            </w:pPr>
            <w:r>
              <w:t>15.03.2016</w:t>
            </w:r>
          </w:p>
        </w:tc>
        <w:tc>
          <w:tcPr>
            <w:tcW w:w="1207" w:type="dxa"/>
            <w:tcBorders>
              <w:top w:val="single" w:sz="12" w:space="0" w:color="auto"/>
            </w:tcBorders>
            <w:shd w:val="clear" w:color="auto" w:fill="auto"/>
          </w:tcPr>
          <w:p w:rsidR="009E7842" w:rsidRPr="00AC1E5E" w:rsidRDefault="007E5170" w:rsidP="00BD0381">
            <w:pPr>
              <w:pStyle w:val="Tabletext"/>
              <w:jc w:val="center"/>
            </w:pPr>
            <w:r w:rsidRPr="00AC1E5E">
              <w:t>En vigor</w:t>
            </w:r>
          </w:p>
        </w:tc>
        <w:tc>
          <w:tcPr>
            <w:tcW w:w="1275" w:type="dxa"/>
            <w:tcBorders>
              <w:top w:val="single" w:sz="12" w:space="0" w:color="auto"/>
            </w:tcBorders>
            <w:shd w:val="clear" w:color="auto" w:fill="auto"/>
          </w:tcPr>
          <w:p w:rsidR="009E7842" w:rsidRPr="00AC1E5E" w:rsidRDefault="006A6827" w:rsidP="00BD0381">
            <w:pPr>
              <w:pStyle w:val="Tabletext"/>
              <w:jc w:val="center"/>
            </w:pPr>
            <w:r w:rsidRPr="00AC1E5E">
              <w:t>AAP</w:t>
            </w:r>
          </w:p>
        </w:tc>
        <w:tc>
          <w:tcPr>
            <w:tcW w:w="4092" w:type="dxa"/>
            <w:tcBorders>
              <w:top w:val="single" w:sz="12" w:space="0" w:color="auto"/>
            </w:tcBorders>
            <w:shd w:val="clear" w:color="auto" w:fill="auto"/>
          </w:tcPr>
          <w:p w:rsidR="009E7842" w:rsidRPr="00AC1E5E" w:rsidRDefault="006A6827" w:rsidP="00BD0381">
            <w:pPr>
              <w:pStyle w:val="Tabletext"/>
            </w:pPr>
            <w:r w:rsidRPr="00AC1E5E">
              <w:t>Requisitos de teléfonos inteligentes que actúan como nodos sumidero de aplicaciones y servicios IoT</w:t>
            </w:r>
          </w:p>
        </w:tc>
      </w:tr>
      <w:tr w:rsidR="009E7842" w:rsidRPr="00AC1E5E" w:rsidTr="00DB1828">
        <w:trPr>
          <w:jc w:val="center"/>
        </w:trPr>
        <w:tc>
          <w:tcPr>
            <w:tcW w:w="1828" w:type="dxa"/>
            <w:shd w:val="clear" w:color="auto" w:fill="auto"/>
          </w:tcPr>
          <w:p w:rsidR="009E7842" w:rsidRPr="00AC1E5E" w:rsidRDefault="000D6D2C" w:rsidP="00BD0381">
            <w:pPr>
              <w:pStyle w:val="Tabletext"/>
              <w:jc w:val="center"/>
            </w:pPr>
            <w:hyperlink r:id="rId32" w:history="1">
              <w:r w:rsidR="006A6827" w:rsidRPr="00AC1E5E">
                <w:rPr>
                  <w:rStyle w:val="Hyperlink"/>
                </w:rPr>
                <w:t>Y.4702</w:t>
              </w:r>
            </w:hyperlink>
          </w:p>
        </w:tc>
        <w:tc>
          <w:tcPr>
            <w:tcW w:w="1345" w:type="dxa"/>
            <w:shd w:val="clear" w:color="auto" w:fill="auto"/>
          </w:tcPr>
          <w:p w:rsidR="009E7842" w:rsidRPr="00AC1E5E" w:rsidRDefault="006F6672" w:rsidP="00BD0381">
            <w:pPr>
              <w:pStyle w:val="Tabletext"/>
              <w:jc w:val="center"/>
            </w:pPr>
            <w:r>
              <w:t>15.03.2016</w:t>
            </w:r>
          </w:p>
        </w:tc>
        <w:tc>
          <w:tcPr>
            <w:tcW w:w="1207" w:type="dxa"/>
            <w:shd w:val="clear" w:color="auto" w:fill="auto"/>
          </w:tcPr>
          <w:p w:rsidR="009E7842" w:rsidRPr="00AC1E5E" w:rsidRDefault="007E5170" w:rsidP="00BD0381">
            <w:pPr>
              <w:pStyle w:val="Tabletext"/>
              <w:jc w:val="center"/>
            </w:pPr>
            <w:r w:rsidRPr="00AC1E5E">
              <w:t>En vigor</w:t>
            </w:r>
          </w:p>
        </w:tc>
        <w:tc>
          <w:tcPr>
            <w:tcW w:w="1275" w:type="dxa"/>
            <w:shd w:val="clear" w:color="auto" w:fill="auto"/>
          </w:tcPr>
          <w:p w:rsidR="009E7842" w:rsidRPr="00AC1E5E" w:rsidRDefault="006A6827" w:rsidP="00BD0381">
            <w:pPr>
              <w:pStyle w:val="Tabletext"/>
              <w:jc w:val="center"/>
            </w:pPr>
            <w:r w:rsidRPr="00AC1E5E">
              <w:t>AAP</w:t>
            </w:r>
          </w:p>
        </w:tc>
        <w:tc>
          <w:tcPr>
            <w:tcW w:w="4092" w:type="dxa"/>
            <w:shd w:val="clear" w:color="auto" w:fill="auto"/>
          </w:tcPr>
          <w:p w:rsidR="009E7842" w:rsidRPr="00AC1E5E" w:rsidRDefault="007E5170" w:rsidP="00BD0381">
            <w:pPr>
              <w:pStyle w:val="Tabletext"/>
            </w:pPr>
            <w:r w:rsidRPr="00AC1E5E">
              <w:t>Requisitos comunes y capacidades de la gestión de dispositivos en la IoT</w:t>
            </w:r>
          </w:p>
        </w:tc>
      </w:tr>
      <w:tr w:rsidR="007138AC" w:rsidRPr="007138AC" w:rsidTr="00DB1828">
        <w:trPr>
          <w:jc w:val="center"/>
        </w:trPr>
        <w:tc>
          <w:tcPr>
            <w:tcW w:w="1828" w:type="dxa"/>
            <w:shd w:val="clear" w:color="auto" w:fill="auto"/>
          </w:tcPr>
          <w:p w:rsidR="007138AC" w:rsidRDefault="007138AC" w:rsidP="00BD0381">
            <w:pPr>
              <w:pStyle w:val="Tabletext"/>
              <w:jc w:val="center"/>
            </w:pPr>
            <w:ins w:id="300" w:author="Marin Matas, Juan Gabriel" w:date="2016-10-13T11:16:00Z">
              <w:r w:rsidRPr="00734DBB">
                <w:rPr>
                  <w:rFonts w:eastAsia="Malgun Gothic"/>
                  <w:lang w:val="en-US" w:eastAsia="ko-KR"/>
                </w:rPr>
                <w:fldChar w:fldCharType="begin"/>
              </w:r>
              <w:r w:rsidRPr="00734DBB">
                <w:rPr>
                  <w:rFonts w:eastAsia="Malgun Gothic"/>
                  <w:lang w:val="en-US" w:eastAsia="ko-KR"/>
                </w:rPr>
                <w:instrText xml:space="preserve"> HYPERLINK "http://www.itu.int/ITU-T/recommendations/rec.aspx?id=13025&amp;lang=en" </w:instrText>
              </w:r>
              <w:r w:rsidRPr="00734DBB">
                <w:rPr>
                  <w:rFonts w:eastAsia="Malgun Gothic"/>
                  <w:lang w:val="en-US" w:eastAsia="ko-KR"/>
                </w:rPr>
                <w:fldChar w:fldCharType="separate"/>
              </w:r>
              <w:r w:rsidRPr="00734DBB">
                <w:rPr>
                  <w:rFonts w:eastAsia="Malgun Gothic"/>
                  <w:color w:val="0000FF"/>
                  <w:u w:val="single"/>
                  <w:lang w:val="en-US" w:eastAsia="ko-KR"/>
                </w:rPr>
                <w:t>Y.4113</w:t>
              </w:r>
              <w:r w:rsidRPr="00734DBB">
                <w:rPr>
                  <w:rFonts w:eastAsia="Malgun Gothic"/>
                  <w:lang w:val="en-US" w:eastAsia="ko-KR"/>
                </w:rPr>
                <w:fldChar w:fldCharType="end"/>
              </w:r>
            </w:ins>
          </w:p>
        </w:tc>
        <w:tc>
          <w:tcPr>
            <w:tcW w:w="1345" w:type="dxa"/>
            <w:shd w:val="clear" w:color="auto" w:fill="auto"/>
          </w:tcPr>
          <w:p w:rsidR="007138AC" w:rsidRPr="004F34DC" w:rsidRDefault="007138AC" w:rsidP="00BD0381">
            <w:pPr>
              <w:pStyle w:val="Tabletext"/>
              <w:jc w:val="center"/>
              <w:rPr>
                <w:lang w:val="en-US"/>
              </w:rPr>
            </w:pPr>
            <w:ins w:id="301" w:author="Spanish" w:date="2016-10-14T09:59:00Z">
              <w:r>
                <w:rPr>
                  <w:rFonts w:eastAsia="SimSun"/>
                  <w:lang w:val="en-US"/>
                </w:rPr>
                <w:t>13.09.</w:t>
              </w:r>
            </w:ins>
            <w:ins w:id="302" w:author="Marin Matas, Juan Gabriel" w:date="2016-10-13T11:16:00Z">
              <w:r w:rsidRPr="00734DBB">
                <w:rPr>
                  <w:rFonts w:eastAsia="SimSun"/>
                  <w:lang w:val="en-US"/>
                </w:rPr>
                <w:t>2016</w:t>
              </w:r>
            </w:ins>
          </w:p>
        </w:tc>
        <w:tc>
          <w:tcPr>
            <w:tcW w:w="1207" w:type="dxa"/>
            <w:shd w:val="clear" w:color="auto" w:fill="auto"/>
          </w:tcPr>
          <w:p w:rsidR="007138AC" w:rsidRPr="004F34DC" w:rsidRDefault="007138AC" w:rsidP="00BD0381">
            <w:pPr>
              <w:pStyle w:val="Tabletext"/>
              <w:jc w:val="center"/>
              <w:rPr>
                <w:lang w:val="en-US"/>
              </w:rPr>
            </w:pPr>
            <w:ins w:id="303" w:author="Spanish" w:date="2016-10-14T09:59:00Z">
              <w:r w:rsidRPr="003D0D6F">
                <w:t>En vigor</w:t>
              </w:r>
            </w:ins>
          </w:p>
        </w:tc>
        <w:tc>
          <w:tcPr>
            <w:tcW w:w="1275" w:type="dxa"/>
            <w:shd w:val="clear" w:color="auto" w:fill="auto"/>
          </w:tcPr>
          <w:p w:rsidR="007138AC" w:rsidRPr="004F34DC" w:rsidRDefault="007138AC" w:rsidP="00BD0381">
            <w:pPr>
              <w:pStyle w:val="Tabletext"/>
              <w:jc w:val="center"/>
              <w:rPr>
                <w:lang w:val="en-US"/>
              </w:rPr>
            </w:pPr>
            <w:ins w:id="304" w:author="Marin Matas, Juan Gabriel" w:date="2016-10-13T11:17:00Z">
              <w:r w:rsidRPr="00734DBB">
                <w:rPr>
                  <w:rFonts w:eastAsia="SimSun"/>
                  <w:lang w:val="en-US"/>
                </w:rPr>
                <w:t>AAP</w:t>
              </w:r>
            </w:ins>
          </w:p>
        </w:tc>
        <w:tc>
          <w:tcPr>
            <w:tcW w:w="4092" w:type="dxa"/>
            <w:shd w:val="clear" w:color="auto" w:fill="auto"/>
          </w:tcPr>
          <w:p w:rsidR="007138AC" w:rsidRPr="007138AC" w:rsidRDefault="007138AC" w:rsidP="00BD0381">
            <w:pPr>
              <w:pStyle w:val="Tabletext"/>
              <w:rPr>
                <w:rPrChange w:id="305" w:author="Spanish" w:date="2016-10-14T10:02:00Z">
                  <w:rPr>
                    <w:lang w:val="en-US"/>
                  </w:rPr>
                </w:rPrChange>
              </w:rPr>
            </w:pPr>
            <w:ins w:id="306" w:author="Spanish" w:date="2016-10-14T10:02:00Z">
              <w:r w:rsidRPr="00AC1E5E">
                <w:t>Requisitos de red para la Internet de las cosas</w:t>
              </w:r>
            </w:ins>
          </w:p>
        </w:tc>
      </w:tr>
      <w:tr w:rsidR="007138AC" w:rsidRPr="007138AC" w:rsidTr="00DB1828">
        <w:trPr>
          <w:jc w:val="center"/>
        </w:trPr>
        <w:tc>
          <w:tcPr>
            <w:tcW w:w="1828" w:type="dxa"/>
            <w:shd w:val="clear" w:color="auto" w:fill="auto"/>
          </w:tcPr>
          <w:p w:rsidR="007138AC" w:rsidRDefault="007138AC" w:rsidP="00BD0381">
            <w:pPr>
              <w:pStyle w:val="Tabletext"/>
              <w:jc w:val="center"/>
            </w:pPr>
            <w:ins w:id="307" w:author="Marin Matas, Juan Gabriel" w:date="2016-10-13T11:16:00Z">
              <w:r w:rsidRPr="00734DBB">
                <w:rPr>
                  <w:rFonts w:eastAsia="SimSun"/>
                  <w:lang w:val="en-US"/>
                </w:rPr>
                <w:fldChar w:fldCharType="begin"/>
              </w:r>
              <w:r w:rsidRPr="00734DBB">
                <w:rPr>
                  <w:rFonts w:eastAsia="SimSun"/>
                  <w:lang w:val="en-US"/>
                </w:rPr>
                <w:instrText xml:space="preserve"> HYPERLINK "http://www.itu.int/ITU-T/recommendations/rec.aspx?id=13026&amp;lang=en" </w:instrText>
              </w:r>
              <w:r w:rsidRPr="00734DBB">
                <w:rPr>
                  <w:rFonts w:eastAsia="SimSun"/>
                  <w:lang w:val="en-US"/>
                </w:rPr>
                <w:fldChar w:fldCharType="separate"/>
              </w:r>
              <w:r w:rsidRPr="00734DBB">
                <w:rPr>
                  <w:rFonts w:eastAsia="SimSun"/>
                  <w:color w:val="0000FF"/>
                  <w:u w:val="single"/>
                  <w:lang w:val="en-US"/>
                </w:rPr>
                <w:t>Y.4451</w:t>
              </w:r>
              <w:r w:rsidRPr="00734DBB">
                <w:rPr>
                  <w:rFonts w:eastAsia="SimSun"/>
                  <w:lang w:val="en-US"/>
                </w:rPr>
                <w:fldChar w:fldCharType="end"/>
              </w:r>
            </w:ins>
          </w:p>
        </w:tc>
        <w:tc>
          <w:tcPr>
            <w:tcW w:w="1345" w:type="dxa"/>
            <w:shd w:val="clear" w:color="auto" w:fill="auto"/>
          </w:tcPr>
          <w:p w:rsidR="007138AC" w:rsidRPr="004F34DC" w:rsidRDefault="007138AC" w:rsidP="00BD0381">
            <w:pPr>
              <w:pStyle w:val="Tabletext"/>
              <w:jc w:val="center"/>
              <w:rPr>
                <w:lang w:val="en-US"/>
              </w:rPr>
            </w:pPr>
            <w:ins w:id="308" w:author="Spanish" w:date="2016-10-14T09:59:00Z">
              <w:r>
                <w:rPr>
                  <w:rFonts w:eastAsia="SimSun"/>
                  <w:lang w:val="en-US"/>
                </w:rPr>
                <w:t>13.09.</w:t>
              </w:r>
              <w:r w:rsidRPr="00734DBB">
                <w:rPr>
                  <w:rFonts w:eastAsia="SimSun"/>
                  <w:lang w:val="en-US"/>
                </w:rPr>
                <w:t>2016</w:t>
              </w:r>
            </w:ins>
          </w:p>
        </w:tc>
        <w:tc>
          <w:tcPr>
            <w:tcW w:w="1207" w:type="dxa"/>
            <w:shd w:val="clear" w:color="auto" w:fill="auto"/>
          </w:tcPr>
          <w:p w:rsidR="007138AC" w:rsidRPr="004F34DC" w:rsidRDefault="007138AC" w:rsidP="00BD0381">
            <w:pPr>
              <w:pStyle w:val="Tabletext"/>
              <w:jc w:val="center"/>
              <w:rPr>
                <w:lang w:val="en-US"/>
              </w:rPr>
            </w:pPr>
            <w:ins w:id="309" w:author="Spanish" w:date="2016-10-14T09:59:00Z">
              <w:r w:rsidRPr="003D0D6F">
                <w:t>En vigor</w:t>
              </w:r>
            </w:ins>
          </w:p>
        </w:tc>
        <w:tc>
          <w:tcPr>
            <w:tcW w:w="1275" w:type="dxa"/>
            <w:shd w:val="clear" w:color="auto" w:fill="auto"/>
          </w:tcPr>
          <w:p w:rsidR="007138AC" w:rsidRPr="004F34DC" w:rsidRDefault="007138AC" w:rsidP="00BD0381">
            <w:pPr>
              <w:pStyle w:val="Tabletext"/>
              <w:jc w:val="center"/>
              <w:rPr>
                <w:lang w:val="en-US"/>
              </w:rPr>
            </w:pPr>
            <w:ins w:id="310" w:author="Marin Matas, Juan Gabriel" w:date="2016-10-13T11:17:00Z">
              <w:r w:rsidRPr="00734DBB">
                <w:rPr>
                  <w:rFonts w:eastAsia="SimSun"/>
                  <w:lang w:val="en-US"/>
                </w:rPr>
                <w:t>AAP</w:t>
              </w:r>
            </w:ins>
          </w:p>
        </w:tc>
        <w:tc>
          <w:tcPr>
            <w:tcW w:w="4092" w:type="dxa"/>
            <w:shd w:val="clear" w:color="auto" w:fill="auto"/>
          </w:tcPr>
          <w:p w:rsidR="007138AC" w:rsidRPr="007138AC" w:rsidRDefault="007138AC" w:rsidP="00BD0381">
            <w:pPr>
              <w:pStyle w:val="Tabletext"/>
              <w:rPr>
                <w:rPrChange w:id="311" w:author="Spanish" w:date="2016-10-14T10:02:00Z">
                  <w:rPr>
                    <w:lang w:val="en-US"/>
                  </w:rPr>
                </w:rPrChange>
              </w:rPr>
            </w:pPr>
            <w:ins w:id="312" w:author="Spanish" w:date="2016-10-14T10:02:00Z">
              <w:r w:rsidRPr="00AC1E5E">
                <w:t>Marco de un funcionamiento en red de dispositivos con restricciones en entornos IoT</w:t>
              </w:r>
            </w:ins>
          </w:p>
        </w:tc>
      </w:tr>
      <w:tr w:rsidR="007138AC" w:rsidRPr="007138AC" w:rsidTr="00DB1828">
        <w:trPr>
          <w:jc w:val="center"/>
        </w:trPr>
        <w:tc>
          <w:tcPr>
            <w:tcW w:w="1828" w:type="dxa"/>
            <w:shd w:val="clear" w:color="auto" w:fill="auto"/>
          </w:tcPr>
          <w:p w:rsidR="007138AC" w:rsidRDefault="007138AC" w:rsidP="00BD0381">
            <w:pPr>
              <w:pStyle w:val="Tabletext"/>
              <w:jc w:val="center"/>
            </w:pPr>
            <w:ins w:id="313" w:author="Marin Matas, Juan Gabriel" w:date="2016-10-13T11:16:00Z">
              <w:r w:rsidRPr="00734DBB">
                <w:rPr>
                  <w:rFonts w:eastAsia="SimSun"/>
                  <w:lang w:val="en-US"/>
                </w:rPr>
                <w:fldChar w:fldCharType="begin"/>
              </w:r>
              <w:r w:rsidRPr="00734DBB">
                <w:rPr>
                  <w:rFonts w:eastAsia="SimSun"/>
                  <w:lang w:val="en-US"/>
                </w:rPr>
                <w:instrText xml:space="preserve"> HYPERLINK "http://www.itu.int/ITU-T/recommendations/rec.aspx?id=13027&amp;lang=en" </w:instrText>
              </w:r>
              <w:r w:rsidRPr="00734DBB">
                <w:rPr>
                  <w:rFonts w:eastAsia="SimSun"/>
                  <w:lang w:val="en-US"/>
                </w:rPr>
                <w:fldChar w:fldCharType="separate"/>
              </w:r>
              <w:r w:rsidRPr="00734DBB">
                <w:rPr>
                  <w:rFonts w:eastAsia="SimSun"/>
                  <w:color w:val="0000FF"/>
                  <w:u w:val="single"/>
                  <w:lang w:val="en-US"/>
                </w:rPr>
                <w:t>Y.4452</w:t>
              </w:r>
              <w:r w:rsidRPr="00734DBB">
                <w:rPr>
                  <w:rFonts w:eastAsia="SimSun"/>
                  <w:lang w:val="en-US"/>
                </w:rPr>
                <w:fldChar w:fldCharType="end"/>
              </w:r>
            </w:ins>
          </w:p>
        </w:tc>
        <w:tc>
          <w:tcPr>
            <w:tcW w:w="1345" w:type="dxa"/>
            <w:shd w:val="clear" w:color="auto" w:fill="auto"/>
          </w:tcPr>
          <w:p w:rsidR="007138AC" w:rsidRPr="004F34DC" w:rsidRDefault="007138AC" w:rsidP="00BD0381">
            <w:pPr>
              <w:pStyle w:val="Tabletext"/>
              <w:jc w:val="center"/>
              <w:rPr>
                <w:lang w:val="en-US"/>
              </w:rPr>
            </w:pPr>
            <w:ins w:id="314" w:author="Spanish" w:date="2016-10-14T09:59:00Z">
              <w:r>
                <w:rPr>
                  <w:rFonts w:eastAsia="SimSun"/>
                  <w:lang w:val="en-US"/>
                </w:rPr>
                <w:t>13.09.</w:t>
              </w:r>
              <w:r w:rsidRPr="00734DBB">
                <w:rPr>
                  <w:rFonts w:eastAsia="SimSun"/>
                  <w:lang w:val="en-US"/>
                </w:rPr>
                <w:t>2016</w:t>
              </w:r>
            </w:ins>
          </w:p>
        </w:tc>
        <w:tc>
          <w:tcPr>
            <w:tcW w:w="1207" w:type="dxa"/>
            <w:shd w:val="clear" w:color="auto" w:fill="auto"/>
          </w:tcPr>
          <w:p w:rsidR="007138AC" w:rsidRPr="004F34DC" w:rsidRDefault="007138AC" w:rsidP="00BD0381">
            <w:pPr>
              <w:pStyle w:val="Tabletext"/>
              <w:jc w:val="center"/>
              <w:rPr>
                <w:lang w:val="en-US"/>
              </w:rPr>
            </w:pPr>
            <w:ins w:id="315" w:author="Spanish" w:date="2016-10-14T09:59:00Z">
              <w:r w:rsidRPr="003D0D6F">
                <w:t>En vigor</w:t>
              </w:r>
            </w:ins>
          </w:p>
        </w:tc>
        <w:tc>
          <w:tcPr>
            <w:tcW w:w="1275" w:type="dxa"/>
            <w:shd w:val="clear" w:color="auto" w:fill="auto"/>
          </w:tcPr>
          <w:p w:rsidR="007138AC" w:rsidRPr="004F34DC" w:rsidRDefault="007138AC" w:rsidP="00BD0381">
            <w:pPr>
              <w:pStyle w:val="Tabletext"/>
              <w:jc w:val="center"/>
              <w:rPr>
                <w:lang w:val="en-US"/>
              </w:rPr>
            </w:pPr>
            <w:ins w:id="316" w:author="Marin Matas, Juan Gabriel" w:date="2016-10-13T11:17:00Z">
              <w:r w:rsidRPr="00734DBB">
                <w:rPr>
                  <w:rFonts w:eastAsia="SimSun"/>
                  <w:lang w:val="en-US"/>
                </w:rPr>
                <w:t>AAP</w:t>
              </w:r>
            </w:ins>
          </w:p>
        </w:tc>
        <w:tc>
          <w:tcPr>
            <w:tcW w:w="4092" w:type="dxa"/>
            <w:shd w:val="clear" w:color="auto" w:fill="auto"/>
          </w:tcPr>
          <w:p w:rsidR="007138AC" w:rsidRPr="007138AC" w:rsidRDefault="007138AC" w:rsidP="00BD0381">
            <w:pPr>
              <w:pStyle w:val="Tabletext"/>
              <w:rPr>
                <w:rPrChange w:id="317" w:author="Spanish" w:date="2016-10-14T10:02:00Z">
                  <w:rPr>
                    <w:lang w:val="en-US"/>
                  </w:rPr>
                </w:rPrChange>
              </w:rPr>
            </w:pPr>
            <w:ins w:id="318" w:author="Spanish" w:date="2016-10-14T10:02:00Z">
              <w:r w:rsidRPr="00AC1E5E">
                <w:t>Marco funcional de la Web de objetos</w:t>
              </w:r>
            </w:ins>
          </w:p>
        </w:tc>
      </w:tr>
      <w:tr w:rsidR="007138AC" w:rsidRPr="007138AC" w:rsidTr="00DB1828">
        <w:trPr>
          <w:jc w:val="center"/>
        </w:trPr>
        <w:tc>
          <w:tcPr>
            <w:tcW w:w="1828" w:type="dxa"/>
            <w:shd w:val="clear" w:color="auto" w:fill="auto"/>
          </w:tcPr>
          <w:p w:rsidR="007138AC" w:rsidRDefault="007138AC" w:rsidP="00BD0381">
            <w:pPr>
              <w:pStyle w:val="Tabletext"/>
              <w:jc w:val="center"/>
            </w:pPr>
            <w:ins w:id="319" w:author="Marin Matas, Juan Gabriel" w:date="2016-10-13T11:16:00Z">
              <w:r w:rsidRPr="00734DBB">
                <w:rPr>
                  <w:rFonts w:eastAsia="SimSun"/>
                  <w:lang w:val="en-US"/>
                </w:rPr>
                <w:fldChar w:fldCharType="begin"/>
              </w:r>
              <w:r w:rsidRPr="00734DBB">
                <w:rPr>
                  <w:rFonts w:eastAsia="SimSun"/>
                  <w:lang w:val="en-US"/>
                </w:rPr>
                <w:instrText xml:space="preserve"> HYPERLINK "http://www.itu.int/ITU-T/recommendations/rec.aspx?id=13028&amp;lang=en" </w:instrText>
              </w:r>
              <w:r w:rsidRPr="00734DBB">
                <w:rPr>
                  <w:rFonts w:eastAsia="SimSun"/>
                  <w:lang w:val="en-US"/>
                </w:rPr>
                <w:fldChar w:fldCharType="separate"/>
              </w:r>
              <w:r w:rsidRPr="00734DBB">
                <w:rPr>
                  <w:rFonts w:eastAsia="SimSun"/>
                  <w:color w:val="0000FF"/>
                  <w:u w:val="single"/>
                  <w:lang w:val="en-US"/>
                </w:rPr>
                <w:t>Y.4453</w:t>
              </w:r>
              <w:r w:rsidRPr="00734DBB">
                <w:rPr>
                  <w:rFonts w:eastAsia="SimSun"/>
                  <w:lang w:val="en-US"/>
                </w:rPr>
                <w:fldChar w:fldCharType="end"/>
              </w:r>
            </w:ins>
          </w:p>
        </w:tc>
        <w:tc>
          <w:tcPr>
            <w:tcW w:w="1345" w:type="dxa"/>
            <w:shd w:val="clear" w:color="auto" w:fill="auto"/>
          </w:tcPr>
          <w:p w:rsidR="007138AC" w:rsidRPr="004F34DC" w:rsidRDefault="007138AC" w:rsidP="00BD0381">
            <w:pPr>
              <w:pStyle w:val="Tabletext"/>
              <w:jc w:val="center"/>
              <w:rPr>
                <w:lang w:val="en-US"/>
              </w:rPr>
            </w:pPr>
            <w:ins w:id="320" w:author="Spanish" w:date="2016-10-14T09:59:00Z">
              <w:r>
                <w:rPr>
                  <w:rFonts w:eastAsia="SimSun"/>
                  <w:lang w:val="en-US"/>
                </w:rPr>
                <w:t>13.09.</w:t>
              </w:r>
              <w:r w:rsidRPr="00734DBB">
                <w:rPr>
                  <w:rFonts w:eastAsia="SimSun"/>
                  <w:lang w:val="en-US"/>
                </w:rPr>
                <w:t>2016</w:t>
              </w:r>
            </w:ins>
          </w:p>
        </w:tc>
        <w:tc>
          <w:tcPr>
            <w:tcW w:w="1207" w:type="dxa"/>
            <w:shd w:val="clear" w:color="auto" w:fill="auto"/>
          </w:tcPr>
          <w:p w:rsidR="007138AC" w:rsidRPr="004F34DC" w:rsidRDefault="007138AC" w:rsidP="00BD0381">
            <w:pPr>
              <w:pStyle w:val="Tabletext"/>
              <w:jc w:val="center"/>
              <w:rPr>
                <w:lang w:val="en-US"/>
              </w:rPr>
            </w:pPr>
            <w:ins w:id="321" w:author="Spanish" w:date="2016-10-14T09:59:00Z">
              <w:r w:rsidRPr="003D0D6F">
                <w:t>En vigor</w:t>
              </w:r>
            </w:ins>
          </w:p>
        </w:tc>
        <w:tc>
          <w:tcPr>
            <w:tcW w:w="1275" w:type="dxa"/>
            <w:shd w:val="clear" w:color="auto" w:fill="auto"/>
          </w:tcPr>
          <w:p w:rsidR="007138AC" w:rsidRPr="004F34DC" w:rsidRDefault="007138AC" w:rsidP="00BD0381">
            <w:pPr>
              <w:pStyle w:val="Tabletext"/>
              <w:jc w:val="center"/>
              <w:rPr>
                <w:lang w:val="en-US"/>
              </w:rPr>
            </w:pPr>
            <w:ins w:id="322" w:author="Marin Matas, Juan Gabriel" w:date="2016-10-13T11:17:00Z">
              <w:r w:rsidRPr="00734DBB">
                <w:rPr>
                  <w:rFonts w:eastAsia="SimSun"/>
                  <w:lang w:val="en-US"/>
                </w:rPr>
                <w:t>AAP</w:t>
              </w:r>
            </w:ins>
          </w:p>
        </w:tc>
        <w:tc>
          <w:tcPr>
            <w:tcW w:w="4092" w:type="dxa"/>
            <w:shd w:val="clear" w:color="auto" w:fill="auto"/>
          </w:tcPr>
          <w:p w:rsidR="007138AC" w:rsidRPr="007138AC" w:rsidRDefault="007138AC" w:rsidP="00BD0381">
            <w:pPr>
              <w:pStyle w:val="Tabletext"/>
              <w:rPr>
                <w:rPrChange w:id="323" w:author="Spanish" w:date="2016-10-14T10:02:00Z">
                  <w:rPr>
                    <w:lang w:val="en-US"/>
                  </w:rPr>
                </w:rPrChange>
              </w:rPr>
            </w:pPr>
            <w:ins w:id="324" w:author="Spanish" w:date="2016-10-14T10:02:00Z">
              <w:r w:rsidRPr="00AC1E5E">
                <w:t>Marco de software adaptable para dispositivos IoT</w:t>
              </w:r>
            </w:ins>
          </w:p>
        </w:tc>
      </w:tr>
    </w:tbl>
    <w:p w:rsidR="009E7842" w:rsidRPr="00AC1E5E" w:rsidRDefault="009E7842" w:rsidP="00BD0381">
      <w:pPr>
        <w:pStyle w:val="TableNo"/>
      </w:pPr>
      <w:r w:rsidRPr="00AC1E5E">
        <w:t>CUADRO 8</w:t>
      </w:r>
    </w:p>
    <w:p w:rsidR="009E7842" w:rsidRPr="00AC1E5E" w:rsidRDefault="009E7842" w:rsidP="00BD0381">
      <w:pPr>
        <w:pStyle w:val="Tabletitle"/>
      </w:pPr>
      <w:r w:rsidRPr="00AC1E5E">
        <w:t xml:space="preserve">Comisión de Estudio </w:t>
      </w:r>
      <w:r w:rsidR="006A6827" w:rsidRPr="00AC1E5E">
        <w:t>20</w:t>
      </w:r>
      <w:r w:rsidRPr="00AC1E5E">
        <w:t xml:space="preserve"> – Recomendaciones consentidas/determinadas durante la última reunión</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28"/>
        <w:gridCol w:w="1730"/>
        <w:gridCol w:w="1247"/>
        <w:gridCol w:w="4862"/>
      </w:tblGrid>
      <w:tr w:rsidR="009E7842" w:rsidRPr="00AC1E5E" w:rsidTr="00DB1828">
        <w:trPr>
          <w:tblHeader/>
          <w:jc w:val="center"/>
        </w:trPr>
        <w:tc>
          <w:tcPr>
            <w:tcW w:w="1828"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Recomendación</w:t>
            </w:r>
          </w:p>
        </w:tc>
        <w:tc>
          <w:tcPr>
            <w:tcW w:w="1730"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Consentimiento/Determinación</w:t>
            </w:r>
          </w:p>
        </w:tc>
        <w:tc>
          <w:tcPr>
            <w:tcW w:w="1247"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TAP/AAP</w:t>
            </w:r>
          </w:p>
        </w:tc>
        <w:tc>
          <w:tcPr>
            <w:tcW w:w="4862"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Título</w:t>
            </w:r>
          </w:p>
        </w:tc>
      </w:tr>
      <w:tr w:rsidR="009E7842" w:rsidRPr="00AC1E5E" w:rsidTr="00DB1828">
        <w:trPr>
          <w:jc w:val="center"/>
        </w:trPr>
        <w:tc>
          <w:tcPr>
            <w:tcW w:w="1828" w:type="dxa"/>
            <w:tcBorders>
              <w:top w:val="single" w:sz="12" w:space="0" w:color="auto"/>
            </w:tcBorders>
            <w:shd w:val="clear" w:color="auto" w:fill="auto"/>
          </w:tcPr>
          <w:p w:rsidR="009E7842" w:rsidRPr="00AC1E5E" w:rsidRDefault="006A6827" w:rsidP="00BD0381">
            <w:pPr>
              <w:pStyle w:val="Tabletext"/>
              <w:jc w:val="center"/>
            </w:pPr>
            <w:r w:rsidRPr="00AC1E5E">
              <w:t>Y.4454</w:t>
            </w:r>
          </w:p>
        </w:tc>
        <w:tc>
          <w:tcPr>
            <w:tcW w:w="1730" w:type="dxa"/>
            <w:tcBorders>
              <w:top w:val="single" w:sz="12" w:space="0" w:color="auto"/>
            </w:tcBorders>
            <w:shd w:val="clear" w:color="auto" w:fill="auto"/>
          </w:tcPr>
          <w:p w:rsidR="009E7842" w:rsidRPr="00AC1E5E" w:rsidRDefault="0099167D" w:rsidP="00BD0381">
            <w:pPr>
              <w:pStyle w:val="Tabletext"/>
              <w:jc w:val="center"/>
            </w:pPr>
            <w:r w:rsidRPr="00AC1E5E">
              <w:t>Determinación</w:t>
            </w:r>
          </w:p>
        </w:tc>
        <w:tc>
          <w:tcPr>
            <w:tcW w:w="1247" w:type="dxa"/>
            <w:tcBorders>
              <w:top w:val="single" w:sz="12" w:space="0" w:color="auto"/>
            </w:tcBorders>
            <w:shd w:val="clear" w:color="auto" w:fill="auto"/>
          </w:tcPr>
          <w:p w:rsidR="009E7842" w:rsidRPr="00AC1E5E" w:rsidRDefault="007E5170" w:rsidP="00BD0381">
            <w:pPr>
              <w:pStyle w:val="Tabletext"/>
              <w:jc w:val="center"/>
            </w:pPr>
            <w:r w:rsidRPr="00AC1E5E">
              <w:t>TAP</w:t>
            </w:r>
          </w:p>
        </w:tc>
        <w:tc>
          <w:tcPr>
            <w:tcW w:w="4862" w:type="dxa"/>
            <w:tcBorders>
              <w:top w:val="single" w:sz="12" w:space="0" w:color="auto"/>
            </w:tcBorders>
            <w:shd w:val="clear" w:color="auto" w:fill="auto"/>
          </w:tcPr>
          <w:p w:rsidR="009E7842" w:rsidRPr="00AC1E5E" w:rsidRDefault="0099167D" w:rsidP="00BD0381">
            <w:pPr>
              <w:pStyle w:val="Tabletext"/>
            </w:pPr>
            <w:r w:rsidRPr="00AC1E5E">
              <w:t>Interfuncionamiento de plataformas para ciudades inteligentes</w:t>
            </w:r>
          </w:p>
        </w:tc>
      </w:tr>
      <w:tr w:rsidR="0099167D" w:rsidRPr="00AC1E5E" w:rsidDel="008E561C" w:rsidTr="00DB1828">
        <w:trPr>
          <w:jc w:val="center"/>
          <w:del w:id="325" w:author="FHernández" w:date="2016-10-17T10:33:00Z"/>
        </w:trPr>
        <w:tc>
          <w:tcPr>
            <w:tcW w:w="1828" w:type="dxa"/>
            <w:shd w:val="clear" w:color="auto" w:fill="auto"/>
          </w:tcPr>
          <w:p w:rsidR="0099167D" w:rsidRPr="00AC1E5E" w:rsidDel="008E561C" w:rsidRDefault="0099167D">
            <w:pPr>
              <w:pStyle w:val="Tabletext"/>
              <w:jc w:val="center"/>
              <w:rPr>
                <w:del w:id="326" w:author="FHernández" w:date="2016-10-17T10:33:00Z"/>
              </w:rPr>
            </w:pPr>
            <w:del w:id="327" w:author="FHernández" w:date="2016-10-17T10:33:00Z">
              <w:r w:rsidRPr="00AC1E5E" w:rsidDel="008E561C">
                <w:delText>Y.4113</w:delText>
              </w:r>
            </w:del>
          </w:p>
        </w:tc>
        <w:tc>
          <w:tcPr>
            <w:tcW w:w="1730" w:type="dxa"/>
            <w:shd w:val="clear" w:color="auto" w:fill="auto"/>
          </w:tcPr>
          <w:p w:rsidR="0099167D" w:rsidRPr="00AC1E5E" w:rsidDel="008E561C" w:rsidRDefault="0099167D">
            <w:pPr>
              <w:pStyle w:val="Tabletext"/>
              <w:jc w:val="center"/>
              <w:rPr>
                <w:del w:id="328" w:author="FHernández" w:date="2016-10-17T10:33:00Z"/>
              </w:rPr>
            </w:pPr>
            <w:del w:id="329" w:author="FHernández" w:date="2016-10-17T10:33:00Z">
              <w:r w:rsidRPr="00AC1E5E" w:rsidDel="008E561C">
                <w:delText>Consentimiento</w:delText>
              </w:r>
            </w:del>
          </w:p>
        </w:tc>
        <w:tc>
          <w:tcPr>
            <w:tcW w:w="1247" w:type="dxa"/>
            <w:shd w:val="clear" w:color="auto" w:fill="auto"/>
          </w:tcPr>
          <w:p w:rsidR="0099167D" w:rsidRPr="00AC1E5E" w:rsidDel="008E561C" w:rsidRDefault="0099167D">
            <w:pPr>
              <w:pStyle w:val="Tabletext"/>
              <w:jc w:val="center"/>
              <w:rPr>
                <w:del w:id="330" w:author="FHernández" w:date="2016-10-17T10:33:00Z"/>
              </w:rPr>
            </w:pPr>
            <w:del w:id="331" w:author="FHernández" w:date="2016-10-17T10:33:00Z">
              <w:r w:rsidRPr="00AC1E5E" w:rsidDel="008E561C">
                <w:delText>AAP</w:delText>
              </w:r>
            </w:del>
          </w:p>
        </w:tc>
        <w:tc>
          <w:tcPr>
            <w:tcW w:w="4862" w:type="dxa"/>
            <w:shd w:val="clear" w:color="auto" w:fill="auto"/>
          </w:tcPr>
          <w:p w:rsidR="0099167D" w:rsidRPr="00AC1E5E" w:rsidDel="008E561C" w:rsidRDefault="0099167D" w:rsidP="00BD0381">
            <w:pPr>
              <w:pStyle w:val="Tabletext"/>
              <w:rPr>
                <w:del w:id="332" w:author="FHernández" w:date="2016-10-17T10:33:00Z"/>
              </w:rPr>
            </w:pPr>
            <w:del w:id="333" w:author="FHernández" w:date="2016-10-17T10:33:00Z">
              <w:r w:rsidRPr="00AC1E5E" w:rsidDel="008E561C">
                <w:delText>Requisitos de red para la Internet de las cosas</w:delText>
              </w:r>
            </w:del>
          </w:p>
        </w:tc>
      </w:tr>
      <w:tr w:rsidR="0099167D" w:rsidRPr="00AC1E5E" w:rsidDel="008E561C" w:rsidTr="00DB1828">
        <w:trPr>
          <w:jc w:val="center"/>
          <w:del w:id="334" w:author="FHernández" w:date="2016-10-17T10:33:00Z"/>
        </w:trPr>
        <w:tc>
          <w:tcPr>
            <w:tcW w:w="1828" w:type="dxa"/>
            <w:shd w:val="clear" w:color="auto" w:fill="auto"/>
          </w:tcPr>
          <w:p w:rsidR="0099167D" w:rsidRPr="00AC1E5E" w:rsidDel="008E561C" w:rsidRDefault="0099167D">
            <w:pPr>
              <w:pStyle w:val="Tabletext"/>
              <w:jc w:val="center"/>
              <w:rPr>
                <w:del w:id="335" w:author="FHernández" w:date="2016-10-17T10:33:00Z"/>
              </w:rPr>
            </w:pPr>
            <w:del w:id="336" w:author="FHernández" w:date="2016-10-17T10:33:00Z">
              <w:r w:rsidRPr="00AC1E5E" w:rsidDel="008E561C">
                <w:delText>Y.4451</w:delText>
              </w:r>
            </w:del>
          </w:p>
        </w:tc>
        <w:tc>
          <w:tcPr>
            <w:tcW w:w="1730" w:type="dxa"/>
            <w:shd w:val="clear" w:color="auto" w:fill="auto"/>
          </w:tcPr>
          <w:p w:rsidR="0099167D" w:rsidRPr="00AC1E5E" w:rsidDel="008E561C" w:rsidRDefault="0099167D">
            <w:pPr>
              <w:pStyle w:val="Tabletext"/>
              <w:jc w:val="center"/>
              <w:rPr>
                <w:del w:id="337" w:author="FHernández" w:date="2016-10-17T10:33:00Z"/>
              </w:rPr>
            </w:pPr>
            <w:del w:id="338" w:author="FHernández" w:date="2016-10-17T10:33:00Z">
              <w:r w:rsidRPr="00AC1E5E" w:rsidDel="008E561C">
                <w:delText>Consentimiento</w:delText>
              </w:r>
            </w:del>
          </w:p>
        </w:tc>
        <w:tc>
          <w:tcPr>
            <w:tcW w:w="1247" w:type="dxa"/>
            <w:shd w:val="clear" w:color="auto" w:fill="auto"/>
          </w:tcPr>
          <w:p w:rsidR="0099167D" w:rsidRPr="00AC1E5E" w:rsidDel="008E561C" w:rsidRDefault="0099167D">
            <w:pPr>
              <w:pStyle w:val="Tabletext"/>
              <w:jc w:val="center"/>
              <w:rPr>
                <w:del w:id="339" w:author="FHernández" w:date="2016-10-17T10:33:00Z"/>
              </w:rPr>
            </w:pPr>
            <w:del w:id="340" w:author="FHernández" w:date="2016-10-17T10:33:00Z">
              <w:r w:rsidRPr="00AC1E5E" w:rsidDel="008E561C">
                <w:delText>AAP</w:delText>
              </w:r>
            </w:del>
          </w:p>
        </w:tc>
        <w:tc>
          <w:tcPr>
            <w:tcW w:w="4862" w:type="dxa"/>
            <w:shd w:val="clear" w:color="auto" w:fill="auto"/>
          </w:tcPr>
          <w:p w:rsidR="0099167D" w:rsidRPr="00AC1E5E" w:rsidDel="008E561C" w:rsidRDefault="0099167D" w:rsidP="00BD0381">
            <w:pPr>
              <w:pStyle w:val="Tabletext"/>
              <w:rPr>
                <w:del w:id="341" w:author="FHernández" w:date="2016-10-17T10:33:00Z"/>
              </w:rPr>
            </w:pPr>
            <w:del w:id="342" w:author="FHernández" w:date="2016-10-17T10:33:00Z">
              <w:r w:rsidRPr="00AC1E5E" w:rsidDel="008E561C">
                <w:delText>Marco de un funcionamiento en red de dispositivos con restricciones en entornos IoT</w:delText>
              </w:r>
            </w:del>
          </w:p>
        </w:tc>
      </w:tr>
      <w:tr w:rsidR="0099167D" w:rsidRPr="00AC1E5E" w:rsidDel="008E561C" w:rsidTr="00DB1828">
        <w:trPr>
          <w:jc w:val="center"/>
          <w:del w:id="343" w:author="FHernández" w:date="2016-10-17T10:33:00Z"/>
        </w:trPr>
        <w:tc>
          <w:tcPr>
            <w:tcW w:w="1828" w:type="dxa"/>
            <w:shd w:val="clear" w:color="auto" w:fill="auto"/>
          </w:tcPr>
          <w:p w:rsidR="0099167D" w:rsidRPr="00AC1E5E" w:rsidDel="008E561C" w:rsidRDefault="0099167D">
            <w:pPr>
              <w:pStyle w:val="Tabletext"/>
              <w:jc w:val="center"/>
              <w:rPr>
                <w:del w:id="344" w:author="FHernández" w:date="2016-10-17T10:33:00Z"/>
              </w:rPr>
            </w:pPr>
            <w:del w:id="345" w:author="FHernández" w:date="2016-10-17T10:33:00Z">
              <w:r w:rsidRPr="00AC1E5E" w:rsidDel="008E561C">
                <w:delText>Y.4452</w:delText>
              </w:r>
            </w:del>
          </w:p>
        </w:tc>
        <w:tc>
          <w:tcPr>
            <w:tcW w:w="1730" w:type="dxa"/>
            <w:shd w:val="clear" w:color="auto" w:fill="auto"/>
          </w:tcPr>
          <w:p w:rsidR="0099167D" w:rsidRPr="00AC1E5E" w:rsidDel="008E561C" w:rsidRDefault="0099167D">
            <w:pPr>
              <w:pStyle w:val="Tabletext"/>
              <w:jc w:val="center"/>
              <w:rPr>
                <w:del w:id="346" w:author="FHernández" w:date="2016-10-17T10:33:00Z"/>
              </w:rPr>
            </w:pPr>
            <w:del w:id="347" w:author="FHernández" w:date="2016-10-17T10:33:00Z">
              <w:r w:rsidRPr="00AC1E5E" w:rsidDel="008E561C">
                <w:delText>Consentimiento</w:delText>
              </w:r>
            </w:del>
          </w:p>
        </w:tc>
        <w:tc>
          <w:tcPr>
            <w:tcW w:w="1247" w:type="dxa"/>
            <w:shd w:val="clear" w:color="auto" w:fill="auto"/>
          </w:tcPr>
          <w:p w:rsidR="0099167D" w:rsidRPr="00AC1E5E" w:rsidDel="008E561C" w:rsidRDefault="0099167D">
            <w:pPr>
              <w:pStyle w:val="Tabletext"/>
              <w:jc w:val="center"/>
              <w:rPr>
                <w:del w:id="348" w:author="FHernández" w:date="2016-10-17T10:33:00Z"/>
              </w:rPr>
            </w:pPr>
            <w:del w:id="349" w:author="FHernández" w:date="2016-10-17T10:33:00Z">
              <w:r w:rsidRPr="00AC1E5E" w:rsidDel="008E561C">
                <w:delText>AAP</w:delText>
              </w:r>
            </w:del>
          </w:p>
        </w:tc>
        <w:tc>
          <w:tcPr>
            <w:tcW w:w="4862" w:type="dxa"/>
            <w:shd w:val="clear" w:color="auto" w:fill="auto"/>
          </w:tcPr>
          <w:p w:rsidR="0099167D" w:rsidRPr="00AC1E5E" w:rsidDel="008E561C" w:rsidRDefault="00A16446" w:rsidP="00BD0381">
            <w:pPr>
              <w:pStyle w:val="Tabletext"/>
              <w:rPr>
                <w:del w:id="350" w:author="FHernández" w:date="2016-10-17T10:33:00Z"/>
              </w:rPr>
            </w:pPr>
            <w:del w:id="351" w:author="FHernández" w:date="2016-10-17T10:33:00Z">
              <w:r w:rsidRPr="00AC1E5E" w:rsidDel="008E561C">
                <w:delText xml:space="preserve">Marco </w:delText>
              </w:r>
              <w:r w:rsidR="0099593C" w:rsidRPr="00AC1E5E" w:rsidDel="008E561C">
                <w:delText>funcional</w:delText>
              </w:r>
              <w:r w:rsidRPr="00AC1E5E" w:rsidDel="008E561C">
                <w:delText xml:space="preserve"> de la</w:delText>
              </w:r>
              <w:r w:rsidR="0099167D" w:rsidRPr="00AC1E5E" w:rsidDel="008E561C">
                <w:delText xml:space="preserve"> Web </w:delText>
              </w:r>
              <w:r w:rsidRPr="00AC1E5E" w:rsidDel="008E561C">
                <w:delText>de objetos</w:delText>
              </w:r>
            </w:del>
          </w:p>
        </w:tc>
      </w:tr>
      <w:tr w:rsidR="0099167D" w:rsidRPr="00AC1E5E" w:rsidDel="008E561C" w:rsidTr="00DB1828">
        <w:trPr>
          <w:jc w:val="center"/>
          <w:del w:id="352" w:author="FHernández" w:date="2016-10-17T10:33:00Z"/>
        </w:trPr>
        <w:tc>
          <w:tcPr>
            <w:tcW w:w="1828" w:type="dxa"/>
            <w:shd w:val="clear" w:color="auto" w:fill="auto"/>
          </w:tcPr>
          <w:p w:rsidR="0099167D" w:rsidRPr="00AC1E5E" w:rsidDel="008E561C" w:rsidRDefault="0099167D">
            <w:pPr>
              <w:pStyle w:val="Tabletext"/>
              <w:jc w:val="center"/>
              <w:rPr>
                <w:del w:id="353" w:author="FHernández" w:date="2016-10-17T10:33:00Z"/>
              </w:rPr>
            </w:pPr>
            <w:del w:id="354" w:author="FHernández" w:date="2016-10-17T10:33:00Z">
              <w:r w:rsidRPr="00AC1E5E" w:rsidDel="008E561C">
                <w:delText>Y.4453</w:delText>
              </w:r>
            </w:del>
          </w:p>
        </w:tc>
        <w:tc>
          <w:tcPr>
            <w:tcW w:w="1730" w:type="dxa"/>
            <w:shd w:val="clear" w:color="auto" w:fill="auto"/>
          </w:tcPr>
          <w:p w:rsidR="0099167D" w:rsidRPr="00AC1E5E" w:rsidDel="008E561C" w:rsidRDefault="0099167D">
            <w:pPr>
              <w:pStyle w:val="Tabletext"/>
              <w:jc w:val="center"/>
              <w:rPr>
                <w:del w:id="355" w:author="FHernández" w:date="2016-10-17T10:33:00Z"/>
              </w:rPr>
            </w:pPr>
            <w:del w:id="356" w:author="FHernández" w:date="2016-10-17T10:33:00Z">
              <w:r w:rsidRPr="00AC1E5E" w:rsidDel="008E561C">
                <w:delText>Consentimiento</w:delText>
              </w:r>
            </w:del>
          </w:p>
        </w:tc>
        <w:tc>
          <w:tcPr>
            <w:tcW w:w="1247" w:type="dxa"/>
            <w:shd w:val="clear" w:color="auto" w:fill="auto"/>
          </w:tcPr>
          <w:p w:rsidR="0099167D" w:rsidRPr="00AC1E5E" w:rsidDel="008E561C" w:rsidRDefault="0099167D">
            <w:pPr>
              <w:pStyle w:val="Tabletext"/>
              <w:jc w:val="center"/>
              <w:rPr>
                <w:del w:id="357" w:author="FHernández" w:date="2016-10-17T10:33:00Z"/>
              </w:rPr>
            </w:pPr>
            <w:del w:id="358" w:author="FHernández" w:date="2016-10-17T10:33:00Z">
              <w:r w:rsidRPr="00AC1E5E" w:rsidDel="008E561C">
                <w:delText>AAP</w:delText>
              </w:r>
            </w:del>
          </w:p>
        </w:tc>
        <w:tc>
          <w:tcPr>
            <w:tcW w:w="4862" w:type="dxa"/>
            <w:shd w:val="clear" w:color="auto" w:fill="auto"/>
          </w:tcPr>
          <w:p w:rsidR="0099167D" w:rsidRPr="00AC1E5E" w:rsidDel="008E561C" w:rsidRDefault="00A16446" w:rsidP="00BD0381">
            <w:pPr>
              <w:pStyle w:val="Tabletext"/>
              <w:rPr>
                <w:del w:id="359" w:author="FHernández" w:date="2016-10-17T10:33:00Z"/>
              </w:rPr>
            </w:pPr>
            <w:del w:id="360" w:author="FHernández" w:date="2016-10-17T10:33:00Z">
              <w:r w:rsidRPr="00AC1E5E" w:rsidDel="008E561C">
                <w:delText>Marco de software adaptable para dispositivos IoT</w:delText>
              </w:r>
            </w:del>
          </w:p>
        </w:tc>
      </w:tr>
    </w:tbl>
    <w:p w:rsidR="009E7842" w:rsidRPr="00AC1E5E" w:rsidRDefault="009E7842" w:rsidP="00BD0381">
      <w:pPr>
        <w:pStyle w:val="TableNo"/>
      </w:pPr>
      <w:r w:rsidRPr="00AC1E5E">
        <w:lastRenderedPageBreak/>
        <w:t>CUADRO 9</w:t>
      </w:r>
    </w:p>
    <w:p w:rsidR="009E7842" w:rsidRPr="00AC1E5E" w:rsidRDefault="009E7842" w:rsidP="00BD0381">
      <w:pPr>
        <w:pStyle w:val="Tabletitle"/>
      </w:pPr>
      <w:r w:rsidRPr="00AC1E5E">
        <w:t xml:space="preserve">Comisión de Estudio </w:t>
      </w:r>
      <w:r w:rsidR="002B233A" w:rsidRPr="00AC1E5E">
        <w:t>20</w:t>
      </w:r>
      <w:r w:rsidRPr="00AC1E5E">
        <w:t xml:space="preserve"> – Recomendaciones suprimidas durante el periodo de estudios </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9E7842" w:rsidRPr="00AC1E5E" w:rsidTr="00DB1828">
        <w:trPr>
          <w:tblHeader/>
          <w:jc w:val="center"/>
        </w:trPr>
        <w:tc>
          <w:tcPr>
            <w:tcW w:w="1897"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Recomendación</w:t>
            </w:r>
          </w:p>
        </w:tc>
        <w:tc>
          <w:tcPr>
            <w:tcW w:w="1276"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Última versión</w:t>
            </w:r>
          </w:p>
        </w:tc>
        <w:tc>
          <w:tcPr>
            <w:tcW w:w="1417"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Fecha de supresión</w:t>
            </w:r>
          </w:p>
        </w:tc>
        <w:tc>
          <w:tcPr>
            <w:tcW w:w="5157"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Título</w:t>
            </w:r>
          </w:p>
        </w:tc>
      </w:tr>
      <w:tr w:rsidR="009E7842" w:rsidRPr="00AC1E5E" w:rsidTr="00DB1828">
        <w:trPr>
          <w:jc w:val="center"/>
        </w:trPr>
        <w:tc>
          <w:tcPr>
            <w:tcW w:w="1897" w:type="dxa"/>
            <w:tcBorders>
              <w:top w:val="single" w:sz="12" w:space="0" w:color="auto"/>
            </w:tcBorders>
            <w:shd w:val="clear" w:color="auto" w:fill="auto"/>
          </w:tcPr>
          <w:p w:rsidR="009E7842" w:rsidRPr="00AC1E5E" w:rsidRDefault="002B233A" w:rsidP="00BD0381">
            <w:pPr>
              <w:pStyle w:val="Tabletext"/>
            </w:pPr>
            <w:r w:rsidRPr="00AC1E5E">
              <w:t>Ninguna</w:t>
            </w:r>
          </w:p>
        </w:tc>
        <w:tc>
          <w:tcPr>
            <w:tcW w:w="1276" w:type="dxa"/>
            <w:tcBorders>
              <w:top w:val="single" w:sz="12" w:space="0" w:color="auto"/>
            </w:tcBorders>
            <w:shd w:val="clear" w:color="auto" w:fill="auto"/>
          </w:tcPr>
          <w:p w:rsidR="009E7842" w:rsidRPr="00AC1E5E" w:rsidRDefault="009E7842" w:rsidP="00BD0381">
            <w:pPr>
              <w:pStyle w:val="Tabletext"/>
            </w:pPr>
          </w:p>
        </w:tc>
        <w:tc>
          <w:tcPr>
            <w:tcW w:w="1417" w:type="dxa"/>
            <w:tcBorders>
              <w:top w:val="single" w:sz="12" w:space="0" w:color="auto"/>
            </w:tcBorders>
            <w:shd w:val="clear" w:color="auto" w:fill="auto"/>
          </w:tcPr>
          <w:p w:rsidR="009E7842" w:rsidRPr="00AC1E5E" w:rsidRDefault="009E7842" w:rsidP="00BD0381">
            <w:pPr>
              <w:pStyle w:val="Tabletext"/>
            </w:pPr>
          </w:p>
        </w:tc>
        <w:tc>
          <w:tcPr>
            <w:tcW w:w="5157" w:type="dxa"/>
            <w:tcBorders>
              <w:top w:val="single" w:sz="12" w:space="0" w:color="auto"/>
            </w:tcBorders>
            <w:shd w:val="clear" w:color="auto" w:fill="auto"/>
          </w:tcPr>
          <w:p w:rsidR="009E7842" w:rsidRPr="00AC1E5E" w:rsidRDefault="009E7842" w:rsidP="00BD0381">
            <w:pPr>
              <w:pStyle w:val="Tabletext"/>
            </w:pPr>
          </w:p>
        </w:tc>
      </w:tr>
    </w:tbl>
    <w:p w:rsidR="009E7842" w:rsidRPr="00AC1E5E" w:rsidRDefault="009E7842" w:rsidP="00BD0381">
      <w:pPr>
        <w:pStyle w:val="TableNo"/>
      </w:pPr>
      <w:r w:rsidRPr="00AC1E5E">
        <w:t>CUADRO 10</w:t>
      </w:r>
    </w:p>
    <w:p w:rsidR="009E7842" w:rsidRPr="00AC1E5E" w:rsidRDefault="009E7842" w:rsidP="00BD0381">
      <w:pPr>
        <w:pStyle w:val="Tabletitle"/>
      </w:pPr>
      <w:r w:rsidRPr="00AC1E5E">
        <w:t xml:space="preserve">Comisión de Estudio </w:t>
      </w:r>
      <w:r w:rsidR="002B233A" w:rsidRPr="00AC1E5E">
        <w:t>20</w:t>
      </w:r>
      <w:r w:rsidRPr="00AC1E5E">
        <w:t xml:space="preserve"> – Recomendaciones sometidas a la AMNT-16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07"/>
        <w:gridCol w:w="4659"/>
        <w:gridCol w:w="1984"/>
      </w:tblGrid>
      <w:tr w:rsidR="009E7842" w:rsidRPr="00AC1E5E" w:rsidTr="00DB1828">
        <w:trPr>
          <w:tblHeader/>
          <w:jc w:val="center"/>
        </w:trPr>
        <w:tc>
          <w:tcPr>
            <w:tcW w:w="1897"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Recomendación</w:t>
            </w:r>
          </w:p>
        </w:tc>
        <w:tc>
          <w:tcPr>
            <w:tcW w:w="1207"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Propuesta</w:t>
            </w:r>
          </w:p>
        </w:tc>
        <w:tc>
          <w:tcPr>
            <w:tcW w:w="4659"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Título</w:t>
            </w:r>
          </w:p>
        </w:tc>
        <w:tc>
          <w:tcPr>
            <w:tcW w:w="1984"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Referencia</w:t>
            </w:r>
          </w:p>
        </w:tc>
      </w:tr>
      <w:tr w:rsidR="009E7842" w:rsidRPr="00AC1E5E" w:rsidTr="00DB1828">
        <w:trPr>
          <w:jc w:val="center"/>
        </w:trPr>
        <w:tc>
          <w:tcPr>
            <w:tcW w:w="1897" w:type="dxa"/>
            <w:tcBorders>
              <w:top w:val="single" w:sz="12" w:space="0" w:color="auto"/>
            </w:tcBorders>
            <w:shd w:val="clear" w:color="auto" w:fill="auto"/>
          </w:tcPr>
          <w:p w:rsidR="009E7842" w:rsidRPr="00AC1E5E" w:rsidRDefault="002B233A" w:rsidP="00BD0381">
            <w:pPr>
              <w:pStyle w:val="Tabletext"/>
            </w:pPr>
            <w:r w:rsidRPr="00AC1E5E">
              <w:t>Ninguna</w:t>
            </w:r>
          </w:p>
        </w:tc>
        <w:tc>
          <w:tcPr>
            <w:tcW w:w="1207" w:type="dxa"/>
            <w:tcBorders>
              <w:top w:val="single" w:sz="12" w:space="0" w:color="auto"/>
            </w:tcBorders>
            <w:shd w:val="clear" w:color="auto" w:fill="auto"/>
          </w:tcPr>
          <w:p w:rsidR="009E7842" w:rsidRPr="00AC1E5E" w:rsidRDefault="009E7842" w:rsidP="00BD0381">
            <w:pPr>
              <w:pStyle w:val="Tabletext"/>
            </w:pPr>
          </w:p>
        </w:tc>
        <w:tc>
          <w:tcPr>
            <w:tcW w:w="4659" w:type="dxa"/>
            <w:tcBorders>
              <w:top w:val="single" w:sz="12" w:space="0" w:color="auto"/>
            </w:tcBorders>
            <w:shd w:val="clear" w:color="auto" w:fill="auto"/>
          </w:tcPr>
          <w:p w:rsidR="009E7842" w:rsidRPr="00AC1E5E" w:rsidRDefault="009E7842" w:rsidP="00BD0381">
            <w:pPr>
              <w:pStyle w:val="Tabletext"/>
            </w:pPr>
          </w:p>
        </w:tc>
        <w:tc>
          <w:tcPr>
            <w:tcW w:w="1984" w:type="dxa"/>
            <w:tcBorders>
              <w:top w:val="single" w:sz="12" w:space="0" w:color="auto"/>
            </w:tcBorders>
            <w:shd w:val="clear" w:color="auto" w:fill="auto"/>
          </w:tcPr>
          <w:p w:rsidR="009E7842" w:rsidRPr="00AC1E5E" w:rsidRDefault="009E7842" w:rsidP="00BD0381">
            <w:pPr>
              <w:pStyle w:val="Tabletext"/>
            </w:pPr>
          </w:p>
        </w:tc>
      </w:tr>
    </w:tbl>
    <w:p w:rsidR="009E7842" w:rsidRPr="00AC1E5E" w:rsidRDefault="009E7842" w:rsidP="00BD0381">
      <w:pPr>
        <w:pStyle w:val="TableNo"/>
      </w:pPr>
      <w:r w:rsidRPr="00AC1E5E">
        <w:t>CUADRO 11</w:t>
      </w:r>
    </w:p>
    <w:p w:rsidR="009E7842" w:rsidRPr="00AC1E5E" w:rsidRDefault="009E7842" w:rsidP="00BD0381">
      <w:pPr>
        <w:pStyle w:val="Tabletitle"/>
      </w:pPr>
      <w:r w:rsidRPr="00AC1E5E">
        <w:t xml:space="preserve">Comisión de Estudio </w:t>
      </w:r>
      <w:r w:rsidR="002B233A" w:rsidRPr="00AC1E5E">
        <w:t>20</w:t>
      </w:r>
      <w:r w:rsidRPr="00AC1E5E">
        <w:t xml:space="preserve"> – Suplementos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9E7842" w:rsidRPr="00AC1E5E" w:rsidTr="00DB1828">
        <w:trPr>
          <w:tblHeader/>
          <w:jc w:val="center"/>
        </w:trPr>
        <w:tc>
          <w:tcPr>
            <w:tcW w:w="1897"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Recomendación</w:t>
            </w:r>
          </w:p>
        </w:tc>
        <w:tc>
          <w:tcPr>
            <w:tcW w:w="1276"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Fecha</w:t>
            </w:r>
          </w:p>
        </w:tc>
        <w:tc>
          <w:tcPr>
            <w:tcW w:w="1586"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 xml:space="preserve">Situación </w:t>
            </w:r>
          </w:p>
        </w:tc>
        <w:tc>
          <w:tcPr>
            <w:tcW w:w="5007"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Título</w:t>
            </w:r>
          </w:p>
        </w:tc>
      </w:tr>
      <w:tr w:rsidR="002B233A" w:rsidRPr="00076AB3" w:rsidTr="00DB1828">
        <w:trPr>
          <w:jc w:val="center"/>
        </w:trPr>
        <w:tc>
          <w:tcPr>
            <w:tcW w:w="1897" w:type="dxa"/>
            <w:tcBorders>
              <w:top w:val="single" w:sz="12" w:space="0" w:color="auto"/>
            </w:tcBorders>
            <w:shd w:val="clear" w:color="auto" w:fill="auto"/>
          </w:tcPr>
          <w:p w:rsidR="002B233A" w:rsidRPr="00AC1E5E" w:rsidRDefault="000D6D2C" w:rsidP="00BD0381">
            <w:pPr>
              <w:pStyle w:val="Tabletext"/>
              <w:jc w:val="center"/>
            </w:pPr>
            <w:hyperlink r:id="rId33" w:history="1">
              <w:r w:rsidR="0017711D">
                <w:rPr>
                  <w:rStyle w:val="Hyperlink"/>
                </w:rPr>
                <w:t xml:space="preserve">Y </w:t>
              </w:r>
              <w:proofErr w:type="spellStart"/>
              <w:r w:rsidR="0017711D">
                <w:rPr>
                  <w:rStyle w:val="Hyperlink"/>
                </w:rPr>
                <w:t>Su</w:t>
              </w:r>
              <w:r w:rsidR="002B233A" w:rsidRPr="00AC1E5E">
                <w:rPr>
                  <w:rStyle w:val="Hyperlink"/>
                </w:rPr>
                <w:t>pl</w:t>
              </w:r>
              <w:proofErr w:type="spellEnd"/>
              <w:r w:rsidR="002B233A" w:rsidRPr="00AC1E5E">
                <w:rPr>
                  <w:rStyle w:val="Hyperlink"/>
                </w:rPr>
                <w:t>. 27</w:t>
              </w:r>
            </w:hyperlink>
          </w:p>
        </w:tc>
        <w:tc>
          <w:tcPr>
            <w:tcW w:w="1276" w:type="dxa"/>
            <w:tcBorders>
              <w:top w:val="single" w:sz="12" w:space="0" w:color="auto"/>
            </w:tcBorders>
            <w:shd w:val="clear" w:color="auto" w:fill="auto"/>
          </w:tcPr>
          <w:p w:rsidR="002B233A" w:rsidRPr="00AC1E5E" w:rsidRDefault="006F6672" w:rsidP="00BD0381">
            <w:pPr>
              <w:pStyle w:val="Tabletext"/>
              <w:jc w:val="center"/>
            </w:pPr>
            <w:r>
              <w:t>26.01.</w:t>
            </w:r>
            <w:r w:rsidR="002B233A" w:rsidRPr="00AC1E5E">
              <w:t>2016</w:t>
            </w:r>
          </w:p>
        </w:tc>
        <w:tc>
          <w:tcPr>
            <w:tcW w:w="1586" w:type="dxa"/>
            <w:tcBorders>
              <w:top w:val="single" w:sz="12" w:space="0" w:color="auto"/>
            </w:tcBorders>
            <w:shd w:val="clear" w:color="auto" w:fill="auto"/>
          </w:tcPr>
          <w:p w:rsidR="002B233A" w:rsidRPr="00AC1E5E" w:rsidRDefault="002B233A" w:rsidP="00BD0381">
            <w:pPr>
              <w:pStyle w:val="Tabletext"/>
              <w:jc w:val="center"/>
            </w:pPr>
            <w:r w:rsidRPr="00AC1E5E">
              <w:t>En vigor</w:t>
            </w:r>
          </w:p>
        </w:tc>
        <w:tc>
          <w:tcPr>
            <w:tcW w:w="5007" w:type="dxa"/>
            <w:tcBorders>
              <w:top w:val="single" w:sz="12" w:space="0" w:color="auto"/>
            </w:tcBorders>
            <w:shd w:val="clear" w:color="auto" w:fill="auto"/>
          </w:tcPr>
          <w:p w:rsidR="002B233A" w:rsidRPr="005A618F" w:rsidRDefault="002B233A" w:rsidP="00BD0381">
            <w:pPr>
              <w:pStyle w:val="Tabletext"/>
              <w:rPr>
                <w:lang w:val="en-US"/>
              </w:rPr>
            </w:pPr>
            <w:r w:rsidRPr="005A618F">
              <w:rPr>
                <w:lang w:val="en-US"/>
              </w:rPr>
              <w:t>ITU-T Y.4400 series – Smart Sustainable Cities - Setting the framework for an ICT architecture</w:t>
            </w:r>
          </w:p>
        </w:tc>
      </w:tr>
      <w:tr w:rsidR="002B233A" w:rsidRPr="00AC1E5E" w:rsidTr="00DB1828">
        <w:trPr>
          <w:jc w:val="center"/>
        </w:trPr>
        <w:tc>
          <w:tcPr>
            <w:tcW w:w="1897" w:type="dxa"/>
            <w:shd w:val="clear" w:color="auto" w:fill="auto"/>
          </w:tcPr>
          <w:p w:rsidR="002B233A" w:rsidRPr="00AC1E5E" w:rsidRDefault="000D6D2C" w:rsidP="00BD0381">
            <w:pPr>
              <w:pStyle w:val="Tabletext"/>
              <w:jc w:val="center"/>
            </w:pPr>
            <w:hyperlink r:id="rId34" w:history="1">
              <w:r w:rsidR="0017711D">
                <w:rPr>
                  <w:rStyle w:val="Hyperlink"/>
                </w:rPr>
                <w:t xml:space="preserve">Y </w:t>
              </w:r>
              <w:proofErr w:type="spellStart"/>
              <w:r w:rsidR="0017711D">
                <w:rPr>
                  <w:rStyle w:val="Hyperlink"/>
                </w:rPr>
                <w:t>Su</w:t>
              </w:r>
              <w:r w:rsidR="002B233A" w:rsidRPr="00AC1E5E">
                <w:rPr>
                  <w:rStyle w:val="Hyperlink"/>
                </w:rPr>
                <w:t>pl</w:t>
              </w:r>
              <w:proofErr w:type="spellEnd"/>
              <w:r w:rsidR="002B233A" w:rsidRPr="00AC1E5E">
                <w:rPr>
                  <w:rStyle w:val="Hyperlink"/>
                </w:rPr>
                <w:t>. 28</w:t>
              </w:r>
            </w:hyperlink>
          </w:p>
        </w:tc>
        <w:tc>
          <w:tcPr>
            <w:tcW w:w="1276" w:type="dxa"/>
            <w:shd w:val="clear" w:color="auto" w:fill="auto"/>
          </w:tcPr>
          <w:p w:rsidR="002B233A" w:rsidRPr="00AC1E5E" w:rsidRDefault="006F6672" w:rsidP="00BD0381">
            <w:pPr>
              <w:pStyle w:val="Tabletext"/>
              <w:jc w:val="center"/>
            </w:pPr>
            <w:r>
              <w:t>26.01.</w:t>
            </w:r>
            <w:r w:rsidRPr="00AC1E5E">
              <w:t>2016</w:t>
            </w:r>
          </w:p>
        </w:tc>
        <w:tc>
          <w:tcPr>
            <w:tcW w:w="1586" w:type="dxa"/>
            <w:shd w:val="clear" w:color="auto" w:fill="auto"/>
          </w:tcPr>
          <w:p w:rsidR="002B233A" w:rsidRPr="00AC1E5E" w:rsidRDefault="002B233A" w:rsidP="00BD0381">
            <w:pPr>
              <w:pStyle w:val="Tabletext"/>
              <w:jc w:val="center"/>
            </w:pPr>
            <w:r w:rsidRPr="00AC1E5E">
              <w:t>En vigor</w:t>
            </w:r>
          </w:p>
        </w:tc>
        <w:tc>
          <w:tcPr>
            <w:tcW w:w="5007" w:type="dxa"/>
            <w:shd w:val="clear" w:color="auto" w:fill="auto"/>
          </w:tcPr>
          <w:p w:rsidR="002B233A" w:rsidRPr="00AC1E5E" w:rsidRDefault="002B233A" w:rsidP="00BD0381">
            <w:pPr>
              <w:pStyle w:val="Tabletext"/>
            </w:pPr>
            <w:r w:rsidRPr="00AC1E5E">
              <w:t>ITU-T Y.4550 series – Smart Sustainable Cities - Integrated management</w:t>
            </w:r>
          </w:p>
        </w:tc>
      </w:tr>
      <w:tr w:rsidR="002B233A" w:rsidRPr="00AC1E5E" w:rsidTr="00DB1828">
        <w:trPr>
          <w:jc w:val="center"/>
        </w:trPr>
        <w:tc>
          <w:tcPr>
            <w:tcW w:w="1897" w:type="dxa"/>
            <w:shd w:val="clear" w:color="auto" w:fill="auto"/>
          </w:tcPr>
          <w:p w:rsidR="002B233A" w:rsidRPr="00AC1E5E" w:rsidRDefault="000D6D2C" w:rsidP="00BD0381">
            <w:pPr>
              <w:pStyle w:val="Tabletext"/>
              <w:jc w:val="center"/>
            </w:pPr>
            <w:hyperlink r:id="rId35" w:history="1">
              <w:r w:rsidR="0017711D">
                <w:rPr>
                  <w:rStyle w:val="Hyperlink"/>
                </w:rPr>
                <w:t xml:space="preserve">Y </w:t>
              </w:r>
              <w:proofErr w:type="spellStart"/>
              <w:r w:rsidR="0017711D">
                <w:rPr>
                  <w:rStyle w:val="Hyperlink"/>
                </w:rPr>
                <w:t>Su</w:t>
              </w:r>
              <w:r w:rsidR="002B233A" w:rsidRPr="00AC1E5E">
                <w:rPr>
                  <w:rStyle w:val="Hyperlink"/>
                </w:rPr>
                <w:t>pl</w:t>
              </w:r>
              <w:proofErr w:type="spellEnd"/>
              <w:r w:rsidR="002B233A" w:rsidRPr="00AC1E5E">
                <w:rPr>
                  <w:rStyle w:val="Hyperlink"/>
                </w:rPr>
                <w:t>. 29</w:t>
              </w:r>
            </w:hyperlink>
          </w:p>
        </w:tc>
        <w:tc>
          <w:tcPr>
            <w:tcW w:w="1276" w:type="dxa"/>
            <w:shd w:val="clear" w:color="auto" w:fill="auto"/>
          </w:tcPr>
          <w:p w:rsidR="002B233A" w:rsidRPr="00AC1E5E" w:rsidRDefault="006F6672" w:rsidP="00BD0381">
            <w:pPr>
              <w:pStyle w:val="Tabletext"/>
              <w:jc w:val="center"/>
            </w:pPr>
            <w:r>
              <w:t>26.01.</w:t>
            </w:r>
            <w:r w:rsidRPr="00AC1E5E">
              <w:t>2016</w:t>
            </w:r>
          </w:p>
        </w:tc>
        <w:tc>
          <w:tcPr>
            <w:tcW w:w="1586" w:type="dxa"/>
            <w:shd w:val="clear" w:color="auto" w:fill="auto"/>
          </w:tcPr>
          <w:p w:rsidR="002B233A" w:rsidRPr="00AC1E5E" w:rsidRDefault="002B233A" w:rsidP="00BD0381">
            <w:pPr>
              <w:pStyle w:val="Tabletext"/>
              <w:jc w:val="center"/>
            </w:pPr>
            <w:r w:rsidRPr="00AC1E5E">
              <w:t>En vigor</w:t>
            </w:r>
          </w:p>
        </w:tc>
        <w:tc>
          <w:tcPr>
            <w:tcW w:w="5007" w:type="dxa"/>
            <w:shd w:val="clear" w:color="auto" w:fill="auto"/>
          </w:tcPr>
          <w:p w:rsidR="002B233A" w:rsidRPr="00AC1E5E" w:rsidRDefault="002B233A" w:rsidP="00BD0381">
            <w:pPr>
              <w:pStyle w:val="Tabletext"/>
            </w:pPr>
            <w:r w:rsidRPr="00AC1E5E">
              <w:t>ITU-T Y.4250 series – Smart Sustainable Cities - Multi-service infrastructure in new-development areas</w:t>
            </w:r>
          </w:p>
        </w:tc>
      </w:tr>
      <w:tr w:rsidR="002B233A" w:rsidRPr="00076AB3" w:rsidTr="00DB1828">
        <w:trPr>
          <w:jc w:val="center"/>
        </w:trPr>
        <w:tc>
          <w:tcPr>
            <w:tcW w:w="1897" w:type="dxa"/>
            <w:shd w:val="clear" w:color="auto" w:fill="auto"/>
          </w:tcPr>
          <w:p w:rsidR="002B233A" w:rsidRPr="00AC1E5E" w:rsidRDefault="000D6D2C" w:rsidP="00BD0381">
            <w:pPr>
              <w:pStyle w:val="Tabletext"/>
              <w:jc w:val="center"/>
            </w:pPr>
            <w:hyperlink r:id="rId36" w:history="1">
              <w:r w:rsidR="0017711D">
                <w:rPr>
                  <w:rStyle w:val="Hyperlink"/>
                </w:rPr>
                <w:t xml:space="preserve">Y </w:t>
              </w:r>
              <w:proofErr w:type="spellStart"/>
              <w:r w:rsidR="0017711D">
                <w:rPr>
                  <w:rStyle w:val="Hyperlink"/>
                </w:rPr>
                <w:t>Su</w:t>
              </w:r>
              <w:r w:rsidR="002B233A" w:rsidRPr="00AC1E5E">
                <w:rPr>
                  <w:rStyle w:val="Hyperlink"/>
                </w:rPr>
                <w:t>pl</w:t>
              </w:r>
              <w:proofErr w:type="spellEnd"/>
              <w:r w:rsidR="002B233A" w:rsidRPr="00AC1E5E">
                <w:rPr>
                  <w:rStyle w:val="Hyperlink"/>
                </w:rPr>
                <w:t>. 30</w:t>
              </w:r>
            </w:hyperlink>
          </w:p>
        </w:tc>
        <w:tc>
          <w:tcPr>
            <w:tcW w:w="1276" w:type="dxa"/>
            <w:shd w:val="clear" w:color="auto" w:fill="auto"/>
          </w:tcPr>
          <w:p w:rsidR="002B233A" w:rsidRPr="00AC1E5E" w:rsidRDefault="006F6672" w:rsidP="00BD0381">
            <w:pPr>
              <w:pStyle w:val="Tabletext"/>
              <w:jc w:val="center"/>
            </w:pPr>
            <w:r>
              <w:t>26.01.</w:t>
            </w:r>
            <w:r w:rsidRPr="00AC1E5E">
              <w:t>2016</w:t>
            </w:r>
          </w:p>
        </w:tc>
        <w:tc>
          <w:tcPr>
            <w:tcW w:w="1586" w:type="dxa"/>
            <w:shd w:val="clear" w:color="auto" w:fill="auto"/>
          </w:tcPr>
          <w:p w:rsidR="002B233A" w:rsidRPr="00AC1E5E" w:rsidRDefault="002B233A" w:rsidP="00BD0381">
            <w:pPr>
              <w:pStyle w:val="Tabletext"/>
              <w:jc w:val="center"/>
            </w:pPr>
            <w:r w:rsidRPr="00AC1E5E">
              <w:t>En vigor</w:t>
            </w:r>
          </w:p>
        </w:tc>
        <w:tc>
          <w:tcPr>
            <w:tcW w:w="5007" w:type="dxa"/>
            <w:shd w:val="clear" w:color="auto" w:fill="auto"/>
          </w:tcPr>
          <w:p w:rsidR="002B233A" w:rsidRPr="005A618F" w:rsidRDefault="002B233A" w:rsidP="00BD0381">
            <w:pPr>
              <w:pStyle w:val="Tabletext"/>
              <w:rPr>
                <w:lang w:val="en-US"/>
              </w:rPr>
            </w:pPr>
            <w:r w:rsidRPr="005A618F">
              <w:rPr>
                <w:lang w:val="en-US"/>
              </w:rPr>
              <w:t>ITU-T Y.4250 series – Smart Sustainable Cities - Overview of smart sustainable cities infrastructure</w:t>
            </w:r>
          </w:p>
        </w:tc>
      </w:tr>
      <w:tr w:rsidR="002B233A" w:rsidRPr="00076AB3" w:rsidTr="00DB1828">
        <w:trPr>
          <w:jc w:val="center"/>
        </w:trPr>
        <w:tc>
          <w:tcPr>
            <w:tcW w:w="1897" w:type="dxa"/>
            <w:shd w:val="clear" w:color="auto" w:fill="auto"/>
          </w:tcPr>
          <w:p w:rsidR="002B233A" w:rsidRPr="00AC1E5E" w:rsidRDefault="000D6D2C" w:rsidP="00BD0381">
            <w:pPr>
              <w:pStyle w:val="Tabletext"/>
              <w:jc w:val="center"/>
            </w:pPr>
            <w:hyperlink r:id="rId37" w:history="1">
              <w:r w:rsidR="0017711D">
                <w:rPr>
                  <w:rStyle w:val="Hyperlink"/>
                </w:rPr>
                <w:t xml:space="preserve">Y </w:t>
              </w:r>
              <w:proofErr w:type="spellStart"/>
              <w:r w:rsidR="0017711D">
                <w:rPr>
                  <w:rStyle w:val="Hyperlink"/>
                </w:rPr>
                <w:t>Su</w:t>
              </w:r>
              <w:r w:rsidR="002B233A" w:rsidRPr="00AC1E5E">
                <w:rPr>
                  <w:rStyle w:val="Hyperlink"/>
                </w:rPr>
                <w:t>pl</w:t>
              </w:r>
              <w:proofErr w:type="spellEnd"/>
              <w:r w:rsidR="002B233A" w:rsidRPr="00AC1E5E">
                <w:rPr>
                  <w:rStyle w:val="Hyperlink"/>
                </w:rPr>
                <w:t>. 31</w:t>
              </w:r>
            </w:hyperlink>
          </w:p>
        </w:tc>
        <w:tc>
          <w:tcPr>
            <w:tcW w:w="1276" w:type="dxa"/>
            <w:shd w:val="clear" w:color="auto" w:fill="auto"/>
          </w:tcPr>
          <w:p w:rsidR="002B233A" w:rsidRPr="00AC1E5E" w:rsidRDefault="006F6672" w:rsidP="00BD0381">
            <w:pPr>
              <w:pStyle w:val="Tabletext"/>
              <w:jc w:val="center"/>
            </w:pPr>
            <w:r>
              <w:t>26.01.</w:t>
            </w:r>
            <w:r w:rsidRPr="00AC1E5E">
              <w:t>2016</w:t>
            </w:r>
          </w:p>
        </w:tc>
        <w:tc>
          <w:tcPr>
            <w:tcW w:w="1586" w:type="dxa"/>
            <w:shd w:val="clear" w:color="auto" w:fill="auto"/>
          </w:tcPr>
          <w:p w:rsidR="002B233A" w:rsidRPr="00AC1E5E" w:rsidRDefault="002B233A" w:rsidP="00BD0381">
            <w:pPr>
              <w:pStyle w:val="Tabletext"/>
              <w:jc w:val="center"/>
            </w:pPr>
            <w:r w:rsidRPr="00AC1E5E">
              <w:t>En vigor</w:t>
            </w:r>
          </w:p>
        </w:tc>
        <w:tc>
          <w:tcPr>
            <w:tcW w:w="5007" w:type="dxa"/>
            <w:shd w:val="clear" w:color="auto" w:fill="auto"/>
          </w:tcPr>
          <w:p w:rsidR="002B233A" w:rsidRPr="00076AB3" w:rsidRDefault="002B233A" w:rsidP="00BD0381">
            <w:pPr>
              <w:pStyle w:val="Tabletext"/>
              <w:rPr>
                <w:lang w:val="en-GB"/>
              </w:rPr>
            </w:pPr>
            <w:r w:rsidRPr="00076AB3">
              <w:rPr>
                <w:lang w:val="en-GB"/>
              </w:rPr>
              <w:t>ITU-T Y.4550 series – Smart Sustainable Cities - Intelligent sustainable buildings</w:t>
            </w:r>
          </w:p>
        </w:tc>
      </w:tr>
      <w:tr w:rsidR="002B233A" w:rsidRPr="00076AB3" w:rsidTr="00DB1828">
        <w:trPr>
          <w:jc w:val="center"/>
        </w:trPr>
        <w:tc>
          <w:tcPr>
            <w:tcW w:w="1897" w:type="dxa"/>
            <w:shd w:val="clear" w:color="auto" w:fill="auto"/>
          </w:tcPr>
          <w:p w:rsidR="002B233A" w:rsidRPr="00AC1E5E" w:rsidRDefault="000D6D2C" w:rsidP="00BD0381">
            <w:pPr>
              <w:pStyle w:val="Tabletext"/>
              <w:jc w:val="center"/>
            </w:pPr>
            <w:hyperlink r:id="rId38" w:history="1">
              <w:r w:rsidR="0017711D">
                <w:rPr>
                  <w:rStyle w:val="Hyperlink"/>
                </w:rPr>
                <w:t xml:space="preserve">Y </w:t>
              </w:r>
              <w:proofErr w:type="spellStart"/>
              <w:r w:rsidR="0017711D">
                <w:rPr>
                  <w:rStyle w:val="Hyperlink"/>
                </w:rPr>
                <w:t>Su</w:t>
              </w:r>
              <w:r w:rsidR="002B233A" w:rsidRPr="00AC1E5E">
                <w:rPr>
                  <w:rStyle w:val="Hyperlink"/>
                </w:rPr>
                <w:t>pl</w:t>
              </w:r>
              <w:proofErr w:type="spellEnd"/>
              <w:r w:rsidR="002B233A" w:rsidRPr="00AC1E5E">
                <w:rPr>
                  <w:rStyle w:val="Hyperlink"/>
                </w:rPr>
                <w:t>. 32</w:t>
              </w:r>
            </w:hyperlink>
          </w:p>
        </w:tc>
        <w:tc>
          <w:tcPr>
            <w:tcW w:w="1276" w:type="dxa"/>
            <w:shd w:val="clear" w:color="auto" w:fill="auto"/>
          </w:tcPr>
          <w:p w:rsidR="002B233A" w:rsidRPr="00AC1E5E" w:rsidRDefault="006F6672" w:rsidP="00BD0381">
            <w:pPr>
              <w:pStyle w:val="Tabletext"/>
              <w:jc w:val="center"/>
            </w:pPr>
            <w:r>
              <w:t>26.01.</w:t>
            </w:r>
            <w:r w:rsidRPr="00AC1E5E">
              <w:t>2016</w:t>
            </w:r>
          </w:p>
        </w:tc>
        <w:tc>
          <w:tcPr>
            <w:tcW w:w="1586" w:type="dxa"/>
            <w:shd w:val="clear" w:color="auto" w:fill="auto"/>
          </w:tcPr>
          <w:p w:rsidR="002B233A" w:rsidRPr="00AC1E5E" w:rsidRDefault="002B233A" w:rsidP="00BD0381">
            <w:pPr>
              <w:pStyle w:val="Tabletext"/>
              <w:jc w:val="center"/>
            </w:pPr>
            <w:r w:rsidRPr="00AC1E5E">
              <w:t>En vigor</w:t>
            </w:r>
          </w:p>
        </w:tc>
        <w:tc>
          <w:tcPr>
            <w:tcW w:w="5007" w:type="dxa"/>
            <w:shd w:val="clear" w:color="auto" w:fill="auto"/>
          </w:tcPr>
          <w:p w:rsidR="002B233A" w:rsidRPr="005A618F" w:rsidRDefault="002B233A" w:rsidP="00BD0381">
            <w:pPr>
              <w:pStyle w:val="Tabletext"/>
              <w:rPr>
                <w:lang w:val="en-US"/>
              </w:rPr>
            </w:pPr>
            <w:r w:rsidRPr="005A618F">
              <w:rPr>
                <w:lang w:val="en-US"/>
              </w:rPr>
              <w:t>ITU-T Y.4000 series – Smart sustainable cities - A guide for city leaders</w:t>
            </w:r>
          </w:p>
        </w:tc>
      </w:tr>
      <w:tr w:rsidR="002B233A" w:rsidRPr="00AC1E5E" w:rsidTr="00DB1828">
        <w:trPr>
          <w:jc w:val="center"/>
        </w:trPr>
        <w:tc>
          <w:tcPr>
            <w:tcW w:w="1897" w:type="dxa"/>
            <w:shd w:val="clear" w:color="auto" w:fill="auto"/>
          </w:tcPr>
          <w:p w:rsidR="002B233A" w:rsidRPr="00AC1E5E" w:rsidRDefault="000D6D2C" w:rsidP="00BD0381">
            <w:pPr>
              <w:pStyle w:val="Tabletext"/>
              <w:jc w:val="center"/>
            </w:pPr>
            <w:hyperlink r:id="rId39" w:history="1">
              <w:r w:rsidR="0017711D">
                <w:rPr>
                  <w:rStyle w:val="Hyperlink"/>
                </w:rPr>
                <w:t xml:space="preserve">Y </w:t>
              </w:r>
              <w:proofErr w:type="spellStart"/>
              <w:r w:rsidR="0017711D">
                <w:rPr>
                  <w:rStyle w:val="Hyperlink"/>
                </w:rPr>
                <w:t>Su</w:t>
              </w:r>
              <w:r w:rsidR="002B233A" w:rsidRPr="00AC1E5E">
                <w:rPr>
                  <w:rStyle w:val="Hyperlink"/>
                </w:rPr>
                <w:t>pl</w:t>
              </w:r>
              <w:proofErr w:type="spellEnd"/>
              <w:r w:rsidR="002B233A" w:rsidRPr="00AC1E5E">
                <w:rPr>
                  <w:rStyle w:val="Hyperlink"/>
                </w:rPr>
                <w:t>. 33</w:t>
              </w:r>
            </w:hyperlink>
          </w:p>
        </w:tc>
        <w:tc>
          <w:tcPr>
            <w:tcW w:w="1276" w:type="dxa"/>
            <w:shd w:val="clear" w:color="auto" w:fill="auto"/>
          </w:tcPr>
          <w:p w:rsidR="002B233A" w:rsidRPr="00AC1E5E" w:rsidRDefault="006F6672" w:rsidP="00BD0381">
            <w:pPr>
              <w:pStyle w:val="Tabletext"/>
              <w:jc w:val="center"/>
            </w:pPr>
            <w:r>
              <w:t>26.01.</w:t>
            </w:r>
            <w:r w:rsidRPr="00AC1E5E">
              <w:t>2016</w:t>
            </w:r>
          </w:p>
        </w:tc>
        <w:tc>
          <w:tcPr>
            <w:tcW w:w="1586" w:type="dxa"/>
            <w:shd w:val="clear" w:color="auto" w:fill="auto"/>
          </w:tcPr>
          <w:p w:rsidR="002B233A" w:rsidRPr="00AC1E5E" w:rsidRDefault="002B233A" w:rsidP="00BD0381">
            <w:pPr>
              <w:pStyle w:val="Tabletext"/>
              <w:jc w:val="center"/>
            </w:pPr>
            <w:r w:rsidRPr="00AC1E5E">
              <w:t>En vigor</w:t>
            </w:r>
          </w:p>
        </w:tc>
        <w:tc>
          <w:tcPr>
            <w:tcW w:w="5007" w:type="dxa"/>
            <w:shd w:val="clear" w:color="auto" w:fill="auto"/>
          </w:tcPr>
          <w:p w:rsidR="002B233A" w:rsidRPr="00AC1E5E" w:rsidRDefault="002B233A" w:rsidP="00BD0381">
            <w:pPr>
              <w:pStyle w:val="Tabletext"/>
            </w:pPr>
            <w:r w:rsidRPr="00AC1E5E">
              <w:t>ITU-T Y.4000 series – Smart Sustainable Cities - Master plan</w:t>
            </w:r>
          </w:p>
        </w:tc>
      </w:tr>
      <w:tr w:rsidR="002B233A" w:rsidRPr="00076AB3" w:rsidTr="00DB1828">
        <w:trPr>
          <w:jc w:val="center"/>
        </w:trPr>
        <w:tc>
          <w:tcPr>
            <w:tcW w:w="1897" w:type="dxa"/>
            <w:shd w:val="clear" w:color="auto" w:fill="auto"/>
          </w:tcPr>
          <w:p w:rsidR="002B233A" w:rsidRPr="00AC1E5E" w:rsidRDefault="000D6D2C" w:rsidP="00BD0381">
            <w:pPr>
              <w:pStyle w:val="Tabletext"/>
              <w:jc w:val="center"/>
            </w:pPr>
            <w:hyperlink r:id="rId40" w:history="1">
              <w:r w:rsidR="0017711D">
                <w:rPr>
                  <w:rStyle w:val="Hyperlink"/>
                </w:rPr>
                <w:t xml:space="preserve">Y </w:t>
              </w:r>
              <w:proofErr w:type="spellStart"/>
              <w:r w:rsidR="0017711D">
                <w:rPr>
                  <w:rStyle w:val="Hyperlink"/>
                </w:rPr>
                <w:t>Su</w:t>
              </w:r>
              <w:r w:rsidR="002B233A" w:rsidRPr="00AC1E5E">
                <w:rPr>
                  <w:rStyle w:val="Hyperlink"/>
                </w:rPr>
                <w:t>pl</w:t>
              </w:r>
              <w:proofErr w:type="spellEnd"/>
              <w:r w:rsidR="002B233A" w:rsidRPr="00AC1E5E">
                <w:rPr>
                  <w:rStyle w:val="Hyperlink"/>
                </w:rPr>
                <w:t>. 34</w:t>
              </w:r>
            </w:hyperlink>
          </w:p>
        </w:tc>
        <w:tc>
          <w:tcPr>
            <w:tcW w:w="1276" w:type="dxa"/>
            <w:shd w:val="clear" w:color="auto" w:fill="auto"/>
          </w:tcPr>
          <w:p w:rsidR="002B233A" w:rsidRPr="00AC1E5E" w:rsidRDefault="006F6672" w:rsidP="00BD0381">
            <w:pPr>
              <w:pStyle w:val="Tabletext"/>
              <w:jc w:val="center"/>
            </w:pPr>
            <w:r>
              <w:t>26.01.</w:t>
            </w:r>
            <w:r w:rsidRPr="00AC1E5E">
              <w:t>2016</w:t>
            </w:r>
          </w:p>
        </w:tc>
        <w:tc>
          <w:tcPr>
            <w:tcW w:w="1586" w:type="dxa"/>
            <w:shd w:val="clear" w:color="auto" w:fill="auto"/>
          </w:tcPr>
          <w:p w:rsidR="002B233A" w:rsidRPr="00AC1E5E" w:rsidRDefault="002B233A" w:rsidP="00BD0381">
            <w:pPr>
              <w:pStyle w:val="Tabletext"/>
              <w:jc w:val="center"/>
            </w:pPr>
            <w:r w:rsidRPr="00AC1E5E">
              <w:t>En vigor</w:t>
            </w:r>
          </w:p>
        </w:tc>
        <w:tc>
          <w:tcPr>
            <w:tcW w:w="5007" w:type="dxa"/>
            <w:shd w:val="clear" w:color="auto" w:fill="auto"/>
          </w:tcPr>
          <w:p w:rsidR="002B233A" w:rsidRPr="005A618F" w:rsidRDefault="002B233A" w:rsidP="00BD0381">
            <w:pPr>
              <w:pStyle w:val="Tabletext"/>
              <w:rPr>
                <w:lang w:val="en-US"/>
              </w:rPr>
            </w:pPr>
            <w:r w:rsidRPr="005A618F">
              <w:rPr>
                <w:lang w:val="en-US"/>
              </w:rPr>
              <w:t>ITU-T Y.4000 series – Smart Sustainable Cities - Setting the stage for stakeholders' engagement</w:t>
            </w:r>
          </w:p>
        </w:tc>
      </w:tr>
      <w:tr w:rsidR="002B233A" w:rsidRPr="00076AB3" w:rsidTr="00DB1828">
        <w:trPr>
          <w:jc w:val="center"/>
        </w:trPr>
        <w:tc>
          <w:tcPr>
            <w:tcW w:w="1897" w:type="dxa"/>
            <w:shd w:val="clear" w:color="auto" w:fill="auto"/>
          </w:tcPr>
          <w:p w:rsidR="002B233A" w:rsidRPr="00AC1E5E" w:rsidRDefault="000D6D2C" w:rsidP="00BD0381">
            <w:pPr>
              <w:pStyle w:val="Tabletext"/>
              <w:jc w:val="center"/>
            </w:pPr>
            <w:hyperlink r:id="rId41" w:history="1">
              <w:r w:rsidR="0017711D">
                <w:rPr>
                  <w:rStyle w:val="Hyperlink"/>
                </w:rPr>
                <w:t xml:space="preserve">Y </w:t>
              </w:r>
              <w:proofErr w:type="spellStart"/>
              <w:r w:rsidR="0017711D">
                <w:rPr>
                  <w:rStyle w:val="Hyperlink"/>
                </w:rPr>
                <w:t>Su</w:t>
              </w:r>
              <w:r w:rsidR="002B233A" w:rsidRPr="00AC1E5E">
                <w:rPr>
                  <w:rStyle w:val="Hyperlink"/>
                </w:rPr>
                <w:t>pl</w:t>
              </w:r>
              <w:proofErr w:type="spellEnd"/>
              <w:r w:rsidR="002B233A" w:rsidRPr="00AC1E5E">
                <w:rPr>
                  <w:rStyle w:val="Hyperlink"/>
                </w:rPr>
                <w:t>. 42</w:t>
              </w:r>
            </w:hyperlink>
          </w:p>
        </w:tc>
        <w:tc>
          <w:tcPr>
            <w:tcW w:w="1276" w:type="dxa"/>
            <w:shd w:val="clear" w:color="auto" w:fill="auto"/>
          </w:tcPr>
          <w:p w:rsidR="002B233A" w:rsidRPr="00AC1E5E" w:rsidRDefault="006F6672" w:rsidP="00BD0381">
            <w:pPr>
              <w:pStyle w:val="Tabletext"/>
              <w:jc w:val="center"/>
            </w:pPr>
            <w:r>
              <w:t>05.08.</w:t>
            </w:r>
            <w:r w:rsidRPr="00AC1E5E">
              <w:t>2016</w:t>
            </w:r>
          </w:p>
        </w:tc>
        <w:tc>
          <w:tcPr>
            <w:tcW w:w="1586" w:type="dxa"/>
            <w:shd w:val="clear" w:color="auto" w:fill="auto"/>
          </w:tcPr>
          <w:p w:rsidR="002B233A" w:rsidRPr="00AC1E5E" w:rsidRDefault="002B233A" w:rsidP="00BD0381">
            <w:pPr>
              <w:pStyle w:val="Tabletext"/>
              <w:jc w:val="center"/>
            </w:pPr>
            <w:r w:rsidRPr="00AC1E5E">
              <w:t>En vigor</w:t>
            </w:r>
          </w:p>
        </w:tc>
        <w:tc>
          <w:tcPr>
            <w:tcW w:w="5007" w:type="dxa"/>
            <w:shd w:val="clear" w:color="auto" w:fill="auto"/>
          </w:tcPr>
          <w:p w:rsidR="002B233A" w:rsidRPr="005A618F" w:rsidRDefault="002B233A" w:rsidP="00BD0381">
            <w:pPr>
              <w:pStyle w:val="Tabletext"/>
              <w:rPr>
                <w:lang w:val="en-US"/>
              </w:rPr>
            </w:pPr>
            <w:r w:rsidRPr="005A618F">
              <w:rPr>
                <w:lang w:val="en-US"/>
              </w:rPr>
              <w:t xml:space="preserve">ITU-T Y.4100 series </w:t>
            </w:r>
            <w:r w:rsidR="00105D07">
              <w:rPr>
                <w:lang w:val="en-US"/>
              </w:rPr>
              <w:t>–</w:t>
            </w:r>
            <w:r w:rsidRPr="005A618F">
              <w:rPr>
                <w:lang w:val="en-US"/>
              </w:rPr>
              <w:t xml:space="preserve"> Use cases of User-Centric work Space (UCS) Service</w:t>
            </w:r>
          </w:p>
        </w:tc>
      </w:tr>
    </w:tbl>
    <w:p w:rsidR="009E7842" w:rsidRPr="00AC1E5E" w:rsidRDefault="009E7842" w:rsidP="00BD0381">
      <w:pPr>
        <w:pStyle w:val="TableNo"/>
      </w:pPr>
      <w:r w:rsidRPr="00AC1E5E">
        <w:t>CUADRO 12</w:t>
      </w:r>
    </w:p>
    <w:p w:rsidR="009E7842" w:rsidRPr="00AC1E5E" w:rsidRDefault="009E7842" w:rsidP="00BD0381">
      <w:pPr>
        <w:pStyle w:val="Tabletitle"/>
      </w:pPr>
      <w:r w:rsidRPr="00AC1E5E">
        <w:t xml:space="preserve">Comisión de Estudio </w:t>
      </w:r>
      <w:r w:rsidR="002B233A" w:rsidRPr="00AC1E5E">
        <w:t>20</w:t>
      </w:r>
      <w:r w:rsidRPr="00AC1E5E">
        <w:t xml:space="preserve"> – Documentos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9E7842" w:rsidRPr="00AC1E5E" w:rsidTr="00DB1828">
        <w:trPr>
          <w:tblHeader/>
          <w:jc w:val="center"/>
        </w:trPr>
        <w:tc>
          <w:tcPr>
            <w:tcW w:w="1897"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Recomendación</w:t>
            </w:r>
          </w:p>
        </w:tc>
        <w:tc>
          <w:tcPr>
            <w:tcW w:w="1276"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Fecha</w:t>
            </w:r>
          </w:p>
        </w:tc>
        <w:tc>
          <w:tcPr>
            <w:tcW w:w="1586"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 xml:space="preserve">Situación </w:t>
            </w:r>
          </w:p>
        </w:tc>
        <w:tc>
          <w:tcPr>
            <w:tcW w:w="5007"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Título</w:t>
            </w:r>
          </w:p>
        </w:tc>
      </w:tr>
      <w:tr w:rsidR="009E7842" w:rsidRPr="00AC1E5E" w:rsidTr="00DB1828">
        <w:trPr>
          <w:jc w:val="center"/>
        </w:trPr>
        <w:tc>
          <w:tcPr>
            <w:tcW w:w="1897" w:type="dxa"/>
            <w:tcBorders>
              <w:top w:val="single" w:sz="12" w:space="0" w:color="auto"/>
            </w:tcBorders>
            <w:shd w:val="clear" w:color="auto" w:fill="auto"/>
          </w:tcPr>
          <w:p w:rsidR="009E7842" w:rsidRPr="00AC1E5E" w:rsidRDefault="002B233A" w:rsidP="00BD0381">
            <w:pPr>
              <w:pStyle w:val="Tabletext"/>
            </w:pPr>
            <w:r w:rsidRPr="00AC1E5E">
              <w:t>Ninguna</w:t>
            </w:r>
          </w:p>
        </w:tc>
        <w:tc>
          <w:tcPr>
            <w:tcW w:w="1276" w:type="dxa"/>
            <w:tcBorders>
              <w:top w:val="single" w:sz="12" w:space="0" w:color="auto"/>
            </w:tcBorders>
            <w:shd w:val="clear" w:color="auto" w:fill="auto"/>
          </w:tcPr>
          <w:p w:rsidR="009E7842" w:rsidRPr="00AC1E5E" w:rsidRDefault="009E7842" w:rsidP="00BD0381">
            <w:pPr>
              <w:pStyle w:val="Tabletext"/>
            </w:pPr>
          </w:p>
        </w:tc>
        <w:tc>
          <w:tcPr>
            <w:tcW w:w="1586" w:type="dxa"/>
            <w:tcBorders>
              <w:top w:val="single" w:sz="12" w:space="0" w:color="auto"/>
            </w:tcBorders>
            <w:shd w:val="clear" w:color="auto" w:fill="auto"/>
          </w:tcPr>
          <w:p w:rsidR="009E7842" w:rsidRPr="00AC1E5E" w:rsidRDefault="009E7842" w:rsidP="00BD0381">
            <w:pPr>
              <w:pStyle w:val="Tabletext"/>
            </w:pPr>
          </w:p>
        </w:tc>
        <w:tc>
          <w:tcPr>
            <w:tcW w:w="5007" w:type="dxa"/>
            <w:tcBorders>
              <w:top w:val="single" w:sz="12" w:space="0" w:color="auto"/>
            </w:tcBorders>
            <w:shd w:val="clear" w:color="auto" w:fill="auto"/>
          </w:tcPr>
          <w:p w:rsidR="009E7842" w:rsidRPr="00AC1E5E" w:rsidRDefault="009E7842" w:rsidP="00BD0381">
            <w:pPr>
              <w:pStyle w:val="Tabletext"/>
            </w:pPr>
          </w:p>
        </w:tc>
      </w:tr>
    </w:tbl>
    <w:p w:rsidR="009E7842" w:rsidRPr="00AC1E5E" w:rsidRDefault="009E7842" w:rsidP="00BD0381">
      <w:pPr>
        <w:pStyle w:val="TableNo"/>
      </w:pPr>
      <w:r w:rsidRPr="00AC1E5E">
        <w:lastRenderedPageBreak/>
        <w:t>CUADRO 13</w:t>
      </w:r>
    </w:p>
    <w:p w:rsidR="009E7842" w:rsidRPr="00AC1E5E" w:rsidRDefault="009E7842" w:rsidP="00BD0381">
      <w:pPr>
        <w:pStyle w:val="Tabletitle"/>
      </w:pPr>
      <w:r w:rsidRPr="00AC1E5E">
        <w:t xml:space="preserve">Comisión de Estudio </w:t>
      </w:r>
      <w:r w:rsidR="002B233A" w:rsidRPr="00AC1E5E">
        <w:t>20</w:t>
      </w:r>
      <w:r w:rsidRPr="00AC1E5E">
        <w:t xml:space="preserve"> – Informes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9E7842" w:rsidRPr="00AC1E5E" w:rsidTr="00DB1828">
        <w:trPr>
          <w:tblHeader/>
          <w:jc w:val="center"/>
        </w:trPr>
        <w:tc>
          <w:tcPr>
            <w:tcW w:w="1897"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Recomendación</w:t>
            </w:r>
          </w:p>
        </w:tc>
        <w:tc>
          <w:tcPr>
            <w:tcW w:w="1276"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Fecha</w:t>
            </w:r>
          </w:p>
        </w:tc>
        <w:tc>
          <w:tcPr>
            <w:tcW w:w="1586"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 xml:space="preserve">Situación </w:t>
            </w:r>
          </w:p>
        </w:tc>
        <w:tc>
          <w:tcPr>
            <w:tcW w:w="5007"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Título</w:t>
            </w:r>
          </w:p>
        </w:tc>
      </w:tr>
      <w:tr w:rsidR="009E7842" w:rsidRPr="00AC1E5E" w:rsidTr="00DB1828">
        <w:trPr>
          <w:jc w:val="center"/>
        </w:trPr>
        <w:tc>
          <w:tcPr>
            <w:tcW w:w="1897" w:type="dxa"/>
            <w:tcBorders>
              <w:top w:val="single" w:sz="12" w:space="0" w:color="auto"/>
            </w:tcBorders>
            <w:shd w:val="clear" w:color="auto" w:fill="auto"/>
          </w:tcPr>
          <w:p w:rsidR="009E7842" w:rsidRPr="00AC1E5E" w:rsidRDefault="002B233A" w:rsidP="00BD0381">
            <w:pPr>
              <w:pStyle w:val="Tabletext"/>
            </w:pPr>
            <w:r w:rsidRPr="00AC1E5E">
              <w:t>Ninguna</w:t>
            </w:r>
          </w:p>
        </w:tc>
        <w:tc>
          <w:tcPr>
            <w:tcW w:w="1276" w:type="dxa"/>
            <w:tcBorders>
              <w:top w:val="single" w:sz="12" w:space="0" w:color="auto"/>
            </w:tcBorders>
            <w:shd w:val="clear" w:color="auto" w:fill="auto"/>
          </w:tcPr>
          <w:p w:rsidR="009E7842" w:rsidRPr="00AC1E5E" w:rsidRDefault="009E7842" w:rsidP="00BD0381">
            <w:pPr>
              <w:pStyle w:val="Tabletext"/>
            </w:pPr>
          </w:p>
        </w:tc>
        <w:tc>
          <w:tcPr>
            <w:tcW w:w="1586" w:type="dxa"/>
            <w:tcBorders>
              <w:top w:val="single" w:sz="12" w:space="0" w:color="auto"/>
            </w:tcBorders>
            <w:shd w:val="clear" w:color="auto" w:fill="auto"/>
          </w:tcPr>
          <w:p w:rsidR="009E7842" w:rsidRPr="00AC1E5E" w:rsidRDefault="009E7842" w:rsidP="00BD0381">
            <w:pPr>
              <w:pStyle w:val="Tabletext"/>
            </w:pPr>
          </w:p>
        </w:tc>
        <w:tc>
          <w:tcPr>
            <w:tcW w:w="5007" w:type="dxa"/>
            <w:tcBorders>
              <w:top w:val="single" w:sz="12" w:space="0" w:color="auto"/>
            </w:tcBorders>
            <w:shd w:val="clear" w:color="auto" w:fill="auto"/>
          </w:tcPr>
          <w:p w:rsidR="009E7842" w:rsidRPr="00AC1E5E" w:rsidRDefault="009E7842" w:rsidP="00BD0381">
            <w:pPr>
              <w:pStyle w:val="Tabletext"/>
            </w:pPr>
          </w:p>
        </w:tc>
      </w:tr>
    </w:tbl>
    <w:p w:rsidR="009E7842" w:rsidRPr="00AC1E5E" w:rsidRDefault="009E7842" w:rsidP="00BD0381">
      <w:pPr>
        <w:pStyle w:val="TableNo"/>
      </w:pPr>
      <w:r w:rsidRPr="00AC1E5E">
        <w:t>CUADRO 14</w:t>
      </w:r>
    </w:p>
    <w:p w:rsidR="009E7842" w:rsidRPr="00AC1E5E" w:rsidRDefault="009E7842" w:rsidP="00BD0381">
      <w:pPr>
        <w:pStyle w:val="Tabletitle"/>
      </w:pPr>
      <w:r w:rsidRPr="00AC1E5E">
        <w:t xml:space="preserve">Comisión de Estudio </w:t>
      </w:r>
      <w:r w:rsidR="002B233A" w:rsidRPr="00AC1E5E">
        <w:t>20</w:t>
      </w:r>
      <w:r w:rsidRPr="00AC1E5E">
        <w:t xml:space="preserve"> – Otras publicaciones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9E7842" w:rsidRPr="00AC1E5E" w:rsidTr="00DB1828">
        <w:trPr>
          <w:tblHeader/>
          <w:jc w:val="center"/>
        </w:trPr>
        <w:tc>
          <w:tcPr>
            <w:tcW w:w="1897" w:type="dxa"/>
            <w:tcBorders>
              <w:top w:val="single" w:sz="12" w:space="0" w:color="auto"/>
              <w:bottom w:val="single" w:sz="12" w:space="0" w:color="auto"/>
            </w:tcBorders>
            <w:shd w:val="clear" w:color="auto" w:fill="auto"/>
            <w:vAlign w:val="center"/>
          </w:tcPr>
          <w:p w:rsidR="009E7842" w:rsidRPr="00AC1E5E" w:rsidRDefault="009B2F67" w:rsidP="00BD0381">
            <w:pPr>
              <w:pStyle w:val="Tablehead"/>
            </w:pPr>
            <w:r w:rsidRPr="00AC1E5E">
              <w:t>Ot</w:t>
            </w:r>
            <w:r w:rsidR="00A16446" w:rsidRPr="00AC1E5E">
              <w:t>ras</w:t>
            </w:r>
          </w:p>
        </w:tc>
        <w:tc>
          <w:tcPr>
            <w:tcW w:w="1276"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Fecha</w:t>
            </w:r>
          </w:p>
        </w:tc>
        <w:tc>
          <w:tcPr>
            <w:tcW w:w="1586"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 xml:space="preserve">Situación </w:t>
            </w:r>
          </w:p>
        </w:tc>
        <w:tc>
          <w:tcPr>
            <w:tcW w:w="5007" w:type="dxa"/>
            <w:tcBorders>
              <w:top w:val="single" w:sz="12" w:space="0" w:color="auto"/>
              <w:bottom w:val="single" w:sz="12" w:space="0" w:color="auto"/>
            </w:tcBorders>
            <w:shd w:val="clear" w:color="auto" w:fill="auto"/>
            <w:vAlign w:val="center"/>
          </w:tcPr>
          <w:p w:rsidR="009E7842" w:rsidRPr="00AC1E5E" w:rsidRDefault="009E7842" w:rsidP="00BD0381">
            <w:pPr>
              <w:pStyle w:val="Tablehead"/>
            </w:pPr>
            <w:r w:rsidRPr="00AC1E5E">
              <w:t>Título</w:t>
            </w:r>
          </w:p>
        </w:tc>
      </w:tr>
      <w:tr w:rsidR="009E7842" w:rsidRPr="00AC1E5E" w:rsidTr="00DB1828">
        <w:trPr>
          <w:jc w:val="center"/>
        </w:trPr>
        <w:tc>
          <w:tcPr>
            <w:tcW w:w="1897" w:type="dxa"/>
            <w:tcBorders>
              <w:top w:val="single" w:sz="12" w:space="0" w:color="auto"/>
            </w:tcBorders>
            <w:shd w:val="clear" w:color="auto" w:fill="auto"/>
          </w:tcPr>
          <w:p w:rsidR="009E7842" w:rsidRPr="00AC1E5E" w:rsidRDefault="00F35953" w:rsidP="00BD0381">
            <w:pPr>
              <w:pStyle w:val="Tabletext"/>
            </w:pPr>
            <w:r w:rsidRPr="00AC1E5E">
              <w:t>Libro animado</w:t>
            </w:r>
          </w:p>
        </w:tc>
        <w:tc>
          <w:tcPr>
            <w:tcW w:w="1276" w:type="dxa"/>
            <w:tcBorders>
              <w:top w:val="single" w:sz="12" w:space="0" w:color="auto"/>
            </w:tcBorders>
            <w:shd w:val="clear" w:color="auto" w:fill="auto"/>
          </w:tcPr>
          <w:p w:rsidR="009E7842" w:rsidRPr="00AC1E5E" w:rsidRDefault="009B2F67" w:rsidP="00BD0381">
            <w:pPr>
              <w:pStyle w:val="Tabletext"/>
              <w:jc w:val="center"/>
            </w:pPr>
            <w:r w:rsidRPr="00AC1E5E">
              <w:t>Enero de 2016</w:t>
            </w:r>
          </w:p>
        </w:tc>
        <w:tc>
          <w:tcPr>
            <w:tcW w:w="1586" w:type="dxa"/>
            <w:tcBorders>
              <w:top w:val="single" w:sz="12" w:space="0" w:color="auto"/>
            </w:tcBorders>
            <w:shd w:val="clear" w:color="auto" w:fill="auto"/>
          </w:tcPr>
          <w:p w:rsidR="009E7842" w:rsidRPr="00AC1E5E" w:rsidRDefault="009B2F67" w:rsidP="00BD0381">
            <w:pPr>
              <w:pStyle w:val="Tabletext"/>
            </w:pPr>
            <w:r w:rsidRPr="00AC1E5E">
              <w:t>En vigor</w:t>
            </w:r>
          </w:p>
        </w:tc>
        <w:tc>
          <w:tcPr>
            <w:tcW w:w="5007" w:type="dxa"/>
            <w:tcBorders>
              <w:top w:val="single" w:sz="12" w:space="0" w:color="auto"/>
            </w:tcBorders>
            <w:shd w:val="clear" w:color="auto" w:fill="auto"/>
          </w:tcPr>
          <w:p w:rsidR="009E7842" w:rsidRPr="00105D07" w:rsidRDefault="000D6D2C" w:rsidP="00BD0381">
            <w:pPr>
              <w:pStyle w:val="Tabletext"/>
            </w:pPr>
            <w:hyperlink r:id="rId42" w:history="1">
              <w:r w:rsidR="00ED02FC" w:rsidRPr="00105D07">
                <w:rPr>
                  <w:rStyle w:val="Hyperlink"/>
                </w:rPr>
                <w:t>Configurar ciudades más inteligentes y sostenibles: Esforzarse por los Objetivos de Desarrollo Sostenible</w:t>
              </w:r>
            </w:hyperlink>
          </w:p>
        </w:tc>
      </w:tr>
      <w:tr w:rsidR="009E7842" w:rsidRPr="00AC1E5E" w:rsidTr="00DB1828">
        <w:trPr>
          <w:jc w:val="center"/>
        </w:trPr>
        <w:tc>
          <w:tcPr>
            <w:tcW w:w="1897" w:type="dxa"/>
            <w:shd w:val="clear" w:color="auto" w:fill="auto"/>
          </w:tcPr>
          <w:p w:rsidR="009E7842" w:rsidRPr="00AC1E5E" w:rsidRDefault="00F35953" w:rsidP="00BD0381">
            <w:pPr>
              <w:pStyle w:val="Tabletext"/>
            </w:pPr>
            <w:r w:rsidRPr="00AC1E5E">
              <w:t>Libro animado</w:t>
            </w:r>
          </w:p>
        </w:tc>
        <w:tc>
          <w:tcPr>
            <w:tcW w:w="1276" w:type="dxa"/>
            <w:shd w:val="clear" w:color="auto" w:fill="auto"/>
          </w:tcPr>
          <w:p w:rsidR="009E7842" w:rsidRPr="00AC1E5E" w:rsidRDefault="009B2F67" w:rsidP="00BD0381">
            <w:pPr>
              <w:pStyle w:val="Tabletext"/>
              <w:jc w:val="center"/>
            </w:pPr>
            <w:r w:rsidRPr="00AC1E5E">
              <w:t>Julio de 2016</w:t>
            </w:r>
          </w:p>
        </w:tc>
        <w:tc>
          <w:tcPr>
            <w:tcW w:w="1586" w:type="dxa"/>
            <w:shd w:val="clear" w:color="auto" w:fill="auto"/>
          </w:tcPr>
          <w:p w:rsidR="009E7842" w:rsidRPr="00AC1E5E" w:rsidRDefault="009B2F67" w:rsidP="00BD0381">
            <w:pPr>
              <w:pStyle w:val="Tabletext"/>
            </w:pPr>
            <w:r w:rsidRPr="00AC1E5E">
              <w:t>En vigor</w:t>
            </w:r>
          </w:p>
        </w:tc>
        <w:tc>
          <w:tcPr>
            <w:tcW w:w="5007" w:type="dxa"/>
            <w:shd w:val="clear" w:color="auto" w:fill="auto"/>
          </w:tcPr>
          <w:p w:rsidR="009E7842" w:rsidRPr="00105D07" w:rsidRDefault="000D6D2C" w:rsidP="00BD0381">
            <w:pPr>
              <w:pStyle w:val="Tabletext"/>
            </w:pPr>
            <w:hyperlink r:id="rId43" w:anchor="p=1" w:history="1">
              <w:r w:rsidR="00832B1D" w:rsidRPr="00105D07">
                <w:rPr>
                  <w:rStyle w:val="Hyperlink"/>
                </w:rPr>
                <w:t xml:space="preserve">Liberar el potencial de la </w:t>
              </w:r>
              <w:r w:rsidR="009B2F67" w:rsidRPr="00105D07">
                <w:rPr>
                  <w:rStyle w:val="Hyperlink"/>
                </w:rPr>
                <w:t xml:space="preserve">Internet </w:t>
              </w:r>
              <w:r w:rsidR="00832B1D" w:rsidRPr="00105D07">
                <w:rPr>
                  <w:rStyle w:val="Hyperlink"/>
                </w:rPr>
                <w:t>de las cosas</w:t>
              </w:r>
            </w:hyperlink>
          </w:p>
        </w:tc>
      </w:tr>
    </w:tbl>
    <w:p w:rsidR="009E7842" w:rsidRPr="00AC1E5E" w:rsidRDefault="009E7842" w:rsidP="00BD0381">
      <w:r w:rsidRPr="00AC1E5E">
        <w:br w:type="page"/>
      </w:r>
    </w:p>
    <w:p w:rsidR="009E7842" w:rsidRPr="00AC1E5E" w:rsidRDefault="009E7842" w:rsidP="00BD0381">
      <w:pPr>
        <w:pStyle w:val="AnnexNo"/>
      </w:pPr>
      <w:bookmarkStart w:id="361" w:name="Annex_A"/>
      <w:bookmarkStart w:id="362" w:name="_Toc449693718"/>
      <w:bookmarkStart w:id="363" w:name="_Toc462650156"/>
      <w:bookmarkStart w:id="364" w:name="_Toc328400213"/>
      <w:bookmarkStart w:id="365" w:name="_Toc445983190"/>
      <w:r w:rsidRPr="00AC1E5E">
        <w:lastRenderedPageBreak/>
        <w:t xml:space="preserve">ANEXO </w:t>
      </w:r>
      <w:bookmarkEnd w:id="361"/>
      <w:r w:rsidRPr="00AC1E5E">
        <w:t>2</w:t>
      </w:r>
      <w:bookmarkEnd w:id="362"/>
      <w:bookmarkEnd w:id="363"/>
    </w:p>
    <w:p w:rsidR="009E7842" w:rsidRPr="00AC1E5E" w:rsidRDefault="009E7842" w:rsidP="00BD0381">
      <w:pPr>
        <w:pStyle w:val="Annextitle"/>
        <w:rPr>
          <w:bCs/>
          <w:szCs w:val="28"/>
        </w:rPr>
      </w:pPr>
      <w:bookmarkStart w:id="366" w:name="_Toc449693719"/>
      <w:bookmarkStart w:id="367" w:name="_Toc460935977"/>
      <w:bookmarkStart w:id="368" w:name="_Toc462650157"/>
      <w:r w:rsidRPr="00AC1E5E">
        <w:t xml:space="preserve">Propuesta de actualización del mandato y la función de Comisión de Estudio Rectora de la Comisión de Estudio </w:t>
      </w:r>
      <w:bookmarkEnd w:id="364"/>
      <w:bookmarkEnd w:id="365"/>
      <w:bookmarkEnd w:id="366"/>
      <w:r w:rsidR="009B2F67" w:rsidRPr="00AC1E5E">
        <w:t>20</w:t>
      </w:r>
      <w:r w:rsidRPr="00AC1E5E">
        <w:br/>
      </w:r>
      <w:r w:rsidRPr="00AC1E5E">
        <w:rPr>
          <w:bCs/>
          <w:szCs w:val="28"/>
        </w:rPr>
        <w:t>(Resolución 2 de la AMNT)</w:t>
      </w:r>
      <w:bookmarkEnd w:id="367"/>
      <w:bookmarkEnd w:id="368"/>
    </w:p>
    <w:p w:rsidR="009E7842" w:rsidRPr="00AC1E5E" w:rsidRDefault="009E7842" w:rsidP="00BD0381">
      <w:pPr>
        <w:spacing w:before="280"/>
      </w:pPr>
      <w:r w:rsidRPr="00AC1E5E">
        <w:t xml:space="preserve">A continuación se presentan las propuestas de modificación del mandato y la función de Comisión de Estudio Rectora de la Comisión de Estudio </w:t>
      </w:r>
      <w:r w:rsidR="009B2F67" w:rsidRPr="00AC1E5E">
        <w:t>20</w:t>
      </w:r>
      <w:r w:rsidRPr="00AC1E5E">
        <w:t xml:space="preserve"> acordadas en la última reunión de la Comisión de Estudio </w:t>
      </w:r>
      <w:r w:rsidR="009B2F67" w:rsidRPr="00AC1E5E">
        <w:t>20</w:t>
      </w:r>
      <w:r w:rsidRPr="00AC1E5E">
        <w:t xml:space="preserve"> durante este periodo de estudios, basadas en las partes pertinentes de la </w:t>
      </w:r>
      <w:hyperlink r:id="rId44" w:history="1">
        <w:r w:rsidRPr="00AC1E5E">
          <w:rPr>
            <w:color w:val="0000FF"/>
            <w:u w:val="single"/>
          </w:rPr>
          <w:t>Resolución 2 de la AMNT-12</w:t>
        </w:r>
      </w:hyperlink>
      <w:r w:rsidRPr="00AC1E5E">
        <w:t>.</w:t>
      </w:r>
    </w:p>
    <w:p w:rsidR="009E7842" w:rsidRPr="00AC1E5E" w:rsidRDefault="009E7842" w:rsidP="00BD0381">
      <w:pPr>
        <w:spacing w:before="280"/>
      </w:pPr>
      <w:bookmarkStart w:id="369" w:name="_Toc304457409"/>
      <w:bookmarkStart w:id="370" w:name="_Toc324435678"/>
      <w:r w:rsidRPr="00AC1E5E">
        <w:t xml:space="preserve">PARTE 1 </w:t>
      </w:r>
      <w:r w:rsidR="008E561C">
        <w:t>–</w:t>
      </w:r>
      <w:r w:rsidRPr="00AC1E5E">
        <w:t xml:space="preserve"> </w:t>
      </w:r>
      <w:bookmarkEnd w:id="369"/>
      <w:bookmarkEnd w:id="370"/>
      <w:r w:rsidRPr="00AC1E5E">
        <w:t>Áreas generales de estudio</w:t>
      </w:r>
    </w:p>
    <w:p w:rsidR="009E7842" w:rsidRPr="00AC1E5E" w:rsidRDefault="00074428" w:rsidP="00BD0381">
      <w:pPr>
        <w:pStyle w:val="Headingb"/>
      </w:pPr>
      <w:bookmarkStart w:id="371" w:name="_Toc509631356"/>
      <w:r w:rsidRPr="00AC1E5E">
        <w:t>Comisión de Estudio 20 del UIT-T</w:t>
      </w:r>
    </w:p>
    <w:p w:rsidR="009E7842" w:rsidRPr="00AC1E5E" w:rsidRDefault="00074428" w:rsidP="00BD0381">
      <w:pPr>
        <w:pStyle w:val="Headingb"/>
        <w:rPr>
          <w:highlight w:val="yellow"/>
        </w:rPr>
      </w:pPr>
      <w:r w:rsidRPr="00AC1E5E">
        <w:t>IoT y sus aplicaciones, incluidas las ciudades y comunidades inteligentes (</w:t>
      </w:r>
      <w:r w:rsidR="00D75A95" w:rsidRPr="00AC1E5E">
        <w:t>C+CI</w:t>
      </w:r>
      <w:r w:rsidRPr="00AC1E5E">
        <w:t>)</w:t>
      </w:r>
    </w:p>
    <w:p w:rsidR="009E7842" w:rsidRPr="00AC1E5E" w:rsidRDefault="00074428" w:rsidP="00BD0381">
      <w:pPr>
        <w:rPr>
          <w:highlight w:val="yellow"/>
        </w:rPr>
      </w:pPr>
      <w:r w:rsidRPr="00AC1E5E">
        <w:t xml:space="preserve">La Comisión de Estudio 20 es la responsable de los estudios relativos a Internet de las </w:t>
      </w:r>
      <w:r w:rsidR="00792550" w:rsidRPr="00AC1E5E">
        <w:t xml:space="preserve">cosas </w:t>
      </w:r>
      <w:r w:rsidRPr="00AC1E5E">
        <w:t>(IoT) y sus aplicaciones, con un enfoque inicialmente centrado en ciudades y comunidades inteligentes (</w:t>
      </w:r>
      <w:r w:rsidR="00D75A95" w:rsidRPr="00AC1E5E">
        <w:t>C+CI</w:t>
      </w:r>
      <w:r w:rsidRPr="00AC1E5E">
        <w:t>).</w:t>
      </w:r>
    </w:p>
    <w:p w:rsidR="009E7842" w:rsidRPr="00AC1E5E" w:rsidRDefault="009E7842" w:rsidP="00BD0381">
      <w:pPr>
        <w:spacing w:before="280"/>
      </w:pPr>
      <w:bookmarkStart w:id="372" w:name="_Toc304457410"/>
      <w:bookmarkStart w:id="373" w:name="_Toc324411236"/>
      <w:bookmarkStart w:id="374" w:name="_Toc324435679"/>
      <w:bookmarkEnd w:id="371"/>
      <w:r w:rsidRPr="00AC1E5E">
        <w:t xml:space="preserve">PARTE 2 </w:t>
      </w:r>
      <w:r w:rsidR="008E561C">
        <w:t>–</w:t>
      </w:r>
      <w:r w:rsidRPr="00AC1E5E">
        <w:t xml:space="preserve"> </w:t>
      </w:r>
      <w:bookmarkEnd w:id="372"/>
      <w:bookmarkEnd w:id="373"/>
      <w:bookmarkEnd w:id="374"/>
      <w:r w:rsidRPr="00AC1E5E">
        <w:t>Comisiones de Estudio Rectoras en temas de estudios específicos</w:t>
      </w:r>
    </w:p>
    <w:p w:rsidR="009E7842" w:rsidRPr="00AC1E5E" w:rsidRDefault="009E7842" w:rsidP="00BD0381">
      <w:pPr>
        <w:ind w:left="1134" w:hanging="1134"/>
      </w:pPr>
      <w:r w:rsidRPr="00AC1E5E">
        <w:t xml:space="preserve">CE </w:t>
      </w:r>
      <w:r w:rsidR="00074428" w:rsidRPr="00AC1E5E">
        <w:t>20</w:t>
      </w:r>
      <w:r w:rsidRPr="00AC1E5E">
        <w:tab/>
      </w:r>
      <w:r w:rsidR="00074428" w:rsidRPr="00AC1E5E">
        <w:t xml:space="preserve">Comisión de Estudio Rectora sobre Internet de las </w:t>
      </w:r>
      <w:r w:rsidR="00792550" w:rsidRPr="00AC1E5E">
        <w:t xml:space="preserve">cosas </w:t>
      </w:r>
      <w:r w:rsidR="00074428" w:rsidRPr="00AC1E5E">
        <w:t>(IoT) y sus aplicaciones</w:t>
      </w:r>
      <w:r w:rsidR="00074428" w:rsidRPr="00AC1E5E">
        <w:br/>
        <w:t>Comisión de Estudio Rectora sobre ciudades y comunidades inteligentes (</w:t>
      </w:r>
      <w:r w:rsidR="00D75A95" w:rsidRPr="00AC1E5E">
        <w:t>C+CI</w:t>
      </w:r>
      <w:r w:rsidR="00074428" w:rsidRPr="00AC1E5E">
        <w:t>)</w:t>
      </w:r>
    </w:p>
    <w:p w:rsidR="009E7842" w:rsidRPr="008E561C" w:rsidRDefault="009E7842" w:rsidP="008E561C">
      <w:pPr>
        <w:pStyle w:val="AnnexNoTitle0"/>
        <w:rPr>
          <w:lang w:val="es-ES_tradnl"/>
        </w:rPr>
      </w:pPr>
      <w:bookmarkStart w:id="375" w:name="_Toc304457411"/>
      <w:bookmarkStart w:id="376" w:name="_Toc324411237"/>
      <w:bookmarkStart w:id="377" w:name="_Toc324435680"/>
      <w:r w:rsidRPr="008E561C">
        <w:rPr>
          <w:lang w:val="es-ES_tradnl"/>
        </w:rPr>
        <w:t>Anexo B</w:t>
      </w:r>
      <w:r w:rsidRPr="008E561C">
        <w:rPr>
          <w:lang w:val="es-ES_tradnl"/>
        </w:rPr>
        <w:br/>
      </w:r>
      <w:r w:rsidRPr="008E561C">
        <w:rPr>
          <w:b w:val="0"/>
          <w:bCs/>
          <w:lang w:val="es-ES_tradnl"/>
        </w:rPr>
        <w:t>(a la Resolución 2 de la AMNT)</w:t>
      </w:r>
      <w:r w:rsidRPr="008E561C">
        <w:rPr>
          <w:b w:val="0"/>
          <w:bCs/>
          <w:lang w:val="es-ES_tradnl"/>
        </w:rPr>
        <w:br/>
      </w:r>
      <w:r w:rsidRPr="008E561C">
        <w:rPr>
          <w:lang w:val="es-ES_tradnl"/>
        </w:rPr>
        <w:br/>
        <w:t xml:space="preserve">Orientaciones a las Comisiones de Estudio para la elaboración del </w:t>
      </w:r>
      <w:r w:rsidRPr="008E561C">
        <w:rPr>
          <w:lang w:val="es-ES_tradnl"/>
        </w:rPr>
        <w:br/>
        <w:t>programa de trabajo posterior a 2016</w:t>
      </w:r>
    </w:p>
    <w:bookmarkEnd w:id="375"/>
    <w:bookmarkEnd w:id="376"/>
    <w:bookmarkEnd w:id="377"/>
    <w:p w:rsidR="00074428" w:rsidRPr="00AC1E5E" w:rsidRDefault="00074428" w:rsidP="00BD0381">
      <w:pPr>
        <w:pStyle w:val="Headingb"/>
      </w:pPr>
      <w:r w:rsidRPr="00AC1E5E">
        <w:t>Comisión de Estudio 20 del UIT-T</w:t>
      </w:r>
    </w:p>
    <w:p w:rsidR="00074428" w:rsidRPr="00AC1E5E" w:rsidRDefault="00074428" w:rsidP="00BD0381">
      <w:r w:rsidRPr="00AC1E5E">
        <w:t>La Comisión de Estudio 20 del UIT-T trabajará sobre los temas siguientes:</w:t>
      </w:r>
    </w:p>
    <w:p w:rsidR="00074428" w:rsidRPr="00AC1E5E" w:rsidRDefault="008E561C">
      <w:pPr>
        <w:pStyle w:val="enumlev1"/>
      </w:pPr>
      <w:r>
        <w:t>–</w:t>
      </w:r>
      <w:r w:rsidR="00074428" w:rsidRPr="00AC1E5E">
        <w:tab/>
      </w:r>
      <w:r w:rsidR="00105D07">
        <w:t>M</w:t>
      </w:r>
      <w:r w:rsidR="00074428" w:rsidRPr="00AC1E5E">
        <w:t xml:space="preserve">arco de referencia y hojas de ruta para el desarrollo coordinado y armonizado de la Internet de las cosas (IoT), incluidas las comunicaciones M2M, las redes de sensores ubicuas y las ciudades </w:t>
      </w:r>
      <w:del w:id="378" w:author="Marin Matas, Juan Gabriel" w:date="2016-10-13T11:26:00Z">
        <w:r w:rsidR="00074428" w:rsidRPr="00AC1E5E" w:rsidDel="007E56E8">
          <w:delText xml:space="preserve">y comunidades </w:delText>
        </w:r>
      </w:del>
      <w:r w:rsidR="00074428" w:rsidRPr="00AC1E5E">
        <w:t>inteligentes, en el seno del UIT-T y en estrecha relación con las Comisiones de Estudio del UIT-D y del UIT-R y otras organizaciones de normalización regionales y mundiales y foros del se</w:t>
      </w:r>
      <w:r w:rsidR="00105D07">
        <w:t>ctor.</w:t>
      </w:r>
    </w:p>
    <w:p w:rsidR="00074428" w:rsidRPr="00AC1E5E" w:rsidRDefault="008E561C" w:rsidP="00BD0381">
      <w:pPr>
        <w:pStyle w:val="enumlev1"/>
        <w:rPr>
          <w:rFonts w:eastAsia="Batang"/>
        </w:rPr>
      </w:pPr>
      <w:r>
        <w:t>–</w:t>
      </w:r>
      <w:r w:rsidR="00074428" w:rsidRPr="00AC1E5E">
        <w:tab/>
      </w:r>
      <w:r w:rsidR="00105D07">
        <w:rPr>
          <w:rFonts w:eastAsia="Batang"/>
        </w:rPr>
        <w:t>R</w:t>
      </w:r>
      <w:r w:rsidR="00074428" w:rsidRPr="00AC1E5E">
        <w:rPr>
          <w:rFonts w:eastAsia="Batang"/>
        </w:rPr>
        <w:t>equisitos y capacidades de IoT y sus aplicaciones, incluidas las ciud</w:t>
      </w:r>
      <w:r w:rsidR="00105D07">
        <w:rPr>
          <w:rFonts w:eastAsia="Batang"/>
        </w:rPr>
        <w:t>ades y comunidades inteligentes.</w:t>
      </w:r>
    </w:p>
    <w:p w:rsidR="00074428" w:rsidRPr="00AC1E5E" w:rsidRDefault="008E561C" w:rsidP="00BD0381">
      <w:pPr>
        <w:pStyle w:val="enumlev1"/>
      </w:pPr>
      <w:r>
        <w:t>–</w:t>
      </w:r>
      <w:r w:rsidR="00074428" w:rsidRPr="00AC1E5E">
        <w:tab/>
      </w:r>
      <w:r w:rsidR="00BB2705">
        <w:t>D</w:t>
      </w:r>
      <w:r w:rsidR="00074428" w:rsidRPr="00AC1E5E">
        <w:t>efiniciones y terminología relativas a IoT</w:t>
      </w:r>
      <w:r w:rsidR="00BB2705">
        <w:t>.</w:t>
      </w:r>
    </w:p>
    <w:p w:rsidR="00074428" w:rsidRPr="00AC1E5E" w:rsidRDefault="008E561C" w:rsidP="00BD0381">
      <w:pPr>
        <w:pStyle w:val="enumlev1"/>
      </w:pPr>
      <w:r>
        <w:t>–</w:t>
      </w:r>
      <w:r w:rsidR="00074428" w:rsidRPr="00AC1E5E">
        <w:tab/>
      </w:r>
      <w:r w:rsidR="00BB2705">
        <w:t>I</w:t>
      </w:r>
      <w:r w:rsidR="00074428" w:rsidRPr="00AC1E5E">
        <w:t xml:space="preserve">nfraestructura y servicios de IoT disponibles en el marco de ciudades/arquitectura inteligentes y requisitos de IoT para las </w:t>
      </w:r>
      <w:r w:rsidR="00D75A95" w:rsidRPr="00AC1E5E">
        <w:t>C+CI</w:t>
      </w:r>
      <w:r w:rsidR="00BB2705">
        <w:t>.</w:t>
      </w:r>
    </w:p>
    <w:p w:rsidR="00074428" w:rsidRPr="00AC1E5E" w:rsidRDefault="008E561C" w:rsidP="00BD0381">
      <w:pPr>
        <w:pStyle w:val="enumlev1"/>
      </w:pPr>
      <w:r>
        <w:t>–</w:t>
      </w:r>
      <w:r w:rsidR="00074428" w:rsidRPr="00AC1E5E">
        <w:tab/>
      </w:r>
      <w:r w:rsidR="00BB2705">
        <w:t>A</w:t>
      </w:r>
      <w:r w:rsidR="00074428" w:rsidRPr="00AC1E5E">
        <w:t>nálisis de servicios eficientes e infraestructura de IoT utilizada en ciudades y comunidades inteligentes para evaluar el impacto del uso de IoT en la inteligencia de las ciudades</w:t>
      </w:r>
      <w:r w:rsidR="00BB2705">
        <w:t>.</w:t>
      </w:r>
    </w:p>
    <w:p w:rsidR="00074428" w:rsidRPr="00AC1E5E" w:rsidRDefault="008E561C" w:rsidP="00BD0381">
      <w:pPr>
        <w:pStyle w:val="enumlev1"/>
      </w:pPr>
      <w:r>
        <w:lastRenderedPageBreak/>
        <w:t>–</w:t>
      </w:r>
      <w:r w:rsidR="00074428" w:rsidRPr="00AC1E5E">
        <w:tab/>
      </w:r>
      <w:r w:rsidR="00BB2705">
        <w:t>O</w:t>
      </w:r>
      <w:r w:rsidR="00074428" w:rsidRPr="00AC1E5E">
        <w:t>rientaciones, metodologías y prácticas idóneas relativas a normas que ayuden a que las ciudades (incluidas las zonas y núcleos de población rurales) presten servicios mediante IoT, con el objetivo inicial de abordar los desafíos a los que se enfrentan las ciudades;</w:t>
      </w:r>
    </w:p>
    <w:p w:rsidR="00074428" w:rsidRPr="00AC1E5E" w:rsidRDefault="008E561C" w:rsidP="00BD0381">
      <w:pPr>
        <w:pStyle w:val="enumlev1"/>
        <w:rPr>
          <w:rFonts w:eastAsia="Batang"/>
        </w:rPr>
      </w:pPr>
      <w:r>
        <w:t>–</w:t>
      </w:r>
      <w:r w:rsidR="00074428" w:rsidRPr="00AC1E5E">
        <w:tab/>
      </w:r>
      <w:r w:rsidR="00BB2705">
        <w:rPr>
          <w:rFonts w:eastAsia="Batang"/>
        </w:rPr>
        <w:t>A</w:t>
      </w:r>
      <w:r w:rsidR="00074428" w:rsidRPr="00AC1E5E">
        <w:rPr>
          <w:rFonts w:eastAsia="Batang"/>
        </w:rPr>
        <w:t>rquitecturas extremo a extremo de IoT</w:t>
      </w:r>
      <w:r w:rsidR="00BB2705">
        <w:rPr>
          <w:rFonts w:eastAsia="Batang"/>
        </w:rPr>
        <w:t>.</w:t>
      </w:r>
    </w:p>
    <w:p w:rsidR="00074428" w:rsidRPr="00AC1E5E" w:rsidRDefault="008E561C" w:rsidP="00BD0381">
      <w:pPr>
        <w:pStyle w:val="enumlev1"/>
        <w:rPr>
          <w:rFonts w:eastAsia="Batang"/>
          <w:lang w:eastAsia="zh-CN"/>
        </w:rPr>
      </w:pPr>
      <w:r>
        <w:t>–</w:t>
      </w:r>
      <w:r w:rsidR="00074428" w:rsidRPr="00AC1E5E">
        <w:tab/>
      </w:r>
      <w:r w:rsidR="00BB2705">
        <w:rPr>
          <w:rFonts w:eastAsia="Batang"/>
          <w:lang w:eastAsia="zh-CN"/>
        </w:rPr>
        <w:t>C</w:t>
      </w:r>
      <w:r w:rsidR="00074428" w:rsidRPr="00AC1E5E">
        <w:rPr>
          <w:rFonts w:eastAsia="Batang"/>
          <w:lang w:eastAsia="zh-CN"/>
        </w:rPr>
        <w:t>onjuntos de datos que permitan la interoperabilidad entre diversos verticales, incluidas las ciudades intelige</w:t>
      </w:r>
      <w:r w:rsidR="00BB2705">
        <w:rPr>
          <w:rFonts w:eastAsia="Batang"/>
          <w:lang w:eastAsia="zh-CN"/>
        </w:rPr>
        <w:t>ntes, la ciberagricultura, etc.</w:t>
      </w:r>
    </w:p>
    <w:p w:rsidR="00074428" w:rsidRPr="00AC1E5E" w:rsidRDefault="008E561C" w:rsidP="00BD0381">
      <w:pPr>
        <w:pStyle w:val="enumlev1"/>
        <w:rPr>
          <w:rFonts w:eastAsia="Batang"/>
          <w:lang w:eastAsia="zh-CN"/>
        </w:rPr>
      </w:pPr>
      <w:r>
        <w:t>–</w:t>
      </w:r>
      <w:r w:rsidR="00074428" w:rsidRPr="00AC1E5E">
        <w:tab/>
      </w:r>
      <w:r w:rsidR="00BB2705">
        <w:rPr>
          <w:rFonts w:eastAsia="Batang"/>
          <w:lang w:eastAsia="zh-CN"/>
        </w:rPr>
        <w:t>P</w:t>
      </w:r>
      <w:r w:rsidR="00074428" w:rsidRPr="00AC1E5E">
        <w:rPr>
          <w:rFonts w:eastAsia="Batang"/>
          <w:lang w:eastAsia="zh-CN"/>
        </w:rPr>
        <w:t>rotocolos de capa alta y software intermedio (</w:t>
      </w:r>
      <w:r w:rsidR="00074428" w:rsidRPr="00AC1E5E">
        <w:rPr>
          <w:rFonts w:eastAsia="Batang"/>
          <w:i/>
          <w:iCs/>
          <w:lang w:eastAsia="zh-CN"/>
        </w:rPr>
        <w:t>middleware</w:t>
      </w:r>
      <w:r w:rsidR="00074428" w:rsidRPr="00AC1E5E">
        <w:rPr>
          <w:rFonts w:eastAsia="Batang"/>
          <w:lang w:eastAsia="zh-CN"/>
        </w:rPr>
        <w:t xml:space="preserve">) para sistemas y aplicaciones IoT, incluidas las </w:t>
      </w:r>
      <w:r w:rsidR="00D75A95" w:rsidRPr="00AC1E5E">
        <w:rPr>
          <w:rFonts w:eastAsia="Batang"/>
          <w:lang w:eastAsia="zh-CN"/>
        </w:rPr>
        <w:t>C+CI</w:t>
      </w:r>
      <w:r w:rsidR="00BB2705">
        <w:rPr>
          <w:rFonts w:eastAsia="Batang"/>
          <w:lang w:eastAsia="zh-CN"/>
        </w:rPr>
        <w:t>.</w:t>
      </w:r>
    </w:p>
    <w:p w:rsidR="00074428" w:rsidRPr="00AC1E5E" w:rsidRDefault="008E561C" w:rsidP="00BD0381">
      <w:pPr>
        <w:pStyle w:val="enumlev1"/>
        <w:rPr>
          <w:rFonts w:eastAsia="Batang"/>
        </w:rPr>
      </w:pPr>
      <w:r>
        <w:t>–</w:t>
      </w:r>
      <w:r w:rsidR="00074428" w:rsidRPr="00AC1E5E">
        <w:tab/>
      </w:r>
      <w:r w:rsidR="00BB2705">
        <w:rPr>
          <w:rFonts w:eastAsia="Batang"/>
        </w:rPr>
        <w:t>S</w:t>
      </w:r>
      <w:r w:rsidR="00074428" w:rsidRPr="00AC1E5E">
        <w:rPr>
          <w:rFonts w:eastAsia="Batang"/>
        </w:rPr>
        <w:t xml:space="preserve">oftware de mediación para la interoperabilidad entre aplicaciones </w:t>
      </w:r>
      <w:r w:rsidR="00BB2705">
        <w:rPr>
          <w:rFonts w:eastAsia="Batang"/>
        </w:rPr>
        <w:t>IoT de distintos verticales IoT.</w:t>
      </w:r>
    </w:p>
    <w:p w:rsidR="00074428" w:rsidRPr="00AC1E5E" w:rsidRDefault="008E561C" w:rsidP="00BD0381">
      <w:pPr>
        <w:pStyle w:val="enumlev1"/>
        <w:rPr>
          <w:rFonts w:eastAsia="Batang"/>
        </w:rPr>
      </w:pPr>
      <w:r>
        <w:t>–</w:t>
      </w:r>
      <w:r w:rsidR="00074428" w:rsidRPr="00AC1E5E">
        <w:tab/>
      </w:r>
      <w:r w:rsidR="00BB2705">
        <w:rPr>
          <w:rFonts w:eastAsia="Batang"/>
        </w:rPr>
        <w:t>C</w:t>
      </w:r>
      <w:r w:rsidR="00074428" w:rsidRPr="00AC1E5E">
        <w:rPr>
          <w:rFonts w:eastAsia="Batang"/>
        </w:rPr>
        <w:t xml:space="preserve">alidad de servicio (QoS) y calidad de funcionamiento extremo a extremo para IoT y sus aplicaciones, incluyendo las </w:t>
      </w:r>
      <w:r w:rsidR="00D75A95" w:rsidRPr="00AC1E5E">
        <w:rPr>
          <w:rFonts w:eastAsia="Batang"/>
        </w:rPr>
        <w:t>C+CI</w:t>
      </w:r>
      <w:r w:rsidR="00BB2705">
        <w:rPr>
          <w:rFonts w:eastAsia="Batang"/>
        </w:rPr>
        <w:t>.</w:t>
      </w:r>
    </w:p>
    <w:p w:rsidR="00074428" w:rsidRPr="00AC1E5E" w:rsidRDefault="008E561C" w:rsidP="00BD0381">
      <w:pPr>
        <w:pStyle w:val="enumlev1"/>
      </w:pPr>
      <w:r>
        <w:t>–</w:t>
      </w:r>
      <w:r w:rsidR="00074428" w:rsidRPr="00AC1E5E">
        <w:tab/>
      </w:r>
      <w:r w:rsidR="00BB2705">
        <w:t>S</w:t>
      </w:r>
      <w:r w:rsidR="00074428" w:rsidRPr="00AC1E5E">
        <w:t xml:space="preserve">eguridad de los sistemas, </w:t>
      </w:r>
      <w:r w:rsidR="00BB2705">
        <w:t>servicios y aplicaciones de IoT.</w:t>
      </w:r>
    </w:p>
    <w:p w:rsidR="00074428" w:rsidRDefault="008E561C" w:rsidP="00BD0381">
      <w:pPr>
        <w:pStyle w:val="enumlev1"/>
        <w:rPr>
          <w:rFonts w:eastAsia="Batang"/>
        </w:rPr>
      </w:pPr>
      <w:r>
        <w:t>–</w:t>
      </w:r>
      <w:r w:rsidR="00074428" w:rsidRPr="00AC1E5E">
        <w:tab/>
      </w:r>
      <w:r w:rsidR="00BB2705">
        <w:rPr>
          <w:rFonts w:eastAsia="Batang"/>
        </w:rPr>
        <w:t>M</w:t>
      </w:r>
      <w:r w:rsidR="00074428" w:rsidRPr="00AC1E5E">
        <w:rPr>
          <w:rFonts w:eastAsia="Batang"/>
        </w:rPr>
        <w:t>antenimiento de bases de datos de normas IoT existentes y planificadas.</w:t>
      </w:r>
    </w:p>
    <w:p w:rsidR="003C44C9" w:rsidRDefault="003C44C9" w:rsidP="00BD0381">
      <w:pPr>
        <w:keepNext/>
        <w:rPr>
          <w:lang w:val="es-ES"/>
        </w:rPr>
      </w:pPr>
      <w:del w:id="379" w:author="Marin Matas, Juan Gabriel" w:date="2016-10-13T10:48:00Z">
        <w:r w:rsidDel="003C44C9">
          <w:rPr>
            <w:lang w:val="es-ES"/>
          </w:rPr>
          <w:delText>Además, los responsables de la Comisión de Estudio 20 del UIT-T investigarán, atendiendo a las necesidades y de forma coordinada con el Director de la Oficina de Normalización de las Telecomunicaciones y el GANT, la forma más eficaz de celebrar sus reuniones y alentar la participación de agentes externos, incluidas organizaciones de normalización, foros y consorcios (como oneM2M, IEEE, ISO, CEI, ITCI, etc.), así como de pequeñas y medianas empresas y de empresas de reciente creación que trabajen activamente en la esfera de IoT.</w:delText>
        </w:r>
      </w:del>
    </w:p>
    <w:p w:rsidR="009E7842" w:rsidRPr="008E561C" w:rsidRDefault="009E7842" w:rsidP="008E561C">
      <w:pPr>
        <w:pStyle w:val="AnnexNoTitle0"/>
        <w:rPr>
          <w:lang w:val="es-ES_tradnl"/>
        </w:rPr>
      </w:pPr>
      <w:r w:rsidRPr="008E561C">
        <w:rPr>
          <w:lang w:val="es-ES_tradnl"/>
        </w:rPr>
        <w:t>Anexo C</w:t>
      </w:r>
      <w:r w:rsidRPr="008E561C">
        <w:rPr>
          <w:lang w:val="es-ES_tradnl"/>
        </w:rPr>
        <w:br/>
      </w:r>
      <w:r w:rsidRPr="008E561C">
        <w:rPr>
          <w:b w:val="0"/>
          <w:bCs/>
          <w:lang w:val="es-ES_tradnl"/>
        </w:rPr>
        <w:t>(a la Resolución 2 de la AMNT)</w:t>
      </w:r>
      <w:r w:rsidRPr="008E561C">
        <w:rPr>
          <w:b w:val="0"/>
          <w:bCs/>
          <w:lang w:val="es-ES_tradnl"/>
        </w:rPr>
        <w:br/>
      </w:r>
      <w:r w:rsidRPr="008E561C">
        <w:rPr>
          <w:lang w:val="es-ES_tradnl"/>
        </w:rPr>
        <w:br/>
        <w:t>Lista de Recomendaciones correspondientes a las respectivas Comisiones</w:t>
      </w:r>
      <w:r w:rsidR="00D73F3A" w:rsidRPr="008E561C">
        <w:rPr>
          <w:lang w:val="es-ES_tradnl"/>
        </w:rPr>
        <w:br/>
      </w:r>
      <w:r w:rsidRPr="008E561C">
        <w:rPr>
          <w:lang w:val="es-ES_tradnl"/>
        </w:rPr>
        <w:t>de Estudio y al GANT en el periodo de estudios 2017-2020</w:t>
      </w:r>
    </w:p>
    <w:p w:rsidR="009E7842" w:rsidRPr="00AC1E5E" w:rsidRDefault="009E7842" w:rsidP="00BD0381">
      <w:pPr>
        <w:pStyle w:val="Headingb"/>
      </w:pPr>
      <w:r w:rsidRPr="00AC1E5E">
        <w:t xml:space="preserve">Comisión de Estudio </w:t>
      </w:r>
      <w:r w:rsidR="00074428" w:rsidRPr="00AC1E5E">
        <w:t>20</w:t>
      </w:r>
    </w:p>
    <w:p w:rsidR="00074428" w:rsidRPr="00AC1E5E" w:rsidRDefault="00074428" w:rsidP="00BD0381">
      <w:pPr>
        <w:pStyle w:val="Headingb"/>
      </w:pPr>
      <w:r w:rsidRPr="00AC1E5E">
        <w:t>Comisión de Estudio 20 del UIT-T</w:t>
      </w:r>
    </w:p>
    <w:p w:rsidR="00074428" w:rsidRPr="005A618F" w:rsidRDefault="00074428" w:rsidP="00BD0381">
      <w:pPr>
        <w:rPr>
          <w:lang w:val="fr-CH"/>
        </w:rPr>
      </w:pPr>
      <w:r w:rsidRPr="005A618F">
        <w:rPr>
          <w:lang w:val="fr-CH"/>
        </w:rPr>
        <w:t>UIT-T F.744, UIT-T F.747.1 – UIT-T F.747.8, UIT-T F.748.0 – UIT-T F.748.5 y UIT-T F.771</w:t>
      </w:r>
    </w:p>
    <w:p w:rsidR="00074428" w:rsidRPr="005A618F" w:rsidRDefault="00074428" w:rsidP="00BD0381">
      <w:pPr>
        <w:rPr>
          <w:lang w:val="fr-CH"/>
        </w:rPr>
      </w:pPr>
      <w:r w:rsidRPr="005A618F">
        <w:rPr>
          <w:lang w:val="fr-CH"/>
        </w:rPr>
        <w:t>UIT-T H.621, UIT-T H.623, UIT-T H.641, UIT-T H.642.1, UIT-T H.642.2 y UIT-T H.642.3</w:t>
      </w:r>
    </w:p>
    <w:p w:rsidR="00074428" w:rsidRPr="005A618F" w:rsidRDefault="00074428" w:rsidP="00E30CF9">
      <w:pPr>
        <w:rPr>
          <w:lang w:val="fr-CH"/>
        </w:rPr>
      </w:pPr>
      <w:r w:rsidRPr="005A618F">
        <w:rPr>
          <w:lang w:val="fr-CH"/>
        </w:rPr>
        <w:t>UIT-T Q.3052</w:t>
      </w:r>
    </w:p>
    <w:p w:rsidR="00074428" w:rsidRDefault="00074428" w:rsidP="00E30CF9">
      <w:pPr>
        <w:rPr>
          <w:lang w:val="fr-CH"/>
        </w:rPr>
      </w:pPr>
      <w:r w:rsidRPr="005A618F">
        <w:rPr>
          <w:lang w:val="fr-CH"/>
        </w:rPr>
        <w:t>Serie UIT-T Y.4000, UIT-T Y.2016, UIT-T Y.2026, UIT-T Y.2060 – UIT-T Y.2070, UIT-T Y.2074 – UIT-T Y.2078, UIT-T Y.2213, UIT-T Y.2221, UIT-T Y.2238, UIT-T Y.2281, UIT-T Y.2291</w:t>
      </w:r>
    </w:p>
    <w:p w:rsidR="009D515D" w:rsidRDefault="00A743C3" w:rsidP="00E30CF9">
      <w:pPr>
        <w:pStyle w:val="Note"/>
      </w:pPr>
      <w:ins w:id="380" w:author="Marin Matas, Juan Gabriel" w:date="2016-10-12T15:45:00Z">
        <w:r w:rsidRPr="00AC1E5E">
          <w:t>NOTA – Las Recomendaciones transferidas de otras Comisiones de Estudio tienen un número doble en la serie Y.4000.</w:t>
        </w:r>
      </w:ins>
    </w:p>
    <w:p w:rsidR="009D515D" w:rsidRDefault="009D515D" w:rsidP="00BD0381">
      <w:pPr>
        <w:pStyle w:val="Reasons"/>
      </w:pPr>
    </w:p>
    <w:p w:rsidR="00D73F3A" w:rsidRPr="00D73F3A" w:rsidRDefault="009D515D" w:rsidP="00BD0381">
      <w:pPr>
        <w:jc w:val="center"/>
      </w:pPr>
      <w:r>
        <w:t>______________</w:t>
      </w:r>
    </w:p>
    <w:sectPr w:rsidR="00D73F3A" w:rsidRPr="00D73F3A" w:rsidSect="00BB2705">
      <w:headerReference w:type="default" r:id="rId45"/>
      <w:footerReference w:type="even" r:id="rId46"/>
      <w:footerReference w:type="default" r:id="rId47"/>
      <w:footerReference w:type="first" r:id="rId4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D2C" w:rsidRDefault="000D6D2C">
      <w:r>
        <w:separator/>
      </w:r>
    </w:p>
  </w:endnote>
  <w:endnote w:type="continuationSeparator" w:id="0">
    <w:p w:rsidR="000D6D2C" w:rsidRDefault="000D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D2C" w:rsidRDefault="000D6D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D2C" w:rsidRPr="006E0078" w:rsidRDefault="000D6D2C">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P:\ESP\ITU-T\CONF-T\WTSA16\000\021S.docx</w:t>
    </w:r>
    <w:r>
      <w:fldChar w:fldCharType="end"/>
    </w:r>
    <w:r w:rsidRPr="006E0078">
      <w:rPr>
        <w:lang w:val="fr-CH"/>
      </w:rPr>
      <w:tab/>
    </w:r>
    <w:r>
      <w:fldChar w:fldCharType="begin"/>
    </w:r>
    <w:r>
      <w:instrText xml:space="preserve"> SAVEDATE \@ DD.MM.YY </w:instrText>
    </w:r>
    <w:r>
      <w:fldChar w:fldCharType="separate"/>
    </w:r>
    <w:r>
      <w:rPr>
        <w:noProof/>
      </w:rPr>
      <w:t>14.10.16</w:t>
    </w:r>
    <w:r>
      <w:fldChar w:fldCharType="end"/>
    </w:r>
    <w:r w:rsidRPr="006E0078">
      <w:rPr>
        <w:lang w:val="fr-CH"/>
      </w:rPr>
      <w:tab/>
    </w:r>
    <w:r>
      <w:fldChar w:fldCharType="begin"/>
    </w:r>
    <w:r>
      <w:instrText xml:space="preserve"> PRINTDATE \@ DD.MM.YY </w:instrText>
    </w:r>
    <w:r>
      <w:fldChar w:fldCharType="separate"/>
    </w:r>
    <w:r>
      <w:rPr>
        <w:noProof/>
      </w:rPr>
      <w:t>26.09.16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D2C" w:rsidRPr="00904523" w:rsidRDefault="000D6D2C" w:rsidP="00904523">
    <w:pPr>
      <w:pStyle w:val="Footer"/>
      <w:rPr>
        <w:lang w:val="fr-CH"/>
      </w:rPr>
    </w:pPr>
    <w:r>
      <w:fldChar w:fldCharType="begin"/>
    </w:r>
    <w:r w:rsidRPr="00904523">
      <w:rPr>
        <w:lang w:val="fr-CH"/>
      </w:rPr>
      <w:instrText xml:space="preserve"> FILENAME \p  \* MERGEFORMAT </w:instrText>
    </w:r>
    <w:r>
      <w:fldChar w:fldCharType="separate"/>
    </w:r>
    <w:r w:rsidRPr="00904523">
      <w:rPr>
        <w:lang w:val="fr-CH"/>
      </w:rPr>
      <w:t>P:\ESP\ITU-T\CONF-T\WTSA16\000\021REV1S.docx</w:t>
    </w:r>
    <w:r>
      <w:fldChar w:fldCharType="end"/>
    </w:r>
    <w:r>
      <w:rPr>
        <w:lang w:val="fr-CH"/>
      </w:rPr>
      <w:t xml:space="preserve"> (406507)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3941"/>
      <w:gridCol w:w="4365"/>
    </w:tblGrid>
    <w:tr w:rsidR="000D6D2C" w:rsidRPr="0052466B" w:rsidTr="0011639F">
      <w:trPr>
        <w:cantSplit/>
        <w:trHeight w:val="204"/>
      </w:trPr>
      <w:tc>
        <w:tcPr>
          <w:tcW w:w="1617" w:type="dxa"/>
          <w:tcBorders>
            <w:top w:val="single" w:sz="12" w:space="0" w:color="auto"/>
          </w:tcBorders>
        </w:tcPr>
        <w:p w:rsidR="000D6D2C" w:rsidRPr="00111875" w:rsidRDefault="000D6D2C" w:rsidP="005533CA">
          <w:pPr>
            <w:rPr>
              <w:b/>
              <w:bCs/>
              <w:sz w:val="22"/>
              <w:szCs w:val="22"/>
            </w:rPr>
          </w:pPr>
          <w:bookmarkStart w:id="381" w:name="dcontact"/>
          <w:r w:rsidRPr="00111875">
            <w:rPr>
              <w:b/>
              <w:bCs/>
              <w:sz w:val="22"/>
              <w:szCs w:val="22"/>
            </w:rPr>
            <w:t>Contacto:</w:t>
          </w:r>
        </w:p>
      </w:tc>
      <w:tc>
        <w:tcPr>
          <w:tcW w:w="3941" w:type="dxa"/>
          <w:tcBorders>
            <w:top w:val="single" w:sz="12" w:space="0" w:color="auto"/>
          </w:tcBorders>
        </w:tcPr>
        <w:p w:rsidR="000D6D2C" w:rsidRPr="00111875" w:rsidRDefault="000D6D2C" w:rsidP="00111875">
          <w:pPr>
            <w:rPr>
              <w:sz w:val="22"/>
              <w:szCs w:val="22"/>
            </w:rPr>
          </w:pPr>
          <w:r>
            <w:rPr>
              <w:sz w:val="22"/>
              <w:szCs w:val="22"/>
            </w:rPr>
            <w:t xml:space="preserve">Sr. </w:t>
          </w:r>
          <w:r w:rsidRPr="00111875">
            <w:rPr>
              <w:sz w:val="22"/>
              <w:szCs w:val="22"/>
            </w:rPr>
            <w:t>Nasser Saleh Al Marzouqi</w:t>
          </w:r>
          <w:r w:rsidRPr="00111875">
            <w:rPr>
              <w:sz w:val="22"/>
              <w:szCs w:val="22"/>
            </w:rPr>
            <w:br/>
            <w:t>Presidente de la CE</w:t>
          </w:r>
          <w:r>
            <w:rPr>
              <w:sz w:val="22"/>
              <w:szCs w:val="22"/>
            </w:rPr>
            <w:t> </w:t>
          </w:r>
          <w:r w:rsidRPr="00111875">
            <w:rPr>
              <w:sz w:val="22"/>
              <w:szCs w:val="22"/>
            </w:rPr>
            <w:t xml:space="preserve">20 del UIT-T </w:t>
          </w:r>
          <w:r w:rsidRPr="00111875">
            <w:rPr>
              <w:sz w:val="22"/>
              <w:szCs w:val="22"/>
            </w:rPr>
            <w:br/>
            <w:t>EAU</w:t>
          </w:r>
        </w:p>
      </w:tc>
      <w:tc>
        <w:tcPr>
          <w:tcW w:w="4365" w:type="dxa"/>
          <w:tcBorders>
            <w:top w:val="single" w:sz="12" w:space="0" w:color="auto"/>
          </w:tcBorders>
        </w:tcPr>
        <w:p w:rsidR="000D6D2C" w:rsidRPr="0052466B" w:rsidRDefault="000D6D2C" w:rsidP="0011639F">
          <w:pPr>
            <w:rPr>
              <w:sz w:val="22"/>
              <w:szCs w:val="22"/>
            </w:rPr>
          </w:pPr>
          <w:r w:rsidRPr="00111875">
            <w:rPr>
              <w:sz w:val="22"/>
              <w:szCs w:val="22"/>
            </w:rPr>
            <w:t>Tel.:</w:t>
          </w:r>
          <w:r w:rsidRPr="00111875">
            <w:rPr>
              <w:sz w:val="22"/>
              <w:szCs w:val="22"/>
            </w:rPr>
            <w:tab/>
            <w:t>+97 6118 468</w:t>
          </w:r>
          <w:r w:rsidRPr="00111875">
            <w:rPr>
              <w:sz w:val="22"/>
              <w:szCs w:val="22"/>
            </w:rPr>
            <w:br/>
            <w:t>Fax:</w:t>
          </w:r>
          <w:r w:rsidRPr="00111875">
            <w:rPr>
              <w:sz w:val="22"/>
              <w:szCs w:val="22"/>
            </w:rPr>
            <w:tab/>
            <w:t>+97 6118 484</w:t>
          </w:r>
          <w:r w:rsidRPr="00111875">
            <w:rPr>
              <w:sz w:val="22"/>
              <w:szCs w:val="22"/>
            </w:rPr>
            <w:br/>
            <w:t>Correo-e:</w:t>
          </w:r>
          <w:r w:rsidRPr="00111875">
            <w:rPr>
              <w:sz w:val="22"/>
              <w:szCs w:val="22"/>
            </w:rPr>
            <w:tab/>
          </w:r>
          <w:hyperlink r:id="rId1" w:history="1">
            <w:r w:rsidRPr="00111875">
              <w:rPr>
                <w:rStyle w:val="Hyperlink"/>
                <w:sz w:val="22"/>
                <w:szCs w:val="22"/>
              </w:rPr>
              <w:t>nasser.almarzouqi@tra.gov.ae</w:t>
            </w:r>
          </w:hyperlink>
        </w:p>
      </w:tc>
    </w:tr>
    <w:bookmarkEnd w:id="381"/>
  </w:tbl>
  <w:p w:rsidR="000D6D2C" w:rsidRPr="00904523" w:rsidRDefault="000D6D2C" w:rsidP="00904523">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D2C" w:rsidRDefault="000D6D2C">
      <w:r>
        <w:rPr>
          <w:b/>
        </w:rPr>
        <w:t>_______________</w:t>
      </w:r>
    </w:p>
  </w:footnote>
  <w:footnote w:type="continuationSeparator" w:id="0">
    <w:p w:rsidR="000D6D2C" w:rsidRDefault="000D6D2C">
      <w:r>
        <w:continuationSeparator/>
      </w:r>
    </w:p>
  </w:footnote>
  <w:footnote w:id="1">
    <w:p w:rsidR="000D6D2C" w:rsidRPr="004C609D" w:rsidRDefault="000D6D2C" w:rsidP="008A12AF">
      <w:pPr>
        <w:pStyle w:val="FootnoteText"/>
      </w:pPr>
      <w:r>
        <w:rPr>
          <w:rStyle w:val="FootnoteReference"/>
        </w:rPr>
        <w:footnoteRef/>
      </w:r>
      <w:r w:rsidRPr="004C609D">
        <w:tab/>
        <w:t>La Sra. González fue nombrada Vicepresidenta de la CE</w:t>
      </w:r>
      <w:r>
        <w:t> </w:t>
      </w:r>
      <w:r w:rsidRPr="004C609D">
        <w:t xml:space="preserve">20 </w:t>
      </w:r>
      <w:r>
        <w:t>en lugar de la Sra.</w:t>
      </w:r>
      <w:r w:rsidRPr="004C609D">
        <w:t xml:space="preserve"> Silvia Guzmán Araña dur</w:t>
      </w:r>
      <w:r>
        <w:t>ante la Sesión Plenaria de apertura de la CE </w:t>
      </w:r>
      <w:r w:rsidRPr="004C609D">
        <w:t>20</w:t>
      </w:r>
      <w:r>
        <w:t>,</w:t>
      </w:r>
      <w:r w:rsidRPr="004C609D">
        <w:t xml:space="preserve"> </w:t>
      </w:r>
      <w:r>
        <w:t xml:space="preserve">el </w:t>
      </w:r>
      <w:r w:rsidRPr="004C609D">
        <w:t xml:space="preserve">25 </w:t>
      </w:r>
      <w:r>
        <w:t xml:space="preserve">de julio de </w:t>
      </w:r>
      <w:r w:rsidRPr="004C609D">
        <w:t>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D2C" w:rsidRDefault="000D6D2C" w:rsidP="00E83D45">
    <w:pPr>
      <w:pStyle w:val="Header"/>
    </w:pPr>
    <w:r>
      <w:fldChar w:fldCharType="begin"/>
    </w:r>
    <w:r>
      <w:instrText xml:space="preserve"> PAGE  \* MERGEFORMAT </w:instrText>
    </w:r>
    <w:r>
      <w:fldChar w:fldCharType="separate"/>
    </w:r>
    <w:r w:rsidR="00225D10">
      <w:rPr>
        <w:noProof/>
      </w:rPr>
      <w:t>21</w:t>
    </w:r>
    <w:r>
      <w:fldChar w:fldCharType="end"/>
    </w:r>
  </w:p>
  <w:p w:rsidR="000D6D2C" w:rsidRPr="00C72D5C" w:rsidRDefault="000D6D2C" w:rsidP="0011639F">
    <w:pPr>
      <w:pStyle w:val="Header"/>
    </w:pPr>
    <w:r>
      <w:t>AMNT16/21(Rev.1)</w:t>
    </w:r>
    <w:r w:rsidRPr="00E5655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D4F60F5"/>
    <w:multiLevelType w:val="multilevel"/>
    <w:tmpl w:val="2D4F60F5"/>
    <w:lvl w:ilvl="0">
      <w:start w:val="4"/>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 Matas, Juan Gabriel">
    <w15:presenceInfo w15:providerId="AD" w15:userId="S-1-5-21-8740799-900759487-1415713722-52070"/>
  </w15:person>
  <w15:person w15:author="Garcia Borrego, Julieth">
    <w15:presenceInfo w15:providerId="AD" w15:userId="S-1-5-21-8740799-900759487-1415713722-56648"/>
  </w15:person>
  <w15:person w15:author="Spanish">
    <w15:presenceInfo w15:providerId="None" w15:userId="Spanish"/>
  </w15:person>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0B51"/>
    <w:rsid w:val="00010C2A"/>
    <w:rsid w:val="000121A4"/>
    <w:rsid w:val="00020188"/>
    <w:rsid w:val="00023137"/>
    <w:rsid w:val="00024096"/>
    <w:rsid w:val="0002785D"/>
    <w:rsid w:val="00037B65"/>
    <w:rsid w:val="00052AED"/>
    <w:rsid w:val="00057296"/>
    <w:rsid w:val="000607DD"/>
    <w:rsid w:val="00064B46"/>
    <w:rsid w:val="00072E59"/>
    <w:rsid w:val="000742E2"/>
    <w:rsid w:val="00074428"/>
    <w:rsid w:val="00076AB3"/>
    <w:rsid w:val="00087AE8"/>
    <w:rsid w:val="000973DE"/>
    <w:rsid w:val="000A5B9A"/>
    <w:rsid w:val="000B1AD7"/>
    <w:rsid w:val="000B686A"/>
    <w:rsid w:val="000C7758"/>
    <w:rsid w:val="000D1C37"/>
    <w:rsid w:val="000D2414"/>
    <w:rsid w:val="000D6D2C"/>
    <w:rsid w:val="000E168D"/>
    <w:rsid w:val="000E5BF9"/>
    <w:rsid w:val="000E5EE9"/>
    <w:rsid w:val="000F0E6D"/>
    <w:rsid w:val="000F1713"/>
    <w:rsid w:val="000F71E1"/>
    <w:rsid w:val="00105D07"/>
    <w:rsid w:val="0010615C"/>
    <w:rsid w:val="001110A3"/>
    <w:rsid w:val="00111562"/>
    <w:rsid w:val="00111875"/>
    <w:rsid w:val="0011639F"/>
    <w:rsid w:val="00120191"/>
    <w:rsid w:val="00121170"/>
    <w:rsid w:val="00123CC5"/>
    <w:rsid w:val="00133ABF"/>
    <w:rsid w:val="001342A4"/>
    <w:rsid w:val="0014182F"/>
    <w:rsid w:val="00145146"/>
    <w:rsid w:val="0015142D"/>
    <w:rsid w:val="001616DC"/>
    <w:rsid w:val="00163962"/>
    <w:rsid w:val="0017711D"/>
    <w:rsid w:val="00191A97"/>
    <w:rsid w:val="001A083F"/>
    <w:rsid w:val="001A1D65"/>
    <w:rsid w:val="001B0179"/>
    <w:rsid w:val="001B1B26"/>
    <w:rsid w:val="001B28E9"/>
    <w:rsid w:val="001C41FA"/>
    <w:rsid w:val="001D380F"/>
    <w:rsid w:val="001E2906"/>
    <w:rsid w:val="001E2B52"/>
    <w:rsid w:val="001E3F27"/>
    <w:rsid w:val="001E60AB"/>
    <w:rsid w:val="001F20F0"/>
    <w:rsid w:val="001F2A10"/>
    <w:rsid w:val="002024EF"/>
    <w:rsid w:val="0021371A"/>
    <w:rsid w:val="002163DF"/>
    <w:rsid w:val="00223F02"/>
    <w:rsid w:val="002246B7"/>
    <w:rsid w:val="00225D10"/>
    <w:rsid w:val="002337D9"/>
    <w:rsid w:val="00236D2A"/>
    <w:rsid w:val="00250A94"/>
    <w:rsid w:val="00252989"/>
    <w:rsid w:val="00255F12"/>
    <w:rsid w:val="00262C09"/>
    <w:rsid w:val="00271B69"/>
    <w:rsid w:val="0028017B"/>
    <w:rsid w:val="00293C20"/>
    <w:rsid w:val="002A3FD4"/>
    <w:rsid w:val="002A791F"/>
    <w:rsid w:val="002B233A"/>
    <w:rsid w:val="002C07E2"/>
    <w:rsid w:val="002C1B26"/>
    <w:rsid w:val="002D30DA"/>
    <w:rsid w:val="002D3DF5"/>
    <w:rsid w:val="002E701F"/>
    <w:rsid w:val="002E7B75"/>
    <w:rsid w:val="002F3477"/>
    <w:rsid w:val="00305C5F"/>
    <w:rsid w:val="003237B0"/>
    <w:rsid w:val="003248A9"/>
    <w:rsid w:val="00324FFA"/>
    <w:rsid w:val="0032680B"/>
    <w:rsid w:val="0035100B"/>
    <w:rsid w:val="00353E42"/>
    <w:rsid w:val="00355D55"/>
    <w:rsid w:val="0036254F"/>
    <w:rsid w:val="00363A65"/>
    <w:rsid w:val="003712B7"/>
    <w:rsid w:val="00377EC9"/>
    <w:rsid w:val="003A0DDC"/>
    <w:rsid w:val="003B1E8C"/>
    <w:rsid w:val="003B3DF4"/>
    <w:rsid w:val="003C1DB8"/>
    <w:rsid w:val="003C2508"/>
    <w:rsid w:val="003C44C9"/>
    <w:rsid w:val="003D06C5"/>
    <w:rsid w:val="003D0AA3"/>
    <w:rsid w:val="003D351E"/>
    <w:rsid w:val="003D7040"/>
    <w:rsid w:val="003E4464"/>
    <w:rsid w:val="003F113F"/>
    <w:rsid w:val="003F2965"/>
    <w:rsid w:val="003F6A4E"/>
    <w:rsid w:val="004104AC"/>
    <w:rsid w:val="004140C0"/>
    <w:rsid w:val="004146E2"/>
    <w:rsid w:val="00420B67"/>
    <w:rsid w:val="0042424A"/>
    <w:rsid w:val="00425669"/>
    <w:rsid w:val="0044050D"/>
    <w:rsid w:val="004531A3"/>
    <w:rsid w:val="00453B86"/>
    <w:rsid w:val="00454553"/>
    <w:rsid w:val="0047260B"/>
    <w:rsid w:val="00476880"/>
    <w:rsid w:val="00476FB2"/>
    <w:rsid w:val="00485EA1"/>
    <w:rsid w:val="00487A95"/>
    <w:rsid w:val="00493B3D"/>
    <w:rsid w:val="004A4D5C"/>
    <w:rsid w:val="004B124A"/>
    <w:rsid w:val="004B520A"/>
    <w:rsid w:val="004B5B8C"/>
    <w:rsid w:val="004C3636"/>
    <w:rsid w:val="004C3A5A"/>
    <w:rsid w:val="004C609D"/>
    <w:rsid w:val="004C6E50"/>
    <w:rsid w:val="004D437B"/>
    <w:rsid w:val="004D73A6"/>
    <w:rsid w:val="004E5B66"/>
    <w:rsid w:val="004F34DC"/>
    <w:rsid w:val="004F500B"/>
    <w:rsid w:val="00510FDF"/>
    <w:rsid w:val="0051170A"/>
    <w:rsid w:val="00511CD9"/>
    <w:rsid w:val="00521AF0"/>
    <w:rsid w:val="00523269"/>
    <w:rsid w:val="005242C4"/>
    <w:rsid w:val="0052466B"/>
    <w:rsid w:val="00532097"/>
    <w:rsid w:val="00533495"/>
    <w:rsid w:val="00533A2A"/>
    <w:rsid w:val="00543D14"/>
    <w:rsid w:val="005533CA"/>
    <w:rsid w:val="00563863"/>
    <w:rsid w:val="00564EC6"/>
    <w:rsid w:val="00566BEE"/>
    <w:rsid w:val="0057790E"/>
    <w:rsid w:val="0058100C"/>
    <w:rsid w:val="0058350F"/>
    <w:rsid w:val="005A374D"/>
    <w:rsid w:val="005A618F"/>
    <w:rsid w:val="005C50C5"/>
    <w:rsid w:val="005D2AB1"/>
    <w:rsid w:val="005D4800"/>
    <w:rsid w:val="005E782D"/>
    <w:rsid w:val="005F2605"/>
    <w:rsid w:val="005F3BF7"/>
    <w:rsid w:val="00610526"/>
    <w:rsid w:val="006157F4"/>
    <w:rsid w:val="00617422"/>
    <w:rsid w:val="0062107E"/>
    <w:rsid w:val="00632060"/>
    <w:rsid w:val="006531FB"/>
    <w:rsid w:val="00653864"/>
    <w:rsid w:val="00654475"/>
    <w:rsid w:val="00662039"/>
    <w:rsid w:val="00662BA0"/>
    <w:rsid w:val="006716E8"/>
    <w:rsid w:val="00674378"/>
    <w:rsid w:val="00677F40"/>
    <w:rsid w:val="00680950"/>
    <w:rsid w:val="00681766"/>
    <w:rsid w:val="00691E5D"/>
    <w:rsid w:val="00692AAE"/>
    <w:rsid w:val="00692F48"/>
    <w:rsid w:val="006A6827"/>
    <w:rsid w:val="006B0F54"/>
    <w:rsid w:val="006B21C1"/>
    <w:rsid w:val="006D6E67"/>
    <w:rsid w:val="006D70F2"/>
    <w:rsid w:val="006E0078"/>
    <w:rsid w:val="006E1A13"/>
    <w:rsid w:val="006E1E9F"/>
    <w:rsid w:val="006E76B9"/>
    <w:rsid w:val="006F0562"/>
    <w:rsid w:val="006F215E"/>
    <w:rsid w:val="006F6672"/>
    <w:rsid w:val="00701C20"/>
    <w:rsid w:val="00702F3D"/>
    <w:rsid w:val="0070518E"/>
    <w:rsid w:val="007138AC"/>
    <w:rsid w:val="00734034"/>
    <w:rsid w:val="007354E9"/>
    <w:rsid w:val="00744C48"/>
    <w:rsid w:val="007457AF"/>
    <w:rsid w:val="00750830"/>
    <w:rsid w:val="007576E4"/>
    <w:rsid w:val="00760E3F"/>
    <w:rsid w:val="00765578"/>
    <w:rsid w:val="007657C9"/>
    <w:rsid w:val="0077084A"/>
    <w:rsid w:val="00772EB3"/>
    <w:rsid w:val="00777644"/>
    <w:rsid w:val="00781E4E"/>
    <w:rsid w:val="007820B5"/>
    <w:rsid w:val="00786250"/>
    <w:rsid w:val="00790506"/>
    <w:rsid w:val="00792550"/>
    <w:rsid w:val="007952C7"/>
    <w:rsid w:val="00795653"/>
    <w:rsid w:val="007A7485"/>
    <w:rsid w:val="007B07EF"/>
    <w:rsid w:val="007B61E6"/>
    <w:rsid w:val="007B70B0"/>
    <w:rsid w:val="007C01EC"/>
    <w:rsid w:val="007C2317"/>
    <w:rsid w:val="007C39FA"/>
    <w:rsid w:val="007D330A"/>
    <w:rsid w:val="007D4B0A"/>
    <w:rsid w:val="007D4BC5"/>
    <w:rsid w:val="007E5170"/>
    <w:rsid w:val="007E56E8"/>
    <w:rsid w:val="007E667F"/>
    <w:rsid w:val="007E7AAC"/>
    <w:rsid w:val="007F4549"/>
    <w:rsid w:val="007F66D2"/>
    <w:rsid w:val="0080703F"/>
    <w:rsid w:val="008071EF"/>
    <w:rsid w:val="00811003"/>
    <w:rsid w:val="00832B1D"/>
    <w:rsid w:val="00834963"/>
    <w:rsid w:val="00847D08"/>
    <w:rsid w:val="00851DF1"/>
    <w:rsid w:val="0085221E"/>
    <w:rsid w:val="00852E9B"/>
    <w:rsid w:val="0085310D"/>
    <w:rsid w:val="00866AE6"/>
    <w:rsid w:val="008727F7"/>
    <w:rsid w:val="00873B75"/>
    <w:rsid w:val="008750A8"/>
    <w:rsid w:val="008755E0"/>
    <w:rsid w:val="00884CCE"/>
    <w:rsid w:val="008853AF"/>
    <w:rsid w:val="00893865"/>
    <w:rsid w:val="008939B8"/>
    <w:rsid w:val="008A12AF"/>
    <w:rsid w:val="008C3238"/>
    <w:rsid w:val="008D212B"/>
    <w:rsid w:val="008E35DA"/>
    <w:rsid w:val="008E4453"/>
    <w:rsid w:val="008E561C"/>
    <w:rsid w:val="008E7C18"/>
    <w:rsid w:val="008F0176"/>
    <w:rsid w:val="008F2A58"/>
    <w:rsid w:val="0090121B"/>
    <w:rsid w:val="00904523"/>
    <w:rsid w:val="00911A20"/>
    <w:rsid w:val="009144C9"/>
    <w:rsid w:val="00916196"/>
    <w:rsid w:val="0091671F"/>
    <w:rsid w:val="00925FD8"/>
    <w:rsid w:val="00934D2F"/>
    <w:rsid w:val="009355B7"/>
    <w:rsid w:val="0093687F"/>
    <w:rsid w:val="0094091F"/>
    <w:rsid w:val="00973754"/>
    <w:rsid w:val="00985BD5"/>
    <w:rsid w:val="00986074"/>
    <w:rsid w:val="00990278"/>
    <w:rsid w:val="0099167D"/>
    <w:rsid w:val="0099593C"/>
    <w:rsid w:val="009A0D7C"/>
    <w:rsid w:val="009A137D"/>
    <w:rsid w:val="009B2F67"/>
    <w:rsid w:val="009C0BED"/>
    <w:rsid w:val="009C1DDA"/>
    <w:rsid w:val="009D515D"/>
    <w:rsid w:val="009E11EC"/>
    <w:rsid w:val="009E2360"/>
    <w:rsid w:val="009E7842"/>
    <w:rsid w:val="009F6A67"/>
    <w:rsid w:val="00A02A35"/>
    <w:rsid w:val="00A04BD4"/>
    <w:rsid w:val="00A100D8"/>
    <w:rsid w:val="00A118DB"/>
    <w:rsid w:val="00A128CB"/>
    <w:rsid w:val="00A12E3D"/>
    <w:rsid w:val="00A145C5"/>
    <w:rsid w:val="00A16446"/>
    <w:rsid w:val="00A24AC0"/>
    <w:rsid w:val="00A24E17"/>
    <w:rsid w:val="00A266D5"/>
    <w:rsid w:val="00A338CD"/>
    <w:rsid w:val="00A407DA"/>
    <w:rsid w:val="00A417C6"/>
    <w:rsid w:val="00A4450C"/>
    <w:rsid w:val="00A50DFB"/>
    <w:rsid w:val="00A63BEE"/>
    <w:rsid w:val="00A64A9E"/>
    <w:rsid w:val="00A70A0C"/>
    <w:rsid w:val="00A74164"/>
    <w:rsid w:val="00A743C3"/>
    <w:rsid w:val="00A7677D"/>
    <w:rsid w:val="00AA5BEB"/>
    <w:rsid w:val="00AA5E6C"/>
    <w:rsid w:val="00AB43DE"/>
    <w:rsid w:val="00AB4E90"/>
    <w:rsid w:val="00AC1E5E"/>
    <w:rsid w:val="00AD3EED"/>
    <w:rsid w:val="00AD5FA0"/>
    <w:rsid w:val="00AE4DE4"/>
    <w:rsid w:val="00AE5677"/>
    <w:rsid w:val="00AE658F"/>
    <w:rsid w:val="00AF01C7"/>
    <w:rsid w:val="00AF127C"/>
    <w:rsid w:val="00AF2F78"/>
    <w:rsid w:val="00B0456C"/>
    <w:rsid w:val="00B061E3"/>
    <w:rsid w:val="00B07178"/>
    <w:rsid w:val="00B1727C"/>
    <w:rsid w:val="00B173B3"/>
    <w:rsid w:val="00B257B2"/>
    <w:rsid w:val="00B263FD"/>
    <w:rsid w:val="00B27422"/>
    <w:rsid w:val="00B31033"/>
    <w:rsid w:val="00B37596"/>
    <w:rsid w:val="00B4030F"/>
    <w:rsid w:val="00B43713"/>
    <w:rsid w:val="00B51263"/>
    <w:rsid w:val="00B52D55"/>
    <w:rsid w:val="00B54212"/>
    <w:rsid w:val="00B61807"/>
    <w:rsid w:val="00B627DD"/>
    <w:rsid w:val="00B635B6"/>
    <w:rsid w:val="00B67F94"/>
    <w:rsid w:val="00B75455"/>
    <w:rsid w:val="00B80F53"/>
    <w:rsid w:val="00B8288C"/>
    <w:rsid w:val="00B829AA"/>
    <w:rsid w:val="00B83C35"/>
    <w:rsid w:val="00B84ABE"/>
    <w:rsid w:val="00B90893"/>
    <w:rsid w:val="00B91F52"/>
    <w:rsid w:val="00B92997"/>
    <w:rsid w:val="00B950F3"/>
    <w:rsid w:val="00BB2705"/>
    <w:rsid w:val="00BB4DC5"/>
    <w:rsid w:val="00BC396C"/>
    <w:rsid w:val="00BC6C1C"/>
    <w:rsid w:val="00BD0381"/>
    <w:rsid w:val="00BD5FE4"/>
    <w:rsid w:val="00BD6D10"/>
    <w:rsid w:val="00BE159B"/>
    <w:rsid w:val="00BE2E80"/>
    <w:rsid w:val="00BE5EDD"/>
    <w:rsid w:val="00BE6A1F"/>
    <w:rsid w:val="00BE6B24"/>
    <w:rsid w:val="00BF329F"/>
    <w:rsid w:val="00C102CC"/>
    <w:rsid w:val="00C126C4"/>
    <w:rsid w:val="00C12A71"/>
    <w:rsid w:val="00C1368C"/>
    <w:rsid w:val="00C215C9"/>
    <w:rsid w:val="00C36D90"/>
    <w:rsid w:val="00C3772E"/>
    <w:rsid w:val="00C5168B"/>
    <w:rsid w:val="00C614DC"/>
    <w:rsid w:val="00C63EB5"/>
    <w:rsid w:val="00C73612"/>
    <w:rsid w:val="00C822F1"/>
    <w:rsid w:val="00C858D0"/>
    <w:rsid w:val="00C908E7"/>
    <w:rsid w:val="00CA1F40"/>
    <w:rsid w:val="00CA391D"/>
    <w:rsid w:val="00CB35C9"/>
    <w:rsid w:val="00CB4795"/>
    <w:rsid w:val="00CC01E0"/>
    <w:rsid w:val="00CC1B2A"/>
    <w:rsid w:val="00CD470E"/>
    <w:rsid w:val="00CD5FEE"/>
    <w:rsid w:val="00CD663E"/>
    <w:rsid w:val="00CE60D2"/>
    <w:rsid w:val="00CF2D6C"/>
    <w:rsid w:val="00CF755C"/>
    <w:rsid w:val="00D0288A"/>
    <w:rsid w:val="00D05B30"/>
    <w:rsid w:val="00D06F99"/>
    <w:rsid w:val="00D17D05"/>
    <w:rsid w:val="00D20D11"/>
    <w:rsid w:val="00D20D83"/>
    <w:rsid w:val="00D2454C"/>
    <w:rsid w:val="00D25283"/>
    <w:rsid w:val="00D35415"/>
    <w:rsid w:val="00D35F76"/>
    <w:rsid w:val="00D43E93"/>
    <w:rsid w:val="00D536C7"/>
    <w:rsid w:val="00D53C6A"/>
    <w:rsid w:val="00D56781"/>
    <w:rsid w:val="00D656E9"/>
    <w:rsid w:val="00D72A5D"/>
    <w:rsid w:val="00D72C71"/>
    <w:rsid w:val="00D73F3A"/>
    <w:rsid w:val="00D75A95"/>
    <w:rsid w:val="00D75B81"/>
    <w:rsid w:val="00D86109"/>
    <w:rsid w:val="00D865AB"/>
    <w:rsid w:val="00D86A3C"/>
    <w:rsid w:val="00DA4EB3"/>
    <w:rsid w:val="00DB1828"/>
    <w:rsid w:val="00DC629B"/>
    <w:rsid w:val="00DD5778"/>
    <w:rsid w:val="00DE29A8"/>
    <w:rsid w:val="00DE5972"/>
    <w:rsid w:val="00DF1264"/>
    <w:rsid w:val="00E00A4E"/>
    <w:rsid w:val="00E020EA"/>
    <w:rsid w:val="00E05BFF"/>
    <w:rsid w:val="00E07FA8"/>
    <w:rsid w:val="00E21778"/>
    <w:rsid w:val="00E262F1"/>
    <w:rsid w:val="00E30CF9"/>
    <w:rsid w:val="00E32BEE"/>
    <w:rsid w:val="00E45FBB"/>
    <w:rsid w:val="00E46A13"/>
    <w:rsid w:val="00E47B44"/>
    <w:rsid w:val="00E55594"/>
    <w:rsid w:val="00E5655E"/>
    <w:rsid w:val="00E65E2F"/>
    <w:rsid w:val="00E71D14"/>
    <w:rsid w:val="00E82695"/>
    <w:rsid w:val="00E83D45"/>
    <w:rsid w:val="00E848C5"/>
    <w:rsid w:val="00EB092F"/>
    <w:rsid w:val="00EB1D35"/>
    <w:rsid w:val="00EB5152"/>
    <w:rsid w:val="00EC0435"/>
    <w:rsid w:val="00EC62DD"/>
    <w:rsid w:val="00ED02FC"/>
    <w:rsid w:val="00EE1779"/>
    <w:rsid w:val="00EF0D6D"/>
    <w:rsid w:val="00EF7EB6"/>
    <w:rsid w:val="00F0220A"/>
    <w:rsid w:val="00F04DB9"/>
    <w:rsid w:val="00F247BB"/>
    <w:rsid w:val="00F26F4E"/>
    <w:rsid w:val="00F35953"/>
    <w:rsid w:val="00F35B01"/>
    <w:rsid w:val="00F4713A"/>
    <w:rsid w:val="00F53B2F"/>
    <w:rsid w:val="00F54E0E"/>
    <w:rsid w:val="00F606A0"/>
    <w:rsid w:val="00F62AB3"/>
    <w:rsid w:val="00F63177"/>
    <w:rsid w:val="00F66597"/>
    <w:rsid w:val="00F6724C"/>
    <w:rsid w:val="00F70D91"/>
    <w:rsid w:val="00F7212F"/>
    <w:rsid w:val="00F8150C"/>
    <w:rsid w:val="00FB57C9"/>
    <w:rsid w:val="00FB589D"/>
    <w:rsid w:val="00FC1544"/>
    <w:rsid w:val="00FC3528"/>
    <w:rsid w:val="00FD5C8C"/>
    <w:rsid w:val="00FE087D"/>
    <w:rsid w:val="00FE161E"/>
    <w:rsid w:val="00FE4574"/>
    <w:rsid w:val="00FF0475"/>
    <w:rsid w:val="00FF4088"/>
    <w:rsid w:val="00FF65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table" w:styleId="TableGrid">
    <w:name w:val="Table Grid"/>
    <w:basedOn w:val="TableNormal"/>
    <w:rsid w:val="009E784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639F"/>
    <w:rPr>
      <w:color w:val="0000FF" w:themeColor="hyperlink"/>
      <w:u w:val="single"/>
    </w:rPr>
  </w:style>
  <w:style w:type="character" w:styleId="FollowedHyperlink">
    <w:name w:val="FollowedHyperlink"/>
    <w:basedOn w:val="DefaultParagraphFont"/>
    <w:semiHidden/>
    <w:unhideWhenUsed/>
    <w:rsid w:val="002F3477"/>
    <w:rPr>
      <w:color w:val="800080" w:themeColor="followedHyperlink"/>
      <w:u w:val="single"/>
    </w:rPr>
  </w:style>
  <w:style w:type="character" w:customStyle="1" w:styleId="enumlev1Char">
    <w:name w:val="enumlev1 Char"/>
    <w:link w:val="enumlev1"/>
    <w:uiPriority w:val="99"/>
    <w:locked/>
    <w:rsid w:val="00074428"/>
    <w:rPr>
      <w:rFonts w:ascii="Times New Roman" w:hAnsi="Times New Roman"/>
      <w:sz w:val="24"/>
      <w:lang w:val="es-ES_tradnl" w:eastAsia="en-US"/>
    </w:rPr>
  </w:style>
  <w:style w:type="paragraph" w:styleId="BalloonText">
    <w:name w:val="Balloon Text"/>
    <w:basedOn w:val="Normal"/>
    <w:link w:val="BalloonTextChar"/>
    <w:semiHidden/>
    <w:unhideWhenUsed/>
    <w:rsid w:val="005A618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A618F"/>
    <w:rPr>
      <w:rFonts w:ascii="Segoe UI" w:hAnsi="Segoe UI" w:cs="Segoe UI"/>
      <w:sz w:val="18"/>
      <w:szCs w:val="18"/>
      <w:lang w:val="es-ES_tradnl" w:eastAsia="en-US"/>
    </w:rPr>
  </w:style>
  <w:style w:type="paragraph" w:customStyle="1" w:styleId="enumlev">
    <w:name w:val="enumlev"/>
    <w:basedOn w:val="Normal"/>
    <w:rsid w:val="002163DF"/>
    <w:pPr>
      <w:ind w:left="709" w:hanging="709"/>
    </w:pPr>
    <w:rPr>
      <w:rFonts w:eastAsia="Malgun Gothic"/>
      <w:b/>
      <w:color w:val="000000"/>
      <w:szCs w:val="24"/>
      <w:lang w:eastAsia="ko-KR"/>
    </w:rPr>
  </w:style>
  <w:style w:type="paragraph" w:customStyle="1" w:styleId="Heading">
    <w:name w:val="Heading"/>
    <w:basedOn w:val="Headingb"/>
    <w:rsid w:val="004F34DC"/>
    <w:pPr>
      <w:ind w:left="1134" w:hanging="1134"/>
    </w:pPr>
  </w:style>
  <w:style w:type="paragraph" w:customStyle="1" w:styleId="AnnexNotitle">
    <w:name w:val="Annex_No &amp; title"/>
    <w:basedOn w:val="Normal"/>
    <w:next w:val="Normal"/>
    <w:link w:val="AnnexNotitleChar"/>
    <w:rsid w:val="008E561C"/>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AnnexNotitleChar">
    <w:name w:val="Annex_No &amp; title Char"/>
    <w:link w:val="AnnexNotitle"/>
    <w:locked/>
    <w:rsid w:val="008E561C"/>
    <w:rPr>
      <w:rFonts w:ascii="Times New Roman" w:hAnsi="Times New Roman"/>
      <w:b/>
      <w:sz w:val="28"/>
      <w:lang w:val="en-GB" w:eastAsia="en-US"/>
    </w:rPr>
  </w:style>
  <w:style w:type="paragraph" w:customStyle="1" w:styleId="AnnexNoTitle0">
    <w:name w:val="Annex_NoTitle"/>
    <w:basedOn w:val="Normal"/>
    <w:next w:val="Normal"/>
    <w:rsid w:val="008E561C"/>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itu-t/lists/rgmdetails.aspx?id=2486&amp;Group=20" TargetMode="External"/><Relationship Id="rId18" Type="http://schemas.openxmlformats.org/officeDocument/2006/relationships/hyperlink" Target="http://www.itu.int/net/itu-t/lists/rgmdetails.aspx?id=2473&amp;Group=20" TargetMode="External"/><Relationship Id="rId26" Type="http://schemas.openxmlformats.org/officeDocument/2006/relationships/hyperlink" Target="http://www.itu.int/net/itu-t/lists/rgmdetails.aspx?id=2488&amp;Group=20" TargetMode="External"/><Relationship Id="rId39" Type="http://schemas.openxmlformats.org/officeDocument/2006/relationships/hyperlink" Target="http://www.itu.int/ITU-T/recommendations/rec.aspx?rec=12759&amp;lang=en" TargetMode="External"/><Relationship Id="rId3" Type="http://schemas.openxmlformats.org/officeDocument/2006/relationships/styles" Target="styles.xml"/><Relationship Id="rId21" Type="http://schemas.openxmlformats.org/officeDocument/2006/relationships/hyperlink" Target="http://www.itu.int/net/itu-t/lists/rgmdetails.aspx?id=2476&amp;Group=20" TargetMode="External"/><Relationship Id="rId34" Type="http://schemas.openxmlformats.org/officeDocument/2006/relationships/hyperlink" Target="http://www.itu.int/ITU-T/recommendations/rec.aspx?rec=12754&amp;lang=en" TargetMode="External"/><Relationship Id="rId42" Type="http://schemas.openxmlformats.org/officeDocument/2006/relationships/hyperlink" Target="http://wftp3.itu.int/pub/epub_shared/TSB/ITUT-Tech-Report-Specs/2016/en/flipviewerxpress.html" TargetMode="External"/><Relationship Id="rId47" Type="http://schemas.openxmlformats.org/officeDocument/2006/relationships/footer" Target="footer2.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net/itu-t/lists/rgmdetails.aspx?id=4586&amp;Group=20" TargetMode="External"/><Relationship Id="rId17" Type="http://schemas.openxmlformats.org/officeDocument/2006/relationships/hyperlink" Target="http://www.itu.int/net/itu-t/lists/rgmdetails.aspx?id=2472&amp;Group=20" TargetMode="External"/><Relationship Id="rId25" Type="http://schemas.openxmlformats.org/officeDocument/2006/relationships/hyperlink" Target="http://www.itu.int/net/itu-t/lists/rgmdetails.aspx?id=2482&amp;Group=20" TargetMode="External"/><Relationship Id="rId33" Type="http://schemas.openxmlformats.org/officeDocument/2006/relationships/hyperlink" Target="http://www.itu.int/ITU-T/recommendations/rec.aspx?rec=12753&amp;lang=en" TargetMode="External"/><Relationship Id="rId38" Type="http://schemas.openxmlformats.org/officeDocument/2006/relationships/hyperlink" Target="http://www.itu.int/ITU-T/recommendations/rec.aspx?rec=12758&amp;lang=en"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net/itu-t/lists/rgmdetails.aspx?id=2485&amp;Group=20" TargetMode="External"/><Relationship Id="rId20" Type="http://schemas.openxmlformats.org/officeDocument/2006/relationships/hyperlink" Target="http://www.itu.int/net/itu-t/lists/rgmdetails.aspx?id=2475&amp;Group=20" TargetMode="External"/><Relationship Id="rId29" Type="http://schemas.openxmlformats.org/officeDocument/2006/relationships/hyperlink" Target="http://www.itu.int/en/ITU-T/tsag/2013-2016/Pages/default.aspx" TargetMode="External"/><Relationship Id="rId41" Type="http://schemas.openxmlformats.org/officeDocument/2006/relationships/hyperlink" Target="http://www.itu.int/ITU-T/recommendations/rec.aspx?rec=13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lists/rgmdetails.aspx?id=4622&amp;Group=20" TargetMode="External"/><Relationship Id="rId24" Type="http://schemas.openxmlformats.org/officeDocument/2006/relationships/hyperlink" Target="http://www.itu.int/net/itu-t/lists/rgmdetails.aspx?id=2479&amp;Group=20" TargetMode="External"/><Relationship Id="rId32" Type="http://schemas.openxmlformats.org/officeDocument/2006/relationships/hyperlink" Target="http://www.itu.int/ITU-T/recommendations/rec.aspx?rec=12780&amp;lang=en" TargetMode="External"/><Relationship Id="rId37" Type="http://schemas.openxmlformats.org/officeDocument/2006/relationships/hyperlink" Target="http://www.itu.int/ITU-T/recommendations/rec.aspx?rec=12757&amp;lang=en" TargetMode="External"/><Relationship Id="rId40" Type="http://schemas.openxmlformats.org/officeDocument/2006/relationships/hyperlink" Target="http://www.itu.int/ITU-T/recommendations/rec.aspx?rec=12760&amp;lang=e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net/itu-t/lists/rgmdetails.aspx?id=4584&amp;Group=20" TargetMode="External"/><Relationship Id="rId23" Type="http://schemas.openxmlformats.org/officeDocument/2006/relationships/hyperlink" Target="http://www.itu.int/net/itu-t/lists/rgmdetails.aspx?id=2489&amp;Group=20" TargetMode="External"/><Relationship Id="rId28" Type="http://schemas.openxmlformats.org/officeDocument/2006/relationships/hyperlink" Target="http://www.itu.int/net/itu-t/lists/rgmdetails.aspx?id=2395&amp;Group=20" TargetMode="External"/><Relationship Id="rId36" Type="http://schemas.openxmlformats.org/officeDocument/2006/relationships/hyperlink" Target="http://www.itu.int/ITU-T/recommendations/rec.aspx?rec=12756&amp;lang=en" TargetMode="External"/><Relationship Id="rId49" Type="http://schemas.openxmlformats.org/officeDocument/2006/relationships/fontTable" Target="fontTable.xml"/><Relationship Id="rId10" Type="http://schemas.openxmlformats.org/officeDocument/2006/relationships/hyperlink" Target="http://www.itu.int/net/itu-t/lists/rgmdetails.aspx?id=4620&amp;Group=20" TargetMode="External"/><Relationship Id="rId19" Type="http://schemas.openxmlformats.org/officeDocument/2006/relationships/hyperlink" Target="http://www.itu.int/net/itu-t/lists/rgmdetails.aspx?id=2474&amp;Group=20" TargetMode="External"/><Relationship Id="rId31" Type="http://schemas.openxmlformats.org/officeDocument/2006/relationships/hyperlink" Target="http://www.itu.int/ITU-T/recommendations/rec.aspx?rec=12779&amp;lang=en" TargetMode="External"/><Relationship Id="rId44" Type="http://schemas.openxmlformats.org/officeDocument/2006/relationships/hyperlink" Target="http://www.itu.int/en/ITU-T/wtsa16/Documents/CPI/ITU-T_Res2_2016-S.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net/itu-t/lists/rgmdetails.aspx?id=4585&amp;Group=20" TargetMode="External"/><Relationship Id="rId22" Type="http://schemas.openxmlformats.org/officeDocument/2006/relationships/hyperlink" Target="http://www.itu.int/net/itu-t/lists/rgmdetails.aspx?id=2477&amp;Group=20" TargetMode="External"/><Relationship Id="rId27" Type="http://schemas.openxmlformats.org/officeDocument/2006/relationships/hyperlink" Target="http://www.itu.int/net/itu-t/lists/rgmdetails.aspx?id=2375&amp;Group=20" TargetMode="External"/><Relationship Id="rId30" Type="http://schemas.openxmlformats.org/officeDocument/2006/relationships/hyperlink" Target="http://www.itu.int/en/ITU-T/studygroups/2013-2016/20/Pages/default.aspx" TargetMode="External"/><Relationship Id="rId35" Type="http://schemas.openxmlformats.org/officeDocument/2006/relationships/hyperlink" Target="http://www.itu.int/ITU-T/recommendations/rec.aspx?rec=12755&amp;lang=en" TargetMode="External"/><Relationship Id="rId43" Type="http://schemas.openxmlformats.org/officeDocument/2006/relationships/hyperlink" Target="http://wftp3.itu.int/pub/epub_shared/TSB/2016-07-11-ITU-T-Compendium/index.html" TargetMode="Externa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hyperlink" Target="mailto:nasser.almarzouqi@tra.gov.a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28B98F5B9747C685A8136F8A13DEBE"/>
        <w:category>
          <w:name w:val="General"/>
          <w:gallery w:val="placeholder"/>
        </w:category>
        <w:types>
          <w:type w:val="bbPlcHdr"/>
        </w:types>
        <w:behaviors>
          <w:behavior w:val="content"/>
        </w:behaviors>
        <w:guid w:val="{BAC39A2B-6687-4000-BFDD-43A18AFCCD9D}"/>
      </w:docPartPr>
      <w:docPartBody>
        <w:p w:rsidR="00D94833" w:rsidRDefault="00FE13E4" w:rsidP="00FE13E4">
          <w:pPr>
            <w:pStyle w:val="1528B98F5B9747C685A8136F8A13DEB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0A3EAA"/>
    <w:rsid w:val="001F2070"/>
    <w:rsid w:val="00267584"/>
    <w:rsid w:val="002C1D30"/>
    <w:rsid w:val="003228EC"/>
    <w:rsid w:val="003331C5"/>
    <w:rsid w:val="003477F2"/>
    <w:rsid w:val="0049184B"/>
    <w:rsid w:val="004932E9"/>
    <w:rsid w:val="00502EF4"/>
    <w:rsid w:val="00503226"/>
    <w:rsid w:val="005E337F"/>
    <w:rsid w:val="00690C7B"/>
    <w:rsid w:val="00691B8E"/>
    <w:rsid w:val="00807A3C"/>
    <w:rsid w:val="0086350D"/>
    <w:rsid w:val="009124B2"/>
    <w:rsid w:val="00986969"/>
    <w:rsid w:val="009E7F8E"/>
    <w:rsid w:val="00A91401"/>
    <w:rsid w:val="00AC33C4"/>
    <w:rsid w:val="00BD59AE"/>
    <w:rsid w:val="00C30878"/>
    <w:rsid w:val="00CA57EB"/>
    <w:rsid w:val="00D94833"/>
    <w:rsid w:val="00DA0CD6"/>
    <w:rsid w:val="00DD13FC"/>
    <w:rsid w:val="00E04EE8"/>
    <w:rsid w:val="00E30626"/>
    <w:rsid w:val="00E31500"/>
    <w:rsid w:val="00E80C1D"/>
    <w:rsid w:val="00E96DFB"/>
    <w:rsid w:val="00ED13EB"/>
    <w:rsid w:val="00FE13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3E4"/>
    <w:rPr>
      <w:color w:val="808080"/>
    </w:rPr>
  </w:style>
  <w:style w:type="paragraph" w:customStyle="1" w:styleId="46295EEC0E10457DA5ACD55DDA65957F">
    <w:name w:val="46295EEC0E10457DA5ACD55DDA65957F"/>
    <w:rsid w:val="00E04EE8"/>
  </w:style>
  <w:style w:type="paragraph" w:customStyle="1" w:styleId="E09DB360C61F492EAB4FD9AFF687476D">
    <w:name w:val="E09DB360C61F492EAB4FD9AFF687476D"/>
    <w:rsid w:val="00FE13E4"/>
    <w:rPr>
      <w:lang w:val="en-GB"/>
    </w:rPr>
  </w:style>
  <w:style w:type="paragraph" w:customStyle="1" w:styleId="1528B98F5B9747C685A8136F8A13DEBE">
    <w:name w:val="1528B98F5B9747C685A8136F8A13DEBE"/>
    <w:rsid w:val="00FE13E4"/>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6CF2-9DA6-4142-BA32-EEB56A0C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26</Pages>
  <Words>9334</Words>
  <Characters>57546</Characters>
  <Application>Microsoft Office Word</Application>
  <DocSecurity>0</DocSecurity>
  <Lines>479</Lines>
  <Paragraphs>133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66747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FHernández</dc:creator>
  <dc:description>Template used by DPM and CPI for the WTSA-16</dc:description>
  <cp:lastModifiedBy>FHernández</cp:lastModifiedBy>
  <cp:revision>16</cp:revision>
  <cp:lastPrinted>2016-09-26T08:57:00Z</cp:lastPrinted>
  <dcterms:created xsi:type="dcterms:W3CDTF">2016-10-14T10:06:00Z</dcterms:created>
  <dcterms:modified xsi:type="dcterms:W3CDTF">2016-10-17T09:55:00Z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