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97566A" w:rsidTr="00190D8B">
        <w:trPr>
          <w:cantSplit/>
        </w:trPr>
        <w:tc>
          <w:tcPr>
            <w:tcW w:w="1560" w:type="dxa"/>
          </w:tcPr>
          <w:p w:rsidR="00261604" w:rsidRPr="0097566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566A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7566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566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97566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7566A">
              <w:rPr>
                <w:rFonts w:ascii="Verdana" w:hAnsi="Verdana" w:cs="Times New Roman Bold"/>
                <w:b/>
                <w:bCs/>
                <w:szCs w:val="22"/>
              </w:rPr>
              <w:t>-16)</w:t>
            </w:r>
            <w:r w:rsidRPr="0097566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97566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97566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7566A" w:rsidRDefault="00261604" w:rsidP="00190D8B">
            <w:pPr>
              <w:spacing w:line="240" w:lineRule="atLeast"/>
              <w:jc w:val="right"/>
            </w:pPr>
            <w:r w:rsidRPr="0097566A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7566A" w:rsidTr="0097566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97566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97566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7566A" w:rsidTr="0097566A">
        <w:trPr>
          <w:cantSplit/>
        </w:trPr>
        <w:tc>
          <w:tcPr>
            <w:tcW w:w="6521" w:type="dxa"/>
            <w:gridSpan w:val="2"/>
          </w:tcPr>
          <w:p w:rsidR="00E11080" w:rsidRPr="009756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566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97566A" w:rsidRDefault="00657D12" w:rsidP="00657D1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7566A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1 </w:t>
            </w:r>
            <w:r w:rsidRPr="0097566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97566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97566A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97566A">
              <w:rPr>
                <w:rFonts w:ascii="Verdana" w:hAnsi="Verdana"/>
                <w:b/>
                <w:bCs/>
                <w:sz w:val="18"/>
                <w:szCs w:val="18"/>
              </w:rPr>
              <w:t xml:space="preserve"> 21-R</w:t>
            </w:r>
          </w:p>
        </w:tc>
      </w:tr>
      <w:tr w:rsidR="00E11080" w:rsidRPr="0097566A" w:rsidTr="0097566A">
        <w:trPr>
          <w:cantSplit/>
        </w:trPr>
        <w:tc>
          <w:tcPr>
            <w:tcW w:w="6521" w:type="dxa"/>
            <w:gridSpan w:val="2"/>
          </w:tcPr>
          <w:p w:rsidR="00E11080" w:rsidRPr="0097566A" w:rsidRDefault="00E11080" w:rsidP="00190D8B">
            <w:pPr>
              <w:spacing w:before="0"/>
              <w:rPr>
                <w:rFonts w:ascii="Verdana" w:hAnsi="Verdana"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7566A" w:rsidRDefault="00657D12" w:rsidP="0097566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97566A">
              <w:rPr>
                <w:rFonts w:ascii="Verdana" w:hAnsi="Verdana"/>
                <w:b/>
                <w:bCs/>
                <w:sz w:val="18"/>
                <w:szCs w:val="18"/>
              </w:rPr>
              <w:t xml:space="preserve">10 октября </w:t>
            </w:r>
            <w:r w:rsidR="00E11080" w:rsidRPr="0097566A">
              <w:rPr>
                <w:rFonts w:ascii="Verdana" w:hAnsi="Verdana"/>
                <w:b/>
                <w:bCs/>
                <w:sz w:val="18"/>
                <w:szCs w:val="18"/>
              </w:rPr>
              <w:t>2016</w:t>
            </w:r>
            <w:r w:rsidR="0097566A" w:rsidRPr="0097566A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E11080" w:rsidRPr="0097566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97566A" w:rsidTr="0097566A">
        <w:trPr>
          <w:cantSplit/>
        </w:trPr>
        <w:tc>
          <w:tcPr>
            <w:tcW w:w="6521" w:type="dxa"/>
            <w:gridSpan w:val="2"/>
          </w:tcPr>
          <w:p w:rsidR="00E11080" w:rsidRPr="009756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7566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566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7566A" w:rsidTr="00190D8B">
        <w:trPr>
          <w:cantSplit/>
        </w:trPr>
        <w:tc>
          <w:tcPr>
            <w:tcW w:w="9781" w:type="dxa"/>
            <w:gridSpan w:val="4"/>
          </w:tcPr>
          <w:p w:rsidR="00E11080" w:rsidRPr="0097566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7566A" w:rsidTr="00190D8B">
        <w:trPr>
          <w:cantSplit/>
        </w:trPr>
        <w:tc>
          <w:tcPr>
            <w:tcW w:w="9781" w:type="dxa"/>
            <w:gridSpan w:val="4"/>
          </w:tcPr>
          <w:p w:rsidR="00E11080" w:rsidRPr="0097566A" w:rsidRDefault="00D51D80" w:rsidP="00190D8B">
            <w:pPr>
              <w:pStyle w:val="Source"/>
            </w:pPr>
            <w:r w:rsidRPr="0097566A">
              <w:t>20-я Исследовательская комиссия МСЭ-Т</w:t>
            </w:r>
          </w:p>
        </w:tc>
      </w:tr>
      <w:tr w:rsidR="00E11080" w:rsidRPr="0097566A" w:rsidTr="00B16CE1">
        <w:trPr>
          <w:cantSplit/>
          <w:trHeight w:val="456"/>
        </w:trPr>
        <w:tc>
          <w:tcPr>
            <w:tcW w:w="9781" w:type="dxa"/>
            <w:gridSpan w:val="4"/>
          </w:tcPr>
          <w:p w:rsidR="00E11080" w:rsidRPr="0097566A" w:rsidRDefault="00D51D80" w:rsidP="00190D8B">
            <w:pPr>
              <w:pStyle w:val="Title1"/>
            </w:pPr>
            <w:proofErr w:type="spellStart"/>
            <w:r w:rsidRPr="0097566A">
              <w:t>I</w:t>
            </w:r>
            <w:r w:rsidRPr="0097566A">
              <w:rPr>
                <w:caps w:val="0"/>
              </w:rPr>
              <w:t>o</w:t>
            </w:r>
            <w:r w:rsidRPr="0097566A">
              <w:t>T</w:t>
            </w:r>
            <w:proofErr w:type="spellEnd"/>
            <w:r w:rsidRPr="0097566A">
              <w:t xml:space="preserve"> и его приложения, включая "умные" города и </w:t>
            </w:r>
            <w:r w:rsidRPr="0097566A">
              <w:br/>
              <w:t>сообщества (</w:t>
            </w:r>
            <w:proofErr w:type="spellStart"/>
            <w:r w:rsidRPr="0097566A">
              <w:t>SC&amp;C</w:t>
            </w:r>
            <w:proofErr w:type="spellEnd"/>
            <w:r w:rsidRPr="0097566A">
              <w:t>)</w:t>
            </w:r>
          </w:p>
        </w:tc>
      </w:tr>
      <w:tr w:rsidR="00E11080" w:rsidRPr="0097566A" w:rsidTr="00190D8B">
        <w:trPr>
          <w:cantSplit/>
        </w:trPr>
        <w:tc>
          <w:tcPr>
            <w:tcW w:w="9781" w:type="dxa"/>
            <w:gridSpan w:val="4"/>
          </w:tcPr>
          <w:p w:rsidR="00E11080" w:rsidRPr="0097566A" w:rsidRDefault="005E61C7" w:rsidP="00190D8B">
            <w:pPr>
              <w:pStyle w:val="Title2"/>
            </w:pPr>
            <w:r w:rsidRPr="0097566A">
              <w:t xml:space="preserve">ОТЧЕТ </w:t>
            </w:r>
            <w:proofErr w:type="spellStart"/>
            <w:r w:rsidR="00C700DC" w:rsidRPr="0097566A">
              <w:t>ИК20</w:t>
            </w:r>
            <w:proofErr w:type="spellEnd"/>
            <w:r w:rsidR="00C700DC" w:rsidRPr="0097566A">
              <w:t xml:space="preserve"> МСЭ-Т </w:t>
            </w:r>
            <w:r w:rsidRPr="0097566A">
              <w:t>ВСЕМИРНОЙ АССАМБЛЕЕ ПО СТАНДАРТИЗАЦИИ</w:t>
            </w:r>
            <w:r w:rsidRPr="0097566A">
              <w:br/>
              <w:t>ЭЛЕКТРОСВЯЗИ (</w:t>
            </w:r>
            <w:proofErr w:type="spellStart"/>
            <w:r w:rsidRPr="0097566A">
              <w:t>васэ</w:t>
            </w:r>
            <w:proofErr w:type="spellEnd"/>
            <w:r w:rsidRPr="0097566A">
              <w:t>-16): ЧАСТЬ I – общая информация</w:t>
            </w:r>
          </w:p>
        </w:tc>
      </w:tr>
      <w:tr w:rsidR="00E11080" w:rsidRPr="0097566A" w:rsidTr="00190D8B">
        <w:trPr>
          <w:cantSplit/>
        </w:trPr>
        <w:tc>
          <w:tcPr>
            <w:tcW w:w="9781" w:type="dxa"/>
            <w:gridSpan w:val="4"/>
          </w:tcPr>
          <w:p w:rsidR="00E11080" w:rsidRPr="0097566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7566A" w:rsidRDefault="001434F1" w:rsidP="00C842B0">
      <w:pPr>
        <w:pStyle w:val="Normalaftertitle"/>
        <w:spacing w:before="24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7566A" w:rsidTr="002B4E62">
        <w:trPr>
          <w:cantSplit/>
        </w:trPr>
        <w:tc>
          <w:tcPr>
            <w:tcW w:w="1560" w:type="dxa"/>
          </w:tcPr>
          <w:p w:rsidR="001434F1" w:rsidRPr="0097566A" w:rsidRDefault="001434F1" w:rsidP="002B4E62">
            <w:r w:rsidRPr="0097566A">
              <w:rPr>
                <w:b/>
                <w:bCs/>
                <w:szCs w:val="22"/>
              </w:rPr>
              <w:t>Резюме</w:t>
            </w:r>
            <w:r w:rsidRPr="0097566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7566A" w:rsidRDefault="00C17BD1" w:rsidP="005E61C7">
                <w:pPr>
                  <w:rPr>
                    <w:color w:val="000000" w:themeColor="text1"/>
                  </w:rPr>
                </w:pPr>
                <w:r w:rsidRPr="0097566A">
                  <w:t xml:space="preserve">В настоящем вкладе содержится отчет 20-й Исследовательской комиссии МСЭ-Т для </w:t>
                </w:r>
                <w:proofErr w:type="spellStart"/>
                <w:r w:rsidRPr="0097566A">
                  <w:t>ВАСЭ</w:t>
                </w:r>
                <w:proofErr w:type="spellEnd"/>
                <w:r w:rsidRPr="0097566A">
                  <w:t>-16 о деятельности в исследовательском периоде 2013–2016 годов.</w:t>
                </w:r>
              </w:p>
            </w:tc>
          </w:sdtContent>
        </w:sdt>
      </w:tr>
    </w:tbl>
    <w:p w:rsidR="007F563C" w:rsidRPr="0097566A" w:rsidRDefault="00131FC7" w:rsidP="004E580F">
      <w:pPr>
        <w:pStyle w:val="Normalaftertitle"/>
      </w:pPr>
      <w:r w:rsidRPr="0097566A">
        <w:t xml:space="preserve">ПРИМЕЧАНИЕ </w:t>
      </w:r>
      <w:proofErr w:type="spellStart"/>
      <w:r w:rsidR="007F563C" w:rsidRPr="0097566A">
        <w:t>БСЭ</w:t>
      </w:r>
      <w:proofErr w:type="spellEnd"/>
      <w:r w:rsidR="004E580F" w:rsidRPr="0097566A">
        <w:t xml:space="preserve">. – </w:t>
      </w:r>
      <w:r w:rsidR="007F563C" w:rsidRPr="0097566A">
        <w:t xml:space="preserve">Отчет 20-й Исследовательской комиссии для </w:t>
      </w:r>
      <w:proofErr w:type="spellStart"/>
      <w:r w:rsidR="007F563C" w:rsidRPr="0097566A">
        <w:t>ВАСЭ</w:t>
      </w:r>
      <w:proofErr w:type="spellEnd"/>
      <w:r w:rsidR="007F563C" w:rsidRPr="0097566A">
        <w:t>-16 представлен в следующих документах:</w:t>
      </w:r>
    </w:p>
    <w:p w:rsidR="007F563C" w:rsidRPr="0097566A" w:rsidRDefault="007F563C" w:rsidP="007F563C">
      <w:r w:rsidRPr="0097566A">
        <w:t>Часть I:</w:t>
      </w:r>
      <w:r w:rsidRPr="0097566A">
        <w:tab/>
      </w:r>
      <w:ins w:id="0" w:author="Boldyreva, Natalia" w:date="2016-10-13T10:54:00Z">
        <w:r w:rsidR="00657D12" w:rsidRPr="0097566A">
          <w:rPr>
            <w:b/>
            <w:bCs/>
            <w:rPrChange w:id="1" w:author="Boldyreva, Natalia" w:date="2016-10-13T10:54:00Z">
              <w:rPr/>
            </w:rPrChange>
          </w:rPr>
          <w:t>Пересмотр 1</w:t>
        </w:r>
        <w:r w:rsidR="00657D12" w:rsidRPr="0097566A">
          <w:t xml:space="preserve"> </w:t>
        </w:r>
      </w:ins>
      <w:r w:rsidRPr="0097566A">
        <w:rPr>
          <w:b/>
          <w:bCs/>
        </w:rPr>
        <w:t>Документ</w:t>
      </w:r>
      <w:ins w:id="2" w:author="Boldyreva, Natalia" w:date="2016-10-13T10:54:00Z">
        <w:r w:rsidR="00657D12" w:rsidRPr="0097566A">
          <w:rPr>
            <w:b/>
            <w:bCs/>
          </w:rPr>
          <w:t>а</w:t>
        </w:r>
      </w:ins>
      <w:r w:rsidRPr="0097566A">
        <w:rPr>
          <w:b/>
          <w:bCs/>
        </w:rPr>
        <w:t xml:space="preserve"> 21</w:t>
      </w:r>
      <w:r w:rsidRPr="0097566A">
        <w:t xml:space="preserve"> – Общая информация</w:t>
      </w:r>
    </w:p>
    <w:p w:rsidR="007F563C" w:rsidRPr="0097566A" w:rsidRDefault="007F563C" w:rsidP="00C17BD1">
      <w:pPr>
        <w:ind w:left="1134" w:hanging="1134"/>
      </w:pPr>
      <w:r w:rsidRPr="0097566A">
        <w:t xml:space="preserve">Часть </w:t>
      </w:r>
      <w:proofErr w:type="spellStart"/>
      <w:r w:rsidRPr="0097566A">
        <w:t>II</w:t>
      </w:r>
      <w:proofErr w:type="spellEnd"/>
      <w:r w:rsidRPr="0097566A">
        <w:t>:</w:t>
      </w:r>
      <w:r w:rsidRPr="0097566A">
        <w:tab/>
      </w:r>
      <w:r w:rsidRPr="0097566A">
        <w:rPr>
          <w:b/>
          <w:bCs/>
        </w:rPr>
        <w:t>Документ 22</w:t>
      </w:r>
      <w:r w:rsidRPr="0097566A">
        <w:t xml:space="preserve"> – Вопросы, предлагаемые для исследования в ходе исследовательского периода 2017</w:t>
      </w:r>
      <w:r w:rsidRPr="0097566A">
        <w:sym w:font="Symbol" w:char="F02D"/>
      </w:r>
      <w:r w:rsidRPr="0097566A">
        <w:t>2020 годов</w:t>
      </w:r>
    </w:p>
    <w:p w:rsidR="004847BC" w:rsidRPr="0097566A" w:rsidRDefault="004847BC" w:rsidP="004847BC">
      <w:pPr>
        <w:spacing w:before="480"/>
        <w:jc w:val="center"/>
      </w:pPr>
      <w:r w:rsidRPr="0097566A">
        <w:t>СОДЕРЖАНИЕ</w:t>
      </w:r>
    </w:p>
    <w:p w:rsidR="004847BC" w:rsidRPr="0097566A" w:rsidRDefault="004847BC" w:rsidP="004847BC">
      <w:pPr>
        <w:jc w:val="right"/>
      </w:pPr>
      <w:r w:rsidRPr="0097566A">
        <w:rPr>
          <w:b/>
          <w:bCs/>
        </w:rPr>
        <w:t>Стр</w:t>
      </w:r>
      <w:r w:rsidRPr="0097566A">
        <w:t>.</w:t>
      </w:r>
    </w:p>
    <w:p w:rsidR="00260F02" w:rsidRPr="0097566A" w:rsidRDefault="004847BC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r w:rsidRPr="0097566A">
        <w:rPr>
          <w:rStyle w:val="Hyperlink"/>
        </w:rPr>
        <w:fldChar w:fldCharType="begin"/>
      </w:r>
      <w:r w:rsidRPr="0097566A">
        <w:rPr>
          <w:rStyle w:val="Hyperlink"/>
        </w:rPr>
        <w:instrText xml:space="preserve"> TOC \h \z \t "Heading 1,1,Annex_No,1,Annex_title,1" </w:instrText>
      </w:r>
      <w:r w:rsidRPr="0097566A">
        <w:rPr>
          <w:rStyle w:val="Hyperlink"/>
        </w:rPr>
        <w:fldChar w:fldCharType="separate"/>
      </w:r>
      <w:hyperlink w:anchor="_Toc461715815" w:history="1">
        <w:r w:rsidR="00260F02" w:rsidRPr="0097566A">
          <w:rPr>
            <w:rStyle w:val="Hyperlink"/>
            <w:color w:val="auto"/>
            <w:u w:val="none"/>
          </w:rPr>
          <w:t>1</w:t>
        </w:r>
        <w:r w:rsidR="00260F02" w:rsidRPr="0097566A">
          <w:rPr>
            <w:rStyle w:val="Hyperlink"/>
            <w:color w:val="auto"/>
            <w:u w:val="none"/>
          </w:rPr>
          <w:tab/>
          <w:t>Введение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_Toc461715815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2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97566A" w:rsidRDefault="002F7B93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6" w:history="1">
        <w:r w:rsidR="00260F02" w:rsidRPr="0097566A">
          <w:rPr>
            <w:rStyle w:val="Hyperlink"/>
            <w:color w:val="auto"/>
            <w:u w:val="none"/>
          </w:rPr>
          <w:t>2</w:t>
        </w:r>
        <w:r w:rsidR="00260F02" w:rsidRPr="0097566A">
          <w:rPr>
            <w:rStyle w:val="Hyperlink"/>
            <w:color w:val="auto"/>
            <w:u w:val="none"/>
          </w:rPr>
          <w:tab/>
          <w:t>Организация работы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_Toc461715816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3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97566A" w:rsidRDefault="002F7B93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7" w:history="1">
        <w:r w:rsidR="00260F02" w:rsidRPr="0097566A">
          <w:rPr>
            <w:rStyle w:val="Hyperlink"/>
            <w:color w:val="auto"/>
            <w:u w:val="none"/>
          </w:rPr>
          <w:t>3</w:t>
        </w:r>
        <w:r w:rsidR="00260F02" w:rsidRPr="0097566A">
          <w:rPr>
            <w:rStyle w:val="Hyperlink"/>
            <w:color w:val="auto"/>
            <w:u w:val="none"/>
          </w:rPr>
          <w:tab/>
          <w:t>Результаты работы, завершенной в ходе исследовательского периода 2013</w:t>
        </w:r>
        <w:r w:rsidR="00260F02" w:rsidRPr="0097566A">
          <w:rPr>
            <w:rStyle w:val="Hyperlink"/>
            <w:color w:val="auto"/>
            <w:u w:val="none"/>
          </w:rPr>
          <w:sym w:font="Symbol" w:char="F02D"/>
        </w:r>
        <w:r w:rsidR="00260F02" w:rsidRPr="0097566A">
          <w:rPr>
            <w:rStyle w:val="Hyperlink"/>
            <w:color w:val="auto"/>
            <w:u w:val="none"/>
          </w:rPr>
          <w:t>2016 годов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_Toc461715817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6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97566A" w:rsidRDefault="002F7B93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8" w:history="1">
        <w:r w:rsidR="00260F02" w:rsidRPr="0097566A">
          <w:rPr>
            <w:rStyle w:val="Hyperlink"/>
            <w:color w:val="auto"/>
            <w:u w:val="none"/>
          </w:rPr>
          <w:t>4</w:t>
        </w:r>
        <w:r w:rsidR="00260F02" w:rsidRPr="0097566A">
          <w:rPr>
            <w:rStyle w:val="Hyperlink"/>
            <w:color w:val="auto"/>
            <w:u w:val="none"/>
          </w:rPr>
          <w:tab/>
          <w:t>Замечания, касающиеся будущей работы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_Toc461715818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17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97566A" w:rsidRDefault="002F7B93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19" w:history="1">
        <w:r w:rsidR="00260F02" w:rsidRPr="0097566A">
          <w:rPr>
            <w:rStyle w:val="Hyperlink"/>
            <w:color w:val="auto"/>
            <w:u w:val="none"/>
          </w:rPr>
          <w:t>5</w:t>
        </w:r>
        <w:r w:rsidR="00260F02" w:rsidRPr="0097566A">
          <w:rPr>
            <w:rStyle w:val="Hyperlink"/>
            <w:color w:val="auto"/>
            <w:u w:val="none"/>
          </w:rPr>
          <w:tab/>
          <w:t>Обновления к Резолюции 2 ВАСЭ на исследовательский период 2017−2020 годов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_Toc461715819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19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260F02" w:rsidRPr="0097566A" w:rsidRDefault="002F7B93" w:rsidP="00260F0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rPr>
          <w:rStyle w:val="Hyperlink"/>
          <w:color w:val="auto"/>
          <w:u w:val="none"/>
        </w:rPr>
      </w:pPr>
      <w:hyperlink w:anchor="_Toc461715820" w:history="1">
        <w:r w:rsidR="00260F02" w:rsidRPr="0097566A">
          <w:rPr>
            <w:rStyle w:val="Hyperlink"/>
            <w:color w:val="auto"/>
            <w:u w:val="none"/>
          </w:rPr>
          <w:t>ПРИЛОЖЕНИЕ 1 –</w:t>
        </w:r>
      </w:hyperlink>
      <w:r w:rsidR="00260F02" w:rsidRPr="0097566A">
        <w:rPr>
          <w:rStyle w:val="Hyperlink"/>
          <w:color w:val="auto"/>
          <w:u w:val="none"/>
        </w:rPr>
        <w:t xml:space="preserve"> </w:t>
      </w:r>
      <w:hyperlink w:anchor="_Toc461715821" w:history="1">
        <w:r w:rsidR="00260F02" w:rsidRPr="0097566A">
          <w:rPr>
            <w:rStyle w:val="Hyperlink"/>
            <w:color w:val="auto"/>
            <w:u w:val="none"/>
          </w:rPr>
          <w:t xml:space="preserve">Список Рекомендаций, Добавлений и других материалов, </w:t>
        </w:r>
        <w:r w:rsidR="00260F02" w:rsidRPr="0097566A">
          <w:rPr>
            <w:rStyle w:val="Hyperlink"/>
            <w:color w:val="auto"/>
            <w:u w:val="none"/>
          </w:rPr>
          <w:br/>
          <w:t>разработанных или исключенных в ходе исследовательского периода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_Toc461715821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20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92220F" w:rsidRPr="0097566A" w:rsidRDefault="002F7B93" w:rsidP="009756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</w:pPr>
      <w:hyperlink w:anchor="_Toc461715822" w:history="1">
        <w:r w:rsidR="00260F02" w:rsidRPr="0097566A">
          <w:rPr>
            <w:rStyle w:val="Hyperlink"/>
            <w:color w:val="auto"/>
            <w:u w:val="none"/>
          </w:rPr>
          <w:t>ПРИЛОЖЕНИЕ 2</w:t>
        </w:r>
        <w:r w:rsidR="00260F02" w:rsidRPr="0097566A">
          <w:rPr>
            <w:rStyle w:val="Hyperlink"/>
            <w:webHidden/>
            <w:color w:val="auto"/>
            <w:u w:val="none"/>
          </w:rPr>
          <w:t xml:space="preserve"> –</w:t>
        </w:r>
      </w:hyperlink>
      <w:r w:rsidR="00260F02" w:rsidRPr="0097566A">
        <w:rPr>
          <w:rStyle w:val="Hyperlink"/>
          <w:color w:val="auto"/>
          <w:u w:val="none"/>
        </w:rPr>
        <w:t xml:space="preserve"> </w:t>
      </w:r>
      <w:hyperlink w:anchor="_Toc461715823" w:history="1">
        <w:r w:rsidR="00260F02" w:rsidRPr="0097566A">
          <w:rPr>
            <w:rStyle w:val="Hyperlink"/>
            <w:color w:val="auto"/>
            <w:u w:val="none"/>
          </w:rPr>
          <w:t>Предлагаемые обновления к мандату 20-й Исследовательской комиссии</w:t>
        </w:r>
        <w:r w:rsidR="00260F02" w:rsidRPr="0097566A">
          <w:rPr>
            <w:rStyle w:val="Hyperlink"/>
            <w:color w:val="auto"/>
            <w:u w:val="none"/>
          </w:rPr>
          <w:br/>
          <w:t>и ролям ведущей исследовательской комиссии</w:t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tab/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begin"/>
        </w:r>
        <w:r w:rsidR="00260F02" w:rsidRPr="0097566A">
          <w:rPr>
            <w:rStyle w:val="Hyperlink"/>
            <w:webHidden/>
            <w:color w:val="auto"/>
            <w:u w:val="none"/>
          </w:rPr>
          <w:instrText xml:space="preserve"> PAGEREF _Toc461715823 \h </w:instrText>
        </w:r>
        <w:r w:rsidR="00260F02" w:rsidRPr="0097566A">
          <w:rPr>
            <w:rStyle w:val="Hyperlink"/>
            <w:webHidden/>
            <w:color w:val="auto"/>
            <w:u w:val="none"/>
          </w:rPr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separate"/>
        </w:r>
        <w:r w:rsidR="00131FC7" w:rsidRPr="0097566A">
          <w:rPr>
            <w:rStyle w:val="Hyperlink"/>
            <w:webHidden/>
            <w:color w:val="auto"/>
            <w:u w:val="none"/>
          </w:rPr>
          <w:t>23</w:t>
        </w:r>
        <w:r w:rsidR="00260F02" w:rsidRPr="0097566A">
          <w:rPr>
            <w:rStyle w:val="Hyperlink"/>
            <w:webHidden/>
            <w:color w:val="auto"/>
            <w:u w:val="none"/>
          </w:rPr>
          <w:fldChar w:fldCharType="end"/>
        </w:r>
      </w:hyperlink>
      <w:r w:rsidR="004847BC" w:rsidRPr="0097566A">
        <w:rPr>
          <w:rStyle w:val="Hyperlink"/>
        </w:rPr>
        <w:fldChar w:fldCharType="end"/>
      </w:r>
      <w:r w:rsidR="0092220F" w:rsidRPr="0097566A">
        <w:br w:type="page"/>
      </w:r>
    </w:p>
    <w:p w:rsidR="00FB160E" w:rsidRPr="0097566A" w:rsidRDefault="00FB160E" w:rsidP="00FB160E">
      <w:pPr>
        <w:pStyle w:val="Heading1"/>
        <w:rPr>
          <w:bCs/>
          <w:lang w:val="ru-RU"/>
        </w:rPr>
      </w:pPr>
      <w:bookmarkStart w:id="3" w:name="_Toc461715815"/>
      <w:r w:rsidRPr="0097566A">
        <w:rPr>
          <w:lang w:val="ru-RU"/>
        </w:rPr>
        <w:lastRenderedPageBreak/>
        <w:t>1</w:t>
      </w:r>
      <w:r w:rsidRPr="0097566A">
        <w:rPr>
          <w:lang w:val="ru-RU"/>
        </w:rPr>
        <w:tab/>
        <w:t>Введение</w:t>
      </w:r>
      <w:bookmarkEnd w:id="3"/>
    </w:p>
    <w:p w:rsidR="00FB160E" w:rsidRPr="0097566A" w:rsidRDefault="00FB160E" w:rsidP="00FB160E">
      <w:pPr>
        <w:pStyle w:val="Heading2"/>
        <w:rPr>
          <w:lang w:val="ru-RU"/>
        </w:rPr>
      </w:pPr>
      <w:r w:rsidRPr="0097566A">
        <w:rPr>
          <w:lang w:val="ru-RU"/>
        </w:rPr>
        <w:t>1.1</w:t>
      </w:r>
      <w:r w:rsidRPr="0097566A">
        <w:rPr>
          <w:lang w:val="ru-RU"/>
        </w:rPr>
        <w:tab/>
        <w:t>Сфера ответственности 20-й Исследовательской комиссии</w:t>
      </w:r>
    </w:p>
    <w:p w:rsidR="00354719" w:rsidRPr="0097566A" w:rsidRDefault="00EC7EFF" w:rsidP="00EC7EFF">
      <w:pPr>
        <w:rPr>
          <w:rFonts w:eastAsia="SimSun"/>
        </w:rPr>
      </w:pPr>
      <w:bookmarkStart w:id="4" w:name="lt_pId038"/>
      <w:r w:rsidRPr="0097566A">
        <w:t>Консультативная группа по стандартизации электросвязи (</w:t>
      </w:r>
      <w:proofErr w:type="spellStart"/>
      <w:r w:rsidRPr="0097566A">
        <w:t>КГСЭ</w:t>
      </w:r>
      <w:proofErr w:type="spellEnd"/>
      <w:r w:rsidRPr="0097566A">
        <w:t>) (Женева,</w:t>
      </w:r>
      <w:r w:rsidRPr="0097566A">
        <w:rPr>
          <w:rFonts w:eastAsia="SimSun"/>
        </w:rPr>
        <w:t xml:space="preserve"> 2−5 июня 2015 г.) </w:t>
      </w:r>
      <w:r w:rsidRPr="0097566A">
        <w:t>поручила 20-й Исследовательской комиссии исследование шести Вопросов в области интернета вещей</w:t>
      </w:r>
      <w:r w:rsidR="00354719" w:rsidRPr="0097566A">
        <w:rPr>
          <w:rFonts w:eastAsia="SimSun"/>
        </w:rPr>
        <w:t xml:space="preserve"> (</w:t>
      </w:r>
      <w:proofErr w:type="spellStart"/>
      <w:r w:rsidR="00354719" w:rsidRPr="0097566A">
        <w:rPr>
          <w:rFonts w:eastAsia="SimSun"/>
        </w:rPr>
        <w:t>IoT</w:t>
      </w:r>
      <w:proofErr w:type="spellEnd"/>
      <w:r w:rsidR="00354719" w:rsidRPr="0097566A">
        <w:rPr>
          <w:rFonts w:eastAsia="SimSun"/>
        </w:rPr>
        <w:t xml:space="preserve">) </w:t>
      </w:r>
      <w:r w:rsidRPr="0097566A">
        <w:rPr>
          <w:rFonts w:eastAsia="SimSun"/>
        </w:rPr>
        <w:t>и его приложений, при этом первоначальное основное внимание уделяется "умным" городам и сообществам</w:t>
      </w:r>
      <w:r w:rsidR="00354719" w:rsidRPr="0097566A">
        <w:rPr>
          <w:rFonts w:eastAsia="SimSun"/>
        </w:rPr>
        <w:t xml:space="preserve"> (</w:t>
      </w:r>
      <w:proofErr w:type="spellStart"/>
      <w:r w:rsidR="00354719" w:rsidRPr="0097566A">
        <w:rPr>
          <w:rFonts w:eastAsia="SimSun"/>
        </w:rPr>
        <w:t>SC&amp;C</w:t>
      </w:r>
      <w:proofErr w:type="spellEnd"/>
      <w:r w:rsidR="00354719" w:rsidRPr="0097566A">
        <w:rPr>
          <w:rFonts w:eastAsia="SimSun"/>
        </w:rPr>
        <w:t>).</w:t>
      </w:r>
      <w:bookmarkEnd w:id="4"/>
    </w:p>
    <w:p w:rsidR="00FB160E" w:rsidRPr="0097566A" w:rsidRDefault="00FB160E" w:rsidP="00FB160E">
      <w:pPr>
        <w:pStyle w:val="Heading2"/>
        <w:rPr>
          <w:lang w:val="ru-RU"/>
        </w:rPr>
      </w:pPr>
      <w:r w:rsidRPr="0097566A">
        <w:rPr>
          <w:lang w:val="ru-RU"/>
        </w:rPr>
        <w:t>1.2</w:t>
      </w:r>
      <w:r w:rsidRPr="0097566A">
        <w:rPr>
          <w:lang w:val="ru-RU"/>
        </w:rPr>
        <w:tab/>
        <w:t>Руководящий состав и собрания, проведенные 20-й Исследовательской комиссией</w:t>
      </w:r>
    </w:p>
    <w:p w:rsidR="00FB160E" w:rsidRPr="0097566A" w:rsidRDefault="00EC7EFF" w:rsidP="004E580F">
      <w:r w:rsidRPr="0097566A">
        <w:t xml:space="preserve">В течение исследовательского периода 2-я Исследовательская комиссия провела три пленарных заседания (см. Таблицу 1) под председательством г-на </w:t>
      </w:r>
      <w:proofErr w:type="spellStart"/>
      <w:r w:rsidRPr="0097566A">
        <w:t>Нассера</w:t>
      </w:r>
      <w:proofErr w:type="spellEnd"/>
      <w:r w:rsidRPr="0097566A">
        <w:t xml:space="preserve"> </w:t>
      </w:r>
      <w:proofErr w:type="spellStart"/>
      <w:r w:rsidRPr="0097566A">
        <w:t>Салеха</w:t>
      </w:r>
      <w:proofErr w:type="spellEnd"/>
      <w:r w:rsidRPr="0097566A">
        <w:t xml:space="preserve"> Аль-</w:t>
      </w:r>
      <w:proofErr w:type="spellStart"/>
      <w:r w:rsidRPr="0097566A">
        <w:t>Марзуки</w:t>
      </w:r>
      <w:proofErr w:type="spellEnd"/>
      <w:r w:rsidRPr="0097566A">
        <w:t xml:space="preserve">, которому помогали заместители Председателя г-н </w:t>
      </w:r>
      <w:proofErr w:type="spellStart"/>
      <w:r w:rsidRPr="0097566A">
        <w:t>Фабио</w:t>
      </w:r>
      <w:proofErr w:type="spellEnd"/>
      <w:r w:rsidRPr="0097566A">
        <w:t xml:space="preserve"> </w:t>
      </w:r>
      <w:proofErr w:type="spellStart"/>
      <w:r w:rsidRPr="0097566A">
        <w:t>Биджи</w:t>
      </w:r>
      <w:proofErr w:type="spellEnd"/>
      <w:r w:rsidRPr="0097566A">
        <w:t xml:space="preserve">, г-жа Сильвия </w:t>
      </w:r>
      <w:proofErr w:type="spellStart"/>
      <w:r w:rsidRPr="0097566A">
        <w:t>Гуcман</w:t>
      </w:r>
      <w:proofErr w:type="spellEnd"/>
      <w:r w:rsidRPr="0097566A">
        <w:t xml:space="preserve"> </w:t>
      </w:r>
      <w:proofErr w:type="spellStart"/>
      <w:r w:rsidRPr="0097566A">
        <w:t>Аранья</w:t>
      </w:r>
      <w:proofErr w:type="spellEnd"/>
      <w:r w:rsidRPr="0097566A">
        <w:t>, г-жа Бланка Гонсалес</w:t>
      </w:r>
      <w:r w:rsidRPr="0097566A">
        <w:rPr>
          <w:rStyle w:val="FootnoteReference"/>
        </w:rPr>
        <w:footnoteReference w:id="1"/>
      </w:r>
      <w:r w:rsidRPr="0097566A">
        <w:t xml:space="preserve">, г-н </w:t>
      </w:r>
      <w:proofErr w:type="spellStart"/>
      <w:r w:rsidRPr="0097566A">
        <w:t>Такафуми</w:t>
      </w:r>
      <w:proofErr w:type="spellEnd"/>
      <w:r w:rsidRPr="0097566A">
        <w:t xml:space="preserve"> </w:t>
      </w:r>
      <w:proofErr w:type="spellStart"/>
      <w:r w:rsidRPr="0097566A">
        <w:t>Хаситани</w:t>
      </w:r>
      <w:proofErr w:type="spellEnd"/>
      <w:r w:rsidRPr="0097566A">
        <w:t xml:space="preserve">, г-н </w:t>
      </w:r>
      <w:proofErr w:type="spellStart"/>
      <w:r w:rsidRPr="0097566A">
        <w:t>Хёнчжун</w:t>
      </w:r>
      <w:proofErr w:type="spellEnd"/>
      <w:r w:rsidRPr="0097566A">
        <w:t xml:space="preserve"> Ким, г-н </w:t>
      </w:r>
      <w:proofErr w:type="spellStart"/>
      <w:r w:rsidRPr="0097566A">
        <w:t>Абдулрахман</w:t>
      </w:r>
      <w:proofErr w:type="spellEnd"/>
      <w:r w:rsidRPr="0097566A">
        <w:t xml:space="preserve"> М. Аль-</w:t>
      </w:r>
      <w:proofErr w:type="spellStart"/>
      <w:r w:rsidRPr="0097566A">
        <w:t>Хассан</w:t>
      </w:r>
      <w:proofErr w:type="spellEnd"/>
      <w:r w:rsidRPr="0097566A">
        <w:t xml:space="preserve">, г-н </w:t>
      </w:r>
      <w:proofErr w:type="spellStart"/>
      <w:r w:rsidRPr="0097566A">
        <w:t>Цзыцинь</w:t>
      </w:r>
      <w:proofErr w:type="spellEnd"/>
      <w:r w:rsidRPr="0097566A">
        <w:t xml:space="preserve"> Сан, г-н </w:t>
      </w:r>
      <w:proofErr w:type="spellStart"/>
      <w:r w:rsidRPr="0097566A">
        <w:t>Серджио</w:t>
      </w:r>
      <w:proofErr w:type="spellEnd"/>
      <w:r w:rsidRPr="0097566A">
        <w:t xml:space="preserve"> </w:t>
      </w:r>
      <w:proofErr w:type="spellStart"/>
      <w:r w:rsidRPr="0097566A">
        <w:t>Трабуки</w:t>
      </w:r>
      <w:proofErr w:type="spellEnd"/>
      <w:r w:rsidRPr="0097566A">
        <w:t xml:space="preserve"> и г-н Сергей Жданов</w:t>
      </w:r>
      <w:r w:rsidR="00FB160E" w:rsidRPr="0097566A">
        <w:t>.</w:t>
      </w:r>
    </w:p>
    <w:p w:rsidR="00354719" w:rsidRPr="0097566A" w:rsidRDefault="00FB160E" w:rsidP="004E580F">
      <w:pPr>
        <w:rPr>
          <w:highlight w:val="yellow"/>
        </w:rPr>
      </w:pPr>
      <w:r w:rsidRPr="0097566A">
        <w:t>Наряду с этим в различных местах в ходе исследовательского периода прошли многочисленные собрания групп Докладчиков</w:t>
      </w:r>
      <w:r w:rsidR="00354719" w:rsidRPr="0097566A">
        <w:t xml:space="preserve"> </w:t>
      </w:r>
      <w:r w:rsidR="00354719" w:rsidRPr="0097566A">
        <w:rPr>
          <w:rFonts w:eastAsia="SimSun"/>
        </w:rPr>
        <w:t>(</w:t>
      </w:r>
      <w:r w:rsidR="00EC7EFF" w:rsidRPr="0097566A">
        <w:rPr>
          <w:rFonts w:eastAsia="SimSun"/>
        </w:rPr>
        <w:t>включая электронные собрания</w:t>
      </w:r>
      <w:r w:rsidR="00354719" w:rsidRPr="0097566A">
        <w:rPr>
          <w:rFonts w:eastAsia="SimSun"/>
        </w:rPr>
        <w:t>)</w:t>
      </w:r>
      <w:r w:rsidRPr="0097566A">
        <w:t>, см. Таблицу </w:t>
      </w:r>
      <w:proofErr w:type="spellStart"/>
      <w:r w:rsidRPr="0097566A">
        <w:t>1</w:t>
      </w:r>
      <w:r w:rsidRPr="0097566A">
        <w:rPr>
          <w:i/>
          <w:iCs/>
        </w:rPr>
        <w:t>bis</w:t>
      </w:r>
      <w:proofErr w:type="spellEnd"/>
      <w:r w:rsidR="00354719" w:rsidRPr="0097566A">
        <w:t>.</w:t>
      </w:r>
    </w:p>
    <w:p w:rsidR="005A4E51" w:rsidRPr="0097566A" w:rsidRDefault="005A4E51" w:rsidP="005A4E51">
      <w:pPr>
        <w:pStyle w:val="TableNo"/>
      </w:pPr>
      <w:r w:rsidRPr="0097566A">
        <w:t>ТАБЛИЦА 1</w:t>
      </w:r>
    </w:p>
    <w:p w:rsidR="005A4E51" w:rsidRPr="0097566A" w:rsidRDefault="005A4E51" w:rsidP="005A4E51">
      <w:pPr>
        <w:pStyle w:val="Tabletitle"/>
      </w:pPr>
      <w:r w:rsidRPr="0097566A">
        <w:t>Собрания 20-й Исследовательской комиссии и ее рабочих групп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827"/>
        <w:gridCol w:w="2268"/>
      </w:tblGrid>
      <w:tr w:rsidR="005A4E51" w:rsidRPr="0097566A" w:rsidTr="00520828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:rsidR="005A4E51" w:rsidRPr="0097566A" w:rsidRDefault="005A4E51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Собрания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4E51" w:rsidRPr="0097566A" w:rsidRDefault="00EC7EFF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Место, д</w:t>
            </w:r>
            <w:r w:rsidR="005A4E51" w:rsidRPr="0097566A">
              <w:rPr>
                <w:lang w:val="ru-RU"/>
              </w:rPr>
              <w:t>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4E51" w:rsidRPr="0097566A" w:rsidRDefault="005A4E51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Отчеты</w:t>
            </w:r>
          </w:p>
        </w:tc>
      </w:tr>
      <w:tr w:rsidR="005A4E51" w:rsidRPr="0097566A" w:rsidTr="002B4E62">
        <w:tc>
          <w:tcPr>
            <w:tcW w:w="3539" w:type="dxa"/>
            <w:shd w:val="clear" w:color="auto" w:fill="auto"/>
          </w:tcPr>
          <w:p w:rsidR="005A4E51" w:rsidRPr="0097566A" w:rsidRDefault="005A4E51" w:rsidP="002B4E62">
            <w:pPr>
              <w:pStyle w:val="Tabletext"/>
            </w:pPr>
            <w:r w:rsidRPr="0097566A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r w:rsidRPr="0097566A">
              <w:t>Женева, 19–23 октября 2015 г.</w:t>
            </w:r>
          </w:p>
        </w:tc>
        <w:tc>
          <w:tcPr>
            <w:tcW w:w="2268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proofErr w:type="spellStart"/>
            <w:r w:rsidRPr="0097566A">
              <w:t>COM</w:t>
            </w:r>
            <w:proofErr w:type="spellEnd"/>
            <w:r w:rsidRPr="0097566A">
              <w:t xml:space="preserve"> 20 –</w:t>
            </w:r>
            <w:r w:rsidR="00131FC7" w:rsidRPr="0097566A">
              <w:t xml:space="preserve"> </w:t>
            </w:r>
            <w:r w:rsidRPr="0097566A">
              <w:t>R 1</w:t>
            </w:r>
          </w:p>
        </w:tc>
      </w:tr>
      <w:tr w:rsidR="005A4E51" w:rsidRPr="0097566A" w:rsidTr="002B4E62">
        <w:tc>
          <w:tcPr>
            <w:tcW w:w="3539" w:type="dxa"/>
            <w:shd w:val="clear" w:color="auto" w:fill="auto"/>
          </w:tcPr>
          <w:p w:rsidR="005A4E51" w:rsidRPr="0097566A" w:rsidRDefault="005A4E51" w:rsidP="002B4E62">
            <w:pPr>
              <w:pStyle w:val="Tabletext"/>
            </w:pPr>
            <w:r w:rsidRPr="0097566A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r w:rsidRPr="0097566A">
              <w:t>Сингапур, 18–26 января 2016 г.</w:t>
            </w:r>
          </w:p>
        </w:tc>
        <w:tc>
          <w:tcPr>
            <w:tcW w:w="2268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proofErr w:type="spellStart"/>
            <w:r w:rsidRPr="0097566A">
              <w:t>COM</w:t>
            </w:r>
            <w:proofErr w:type="spellEnd"/>
            <w:r w:rsidRPr="0097566A">
              <w:t xml:space="preserve"> 20 –</w:t>
            </w:r>
            <w:r w:rsidR="00131FC7" w:rsidRPr="0097566A">
              <w:t xml:space="preserve"> </w:t>
            </w:r>
            <w:r w:rsidRPr="0097566A">
              <w:t>R</w:t>
            </w:r>
            <w:r w:rsidR="00131FC7" w:rsidRPr="0097566A">
              <w:t xml:space="preserve"> 2</w:t>
            </w:r>
          </w:p>
        </w:tc>
      </w:tr>
      <w:tr w:rsidR="005A4E51" w:rsidRPr="0097566A" w:rsidTr="002B4E62">
        <w:tc>
          <w:tcPr>
            <w:tcW w:w="3539" w:type="dxa"/>
            <w:shd w:val="clear" w:color="auto" w:fill="auto"/>
          </w:tcPr>
          <w:p w:rsidR="005A4E51" w:rsidRPr="0097566A" w:rsidRDefault="005A4E51" w:rsidP="002B4E62">
            <w:pPr>
              <w:pStyle w:val="Tabletext"/>
            </w:pPr>
            <w:r w:rsidRPr="0097566A">
              <w:t>20-я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r w:rsidRPr="0097566A">
              <w:t>Женева, 25 июля – 5 августа 2016 г.</w:t>
            </w:r>
          </w:p>
        </w:tc>
        <w:tc>
          <w:tcPr>
            <w:tcW w:w="2268" w:type="dxa"/>
            <w:shd w:val="clear" w:color="auto" w:fill="auto"/>
          </w:tcPr>
          <w:p w:rsidR="005A4E51" w:rsidRPr="0097566A" w:rsidRDefault="005A4E51" w:rsidP="005A4E51">
            <w:pPr>
              <w:pStyle w:val="Tabletext"/>
            </w:pPr>
            <w:proofErr w:type="spellStart"/>
            <w:r w:rsidRPr="0097566A">
              <w:t>COM</w:t>
            </w:r>
            <w:proofErr w:type="spellEnd"/>
            <w:r w:rsidRPr="0097566A">
              <w:t xml:space="preserve"> 20 –</w:t>
            </w:r>
            <w:r w:rsidR="00131FC7" w:rsidRPr="0097566A">
              <w:t xml:space="preserve"> </w:t>
            </w:r>
            <w:r w:rsidRPr="0097566A">
              <w:t>R</w:t>
            </w:r>
            <w:r w:rsidR="00131FC7" w:rsidRPr="0097566A">
              <w:t xml:space="preserve"> 3</w:t>
            </w:r>
          </w:p>
        </w:tc>
      </w:tr>
    </w:tbl>
    <w:p w:rsidR="00EF4347" w:rsidRPr="0097566A" w:rsidRDefault="00EF4347" w:rsidP="00EF4347">
      <w:pPr>
        <w:pStyle w:val="TableNo"/>
        <w:rPr>
          <w:i/>
          <w:iCs/>
          <w:szCs w:val="18"/>
        </w:rPr>
      </w:pPr>
      <w:r w:rsidRPr="0097566A">
        <w:t>ТАБЛИЦА</w:t>
      </w:r>
      <w:r w:rsidRPr="0097566A">
        <w:rPr>
          <w:szCs w:val="18"/>
        </w:rPr>
        <w:t xml:space="preserve"> </w:t>
      </w:r>
      <w:proofErr w:type="spellStart"/>
      <w:r w:rsidRPr="0097566A">
        <w:rPr>
          <w:szCs w:val="18"/>
        </w:rPr>
        <w:t>1</w:t>
      </w:r>
      <w:r w:rsidRPr="0097566A">
        <w:rPr>
          <w:i/>
          <w:iCs/>
          <w:caps w:val="0"/>
          <w:szCs w:val="18"/>
        </w:rPr>
        <w:t>bis</w:t>
      </w:r>
      <w:proofErr w:type="spellEnd"/>
    </w:p>
    <w:p w:rsidR="00EF4347" w:rsidRPr="0097566A" w:rsidRDefault="00EF4347" w:rsidP="005A666B">
      <w:pPr>
        <w:pStyle w:val="Tabletitle"/>
      </w:pPr>
      <w:r w:rsidRPr="0097566A">
        <w:t xml:space="preserve">Собрания групп Докладчиков, организованные под руководством </w:t>
      </w:r>
      <w:r w:rsidR="005A666B" w:rsidRPr="0097566A">
        <w:t>20</w:t>
      </w:r>
      <w:r w:rsidRPr="0097566A">
        <w:t>-й Исследовательской комиссии</w:t>
      </w:r>
      <w:r w:rsidR="005A666B" w:rsidRPr="0097566A">
        <w:br/>
      </w:r>
      <w:r w:rsidRPr="0097566A">
        <w:t>в ходе исследовательского периода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47"/>
        <w:gridCol w:w="2247"/>
        <w:gridCol w:w="1541"/>
        <w:gridCol w:w="3594"/>
      </w:tblGrid>
      <w:tr w:rsidR="00EF4347" w:rsidRPr="0097566A" w:rsidTr="00D359A4">
        <w:trPr>
          <w:tblHeader/>
          <w:jc w:val="center"/>
        </w:trPr>
        <w:tc>
          <w:tcPr>
            <w:tcW w:w="1167" w:type="pct"/>
            <w:shd w:val="clear" w:color="auto" w:fill="auto"/>
            <w:vAlign w:val="center"/>
            <w:hideMark/>
          </w:tcPr>
          <w:p w:rsidR="00EF4347" w:rsidRPr="0097566A" w:rsidRDefault="00EF4347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Даты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F4347" w:rsidRPr="0097566A" w:rsidRDefault="00EF4347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Место проведения/</w:t>
            </w:r>
            <w:r w:rsidR="005A666B" w:rsidRPr="0097566A">
              <w:rPr>
                <w:lang w:val="ru-RU"/>
              </w:rPr>
              <w:br/>
            </w:r>
            <w:r w:rsidRPr="0097566A">
              <w:rPr>
                <w:lang w:val="ru-RU"/>
              </w:rPr>
              <w:t>принимающая сторона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F4347" w:rsidRPr="0097566A" w:rsidRDefault="00EF4347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Вопрос(ы)</w:t>
            </w:r>
          </w:p>
        </w:tc>
        <w:tc>
          <w:tcPr>
            <w:tcW w:w="1866" w:type="pct"/>
            <w:shd w:val="clear" w:color="auto" w:fill="auto"/>
            <w:vAlign w:val="center"/>
            <w:hideMark/>
          </w:tcPr>
          <w:p w:rsidR="00EF4347" w:rsidRPr="0097566A" w:rsidRDefault="00EF4347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 мероприятия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07.07.2016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Style w:val="Emphasis"/>
                <w:rFonts w:ascii="CG Times" w:hAnsi="CG Times"/>
                <w:i w:val="0"/>
                <w:iCs w:val="0"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2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6/20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05.07.2016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3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5/20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05.07.2016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4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29.06.2016 г. −</w:t>
            </w:r>
            <w:r w:rsidRPr="0097566A">
              <w:br/>
              <w:t>30.06.2016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5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3/20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08.06.2016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6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07.06.2016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7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lastRenderedPageBreak/>
              <w:t>01.06.2016 г. −</w:t>
            </w:r>
            <w:r w:rsidRPr="0097566A">
              <w:br/>
              <w:t>02.06.2016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8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3/20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 xml:space="preserve">02.05.2016 г. − </w:t>
            </w:r>
            <w:r w:rsidRPr="0097566A">
              <w:br/>
              <w:t>13.05.2016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Швейцария [Женева]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19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1/20</w:t>
              </w:r>
            </w:hyperlink>
            <w:r w:rsidR="00981C7F" w:rsidRPr="0097566A">
              <w:rPr>
                <w:rFonts w:ascii="CG Times" w:hAnsi="CG Times"/>
                <w:sz w:val="20"/>
              </w:rPr>
              <w:t xml:space="preserve">; </w:t>
            </w:r>
            <w:hyperlink r:id="rId20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  <w:r w:rsidR="00981C7F" w:rsidRPr="0097566A">
              <w:rPr>
                <w:rFonts w:ascii="CG Times" w:hAnsi="CG Times"/>
                <w:sz w:val="20"/>
              </w:rPr>
              <w:br/>
            </w:r>
            <w:hyperlink r:id="rId21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3/20</w:t>
              </w:r>
            </w:hyperlink>
            <w:r w:rsidR="00981C7F" w:rsidRPr="0097566A">
              <w:rPr>
                <w:rFonts w:ascii="CG Times" w:hAnsi="CG Times"/>
                <w:sz w:val="20"/>
              </w:rPr>
              <w:t xml:space="preserve">; </w:t>
            </w:r>
            <w:hyperlink r:id="rId22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4/20</w:t>
              </w:r>
            </w:hyperlink>
            <w:r w:rsidR="00981C7F" w:rsidRPr="0097566A">
              <w:rPr>
                <w:rFonts w:ascii="CG Times" w:hAnsi="CG Times"/>
                <w:sz w:val="20"/>
              </w:rPr>
              <w:br/>
            </w:r>
            <w:hyperlink r:id="rId23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  <w:r w:rsidR="00981C7F" w:rsidRPr="0097566A">
              <w:rPr>
                <w:rFonts w:ascii="CG Times" w:hAnsi="CG Times"/>
                <w:sz w:val="20"/>
              </w:rPr>
              <w:t xml:space="preserve">; </w:t>
            </w:r>
            <w:hyperlink r:id="rId24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 xml:space="preserve">Промежуточные собрания групп Докладчиков </w:t>
            </w:r>
            <w:proofErr w:type="spellStart"/>
            <w:r w:rsidRPr="0097566A">
              <w:rPr>
                <w:rFonts w:asciiTheme="majorBidi" w:hAnsiTheme="majorBidi" w:cstheme="majorBidi"/>
                <w:sz w:val="20"/>
              </w:rPr>
              <w:t>ИК20</w:t>
            </w:r>
            <w:proofErr w:type="spellEnd"/>
            <w:r w:rsidRPr="0097566A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14.04.2016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5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 xml:space="preserve">Собрание Группы Докладчика по Вопросу 6/20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08.04.2016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6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1/20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>1/20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30.03.2016 г.</w:t>
            </w:r>
            <w:bookmarkStart w:id="5" w:name="lt_pId115"/>
            <w:r w:rsidRPr="0097566A">
              <w:t xml:space="preserve"> −</w:t>
            </w:r>
            <w:bookmarkEnd w:id="5"/>
            <w:r w:rsidR="0006311A" w:rsidRPr="0097566A">
              <w:br/>
            </w:r>
            <w:r w:rsidRPr="0097566A">
              <w:t>06.04.2016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7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2/20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17.03.2016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8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6/20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6/20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10.12.2015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29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5/20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5/20 </w:t>
            </w:r>
          </w:p>
        </w:tc>
      </w:tr>
      <w:tr w:rsidR="00981C7F" w:rsidRPr="0097566A" w:rsidTr="00520828">
        <w:trPr>
          <w:jc w:val="center"/>
        </w:trPr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pStyle w:val="Tabletext"/>
            </w:pPr>
            <w:r w:rsidRPr="0097566A">
              <w:t>02.12.2015 г.</w:t>
            </w:r>
          </w:p>
        </w:tc>
        <w:tc>
          <w:tcPr>
            <w:tcW w:w="1167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i/>
                <w:iCs/>
                <w:sz w:val="20"/>
              </w:rPr>
            </w:pPr>
            <w:r w:rsidRPr="0097566A">
              <w:rPr>
                <w:rStyle w:val="Emphasis"/>
                <w:rFonts w:ascii="CG Times" w:hAnsi="CG Times"/>
                <w:i w:val="0"/>
                <w:iCs w:val="0"/>
                <w:sz w:val="20"/>
              </w:rPr>
              <w:t>Электронное собрание</w:t>
            </w:r>
          </w:p>
        </w:tc>
        <w:tc>
          <w:tcPr>
            <w:tcW w:w="800" w:type="pct"/>
            <w:shd w:val="clear" w:color="auto" w:fill="auto"/>
          </w:tcPr>
          <w:p w:rsidR="00981C7F" w:rsidRPr="0097566A" w:rsidRDefault="002F7B93" w:rsidP="00520828">
            <w:pPr>
              <w:spacing w:before="40" w:after="40"/>
              <w:rPr>
                <w:rFonts w:ascii="CG Times" w:hAnsi="CG Times"/>
                <w:sz w:val="20"/>
              </w:rPr>
            </w:pPr>
            <w:hyperlink r:id="rId30" w:history="1">
              <w:r w:rsidR="00981C7F" w:rsidRPr="0097566A">
                <w:rPr>
                  <w:rStyle w:val="Hyperlink"/>
                  <w:rFonts w:ascii="CG Times" w:hAnsi="CG Times"/>
                  <w:sz w:val="20"/>
                </w:rPr>
                <w:t>2/20</w:t>
              </w:r>
            </w:hyperlink>
          </w:p>
        </w:tc>
        <w:tc>
          <w:tcPr>
            <w:tcW w:w="1866" w:type="pct"/>
            <w:shd w:val="clear" w:color="auto" w:fill="auto"/>
          </w:tcPr>
          <w:p w:rsidR="00981C7F" w:rsidRPr="0097566A" w:rsidRDefault="00981C7F" w:rsidP="00520828">
            <w:pPr>
              <w:spacing w:before="40" w:after="40"/>
              <w:rPr>
                <w:rFonts w:ascii="CG Times" w:hAnsi="CG Times"/>
                <w:sz w:val="20"/>
              </w:rPr>
            </w:pPr>
            <w:r w:rsidRPr="0097566A">
              <w:rPr>
                <w:rFonts w:asciiTheme="majorBidi" w:hAnsiTheme="majorBidi" w:cstheme="majorBidi"/>
                <w:sz w:val="20"/>
              </w:rPr>
              <w:t>Собрание Группы Докладчика по Вопросу</w:t>
            </w:r>
            <w:r w:rsidRPr="0097566A">
              <w:rPr>
                <w:rFonts w:asciiTheme="minorHAnsi" w:hAnsiTheme="minorHAnsi"/>
                <w:sz w:val="20"/>
              </w:rPr>
              <w:t xml:space="preserve"> </w:t>
            </w:r>
            <w:r w:rsidRPr="0097566A">
              <w:rPr>
                <w:rFonts w:ascii="CG Times" w:hAnsi="CG Times"/>
                <w:sz w:val="20"/>
              </w:rPr>
              <w:t xml:space="preserve">2/20 </w:t>
            </w:r>
          </w:p>
        </w:tc>
      </w:tr>
    </w:tbl>
    <w:p w:rsidR="00447AF4" w:rsidRPr="0097566A" w:rsidRDefault="00447AF4" w:rsidP="00447AF4">
      <w:pPr>
        <w:pStyle w:val="Heading1"/>
        <w:rPr>
          <w:lang w:val="ru-RU"/>
        </w:rPr>
      </w:pPr>
      <w:bookmarkStart w:id="6" w:name="_Toc461715816"/>
      <w:r w:rsidRPr="0097566A">
        <w:rPr>
          <w:lang w:val="ru-RU"/>
        </w:rPr>
        <w:t>2</w:t>
      </w:r>
      <w:r w:rsidRPr="0097566A">
        <w:rPr>
          <w:lang w:val="ru-RU"/>
        </w:rPr>
        <w:tab/>
        <w:t>Организация работы</w:t>
      </w:r>
      <w:bookmarkEnd w:id="6"/>
    </w:p>
    <w:p w:rsidR="00447AF4" w:rsidRPr="0097566A" w:rsidRDefault="00447AF4" w:rsidP="00447AF4">
      <w:pPr>
        <w:pStyle w:val="Heading2"/>
        <w:rPr>
          <w:lang w:val="ru-RU"/>
        </w:rPr>
      </w:pPr>
      <w:r w:rsidRPr="0097566A">
        <w:rPr>
          <w:lang w:val="ru-RU"/>
        </w:rPr>
        <w:t>2.1</w:t>
      </w:r>
      <w:r w:rsidRPr="0097566A">
        <w:rPr>
          <w:lang w:val="ru-RU"/>
        </w:rPr>
        <w:tab/>
        <w:t>Организация исследований и распределение работы</w:t>
      </w:r>
    </w:p>
    <w:p w:rsidR="00447AF4" w:rsidRPr="0097566A" w:rsidRDefault="00447AF4" w:rsidP="00F87009">
      <w:r w:rsidRPr="0097566A">
        <w:rPr>
          <w:b/>
        </w:rPr>
        <w:t>2.1.1</w:t>
      </w:r>
      <w:r w:rsidRPr="0097566A">
        <w:tab/>
        <w:t>На своем первом собрании в исследовательском периоде 20-я Исследовательская комиссия приняла решение создать две рабочи</w:t>
      </w:r>
      <w:r w:rsidR="00F87009" w:rsidRPr="0097566A">
        <w:t>е</w:t>
      </w:r>
      <w:r w:rsidRPr="0097566A">
        <w:t xml:space="preserve"> группы.</w:t>
      </w:r>
    </w:p>
    <w:p w:rsidR="00447AF4" w:rsidRPr="0097566A" w:rsidRDefault="00447AF4" w:rsidP="00447AF4">
      <w:r w:rsidRPr="0097566A">
        <w:rPr>
          <w:b/>
        </w:rPr>
        <w:t>2.1.2</w:t>
      </w:r>
      <w:r w:rsidRPr="0097566A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F87009" w:rsidRPr="0097566A" w:rsidRDefault="00447AF4" w:rsidP="00F87009">
      <w:r w:rsidRPr="0097566A">
        <w:rPr>
          <w:b/>
          <w:bCs/>
        </w:rPr>
        <w:t>2.1.3</w:t>
      </w:r>
      <w:r w:rsidRPr="0097566A">
        <w:rPr>
          <w:b/>
          <w:bCs/>
        </w:rPr>
        <w:tab/>
      </w:r>
      <w:r w:rsidRPr="0097566A">
        <w:t xml:space="preserve">В Таблице 3 перечислены другие группы, созданные </w:t>
      </w:r>
      <w:r w:rsidR="00F87009" w:rsidRPr="0097566A">
        <w:t>20</w:t>
      </w:r>
      <w:r w:rsidRPr="0097566A">
        <w:t>-й Исследовательской комиссией в теч</w:t>
      </w:r>
      <w:r w:rsidR="00F87009" w:rsidRPr="0097566A">
        <w:t>ение исследовательского периода.</w:t>
      </w:r>
    </w:p>
    <w:p w:rsidR="00F87009" w:rsidRPr="0097566A" w:rsidRDefault="00AD346A" w:rsidP="00F87009">
      <w:pPr>
        <w:rPr>
          <w:rFonts w:eastAsia="SimSun"/>
        </w:rPr>
      </w:pPr>
      <w:bookmarkStart w:id="7" w:name="lt_pId142"/>
      <w:r w:rsidRPr="0097566A">
        <w:t xml:space="preserve">В течение этого исследовательского периода была создана одна </w:t>
      </w:r>
      <w:r w:rsidRPr="0097566A">
        <w:rPr>
          <w:b/>
        </w:rPr>
        <w:t>Группа по совместной координационной деятельности (</w:t>
      </w:r>
      <w:proofErr w:type="spellStart"/>
      <w:r w:rsidRPr="0097566A">
        <w:rPr>
          <w:b/>
        </w:rPr>
        <w:t>JCA</w:t>
      </w:r>
      <w:proofErr w:type="spellEnd"/>
      <w:r w:rsidRPr="0097566A">
        <w:rPr>
          <w:b/>
        </w:rPr>
        <w:t>)</w:t>
      </w:r>
      <w:r w:rsidRPr="0097566A">
        <w:rPr>
          <w:bCs/>
        </w:rPr>
        <w:t>,</w:t>
      </w:r>
      <w:r w:rsidRPr="0097566A">
        <w:rPr>
          <w:b/>
        </w:rPr>
        <w:t xml:space="preserve"> </w:t>
      </w:r>
      <w:r w:rsidRPr="0097566A">
        <w:t xml:space="preserve">предложенная первоначально 11-й Исследовательской комиссией и в июне 2015 года переданная </w:t>
      </w:r>
      <w:proofErr w:type="spellStart"/>
      <w:r w:rsidRPr="0097566A">
        <w:t>КГСЭ</w:t>
      </w:r>
      <w:proofErr w:type="spellEnd"/>
      <w:r w:rsidRPr="0097566A">
        <w:t xml:space="preserve"> в 20-ю Исследовательскую комиссию</w:t>
      </w:r>
      <w:r w:rsidR="00F87009" w:rsidRPr="0097566A">
        <w:rPr>
          <w:rFonts w:eastAsia="SimSun"/>
        </w:rPr>
        <w:t>.</w:t>
      </w:r>
      <w:bookmarkEnd w:id="7"/>
    </w:p>
    <w:p w:rsidR="00F87009" w:rsidRPr="0097566A" w:rsidRDefault="00F87009" w:rsidP="0006311A">
      <w:pPr>
        <w:pStyle w:val="enumlev1"/>
      </w:pPr>
      <w:r w:rsidRPr="0097566A">
        <w:t>–</w:t>
      </w:r>
      <w:r w:rsidRPr="0097566A">
        <w:tab/>
        <w:t xml:space="preserve">Группа по совместной координационной деятельности в области интернета вещей </w:t>
      </w:r>
      <w:r w:rsidR="00AD346A" w:rsidRPr="0097566A">
        <w:t>(</w:t>
      </w:r>
      <w:proofErr w:type="spellStart"/>
      <w:r w:rsidR="00AD346A" w:rsidRPr="0097566A">
        <w:t>JCA</w:t>
      </w:r>
      <w:r w:rsidR="0006311A" w:rsidRPr="0097566A">
        <w:noBreakHyphen/>
      </w:r>
      <w:r w:rsidR="00AD346A" w:rsidRPr="0097566A">
        <w:t>IoT</w:t>
      </w:r>
      <w:proofErr w:type="spellEnd"/>
      <w:r w:rsidR="00AD346A" w:rsidRPr="0097566A">
        <w:t xml:space="preserve">) стала Группой по совместной координационной деятельности в области интернета вещей </w:t>
      </w:r>
      <w:r w:rsidRPr="0097566A">
        <w:t>и "умных" городов и сообществ (</w:t>
      </w:r>
      <w:proofErr w:type="spellStart"/>
      <w:r w:rsidRPr="0097566A">
        <w:t>JCA-IoT</w:t>
      </w:r>
      <w:proofErr w:type="spellEnd"/>
      <w:r w:rsidRPr="0097566A">
        <w:t xml:space="preserve"> </w:t>
      </w:r>
      <w:r w:rsidR="00AD346A" w:rsidRPr="0097566A">
        <w:t>−</w:t>
      </w:r>
      <w:r w:rsidRPr="0097566A">
        <w:t xml:space="preserve"> </w:t>
      </w:r>
      <w:proofErr w:type="spellStart"/>
      <w:r w:rsidRPr="0097566A">
        <w:t>SC&amp;C</w:t>
      </w:r>
      <w:proofErr w:type="spellEnd"/>
      <w:r w:rsidRPr="0097566A">
        <w:t xml:space="preserve">). </w:t>
      </w:r>
      <w:bookmarkStart w:id="8" w:name="lt_pId144"/>
      <w:r w:rsidR="00AD346A" w:rsidRPr="0097566A">
        <w:rPr>
          <w:rFonts w:eastAsia="SimSun"/>
        </w:rPr>
        <w:t xml:space="preserve">Важнейшие результаты деятельности </w:t>
      </w:r>
      <w:proofErr w:type="spellStart"/>
      <w:r w:rsidRPr="0097566A">
        <w:rPr>
          <w:rFonts w:eastAsia="SimSun"/>
        </w:rPr>
        <w:t>JCA-IoT</w:t>
      </w:r>
      <w:proofErr w:type="spellEnd"/>
      <w:r w:rsidRPr="0097566A">
        <w:rPr>
          <w:rFonts w:eastAsia="SimSun"/>
        </w:rPr>
        <w:t xml:space="preserve"> </w:t>
      </w:r>
      <w:r w:rsidR="00AD346A" w:rsidRPr="0097566A">
        <w:rPr>
          <w:rFonts w:eastAsia="SimSun"/>
        </w:rPr>
        <w:t>−</w:t>
      </w:r>
      <w:r w:rsidRPr="0097566A">
        <w:rPr>
          <w:rFonts w:eastAsia="SimSun"/>
        </w:rPr>
        <w:t xml:space="preserve"> </w:t>
      </w:r>
      <w:proofErr w:type="spellStart"/>
      <w:r w:rsidRPr="0097566A">
        <w:rPr>
          <w:rFonts w:eastAsia="SimSun"/>
        </w:rPr>
        <w:t>SC&amp;C</w:t>
      </w:r>
      <w:proofErr w:type="spellEnd"/>
      <w:r w:rsidRPr="0097566A">
        <w:rPr>
          <w:rFonts w:eastAsia="SimSun"/>
        </w:rPr>
        <w:t xml:space="preserve"> </w:t>
      </w:r>
      <w:r w:rsidR="00AD346A" w:rsidRPr="0097566A">
        <w:rPr>
          <w:rFonts w:eastAsia="SimSun"/>
        </w:rPr>
        <w:t xml:space="preserve">приводятся в пункте </w:t>
      </w:r>
      <w:r w:rsidRPr="0097566A">
        <w:rPr>
          <w:rFonts w:eastAsia="SimSun"/>
        </w:rPr>
        <w:t>3.3.2.1.</w:t>
      </w:r>
      <w:bookmarkEnd w:id="8"/>
      <w:r w:rsidR="00AD346A" w:rsidRPr="0097566A">
        <w:rPr>
          <w:rFonts w:eastAsia="SimSun"/>
        </w:rPr>
        <w:t xml:space="preserve"> </w:t>
      </w:r>
    </w:p>
    <w:p w:rsidR="00F87009" w:rsidRPr="0097566A" w:rsidRDefault="00F87009" w:rsidP="00F87009">
      <w:pPr>
        <w:pStyle w:val="TableNo"/>
      </w:pPr>
      <w:r w:rsidRPr="0097566A">
        <w:t>ТАБЛИЦА 2</w:t>
      </w:r>
    </w:p>
    <w:p w:rsidR="00F87009" w:rsidRPr="0097566A" w:rsidRDefault="00F87009" w:rsidP="00F87009">
      <w:pPr>
        <w:pStyle w:val="Tabletitle"/>
      </w:pPr>
      <w:r w:rsidRPr="0097566A">
        <w:t>Организация 20-й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05"/>
        <w:gridCol w:w="2699"/>
        <w:gridCol w:w="2835"/>
      </w:tblGrid>
      <w:tr w:rsidR="00F87009" w:rsidRPr="0097566A" w:rsidTr="002B4E62">
        <w:trPr>
          <w:cantSplit/>
          <w:tblHeader/>
        </w:trPr>
        <w:tc>
          <w:tcPr>
            <w:tcW w:w="1701" w:type="dxa"/>
            <w:shd w:val="clear" w:color="auto" w:fill="auto"/>
            <w:vAlign w:val="center"/>
          </w:tcPr>
          <w:p w:rsidR="00F87009" w:rsidRPr="0097566A" w:rsidRDefault="00F87009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87009" w:rsidRPr="0097566A" w:rsidRDefault="00F87009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Вопросы для исследования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87009" w:rsidRPr="0097566A" w:rsidRDefault="00F87009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 xml:space="preserve">Название </w:t>
            </w:r>
            <w:r w:rsidRPr="0097566A">
              <w:rPr>
                <w:lang w:val="ru-RU"/>
              </w:rPr>
              <w:br/>
              <w:t>Рабочей группы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009" w:rsidRPr="0097566A" w:rsidRDefault="00F87009" w:rsidP="002B4E62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Председатель и заместители Председателя</w:t>
            </w:r>
          </w:p>
        </w:tc>
      </w:tr>
      <w:tr w:rsidR="00AA189A" w:rsidRPr="0097566A" w:rsidTr="00520828">
        <w:trPr>
          <w:cantSplit/>
          <w:trHeight w:val="100"/>
        </w:trPr>
        <w:tc>
          <w:tcPr>
            <w:tcW w:w="1701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bookmarkStart w:id="9" w:name="lt_pId152"/>
            <w:proofErr w:type="spellStart"/>
            <w:r w:rsidRPr="0097566A">
              <w:rPr>
                <w:rFonts w:eastAsia="SimSun"/>
              </w:rPr>
              <w:t>PLEN</w:t>
            </w:r>
            <w:bookmarkEnd w:id="9"/>
            <w:proofErr w:type="spellEnd"/>
          </w:p>
        </w:tc>
        <w:tc>
          <w:tcPr>
            <w:tcW w:w="2405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bookmarkStart w:id="10" w:name="lt_pId153"/>
            <w:r w:rsidRPr="0097566A">
              <w:rPr>
                <w:rFonts w:eastAsia="SimSun"/>
              </w:rPr>
              <w:t>Вопрос 1/20</w:t>
            </w:r>
            <w:bookmarkEnd w:id="10"/>
          </w:p>
        </w:tc>
        <w:tc>
          <w:tcPr>
            <w:tcW w:w="2699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r w:rsidRPr="0097566A">
              <w:t xml:space="preserve">Исследования и появляющиеся технологии, включая терминологию и определения </w:t>
            </w:r>
          </w:p>
        </w:tc>
        <w:tc>
          <w:tcPr>
            <w:tcW w:w="2835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Себастьен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Циглер</w:t>
            </w:r>
            <w:proofErr w:type="spellEnd"/>
            <w:r w:rsidRPr="0097566A">
              <w:br/>
              <w:t>(содокладчик)</w:t>
            </w:r>
          </w:p>
          <w:p w:rsidR="00131FC7" w:rsidRPr="0097566A" w:rsidRDefault="00AA189A" w:rsidP="00520828">
            <w:pPr>
              <w:pStyle w:val="Tabletext"/>
            </w:pPr>
            <w:r w:rsidRPr="0097566A">
              <w:t xml:space="preserve">Г-н </w:t>
            </w:r>
            <w:r w:rsidRPr="0097566A">
              <w:rPr>
                <w:rFonts w:asciiTheme="majorBidi" w:hAnsiTheme="majorBidi" w:cstheme="majorBidi"/>
              </w:rPr>
              <w:t xml:space="preserve">Рами Ахмед </w:t>
            </w:r>
            <w:proofErr w:type="spellStart"/>
            <w:r w:rsidRPr="0097566A">
              <w:rPr>
                <w:rFonts w:asciiTheme="majorBidi" w:hAnsiTheme="majorBidi" w:cstheme="majorBidi"/>
              </w:rPr>
              <w:t>Фатхи</w:t>
            </w:r>
            <w:proofErr w:type="spellEnd"/>
            <w:r w:rsidRPr="0097566A">
              <w:rPr>
                <w:rStyle w:val="FootnoteReference"/>
              </w:rPr>
              <w:t>*</w:t>
            </w:r>
            <w:r w:rsidRPr="0097566A">
              <w:br/>
              <w:t>(содокладчик)</w:t>
            </w:r>
          </w:p>
          <w:p w:rsidR="00AA189A" w:rsidRPr="0097566A" w:rsidRDefault="00AA189A" w:rsidP="00520828">
            <w:pPr>
              <w:pStyle w:val="Tabletext"/>
            </w:pPr>
            <w:r w:rsidRPr="0097566A">
              <w:t xml:space="preserve">Г-жа Ольга </w:t>
            </w:r>
            <w:proofErr w:type="spellStart"/>
            <w:r w:rsidRPr="0097566A">
              <w:t>Кавалли</w:t>
            </w:r>
            <w:proofErr w:type="spellEnd"/>
            <w:r w:rsidRPr="0097566A">
              <w:br/>
              <w:t>(заместитель Докладчика)</w:t>
            </w:r>
          </w:p>
        </w:tc>
      </w:tr>
      <w:tr w:rsidR="00AA189A" w:rsidRPr="0097566A" w:rsidTr="00520828">
        <w:trPr>
          <w:cantSplit/>
        </w:trPr>
        <w:tc>
          <w:tcPr>
            <w:tcW w:w="1701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proofErr w:type="spellStart"/>
            <w:r w:rsidRPr="0097566A">
              <w:lastRenderedPageBreak/>
              <w:t>РГ</w:t>
            </w:r>
            <w:proofErr w:type="spellEnd"/>
            <w:r w:rsidRPr="0097566A">
              <w:t xml:space="preserve"> 1/20</w:t>
            </w:r>
          </w:p>
        </w:tc>
        <w:tc>
          <w:tcPr>
            <w:tcW w:w="2405" w:type="dxa"/>
            <w:shd w:val="clear" w:color="auto" w:fill="auto"/>
          </w:tcPr>
          <w:p w:rsidR="00AA189A" w:rsidRPr="0097566A" w:rsidRDefault="00AA189A" w:rsidP="00520828">
            <w:pPr>
              <w:pStyle w:val="Tabletext"/>
              <w:rPr>
                <w:rFonts w:eastAsia="SimSun"/>
              </w:rPr>
            </w:pPr>
            <w:bookmarkStart w:id="11" w:name="lt_pId162"/>
            <w:r w:rsidRPr="0097566A">
              <w:rPr>
                <w:rFonts w:eastAsia="SimSun"/>
              </w:rPr>
              <w:t>Вопрос 2/20;</w:t>
            </w:r>
            <w:bookmarkEnd w:id="11"/>
            <w:r w:rsidRPr="0097566A">
              <w:rPr>
                <w:rFonts w:eastAsia="SimSun"/>
              </w:rPr>
              <w:t xml:space="preserve"> </w:t>
            </w:r>
            <w:bookmarkStart w:id="12" w:name="lt_pId163"/>
            <w:r w:rsidRPr="0097566A">
              <w:rPr>
                <w:rFonts w:eastAsia="SimSun"/>
              </w:rPr>
              <w:t>Вопрос 3/20;</w:t>
            </w:r>
            <w:bookmarkEnd w:id="12"/>
            <w:r w:rsidRPr="0097566A">
              <w:rPr>
                <w:rFonts w:eastAsia="SimSun"/>
              </w:rPr>
              <w:t xml:space="preserve"> </w:t>
            </w:r>
            <w:bookmarkStart w:id="13" w:name="lt_pId164"/>
            <w:r w:rsidRPr="0097566A">
              <w:rPr>
                <w:rFonts w:eastAsia="SimSun"/>
              </w:rPr>
              <w:t>Вопрос 4/20</w:t>
            </w:r>
            <w:bookmarkEnd w:id="13"/>
          </w:p>
        </w:tc>
        <w:tc>
          <w:tcPr>
            <w:tcW w:w="2699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r w:rsidRPr="0097566A">
              <w:t>Интернет вещей (</w:t>
            </w:r>
            <w:proofErr w:type="spellStart"/>
            <w:r w:rsidRPr="0097566A">
              <w:t>IoT</w:t>
            </w:r>
            <w:proofErr w:type="spellEnd"/>
            <w:r w:rsidRPr="0097566A">
              <w:t>)</w:t>
            </w:r>
          </w:p>
        </w:tc>
        <w:tc>
          <w:tcPr>
            <w:tcW w:w="2835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Хёнчжун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Ким</w:t>
            </w:r>
            <w:r w:rsidRPr="0097566A">
              <w:t xml:space="preserve"> (Председатель)</w:t>
            </w:r>
          </w:p>
          <w:p w:rsidR="00AA189A" w:rsidRPr="0097566A" w:rsidRDefault="00AA189A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Леонель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Хохман</w:t>
            </w:r>
            <w:proofErr w:type="spellEnd"/>
            <w:r w:rsidRPr="0097566A">
              <w:t xml:space="preserve"> (один из заместителей </w:t>
            </w:r>
            <w:r w:rsidR="00295B55" w:rsidRPr="0097566A">
              <w:t>Председателя</w:t>
            </w:r>
            <w:r w:rsidRPr="0097566A">
              <w:t>)</w:t>
            </w:r>
          </w:p>
          <w:p w:rsidR="00AA189A" w:rsidRPr="0097566A" w:rsidRDefault="00AA189A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Абдулрахман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М. Аль-</w:t>
            </w:r>
            <w:proofErr w:type="spellStart"/>
            <w:r w:rsidRPr="0097566A">
              <w:rPr>
                <w:rFonts w:asciiTheme="majorBidi" w:hAnsiTheme="majorBidi" w:cstheme="majorBidi"/>
              </w:rPr>
              <w:t>Хассан</w:t>
            </w:r>
            <w:proofErr w:type="spellEnd"/>
            <w:r w:rsidRPr="0097566A">
              <w:t xml:space="preserve"> (один из заместителей </w:t>
            </w:r>
            <w:r w:rsidR="00295B55" w:rsidRPr="0097566A">
              <w:t>Председателя</w:t>
            </w:r>
            <w:r w:rsidRPr="0097566A">
              <w:t>)</w:t>
            </w:r>
          </w:p>
        </w:tc>
      </w:tr>
      <w:tr w:rsidR="00AA189A" w:rsidRPr="0097566A" w:rsidTr="00520828">
        <w:trPr>
          <w:cantSplit/>
        </w:trPr>
        <w:tc>
          <w:tcPr>
            <w:tcW w:w="1701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proofErr w:type="spellStart"/>
            <w:r w:rsidRPr="0097566A">
              <w:t>РГ</w:t>
            </w:r>
            <w:proofErr w:type="spellEnd"/>
            <w:r w:rsidRPr="0097566A">
              <w:t xml:space="preserve"> 2/20</w:t>
            </w:r>
          </w:p>
        </w:tc>
        <w:tc>
          <w:tcPr>
            <w:tcW w:w="2405" w:type="dxa"/>
            <w:shd w:val="clear" w:color="auto" w:fill="auto"/>
          </w:tcPr>
          <w:p w:rsidR="00AA189A" w:rsidRPr="0097566A" w:rsidRDefault="00AA189A" w:rsidP="00520828">
            <w:pPr>
              <w:pStyle w:val="Tabletext"/>
              <w:rPr>
                <w:rFonts w:eastAsia="SimSun"/>
              </w:rPr>
            </w:pPr>
            <w:bookmarkStart w:id="14" w:name="lt_pId170"/>
            <w:r w:rsidRPr="0097566A">
              <w:rPr>
                <w:rFonts w:eastAsia="SimSun"/>
              </w:rPr>
              <w:t>Вопрос 5/20;</w:t>
            </w:r>
            <w:bookmarkEnd w:id="14"/>
            <w:r w:rsidRPr="0097566A">
              <w:rPr>
                <w:rFonts w:eastAsia="SimSun"/>
              </w:rPr>
              <w:t xml:space="preserve"> </w:t>
            </w:r>
            <w:bookmarkStart w:id="15" w:name="lt_pId171"/>
            <w:r w:rsidRPr="0097566A">
              <w:rPr>
                <w:rFonts w:eastAsia="SimSun"/>
              </w:rPr>
              <w:t>Вопрос 6/20</w:t>
            </w:r>
            <w:bookmarkEnd w:id="15"/>
          </w:p>
        </w:tc>
        <w:tc>
          <w:tcPr>
            <w:tcW w:w="2699" w:type="dxa"/>
            <w:shd w:val="clear" w:color="auto" w:fill="auto"/>
          </w:tcPr>
          <w:p w:rsidR="00AA189A" w:rsidRPr="0097566A" w:rsidRDefault="00AA189A" w:rsidP="00520828">
            <w:pPr>
              <w:pStyle w:val="Tabletext"/>
            </w:pPr>
            <w:r w:rsidRPr="0097566A">
              <w:t>"Умные" города и сообщества (</w:t>
            </w:r>
            <w:proofErr w:type="spellStart"/>
            <w:r w:rsidRPr="0097566A">
              <w:t>SC&amp;C</w:t>
            </w:r>
            <w:proofErr w:type="spellEnd"/>
            <w:r w:rsidRPr="0097566A">
              <w:t>)</w:t>
            </w:r>
          </w:p>
        </w:tc>
        <w:tc>
          <w:tcPr>
            <w:tcW w:w="2835" w:type="dxa"/>
            <w:shd w:val="clear" w:color="auto" w:fill="auto"/>
          </w:tcPr>
          <w:p w:rsidR="00AA189A" w:rsidRPr="0097566A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97566A"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Флавио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566A">
              <w:rPr>
                <w:rFonts w:asciiTheme="majorBidi" w:hAnsiTheme="majorBidi" w:cstheme="majorBidi"/>
              </w:rPr>
              <w:t>Куккьетти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(сопредседатель)</w:t>
            </w:r>
          </w:p>
          <w:p w:rsidR="00AA189A" w:rsidRPr="0097566A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97566A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Цзыцинь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Сан (сопредседатель)</w:t>
            </w:r>
          </w:p>
          <w:p w:rsidR="00AA189A" w:rsidRPr="0097566A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97566A">
              <w:rPr>
                <w:rFonts w:asciiTheme="majorBidi" w:hAnsiTheme="majorBidi" w:cstheme="majorBidi"/>
              </w:rPr>
              <w:t xml:space="preserve">Г-н Рами Ахмед </w:t>
            </w:r>
            <w:proofErr w:type="spellStart"/>
            <w:r w:rsidRPr="0097566A">
              <w:rPr>
                <w:rFonts w:asciiTheme="majorBidi" w:hAnsiTheme="majorBidi" w:cstheme="majorBidi"/>
              </w:rPr>
              <w:t>Фатхи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97566A">
              <w:rPr>
                <w:rFonts w:asciiTheme="majorBidi" w:hAnsiTheme="majorBidi" w:cstheme="majorBidi"/>
              </w:rPr>
              <w:t>Председателя</w:t>
            </w:r>
            <w:r w:rsidRPr="0097566A">
              <w:rPr>
                <w:rFonts w:asciiTheme="majorBidi" w:hAnsiTheme="majorBidi" w:cstheme="majorBidi"/>
              </w:rPr>
              <w:t>)</w:t>
            </w:r>
          </w:p>
          <w:p w:rsidR="00AA189A" w:rsidRPr="0097566A" w:rsidRDefault="00AA189A" w:rsidP="00520828">
            <w:pPr>
              <w:pStyle w:val="Tabletext"/>
              <w:rPr>
                <w:rFonts w:asciiTheme="majorBidi" w:hAnsiTheme="majorBidi" w:cstheme="majorBidi"/>
              </w:rPr>
            </w:pPr>
            <w:r w:rsidRPr="0097566A">
              <w:rPr>
                <w:rFonts w:asciiTheme="majorBidi" w:hAnsiTheme="majorBidi" w:cstheme="majorBidi"/>
              </w:rPr>
              <w:t xml:space="preserve">Г-н Паоло </w:t>
            </w:r>
            <w:proofErr w:type="spellStart"/>
            <w:r w:rsidRPr="0097566A">
              <w:rPr>
                <w:rFonts w:asciiTheme="majorBidi" w:hAnsiTheme="majorBidi" w:cstheme="majorBidi"/>
              </w:rPr>
              <w:t>Джемма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97566A">
              <w:rPr>
                <w:rFonts w:asciiTheme="majorBidi" w:hAnsiTheme="majorBidi" w:cstheme="majorBidi"/>
              </w:rPr>
              <w:t>Председателя</w:t>
            </w:r>
            <w:r w:rsidRPr="0097566A">
              <w:rPr>
                <w:rFonts w:asciiTheme="majorBidi" w:hAnsiTheme="majorBidi" w:cstheme="majorBidi"/>
              </w:rPr>
              <w:t>)</w:t>
            </w:r>
          </w:p>
          <w:p w:rsidR="00AA189A" w:rsidRPr="0097566A" w:rsidRDefault="00AA189A" w:rsidP="00520828">
            <w:pPr>
              <w:pStyle w:val="Tabletext"/>
            </w:pPr>
            <w:r w:rsidRPr="0097566A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  <w:color w:val="000000"/>
              </w:rPr>
              <w:t>Хариндерпал</w:t>
            </w:r>
            <w:proofErr w:type="spellEnd"/>
            <w:r w:rsidRPr="0097566A">
              <w:rPr>
                <w:rFonts w:asciiTheme="majorBidi" w:hAnsiTheme="majorBidi" w:cstheme="majorBidi"/>
                <w:color w:val="000000"/>
              </w:rPr>
              <w:t xml:space="preserve"> Сингх </w:t>
            </w:r>
            <w:proofErr w:type="spellStart"/>
            <w:r w:rsidRPr="0097566A">
              <w:rPr>
                <w:rFonts w:asciiTheme="majorBidi" w:hAnsiTheme="majorBidi" w:cstheme="majorBidi"/>
                <w:color w:val="000000"/>
              </w:rPr>
              <w:t>Гревал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(один из заместителей </w:t>
            </w:r>
            <w:r w:rsidR="00295B55" w:rsidRPr="0097566A">
              <w:rPr>
                <w:rFonts w:asciiTheme="majorBidi" w:hAnsiTheme="majorBidi" w:cstheme="majorBidi"/>
              </w:rPr>
              <w:t>Председателя</w:t>
            </w:r>
            <w:r w:rsidRPr="0097566A">
              <w:rPr>
                <w:rFonts w:asciiTheme="majorBidi" w:hAnsiTheme="majorBidi" w:cstheme="majorBidi"/>
              </w:rPr>
              <w:t>)</w:t>
            </w:r>
          </w:p>
        </w:tc>
      </w:tr>
    </w:tbl>
    <w:p w:rsidR="00DC1A43" w:rsidRPr="0097566A" w:rsidRDefault="00DC1A43" w:rsidP="0006311A">
      <w:pPr>
        <w:pStyle w:val="Tablelegend"/>
        <w:ind w:left="284" w:hanging="284"/>
        <w:rPr>
          <w:rFonts w:eastAsia="SimSun"/>
        </w:rPr>
      </w:pPr>
      <w:r w:rsidRPr="0097566A">
        <w:rPr>
          <w:rStyle w:val="FootnoteReference"/>
          <w:rFonts w:eastAsia="SimSun"/>
        </w:rPr>
        <w:t>*</w:t>
      </w:r>
      <w:r w:rsidRPr="0097566A">
        <w:rPr>
          <w:rFonts w:eastAsia="SimSun"/>
        </w:rPr>
        <w:tab/>
      </w:r>
      <w:bookmarkStart w:id="16" w:name="lt_pId179"/>
      <w:r w:rsidR="009A3C72" w:rsidRPr="0097566A">
        <w:t xml:space="preserve">Г-н </w:t>
      </w:r>
      <w:r w:rsidR="009A3C72" w:rsidRPr="0097566A">
        <w:rPr>
          <w:rFonts w:asciiTheme="majorBidi" w:hAnsiTheme="majorBidi" w:cstheme="majorBidi"/>
        </w:rPr>
        <w:t xml:space="preserve">Рами Ахмед </w:t>
      </w:r>
      <w:proofErr w:type="spellStart"/>
      <w:r w:rsidR="009A3C72" w:rsidRPr="0097566A">
        <w:rPr>
          <w:rFonts w:asciiTheme="majorBidi" w:hAnsiTheme="majorBidi" w:cstheme="majorBidi"/>
        </w:rPr>
        <w:t>Фатхи</w:t>
      </w:r>
      <w:proofErr w:type="spellEnd"/>
      <w:r w:rsidR="009A3C72" w:rsidRPr="0097566A">
        <w:t xml:space="preserve"> был назначен содокладчиком по Вопросу 1/20 на пленарном заседании, посвященном открытию собрания </w:t>
      </w:r>
      <w:proofErr w:type="spellStart"/>
      <w:r w:rsidR="009A3C72" w:rsidRPr="0097566A">
        <w:t>ИК20</w:t>
      </w:r>
      <w:proofErr w:type="spellEnd"/>
      <w:r w:rsidR="009A3C72" w:rsidRPr="0097566A">
        <w:t>, которое состоялось 25 июля 2016 года</w:t>
      </w:r>
      <w:r w:rsidRPr="0097566A">
        <w:rPr>
          <w:rFonts w:eastAsia="SimSun"/>
        </w:rPr>
        <w:t>.</w:t>
      </w:r>
      <w:bookmarkEnd w:id="16"/>
    </w:p>
    <w:p w:rsidR="00DC1A43" w:rsidRPr="0097566A" w:rsidRDefault="00DC1A43" w:rsidP="00DC1A43">
      <w:pPr>
        <w:pStyle w:val="TableNo"/>
      </w:pPr>
      <w:r w:rsidRPr="0097566A">
        <w:t>ТАБЛИЦА 3</w:t>
      </w:r>
    </w:p>
    <w:p w:rsidR="00DC1A43" w:rsidRPr="0097566A" w:rsidRDefault="00DC1A43" w:rsidP="00DC1A43">
      <w:pPr>
        <w:pStyle w:val="Tabletitle"/>
      </w:pPr>
      <w:r w:rsidRPr="0097566A">
        <w:t>Другие группы (если таковые имеются)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DC1A43" w:rsidRPr="0097566A" w:rsidTr="00520828">
        <w:trPr>
          <w:cantSplit/>
          <w:tblHeader/>
        </w:trPr>
        <w:tc>
          <w:tcPr>
            <w:tcW w:w="1666" w:type="pct"/>
            <w:shd w:val="clear" w:color="auto" w:fill="auto"/>
            <w:vAlign w:val="center"/>
          </w:tcPr>
          <w:p w:rsidR="00DC1A43" w:rsidRPr="0097566A" w:rsidRDefault="00DC1A43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 группы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C1A43" w:rsidRPr="0097566A" w:rsidRDefault="00DC1A43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Председатель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C1A43" w:rsidRPr="0097566A" w:rsidRDefault="00DC1A43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 xml:space="preserve">Заместители </w:t>
            </w:r>
            <w:r w:rsidR="00295B55" w:rsidRPr="0097566A">
              <w:rPr>
                <w:lang w:val="ru-RU"/>
              </w:rPr>
              <w:t>Председателя</w:t>
            </w:r>
          </w:p>
        </w:tc>
      </w:tr>
      <w:tr w:rsidR="00DC1A43" w:rsidRPr="0097566A" w:rsidTr="002B4E62">
        <w:trPr>
          <w:cantSplit/>
        </w:trPr>
        <w:tc>
          <w:tcPr>
            <w:tcW w:w="1666" w:type="pct"/>
            <w:shd w:val="clear" w:color="auto" w:fill="auto"/>
          </w:tcPr>
          <w:p w:rsidR="00DC1A43" w:rsidRPr="0097566A" w:rsidRDefault="00DC1A43" w:rsidP="00BF4DDF">
            <w:pPr>
              <w:pStyle w:val="Tabletext"/>
              <w:rPr>
                <w:rFonts w:eastAsia="SimSun"/>
              </w:rPr>
            </w:pPr>
            <w:bookmarkStart w:id="17" w:name="lt_pId185"/>
            <w:proofErr w:type="spellStart"/>
            <w:r w:rsidRPr="0097566A">
              <w:rPr>
                <w:rFonts w:eastAsia="SimSun"/>
              </w:rPr>
              <w:t>JCA-IoT</w:t>
            </w:r>
            <w:proofErr w:type="spellEnd"/>
            <w:r w:rsidRPr="0097566A">
              <w:rPr>
                <w:rFonts w:eastAsia="SimSun"/>
              </w:rPr>
              <w:t xml:space="preserve"> </w:t>
            </w:r>
            <w:r w:rsidR="00BF4DDF" w:rsidRPr="0097566A">
              <w:rPr>
                <w:rFonts w:eastAsia="SimSun"/>
              </w:rPr>
              <w:t>−</w:t>
            </w:r>
            <w:r w:rsidRPr="0097566A">
              <w:rPr>
                <w:rFonts w:eastAsia="SimSun"/>
              </w:rPr>
              <w:t xml:space="preserve"> </w:t>
            </w:r>
            <w:proofErr w:type="spellStart"/>
            <w:r w:rsidRPr="0097566A">
              <w:rPr>
                <w:rFonts w:eastAsia="SimSun"/>
              </w:rPr>
              <w:t>SC&amp;C</w:t>
            </w:r>
            <w:bookmarkEnd w:id="17"/>
            <w:proofErr w:type="spellEnd"/>
          </w:p>
        </w:tc>
        <w:tc>
          <w:tcPr>
            <w:tcW w:w="1667" w:type="pct"/>
            <w:shd w:val="clear" w:color="auto" w:fill="auto"/>
          </w:tcPr>
          <w:p w:rsidR="00DC1A43" w:rsidRPr="0097566A" w:rsidRDefault="00BF4DDF" w:rsidP="00DC1A43">
            <w:pPr>
              <w:pStyle w:val="Tabletext"/>
              <w:rPr>
                <w:rFonts w:eastAsia="SimSun"/>
              </w:rPr>
            </w:pPr>
            <w:r w:rsidRPr="0097566A"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Хёнчжун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Ким</w:t>
            </w:r>
            <w:r w:rsidRPr="0097566A">
              <w:t xml:space="preserve"> </w:t>
            </w:r>
            <w:r w:rsidRPr="0097566A">
              <w:rPr>
                <w:lang w:eastAsia="zh-CN"/>
              </w:rPr>
              <w:t>(</w:t>
            </w:r>
            <w:proofErr w:type="spellStart"/>
            <w:r w:rsidRPr="0097566A">
              <w:t>соорганизатор</w:t>
            </w:r>
            <w:proofErr w:type="spellEnd"/>
            <w:r w:rsidRPr="0097566A">
              <w:rPr>
                <w:lang w:eastAsia="zh-CN"/>
              </w:rPr>
              <w:t>)</w:t>
            </w:r>
            <w:r w:rsidRPr="0097566A">
              <w:br/>
              <w:t xml:space="preserve">Г-н </w:t>
            </w:r>
            <w:proofErr w:type="spellStart"/>
            <w:r w:rsidRPr="0097566A">
              <w:t>Фабио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Биджи</w:t>
            </w:r>
            <w:proofErr w:type="spellEnd"/>
            <w:r w:rsidRPr="0097566A">
              <w:t xml:space="preserve"> </w:t>
            </w:r>
            <w:r w:rsidRPr="0097566A">
              <w:rPr>
                <w:lang w:eastAsia="zh-CN"/>
              </w:rPr>
              <w:t>(</w:t>
            </w:r>
            <w:proofErr w:type="spellStart"/>
            <w:r w:rsidRPr="0097566A">
              <w:t>соорганизатор</w:t>
            </w:r>
            <w:proofErr w:type="spellEnd"/>
            <w:r w:rsidRPr="0097566A">
              <w:rPr>
                <w:lang w:eastAsia="zh-CN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DC1A43" w:rsidRPr="0097566A" w:rsidRDefault="00DC1A43" w:rsidP="00DC1A43">
            <w:pPr>
              <w:pStyle w:val="Tabletext"/>
            </w:pPr>
            <w:bookmarkStart w:id="18" w:name="dsgno"/>
            <w:bookmarkEnd w:id="18"/>
            <w:r w:rsidRPr="0097566A">
              <w:t>–</w:t>
            </w:r>
          </w:p>
        </w:tc>
      </w:tr>
    </w:tbl>
    <w:p w:rsidR="00DC1A43" w:rsidRPr="0097566A" w:rsidRDefault="00DC1A43" w:rsidP="00DC1A43">
      <w:pPr>
        <w:pStyle w:val="Heading2"/>
        <w:rPr>
          <w:lang w:val="ru-RU"/>
        </w:rPr>
      </w:pPr>
      <w:bookmarkStart w:id="19" w:name="_Toc204502342"/>
      <w:bookmarkStart w:id="20" w:name="_Toc208041792"/>
      <w:r w:rsidRPr="0097566A">
        <w:rPr>
          <w:lang w:val="ru-RU"/>
        </w:rPr>
        <w:t>2.2</w:t>
      </w:r>
      <w:r w:rsidRPr="0097566A">
        <w:rPr>
          <w:lang w:val="ru-RU"/>
        </w:rPr>
        <w:tab/>
      </w:r>
      <w:bookmarkEnd w:id="19"/>
      <w:r w:rsidRPr="0097566A">
        <w:rPr>
          <w:lang w:val="ru-RU"/>
        </w:rPr>
        <w:t>Вопросы и Докладчики</w:t>
      </w:r>
      <w:bookmarkEnd w:id="20"/>
    </w:p>
    <w:p w:rsidR="00DC1A43" w:rsidRPr="0097566A" w:rsidRDefault="00DC1A43" w:rsidP="00BF4DDF">
      <w:r w:rsidRPr="0097566A">
        <w:rPr>
          <w:b/>
        </w:rPr>
        <w:t>2.2.1</w:t>
      </w:r>
      <w:r w:rsidRPr="0097566A">
        <w:rPr>
          <w:b/>
        </w:rPr>
        <w:tab/>
      </w:r>
      <w:proofErr w:type="spellStart"/>
      <w:r w:rsidR="00BF4DDF" w:rsidRPr="0097566A">
        <w:rPr>
          <w:bCs/>
        </w:rPr>
        <w:t>КГСЭ</w:t>
      </w:r>
      <w:proofErr w:type="spellEnd"/>
      <w:r w:rsidR="002B4E62" w:rsidRPr="0097566A">
        <w:t xml:space="preserve"> (Женева, 2–5 июня 2015 г.)</w:t>
      </w:r>
      <w:r w:rsidRPr="0097566A">
        <w:t xml:space="preserve"> поручила 20-й Исследовательской комиссии шесть Вопросов, перечисленных в Таблице 4.</w:t>
      </w:r>
    </w:p>
    <w:p w:rsidR="00DC1A43" w:rsidRPr="0097566A" w:rsidRDefault="00DC1A43" w:rsidP="00BF4DDF">
      <w:r w:rsidRPr="0097566A">
        <w:rPr>
          <w:b/>
          <w:bCs/>
        </w:rPr>
        <w:t>2.2.2</w:t>
      </w:r>
      <w:r w:rsidRPr="0097566A">
        <w:rPr>
          <w:b/>
          <w:bCs/>
        </w:rPr>
        <w:tab/>
      </w:r>
      <w:r w:rsidR="00BF4DDF" w:rsidRPr="0097566A">
        <w:t>В ходе данного периода были приняты Вопросы, перечисленные в Таблице 5.</w:t>
      </w:r>
    </w:p>
    <w:p w:rsidR="00DC1A43" w:rsidRPr="0097566A" w:rsidRDefault="00DC1A43" w:rsidP="00BF4DDF">
      <w:r w:rsidRPr="0097566A">
        <w:rPr>
          <w:b/>
          <w:bCs/>
        </w:rPr>
        <w:t>2.2.3</w:t>
      </w:r>
      <w:r w:rsidRPr="0097566A">
        <w:rPr>
          <w:b/>
          <w:bCs/>
        </w:rPr>
        <w:tab/>
      </w:r>
      <w:r w:rsidR="00BF4DDF" w:rsidRPr="0097566A">
        <w:t>В ходе данного периода были исключены Вопросы, перечисленные в Таблице 6.</w:t>
      </w:r>
    </w:p>
    <w:p w:rsidR="002B4E62" w:rsidRPr="0097566A" w:rsidRDefault="002B4E62" w:rsidP="002B4E62">
      <w:pPr>
        <w:pStyle w:val="TableNo"/>
      </w:pPr>
      <w:r w:rsidRPr="0097566A">
        <w:t>ТАБЛИЦА 4</w:t>
      </w:r>
    </w:p>
    <w:p w:rsidR="002B4E62" w:rsidRPr="0097566A" w:rsidRDefault="002B4E62" w:rsidP="00BF4DDF">
      <w:pPr>
        <w:pStyle w:val="Tabletitle"/>
      </w:pPr>
      <w:r w:rsidRPr="0097566A">
        <w:t xml:space="preserve">20-я Исследовательская комиссия – Вопросы, порученные </w:t>
      </w:r>
      <w:proofErr w:type="spellStart"/>
      <w:r w:rsidR="00BF4DDF" w:rsidRPr="0097566A">
        <w:t>КГСЭ</w:t>
      </w:r>
      <w:proofErr w:type="spellEnd"/>
      <w:r w:rsidRPr="0097566A">
        <w:t xml:space="preserve"> (Женева, 2–5 июня 2015 г.)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899"/>
        <w:gridCol w:w="3859"/>
        <w:gridCol w:w="2541"/>
      </w:tblGrid>
      <w:tr w:rsidR="002B4E62" w:rsidRPr="0097566A" w:rsidTr="00295B55">
        <w:trPr>
          <w:tblHeader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Вопрос ИК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Предварительный номер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 Вопроса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2/13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A/20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Требования к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, сценарии его использования и его возможности </w:t>
            </w:r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Продолжение части Вопроса 2/13</w:t>
            </w:r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3/13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B/20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Функциональная архитектура для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Продолжение части Вопроса 3/13</w:t>
            </w:r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25/16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C/20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Приложения и услуги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Продолжение Вопроса 25/16</w:t>
            </w:r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lastRenderedPageBreak/>
              <w:t>11/13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D/20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Развитие ориентированных на пользователя сетей и услуг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, включая взаимодействие </w:t>
            </w:r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Продолжение части Вопроса 11/13</w:t>
            </w:r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20/5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E/20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proofErr w:type="spellStart"/>
            <w:r w:rsidRPr="0097566A">
              <w:t>IoT</w:t>
            </w:r>
            <w:proofErr w:type="spellEnd"/>
            <w:r w:rsidRPr="0097566A">
              <w:t xml:space="preserve"> в "умных" устойчивых городах и сообществах</w:t>
            </w:r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Продолжение части нового Вопроса </w:t>
            </w:r>
            <w:proofErr w:type="spellStart"/>
            <w:r w:rsidRPr="0097566A">
              <w:t>ИК5</w:t>
            </w:r>
            <w:proofErr w:type="spellEnd"/>
          </w:p>
        </w:tc>
      </w:tr>
      <w:tr w:rsidR="002B4E62" w:rsidRPr="0097566A" w:rsidTr="00295B55">
        <w:trPr>
          <w:jc w:val="center"/>
        </w:trPr>
        <w:tc>
          <w:tcPr>
            <w:tcW w:w="1325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Вопрос 1/11</w:t>
            </w:r>
          </w:p>
        </w:tc>
        <w:tc>
          <w:tcPr>
            <w:tcW w:w="189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G/20</w:t>
            </w:r>
          </w:p>
        </w:tc>
        <w:tc>
          <w:tcPr>
            <w:tcW w:w="3859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 xml:space="preserve">Сигнализация и архитектуры протоколов для </w:t>
            </w:r>
            <w:proofErr w:type="spellStart"/>
            <w:r w:rsidRPr="0097566A">
              <w:t>IoT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2B4E62" w:rsidRPr="0097566A" w:rsidRDefault="002B4E62" w:rsidP="00520828">
            <w:pPr>
              <w:pStyle w:val="Tabletext"/>
            </w:pPr>
            <w:r w:rsidRPr="0097566A">
              <w:t>Продолжение части Вопроса 1/11</w:t>
            </w:r>
          </w:p>
        </w:tc>
      </w:tr>
    </w:tbl>
    <w:p w:rsidR="002B4E62" w:rsidRPr="0097566A" w:rsidRDefault="002B4E62" w:rsidP="002B4E62">
      <w:pPr>
        <w:pStyle w:val="TableNo"/>
      </w:pPr>
      <w:r w:rsidRPr="0097566A">
        <w:t>ТАБЛИЦА 5</w:t>
      </w:r>
    </w:p>
    <w:p w:rsidR="002B4E62" w:rsidRPr="0097566A" w:rsidRDefault="00DA337C" w:rsidP="002B4E62">
      <w:pPr>
        <w:pStyle w:val="Tabletitle"/>
      </w:pPr>
      <w:r w:rsidRPr="0097566A">
        <w:t>20</w:t>
      </w:r>
      <w:r w:rsidR="002B4E62" w:rsidRPr="0097566A">
        <w:t>-я Исследовательская комиссия – Принятые новые Вопросы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410"/>
        <w:gridCol w:w="1161"/>
        <w:gridCol w:w="2813"/>
      </w:tblGrid>
      <w:tr w:rsidR="002B4E62" w:rsidRPr="0097566A" w:rsidTr="00520828">
        <w:trPr>
          <w:tblHeader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Вопросы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 Вопроса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proofErr w:type="spellStart"/>
            <w:r w:rsidRPr="0097566A">
              <w:rPr>
                <w:lang w:val="ru-RU"/>
              </w:rPr>
              <w:t>РГ</w:t>
            </w:r>
            <w:proofErr w:type="spellEnd"/>
          </w:p>
        </w:tc>
        <w:tc>
          <w:tcPr>
            <w:tcW w:w="2813" w:type="dxa"/>
            <w:vAlign w:val="center"/>
          </w:tcPr>
          <w:p w:rsidR="002B4E62" w:rsidRPr="0097566A" w:rsidRDefault="002B4E62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Докладчик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1/20</w:t>
            </w:r>
          </w:p>
        </w:tc>
        <w:tc>
          <w:tcPr>
            <w:tcW w:w="4410" w:type="dxa"/>
            <w:shd w:val="clear" w:color="auto" w:fill="auto"/>
          </w:tcPr>
          <w:p w:rsidR="0075374F" w:rsidRPr="0097566A" w:rsidRDefault="00CC7F34" w:rsidP="00520828">
            <w:pPr>
              <w:pStyle w:val="Tabletext"/>
              <w:rPr>
                <w:rFonts w:eastAsia="SimSun"/>
              </w:rPr>
            </w:pPr>
            <w:r w:rsidRPr="0097566A">
              <w:t>Исследования и появляющиеся технологии, включая терминологию и определения</w:t>
            </w:r>
          </w:p>
        </w:tc>
        <w:tc>
          <w:tcPr>
            <w:tcW w:w="1161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21" w:name="lt_pId235"/>
            <w:proofErr w:type="spellStart"/>
            <w:r w:rsidRPr="0097566A">
              <w:rPr>
                <w:rFonts w:eastAsia="SimSun"/>
              </w:rPr>
              <w:t>PLEN</w:t>
            </w:r>
            <w:bookmarkEnd w:id="21"/>
            <w:proofErr w:type="spellEnd"/>
          </w:p>
        </w:tc>
        <w:tc>
          <w:tcPr>
            <w:tcW w:w="2813" w:type="dxa"/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Себастьен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Циглер</w:t>
            </w:r>
            <w:proofErr w:type="spellEnd"/>
            <w:r w:rsidRPr="0097566A">
              <w:t xml:space="preserve"> (содокладчик)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r w:rsidRPr="0097566A">
              <w:rPr>
                <w:rFonts w:asciiTheme="majorBidi" w:hAnsiTheme="majorBidi" w:cstheme="majorBidi"/>
              </w:rPr>
              <w:t xml:space="preserve">Рами Ахмед </w:t>
            </w:r>
            <w:proofErr w:type="spellStart"/>
            <w:r w:rsidRPr="0097566A">
              <w:rPr>
                <w:rFonts w:asciiTheme="majorBidi" w:hAnsiTheme="majorBidi" w:cstheme="majorBidi"/>
              </w:rPr>
              <w:t>Фатхи</w:t>
            </w:r>
            <w:proofErr w:type="spellEnd"/>
            <w:r w:rsidRPr="0097566A">
              <w:br/>
              <w:t>(содокладчик)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Г-жа Ольга </w:t>
            </w:r>
            <w:proofErr w:type="spellStart"/>
            <w:r w:rsidRPr="0097566A">
              <w:t>Кавалли</w:t>
            </w:r>
            <w:proofErr w:type="spellEnd"/>
            <w:r w:rsidRPr="0097566A">
              <w:t xml:space="preserve"> (заместитель Докладчика)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2/20</w:t>
            </w:r>
          </w:p>
        </w:tc>
        <w:tc>
          <w:tcPr>
            <w:tcW w:w="4410" w:type="dxa"/>
            <w:shd w:val="clear" w:color="auto" w:fill="auto"/>
          </w:tcPr>
          <w:p w:rsidR="0075374F" w:rsidRPr="0097566A" w:rsidRDefault="00CC7F34" w:rsidP="00520828">
            <w:pPr>
              <w:pStyle w:val="Tabletext"/>
              <w:rPr>
                <w:rFonts w:eastAsia="SimSun"/>
              </w:rPr>
            </w:pPr>
            <w:r w:rsidRPr="0097566A">
              <w:t xml:space="preserve">Требования к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 и сценарии его использования</w:t>
            </w:r>
          </w:p>
        </w:tc>
        <w:tc>
          <w:tcPr>
            <w:tcW w:w="1161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22" w:name="lt_pId242"/>
            <w:proofErr w:type="spellStart"/>
            <w:r w:rsidRPr="0097566A">
              <w:rPr>
                <w:rFonts w:eastAsia="SimSun"/>
              </w:rPr>
              <w:t>РГ</w:t>
            </w:r>
            <w:proofErr w:type="spellEnd"/>
            <w:r w:rsidRPr="0097566A">
              <w:rPr>
                <w:rFonts w:eastAsia="SimSun"/>
              </w:rPr>
              <w:t xml:space="preserve"> 1/20</w:t>
            </w:r>
            <w:bookmarkEnd w:id="22"/>
          </w:p>
        </w:tc>
        <w:tc>
          <w:tcPr>
            <w:tcW w:w="2813" w:type="dxa"/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r w:rsidRPr="0097566A">
              <w:rPr>
                <w:rFonts w:asciiTheme="majorBidi" w:hAnsiTheme="majorBidi" w:cstheme="majorBidi"/>
              </w:rPr>
              <w:t xml:space="preserve">Марко </w:t>
            </w:r>
            <w:proofErr w:type="spellStart"/>
            <w:r w:rsidRPr="0097566A">
              <w:rPr>
                <w:rFonts w:asciiTheme="majorBidi" w:hAnsiTheme="majorBidi" w:cstheme="majorBidi"/>
              </w:rPr>
              <w:t>Каруджи</w:t>
            </w:r>
            <w:proofErr w:type="spellEnd"/>
            <w:r w:rsidRPr="0097566A">
              <w:t xml:space="preserve"> (Докладчик)</w:t>
            </w:r>
            <w:r w:rsidRPr="0097566A">
              <w:br/>
              <w:t xml:space="preserve">Г-жа </w:t>
            </w:r>
            <w:proofErr w:type="spellStart"/>
            <w:r w:rsidRPr="0097566A">
              <w:t>Сюэцинь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Цзя</w:t>
            </w:r>
            <w:proofErr w:type="spellEnd"/>
            <w:r w:rsidRPr="0097566A">
              <w:rPr>
                <w:rStyle w:val="FootnoteReference"/>
              </w:rPr>
              <w:t>**</w:t>
            </w:r>
            <w:r w:rsidRPr="0097566A">
              <w:t xml:space="preserve"> (заместитель Докладчика)</w:t>
            </w:r>
            <w:r w:rsidRPr="0097566A">
              <w:br/>
              <w:t xml:space="preserve">Г-н </w:t>
            </w:r>
            <w:proofErr w:type="spellStart"/>
            <w:r w:rsidRPr="0097566A">
              <w:t>Сафдер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Назир</w:t>
            </w:r>
            <w:proofErr w:type="spellEnd"/>
            <w:r w:rsidRPr="0097566A">
              <w:t xml:space="preserve"> (заместитель Докладчика)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3/20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CC7F34" w:rsidP="00520828">
            <w:pPr>
              <w:pStyle w:val="Tabletext"/>
              <w:rPr>
                <w:rFonts w:eastAsia="SimSun"/>
              </w:rPr>
            </w:pPr>
            <w:bookmarkStart w:id="23" w:name="lt_pId247"/>
            <w:r w:rsidRPr="0097566A">
              <w:rPr>
                <w:rFonts w:eastAsia="SimSun"/>
              </w:rPr>
              <w:t xml:space="preserve">Функциональная архитектура </w:t>
            </w:r>
            <w:proofErr w:type="spellStart"/>
            <w:r w:rsidR="0075374F" w:rsidRPr="0097566A">
              <w:rPr>
                <w:rFonts w:eastAsia="SimSun"/>
              </w:rPr>
              <w:t>IoT</w:t>
            </w:r>
            <w:proofErr w:type="spellEnd"/>
            <w:r w:rsidRPr="0097566A">
              <w:rPr>
                <w:rFonts w:eastAsia="SimSun"/>
              </w:rPr>
              <w:t xml:space="preserve">, включая требования к сигнализации и протоколы </w:t>
            </w:r>
            <w:bookmarkEnd w:id="23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24" w:name="lt_pId248"/>
            <w:proofErr w:type="spellStart"/>
            <w:r w:rsidRPr="0097566A">
              <w:rPr>
                <w:rFonts w:eastAsia="SimSun"/>
              </w:rPr>
              <w:t>РГ</w:t>
            </w:r>
            <w:proofErr w:type="spellEnd"/>
            <w:r w:rsidRPr="0097566A">
              <w:rPr>
                <w:rFonts w:eastAsia="SimSun"/>
              </w:rPr>
              <w:t xml:space="preserve"> 1/20</w:t>
            </w:r>
            <w:bookmarkEnd w:id="24"/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Г-жа </w:t>
            </w:r>
            <w:proofErr w:type="spellStart"/>
            <w:r w:rsidRPr="0097566A">
              <w:t>Шань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Хэ</w:t>
            </w:r>
            <w:proofErr w:type="spellEnd"/>
            <w:r w:rsidRPr="0097566A">
              <w:t xml:space="preserve"> (Докладчик)</w:t>
            </w:r>
            <w:r w:rsidRPr="0097566A">
              <w:rPr>
                <w:rStyle w:val="FootnoteReference"/>
              </w:rPr>
              <w:t>*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Айман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Эльнашар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Айман</w:t>
            </w:r>
            <w:proofErr w:type="spellEnd"/>
            <w:r w:rsidRPr="0097566A">
              <w:t xml:space="preserve"> (заместитель Докладчика)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rPr>
                <w:rFonts w:asciiTheme="majorBidi" w:hAnsiTheme="majorBidi" w:cstheme="majorBidi"/>
              </w:rPr>
              <w:t>Азит</w:t>
            </w:r>
            <w:proofErr w:type="spellEnd"/>
            <w:r w:rsidRPr="009756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566A">
              <w:rPr>
                <w:rFonts w:asciiTheme="majorBidi" w:hAnsiTheme="majorBidi" w:cstheme="majorBidi"/>
              </w:rPr>
              <w:t>Кадаян</w:t>
            </w:r>
            <w:proofErr w:type="spellEnd"/>
            <w:r w:rsidRPr="0097566A">
              <w:t xml:space="preserve"> (заместитель Докладчика)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Сун</w:t>
            </w:r>
            <w:proofErr w:type="spellEnd"/>
            <w:r w:rsidRPr="0097566A">
              <w:t xml:space="preserve"> Ло (заместитель Докладчика)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4/20</w:t>
            </w:r>
          </w:p>
        </w:tc>
        <w:tc>
          <w:tcPr>
            <w:tcW w:w="4410" w:type="dxa"/>
            <w:shd w:val="clear" w:color="auto" w:fill="auto"/>
          </w:tcPr>
          <w:p w:rsidR="0075374F" w:rsidRPr="0097566A" w:rsidRDefault="00CC7F34" w:rsidP="00520828">
            <w:pPr>
              <w:pStyle w:val="Tabletext"/>
              <w:rPr>
                <w:rFonts w:eastAsia="SimSun"/>
              </w:rPr>
            </w:pPr>
            <w:bookmarkStart w:id="25" w:name="lt_pId254"/>
            <w:r w:rsidRPr="0097566A">
              <w:t xml:space="preserve">Приложения и услуги </w:t>
            </w:r>
            <w:proofErr w:type="spellStart"/>
            <w:r w:rsidRPr="0097566A">
              <w:t>IoT</w:t>
            </w:r>
            <w:proofErr w:type="spellEnd"/>
            <w:r w:rsidRPr="0097566A">
              <w:t xml:space="preserve">, включая </w:t>
            </w:r>
            <w:r w:rsidRPr="0097566A">
              <w:rPr>
                <w:rFonts w:eastAsia="SimSun"/>
              </w:rPr>
              <w:t xml:space="preserve">сети конечных пользователей и их взаимодействие </w:t>
            </w:r>
            <w:bookmarkEnd w:id="25"/>
          </w:p>
        </w:tc>
        <w:tc>
          <w:tcPr>
            <w:tcW w:w="1161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26" w:name="lt_pId255"/>
            <w:proofErr w:type="spellStart"/>
            <w:r w:rsidRPr="0097566A">
              <w:rPr>
                <w:rFonts w:eastAsia="SimSun"/>
              </w:rPr>
              <w:t>РГ</w:t>
            </w:r>
            <w:proofErr w:type="spellEnd"/>
            <w:r w:rsidRPr="0097566A">
              <w:rPr>
                <w:rFonts w:eastAsia="SimSun"/>
              </w:rPr>
              <w:t xml:space="preserve"> 1/20</w:t>
            </w:r>
            <w:bookmarkEnd w:id="26"/>
          </w:p>
        </w:tc>
        <w:tc>
          <w:tcPr>
            <w:tcW w:w="2813" w:type="dxa"/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Абдулхади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Абуальмаль</w:t>
            </w:r>
            <w:proofErr w:type="spellEnd"/>
            <w:r w:rsidRPr="0097566A">
              <w:t xml:space="preserve"> (содокладчик)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Кё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Мён</w:t>
            </w:r>
            <w:proofErr w:type="spellEnd"/>
            <w:r w:rsidRPr="0097566A">
              <w:t xml:space="preserve"> Ли (содокладчик)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Сюнвэй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Цзя</w:t>
            </w:r>
            <w:proofErr w:type="spellEnd"/>
            <w:r w:rsidRPr="0097566A">
              <w:t xml:space="preserve"> (заместитель Докладчика)</w:t>
            </w:r>
          </w:p>
          <w:p w:rsidR="0075374F" w:rsidRPr="0097566A" w:rsidRDefault="0075374F" w:rsidP="00520828">
            <w:pPr>
              <w:pStyle w:val="Tabletext"/>
            </w:pPr>
            <w:r w:rsidRPr="0097566A">
              <w:t xml:space="preserve">Г-н </w:t>
            </w:r>
            <w:proofErr w:type="spellStart"/>
            <w:r w:rsidRPr="0097566A">
              <w:t>Лэн</w:t>
            </w:r>
            <w:proofErr w:type="spellEnd"/>
            <w:r w:rsidRPr="0097566A">
              <w:t xml:space="preserve"> Чу </w:t>
            </w:r>
            <w:proofErr w:type="spellStart"/>
            <w:r w:rsidRPr="0097566A">
              <w:t>Лэк</w:t>
            </w:r>
            <w:proofErr w:type="spellEnd"/>
            <w:r w:rsidRPr="0097566A">
              <w:t xml:space="preserve"> (заместитель Докладчика)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5/20</w:t>
            </w:r>
          </w:p>
        </w:tc>
        <w:tc>
          <w:tcPr>
            <w:tcW w:w="4410" w:type="dxa"/>
            <w:shd w:val="clear" w:color="auto" w:fill="auto"/>
          </w:tcPr>
          <w:p w:rsidR="0075374F" w:rsidRPr="0097566A" w:rsidRDefault="00D53E83" w:rsidP="00520828">
            <w:pPr>
              <w:pStyle w:val="Tabletext"/>
              <w:rPr>
                <w:rFonts w:eastAsia="SimSun"/>
              </w:rPr>
            </w:pPr>
            <w:bookmarkStart w:id="27" w:name="lt_pId261"/>
            <w:r w:rsidRPr="0097566A">
              <w:rPr>
                <w:rFonts w:eastAsia="SimSun"/>
              </w:rPr>
              <w:t xml:space="preserve">Требования к </w:t>
            </w:r>
            <w:proofErr w:type="spellStart"/>
            <w:r w:rsidR="0075374F" w:rsidRPr="0097566A">
              <w:rPr>
                <w:rFonts w:eastAsia="SimSun"/>
              </w:rPr>
              <w:t>SC&amp;C</w:t>
            </w:r>
            <w:proofErr w:type="spellEnd"/>
            <w:r w:rsidRPr="0097566A">
              <w:rPr>
                <w:rFonts w:eastAsia="SimSun"/>
              </w:rPr>
              <w:t xml:space="preserve">, приложения и услуги </w:t>
            </w:r>
            <w:proofErr w:type="spellStart"/>
            <w:r w:rsidRPr="0097566A">
              <w:rPr>
                <w:rFonts w:eastAsia="SimSun"/>
              </w:rPr>
              <w:t>SC&amp;C</w:t>
            </w:r>
            <w:proofErr w:type="spellEnd"/>
            <w:r w:rsidRPr="0097566A">
              <w:rPr>
                <w:rFonts w:eastAsia="SimSun"/>
              </w:rPr>
              <w:t xml:space="preserve"> </w:t>
            </w:r>
            <w:bookmarkEnd w:id="27"/>
          </w:p>
        </w:tc>
        <w:tc>
          <w:tcPr>
            <w:tcW w:w="1161" w:type="dxa"/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28" w:name="lt_pId262"/>
            <w:proofErr w:type="spellStart"/>
            <w:r w:rsidRPr="0097566A">
              <w:rPr>
                <w:rFonts w:eastAsia="SimSun"/>
              </w:rPr>
              <w:t>РГ</w:t>
            </w:r>
            <w:proofErr w:type="spellEnd"/>
            <w:r w:rsidRPr="0097566A">
              <w:rPr>
                <w:rFonts w:eastAsia="SimSun"/>
              </w:rPr>
              <w:t xml:space="preserve"> 2/20</w:t>
            </w:r>
            <w:bookmarkEnd w:id="28"/>
          </w:p>
        </w:tc>
        <w:tc>
          <w:tcPr>
            <w:tcW w:w="2813" w:type="dxa"/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Г-жа Таня Маркос </w:t>
            </w:r>
            <w:proofErr w:type="spellStart"/>
            <w:r w:rsidRPr="0097566A">
              <w:t>Парамио</w:t>
            </w:r>
            <w:proofErr w:type="spellEnd"/>
            <w:r w:rsidRPr="0097566A">
              <w:t xml:space="preserve"> (содокладчик)</w:t>
            </w:r>
            <w:r w:rsidRPr="0097566A">
              <w:br/>
              <w:t xml:space="preserve">Г-н </w:t>
            </w:r>
            <w:proofErr w:type="spellStart"/>
            <w:r w:rsidRPr="0097566A">
              <w:t>Джампьеро</w:t>
            </w:r>
            <w:proofErr w:type="spellEnd"/>
            <w:r w:rsidRPr="0097566A">
              <w:t xml:space="preserve"> Нанни (содокладчик)</w:t>
            </w:r>
            <w:r w:rsidRPr="0097566A">
              <w:br/>
              <w:t xml:space="preserve">Г-н </w:t>
            </w:r>
            <w:proofErr w:type="spellStart"/>
            <w:r w:rsidRPr="0097566A">
              <w:t>Чон</w:t>
            </w:r>
            <w:proofErr w:type="spellEnd"/>
            <w:r w:rsidRPr="0097566A">
              <w:t xml:space="preserve"> </w:t>
            </w:r>
            <w:proofErr w:type="spellStart"/>
            <w:r w:rsidRPr="0097566A">
              <w:t>Соб</w:t>
            </w:r>
            <w:proofErr w:type="spellEnd"/>
            <w:r w:rsidRPr="0097566A">
              <w:t xml:space="preserve"> Ли (заместитель Докладчика)</w:t>
            </w:r>
          </w:p>
        </w:tc>
      </w:tr>
      <w:tr w:rsidR="0075374F" w:rsidRPr="0097566A" w:rsidTr="00520828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6/20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D53E83" w:rsidP="00520828">
            <w:pPr>
              <w:pStyle w:val="Tabletext"/>
              <w:rPr>
                <w:rFonts w:eastAsia="SimSun"/>
              </w:rPr>
            </w:pPr>
            <w:bookmarkStart w:id="29" w:name="lt_pId267"/>
            <w:r w:rsidRPr="0097566A">
              <w:rPr>
                <w:rFonts w:eastAsia="SimSun"/>
              </w:rPr>
              <w:t xml:space="preserve">Инфраструктура и структура </w:t>
            </w:r>
            <w:proofErr w:type="spellStart"/>
            <w:r w:rsidRPr="0097566A">
              <w:rPr>
                <w:rFonts w:eastAsia="SimSun"/>
              </w:rPr>
              <w:t>SC&amp;C</w:t>
            </w:r>
            <w:bookmarkEnd w:id="29"/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75374F" w:rsidRPr="0097566A" w:rsidRDefault="0075374F" w:rsidP="00520828">
            <w:pPr>
              <w:pStyle w:val="Tabletext"/>
              <w:rPr>
                <w:rFonts w:eastAsia="SimSun"/>
              </w:rPr>
            </w:pPr>
            <w:bookmarkStart w:id="30" w:name="lt_pId268"/>
            <w:proofErr w:type="spellStart"/>
            <w:r w:rsidRPr="0097566A">
              <w:rPr>
                <w:rFonts w:eastAsia="SimSun"/>
              </w:rPr>
              <w:t>РГ</w:t>
            </w:r>
            <w:proofErr w:type="spellEnd"/>
            <w:r w:rsidRPr="0097566A">
              <w:rPr>
                <w:rFonts w:eastAsia="SimSun"/>
              </w:rPr>
              <w:t xml:space="preserve"> 2/20</w:t>
            </w:r>
            <w:bookmarkEnd w:id="30"/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75374F" w:rsidRPr="0097566A" w:rsidRDefault="0075374F" w:rsidP="00520828">
            <w:pPr>
              <w:pStyle w:val="Tabletext"/>
            </w:pPr>
            <w:r w:rsidRPr="0097566A">
              <w:t xml:space="preserve">Г-жа Ольга </w:t>
            </w:r>
            <w:proofErr w:type="spellStart"/>
            <w:r w:rsidRPr="0097566A">
              <w:t>Кавалли</w:t>
            </w:r>
            <w:proofErr w:type="spellEnd"/>
            <w:r w:rsidRPr="0097566A">
              <w:t xml:space="preserve"> (Докладчик)</w:t>
            </w:r>
            <w:r w:rsidRPr="0097566A">
              <w:br/>
              <w:t>Г-н Кэн Ли</w:t>
            </w:r>
            <w:r w:rsidRPr="0097566A">
              <w:rPr>
                <w:rStyle w:val="FootnoteReference"/>
              </w:rPr>
              <w:t>***</w:t>
            </w:r>
            <w:r w:rsidRPr="0097566A">
              <w:t xml:space="preserve"> (заместитель Докладчика)</w:t>
            </w:r>
          </w:p>
        </w:tc>
      </w:tr>
    </w:tbl>
    <w:p w:rsidR="00CC7F34" w:rsidRPr="0097566A" w:rsidRDefault="00CC7F34" w:rsidP="00054DC8">
      <w:pPr>
        <w:pStyle w:val="Tablelegend"/>
        <w:ind w:left="284" w:hanging="284"/>
      </w:pPr>
      <w:bookmarkStart w:id="31" w:name="lt_pId276"/>
      <w:r w:rsidRPr="0097566A">
        <w:rPr>
          <w:rStyle w:val="FootnoteReference"/>
        </w:rPr>
        <w:t>*</w:t>
      </w:r>
      <w:r w:rsidRPr="0097566A">
        <w:tab/>
        <w:t xml:space="preserve">В январе 2016 года г-н Омар </w:t>
      </w:r>
      <w:proofErr w:type="spellStart"/>
      <w:r w:rsidRPr="0097566A">
        <w:t>Эллуми</w:t>
      </w:r>
      <w:proofErr w:type="spellEnd"/>
      <w:r w:rsidRPr="0097566A">
        <w:t xml:space="preserve"> сложил с себя обязанности Докладчика по Вопросу 3/20. </w:t>
      </w:r>
    </w:p>
    <w:p w:rsidR="00CC7F34" w:rsidRPr="0097566A" w:rsidRDefault="00CC7F34" w:rsidP="00054DC8">
      <w:pPr>
        <w:pStyle w:val="Tablelegend"/>
        <w:ind w:left="284" w:hanging="284"/>
      </w:pPr>
      <w:r w:rsidRPr="0097566A">
        <w:rPr>
          <w:rStyle w:val="FootnoteReference"/>
        </w:rPr>
        <w:lastRenderedPageBreak/>
        <w:t>**</w:t>
      </w:r>
      <w:r w:rsidRPr="0097566A">
        <w:tab/>
        <w:t xml:space="preserve">В январе 2016 года г-жа </w:t>
      </w:r>
      <w:proofErr w:type="spellStart"/>
      <w:r w:rsidRPr="0097566A">
        <w:t>Сюэцинь</w:t>
      </w:r>
      <w:proofErr w:type="spellEnd"/>
      <w:r w:rsidRPr="0097566A">
        <w:t xml:space="preserve"> </w:t>
      </w:r>
      <w:proofErr w:type="spellStart"/>
      <w:r w:rsidRPr="0097566A">
        <w:t>Цзя</w:t>
      </w:r>
      <w:proofErr w:type="spellEnd"/>
      <w:r w:rsidRPr="0097566A">
        <w:t xml:space="preserve"> перешла с должности заместителя Докладчика по Вопросу 5/20 на должность заместителя Докладчика по Вопросу 2/20. </w:t>
      </w:r>
    </w:p>
    <w:p w:rsidR="006F6941" w:rsidRPr="0097566A" w:rsidRDefault="00CC7F34" w:rsidP="00054DC8">
      <w:pPr>
        <w:pStyle w:val="Tablelegend"/>
        <w:ind w:left="284" w:hanging="284"/>
        <w:rPr>
          <w:rFonts w:eastAsia="SimSun"/>
        </w:rPr>
      </w:pPr>
      <w:r w:rsidRPr="0097566A">
        <w:rPr>
          <w:rStyle w:val="FootnoteReference"/>
        </w:rPr>
        <w:t>***</w:t>
      </w:r>
      <w:r w:rsidRPr="0097566A">
        <w:tab/>
        <w:t xml:space="preserve">На пленарном заседании, посвященном открытию собрания </w:t>
      </w:r>
      <w:proofErr w:type="spellStart"/>
      <w:r w:rsidRPr="0097566A">
        <w:t>ИК20</w:t>
      </w:r>
      <w:proofErr w:type="spellEnd"/>
      <w:r w:rsidRPr="0097566A">
        <w:t>, которое состоялось 25 июля 2016 года, г</w:t>
      </w:r>
      <w:r w:rsidR="00054DC8" w:rsidRPr="0097566A">
        <w:noBreakHyphen/>
      </w:r>
      <w:r w:rsidRPr="0097566A">
        <w:t xml:space="preserve">н </w:t>
      </w:r>
      <w:proofErr w:type="spellStart"/>
      <w:r w:rsidRPr="0097566A">
        <w:t>Чжень</w:t>
      </w:r>
      <w:proofErr w:type="spellEnd"/>
      <w:r w:rsidRPr="0097566A">
        <w:t xml:space="preserve"> Ло сложил с себя обязанности заместителя Докладчика по Вопросу 6/20, а г-н Кэн Ли был назначен заместителем Докладчика по Вопросу 6/20.</w:t>
      </w:r>
      <w:bookmarkEnd w:id="31"/>
    </w:p>
    <w:p w:rsidR="00DC1E60" w:rsidRPr="0097566A" w:rsidRDefault="00DC1E60" w:rsidP="00DC1E60">
      <w:pPr>
        <w:pStyle w:val="TableNo"/>
      </w:pPr>
      <w:r w:rsidRPr="0097566A">
        <w:t>ТАБЛИЦА 6</w:t>
      </w:r>
    </w:p>
    <w:p w:rsidR="00DC1E60" w:rsidRPr="0097566A" w:rsidRDefault="00DC1E60" w:rsidP="00DC1E60">
      <w:pPr>
        <w:pStyle w:val="Tabletitle"/>
      </w:pPr>
      <w:r w:rsidRPr="0097566A">
        <w:t>20-я Исследовательская комиссия – Исключенные Вопросы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722"/>
        <w:gridCol w:w="2835"/>
        <w:gridCol w:w="2827"/>
      </w:tblGrid>
      <w:tr w:rsidR="00DC1E60" w:rsidRPr="0097566A" w:rsidTr="00520828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DC1E60" w:rsidRPr="0097566A" w:rsidRDefault="00DC1E60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Вопросы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1E60" w:rsidRPr="0097566A" w:rsidRDefault="00DC1E60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 Вопроса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E60" w:rsidRPr="0097566A" w:rsidRDefault="00DC1E60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Докладчики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DC1E60" w:rsidRPr="0097566A" w:rsidRDefault="00DC1E60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Результаты</w:t>
            </w:r>
          </w:p>
        </w:tc>
      </w:tr>
      <w:tr w:rsidR="00DC1E60" w:rsidRPr="0097566A" w:rsidTr="00520828">
        <w:tc>
          <w:tcPr>
            <w:tcW w:w="1242" w:type="dxa"/>
            <w:shd w:val="clear" w:color="auto" w:fill="auto"/>
          </w:tcPr>
          <w:p w:rsidR="00DC1E60" w:rsidRPr="0097566A" w:rsidRDefault="00DC1E60" w:rsidP="00520828">
            <w:pPr>
              <w:pStyle w:val="Tabletext"/>
            </w:pPr>
          </w:p>
        </w:tc>
        <w:tc>
          <w:tcPr>
            <w:tcW w:w="2722" w:type="dxa"/>
            <w:shd w:val="clear" w:color="auto" w:fill="auto"/>
          </w:tcPr>
          <w:p w:rsidR="00DC1E60" w:rsidRPr="0097566A" w:rsidRDefault="00D53E83" w:rsidP="00520828">
            <w:pPr>
              <w:pStyle w:val="Tabletext"/>
            </w:pPr>
            <w:r w:rsidRPr="0097566A">
              <w:t>Нет</w:t>
            </w:r>
          </w:p>
        </w:tc>
        <w:tc>
          <w:tcPr>
            <w:tcW w:w="2835" w:type="dxa"/>
            <w:shd w:val="clear" w:color="auto" w:fill="auto"/>
          </w:tcPr>
          <w:p w:rsidR="00DC1E60" w:rsidRPr="0097566A" w:rsidRDefault="00DC1E60" w:rsidP="00520828">
            <w:pPr>
              <w:pStyle w:val="Tabletext"/>
            </w:pPr>
          </w:p>
        </w:tc>
        <w:tc>
          <w:tcPr>
            <w:tcW w:w="2827" w:type="dxa"/>
            <w:shd w:val="clear" w:color="auto" w:fill="auto"/>
          </w:tcPr>
          <w:p w:rsidR="00DC1E60" w:rsidRPr="0097566A" w:rsidRDefault="00DC1E60" w:rsidP="00520828">
            <w:pPr>
              <w:pStyle w:val="Tabletext"/>
            </w:pPr>
          </w:p>
        </w:tc>
      </w:tr>
    </w:tbl>
    <w:p w:rsidR="00DC1E60" w:rsidRPr="0097566A" w:rsidRDefault="00DC1E60" w:rsidP="00DC1E60">
      <w:pPr>
        <w:pStyle w:val="Heading1"/>
        <w:rPr>
          <w:lang w:val="ru-RU"/>
        </w:rPr>
      </w:pPr>
      <w:bookmarkStart w:id="32" w:name="_Toc461715817"/>
      <w:r w:rsidRPr="0097566A">
        <w:rPr>
          <w:lang w:val="ru-RU"/>
        </w:rPr>
        <w:t>3</w:t>
      </w:r>
      <w:r w:rsidRPr="0097566A">
        <w:rPr>
          <w:lang w:val="ru-RU"/>
        </w:rPr>
        <w:tab/>
        <w:t>Результаты работы, завершенной в ходе исследовательского периода 2013</w:t>
      </w:r>
      <w:r w:rsidRPr="0097566A">
        <w:rPr>
          <w:lang w:val="ru-RU"/>
        </w:rPr>
        <w:sym w:font="Symbol" w:char="F02D"/>
      </w:r>
      <w:r w:rsidRPr="0097566A">
        <w:rPr>
          <w:lang w:val="ru-RU"/>
        </w:rPr>
        <w:t>2016 годов</w:t>
      </w:r>
      <w:bookmarkEnd w:id="32"/>
    </w:p>
    <w:p w:rsidR="00DC1E60" w:rsidRPr="0097566A" w:rsidRDefault="00DC1E60" w:rsidP="00DC1E60">
      <w:pPr>
        <w:pStyle w:val="Heading2"/>
        <w:rPr>
          <w:lang w:val="ru-RU"/>
        </w:rPr>
      </w:pPr>
      <w:r w:rsidRPr="0097566A">
        <w:rPr>
          <w:lang w:val="ru-RU"/>
        </w:rPr>
        <w:t>3.1</w:t>
      </w:r>
      <w:r w:rsidRPr="0097566A">
        <w:rPr>
          <w:lang w:val="ru-RU"/>
        </w:rPr>
        <w:tab/>
        <w:t>Общая информация</w:t>
      </w:r>
    </w:p>
    <w:p w:rsidR="00DC1E60" w:rsidRPr="0097566A" w:rsidRDefault="00D53E83" w:rsidP="00D53E83">
      <w:r w:rsidRPr="0097566A">
        <w:t>В течение рассматриваемого исследовательского периода 20</w:t>
      </w:r>
      <w:r w:rsidRPr="0097566A">
        <w:noBreakHyphen/>
        <w:t>я Исследовательская комиссия изучила 315 вкладов и разработала большое количество временных документов (</w:t>
      </w:r>
      <w:proofErr w:type="spellStart"/>
      <w:r w:rsidRPr="0097566A">
        <w:t>TD</w:t>
      </w:r>
      <w:proofErr w:type="spellEnd"/>
      <w:r w:rsidRPr="0097566A">
        <w:t xml:space="preserve">) и заявлений о взаимодействии. </w:t>
      </w:r>
      <w:r w:rsidR="00DC1E60" w:rsidRPr="0097566A">
        <w:t>Она также:</w:t>
      </w:r>
    </w:p>
    <w:p w:rsidR="00DC1E60" w:rsidRPr="0097566A" w:rsidRDefault="00DC1E60" w:rsidP="00D53E83">
      <w:pPr>
        <w:pStyle w:val="enumlev1"/>
      </w:pPr>
      <w:r w:rsidRPr="0097566A">
        <w:t>–</w:t>
      </w:r>
      <w:r w:rsidRPr="0097566A">
        <w:tab/>
      </w:r>
      <w:r w:rsidR="00D53E83" w:rsidRPr="0097566A">
        <w:t>получила согласие по</w:t>
      </w:r>
      <w:r w:rsidRPr="0097566A">
        <w:t xml:space="preserve"> </w:t>
      </w:r>
      <w:r w:rsidR="00900731" w:rsidRPr="0097566A">
        <w:t>шест</w:t>
      </w:r>
      <w:r w:rsidR="00D53E83" w:rsidRPr="0097566A">
        <w:t>и</w:t>
      </w:r>
      <w:r w:rsidR="00900731" w:rsidRPr="0097566A">
        <w:t xml:space="preserve"> </w:t>
      </w:r>
      <w:r w:rsidRPr="0097566A">
        <w:t>новы</w:t>
      </w:r>
      <w:r w:rsidR="00D53E83" w:rsidRPr="0097566A">
        <w:t>м</w:t>
      </w:r>
      <w:r w:rsidRPr="0097566A">
        <w:t xml:space="preserve"> </w:t>
      </w:r>
      <w:r w:rsidR="00D53E83" w:rsidRPr="0097566A">
        <w:t>Рекомендациям</w:t>
      </w:r>
      <w:r w:rsidRPr="0097566A">
        <w:t>;</w:t>
      </w:r>
    </w:p>
    <w:p w:rsidR="00900731" w:rsidRPr="0097566A" w:rsidRDefault="00900731" w:rsidP="00D53E83">
      <w:pPr>
        <w:pStyle w:val="enumlev1"/>
      </w:pPr>
      <w:r w:rsidRPr="0097566A">
        <w:t>–</w:t>
      </w:r>
      <w:r w:rsidRPr="0097566A">
        <w:tab/>
      </w:r>
      <w:bookmarkStart w:id="33" w:name="lt_pId293"/>
      <w:r w:rsidR="00D53E83" w:rsidRPr="0097566A">
        <w:t>сделала заключение по одной новой Рекомендации</w:t>
      </w:r>
      <w:bookmarkEnd w:id="33"/>
      <w:r w:rsidRPr="0097566A">
        <w:t>;</w:t>
      </w:r>
    </w:p>
    <w:p w:rsidR="00900731" w:rsidRPr="0097566A" w:rsidRDefault="00900731" w:rsidP="00D53E83">
      <w:pPr>
        <w:pStyle w:val="enumlev1"/>
      </w:pPr>
      <w:r w:rsidRPr="0097566A">
        <w:t>–</w:t>
      </w:r>
      <w:r w:rsidRPr="0097566A">
        <w:tab/>
      </w:r>
      <w:bookmarkStart w:id="34" w:name="lt_pId295"/>
      <w:r w:rsidR="00D53E83" w:rsidRPr="0097566A">
        <w:t>не вносила изменений/не пересматривала ни одной существующей Рекомендации</w:t>
      </w:r>
      <w:r w:rsidRPr="0097566A">
        <w:t>;</w:t>
      </w:r>
      <w:bookmarkEnd w:id="34"/>
    </w:p>
    <w:p w:rsidR="00900731" w:rsidRPr="0097566A" w:rsidRDefault="00900731" w:rsidP="00D53E83">
      <w:pPr>
        <w:pStyle w:val="enumlev1"/>
      </w:pPr>
      <w:r w:rsidRPr="0097566A">
        <w:t>–</w:t>
      </w:r>
      <w:r w:rsidRPr="0097566A">
        <w:tab/>
      </w:r>
      <w:bookmarkStart w:id="35" w:name="lt_pId297"/>
      <w:r w:rsidR="00D53E83" w:rsidRPr="0097566A">
        <w:t>согласовала девять Добавлений</w:t>
      </w:r>
      <w:r w:rsidRPr="0097566A">
        <w:t>;</w:t>
      </w:r>
      <w:bookmarkEnd w:id="35"/>
    </w:p>
    <w:p w:rsidR="00900731" w:rsidRPr="0097566A" w:rsidRDefault="00900731" w:rsidP="00D53E83">
      <w:pPr>
        <w:pStyle w:val="enumlev1"/>
      </w:pPr>
      <w:r w:rsidRPr="0097566A">
        <w:t>–</w:t>
      </w:r>
      <w:r w:rsidRPr="0097566A">
        <w:tab/>
      </w:r>
      <w:bookmarkStart w:id="36" w:name="lt_pId299"/>
      <w:r w:rsidR="00D53E83" w:rsidRPr="0097566A">
        <w:t xml:space="preserve">не подготовила ни одного технического документа или технического отчета. </w:t>
      </w:r>
      <w:bookmarkEnd w:id="36"/>
    </w:p>
    <w:p w:rsidR="00DC1E60" w:rsidRPr="0097566A" w:rsidRDefault="00DC1E60" w:rsidP="00DC1E60">
      <w:pPr>
        <w:pStyle w:val="Heading2"/>
        <w:rPr>
          <w:lang w:val="ru-RU"/>
        </w:rPr>
      </w:pPr>
      <w:r w:rsidRPr="0097566A">
        <w:rPr>
          <w:lang w:val="ru-RU"/>
        </w:rPr>
        <w:t>3.2</w:t>
      </w:r>
      <w:r w:rsidRPr="0097566A">
        <w:rPr>
          <w:lang w:val="ru-RU"/>
        </w:rPr>
        <w:tab/>
        <w:t>Важнейшие результаты деятельности</w:t>
      </w:r>
    </w:p>
    <w:p w:rsidR="00DC1E60" w:rsidRPr="0097566A" w:rsidRDefault="00F61E59" w:rsidP="00F61E59">
      <w:r w:rsidRPr="0097566A">
        <w:t>Ниже кратко изложены основные достигнутые результаты в исследовании различных Вопросов, порученных 20-й Исследовательской комиссии. Официальные ответы на Вопросы представлены в сводной таблице, содержащейся в Приложении 1 к настоящему отчету</w:t>
      </w:r>
      <w:r w:rsidR="00DC1E60" w:rsidRPr="0097566A">
        <w:t>.</w:t>
      </w:r>
    </w:p>
    <w:p w:rsidR="00845377" w:rsidRPr="0097566A" w:rsidRDefault="00845377" w:rsidP="00900F10">
      <w:pPr>
        <w:pStyle w:val="Headingb"/>
        <w:rPr>
          <w:rFonts w:eastAsia="SimSun"/>
          <w:lang w:val="ru-RU"/>
        </w:rPr>
      </w:pPr>
      <w:bookmarkStart w:id="37" w:name="lt_pId304"/>
      <w:r w:rsidRPr="0097566A">
        <w:rPr>
          <w:rFonts w:eastAsia="SimSun"/>
          <w:lang w:val="ru-RU"/>
        </w:rPr>
        <w:t>a)</w:t>
      </w:r>
      <w:bookmarkEnd w:id="37"/>
      <w:r w:rsidRPr="0097566A">
        <w:rPr>
          <w:rFonts w:eastAsia="SimSun"/>
          <w:lang w:val="ru-RU"/>
        </w:rPr>
        <w:tab/>
      </w:r>
      <w:bookmarkStart w:id="38" w:name="lt_pId305"/>
      <w:r w:rsidRPr="0097566A">
        <w:rPr>
          <w:rFonts w:eastAsia="SimSun"/>
          <w:lang w:val="ru-RU"/>
        </w:rPr>
        <w:t xml:space="preserve">Вопрос 1/20 – </w:t>
      </w:r>
      <w:bookmarkEnd w:id="38"/>
      <w:r w:rsidR="00900F10" w:rsidRPr="0097566A">
        <w:rPr>
          <w:lang w:val="ru-RU"/>
        </w:rPr>
        <w:t>Исследования и появляющиеся технологии, включая терминологию и определения</w:t>
      </w:r>
    </w:p>
    <w:p w:rsidR="00845377" w:rsidRPr="0097566A" w:rsidRDefault="00F132FE" w:rsidP="00054DC8">
      <w:pPr>
        <w:rPr>
          <w:rFonts w:eastAsia="SimSun"/>
        </w:rPr>
      </w:pPr>
      <w:bookmarkStart w:id="39" w:name="lt_pId306"/>
      <w:r w:rsidRPr="0097566A">
        <w:rPr>
          <w:rFonts w:eastAsia="SimSun"/>
        </w:rPr>
        <w:t>В настоящее время в рамках Вопроса</w:t>
      </w:r>
      <w:r w:rsidR="00845377" w:rsidRPr="0097566A">
        <w:rPr>
          <w:rFonts w:eastAsia="SimSun"/>
        </w:rPr>
        <w:t xml:space="preserve"> 1/20 </w:t>
      </w:r>
      <w:r w:rsidRPr="0097566A">
        <w:rPr>
          <w:rFonts w:eastAsia="SimSun"/>
        </w:rPr>
        <w:t xml:space="preserve">проводится работа по шести </w:t>
      </w:r>
      <w:r w:rsidR="00900F10" w:rsidRPr="0097566A">
        <w:rPr>
          <w:rFonts w:eastAsia="SimSun"/>
        </w:rPr>
        <w:t>направлени</w:t>
      </w:r>
      <w:r w:rsidRPr="0097566A">
        <w:rPr>
          <w:rFonts w:eastAsia="SimSun"/>
        </w:rPr>
        <w:t xml:space="preserve">ям, включая: </w:t>
      </w:r>
      <w:bookmarkStart w:id="40" w:name="lt_pId307"/>
      <w:bookmarkEnd w:id="39"/>
      <w:proofErr w:type="spellStart"/>
      <w:r w:rsidR="00845377" w:rsidRPr="0097566A">
        <w:rPr>
          <w:rFonts w:eastAsia="SimSun"/>
        </w:rPr>
        <w:t>Y.HEP</w:t>
      </w:r>
      <w:proofErr w:type="spellEnd"/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Структура для профилей и уровней домашней среды для систем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;</w:t>
      </w:r>
      <w:bookmarkEnd w:id="40"/>
      <w:r w:rsidR="00845377" w:rsidRPr="0097566A">
        <w:rPr>
          <w:rFonts w:eastAsia="SimSun"/>
        </w:rPr>
        <w:t xml:space="preserve"> </w:t>
      </w:r>
      <w:bookmarkStart w:id="41" w:name="lt_pId308"/>
      <w:proofErr w:type="spellStart"/>
      <w:r w:rsidR="00845377" w:rsidRPr="0097566A">
        <w:rPr>
          <w:rFonts w:eastAsia="SimSun"/>
        </w:rPr>
        <w:t>Y.SCC-Terms</w:t>
      </w:r>
      <w:proofErr w:type="spellEnd"/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Терминология для </w:t>
      </w:r>
      <w:r w:rsidR="00EC7EFF" w:rsidRPr="0097566A">
        <w:rPr>
          <w:rFonts w:eastAsia="SimSun"/>
        </w:rPr>
        <w:t>"умны</w:t>
      </w:r>
      <w:r w:rsidRPr="0097566A">
        <w:rPr>
          <w:rFonts w:eastAsia="SimSun"/>
        </w:rPr>
        <w:t>х" городов и сообществ</w:t>
      </w:r>
      <w:r w:rsidR="00845377" w:rsidRPr="0097566A">
        <w:rPr>
          <w:rFonts w:eastAsia="SimSun"/>
        </w:rPr>
        <w:t>;</w:t>
      </w:r>
      <w:bookmarkEnd w:id="41"/>
      <w:r w:rsidR="00845377" w:rsidRPr="0097566A">
        <w:rPr>
          <w:rFonts w:eastAsia="SimSun"/>
        </w:rPr>
        <w:t xml:space="preserve"> </w:t>
      </w:r>
      <w:bookmarkStart w:id="42" w:name="lt_pId309"/>
      <w:proofErr w:type="spellStart"/>
      <w:r w:rsidR="00845377" w:rsidRPr="0097566A">
        <w:rPr>
          <w:rFonts w:eastAsia="SimSun"/>
        </w:rPr>
        <w:t>Y.IPv6RefModel</w:t>
      </w:r>
      <w:proofErr w:type="spellEnd"/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Эталонная модель </w:t>
      </w:r>
      <w:r w:rsidR="003D7EF1" w:rsidRPr="0097566A">
        <w:rPr>
          <w:color w:val="000000"/>
        </w:rPr>
        <w:t xml:space="preserve">плана адресации </w:t>
      </w:r>
      <w:proofErr w:type="spellStart"/>
      <w:r w:rsidR="003D7EF1" w:rsidRPr="0097566A">
        <w:rPr>
          <w:color w:val="000000"/>
        </w:rPr>
        <w:t>IPv6</w:t>
      </w:r>
      <w:proofErr w:type="spellEnd"/>
      <w:r w:rsidR="003D7EF1" w:rsidRPr="0097566A">
        <w:rPr>
          <w:color w:val="000000"/>
        </w:rPr>
        <w:t xml:space="preserve"> для внедрения интернета вещей "умными" городами, государственными административными органами и </w:t>
      </w:r>
      <w:r w:rsidRPr="0097566A">
        <w:rPr>
          <w:rFonts w:eastAsia="SimSun"/>
        </w:rPr>
        <w:t>компаниями</w:t>
      </w:r>
      <w:r w:rsidR="00845377" w:rsidRPr="0097566A">
        <w:rPr>
          <w:rFonts w:eastAsia="SimSun"/>
        </w:rPr>
        <w:t>;</w:t>
      </w:r>
      <w:bookmarkEnd w:id="42"/>
      <w:r w:rsidR="00845377" w:rsidRPr="0097566A">
        <w:rPr>
          <w:rFonts w:eastAsia="SimSun"/>
        </w:rPr>
        <w:t xml:space="preserve"> </w:t>
      </w:r>
      <w:bookmarkStart w:id="43" w:name="lt_pId310"/>
      <w:proofErr w:type="spellStart"/>
      <w:r w:rsidR="00845377" w:rsidRPr="0097566A">
        <w:rPr>
          <w:rFonts w:eastAsia="SimSun"/>
        </w:rPr>
        <w:t>Y.IPv6-suite</w:t>
      </w:r>
      <w:proofErr w:type="spellEnd"/>
      <w:r w:rsidR="00845377" w:rsidRPr="0097566A">
        <w:rPr>
          <w:rFonts w:eastAsia="SimSun"/>
        </w:rPr>
        <w:t xml:space="preserve">, </w:t>
      </w:r>
      <w:r w:rsidR="003D7EF1" w:rsidRPr="0097566A">
        <w:rPr>
          <w:color w:val="000000"/>
        </w:rPr>
        <w:t xml:space="preserve">Эталонная модель стека протоколов для функционально совместимого с </w:t>
      </w:r>
      <w:proofErr w:type="spellStart"/>
      <w:r w:rsidR="003D7EF1" w:rsidRPr="0097566A">
        <w:rPr>
          <w:color w:val="000000"/>
        </w:rPr>
        <w:t>IPv6</w:t>
      </w:r>
      <w:proofErr w:type="spellEnd"/>
      <w:r w:rsidR="003D7EF1" w:rsidRPr="0097566A">
        <w:rPr>
          <w:color w:val="000000"/>
        </w:rPr>
        <w:t xml:space="preserve"> внедрения интернета вещей</w:t>
      </w:r>
      <w:r w:rsidR="00845377" w:rsidRPr="0097566A">
        <w:rPr>
          <w:rFonts w:eastAsia="SimSun"/>
        </w:rPr>
        <w:t>;</w:t>
      </w:r>
      <w:bookmarkEnd w:id="43"/>
      <w:r w:rsidR="00845377" w:rsidRPr="0097566A">
        <w:rPr>
          <w:rFonts w:eastAsia="SimSun"/>
        </w:rPr>
        <w:t xml:space="preserve"> </w:t>
      </w:r>
      <w:bookmarkStart w:id="44" w:name="lt_pId311"/>
      <w:proofErr w:type="spellStart"/>
      <w:r w:rsidR="00845377" w:rsidRPr="0097566A">
        <w:rPr>
          <w:rFonts w:eastAsia="SimSun"/>
        </w:rPr>
        <w:t>IPv6-IoT</w:t>
      </w:r>
      <w:proofErr w:type="spellEnd"/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Supp</w:t>
      </w:r>
      <w:proofErr w:type="spellEnd"/>
      <w:r w:rsidR="00845377" w:rsidRPr="0097566A">
        <w:rPr>
          <w:rFonts w:eastAsia="SimSun"/>
        </w:rPr>
        <w:t xml:space="preserve">, </w:t>
      </w:r>
      <w:r w:rsidR="003D7EF1" w:rsidRPr="0097566A">
        <w:rPr>
          <w:rFonts w:eastAsia="SimSun"/>
        </w:rPr>
        <w:t>П</w:t>
      </w:r>
      <w:r w:rsidR="003D7EF1" w:rsidRPr="0097566A">
        <w:rPr>
          <w:color w:val="000000"/>
        </w:rPr>
        <w:t xml:space="preserve">отенциал </w:t>
      </w:r>
      <w:proofErr w:type="spellStart"/>
      <w:r w:rsidR="003D7EF1" w:rsidRPr="0097566A">
        <w:rPr>
          <w:color w:val="000000"/>
        </w:rPr>
        <w:t>IPv6</w:t>
      </w:r>
      <w:proofErr w:type="spellEnd"/>
      <w:r w:rsidR="003D7EF1" w:rsidRPr="0097566A">
        <w:rPr>
          <w:color w:val="000000"/>
        </w:rPr>
        <w:t xml:space="preserve"> для интернета вещей и "умных" городов; и </w:t>
      </w:r>
      <w:proofErr w:type="spellStart"/>
      <w:r w:rsidR="00845377" w:rsidRPr="0097566A">
        <w:rPr>
          <w:rFonts w:eastAsia="SimSun"/>
        </w:rPr>
        <w:t>Y.Req-Arch-CS</w:t>
      </w:r>
      <w:proofErr w:type="spellEnd"/>
      <w:r w:rsidR="00845377" w:rsidRPr="0097566A">
        <w:rPr>
          <w:rFonts w:eastAsia="SimSun"/>
        </w:rPr>
        <w:t xml:space="preserve">, </w:t>
      </w:r>
      <w:r w:rsidR="003D7EF1" w:rsidRPr="0097566A">
        <w:rPr>
          <w:rFonts w:eastAsia="SimSun"/>
        </w:rPr>
        <w:t xml:space="preserve">Требования к связанным с </w:t>
      </w:r>
      <w:proofErr w:type="spellStart"/>
      <w:r w:rsidR="003D7EF1" w:rsidRPr="0097566A">
        <w:rPr>
          <w:rFonts w:eastAsia="SimSun"/>
        </w:rPr>
        <w:t>IoT</w:t>
      </w:r>
      <w:proofErr w:type="spellEnd"/>
      <w:r w:rsidR="003D7EF1" w:rsidRPr="0097566A">
        <w:rPr>
          <w:rFonts w:eastAsia="SimSun"/>
        </w:rPr>
        <w:t xml:space="preserve"> </w:t>
      </w:r>
      <w:proofErr w:type="spellStart"/>
      <w:r w:rsidR="003D7EF1" w:rsidRPr="0097566A">
        <w:rPr>
          <w:rFonts w:eastAsia="SimSun"/>
        </w:rPr>
        <w:t>краудсорсинговым</w:t>
      </w:r>
      <w:proofErr w:type="spellEnd"/>
      <w:r w:rsidR="003D7EF1" w:rsidRPr="0097566A">
        <w:rPr>
          <w:rFonts w:eastAsia="SimSun"/>
        </w:rPr>
        <w:t xml:space="preserve"> системам и их ф</w:t>
      </w:r>
      <w:r w:rsidR="00CC7F34" w:rsidRPr="0097566A">
        <w:rPr>
          <w:rFonts w:eastAsia="SimSun"/>
        </w:rPr>
        <w:t>ункциональная архитектура</w:t>
      </w:r>
      <w:r w:rsidR="00845377" w:rsidRPr="0097566A">
        <w:rPr>
          <w:rFonts w:eastAsia="SimSun"/>
        </w:rPr>
        <w:t>.</w:t>
      </w:r>
      <w:bookmarkEnd w:id="44"/>
    </w:p>
    <w:p w:rsidR="00845377" w:rsidRPr="0097566A" w:rsidRDefault="00845377" w:rsidP="005A1F60">
      <w:pPr>
        <w:pStyle w:val="Headingb"/>
        <w:rPr>
          <w:rFonts w:eastAsia="SimSun"/>
          <w:lang w:val="ru-RU"/>
        </w:rPr>
      </w:pPr>
      <w:bookmarkStart w:id="45" w:name="lt_pId312"/>
      <w:r w:rsidRPr="0097566A">
        <w:rPr>
          <w:rFonts w:eastAsia="SimSun"/>
          <w:lang w:val="ru-RU"/>
        </w:rPr>
        <w:t>b)</w:t>
      </w:r>
      <w:bookmarkEnd w:id="45"/>
      <w:r w:rsidRPr="0097566A">
        <w:rPr>
          <w:rFonts w:eastAsia="SimSun"/>
          <w:lang w:val="ru-RU"/>
        </w:rPr>
        <w:tab/>
      </w:r>
      <w:bookmarkStart w:id="46" w:name="lt_pId313"/>
      <w:r w:rsidR="005A1F60" w:rsidRPr="0097566A">
        <w:rPr>
          <w:lang w:val="ru-RU"/>
        </w:rPr>
        <w:t>Результаты деятельности</w:t>
      </w:r>
      <w:r w:rsidR="005A1F60" w:rsidRPr="0097566A">
        <w:rPr>
          <w:rFonts w:eastAsia="SimSun"/>
          <w:lang w:val="ru-RU"/>
        </w:rPr>
        <w:t xml:space="preserve"> </w:t>
      </w:r>
      <w:r w:rsidR="003D7EF1" w:rsidRPr="0097566A">
        <w:rPr>
          <w:rFonts w:eastAsia="SimSun"/>
          <w:lang w:val="ru-RU"/>
        </w:rPr>
        <w:t xml:space="preserve">Рабочей группы </w:t>
      </w:r>
      <w:r w:rsidRPr="0097566A">
        <w:rPr>
          <w:rFonts w:eastAsia="SimSun"/>
          <w:lang w:val="ru-RU"/>
        </w:rPr>
        <w:t xml:space="preserve">1/20 </w:t>
      </w:r>
      <w:bookmarkEnd w:id="46"/>
    </w:p>
    <w:p w:rsidR="00845377" w:rsidRPr="0097566A" w:rsidRDefault="00845377" w:rsidP="00900F10">
      <w:pPr>
        <w:rPr>
          <w:rFonts w:eastAsia="SimSun"/>
          <w:b/>
          <w:bCs/>
        </w:rPr>
      </w:pPr>
      <w:bookmarkStart w:id="47" w:name="lt_pId314"/>
      <w:r w:rsidRPr="0097566A">
        <w:rPr>
          <w:rFonts w:eastAsia="SimSun"/>
          <w:b/>
          <w:bCs/>
        </w:rPr>
        <w:t xml:space="preserve">Вопрос 2/20 – </w:t>
      </w:r>
      <w:bookmarkEnd w:id="47"/>
      <w:r w:rsidR="00900F10" w:rsidRPr="0097566A">
        <w:rPr>
          <w:b/>
          <w:bCs/>
        </w:rPr>
        <w:t xml:space="preserve">Требования к </w:t>
      </w:r>
      <w:proofErr w:type="spellStart"/>
      <w:r w:rsidR="00900F10" w:rsidRPr="0097566A">
        <w:rPr>
          <w:b/>
          <w:bCs/>
        </w:rPr>
        <w:t>IoT</w:t>
      </w:r>
      <w:proofErr w:type="spellEnd"/>
      <w:r w:rsidR="00900F10" w:rsidRPr="0097566A">
        <w:rPr>
          <w:b/>
          <w:bCs/>
        </w:rPr>
        <w:t xml:space="preserve"> и сценарии его использования</w:t>
      </w:r>
    </w:p>
    <w:p w:rsidR="00D5764E" w:rsidRPr="0097566A" w:rsidRDefault="00F132FE" w:rsidP="00054DC8">
      <w:bookmarkStart w:id="48" w:name="lt_pId315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2/20 </w:t>
      </w:r>
      <w:r w:rsidR="005A1F60" w:rsidRPr="0097566A">
        <w:rPr>
          <w:rFonts w:eastAsia="SimSun"/>
        </w:rPr>
        <w:t>отвечает за</w:t>
      </w:r>
      <w:r w:rsidR="00845377" w:rsidRPr="0097566A">
        <w:rPr>
          <w:rFonts w:eastAsia="SimSun"/>
        </w:rPr>
        <w:t xml:space="preserve"> </w:t>
      </w:r>
      <w:bookmarkEnd w:id="48"/>
      <w:r w:rsidR="00D5764E" w:rsidRPr="0097566A">
        <w:t xml:space="preserve">разработку Рекомендаций для поддержки появляющихся услуг и приложений </w:t>
      </w:r>
      <w:r w:rsidR="00823C2F" w:rsidRPr="0097566A">
        <w:t>для</w:t>
      </w:r>
      <w:r w:rsidR="00D5764E" w:rsidRPr="0097566A">
        <w:t xml:space="preserve"> </w:t>
      </w:r>
      <w:proofErr w:type="spellStart"/>
      <w:r w:rsidR="00D5764E" w:rsidRPr="0097566A">
        <w:t>IoT</w:t>
      </w:r>
      <w:proofErr w:type="spellEnd"/>
      <w:r w:rsidR="00D5764E" w:rsidRPr="0097566A">
        <w:t xml:space="preserve">, в которых рассматриваются: сценарии использования; аспекты экосистемы с учетом бизнес-моделей и сценариев использования; требования к услугам и приложениям </w:t>
      </w:r>
      <w:proofErr w:type="spellStart"/>
      <w:r w:rsidR="00D5764E" w:rsidRPr="0097566A">
        <w:t>IoT</w:t>
      </w:r>
      <w:proofErr w:type="spellEnd"/>
      <w:r w:rsidR="00D5764E" w:rsidRPr="0097566A">
        <w:t xml:space="preserve"> (включая </w:t>
      </w:r>
      <w:r w:rsidR="00823C2F" w:rsidRPr="0097566A">
        <w:t>различные</w:t>
      </w:r>
      <w:r w:rsidR="00D5764E" w:rsidRPr="0097566A">
        <w:t xml:space="preserve"> интерфейс</w:t>
      </w:r>
      <w:r w:rsidR="00823C2F" w:rsidRPr="0097566A">
        <w:t>ы</w:t>
      </w:r>
      <w:r w:rsidR="00D5764E" w:rsidRPr="0097566A">
        <w:t xml:space="preserve"> услуг</w:t>
      </w:r>
      <w:r w:rsidR="00F873E7" w:rsidRPr="0097566A">
        <w:t>, которые потребу</w:t>
      </w:r>
      <w:r w:rsidR="00823C2F" w:rsidRPr="0097566A">
        <w:t>ются</w:t>
      </w:r>
      <w:r w:rsidR="00D5764E" w:rsidRPr="0097566A">
        <w:t>).</w:t>
      </w:r>
    </w:p>
    <w:p w:rsidR="00845377" w:rsidRPr="0097566A" w:rsidRDefault="002B420C" w:rsidP="00054DC8">
      <w:pPr>
        <w:rPr>
          <w:rFonts w:eastAsia="SimSun"/>
        </w:rPr>
      </w:pPr>
      <w:r w:rsidRPr="0097566A">
        <w:t xml:space="preserve">Одной из основных задач является максимальное использование общих </w:t>
      </w:r>
      <w:r w:rsidR="00823C2F" w:rsidRPr="0097566A">
        <w:t>требований</w:t>
      </w:r>
      <w:r w:rsidRPr="0097566A">
        <w:t xml:space="preserve">, с тем чтобы обеспечить поддержку широкому спектру услуг и приложений </w:t>
      </w:r>
      <w:proofErr w:type="spellStart"/>
      <w:r w:rsidRPr="0097566A">
        <w:t>IoT</w:t>
      </w:r>
      <w:proofErr w:type="spellEnd"/>
      <w:r w:rsidRPr="0097566A">
        <w:t xml:space="preserve"> на различных вертикальных </w:t>
      </w:r>
      <w:r w:rsidRPr="0097566A">
        <w:lastRenderedPageBreak/>
        <w:t xml:space="preserve">рынках экономически эффективным способом, с участием многих производителей и с возможностью легкого развертывания по </w:t>
      </w:r>
      <w:proofErr w:type="spellStart"/>
      <w:r w:rsidRPr="0097566A">
        <w:t>конвергированным</w:t>
      </w:r>
      <w:proofErr w:type="spellEnd"/>
      <w:r w:rsidRPr="0097566A">
        <w:t xml:space="preserve"> инфраструктурам</w:t>
      </w:r>
      <w:r w:rsidR="00823C2F" w:rsidRPr="0097566A">
        <w:t xml:space="preserve">. Кроме того, внимание уделяется также приложениям и услугам, основанным на интеграции услуг и приложений </w:t>
      </w:r>
      <w:proofErr w:type="spellStart"/>
      <w:r w:rsidR="00823C2F" w:rsidRPr="0097566A">
        <w:t>IoT</w:t>
      </w:r>
      <w:proofErr w:type="spellEnd"/>
      <w:r w:rsidR="00823C2F" w:rsidRPr="0097566A">
        <w:t xml:space="preserve"> и передовых </w:t>
      </w:r>
      <w:r w:rsidR="00B826AB" w:rsidRPr="0097566A">
        <w:t>информационно-коммуникационных технологий (ИКТ</w:t>
      </w:r>
      <w:r w:rsidR="00823C2F" w:rsidRPr="0097566A">
        <w:t xml:space="preserve">). </w:t>
      </w:r>
    </w:p>
    <w:p w:rsidR="00845377" w:rsidRPr="0097566A" w:rsidRDefault="00823C2F" w:rsidP="00054DC8">
      <w:pPr>
        <w:rPr>
          <w:rFonts w:eastAsia="SimSun"/>
        </w:rPr>
      </w:pPr>
      <w:r w:rsidRPr="0097566A">
        <w:rPr>
          <w:rFonts w:eastAsia="SimSun"/>
        </w:rPr>
        <w:t>Вопрос 2/20 отвечает также за о</w:t>
      </w:r>
      <w:r w:rsidR="00B826AB" w:rsidRPr="0097566A">
        <w:t>беспечение необходимого сотрудничества для совместной деятельности в этой области</w:t>
      </w:r>
      <w:r w:rsidRPr="0097566A">
        <w:t xml:space="preserve"> в рамках МСЭ и</w:t>
      </w:r>
      <w:r w:rsidR="00B826AB" w:rsidRPr="0097566A">
        <w:t xml:space="preserve"> между МСЭ-Т и </w:t>
      </w:r>
      <w:r w:rsidRPr="0097566A">
        <w:t xml:space="preserve">другими соответствующими </w:t>
      </w:r>
      <w:proofErr w:type="spellStart"/>
      <w:r w:rsidR="00B826AB" w:rsidRPr="0097566A">
        <w:t>ОРС</w:t>
      </w:r>
      <w:proofErr w:type="spellEnd"/>
      <w:r w:rsidR="00B826AB" w:rsidRPr="0097566A">
        <w:t>, консорциумами и форумами.</w:t>
      </w:r>
    </w:p>
    <w:p w:rsidR="00845377" w:rsidRPr="0097566A" w:rsidRDefault="00823C2F" w:rsidP="0097566A">
      <w:bookmarkStart w:id="49" w:name="lt_pId322"/>
      <w:r w:rsidRPr="0097566A">
        <w:t>До настоящего времени в рамках</w:t>
      </w:r>
      <w:r w:rsidR="00845377" w:rsidRPr="0097566A">
        <w:t xml:space="preserve"> </w:t>
      </w:r>
      <w:r w:rsidR="00F132FE" w:rsidRPr="0097566A">
        <w:t>Вопрос</w:t>
      </w:r>
      <w:r w:rsidRPr="0097566A">
        <w:t>а</w:t>
      </w:r>
      <w:r w:rsidR="00845377" w:rsidRPr="0097566A">
        <w:t xml:space="preserve"> 2/20 </w:t>
      </w:r>
      <w:r w:rsidRPr="0097566A">
        <w:t>проводились исследования</w:t>
      </w:r>
      <w:r w:rsidR="00845377" w:rsidRPr="0097566A">
        <w:t xml:space="preserve"> (</w:t>
      </w:r>
      <w:r w:rsidRPr="0097566A">
        <w:t xml:space="preserve">в том числе унаследованные от </w:t>
      </w:r>
      <w:proofErr w:type="spellStart"/>
      <w:r w:rsidRPr="0097566A">
        <w:t>ИК13</w:t>
      </w:r>
      <w:proofErr w:type="spellEnd"/>
      <w:r w:rsidRPr="0097566A">
        <w:t>) в различных областях, включая</w:t>
      </w:r>
      <w:bookmarkEnd w:id="49"/>
      <w:r w:rsidRPr="0097566A">
        <w:t>:</w:t>
      </w:r>
      <w:r w:rsidR="00845377" w:rsidRPr="0097566A">
        <w:t xml:space="preserve"> </w:t>
      </w:r>
      <w:bookmarkStart w:id="50" w:name="lt_pId323"/>
      <w:r w:rsidR="00845377" w:rsidRPr="0097566A">
        <w:t xml:space="preserve">1) </w:t>
      </w:r>
      <w:r w:rsidRPr="0097566A">
        <w:t xml:space="preserve">требования </w:t>
      </w:r>
      <w:proofErr w:type="spellStart"/>
      <w:r w:rsidRPr="0097566A">
        <w:t>IoT</w:t>
      </w:r>
      <w:proofErr w:type="spellEnd"/>
      <w:r w:rsidRPr="0097566A">
        <w:t xml:space="preserve"> к сети</w:t>
      </w:r>
      <w:r w:rsidR="00845377" w:rsidRPr="0097566A">
        <w:t>;</w:t>
      </w:r>
      <w:bookmarkEnd w:id="50"/>
      <w:r w:rsidR="00845377" w:rsidRPr="0097566A">
        <w:t xml:space="preserve"> </w:t>
      </w:r>
      <w:bookmarkStart w:id="51" w:name="lt_pId324"/>
      <w:r w:rsidR="00845377" w:rsidRPr="0097566A">
        <w:t xml:space="preserve">2) </w:t>
      </w:r>
      <w:r w:rsidRPr="0097566A">
        <w:t xml:space="preserve">требования к вспомогательным возможностям </w:t>
      </w:r>
      <w:proofErr w:type="spellStart"/>
      <w:r w:rsidR="00845377" w:rsidRPr="0097566A">
        <w:t>IoT</w:t>
      </w:r>
      <w:proofErr w:type="spellEnd"/>
      <w:r w:rsidRPr="0097566A">
        <w:t>, таким ка</w:t>
      </w:r>
      <w:r w:rsidR="002051B3" w:rsidRPr="0097566A">
        <w:t>к усовершенствованный шлюз</w:t>
      </w:r>
      <w:r w:rsidR="00845377" w:rsidRPr="0097566A">
        <w:t xml:space="preserve">, </w:t>
      </w:r>
      <w:r w:rsidR="002051B3" w:rsidRPr="0097566A">
        <w:t>управление устройствами</w:t>
      </w:r>
      <w:r w:rsidR="00845377" w:rsidRPr="0097566A">
        <w:t xml:space="preserve">, </w:t>
      </w:r>
      <w:r w:rsidR="002051B3" w:rsidRPr="0097566A">
        <w:t>учет и начисления платы</w:t>
      </w:r>
      <w:r w:rsidR="00845377" w:rsidRPr="0097566A">
        <w:t xml:space="preserve">, </w:t>
      </w:r>
      <w:r w:rsidR="002051B3" w:rsidRPr="0097566A">
        <w:t>внедрение б</w:t>
      </w:r>
      <w:r w:rsidR="00900F10" w:rsidRPr="0097566A">
        <w:t>ольши</w:t>
      </w:r>
      <w:r w:rsidR="002051B3" w:rsidRPr="0097566A">
        <w:t>х</w:t>
      </w:r>
      <w:r w:rsidR="00900F10" w:rsidRPr="0097566A">
        <w:t xml:space="preserve"> данны</w:t>
      </w:r>
      <w:r w:rsidR="002051B3" w:rsidRPr="0097566A">
        <w:t>х и вспомогательные возможности описания вещей</w:t>
      </w:r>
      <w:r w:rsidR="00845377" w:rsidRPr="0097566A">
        <w:t>;</w:t>
      </w:r>
      <w:bookmarkEnd w:id="51"/>
      <w:r w:rsidR="00845377" w:rsidRPr="0097566A">
        <w:t xml:space="preserve"> </w:t>
      </w:r>
      <w:bookmarkStart w:id="52" w:name="lt_pId325"/>
      <w:r w:rsidR="00845377" w:rsidRPr="0097566A">
        <w:t xml:space="preserve">3) </w:t>
      </w:r>
      <w:r w:rsidR="002051B3" w:rsidRPr="0097566A">
        <w:t>требования к вертикальным рынкам</w:t>
      </w:r>
      <w:r w:rsidR="00845377" w:rsidRPr="0097566A">
        <w:t xml:space="preserve"> </w:t>
      </w:r>
      <w:proofErr w:type="spellStart"/>
      <w:r w:rsidR="00845377" w:rsidRPr="0097566A">
        <w:t>IoT</w:t>
      </w:r>
      <w:proofErr w:type="spellEnd"/>
      <w:r w:rsidR="00A56F7E" w:rsidRPr="0097566A">
        <w:t>, таким</w:t>
      </w:r>
      <w:r w:rsidR="002051B3" w:rsidRPr="0097566A">
        <w:t xml:space="preserve"> как </w:t>
      </w:r>
      <w:r w:rsidR="00A56F7E" w:rsidRPr="0097566A">
        <w:t>рынки носимых</w:t>
      </w:r>
      <w:r w:rsidR="002051B3" w:rsidRPr="0097566A">
        <w:t xml:space="preserve"> устройств и </w:t>
      </w:r>
      <w:r w:rsidR="00A56F7E" w:rsidRPr="0097566A">
        <w:t>связанных с ними</w:t>
      </w:r>
      <w:r w:rsidR="002051B3" w:rsidRPr="0097566A">
        <w:t xml:space="preserve"> </w:t>
      </w:r>
      <w:r w:rsidR="00A56F7E" w:rsidRPr="0097566A">
        <w:t>услуг</w:t>
      </w:r>
      <w:r w:rsidR="002051B3" w:rsidRPr="0097566A">
        <w:t>, "умное" производство, транспортная безопасность, совместны</w:t>
      </w:r>
      <w:r w:rsidR="00BC2168" w:rsidRPr="0097566A">
        <w:t>е</w:t>
      </w:r>
      <w:r w:rsidR="002051B3" w:rsidRPr="0097566A">
        <w:t xml:space="preserve"> интеллектуальны</w:t>
      </w:r>
      <w:r w:rsidR="00BC2168" w:rsidRPr="0097566A">
        <w:t>е</w:t>
      </w:r>
      <w:r w:rsidR="002051B3" w:rsidRPr="0097566A">
        <w:t xml:space="preserve"> транспортны</w:t>
      </w:r>
      <w:r w:rsidR="00BC2168" w:rsidRPr="0097566A">
        <w:t xml:space="preserve">е </w:t>
      </w:r>
      <w:r w:rsidR="002051B3" w:rsidRPr="0097566A">
        <w:t>систем</w:t>
      </w:r>
      <w:r w:rsidR="00BC2168" w:rsidRPr="0097566A">
        <w:t>ы</w:t>
      </w:r>
      <w:r w:rsidR="002051B3" w:rsidRPr="0097566A">
        <w:t xml:space="preserve"> </w:t>
      </w:r>
      <w:r w:rsidR="00845377" w:rsidRPr="0097566A">
        <w:t>(</w:t>
      </w:r>
      <w:proofErr w:type="spellStart"/>
      <w:r w:rsidR="00845377" w:rsidRPr="0097566A">
        <w:t>ITS</w:t>
      </w:r>
      <w:proofErr w:type="spellEnd"/>
      <w:r w:rsidR="00845377" w:rsidRPr="0097566A">
        <w:t xml:space="preserve">), </w:t>
      </w:r>
      <w:r w:rsidR="00212778" w:rsidRPr="0097566A">
        <w:t>мониторинг глобальных процессов на Земле</w:t>
      </w:r>
      <w:r w:rsidR="00845377" w:rsidRPr="0097566A">
        <w:t>;</w:t>
      </w:r>
      <w:bookmarkEnd w:id="52"/>
      <w:r w:rsidR="00845377" w:rsidRPr="0097566A">
        <w:t xml:space="preserve"> </w:t>
      </w:r>
      <w:bookmarkStart w:id="53" w:name="lt_pId326"/>
      <w:r w:rsidR="00845377" w:rsidRPr="0097566A">
        <w:t>4)</w:t>
      </w:r>
      <w:r w:rsidR="0097566A" w:rsidRPr="0097566A">
        <w:t> </w:t>
      </w:r>
      <w:r w:rsidR="00212778" w:rsidRPr="0097566A">
        <w:t>другие сценарии</w:t>
      </w:r>
      <w:r w:rsidR="00845377" w:rsidRPr="0097566A">
        <w:t xml:space="preserve"> </w:t>
      </w:r>
      <w:proofErr w:type="spellStart"/>
      <w:r w:rsidR="00845377" w:rsidRPr="0097566A">
        <w:t>IoT</w:t>
      </w:r>
      <w:proofErr w:type="spellEnd"/>
      <w:r w:rsidR="00212778" w:rsidRPr="0097566A">
        <w:t xml:space="preserve">, включая сценарии внедрения </w:t>
      </w:r>
      <w:proofErr w:type="spellStart"/>
      <w:r w:rsidR="00845377" w:rsidRPr="0097566A">
        <w:t>IoT</w:t>
      </w:r>
      <w:proofErr w:type="spellEnd"/>
      <w:r w:rsidR="00845377" w:rsidRPr="0097566A">
        <w:t xml:space="preserve"> </w:t>
      </w:r>
      <w:r w:rsidR="00212778" w:rsidRPr="0097566A">
        <w:t xml:space="preserve">в сетях развивающихся стран, прикладную услугу беспроводной передачи энергии и услугу организации рабочего пространства, ориентированного на пользователя. </w:t>
      </w:r>
      <w:bookmarkEnd w:id="53"/>
    </w:p>
    <w:p w:rsidR="00845377" w:rsidRPr="0097566A" w:rsidRDefault="00212778" w:rsidP="00054DC8">
      <w:bookmarkStart w:id="54" w:name="lt_pId327"/>
      <w:r w:rsidRPr="0097566A">
        <w:t xml:space="preserve">В рамках </w:t>
      </w:r>
      <w:r w:rsidR="00F132FE" w:rsidRPr="0097566A">
        <w:t>Вопрос</w:t>
      </w:r>
      <w:r w:rsidRPr="0097566A">
        <w:t>а</w:t>
      </w:r>
      <w:r w:rsidR="00845377" w:rsidRPr="0097566A">
        <w:t xml:space="preserve"> 2/20 </w:t>
      </w:r>
      <w:r w:rsidRPr="0097566A">
        <w:t xml:space="preserve">также проводится работа по созданию шаблона для описания </w:t>
      </w:r>
      <w:r w:rsidR="006218CF" w:rsidRPr="0097566A">
        <w:t>сценариев использования</w:t>
      </w:r>
      <w:r w:rsidR="00845377" w:rsidRPr="0097566A">
        <w:t xml:space="preserve"> </w:t>
      </w:r>
      <w:proofErr w:type="spellStart"/>
      <w:r w:rsidRPr="0097566A">
        <w:t>IoT</w:t>
      </w:r>
      <w:proofErr w:type="spellEnd"/>
      <w:r w:rsidRPr="0097566A">
        <w:t>, с тем чтобы предложить обо</w:t>
      </w:r>
      <w:r w:rsidR="00C25057" w:rsidRPr="0097566A">
        <w:t>б</w:t>
      </w:r>
      <w:r w:rsidRPr="0097566A">
        <w:t xml:space="preserve">щить его использование </w:t>
      </w:r>
      <w:r w:rsidR="00C25057" w:rsidRPr="0097566A">
        <w:t xml:space="preserve">в любом будущем вкладе по сценариям использования </w:t>
      </w:r>
      <w:proofErr w:type="spellStart"/>
      <w:r w:rsidR="00AC2AE1" w:rsidRPr="0097566A">
        <w:t>IoT</w:t>
      </w:r>
      <w:proofErr w:type="spellEnd"/>
      <w:r w:rsidR="00845377" w:rsidRPr="0097566A">
        <w:t>.</w:t>
      </w:r>
      <w:bookmarkEnd w:id="54"/>
      <w:r w:rsidR="00845377" w:rsidRPr="0097566A">
        <w:t xml:space="preserve"> </w:t>
      </w:r>
    </w:p>
    <w:p w:rsidR="00845377" w:rsidRPr="0097566A" w:rsidRDefault="00212778" w:rsidP="00054DC8">
      <w:bookmarkStart w:id="55" w:name="lt_pId328"/>
      <w:r w:rsidRPr="0097566A">
        <w:t xml:space="preserve">В рамках Вопроса 2/20 проводится работа по следующим направлениям: </w:t>
      </w:r>
      <w:bookmarkEnd w:id="55"/>
    </w:p>
    <w:p w:rsidR="00845377" w:rsidRPr="0097566A" w:rsidRDefault="003566CE" w:rsidP="00C25057">
      <w:pPr>
        <w:pStyle w:val="Headingb"/>
        <w:rPr>
          <w:rFonts w:eastAsia="SimSun"/>
          <w:lang w:val="ru-RU"/>
        </w:rPr>
      </w:pPr>
      <w:r w:rsidRPr="0097566A">
        <w:rPr>
          <w:rFonts w:eastAsia="Malgun Gothic"/>
          <w:b w:val="0"/>
          <w:bCs/>
          <w:lang w:val="ru-RU" w:eastAsia="ko-KR"/>
        </w:rPr>
        <w:t>–</w:t>
      </w:r>
      <w:r w:rsidR="00845377" w:rsidRPr="0097566A">
        <w:rPr>
          <w:rFonts w:eastAsia="Malgun Gothic"/>
          <w:lang w:val="ru-RU" w:eastAsia="ko-KR"/>
        </w:rPr>
        <w:tab/>
      </w:r>
      <w:bookmarkStart w:id="56" w:name="lt_pId330"/>
      <w:r w:rsidR="00C25057" w:rsidRPr="0097566A">
        <w:rPr>
          <w:color w:val="000000"/>
          <w:lang w:val="ru-RU"/>
        </w:rPr>
        <w:t xml:space="preserve">Общие требования и возможности шлюза для приложений </w:t>
      </w:r>
      <w:proofErr w:type="spellStart"/>
      <w:r w:rsidR="00C25057" w:rsidRPr="0097566A">
        <w:rPr>
          <w:rFonts w:eastAsia="Malgun Gothic"/>
          <w:lang w:val="ru-RU" w:eastAsia="ko-KR"/>
        </w:rPr>
        <w:t>IoT</w:t>
      </w:r>
      <w:proofErr w:type="spellEnd"/>
      <w:r w:rsidR="00C25057" w:rsidRPr="0097566A">
        <w:rPr>
          <w:rFonts w:eastAsia="Malgun Gothic"/>
          <w:lang w:val="ru-RU" w:eastAsia="ko-KR"/>
        </w:rPr>
        <w:t xml:space="preserve"> </w:t>
      </w:r>
      <w:r w:rsidR="00845377" w:rsidRPr="0097566A">
        <w:rPr>
          <w:rFonts w:eastAsia="SimSun"/>
          <w:lang w:val="ru-RU"/>
        </w:rPr>
        <w:t>(</w:t>
      </w:r>
      <w:proofErr w:type="spellStart"/>
      <w:r w:rsidR="00845377" w:rsidRPr="0097566A">
        <w:rPr>
          <w:rFonts w:eastAsia="SimSun"/>
          <w:color w:val="222222"/>
          <w:lang w:val="ru-RU"/>
        </w:rPr>
        <w:t>Y.2067-Rev</w:t>
      </w:r>
      <w:proofErr w:type="spellEnd"/>
      <w:r w:rsidR="00845377" w:rsidRPr="0097566A">
        <w:rPr>
          <w:rFonts w:eastAsia="SimSun"/>
          <w:color w:val="222222"/>
          <w:lang w:val="ru-RU"/>
        </w:rPr>
        <w:t>)</w:t>
      </w:r>
      <w:bookmarkEnd w:id="56"/>
    </w:p>
    <w:p w:rsidR="00845377" w:rsidRPr="0097566A" w:rsidRDefault="00185CAA" w:rsidP="00C25057">
      <w:pPr>
        <w:rPr>
          <w:rFonts w:eastAsia="SimSun"/>
        </w:rPr>
      </w:pPr>
      <w:r w:rsidRPr="0097566A">
        <w:t xml:space="preserve">В </w:t>
      </w:r>
      <w:r w:rsidR="00C25057" w:rsidRPr="0097566A">
        <w:t xml:space="preserve">пересмотренной версии этой </w:t>
      </w:r>
      <w:r w:rsidRPr="0097566A">
        <w:t xml:space="preserve">Рекомендации </w:t>
      </w:r>
      <w:r w:rsidR="00C25057" w:rsidRPr="0097566A">
        <w:t xml:space="preserve">предусматривается </w:t>
      </w:r>
      <w:r w:rsidRPr="0097566A">
        <w:t>представ</w:t>
      </w:r>
      <w:r w:rsidR="00C25057" w:rsidRPr="0097566A">
        <w:t>ить</w:t>
      </w:r>
      <w:r w:rsidRPr="0097566A">
        <w:t xml:space="preserve"> общие требования и возможности шлюза для приложений интернета вещей (</w:t>
      </w:r>
      <w:proofErr w:type="spellStart"/>
      <w:r w:rsidRPr="0097566A">
        <w:t>IoT</w:t>
      </w:r>
      <w:proofErr w:type="spellEnd"/>
      <w:r w:rsidRPr="0097566A">
        <w:t>). Представленные общие требования и возможности предназначены для широкого использования в прикладных сценариях шлюзов.</w:t>
      </w:r>
    </w:p>
    <w:p w:rsidR="00845377" w:rsidRPr="0097566A" w:rsidRDefault="003566CE" w:rsidP="00C25057">
      <w:pPr>
        <w:pStyle w:val="Headingb"/>
        <w:rPr>
          <w:rFonts w:eastAsia="SimSun"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lang w:val="ru-RU"/>
        </w:rPr>
        <w:tab/>
      </w:r>
      <w:bookmarkStart w:id="57" w:name="lt_pId334"/>
      <w:r w:rsidR="00F26007" w:rsidRPr="0097566A">
        <w:rPr>
          <w:lang w:val="ru-RU"/>
        </w:rPr>
        <w:t>Требования к возможностям по учету и начислению платы для</w:t>
      </w:r>
      <w:r w:rsidR="00845377" w:rsidRPr="0097566A">
        <w:rPr>
          <w:rFonts w:eastAsia="SimSun"/>
          <w:lang w:val="ru-RU"/>
        </w:rPr>
        <w:t xml:space="preserve"> </w:t>
      </w:r>
      <w:proofErr w:type="spellStart"/>
      <w:r w:rsidR="00845377" w:rsidRPr="0097566A">
        <w:rPr>
          <w:rFonts w:eastAsia="SimSun"/>
          <w:lang w:val="ru-RU"/>
        </w:rPr>
        <w:t>IoT</w:t>
      </w:r>
      <w:proofErr w:type="spellEnd"/>
      <w:r w:rsidR="00845377" w:rsidRPr="0097566A">
        <w:rPr>
          <w:rFonts w:eastAsia="SimSun"/>
          <w:lang w:val="ru-RU"/>
        </w:rPr>
        <w:t xml:space="preserve"> (</w:t>
      </w:r>
      <w:proofErr w:type="spellStart"/>
      <w:r w:rsidR="00845377" w:rsidRPr="0097566A">
        <w:rPr>
          <w:rFonts w:eastAsia="SimSun"/>
          <w:lang w:val="ru-RU"/>
        </w:rPr>
        <w:t>Y.IoT-AC-Reqts</w:t>
      </w:r>
      <w:proofErr w:type="spellEnd"/>
      <w:r w:rsidR="00845377" w:rsidRPr="0097566A">
        <w:rPr>
          <w:rFonts w:eastAsia="SimSun"/>
          <w:lang w:val="ru-RU"/>
        </w:rPr>
        <w:t>)</w:t>
      </w:r>
      <w:bookmarkEnd w:id="57"/>
    </w:p>
    <w:p w:rsidR="00845377" w:rsidRPr="0097566A" w:rsidRDefault="00F26007" w:rsidP="00F873E7">
      <w:pPr>
        <w:rPr>
          <w:rFonts w:eastAsia="SimSun"/>
          <w:color w:val="000000"/>
          <w:sz w:val="24"/>
          <w:szCs w:val="24"/>
        </w:rPr>
      </w:pPr>
      <w:r w:rsidRPr="0097566A">
        <w:rPr>
          <w:lang w:eastAsia="zh-CN"/>
        </w:rPr>
        <w:t xml:space="preserve">В </w:t>
      </w:r>
      <w:r w:rsidR="00C25057" w:rsidRPr="0097566A">
        <w:rPr>
          <w:lang w:eastAsia="zh-CN"/>
        </w:rPr>
        <w:t xml:space="preserve">проекте </w:t>
      </w:r>
      <w:r w:rsidRPr="0097566A">
        <w:rPr>
          <w:lang w:eastAsia="zh-CN"/>
        </w:rPr>
        <w:t xml:space="preserve">данной Рекомендации определяются </w:t>
      </w:r>
      <w:r w:rsidRPr="0097566A">
        <w:t>требования к учету и начислению платы для</w:t>
      </w:r>
      <w:r w:rsidRPr="0097566A">
        <w:rPr>
          <w:lang w:eastAsia="zh-CN"/>
        </w:rPr>
        <w:t xml:space="preserve">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. На </w:t>
      </w:r>
      <w:r w:rsidR="00F873E7" w:rsidRPr="0097566A">
        <w:rPr>
          <w:lang w:eastAsia="zh-CN"/>
        </w:rPr>
        <w:t>базе</w:t>
      </w:r>
      <w:r w:rsidRPr="0097566A">
        <w:rPr>
          <w:lang w:eastAsia="zh-CN"/>
        </w:rPr>
        <w:t xml:space="preserve"> требований и структуры для возможностей учета и начисления платы в </w:t>
      </w:r>
      <w:proofErr w:type="spellStart"/>
      <w:r w:rsidRPr="0097566A">
        <w:rPr>
          <w:lang w:eastAsia="zh-CN"/>
        </w:rPr>
        <w:t>СПП</w:t>
      </w:r>
      <w:proofErr w:type="spellEnd"/>
      <w:r w:rsidRPr="0097566A">
        <w:rPr>
          <w:lang w:eastAsia="zh-CN"/>
        </w:rPr>
        <w:t xml:space="preserve"> [</w:t>
      </w:r>
      <w:r w:rsidR="00C25057" w:rsidRPr="0097566A">
        <w:rPr>
          <w:lang w:eastAsia="zh-CN"/>
        </w:rPr>
        <w:t>МСЭ</w:t>
      </w:r>
      <w:r w:rsidRPr="0097566A">
        <w:rPr>
          <w:lang w:eastAsia="zh-CN"/>
        </w:rPr>
        <w:t xml:space="preserve">-T </w:t>
      </w:r>
      <w:proofErr w:type="spellStart"/>
      <w:r w:rsidRPr="0097566A">
        <w:rPr>
          <w:lang w:eastAsia="zh-CN"/>
        </w:rPr>
        <w:t>Y.2233</w:t>
      </w:r>
      <w:proofErr w:type="spellEnd"/>
      <w:r w:rsidRPr="0097566A">
        <w:rPr>
          <w:lang w:eastAsia="zh-CN"/>
        </w:rPr>
        <w:t>] в это</w:t>
      </w:r>
      <w:r w:rsidR="00C25057" w:rsidRPr="0097566A">
        <w:rPr>
          <w:lang w:eastAsia="zh-CN"/>
        </w:rPr>
        <w:t xml:space="preserve">м проекте </w:t>
      </w:r>
      <w:r w:rsidRPr="0097566A">
        <w:rPr>
          <w:lang w:eastAsia="zh-CN"/>
        </w:rPr>
        <w:t xml:space="preserve">Рекомендации представлены конкретные требования, составленные на основе анализа бизнес-сценариев использования, характерных для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>.</w:t>
      </w:r>
      <w:r w:rsidR="00C25057" w:rsidRPr="0097566A">
        <w:rPr>
          <w:lang w:eastAsia="zh-CN"/>
        </w:rPr>
        <w:t xml:space="preserve"> Затем</w:t>
      </w:r>
      <w:r w:rsidRPr="0097566A">
        <w:rPr>
          <w:lang w:eastAsia="zh-CN"/>
        </w:rPr>
        <w:t xml:space="preserve"> на основе установленных требований определяется структура возможностей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 </w:t>
      </w:r>
      <w:r w:rsidRPr="0097566A">
        <w:t>по учету и начислению платы</w:t>
      </w:r>
      <w:r w:rsidRPr="0097566A">
        <w:rPr>
          <w:lang w:eastAsia="zh-CN"/>
        </w:rPr>
        <w:t>.</w:t>
      </w:r>
    </w:p>
    <w:p w:rsidR="00845377" w:rsidRPr="0097566A" w:rsidRDefault="003566CE" w:rsidP="00F2600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58" w:name="lt_pId339"/>
      <w:r w:rsidR="00F26007" w:rsidRPr="0097566A">
        <w:rPr>
          <w:rFonts w:eastAsia="SimSun"/>
          <w:b w:val="0"/>
          <w:bCs/>
          <w:lang w:val="ru-RU"/>
        </w:rPr>
        <w:t xml:space="preserve">Конкретные требования и возможности </w:t>
      </w:r>
      <w:proofErr w:type="spellStart"/>
      <w:r w:rsidR="00F26007" w:rsidRPr="0097566A">
        <w:rPr>
          <w:rFonts w:eastAsia="SimSun"/>
          <w:b w:val="0"/>
          <w:bCs/>
          <w:lang w:val="ru-RU"/>
        </w:rPr>
        <w:t>IoT</w:t>
      </w:r>
      <w:proofErr w:type="spellEnd"/>
      <w:r w:rsidR="00F26007" w:rsidRPr="0097566A">
        <w:rPr>
          <w:rFonts w:eastAsia="SimSun"/>
          <w:b w:val="0"/>
          <w:bCs/>
          <w:lang w:val="ru-RU"/>
        </w:rPr>
        <w:t xml:space="preserve"> для больших данных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Y.IoT-BigData-reqts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58"/>
    </w:p>
    <w:p w:rsidR="00845377" w:rsidRPr="0097566A" w:rsidRDefault="00C25057" w:rsidP="00054DC8">
      <w:pPr>
        <w:rPr>
          <w:rFonts w:eastAsia="SimSun"/>
          <w:color w:val="000000"/>
          <w:szCs w:val="24"/>
        </w:rPr>
      </w:pPr>
      <w:bookmarkStart w:id="59" w:name="lt_pId340"/>
      <w:r w:rsidRPr="0097566A">
        <w:rPr>
          <w:rFonts w:eastAsia="SimSun"/>
        </w:rPr>
        <w:t xml:space="preserve">Цель данного проекта </w:t>
      </w:r>
      <w:r w:rsidR="00900F10" w:rsidRPr="0097566A">
        <w:rPr>
          <w:rFonts w:eastAsia="SimSun"/>
          <w:color w:val="222222"/>
          <w:shd w:val="clear" w:color="auto" w:fill="FFFFFF"/>
        </w:rPr>
        <w:t>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состоит в определении требований и возможностей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больших</w:t>
      </w:r>
      <w:r w:rsidR="00900F10" w:rsidRPr="0097566A">
        <w:rPr>
          <w:rFonts w:eastAsia="SimSun"/>
        </w:rPr>
        <w:t xml:space="preserve"> данны</w:t>
      </w:r>
      <w:r w:rsidRPr="0097566A">
        <w:rPr>
          <w:rFonts w:eastAsia="SimSun"/>
        </w:rPr>
        <w:t>х</w:t>
      </w:r>
      <w:r w:rsidR="00845377" w:rsidRPr="0097566A">
        <w:rPr>
          <w:rFonts w:eastAsia="SimSun"/>
        </w:rPr>
        <w:t>.</w:t>
      </w:r>
      <w:bookmarkEnd w:id="59"/>
      <w:r w:rsidR="00845377" w:rsidRPr="0097566A">
        <w:rPr>
          <w:rFonts w:eastAsia="SimSun"/>
        </w:rPr>
        <w:t xml:space="preserve"> </w:t>
      </w:r>
      <w:bookmarkStart w:id="60" w:name="lt_pId341"/>
      <w:r w:rsidRPr="0097566A">
        <w:rPr>
          <w:rFonts w:eastAsia="SimSun"/>
        </w:rPr>
        <w:t>Этот п</w:t>
      </w:r>
      <w:r w:rsidR="00900F10" w:rsidRPr="0097566A">
        <w:rPr>
          <w:rFonts w:eastAsia="SimSun"/>
          <w:color w:val="222222"/>
          <w:shd w:val="clear" w:color="auto" w:fill="FFFFFF"/>
        </w:rPr>
        <w:t>роект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дополняет разработку общих требований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[</w:t>
      </w:r>
      <w:r w:rsidR="006745AE" w:rsidRPr="0097566A">
        <w:rPr>
          <w:rFonts w:eastAsia="SimSun"/>
        </w:rPr>
        <w:t>МСЭ</w:t>
      </w:r>
      <w:r w:rsidR="00054DC8" w:rsidRPr="0097566A">
        <w:rPr>
          <w:rFonts w:eastAsia="SimSun"/>
        </w:rPr>
        <w:noBreakHyphen/>
      </w:r>
      <w:r w:rsidR="00845377" w:rsidRPr="0097566A">
        <w:rPr>
          <w:rFonts w:eastAsia="SimSun"/>
        </w:rPr>
        <w:t>T</w:t>
      </w:r>
      <w:r w:rsidR="00054DC8" w:rsidRPr="0097566A">
        <w:rPr>
          <w:rFonts w:eastAsia="SimSun"/>
        </w:rPr>
        <w:t> </w:t>
      </w:r>
      <w:proofErr w:type="spellStart"/>
      <w:r w:rsidR="00845377" w:rsidRPr="0097566A">
        <w:rPr>
          <w:rFonts w:eastAsia="SimSun"/>
        </w:rPr>
        <w:t>Y.2066</w:t>
      </w:r>
      <w:proofErr w:type="spellEnd"/>
      <w:r w:rsidR="00845377" w:rsidRPr="0097566A">
        <w:rPr>
          <w:rFonts w:eastAsia="SimSun"/>
        </w:rPr>
        <w:t xml:space="preserve">] </w:t>
      </w:r>
      <w:r w:rsidRPr="0097566A">
        <w:rPr>
          <w:rFonts w:eastAsia="SimSun"/>
        </w:rPr>
        <w:t xml:space="preserve">и функциональной структуры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[</w:t>
      </w:r>
      <w:r w:rsidR="006745AE" w:rsidRPr="0097566A">
        <w:rPr>
          <w:rFonts w:eastAsia="SimSun"/>
        </w:rPr>
        <w:t>МСЭ</w:t>
      </w:r>
      <w:r w:rsidR="00845377" w:rsidRPr="0097566A">
        <w:rPr>
          <w:rFonts w:eastAsia="SimSun"/>
        </w:rPr>
        <w:t xml:space="preserve">-T </w:t>
      </w:r>
      <w:proofErr w:type="spellStart"/>
      <w:r w:rsidR="00845377" w:rsidRPr="0097566A">
        <w:rPr>
          <w:rFonts w:eastAsia="SimSun"/>
        </w:rPr>
        <w:t>Y.2068</w:t>
      </w:r>
      <w:proofErr w:type="spellEnd"/>
      <w:r w:rsidR="00845377" w:rsidRPr="0097566A">
        <w:rPr>
          <w:rFonts w:eastAsia="SimSun"/>
        </w:rPr>
        <w:t xml:space="preserve">] </w:t>
      </w:r>
      <w:r w:rsidR="006745AE" w:rsidRPr="0097566A">
        <w:rPr>
          <w:rFonts w:eastAsia="SimSun"/>
        </w:rPr>
        <w:t xml:space="preserve">с точки зрения конкретных требований и возможностей, которые, как ожидается, будет обеспечивать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6745AE" w:rsidRPr="0097566A">
        <w:rPr>
          <w:rFonts w:eastAsia="SimSun"/>
        </w:rPr>
        <w:t>для решения задач, связанных с б</w:t>
      </w:r>
      <w:r w:rsidR="00900F10" w:rsidRPr="0097566A">
        <w:rPr>
          <w:rFonts w:eastAsia="SimSun"/>
        </w:rPr>
        <w:t>ольши</w:t>
      </w:r>
      <w:r w:rsidR="006745AE" w:rsidRPr="0097566A">
        <w:rPr>
          <w:rFonts w:eastAsia="SimSun"/>
        </w:rPr>
        <w:t>ми</w:t>
      </w:r>
      <w:r w:rsidR="00900F10" w:rsidRPr="0097566A">
        <w:rPr>
          <w:rFonts w:eastAsia="SimSun"/>
        </w:rPr>
        <w:t xml:space="preserve"> данны</w:t>
      </w:r>
      <w:r w:rsidR="006745AE" w:rsidRPr="0097566A">
        <w:rPr>
          <w:rFonts w:eastAsia="SimSun"/>
        </w:rPr>
        <w:t>ми</w:t>
      </w:r>
      <w:r w:rsidR="00845377" w:rsidRPr="0097566A">
        <w:rPr>
          <w:rFonts w:eastAsia="SimSun"/>
        </w:rPr>
        <w:t>.</w:t>
      </w:r>
      <w:bookmarkEnd w:id="60"/>
      <w:r w:rsidR="00845377" w:rsidRPr="0097566A">
        <w:rPr>
          <w:rFonts w:eastAsia="SimSun"/>
        </w:rPr>
        <w:t xml:space="preserve"> </w:t>
      </w:r>
      <w:bookmarkStart w:id="61" w:name="lt_pId342"/>
      <w:r w:rsidR="006745AE" w:rsidRPr="0097566A">
        <w:rPr>
          <w:rFonts w:eastAsia="SimSun"/>
        </w:rPr>
        <w:t>Кроме того, он составляет основу для дальнейшей работы по стандартизации (например, функциональные структуры,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API</w:t>
      </w:r>
      <w:proofErr w:type="spellEnd"/>
      <w:r w:rsidR="006745AE" w:rsidRPr="0097566A">
        <w:rPr>
          <w:rFonts w:eastAsia="SimSun"/>
        </w:rPr>
        <w:t xml:space="preserve"> и протоколы</w:t>
      </w:r>
      <w:r w:rsidR="00845377" w:rsidRPr="0097566A">
        <w:rPr>
          <w:rFonts w:eastAsia="SimSun"/>
        </w:rPr>
        <w:t>)</w:t>
      </w:r>
      <w:r w:rsidR="006745AE" w:rsidRPr="0097566A">
        <w:rPr>
          <w:rFonts w:eastAsia="SimSun"/>
        </w:rPr>
        <w:t>, касающейся б</w:t>
      </w:r>
      <w:r w:rsidR="00900F10" w:rsidRPr="0097566A">
        <w:rPr>
          <w:rFonts w:eastAsia="SimSun"/>
        </w:rPr>
        <w:t>ольши</w:t>
      </w:r>
      <w:r w:rsidR="006745AE" w:rsidRPr="0097566A">
        <w:rPr>
          <w:rFonts w:eastAsia="SimSun"/>
        </w:rPr>
        <w:t>х данных</w:t>
      </w:r>
      <w:r w:rsidR="00845377" w:rsidRPr="0097566A">
        <w:rPr>
          <w:rFonts w:eastAsia="SimSun"/>
        </w:rPr>
        <w:t xml:space="preserve"> </w:t>
      </w:r>
      <w:r w:rsidR="006745AE" w:rsidRPr="0097566A">
        <w:rPr>
          <w:rFonts w:eastAsia="SimSun"/>
        </w:rPr>
        <w:t>в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61"/>
    </w:p>
    <w:p w:rsidR="00845377" w:rsidRPr="0097566A" w:rsidRDefault="00F26007" w:rsidP="00F23F23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62" w:name="lt_pId344"/>
      <w:r w:rsidR="00F23F23" w:rsidRPr="0097566A">
        <w:rPr>
          <w:rFonts w:eastAsia="SimSun"/>
          <w:b w:val="0"/>
          <w:bCs/>
          <w:lang w:val="ru-RU"/>
        </w:rPr>
        <w:t xml:space="preserve">Требования к описанию вещей в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Y.IoT-things-description-reqts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62"/>
    </w:p>
    <w:p w:rsidR="00845377" w:rsidRPr="0097566A" w:rsidRDefault="00F23F23" w:rsidP="00E03484">
      <w:bookmarkStart w:id="63" w:name="lt_pId345"/>
      <w:r w:rsidRPr="0097566A">
        <w:rPr>
          <w:rFonts w:eastAsia="SimSun"/>
        </w:rPr>
        <w:t xml:space="preserve">Поскольку количество устройств, услуг и пользователей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t xml:space="preserve"> </w:t>
      </w:r>
      <w:r w:rsidRPr="0097566A">
        <w:t xml:space="preserve">возрастает все более быстрыми темпами, требования приложений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t xml:space="preserve"> в области, в том числе, автоматизации, </w:t>
      </w:r>
      <w:r w:rsidRPr="0097566A">
        <w:rPr>
          <w:rFonts w:eastAsia="SimSun"/>
        </w:rPr>
        <w:t xml:space="preserve">функциональной совместимости и сочетаемости становятся все более насущными. "Описание вещей" − это инструмент </w:t>
      </w:r>
      <w:r w:rsidR="00E03484" w:rsidRPr="0097566A">
        <w:rPr>
          <w:rFonts w:eastAsia="SimSun"/>
        </w:rPr>
        <w:t xml:space="preserve">реализации представления "вещей" как объектов информационного мира для содействия </w:t>
      </w:r>
      <w:r w:rsidR="00E03484" w:rsidRPr="0097566A">
        <w:t xml:space="preserve">автоматизации, </w:t>
      </w:r>
      <w:r w:rsidR="00E03484" w:rsidRPr="0097566A">
        <w:rPr>
          <w:rFonts w:eastAsia="SimSun"/>
        </w:rPr>
        <w:t xml:space="preserve">функциональной совместимости и сочетаемости приложений </w:t>
      </w:r>
      <w:bookmarkStart w:id="64" w:name="lt_pId346"/>
      <w:bookmarkEnd w:id="63"/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64"/>
      <w:r w:rsidR="00845377" w:rsidRPr="0097566A">
        <w:rPr>
          <w:rFonts w:eastAsia="SimSun"/>
        </w:rPr>
        <w:t xml:space="preserve"> </w:t>
      </w:r>
      <w:bookmarkStart w:id="65" w:name="lt_pId347"/>
      <w:r w:rsidR="00E03484" w:rsidRPr="0097566A">
        <w:rPr>
          <w:rFonts w:eastAsia="SimSun"/>
        </w:rPr>
        <w:t>Цель этого п</w:t>
      </w:r>
      <w:r w:rsidR="00900F10" w:rsidRPr="0097566A">
        <w:rPr>
          <w:rFonts w:eastAsia="SimSun"/>
          <w:color w:val="222222"/>
          <w:shd w:val="clear" w:color="auto" w:fill="FFFFFF"/>
        </w:rPr>
        <w:t>роект</w:t>
      </w:r>
      <w:r w:rsidR="00E03484" w:rsidRPr="0097566A">
        <w:rPr>
          <w:rFonts w:eastAsia="SimSun"/>
          <w:color w:val="222222"/>
          <w:shd w:val="clear" w:color="auto" w:fill="FFFFFF"/>
        </w:rPr>
        <w:t>а</w:t>
      </w:r>
      <w:r w:rsidR="00900F10" w:rsidRPr="0097566A">
        <w:rPr>
          <w:rFonts w:eastAsia="SimSun"/>
          <w:color w:val="222222"/>
          <w:shd w:val="clear" w:color="auto" w:fill="FFFFFF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="00E03484" w:rsidRPr="0097566A">
        <w:rPr>
          <w:rFonts w:eastAsia="SimSun"/>
        </w:rPr>
        <w:t xml:space="preserve">состоит в определении требований для максимально эффективного описания вещей однородным образом. </w:t>
      </w:r>
      <w:bookmarkEnd w:id="65"/>
    </w:p>
    <w:p w:rsidR="00845377" w:rsidRPr="0097566A" w:rsidRDefault="00F26007" w:rsidP="00A56F7E">
      <w:pPr>
        <w:pStyle w:val="Headingb"/>
        <w:rPr>
          <w:rFonts w:asciiTheme="majorBidi" w:eastAsia="SimSun" w:hAnsiTheme="majorBidi" w:cstheme="majorBidi"/>
          <w:lang w:val="ru-RU"/>
        </w:rPr>
      </w:pPr>
      <w:r w:rsidRPr="0097566A">
        <w:rPr>
          <w:rFonts w:asciiTheme="majorBidi" w:eastAsia="SimSun" w:hAnsiTheme="majorBidi" w:cstheme="majorBidi"/>
          <w:b w:val="0"/>
          <w:bCs/>
          <w:lang w:val="ru-RU"/>
        </w:rPr>
        <w:lastRenderedPageBreak/>
        <w:t>–</w:t>
      </w:r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66" w:name="lt_pId349"/>
      <w:r w:rsidRPr="0097566A">
        <w:rPr>
          <w:rFonts w:asciiTheme="majorBidi" w:hAnsiTheme="majorBidi" w:cstheme="majorBidi"/>
          <w:szCs w:val="22"/>
          <w:lang w:val="ru-RU" w:eastAsia="ko-KR"/>
        </w:rPr>
        <w:t xml:space="preserve">Требования и возможности </w:t>
      </w:r>
      <w:proofErr w:type="spellStart"/>
      <w:r w:rsidR="00A56F7E" w:rsidRPr="0097566A">
        <w:rPr>
          <w:rFonts w:eastAsia="SimSun"/>
          <w:lang w:val="ru-RU"/>
        </w:rPr>
        <w:t>IoT</w:t>
      </w:r>
      <w:proofErr w:type="spellEnd"/>
      <w:r w:rsidR="00A56F7E" w:rsidRPr="0097566A">
        <w:rPr>
          <w:rFonts w:asciiTheme="majorBidi" w:hAnsiTheme="majorBidi" w:cstheme="majorBidi"/>
          <w:szCs w:val="22"/>
          <w:lang w:val="ru-RU" w:eastAsia="ko-KR"/>
        </w:rPr>
        <w:t xml:space="preserve"> </w:t>
      </w:r>
      <w:r w:rsidRPr="0097566A">
        <w:rPr>
          <w:rFonts w:asciiTheme="majorBidi" w:hAnsiTheme="majorBidi" w:cstheme="majorBidi"/>
          <w:szCs w:val="22"/>
          <w:lang w:val="ru-RU" w:eastAsia="ko-KR"/>
        </w:rPr>
        <w:t>по поддержке носимых устройств и связанных с ними услуг</w:t>
      </w:r>
      <w:r w:rsidR="00845377" w:rsidRPr="0097566A">
        <w:rPr>
          <w:rFonts w:asciiTheme="majorBidi" w:eastAsia="SimSun" w:hAnsiTheme="majorBidi" w:cstheme="majorBidi"/>
          <w:lang w:val="ru-RU"/>
        </w:rPr>
        <w:t xml:space="preserve"> (</w:t>
      </w:r>
      <w:proofErr w:type="spellStart"/>
      <w:r w:rsidR="00845377" w:rsidRPr="0097566A">
        <w:rPr>
          <w:rFonts w:asciiTheme="majorBidi" w:eastAsia="SimSun" w:hAnsiTheme="majorBidi" w:cstheme="majorBidi"/>
          <w:lang w:val="ru-RU"/>
        </w:rPr>
        <w:t>Y.IoT-WDS-Reqts</w:t>
      </w:r>
      <w:proofErr w:type="spellEnd"/>
      <w:r w:rsidR="00845377" w:rsidRPr="0097566A">
        <w:rPr>
          <w:rFonts w:asciiTheme="majorBidi" w:eastAsia="SimSun" w:hAnsiTheme="majorBidi" w:cstheme="majorBidi"/>
          <w:lang w:val="ru-RU"/>
        </w:rPr>
        <w:t>)</w:t>
      </w:r>
      <w:bookmarkEnd w:id="66"/>
    </w:p>
    <w:p w:rsidR="00845377" w:rsidRPr="0097566A" w:rsidRDefault="00A56F7E" w:rsidP="00F6306D">
      <w:pPr>
        <w:rPr>
          <w:rFonts w:eastAsia="SimSun"/>
          <w:sz w:val="24"/>
        </w:rPr>
      </w:pPr>
      <w:r w:rsidRPr="0097566A">
        <w:rPr>
          <w:lang w:eastAsia="ja-JP"/>
        </w:rPr>
        <w:t>Появляющиеся</w:t>
      </w:r>
      <w:r w:rsidR="00F26007" w:rsidRPr="0097566A">
        <w:rPr>
          <w:lang w:eastAsia="ja-JP"/>
        </w:rPr>
        <w:t xml:space="preserve"> </w:t>
      </w:r>
      <w:r w:rsidR="00F26007" w:rsidRPr="0097566A">
        <w:rPr>
          <w:lang w:eastAsia="ko-KR"/>
        </w:rPr>
        <w:t>носимы</w:t>
      </w:r>
      <w:r w:rsidRPr="0097566A">
        <w:rPr>
          <w:lang w:eastAsia="ko-KR"/>
        </w:rPr>
        <w:t>е</w:t>
      </w:r>
      <w:r w:rsidR="00F26007" w:rsidRPr="0097566A">
        <w:rPr>
          <w:lang w:eastAsia="ko-KR"/>
        </w:rPr>
        <w:t xml:space="preserve"> устройств</w:t>
      </w:r>
      <w:r w:rsidRPr="0097566A">
        <w:rPr>
          <w:lang w:eastAsia="ko-KR"/>
        </w:rPr>
        <w:t>а</w:t>
      </w:r>
      <w:r w:rsidR="00F26007" w:rsidRPr="0097566A">
        <w:rPr>
          <w:lang w:eastAsia="ko-KR"/>
        </w:rPr>
        <w:t xml:space="preserve"> и связанны</w:t>
      </w:r>
      <w:r w:rsidRPr="0097566A">
        <w:rPr>
          <w:lang w:eastAsia="ko-KR"/>
        </w:rPr>
        <w:t>е</w:t>
      </w:r>
      <w:r w:rsidR="00F26007" w:rsidRPr="0097566A">
        <w:rPr>
          <w:lang w:eastAsia="ko-KR"/>
        </w:rPr>
        <w:t xml:space="preserve"> с ними услуг</w:t>
      </w:r>
      <w:r w:rsidRPr="0097566A">
        <w:rPr>
          <w:lang w:eastAsia="ko-KR"/>
        </w:rPr>
        <w:t xml:space="preserve">и предъявляют к </w:t>
      </w:r>
      <w:proofErr w:type="spellStart"/>
      <w:r w:rsidRPr="0097566A">
        <w:rPr>
          <w:lang w:eastAsia="ja-JP"/>
        </w:rPr>
        <w:t>IoT</w:t>
      </w:r>
      <w:proofErr w:type="spellEnd"/>
      <w:r w:rsidRPr="0097566A">
        <w:rPr>
          <w:lang w:eastAsia="ja-JP"/>
        </w:rPr>
        <w:t xml:space="preserve"> конкретные требования. Цель данного проекта Рекомендации состоит в изучении характеристик </w:t>
      </w:r>
      <w:r w:rsidRPr="0097566A">
        <w:rPr>
          <w:lang w:eastAsia="ko-KR"/>
        </w:rPr>
        <w:t xml:space="preserve">носимых устройств и связанных с ними услуг, а также в представлении конкретных требований и возможностей </w:t>
      </w:r>
      <w:proofErr w:type="spellStart"/>
      <w:r w:rsidR="00F26007" w:rsidRPr="0097566A">
        <w:rPr>
          <w:lang w:eastAsia="ja-JP"/>
        </w:rPr>
        <w:t>IoT</w:t>
      </w:r>
      <w:proofErr w:type="spellEnd"/>
      <w:r w:rsidR="00F26007" w:rsidRPr="0097566A">
        <w:rPr>
          <w:lang w:eastAsia="ja-JP"/>
        </w:rPr>
        <w:t xml:space="preserve"> по их поддержке. </w:t>
      </w:r>
      <w:r w:rsidR="00BF232C" w:rsidRPr="0097566A">
        <w:rPr>
          <w:lang w:eastAsia="ja-JP"/>
        </w:rPr>
        <w:t xml:space="preserve">Этот проект Рекомендации основан на общих требованиях </w:t>
      </w:r>
      <w:proofErr w:type="spellStart"/>
      <w:r w:rsidR="00F26007" w:rsidRPr="0097566A">
        <w:rPr>
          <w:lang w:eastAsia="ja-JP"/>
        </w:rPr>
        <w:t>IoT</w:t>
      </w:r>
      <w:proofErr w:type="spellEnd"/>
      <w:r w:rsidR="00F26007" w:rsidRPr="0097566A">
        <w:rPr>
          <w:lang w:eastAsia="ja-JP"/>
        </w:rPr>
        <w:t xml:space="preserve"> [</w:t>
      </w:r>
      <w:r w:rsidR="00BF232C" w:rsidRPr="0097566A">
        <w:rPr>
          <w:lang w:eastAsia="ja-JP"/>
        </w:rPr>
        <w:t>МСЭ</w:t>
      </w:r>
      <w:r w:rsidR="00F26007" w:rsidRPr="0097566A">
        <w:rPr>
          <w:lang w:eastAsia="ja-JP"/>
        </w:rPr>
        <w:t xml:space="preserve">-T </w:t>
      </w:r>
      <w:proofErr w:type="spellStart"/>
      <w:r w:rsidR="00F26007" w:rsidRPr="0097566A">
        <w:rPr>
          <w:lang w:eastAsia="ja-JP"/>
        </w:rPr>
        <w:t>Y.2066</w:t>
      </w:r>
      <w:proofErr w:type="spellEnd"/>
      <w:r w:rsidR="00F26007" w:rsidRPr="0097566A">
        <w:rPr>
          <w:lang w:eastAsia="ja-JP"/>
        </w:rPr>
        <w:t>] по обеспечению конкретных требований и возможностей для</w:t>
      </w:r>
      <w:r w:rsidR="00F26007" w:rsidRPr="0097566A">
        <w:rPr>
          <w:lang w:eastAsia="ko-KR"/>
        </w:rPr>
        <w:t xml:space="preserve"> поддержки носимых устройств и связанных с ними услуг.</w:t>
      </w:r>
    </w:p>
    <w:p w:rsidR="00845377" w:rsidRPr="0097566A" w:rsidRDefault="00F26007" w:rsidP="00F6306D">
      <w:pPr>
        <w:pStyle w:val="Headingb"/>
        <w:rPr>
          <w:rFonts w:asciiTheme="majorBidi" w:eastAsia="SimSun" w:hAnsiTheme="majorBidi" w:cstheme="majorBidi"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67" w:name="lt_pId354"/>
      <w:r w:rsidR="00F6306D" w:rsidRPr="0097566A">
        <w:rPr>
          <w:rFonts w:eastAsia="SimSun"/>
          <w:b w:val="0"/>
          <w:bCs/>
          <w:lang w:val="ru-RU"/>
        </w:rPr>
        <w:t xml:space="preserve">Обзор "умного" производства в контексте промышленного </w:t>
      </w:r>
      <w:proofErr w:type="spellStart"/>
      <w:r w:rsidR="00F6306D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Y.SmartMan-IIoT-</w:t>
      </w:r>
      <w:r w:rsidR="00845377" w:rsidRPr="0097566A">
        <w:rPr>
          <w:rFonts w:asciiTheme="majorBidi" w:eastAsia="SimSun" w:hAnsiTheme="majorBidi" w:cstheme="majorBidi"/>
          <w:lang w:val="ru-RU"/>
        </w:rPr>
        <w:t>overview</w:t>
      </w:r>
      <w:proofErr w:type="spellEnd"/>
      <w:r w:rsidR="00845377" w:rsidRPr="0097566A">
        <w:rPr>
          <w:rFonts w:asciiTheme="majorBidi" w:eastAsia="SimSun" w:hAnsiTheme="majorBidi" w:cstheme="majorBidi"/>
          <w:lang w:val="ru-RU"/>
        </w:rPr>
        <w:t>)</w:t>
      </w:r>
      <w:bookmarkEnd w:id="67"/>
    </w:p>
    <w:p w:rsidR="00845377" w:rsidRPr="0097566A" w:rsidRDefault="00F6306D" w:rsidP="00F6306D">
      <w:pPr>
        <w:rPr>
          <w:rFonts w:eastAsia="SimSun"/>
          <w:bCs/>
          <w:szCs w:val="24"/>
        </w:rPr>
      </w:pPr>
      <w:bookmarkStart w:id="68" w:name="lt_pId355"/>
      <w:r w:rsidRPr="0097566A">
        <w:rPr>
          <w:rFonts w:eastAsia="SimSun"/>
          <w:lang w:eastAsia="ko-KR"/>
        </w:rPr>
        <w:t>В этом п</w:t>
      </w:r>
      <w:r w:rsidR="00900F10" w:rsidRPr="0097566A">
        <w:rPr>
          <w:rFonts w:eastAsia="SimSun"/>
          <w:lang w:eastAsia="ko-KR"/>
        </w:rPr>
        <w:t>роект</w:t>
      </w:r>
      <w:r w:rsidRPr="0097566A">
        <w:rPr>
          <w:rFonts w:eastAsia="SimSun"/>
          <w:lang w:eastAsia="ko-KR"/>
        </w:rPr>
        <w:t>е</w:t>
      </w:r>
      <w:r w:rsidR="00900F10" w:rsidRPr="0097566A">
        <w:rPr>
          <w:rFonts w:eastAsia="SimSun"/>
          <w:lang w:eastAsia="ko-KR"/>
        </w:rPr>
        <w:t xml:space="preserve"> Рекомендации</w:t>
      </w:r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  <w:lang w:eastAsia="ko-KR"/>
        </w:rPr>
        <w:t>представлен</w:t>
      </w:r>
      <w:r w:rsidRPr="0097566A">
        <w:rPr>
          <w:rFonts w:eastAsia="SimSun"/>
          <w:b/>
          <w:bCs/>
        </w:rPr>
        <w:t xml:space="preserve"> </w:t>
      </w:r>
      <w:r w:rsidRPr="0097566A">
        <w:rPr>
          <w:rFonts w:eastAsia="SimSun"/>
        </w:rPr>
        <w:t xml:space="preserve">обзор "умного" производства в контексте промышленного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. Сфера охвата включает, помимо прочего, концепции "умного" производства в контексте промышленного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, важнейшие характеристики, общие требования и эталонные модели, применяемые в "умном" производстве в контексте промышленного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, бизнес-модели и </w:t>
      </w:r>
      <w:bookmarkStart w:id="69" w:name="lt_pId356"/>
      <w:bookmarkEnd w:id="68"/>
      <w:r w:rsidR="00212778" w:rsidRPr="0097566A">
        <w:rPr>
          <w:rFonts w:eastAsia="SimSun"/>
          <w:lang w:eastAsia="ko-KR"/>
        </w:rPr>
        <w:t>сценари</w:t>
      </w:r>
      <w:r w:rsidRPr="0097566A">
        <w:rPr>
          <w:rFonts w:eastAsia="SimSun"/>
          <w:lang w:eastAsia="ko-KR"/>
        </w:rPr>
        <w:t>и</w:t>
      </w:r>
      <w:r w:rsidR="00212778" w:rsidRPr="0097566A">
        <w:rPr>
          <w:rFonts w:eastAsia="SimSun"/>
          <w:lang w:eastAsia="ko-KR"/>
        </w:rPr>
        <w:t xml:space="preserve"> использования</w:t>
      </w:r>
      <w:r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</w:rPr>
        <w:t xml:space="preserve">"умного" производства в контексте промышленного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. </w:t>
      </w:r>
      <w:bookmarkEnd w:id="69"/>
    </w:p>
    <w:p w:rsidR="00845377" w:rsidRPr="0097566A" w:rsidRDefault="00F26007" w:rsidP="00882B9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70" w:name="lt_pId358"/>
      <w:r w:rsidR="00882B9F" w:rsidRPr="0097566A">
        <w:rPr>
          <w:rFonts w:eastAsia="SimSun"/>
          <w:b w:val="0"/>
          <w:bCs/>
          <w:lang w:val="ru-RU"/>
        </w:rPr>
        <w:t>Требования к услугам</w:t>
      </w:r>
      <w:r w:rsidR="00F6306D" w:rsidRPr="0097566A">
        <w:rPr>
          <w:rFonts w:eastAsia="SimSun"/>
          <w:b w:val="0"/>
          <w:bCs/>
          <w:lang w:val="ru-RU"/>
        </w:rPr>
        <w:t xml:space="preserve"> </w:t>
      </w:r>
      <w:r w:rsidR="00882B9F" w:rsidRPr="0097566A">
        <w:rPr>
          <w:rFonts w:eastAsia="SimSun"/>
          <w:b w:val="0"/>
          <w:bCs/>
          <w:lang w:val="ru-RU"/>
        </w:rPr>
        <w:t xml:space="preserve">в области </w:t>
      </w:r>
      <w:r w:rsidR="00F6306D" w:rsidRPr="0097566A">
        <w:rPr>
          <w:rFonts w:eastAsia="SimSun"/>
          <w:b w:val="0"/>
          <w:bCs/>
          <w:lang w:val="ru-RU"/>
        </w:rPr>
        <w:t xml:space="preserve">транспортной безопасности, включая </w:t>
      </w:r>
      <w:r w:rsidR="00882B9F" w:rsidRPr="0097566A">
        <w:rPr>
          <w:rFonts w:eastAsia="SimSun"/>
          <w:b w:val="0"/>
          <w:bCs/>
          <w:lang w:val="ru-RU"/>
        </w:rPr>
        <w:t>случаи</w:t>
      </w:r>
      <w:r w:rsidR="00212778" w:rsidRPr="0097566A">
        <w:rPr>
          <w:rFonts w:eastAsia="SimSun"/>
          <w:b w:val="0"/>
          <w:bCs/>
          <w:lang w:val="ru-RU"/>
        </w:rPr>
        <w:t xml:space="preserve"> использования</w:t>
      </w:r>
      <w:r w:rsidR="00882B9F" w:rsidRPr="0097566A">
        <w:rPr>
          <w:rFonts w:eastAsia="SimSun"/>
          <w:b w:val="0"/>
          <w:bCs/>
          <w:lang w:val="ru-RU"/>
        </w:rPr>
        <w:t xml:space="preserve"> и сценарии услуг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Y.TPS-req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70"/>
    </w:p>
    <w:p w:rsidR="00845377" w:rsidRPr="0097566A" w:rsidRDefault="00882B9F" w:rsidP="00882B9F">
      <w:pPr>
        <w:rPr>
          <w:rFonts w:eastAsia="SimSun"/>
          <w:bCs/>
          <w:szCs w:val="24"/>
        </w:rPr>
      </w:pPr>
      <w:bookmarkStart w:id="71" w:name="lt_pId359"/>
      <w:r w:rsidRPr="0097566A">
        <w:rPr>
          <w:rFonts w:eastAsia="Malgun Gothic"/>
          <w:lang w:eastAsia="ko-KR"/>
        </w:rPr>
        <w:t xml:space="preserve">В этом проекте </w:t>
      </w:r>
      <w:r w:rsidR="00900F10" w:rsidRPr="0097566A">
        <w:rPr>
          <w:rFonts w:eastAsia="Malgun Gothic"/>
          <w:lang w:eastAsia="ko-KR"/>
        </w:rPr>
        <w:t>Рекомендации</w:t>
      </w:r>
      <w:r w:rsidR="00845377" w:rsidRPr="0097566A">
        <w:rPr>
          <w:rFonts w:eastAsia="Malgun Gothic"/>
          <w:lang w:eastAsia="ko-KR"/>
        </w:rPr>
        <w:t xml:space="preserve"> </w:t>
      </w:r>
      <w:r w:rsidRPr="0097566A">
        <w:rPr>
          <w:rFonts w:eastAsia="Malgun Gothic"/>
          <w:lang w:eastAsia="ko-KR"/>
        </w:rPr>
        <w:t xml:space="preserve">рассматриваются требования к предоставлению услуг в области транспортной безопасности на основе технологий </w:t>
      </w:r>
      <w:proofErr w:type="spellStart"/>
      <w:r w:rsidR="00845377" w:rsidRPr="0097566A">
        <w:rPr>
          <w:rFonts w:eastAsia="Malgun Gothic"/>
          <w:lang w:eastAsia="ko-KR"/>
        </w:rPr>
        <w:t>IoT</w:t>
      </w:r>
      <w:proofErr w:type="spellEnd"/>
      <w:r w:rsidR="00F873E7" w:rsidRPr="0097566A">
        <w:rPr>
          <w:rFonts w:eastAsia="Malgun Gothic"/>
          <w:lang w:eastAsia="ko-KR"/>
        </w:rPr>
        <w:t>. Ожидается, что в проекте Р</w:t>
      </w:r>
      <w:r w:rsidRPr="0097566A">
        <w:rPr>
          <w:rFonts w:eastAsia="Malgun Gothic"/>
          <w:lang w:eastAsia="ko-KR"/>
        </w:rPr>
        <w:t xml:space="preserve">екомендации будут описаны случаи использования и соответствующие сценарии услуг, которые используются для получения требований к различным услугам и приложениям </w:t>
      </w:r>
      <w:bookmarkStart w:id="72" w:name="lt_pId360"/>
      <w:bookmarkEnd w:id="71"/>
      <w:proofErr w:type="spellStart"/>
      <w:r w:rsidR="00845377" w:rsidRPr="0097566A">
        <w:rPr>
          <w:rFonts w:eastAsia="Malgun Gothic"/>
          <w:lang w:eastAsia="ko-KR"/>
        </w:rPr>
        <w:t>IoT</w:t>
      </w:r>
      <w:proofErr w:type="spellEnd"/>
      <w:r w:rsidRPr="0097566A">
        <w:rPr>
          <w:rFonts w:eastAsia="Malgun Gothic"/>
          <w:lang w:eastAsia="ko-KR"/>
        </w:rPr>
        <w:t xml:space="preserve">. </w:t>
      </w:r>
      <w:bookmarkEnd w:id="72"/>
    </w:p>
    <w:p w:rsidR="00845377" w:rsidRPr="0097566A" w:rsidRDefault="00F26007" w:rsidP="00882B9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73" w:name="lt_pId362"/>
      <w:r w:rsidR="00882B9F" w:rsidRPr="0097566A">
        <w:rPr>
          <w:rFonts w:eastAsia="SimSun"/>
          <w:b w:val="0"/>
          <w:bCs/>
          <w:lang w:val="ru-RU"/>
        </w:rPr>
        <w:t>Структура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882B9F" w:rsidRPr="0097566A">
        <w:rPr>
          <w:color w:val="000000"/>
          <w:lang w:val="ru-RU"/>
        </w:rPr>
        <w:t xml:space="preserve">совместных интеллектуальных транспортных систем, основанных на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Y.IoT-ITS-framework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73"/>
    </w:p>
    <w:p w:rsidR="00845377" w:rsidRPr="0097566A" w:rsidRDefault="00882B9F" w:rsidP="00C13014">
      <w:pPr>
        <w:rPr>
          <w:rFonts w:eastAsia="SimSun"/>
        </w:rPr>
      </w:pPr>
      <w:bookmarkStart w:id="74" w:name="lt_pId363"/>
      <w:r w:rsidRPr="0097566A">
        <w:rPr>
          <w:rFonts w:eastAsia="SimSun"/>
        </w:rPr>
        <w:t>Совместные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ITS</w:t>
      </w:r>
      <w:proofErr w:type="spellEnd"/>
      <w:r w:rsidRPr="0097566A">
        <w:rPr>
          <w:rFonts w:eastAsia="SimSun"/>
        </w:rPr>
        <w:t>, основанные на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− это передовые системы, которые</w:t>
      </w:r>
      <w:r w:rsidR="00C13014" w:rsidRPr="0097566A">
        <w:rPr>
          <w:rFonts w:eastAsia="SimSun"/>
        </w:rPr>
        <w:t xml:space="preserve">, без включения искусственного интеллекта как такового, направлены на предоставление инновационных индивидуальных и персонализированных услуг, относящихся к различным методам </w:t>
      </w:r>
      <w:r w:rsidR="009C39C9" w:rsidRPr="0097566A">
        <w:rPr>
          <w:rFonts w:eastAsia="SimSun"/>
        </w:rPr>
        <w:t>у</w:t>
      </w:r>
      <w:r w:rsidR="00C13014" w:rsidRPr="0097566A">
        <w:rPr>
          <w:rFonts w:eastAsia="SimSun"/>
        </w:rPr>
        <w:t xml:space="preserve">правления транспортом и трафиком, с тем чтобы пользователи были лучше информированы </w:t>
      </w:r>
      <w:r w:rsidR="009C39C9" w:rsidRPr="0097566A">
        <w:rPr>
          <w:rFonts w:eastAsia="SimSun"/>
        </w:rPr>
        <w:t xml:space="preserve">и могли более безопасно, более </w:t>
      </w:r>
      <w:r w:rsidR="00C13014" w:rsidRPr="0097566A">
        <w:rPr>
          <w:rFonts w:eastAsia="SimSun"/>
        </w:rPr>
        <w:t>координированно и "более умно" использовать транспортные сети.</w:t>
      </w:r>
      <w:bookmarkEnd w:id="74"/>
    </w:p>
    <w:p w:rsidR="00845377" w:rsidRPr="0097566A" w:rsidRDefault="00C13014" w:rsidP="0067173B">
      <w:pPr>
        <w:rPr>
          <w:rFonts w:eastAsia="SimSun"/>
        </w:rPr>
      </w:pPr>
      <w:bookmarkStart w:id="75" w:name="lt_pId364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 xml:space="preserve">е </w:t>
      </w:r>
      <w:r w:rsidR="00E0266D" w:rsidRPr="0097566A">
        <w:rPr>
          <w:rFonts w:eastAsia="SimSun"/>
        </w:rPr>
        <w:t xml:space="preserve">Рекомендации </w:t>
      </w:r>
      <w:r w:rsidRPr="0097566A">
        <w:rPr>
          <w:rFonts w:eastAsia="SimSun"/>
        </w:rPr>
        <w:t xml:space="preserve">представлена </w:t>
      </w:r>
      <w:r w:rsidR="0067173B" w:rsidRPr="0097566A">
        <w:rPr>
          <w:rFonts w:eastAsia="SimSun"/>
        </w:rPr>
        <w:t>структура</w:t>
      </w:r>
      <w:r w:rsidR="0067173B" w:rsidRPr="0097566A">
        <w:rPr>
          <w:rFonts w:eastAsia="SimSun"/>
          <w:b/>
          <w:bCs/>
        </w:rPr>
        <w:t xml:space="preserve"> </w:t>
      </w:r>
      <w:r w:rsidR="0067173B" w:rsidRPr="0097566A">
        <w:rPr>
          <w:color w:val="000000"/>
        </w:rPr>
        <w:t>совместных интеллектуальных транспортных систем</w:t>
      </w:r>
      <w:r w:rsidR="00845377" w:rsidRPr="0097566A">
        <w:rPr>
          <w:rFonts w:eastAsia="SimSun"/>
        </w:rPr>
        <w:t xml:space="preserve"> (</w:t>
      </w:r>
      <w:proofErr w:type="spellStart"/>
      <w:r w:rsidR="00845377" w:rsidRPr="0097566A">
        <w:rPr>
          <w:rFonts w:eastAsia="SimSun"/>
        </w:rPr>
        <w:t>ITS</w:t>
      </w:r>
      <w:proofErr w:type="spellEnd"/>
      <w:r w:rsidR="00845377" w:rsidRPr="0097566A">
        <w:rPr>
          <w:rFonts w:eastAsia="SimSun"/>
        </w:rPr>
        <w:t>)</w:t>
      </w:r>
      <w:r w:rsidR="0067173B" w:rsidRPr="0097566A">
        <w:rPr>
          <w:rFonts w:eastAsia="SimSun"/>
        </w:rPr>
        <w:t xml:space="preserve">, основанных на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75"/>
    </w:p>
    <w:p w:rsidR="00845377" w:rsidRPr="0097566A" w:rsidRDefault="00F26007" w:rsidP="00E0266D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76" w:name="lt_pId366"/>
      <w:r w:rsidR="00E0266D" w:rsidRPr="0097566A">
        <w:rPr>
          <w:rFonts w:eastAsia="SimSun"/>
          <w:b w:val="0"/>
          <w:bCs/>
          <w:lang w:val="ru-RU"/>
        </w:rPr>
        <w:t>Требования к сетям с поддержкой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E0266D" w:rsidRPr="0097566A">
        <w:rPr>
          <w:rFonts w:eastAsia="SimSun"/>
          <w:b w:val="0"/>
          <w:bCs/>
          <w:lang w:val="ru-RU"/>
        </w:rPr>
        <w:t xml:space="preserve">обеспечивать работу приложений для глобальных процессов на Земле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Y.IoT-GP-Reqts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76"/>
    </w:p>
    <w:p w:rsidR="00845377" w:rsidRPr="0097566A" w:rsidRDefault="00E0266D" w:rsidP="001C4F38">
      <w:pPr>
        <w:rPr>
          <w:rFonts w:eastAsia="SimSun"/>
          <w:lang w:eastAsia="ko-KR"/>
        </w:rPr>
      </w:pPr>
      <w:bookmarkStart w:id="77" w:name="lt_pId367"/>
      <w:r w:rsidRPr="0097566A">
        <w:rPr>
          <w:rFonts w:eastAsia="SimSun"/>
        </w:rPr>
        <w:t xml:space="preserve">В этом проекте </w:t>
      </w:r>
      <w:r w:rsidR="00900F10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описаны особые требования к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для мониторинга и изучения глобальных процессов </w:t>
      </w:r>
      <w:r w:rsidR="00845377" w:rsidRPr="0097566A">
        <w:rPr>
          <w:rFonts w:eastAsia="SimSun"/>
        </w:rPr>
        <w:t>(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GP</w:t>
      </w:r>
      <w:proofErr w:type="spellEnd"/>
      <w:r w:rsidR="00845377" w:rsidRPr="0097566A">
        <w:rPr>
          <w:rFonts w:eastAsia="SimSun"/>
        </w:rPr>
        <w:t>).</w:t>
      </w:r>
      <w:bookmarkEnd w:id="77"/>
      <w:r w:rsidR="00845377" w:rsidRPr="0097566A">
        <w:rPr>
          <w:rFonts w:eastAsia="SimSun"/>
        </w:rPr>
        <w:t xml:space="preserve"> </w:t>
      </w:r>
      <w:bookmarkStart w:id="78" w:name="lt_pId368"/>
      <w:r w:rsidRPr="0097566A">
        <w:rPr>
          <w:rFonts w:eastAsia="SimSun"/>
        </w:rPr>
        <w:t xml:space="preserve">Данная инновационная концепция сочетает размещенные по всему миру устройства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и один или несколько </w:t>
      </w:r>
      <w:r w:rsidR="001C4F38" w:rsidRPr="0097566A">
        <w:rPr>
          <w:rFonts w:eastAsia="SimSun"/>
        </w:rPr>
        <w:t>центров контроля и управления</w:t>
      </w:r>
      <w:r w:rsidR="00845377" w:rsidRPr="0097566A">
        <w:rPr>
          <w:rFonts w:eastAsia="SimSun"/>
        </w:rPr>
        <w:t xml:space="preserve"> (</w:t>
      </w:r>
      <w:proofErr w:type="spellStart"/>
      <w:r w:rsidR="001C4F38" w:rsidRPr="0097566A">
        <w:rPr>
          <w:rFonts w:eastAsia="SimSun"/>
        </w:rPr>
        <w:t>CMC</w:t>
      </w:r>
      <w:proofErr w:type="spellEnd"/>
      <w:r w:rsidR="00845377" w:rsidRPr="0097566A">
        <w:rPr>
          <w:rFonts w:eastAsia="SimSun"/>
        </w:rPr>
        <w:t xml:space="preserve">) </w:t>
      </w:r>
      <w:r w:rsidR="001C4F38" w:rsidRPr="0097566A">
        <w:rPr>
          <w:rFonts w:eastAsia="SimSun"/>
        </w:rPr>
        <w:t xml:space="preserve">для мониторинга глобальных природных и антропогенных процессов, включая бедствия. </w:t>
      </w:r>
      <w:bookmarkEnd w:id="78"/>
    </w:p>
    <w:p w:rsidR="00845377" w:rsidRPr="0097566A" w:rsidRDefault="001C4F38" w:rsidP="005431CC">
      <w:pPr>
        <w:rPr>
          <w:rFonts w:eastAsia="SimSun"/>
          <w:bCs/>
          <w:szCs w:val="24"/>
        </w:rPr>
      </w:pPr>
      <w:bookmarkStart w:id="79" w:name="lt_pId369"/>
      <w:r w:rsidRPr="0097566A">
        <w:rPr>
          <w:rFonts w:eastAsia="SimSun"/>
        </w:rPr>
        <w:t xml:space="preserve">В этом проекте Рекомендации описаны </w:t>
      </w:r>
      <w:r w:rsidR="005431CC" w:rsidRPr="0097566A">
        <w:rPr>
          <w:rFonts w:eastAsia="SimSun"/>
        </w:rPr>
        <w:t xml:space="preserve">основные </w:t>
      </w:r>
      <w:r w:rsidR="005431CC" w:rsidRPr="0097566A">
        <w:rPr>
          <w:rFonts w:eastAsia="SimSun"/>
          <w:lang w:eastAsia="ko-KR"/>
        </w:rPr>
        <w:t xml:space="preserve">характеристики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proofErr w:type="spellStart"/>
      <w:r w:rsidR="00845377" w:rsidRPr="0097566A">
        <w:rPr>
          <w:rFonts w:eastAsia="SimSun"/>
          <w:lang w:eastAsia="ko-KR"/>
        </w:rPr>
        <w:t>GP</w:t>
      </w:r>
      <w:proofErr w:type="spellEnd"/>
      <w:r w:rsidR="00845377" w:rsidRPr="0097566A">
        <w:rPr>
          <w:rFonts w:eastAsia="SimSun"/>
          <w:lang w:eastAsia="ko-KR"/>
        </w:rPr>
        <w:t xml:space="preserve">, </w:t>
      </w:r>
      <w:r w:rsidR="005431CC" w:rsidRPr="0097566A">
        <w:rPr>
          <w:rFonts w:eastAsia="SimSun"/>
          <w:lang w:eastAsia="ko-KR"/>
        </w:rPr>
        <w:t>схемы развертывания устройств</w:t>
      </w:r>
      <w:r w:rsidR="00845377" w:rsidRPr="0097566A">
        <w:rPr>
          <w:rFonts w:eastAsia="SimSun"/>
          <w:lang w:eastAsia="ko-KR"/>
        </w:rPr>
        <w:t xml:space="preserve">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proofErr w:type="spellStart"/>
      <w:r w:rsidR="00845377" w:rsidRPr="0097566A">
        <w:rPr>
          <w:rFonts w:eastAsia="SimSun"/>
          <w:lang w:eastAsia="ko-KR"/>
        </w:rPr>
        <w:t>GP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r w:rsidR="005431CC" w:rsidRPr="0097566A">
        <w:rPr>
          <w:rFonts w:eastAsia="SimSun"/>
          <w:lang w:eastAsia="ko-KR"/>
        </w:rPr>
        <w:t>и требования сети</w:t>
      </w:r>
      <w:r w:rsidR="00845377" w:rsidRPr="0097566A">
        <w:rPr>
          <w:rFonts w:eastAsia="SimSun"/>
          <w:lang w:eastAsia="ko-KR"/>
        </w:rPr>
        <w:t xml:space="preserve">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proofErr w:type="spellStart"/>
      <w:r w:rsidR="00845377" w:rsidRPr="0097566A">
        <w:rPr>
          <w:rFonts w:eastAsia="SimSun"/>
          <w:lang w:eastAsia="ko-KR"/>
        </w:rPr>
        <w:t>GP</w:t>
      </w:r>
      <w:proofErr w:type="spellEnd"/>
      <w:r w:rsidR="00845377" w:rsidRPr="0097566A">
        <w:rPr>
          <w:rFonts w:eastAsia="SimSun"/>
          <w:lang w:eastAsia="ko-KR"/>
        </w:rPr>
        <w:t>.</w:t>
      </w:r>
      <w:bookmarkEnd w:id="79"/>
    </w:p>
    <w:p w:rsidR="00845377" w:rsidRPr="0097566A" w:rsidRDefault="00F26007" w:rsidP="005431CC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80" w:name="lt_pId371"/>
      <w:r w:rsidR="005431CC" w:rsidRPr="0097566A">
        <w:rPr>
          <w:rFonts w:eastAsia="SimSun"/>
          <w:b w:val="0"/>
          <w:bCs/>
          <w:lang w:val="ru-RU"/>
        </w:rPr>
        <w:t xml:space="preserve">Добавление по сценариям внедрения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5431CC" w:rsidRPr="0097566A">
        <w:rPr>
          <w:rFonts w:eastAsia="SimSun"/>
          <w:b w:val="0"/>
          <w:bCs/>
          <w:lang w:val="ru-RU"/>
        </w:rPr>
        <w:t xml:space="preserve">в сетях развивающихся стран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Supp-Y.IoT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Scenarios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for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Developing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Countries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80"/>
    </w:p>
    <w:p w:rsidR="00845377" w:rsidRPr="0097566A" w:rsidRDefault="005431CC" w:rsidP="005431CC">
      <w:pPr>
        <w:rPr>
          <w:rFonts w:eastAsia="SimSun"/>
          <w:bCs/>
        </w:rPr>
      </w:pPr>
      <w:bookmarkStart w:id="81" w:name="lt_pId372"/>
      <w:r w:rsidRPr="0097566A">
        <w:rPr>
          <w:rFonts w:eastAsia="SimSun"/>
        </w:rPr>
        <w:t xml:space="preserve">В этом проекте Добавления рассматриваются сценарии, связанные с внедрением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в сетях развивающихся стран.</w:t>
      </w:r>
      <w:bookmarkEnd w:id="81"/>
    </w:p>
    <w:p w:rsidR="00845377" w:rsidRPr="0097566A" w:rsidRDefault="00F26007" w:rsidP="005431CC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82" w:name="lt_pId374"/>
      <w:r w:rsidR="00212778" w:rsidRPr="0097566A">
        <w:rPr>
          <w:rFonts w:eastAsia="SimSun"/>
          <w:b w:val="0"/>
          <w:bCs/>
          <w:lang w:val="ru-RU"/>
        </w:rPr>
        <w:t>Сценари</w:t>
      </w:r>
      <w:r w:rsidR="005431CC" w:rsidRPr="0097566A">
        <w:rPr>
          <w:rFonts w:eastAsia="SimSun"/>
          <w:b w:val="0"/>
          <w:bCs/>
          <w:lang w:val="ru-RU"/>
        </w:rPr>
        <w:t xml:space="preserve">и </w:t>
      </w:r>
      <w:r w:rsidR="00212778" w:rsidRPr="0097566A">
        <w:rPr>
          <w:rFonts w:eastAsia="SimSun"/>
          <w:b w:val="0"/>
          <w:bCs/>
          <w:lang w:val="ru-RU"/>
        </w:rPr>
        <w:t>использования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5431CC" w:rsidRPr="0097566A">
        <w:rPr>
          <w:lang w:val="ru-RU"/>
        </w:rPr>
        <w:t xml:space="preserve">прикладной услуги беспроводной передачи энергии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Y.wpt-usecase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82"/>
    </w:p>
    <w:p w:rsidR="00845377" w:rsidRPr="0097566A" w:rsidRDefault="005431CC" w:rsidP="009C39C9">
      <w:pPr>
        <w:rPr>
          <w:rFonts w:eastAsia="SimSun"/>
        </w:rPr>
      </w:pPr>
      <w:bookmarkStart w:id="83" w:name="lt_pId375"/>
      <w:proofErr w:type="spellStart"/>
      <w:r w:rsidRPr="0097566A">
        <w:rPr>
          <w:rFonts w:eastAsia="SimSun"/>
          <w:lang w:eastAsia="ko-KR"/>
        </w:rPr>
        <w:t>БПЭ</w:t>
      </w:r>
      <w:proofErr w:type="spellEnd"/>
      <w:r w:rsidR="00845377" w:rsidRPr="0097566A">
        <w:rPr>
          <w:rFonts w:eastAsia="SimSun"/>
          <w:lang w:eastAsia="ko-KR"/>
        </w:rPr>
        <w:t xml:space="preserve"> (</w:t>
      </w:r>
      <w:r w:rsidRPr="0097566A">
        <w:rPr>
          <w:rFonts w:eastAsia="SimSun"/>
          <w:lang w:eastAsia="ko-KR"/>
        </w:rPr>
        <w:t>беспроводную передачу энергии</w:t>
      </w:r>
      <w:r w:rsidR="00845377" w:rsidRPr="0097566A">
        <w:rPr>
          <w:rFonts w:eastAsia="SimSun"/>
          <w:lang w:eastAsia="ko-KR"/>
        </w:rPr>
        <w:t xml:space="preserve">) </w:t>
      </w:r>
      <w:r w:rsidRPr="0097566A">
        <w:rPr>
          <w:rFonts w:eastAsia="SimSun"/>
          <w:lang w:eastAsia="ko-KR"/>
        </w:rPr>
        <w:t xml:space="preserve">можно определить как "метод получения полезной электроэнергии из какого-либо одного места для другого места без необходимости </w:t>
      </w:r>
      <w:r w:rsidR="009C39C9" w:rsidRPr="0097566A">
        <w:rPr>
          <w:rFonts w:eastAsia="SimSun"/>
          <w:lang w:eastAsia="ko-KR"/>
        </w:rPr>
        <w:t>наличия электропроводящей среды.</w:t>
      </w:r>
      <w:r w:rsidR="005E12C3" w:rsidRPr="0097566A">
        <w:rPr>
          <w:rFonts w:eastAsia="SimSun"/>
          <w:lang w:eastAsia="ko-KR"/>
        </w:rPr>
        <w:t xml:space="preserve"> Как правило, это</w:t>
      </w:r>
      <w:r w:rsidR="009C39C9" w:rsidRPr="0097566A">
        <w:rPr>
          <w:rFonts w:eastAsia="SimSun"/>
          <w:lang w:eastAsia="ko-KR"/>
        </w:rPr>
        <w:t>т</w:t>
      </w:r>
      <w:r w:rsidR="005E12C3" w:rsidRPr="0097566A">
        <w:rPr>
          <w:rFonts w:eastAsia="SimSun"/>
          <w:lang w:eastAsia="ko-KR"/>
        </w:rPr>
        <w:t xml:space="preserve"> процесс подразумевает наличие явления, известного </w:t>
      </w:r>
      <w:r w:rsidR="005E12C3" w:rsidRPr="0097566A">
        <w:rPr>
          <w:rFonts w:eastAsia="SimSun"/>
          <w:lang w:eastAsia="ko-KR"/>
        </w:rPr>
        <w:lastRenderedPageBreak/>
        <w:t xml:space="preserve">как электромагнитная индукция". </w:t>
      </w:r>
      <w:proofErr w:type="spellStart"/>
      <w:r w:rsidR="005E12C3" w:rsidRPr="0097566A">
        <w:rPr>
          <w:rFonts w:eastAsia="SimSun"/>
          <w:lang w:eastAsia="ko-KR"/>
        </w:rPr>
        <w:t>БПЭ</w:t>
      </w:r>
      <w:proofErr w:type="spellEnd"/>
      <w:r w:rsidR="005E12C3" w:rsidRPr="0097566A">
        <w:rPr>
          <w:rFonts w:eastAsia="SimSun"/>
          <w:lang w:eastAsia="ko-KR"/>
        </w:rPr>
        <w:t xml:space="preserve"> может использоваться в различных местах, таких как жилые дома, автотранспортные средства, </w:t>
      </w:r>
      <w:r w:rsidR="009C39C9" w:rsidRPr="0097566A">
        <w:rPr>
          <w:rFonts w:eastAsia="SimSun"/>
          <w:lang w:eastAsia="ko-KR"/>
        </w:rPr>
        <w:t>служебные помещения</w:t>
      </w:r>
      <w:r w:rsidR="005E12C3" w:rsidRPr="0097566A">
        <w:rPr>
          <w:rFonts w:eastAsia="SimSun"/>
          <w:lang w:eastAsia="ko-KR"/>
        </w:rPr>
        <w:t xml:space="preserve">, общественные помещения и др. Технологии </w:t>
      </w:r>
      <w:proofErr w:type="spellStart"/>
      <w:r w:rsidR="005E12C3" w:rsidRPr="0097566A">
        <w:rPr>
          <w:rFonts w:eastAsia="SimSun"/>
          <w:lang w:eastAsia="ko-KR"/>
        </w:rPr>
        <w:t>БПЭ</w:t>
      </w:r>
      <w:proofErr w:type="spellEnd"/>
      <w:r w:rsidR="005E12C3" w:rsidRPr="0097566A">
        <w:rPr>
          <w:rFonts w:eastAsia="SimSun"/>
          <w:lang w:eastAsia="ko-KR"/>
        </w:rPr>
        <w:t xml:space="preserve"> могут применяться в электроприборах, таких как мобильные телефоны, </w:t>
      </w:r>
      <w:bookmarkStart w:id="84" w:name="lt_pId378"/>
      <w:bookmarkEnd w:id="83"/>
      <w:r w:rsidR="005E12C3" w:rsidRPr="0097566A">
        <w:rPr>
          <w:rFonts w:eastAsia="Batang"/>
          <w:lang w:eastAsia="ko-KR"/>
        </w:rPr>
        <w:t xml:space="preserve">смартфоны, электромобили, двигающиеся роботы, носимые устройства, медицинское оборудование и др. </w:t>
      </w:r>
      <w:proofErr w:type="spellStart"/>
      <w:r w:rsidR="005E12C3" w:rsidRPr="0097566A">
        <w:rPr>
          <w:rFonts w:eastAsia="Batang"/>
          <w:lang w:eastAsia="ko-KR"/>
        </w:rPr>
        <w:t>БПЭ</w:t>
      </w:r>
      <w:proofErr w:type="spellEnd"/>
      <w:r w:rsidR="005E12C3" w:rsidRPr="0097566A">
        <w:rPr>
          <w:rFonts w:eastAsia="Batang"/>
          <w:lang w:eastAsia="ko-KR"/>
        </w:rPr>
        <w:t xml:space="preserve"> может использоваться для электроснабжения устройств </w:t>
      </w:r>
      <w:bookmarkStart w:id="85" w:name="lt_pId379"/>
      <w:bookmarkEnd w:id="84"/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BB3A30" w:rsidRPr="0097566A">
        <w:rPr>
          <w:rFonts w:eastAsia="SimSun"/>
        </w:rPr>
        <w:t xml:space="preserve">в затрудненных условиях. В этом проекте Рекомендации описываются структура услуг, </w:t>
      </w:r>
      <w:bookmarkStart w:id="86" w:name="lt_pId380"/>
      <w:bookmarkEnd w:id="85"/>
      <w:r w:rsidR="00212778" w:rsidRPr="0097566A">
        <w:rPr>
          <w:rFonts w:eastAsia="SimSun"/>
        </w:rPr>
        <w:t>сценари</w:t>
      </w:r>
      <w:r w:rsidR="00BB3A30" w:rsidRPr="0097566A">
        <w:rPr>
          <w:rFonts w:eastAsia="SimSun"/>
        </w:rPr>
        <w:t>и</w:t>
      </w:r>
      <w:r w:rsidR="00212778" w:rsidRPr="0097566A">
        <w:rPr>
          <w:rFonts w:eastAsia="SimSun"/>
        </w:rPr>
        <w:t xml:space="preserve"> использования</w:t>
      </w:r>
      <w:r w:rsidR="00845377" w:rsidRPr="0097566A">
        <w:rPr>
          <w:rFonts w:eastAsia="SimSun"/>
        </w:rPr>
        <w:t xml:space="preserve">, </w:t>
      </w:r>
      <w:r w:rsidR="00BB3A30" w:rsidRPr="0097566A">
        <w:rPr>
          <w:rFonts w:eastAsia="SimSun"/>
        </w:rPr>
        <w:t xml:space="preserve">требования и потоки базовых услуг для прикладной услуги </w:t>
      </w:r>
      <w:proofErr w:type="spellStart"/>
      <w:r w:rsidR="00BB3A30" w:rsidRPr="0097566A">
        <w:rPr>
          <w:rFonts w:eastAsia="SimSun"/>
        </w:rPr>
        <w:t>БПЭ</w:t>
      </w:r>
      <w:proofErr w:type="spellEnd"/>
      <w:r w:rsidR="00BB3A30" w:rsidRPr="0097566A">
        <w:rPr>
          <w:rFonts w:eastAsia="SimSun"/>
        </w:rPr>
        <w:t xml:space="preserve">. </w:t>
      </w:r>
      <w:bookmarkEnd w:id="86"/>
    </w:p>
    <w:p w:rsidR="00845377" w:rsidRPr="0097566A" w:rsidRDefault="00F26007" w:rsidP="00131FC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87" w:name="lt_pId382"/>
      <w:r w:rsidR="00BB3A30" w:rsidRPr="0097566A">
        <w:rPr>
          <w:rFonts w:eastAsia="SimSun"/>
          <w:b w:val="0"/>
          <w:bCs/>
          <w:lang w:val="ru-RU"/>
        </w:rPr>
        <w:t>Требования доступности для приложений и услуг и</w:t>
      </w:r>
      <w:r w:rsidR="00F132FE" w:rsidRPr="0097566A">
        <w:rPr>
          <w:rFonts w:eastAsia="SimSun"/>
          <w:b w:val="0"/>
          <w:bCs/>
          <w:lang w:val="ru-RU"/>
        </w:rPr>
        <w:t>нтернет</w:t>
      </w:r>
      <w:r w:rsidR="00BB3A30" w:rsidRPr="0097566A">
        <w:rPr>
          <w:rFonts w:eastAsia="SimSun"/>
          <w:b w:val="0"/>
          <w:bCs/>
          <w:lang w:val="ru-RU"/>
        </w:rPr>
        <w:t>а</w:t>
      </w:r>
      <w:r w:rsidR="00F132FE" w:rsidRPr="0097566A">
        <w:rPr>
          <w:rFonts w:eastAsia="SimSun"/>
          <w:b w:val="0"/>
          <w:bCs/>
          <w:lang w:val="ru-RU"/>
        </w:rPr>
        <w:t xml:space="preserve"> вещей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Y.Accessibility</w:t>
      </w:r>
      <w:r w:rsidR="00131FC7" w:rsidRPr="0097566A">
        <w:rPr>
          <w:rFonts w:eastAsia="SimSun"/>
          <w:b w:val="0"/>
          <w:bCs/>
          <w:lang w:val="ru-RU"/>
        </w:rPr>
        <w:noBreakHyphen/>
      </w:r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87"/>
    </w:p>
    <w:p w:rsidR="00845377" w:rsidRPr="0097566A" w:rsidRDefault="00BB3A30" w:rsidP="006218CF">
      <w:pPr>
        <w:rPr>
          <w:rFonts w:eastAsia="Malgun Gothic"/>
          <w:b/>
          <w:bCs/>
          <w:szCs w:val="24"/>
          <w:lang w:eastAsia="ko-KR"/>
        </w:rPr>
      </w:pPr>
      <w:bookmarkStart w:id="88" w:name="lt_pId383"/>
      <w:r w:rsidRPr="0097566A">
        <w:rPr>
          <w:rFonts w:eastAsia="SimSun"/>
        </w:rPr>
        <w:t>Этот п</w:t>
      </w:r>
      <w:r w:rsidR="00900F10" w:rsidRPr="0097566A">
        <w:rPr>
          <w:rFonts w:eastAsia="SimSun"/>
        </w:rPr>
        <w:t>роект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предназначен для представления требований доступности для приложений и услуг</w:t>
      </w:r>
      <w:r w:rsidR="00845377" w:rsidRPr="0097566A">
        <w:rPr>
          <w:rFonts w:eastAsia="SimSun"/>
        </w:rPr>
        <w:t xml:space="preserve">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88"/>
      <w:r w:rsidR="00845377" w:rsidRPr="0097566A">
        <w:rPr>
          <w:rFonts w:eastAsia="SimSun"/>
        </w:rPr>
        <w:t xml:space="preserve"> </w:t>
      </w:r>
      <w:bookmarkStart w:id="89" w:name="lt_pId384"/>
      <w:r w:rsidRPr="0097566A">
        <w:rPr>
          <w:rFonts w:eastAsia="SimSun"/>
        </w:rPr>
        <w:t>Существующие стандарты доступности были разработаны в основном с использованием конкретных технологий или платформ конкретных услуг. Данная Рекомендация дополняет существующие Рекомендации, специально определенные для некоторых платформ</w:t>
      </w:r>
      <w:r w:rsidR="009C39C9" w:rsidRPr="0097566A">
        <w:rPr>
          <w:rFonts w:eastAsia="SimSun"/>
        </w:rPr>
        <w:t>, в случае</w:t>
      </w:r>
      <w:r w:rsidRPr="0097566A">
        <w:rPr>
          <w:rFonts w:eastAsia="SimSun"/>
        </w:rPr>
        <w:t xml:space="preserve"> когда </w:t>
      </w:r>
      <w:r w:rsidR="006218CF" w:rsidRPr="0097566A">
        <w:rPr>
          <w:rFonts w:eastAsia="SimSun"/>
        </w:rPr>
        <w:t>та</w:t>
      </w:r>
      <w:r w:rsidRPr="0097566A">
        <w:rPr>
          <w:rFonts w:eastAsia="SimSun"/>
        </w:rPr>
        <w:t xml:space="preserve">кие платформы применяются как часть приложений и услуг </w:t>
      </w:r>
      <w:bookmarkStart w:id="90" w:name="lt_pId385"/>
      <w:bookmarkEnd w:id="89"/>
      <w:proofErr w:type="spellStart"/>
      <w:r w:rsidR="00CC7F34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90"/>
    </w:p>
    <w:p w:rsidR="00845377" w:rsidRPr="0097566A" w:rsidRDefault="00D93954" w:rsidP="006218C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91" w:name="lt_pId387"/>
      <w:r w:rsidR="00BB3A30" w:rsidRPr="0097566A">
        <w:rPr>
          <w:rFonts w:eastAsia="SimSun"/>
          <w:b w:val="0"/>
          <w:bCs/>
          <w:lang w:val="ru-RU"/>
        </w:rPr>
        <w:t xml:space="preserve">Требования и эталонная модель приложений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BB3A30" w:rsidRPr="0097566A">
        <w:rPr>
          <w:rFonts w:eastAsia="SimSun"/>
          <w:b w:val="0"/>
          <w:bCs/>
          <w:lang w:val="ru-RU"/>
        </w:rPr>
        <w:t xml:space="preserve">для "умных" </w:t>
      </w:r>
      <w:r w:rsidR="006218CF" w:rsidRPr="0097566A">
        <w:rPr>
          <w:rFonts w:eastAsia="SimSun"/>
          <w:b w:val="0"/>
          <w:bCs/>
          <w:lang w:val="ru-RU"/>
        </w:rPr>
        <w:t xml:space="preserve">магазинов розничной торговли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Y.IoT-Retail-Reqts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91"/>
    </w:p>
    <w:p w:rsidR="00845377" w:rsidRPr="0097566A" w:rsidRDefault="006218CF" w:rsidP="006218CF">
      <w:pPr>
        <w:rPr>
          <w:rFonts w:eastAsia="SimSun"/>
          <w:b/>
          <w:szCs w:val="24"/>
        </w:rPr>
      </w:pPr>
      <w:bookmarkStart w:id="92" w:name="lt_pId388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</w:t>
      </w:r>
      <w:r w:rsidRPr="0097566A">
        <w:rPr>
          <w:rFonts w:eastAsia="SimSun"/>
        </w:rPr>
        <w:t>те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представлены требования и эталонная модель приложений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для "умных" магазинов розничной торговли, полностью совместимых с технологиями </w:t>
      </w:r>
      <w:proofErr w:type="spellStart"/>
      <w:r w:rsidR="00845377" w:rsidRPr="0097566A">
        <w:rPr>
          <w:rFonts w:eastAsia="MS PGothic"/>
        </w:rPr>
        <w:t>IoT</w:t>
      </w:r>
      <w:proofErr w:type="spellEnd"/>
      <w:r w:rsidRPr="0097566A">
        <w:rPr>
          <w:rFonts w:eastAsia="MS PGothic"/>
        </w:rPr>
        <w:t xml:space="preserve">. Сфера охвата будет включать, помимо прочего, концепции, требования и эталонную модель, которые применимы к приложениям </w:t>
      </w:r>
      <w:bookmarkStart w:id="93" w:name="lt_pId389"/>
      <w:bookmarkEnd w:id="92"/>
      <w:proofErr w:type="spellStart"/>
      <w:r w:rsidR="00845377" w:rsidRPr="0097566A">
        <w:rPr>
          <w:rFonts w:eastAsia="MS PGothic"/>
        </w:rPr>
        <w:t>IoT</w:t>
      </w:r>
      <w:proofErr w:type="spellEnd"/>
      <w:r w:rsidR="00845377" w:rsidRPr="0097566A">
        <w:rPr>
          <w:rFonts w:eastAsia="MS PGothic"/>
        </w:rPr>
        <w:t xml:space="preserve"> </w:t>
      </w:r>
      <w:r w:rsidRPr="0097566A">
        <w:rPr>
          <w:rFonts w:eastAsia="SimSun"/>
        </w:rPr>
        <w:t>для "умных" магазинов розничной торговли</w:t>
      </w:r>
      <w:r w:rsidR="00845377" w:rsidRPr="0097566A">
        <w:rPr>
          <w:rFonts w:eastAsia="SimSun"/>
          <w:lang w:eastAsia="ko-KR"/>
        </w:rPr>
        <w:t>.</w:t>
      </w:r>
      <w:bookmarkEnd w:id="93"/>
      <w:r w:rsidRPr="0097566A">
        <w:rPr>
          <w:rFonts w:eastAsia="SimSun"/>
          <w:lang w:eastAsia="ko-KR"/>
        </w:rPr>
        <w:t xml:space="preserve"> Кроме того, представлены </w:t>
      </w:r>
      <w:bookmarkStart w:id="94" w:name="lt_pId390"/>
      <w:r w:rsidRPr="0097566A">
        <w:rPr>
          <w:rFonts w:eastAsia="SimSun"/>
          <w:lang w:eastAsia="ko-KR"/>
        </w:rPr>
        <w:t>с</w:t>
      </w:r>
      <w:r w:rsidR="00212778" w:rsidRPr="0097566A">
        <w:rPr>
          <w:rFonts w:eastAsia="SimSun"/>
          <w:lang w:eastAsia="ko-KR"/>
        </w:rPr>
        <w:t>ценари</w:t>
      </w:r>
      <w:r w:rsidRPr="0097566A">
        <w:rPr>
          <w:rFonts w:eastAsia="SimSun"/>
          <w:lang w:eastAsia="ko-KR"/>
        </w:rPr>
        <w:t>и</w:t>
      </w:r>
      <w:r w:rsidR="00212778" w:rsidRPr="0097566A">
        <w:rPr>
          <w:rFonts w:eastAsia="SimSun"/>
          <w:lang w:eastAsia="ko-KR"/>
        </w:rPr>
        <w:t xml:space="preserve"> использования</w:t>
      </w:r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MS PGothic"/>
        </w:rPr>
        <w:t xml:space="preserve">приложений </w:t>
      </w:r>
      <w:proofErr w:type="spellStart"/>
      <w:r w:rsidRPr="0097566A">
        <w:rPr>
          <w:rFonts w:eastAsia="MS PGothic"/>
        </w:rPr>
        <w:t>IoT</w:t>
      </w:r>
      <w:proofErr w:type="spellEnd"/>
      <w:r w:rsidRPr="0097566A">
        <w:rPr>
          <w:rFonts w:eastAsia="MS PGothic"/>
        </w:rPr>
        <w:t xml:space="preserve"> </w:t>
      </w:r>
      <w:r w:rsidRPr="0097566A">
        <w:rPr>
          <w:rFonts w:eastAsia="SimSun"/>
        </w:rPr>
        <w:t xml:space="preserve">для "умных" магазинов розничной торговли. </w:t>
      </w:r>
      <w:bookmarkEnd w:id="94"/>
    </w:p>
    <w:p w:rsidR="00845377" w:rsidRPr="0097566A" w:rsidRDefault="00D93954" w:rsidP="006218C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95" w:name="lt_pId392"/>
      <w:r w:rsidR="00212778" w:rsidRPr="0097566A">
        <w:rPr>
          <w:rFonts w:eastAsia="SimSun"/>
          <w:b w:val="0"/>
          <w:bCs/>
          <w:lang w:val="ru-RU"/>
        </w:rPr>
        <w:t>Сценари</w:t>
      </w:r>
      <w:r w:rsidR="006218CF" w:rsidRPr="0097566A">
        <w:rPr>
          <w:rFonts w:eastAsia="SimSun"/>
          <w:b w:val="0"/>
          <w:bCs/>
          <w:lang w:val="ru-RU"/>
        </w:rPr>
        <w:t>и</w:t>
      </w:r>
      <w:r w:rsidR="00212778" w:rsidRPr="0097566A">
        <w:rPr>
          <w:rFonts w:eastAsia="SimSun"/>
          <w:b w:val="0"/>
          <w:bCs/>
          <w:lang w:val="ru-RU"/>
        </w:rPr>
        <w:t xml:space="preserve"> использования</w:t>
      </w:r>
      <w:r w:rsidR="006218CF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6218CF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Y.IoT-Use-Cases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95"/>
    </w:p>
    <w:p w:rsidR="00845377" w:rsidRPr="0097566A" w:rsidRDefault="006218CF" w:rsidP="006218CF">
      <w:pPr>
        <w:rPr>
          <w:rFonts w:eastAsia="SimSun"/>
        </w:rPr>
      </w:pPr>
      <w:bookmarkStart w:id="96" w:name="lt_pId393"/>
      <w:r w:rsidRPr="0097566A">
        <w:rPr>
          <w:rFonts w:eastAsia="SimSun"/>
        </w:rPr>
        <w:t xml:space="preserve">В этом проекте Добавления представлен набор сценариев использования, относящихся к различным прикладным областям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96"/>
      <w:r w:rsidR="00845377" w:rsidRPr="0097566A">
        <w:rPr>
          <w:rFonts w:eastAsia="SimSun"/>
        </w:rPr>
        <w:t xml:space="preserve"> </w:t>
      </w:r>
      <w:bookmarkStart w:id="97" w:name="lt_pId394"/>
      <w:r w:rsidRPr="0097566A">
        <w:rPr>
          <w:rFonts w:eastAsia="SimSun"/>
        </w:rPr>
        <w:t>В частности, это Добавление будет включать</w:t>
      </w:r>
      <w:r w:rsidR="00845377" w:rsidRPr="0097566A">
        <w:rPr>
          <w:rFonts w:eastAsia="SimSun"/>
        </w:rPr>
        <w:t>:</w:t>
      </w:r>
      <w:bookmarkEnd w:id="97"/>
    </w:p>
    <w:p w:rsidR="00845377" w:rsidRPr="0097566A" w:rsidRDefault="006218CF" w:rsidP="00AC2AE1">
      <w:pPr>
        <w:rPr>
          <w:rFonts w:eastAsia="SimSun"/>
          <w:b/>
          <w:bCs/>
        </w:rPr>
      </w:pPr>
      <w:bookmarkStart w:id="98" w:name="lt_pId395"/>
      <w:r w:rsidRPr="0097566A">
        <w:rPr>
          <w:rFonts w:eastAsia="SimSun"/>
        </w:rPr>
        <w:t>Часть</w:t>
      </w:r>
      <w:r w:rsidR="00845377" w:rsidRPr="0097566A">
        <w:rPr>
          <w:rFonts w:eastAsia="SimSun"/>
        </w:rPr>
        <w:t xml:space="preserve"> 1</w:t>
      </w:r>
      <w:r w:rsidR="00D93954" w:rsidRPr="0097566A">
        <w:rPr>
          <w:rFonts w:eastAsia="SimSun"/>
        </w:rPr>
        <w:t>–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Рекомендованный </w:t>
      </w:r>
      <w:r w:rsidRPr="0097566A">
        <w:t xml:space="preserve">шаблон для описания сценариев использования </w:t>
      </w:r>
      <w:proofErr w:type="spellStart"/>
      <w:r w:rsidRPr="0097566A">
        <w:t>IoT</w:t>
      </w:r>
      <w:proofErr w:type="spellEnd"/>
      <w:r w:rsidRPr="0097566A">
        <w:rPr>
          <w:rFonts w:eastAsia="SimSun"/>
        </w:rPr>
        <w:t xml:space="preserve"> </w:t>
      </w:r>
      <w:r w:rsidR="00845377" w:rsidRPr="0097566A">
        <w:rPr>
          <w:rFonts w:eastAsia="SimSun"/>
        </w:rPr>
        <w:t>(</w:t>
      </w:r>
      <w:r w:rsidRPr="0097566A">
        <w:rPr>
          <w:rFonts w:eastAsia="SimSun"/>
        </w:rPr>
        <w:t>пункт</w:t>
      </w:r>
      <w:r w:rsidR="00845377" w:rsidRPr="0097566A">
        <w:rPr>
          <w:rFonts w:eastAsia="SimSun"/>
        </w:rPr>
        <w:t xml:space="preserve"> 6);</w:t>
      </w:r>
      <w:bookmarkEnd w:id="98"/>
      <w:r w:rsidR="00845377" w:rsidRPr="0097566A">
        <w:rPr>
          <w:rFonts w:eastAsia="SimSun"/>
        </w:rPr>
        <w:t xml:space="preserve"> </w:t>
      </w:r>
      <w:r w:rsidR="00845377" w:rsidRPr="0097566A">
        <w:rPr>
          <w:rFonts w:eastAsia="SimSun"/>
        </w:rPr>
        <w:br/>
      </w:r>
      <w:bookmarkStart w:id="99" w:name="lt_pId396"/>
      <w:r w:rsidRPr="0097566A">
        <w:rPr>
          <w:rFonts w:eastAsia="SimSun"/>
        </w:rPr>
        <w:t>Часть</w:t>
      </w:r>
      <w:r w:rsidR="00845377" w:rsidRPr="0097566A">
        <w:rPr>
          <w:rFonts w:eastAsia="SimSun"/>
        </w:rPr>
        <w:t xml:space="preserve"> 2 </w:t>
      </w:r>
      <w:r w:rsidR="00D93954" w:rsidRPr="0097566A">
        <w:rPr>
          <w:rFonts w:eastAsia="SimSun"/>
        </w:rPr>
        <w:t>–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Схему классификации </w:t>
      </w:r>
      <w:r w:rsidR="00AC2AE1" w:rsidRPr="0097566A">
        <w:rPr>
          <w:rFonts w:eastAsia="SimSun"/>
        </w:rPr>
        <w:t xml:space="preserve">сценариев использования </w:t>
      </w:r>
      <w:proofErr w:type="spellStart"/>
      <w:r w:rsidR="00AC2AE1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(</w:t>
      </w:r>
      <w:r w:rsidRPr="0097566A">
        <w:rPr>
          <w:rFonts w:eastAsia="SimSun"/>
        </w:rPr>
        <w:t>пункт</w:t>
      </w:r>
      <w:r w:rsidR="00845377" w:rsidRPr="0097566A">
        <w:rPr>
          <w:rFonts w:eastAsia="SimSun"/>
        </w:rPr>
        <w:t xml:space="preserve"> 7);</w:t>
      </w:r>
      <w:bookmarkEnd w:id="99"/>
      <w:r w:rsidR="00845377" w:rsidRPr="0097566A">
        <w:rPr>
          <w:rFonts w:eastAsia="SimSun"/>
        </w:rPr>
        <w:br/>
      </w:r>
      <w:bookmarkStart w:id="100" w:name="lt_pId397"/>
      <w:r w:rsidRPr="0097566A">
        <w:rPr>
          <w:rFonts w:eastAsia="SimSun"/>
        </w:rPr>
        <w:t>Часть</w:t>
      </w:r>
      <w:r w:rsidR="00845377" w:rsidRPr="0097566A">
        <w:rPr>
          <w:rFonts w:eastAsia="SimSun"/>
        </w:rPr>
        <w:t xml:space="preserve"> 3 </w:t>
      </w:r>
      <w:r w:rsidR="00D93954" w:rsidRPr="0097566A">
        <w:rPr>
          <w:rFonts w:eastAsia="SimSun"/>
        </w:rPr>
        <w:t>–</w:t>
      </w:r>
      <w:r w:rsidR="00845377" w:rsidRPr="0097566A">
        <w:rPr>
          <w:rFonts w:eastAsia="SimSun"/>
        </w:rPr>
        <w:t xml:space="preserve"> </w:t>
      </w:r>
      <w:r w:rsidR="00AC2AE1" w:rsidRPr="0097566A">
        <w:rPr>
          <w:rFonts w:eastAsia="SimSun"/>
        </w:rPr>
        <w:t>Набор</w:t>
      </w:r>
      <w:r w:rsidR="00845377" w:rsidRPr="0097566A">
        <w:rPr>
          <w:rFonts w:eastAsia="SimSun"/>
        </w:rPr>
        <w:t xml:space="preserve"> </w:t>
      </w:r>
      <w:r w:rsidR="00AC2AE1" w:rsidRPr="0097566A">
        <w:rPr>
          <w:rFonts w:eastAsia="SimSun"/>
        </w:rPr>
        <w:t xml:space="preserve">сценариев использования </w:t>
      </w:r>
      <w:proofErr w:type="spellStart"/>
      <w:r w:rsidR="00AC2AE1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(</w:t>
      </w:r>
      <w:r w:rsidR="00AC2AE1" w:rsidRPr="0097566A">
        <w:rPr>
          <w:rFonts w:eastAsia="SimSun"/>
        </w:rPr>
        <w:t xml:space="preserve">подобранный в рамках Вопроса </w:t>
      </w:r>
      <w:r w:rsidR="00845377" w:rsidRPr="0097566A">
        <w:rPr>
          <w:rFonts w:eastAsia="SimSun"/>
        </w:rPr>
        <w:t xml:space="preserve">2/20 </w:t>
      </w:r>
      <w:r w:rsidR="00AC2AE1" w:rsidRPr="0097566A">
        <w:rPr>
          <w:rFonts w:eastAsia="SimSun"/>
        </w:rPr>
        <w:t>на основе вкладов членов МСЭ-Т)</w:t>
      </w:r>
      <w:r w:rsidR="00845377" w:rsidRPr="0097566A">
        <w:rPr>
          <w:rFonts w:eastAsia="SimSun"/>
        </w:rPr>
        <w:t xml:space="preserve"> (</w:t>
      </w:r>
      <w:r w:rsidRPr="0097566A">
        <w:rPr>
          <w:rFonts w:eastAsia="SimSun"/>
        </w:rPr>
        <w:t>пункт</w:t>
      </w:r>
      <w:r w:rsidR="00845377" w:rsidRPr="0097566A">
        <w:rPr>
          <w:rFonts w:eastAsia="SimSun"/>
        </w:rPr>
        <w:t xml:space="preserve"> 8)</w:t>
      </w:r>
      <w:bookmarkEnd w:id="100"/>
      <w:r w:rsidR="00D93954" w:rsidRPr="0097566A">
        <w:rPr>
          <w:rFonts w:eastAsia="SimSun"/>
        </w:rPr>
        <w:t>.</w:t>
      </w:r>
    </w:p>
    <w:p w:rsidR="00845377" w:rsidRPr="0097566A" w:rsidRDefault="00837898" w:rsidP="00054DC8">
      <w:pPr>
        <w:pStyle w:val="Headingb"/>
        <w:ind w:left="0" w:firstLine="0"/>
        <w:rPr>
          <w:rFonts w:eastAsia="SimSun"/>
          <w:lang w:val="ru-RU"/>
        </w:rPr>
      </w:pPr>
      <w:bookmarkStart w:id="101" w:name="lt_pId398"/>
      <w:r w:rsidRPr="0097566A">
        <w:rPr>
          <w:rFonts w:eastAsia="SimSun"/>
          <w:lang w:val="ru-RU"/>
        </w:rPr>
        <w:t xml:space="preserve">Вопрос </w:t>
      </w:r>
      <w:r w:rsidR="00845377" w:rsidRPr="0097566A">
        <w:rPr>
          <w:rFonts w:eastAsia="SimSun"/>
          <w:lang w:val="ru-RU"/>
        </w:rPr>
        <w:t xml:space="preserve">3/20 </w:t>
      </w:r>
      <w:r w:rsidRPr="0097566A">
        <w:rPr>
          <w:rFonts w:eastAsia="SimSun"/>
          <w:lang w:val="ru-RU"/>
        </w:rPr>
        <w:t xml:space="preserve">– </w:t>
      </w:r>
      <w:bookmarkEnd w:id="101"/>
      <w:r w:rsidR="00900F10" w:rsidRPr="0097566A">
        <w:rPr>
          <w:rFonts w:eastAsia="SimSun"/>
          <w:lang w:val="ru-RU"/>
        </w:rPr>
        <w:t xml:space="preserve">Функциональная архитектура </w:t>
      </w:r>
      <w:proofErr w:type="spellStart"/>
      <w:r w:rsidR="00900F10" w:rsidRPr="0097566A">
        <w:rPr>
          <w:rFonts w:eastAsia="SimSun"/>
          <w:lang w:val="ru-RU"/>
        </w:rPr>
        <w:t>IoT</w:t>
      </w:r>
      <w:proofErr w:type="spellEnd"/>
      <w:r w:rsidR="00900F10" w:rsidRPr="0097566A">
        <w:rPr>
          <w:rFonts w:eastAsia="SimSun"/>
          <w:lang w:val="ru-RU"/>
        </w:rPr>
        <w:t>, включая требования к сигнализации и протоколы</w:t>
      </w:r>
    </w:p>
    <w:p w:rsidR="00845377" w:rsidRPr="0097566A" w:rsidRDefault="00F132FE" w:rsidP="009C39C9">
      <w:pPr>
        <w:rPr>
          <w:rFonts w:eastAsia="SimSun"/>
        </w:rPr>
      </w:pPr>
      <w:bookmarkStart w:id="102" w:name="lt_pId399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3/20 </w:t>
      </w:r>
      <w:r w:rsidR="00D15711" w:rsidRPr="0097566A">
        <w:rPr>
          <w:rFonts w:eastAsia="SimSun"/>
        </w:rPr>
        <w:t xml:space="preserve">отвечает за разработку Рекомендаций по функциональной архитектуре </w:t>
      </w:r>
      <w:proofErr w:type="spellStart"/>
      <w:r w:rsidR="00D15711" w:rsidRPr="0097566A">
        <w:rPr>
          <w:rFonts w:eastAsia="SimSun"/>
        </w:rPr>
        <w:t>IoT</w:t>
      </w:r>
      <w:proofErr w:type="spellEnd"/>
      <w:r w:rsidR="00D15711" w:rsidRPr="0097566A">
        <w:rPr>
          <w:rFonts w:eastAsia="SimSun"/>
        </w:rPr>
        <w:t xml:space="preserve">, включая </w:t>
      </w:r>
      <w:r w:rsidR="00CC7F34" w:rsidRPr="0097566A">
        <w:rPr>
          <w:rFonts w:eastAsia="SimSun"/>
        </w:rPr>
        <w:t>требования к сигнализации и протоколы</w:t>
      </w:r>
      <w:r w:rsidR="00845377" w:rsidRPr="0097566A">
        <w:rPr>
          <w:rFonts w:eastAsia="SimSun"/>
        </w:rPr>
        <w:t>.</w:t>
      </w:r>
      <w:bookmarkEnd w:id="102"/>
      <w:r w:rsidR="00845377" w:rsidRPr="0097566A">
        <w:rPr>
          <w:rFonts w:eastAsia="SimSun"/>
        </w:rPr>
        <w:t xml:space="preserve"> </w:t>
      </w:r>
      <w:bookmarkStart w:id="103" w:name="lt_pId400"/>
      <w:r w:rsidR="00D15711" w:rsidRPr="0097566A">
        <w:rPr>
          <w:rFonts w:eastAsia="SimSun"/>
        </w:rPr>
        <w:t xml:space="preserve">Одна из важнейших задач состоит в рассмотрении требований устройств, сетей и приложений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D15711" w:rsidRPr="0097566A">
        <w:rPr>
          <w:rFonts w:eastAsia="SimSun"/>
        </w:rPr>
        <w:t xml:space="preserve">, анализе соответствующих архитектур и структур, для того чтобы обеспечить общую функциональную архитектуру </w:t>
      </w:r>
      <w:proofErr w:type="spellStart"/>
      <w:r w:rsidR="00D15711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, </w:t>
      </w:r>
      <w:r w:rsidR="00D15711" w:rsidRPr="0097566A">
        <w:rPr>
          <w:rFonts w:eastAsia="SimSun"/>
        </w:rPr>
        <w:t xml:space="preserve">которая может широко применяться для различных приложений, платформ и систем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D15711" w:rsidRPr="0097566A">
        <w:rPr>
          <w:rFonts w:eastAsia="SimSun"/>
        </w:rPr>
        <w:t xml:space="preserve">. Кроме того, </w:t>
      </w:r>
      <w:bookmarkStart w:id="104" w:name="lt_pId401"/>
      <w:bookmarkEnd w:id="103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3/20 </w:t>
      </w:r>
      <w:r w:rsidR="00D15711" w:rsidRPr="0097566A">
        <w:rPr>
          <w:rFonts w:eastAsia="SimSun"/>
        </w:rPr>
        <w:t xml:space="preserve">отвечает за разработку Рекомендаций по другим аспектам, основанным на такой архитектуре, включая, в том числе, протоколы, </w:t>
      </w:r>
      <w:proofErr w:type="spellStart"/>
      <w:r w:rsidR="00845377" w:rsidRPr="0097566A">
        <w:rPr>
          <w:rFonts w:eastAsia="SimSun"/>
        </w:rPr>
        <w:t>API</w:t>
      </w:r>
      <w:proofErr w:type="spellEnd"/>
      <w:r w:rsidR="00845377" w:rsidRPr="0097566A">
        <w:rPr>
          <w:rFonts w:eastAsia="SimSun"/>
        </w:rPr>
        <w:t xml:space="preserve">, </w:t>
      </w:r>
      <w:r w:rsidR="00D15711" w:rsidRPr="0097566A">
        <w:rPr>
          <w:rFonts w:eastAsia="SimSun"/>
        </w:rPr>
        <w:t>идентификаци</w:t>
      </w:r>
      <w:r w:rsidR="009C39C9" w:rsidRPr="0097566A">
        <w:rPr>
          <w:rFonts w:eastAsia="SimSun"/>
        </w:rPr>
        <w:t>ю и механизм</w:t>
      </w:r>
      <w:r w:rsidR="00D15711" w:rsidRPr="0097566A">
        <w:rPr>
          <w:rFonts w:eastAsia="SimSun"/>
        </w:rPr>
        <w:t xml:space="preserve"> управления. </w:t>
      </w:r>
      <w:bookmarkEnd w:id="104"/>
    </w:p>
    <w:p w:rsidR="00845377" w:rsidRPr="0097566A" w:rsidRDefault="00F132FE" w:rsidP="00D15711">
      <w:pPr>
        <w:rPr>
          <w:rFonts w:eastAsia="Batang"/>
        </w:rPr>
      </w:pPr>
      <w:bookmarkStart w:id="105" w:name="lt_pId402"/>
      <w:r w:rsidRPr="0097566A">
        <w:rPr>
          <w:rFonts w:eastAsia="Batang"/>
        </w:rPr>
        <w:t>Вопрос</w:t>
      </w:r>
      <w:r w:rsidR="00845377" w:rsidRPr="0097566A">
        <w:rPr>
          <w:rFonts w:eastAsia="Batang"/>
        </w:rPr>
        <w:t xml:space="preserve"> 3/20 </w:t>
      </w:r>
      <w:r w:rsidR="00D15711" w:rsidRPr="0097566A">
        <w:rPr>
          <w:rFonts w:eastAsia="Batang"/>
        </w:rPr>
        <w:t xml:space="preserve">также отвечает за обеспечение необходимого сотрудничества для осуществления совместной деятельности в этой области в МСЭ и между МСЭ-Т и другими соответствующими </w:t>
      </w:r>
      <w:proofErr w:type="spellStart"/>
      <w:r w:rsidR="00D15711" w:rsidRPr="0097566A">
        <w:rPr>
          <w:rFonts w:eastAsia="Batang"/>
        </w:rPr>
        <w:t>ОРС</w:t>
      </w:r>
      <w:proofErr w:type="spellEnd"/>
      <w:r w:rsidR="00D15711" w:rsidRPr="0097566A">
        <w:rPr>
          <w:rFonts w:eastAsia="Batang"/>
        </w:rPr>
        <w:t xml:space="preserve">, консорциумами и форумами. </w:t>
      </w:r>
      <w:bookmarkEnd w:id="105"/>
    </w:p>
    <w:p w:rsidR="00845377" w:rsidRPr="0097566A" w:rsidRDefault="00927149" w:rsidP="009C39C9">
      <w:pPr>
        <w:rPr>
          <w:rFonts w:eastAsia="SimSun"/>
        </w:rPr>
      </w:pPr>
      <w:bookmarkStart w:id="106" w:name="lt_pId403"/>
      <w:r w:rsidRPr="0097566A">
        <w:rPr>
          <w:rFonts w:eastAsia="Batang"/>
          <w:lang w:eastAsia="ko-KR"/>
        </w:rPr>
        <w:t xml:space="preserve">На настоящее время в рамках </w:t>
      </w:r>
      <w:r w:rsidR="00F132FE" w:rsidRPr="0097566A">
        <w:rPr>
          <w:rFonts w:eastAsia="Batang"/>
          <w:lang w:eastAsia="ko-KR"/>
        </w:rPr>
        <w:t>Вопрос</w:t>
      </w:r>
      <w:r w:rsidRPr="0097566A">
        <w:rPr>
          <w:rFonts w:eastAsia="Batang"/>
          <w:lang w:eastAsia="ko-KR"/>
        </w:rPr>
        <w:t>а</w:t>
      </w:r>
      <w:r w:rsidR="00845377" w:rsidRPr="0097566A">
        <w:rPr>
          <w:rFonts w:eastAsia="Batang"/>
          <w:lang w:eastAsia="ko-KR"/>
        </w:rPr>
        <w:t xml:space="preserve"> 3/20 </w:t>
      </w:r>
      <w:r w:rsidRPr="0097566A">
        <w:rPr>
          <w:rFonts w:eastAsia="Batang"/>
          <w:lang w:eastAsia="ko-KR"/>
        </w:rPr>
        <w:t xml:space="preserve">достигнуты успехи в области структуры и архитектуры </w:t>
      </w:r>
      <w:proofErr w:type="spellStart"/>
      <w:r w:rsidR="00845377" w:rsidRPr="0097566A">
        <w:rPr>
          <w:rFonts w:eastAsia="Batang"/>
          <w:lang w:eastAsia="ko-KR"/>
        </w:rPr>
        <w:t>IoT</w:t>
      </w:r>
      <w:proofErr w:type="spellEnd"/>
      <w:r w:rsidR="00845377" w:rsidRPr="0097566A">
        <w:rPr>
          <w:rFonts w:eastAsia="Batang"/>
          <w:lang w:eastAsia="ko-KR"/>
        </w:rPr>
        <w:t xml:space="preserve"> </w:t>
      </w:r>
      <w:r w:rsidRPr="0097566A">
        <w:rPr>
          <w:rFonts w:eastAsia="Batang"/>
          <w:lang w:eastAsia="ko-KR"/>
        </w:rPr>
        <w:t xml:space="preserve">в аспектах структуры организации сетей устройств с ограничениями в среде </w:t>
      </w:r>
      <w:proofErr w:type="spellStart"/>
      <w:r w:rsidRPr="0097566A">
        <w:rPr>
          <w:rFonts w:eastAsia="Batang"/>
          <w:lang w:eastAsia="ko-KR"/>
        </w:rPr>
        <w:t>IoT</w:t>
      </w:r>
      <w:proofErr w:type="spellEnd"/>
      <w:r w:rsidRPr="0097566A">
        <w:rPr>
          <w:rFonts w:eastAsia="Batang"/>
          <w:lang w:eastAsia="ko-KR"/>
        </w:rPr>
        <w:t>, архитектуры</w:t>
      </w:r>
      <w:r w:rsidR="00845377" w:rsidRPr="0097566A">
        <w:rPr>
          <w:rFonts w:eastAsia="Batang"/>
          <w:lang w:eastAsia="ko-KR"/>
        </w:rPr>
        <w:t xml:space="preserve"> </w:t>
      </w:r>
      <w:proofErr w:type="spellStart"/>
      <w:r w:rsidR="00845377" w:rsidRPr="0097566A">
        <w:rPr>
          <w:rFonts w:eastAsia="Batang"/>
          <w:lang w:eastAsia="ko-KR"/>
        </w:rPr>
        <w:t>IoT</w:t>
      </w:r>
      <w:proofErr w:type="spellEnd"/>
      <w:r w:rsidR="00845377" w:rsidRPr="0097566A">
        <w:rPr>
          <w:rFonts w:eastAsia="Batang"/>
          <w:lang w:eastAsia="ko-KR"/>
        </w:rPr>
        <w:t xml:space="preserve"> </w:t>
      </w:r>
      <w:r w:rsidRPr="0097566A">
        <w:rPr>
          <w:rFonts w:eastAsia="Batang"/>
          <w:lang w:eastAsia="ko-KR"/>
        </w:rPr>
        <w:t xml:space="preserve">на базе </w:t>
      </w:r>
      <w:proofErr w:type="spellStart"/>
      <w:r w:rsidRPr="0097566A">
        <w:rPr>
          <w:rFonts w:eastAsia="Batang"/>
          <w:lang w:eastAsia="ko-KR"/>
        </w:rPr>
        <w:t>СПП</w:t>
      </w:r>
      <w:proofErr w:type="spellEnd"/>
      <w:r w:rsidRPr="0097566A">
        <w:rPr>
          <w:rFonts w:eastAsia="Batang"/>
          <w:lang w:eastAsia="ko-KR"/>
        </w:rPr>
        <w:t xml:space="preserve"> и т. д., а также </w:t>
      </w:r>
      <w:r w:rsidR="00CE65FD" w:rsidRPr="0097566A">
        <w:rPr>
          <w:rFonts w:eastAsia="Batang"/>
          <w:lang w:eastAsia="ko-KR"/>
        </w:rPr>
        <w:t xml:space="preserve">по темам, связанным с устройствами и шлюзами </w:t>
      </w:r>
      <w:proofErr w:type="spellStart"/>
      <w:r w:rsidR="00845377" w:rsidRPr="0097566A">
        <w:rPr>
          <w:rFonts w:eastAsia="Batang"/>
          <w:lang w:eastAsia="ko-KR"/>
        </w:rPr>
        <w:t>IoT</w:t>
      </w:r>
      <w:proofErr w:type="spellEnd"/>
      <w:r w:rsidR="00CE65FD" w:rsidRPr="0097566A">
        <w:rPr>
          <w:rFonts w:eastAsia="Batang"/>
          <w:lang w:eastAsia="ko-KR"/>
        </w:rPr>
        <w:t>. Кроме того, в рамках</w:t>
      </w:r>
      <w:bookmarkEnd w:id="106"/>
      <w:r w:rsidR="00845377" w:rsidRPr="0097566A">
        <w:rPr>
          <w:rFonts w:eastAsia="Batang"/>
          <w:lang w:eastAsia="ko-KR"/>
        </w:rPr>
        <w:t xml:space="preserve"> </w:t>
      </w:r>
      <w:bookmarkStart w:id="107" w:name="lt_pId404"/>
      <w:r w:rsidR="00F132FE" w:rsidRPr="0097566A">
        <w:rPr>
          <w:rFonts w:eastAsia="Batang"/>
          <w:lang w:eastAsia="ko-KR"/>
        </w:rPr>
        <w:t>Вопрос</w:t>
      </w:r>
      <w:r w:rsidR="00CE65FD" w:rsidRPr="0097566A">
        <w:rPr>
          <w:rFonts w:eastAsia="Batang"/>
          <w:lang w:eastAsia="ko-KR"/>
        </w:rPr>
        <w:t xml:space="preserve">а </w:t>
      </w:r>
      <w:r w:rsidR="00845377" w:rsidRPr="0097566A">
        <w:rPr>
          <w:rFonts w:eastAsia="Batang"/>
          <w:lang w:eastAsia="ko-KR"/>
        </w:rPr>
        <w:t xml:space="preserve">3/20 </w:t>
      </w:r>
      <w:r w:rsidR="00CE65FD" w:rsidRPr="0097566A">
        <w:rPr>
          <w:rFonts w:eastAsia="Batang"/>
          <w:lang w:eastAsia="ko-KR"/>
        </w:rPr>
        <w:t xml:space="preserve">разрабатываются технические протоколы в </w:t>
      </w:r>
      <w:r w:rsidR="009C39C9" w:rsidRPr="0097566A">
        <w:rPr>
          <w:rFonts w:eastAsia="Batang"/>
          <w:lang w:eastAsia="ko-KR"/>
        </w:rPr>
        <w:t>соответствии с</w:t>
      </w:r>
      <w:r w:rsidR="00CE65FD" w:rsidRPr="0097566A">
        <w:rPr>
          <w:rFonts w:eastAsia="Batang"/>
          <w:lang w:eastAsia="ko-KR"/>
        </w:rPr>
        <w:t xml:space="preserve"> ф</w:t>
      </w:r>
      <w:r w:rsidR="00D15711" w:rsidRPr="0097566A">
        <w:rPr>
          <w:rFonts w:eastAsia="Batang"/>
          <w:lang w:eastAsia="ko-KR"/>
        </w:rPr>
        <w:t>ункциональн</w:t>
      </w:r>
      <w:r w:rsidR="00CE65FD" w:rsidRPr="0097566A">
        <w:rPr>
          <w:rFonts w:eastAsia="Batang"/>
          <w:lang w:eastAsia="ko-KR"/>
        </w:rPr>
        <w:t>ой архитектур</w:t>
      </w:r>
      <w:r w:rsidR="009C39C9" w:rsidRPr="0097566A">
        <w:rPr>
          <w:rFonts w:eastAsia="Batang"/>
          <w:lang w:eastAsia="ko-KR"/>
        </w:rPr>
        <w:t>ой</w:t>
      </w:r>
      <w:r w:rsidR="00D15711" w:rsidRPr="0097566A">
        <w:rPr>
          <w:rFonts w:eastAsia="Batang"/>
          <w:lang w:eastAsia="ko-KR"/>
        </w:rPr>
        <w:t xml:space="preserve"> </w:t>
      </w:r>
      <w:proofErr w:type="spellStart"/>
      <w:r w:rsidR="00D15711" w:rsidRPr="0097566A">
        <w:rPr>
          <w:rFonts w:eastAsia="Batang"/>
          <w:lang w:eastAsia="ko-KR"/>
        </w:rPr>
        <w:t>IoT</w:t>
      </w:r>
      <w:proofErr w:type="spellEnd"/>
      <w:r w:rsidR="00845377" w:rsidRPr="0097566A">
        <w:rPr>
          <w:rFonts w:eastAsia="Batang"/>
          <w:lang w:eastAsia="ko-KR"/>
        </w:rPr>
        <w:t>.</w:t>
      </w:r>
      <w:bookmarkEnd w:id="107"/>
      <w:r w:rsidR="00845377" w:rsidRPr="0097566A">
        <w:rPr>
          <w:rFonts w:eastAsia="Batang"/>
          <w:lang w:eastAsia="ko-KR"/>
        </w:rPr>
        <w:t xml:space="preserve"> </w:t>
      </w:r>
    </w:p>
    <w:p w:rsidR="00845377" w:rsidRPr="0097566A" w:rsidRDefault="00837898" w:rsidP="00CE65FD">
      <w:pPr>
        <w:pStyle w:val="Headingb"/>
        <w:rPr>
          <w:rFonts w:eastAsia="SimSun"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lang w:val="ru-RU"/>
        </w:rPr>
        <w:tab/>
      </w:r>
      <w:bookmarkStart w:id="108" w:name="lt_pId406"/>
      <w:r w:rsidR="00CE65FD" w:rsidRPr="0097566A">
        <w:rPr>
          <w:rFonts w:eastAsia="SimSun"/>
          <w:lang w:val="ru-RU"/>
        </w:rPr>
        <w:t>Структура</w:t>
      </w:r>
      <w:r w:rsidR="00845377" w:rsidRPr="0097566A">
        <w:rPr>
          <w:rFonts w:eastAsia="SimSun"/>
          <w:lang w:val="ru-RU"/>
        </w:rPr>
        <w:t xml:space="preserve"> </w:t>
      </w:r>
      <w:r w:rsidR="00CE65FD" w:rsidRPr="0097566A">
        <w:rPr>
          <w:rFonts w:eastAsia="SimSun"/>
          <w:lang w:val="ru-RU"/>
        </w:rPr>
        <w:t>са</w:t>
      </w:r>
      <w:r w:rsidR="00CE65FD" w:rsidRPr="0097566A">
        <w:rPr>
          <w:color w:val="000000"/>
          <w:lang w:val="ru-RU"/>
        </w:rPr>
        <w:t xml:space="preserve">моорганизующейся сети </w:t>
      </w:r>
      <w:r w:rsidR="00845377" w:rsidRPr="0097566A">
        <w:rPr>
          <w:rFonts w:eastAsia="SimSun"/>
          <w:lang w:val="ru-RU"/>
        </w:rPr>
        <w:t>(</w:t>
      </w:r>
      <w:proofErr w:type="spellStart"/>
      <w:r w:rsidR="00845377" w:rsidRPr="0097566A">
        <w:rPr>
          <w:rFonts w:eastAsia="SimSun"/>
          <w:lang w:val="ru-RU"/>
        </w:rPr>
        <w:t>Y.IoT-son</w:t>
      </w:r>
      <w:proofErr w:type="spellEnd"/>
      <w:r w:rsidR="00845377" w:rsidRPr="0097566A">
        <w:rPr>
          <w:rFonts w:eastAsia="SimSun"/>
          <w:lang w:val="ru-RU"/>
        </w:rPr>
        <w:t>)</w:t>
      </w:r>
      <w:bookmarkEnd w:id="108"/>
    </w:p>
    <w:p w:rsidR="00845377" w:rsidRPr="0097566A" w:rsidRDefault="00D05030" w:rsidP="00312DFB">
      <w:pPr>
        <w:rPr>
          <w:rFonts w:eastAsia="SimSun"/>
          <w:b/>
        </w:rPr>
      </w:pPr>
      <w:bookmarkStart w:id="109" w:name="lt_pId407"/>
      <w:r w:rsidRPr="0097566A">
        <w:rPr>
          <w:rFonts w:eastAsia="SimSun"/>
          <w:lang w:eastAsia="ko-KR"/>
        </w:rPr>
        <w:t>В этом</w:t>
      </w:r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Malgun Gothic"/>
          <w:lang w:eastAsia="ko-KR"/>
        </w:rPr>
        <w:t>п</w:t>
      </w:r>
      <w:r w:rsidR="00900F10" w:rsidRPr="0097566A">
        <w:rPr>
          <w:rFonts w:eastAsia="Malgun Gothic"/>
          <w:lang w:eastAsia="ko-KR"/>
        </w:rPr>
        <w:t>роект</w:t>
      </w:r>
      <w:r w:rsidRPr="0097566A">
        <w:rPr>
          <w:rFonts w:eastAsia="Malgun Gothic"/>
          <w:lang w:eastAsia="ko-KR"/>
        </w:rPr>
        <w:t>е</w:t>
      </w:r>
      <w:r w:rsidR="00900F10" w:rsidRPr="0097566A">
        <w:rPr>
          <w:rFonts w:eastAsia="Malgun Gothic"/>
          <w:lang w:eastAsia="ko-KR"/>
        </w:rPr>
        <w:t xml:space="preserve"> Рекомендации</w:t>
      </w:r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  <w:lang w:eastAsia="ko-KR"/>
        </w:rPr>
        <w:t xml:space="preserve">указана структура для создания самоорганизующейся сети в среде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  <w:lang w:eastAsia="ko-KR"/>
        </w:rPr>
        <w:t>с точки зрения</w:t>
      </w:r>
      <w:r w:rsidR="00312DFB" w:rsidRPr="0097566A">
        <w:rPr>
          <w:rFonts w:eastAsia="SimSun"/>
          <w:lang w:eastAsia="ko-KR"/>
        </w:rPr>
        <w:t xml:space="preserve"> связи устройств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312DFB" w:rsidRPr="0097566A">
        <w:rPr>
          <w:rFonts w:eastAsia="SimSun"/>
          <w:lang w:eastAsia="ko-KR"/>
        </w:rPr>
        <w:t xml:space="preserve">. В этом проекте </w:t>
      </w:r>
      <w:bookmarkStart w:id="110" w:name="lt_pId408"/>
      <w:bookmarkEnd w:id="109"/>
      <w:r w:rsidR="00900F10" w:rsidRPr="0097566A">
        <w:rPr>
          <w:rFonts w:eastAsia="Malgun Gothic"/>
          <w:lang w:eastAsia="ko-KR"/>
        </w:rPr>
        <w:t>Рекомендации</w:t>
      </w:r>
      <w:r w:rsidR="00845377" w:rsidRPr="0097566A">
        <w:rPr>
          <w:rFonts w:eastAsia="Malgun Gothic"/>
          <w:lang w:eastAsia="ko-KR"/>
        </w:rPr>
        <w:t xml:space="preserve"> </w:t>
      </w:r>
      <w:r w:rsidR="00312DFB" w:rsidRPr="0097566A">
        <w:rPr>
          <w:rFonts w:eastAsia="Malgun Gothic"/>
          <w:lang w:eastAsia="ko-KR"/>
        </w:rPr>
        <w:t xml:space="preserve">изложена концепция создания </w:t>
      </w:r>
      <w:r w:rsidRPr="0097566A">
        <w:rPr>
          <w:rFonts w:eastAsia="Malgun Gothic"/>
          <w:lang w:eastAsia="ko-KR"/>
        </w:rPr>
        <w:lastRenderedPageBreak/>
        <w:t>самоорганизующ</w:t>
      </w:r>
      <w:r w:rsidR="00312DFB" w:rsidRPr="0097566A">
        <w:rPr>
          <w:rFonts w:eastAsia="Malgun Gothic"/>
          <w:lang w:eastAsia="ko-KR"/>
        </w:rPr>
        <w:t xml:space="preserve">ейся сети и представлены общие характеристики создания самоорганизующейся сети в среде </w:t>
      </w:r>
      <w:proofErr w:type="spellStart"/>
      <w:r w:rsidR="00845377" w:rsidRPr="0097566A">
        <w:rPr>
          <w:rFonts w:eastAsia="Malgun Gothic"/>
          <w:lang w:eastAsia="ko-KR"/>
        </w:rPr>
        <w:t>IoT</w:t>
      </w:r>
      <w:proofErr w:type="spellEnd"/>
      <w:r w:rsidR="00312DFB" w:rsidRPr="0097566A">
        <w:rPr>
          <w:rFonts w:eastAsia="Malgun Gothic"/>
          <w:lang w:eastAsia="ko-KR"/>
        </w:rPr>
        <w:t xml:space="preserve">. В ней также описаны архитектура </w:t>
      </w:r>
      <w:r w:rsidR="00312DFB" w:rsidRPr="0097566A">
        <w:rPr>
          <w:rFonts w:eastAsia="SimSun"/>
          <w:lang w:eastAsia="ko-KR"/>
        </w:rPr>
        <w:t xml:space="preserve">создания самоорганизующейся сети, </w:t>
      </w:r>
      <w:bookmarkEnd w:id="110"/>
      <w:r w:rsidR="00312DFB" w:rsidRPr="0097566A">
        <w:rPr>
          <w:rFonts w:eastAsia="Malgun Gothic"/>
          <w:lang w:eastAsia="ko-KR"/>
        </w:rPr>
        <w:t xml:space="preserve">общие требования и общие функциональные характеристики механизмов создания самоорганизующейся сети. </w:t>
      </w:r>
    </w:p>
    <w:p w:rsidR="00845377" w:rsidRPr="0097566A" w:rsidRDefault="00837898" w:rsidP="00837898">
      <w:pPr>
        <w:pStyle w:val="Headingb"/>
        <w:rPr>
          <w:rFonts w:asciiTheme="majorBidi" w:eastAsia="SimSun" w:hAnsiTheme="majorBidi" w:cstheme="majorBidi"/>
          <w:b w:val="0"/>
          <w:bCs/>
          <w:lang w:val="ru-RU"/>
        </w:rPr>
      </w:pPr>
      <w:r w:rsidRPr="0097566A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11" w:name="lt_pId411"/>
      <w:r w:rsidRPr="0097566A">
        <w:rPr>
          <w:rFonts w:asciiTheme="majorBidi" w:hAnsiTheme="majorBidi" w:cstheme="majorBidi"/>
          <w:szCs w:val="22"/>
          <w:lang w:val="ru-RU" w:eastAsia="ko-KR"/>
        </w:rPr>
        <w:t xml:space="preserve">Функциональная архитектура шлюза для приложений </w:t>
      </w:r>
      <w:proofErr w:type="spellStart"/>
      <w:r w:rsidRPr="0097566A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97566A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97566A">
        <w:rPr>
          <w:rFonts w:asciiTheme="majorBidi" w:eastAsia="SimSun" w:hAnsiTheme="majorBidi" w:cstheme="majorBidi"/>
          <w:lang w:val="ru-RU"/>
        </w:rPr>
        <w:t>Y.IoT-gw-arch</w:t>
      </w:r>
      <w:proofErr w:type="spellEnd"/>
      <w:r w:rsidR="00845377" w:rsidRPr="0097566A">
        <w:rPr>
          <w:rFonts w:asciiTheme="majorBidi" w:eastAsia="SimSun" w:hAnsiTheme="majorBidi" w:cstheme="majorBidi"/>
          <w:lang w:val="ru-RU"/>
        </w:rPr>
        <w:t>)</w:t>
      </w:r>
      <w:bookmarkEnd w:id="111"/>
    </w:p>
    <w:p w:rsidR="00845377" w:rsidRPr="0097566A" w:rsidRDefault="00837898" w:rsidP="0026108B">
      <w:pPr>
        <w:rPr>
          <w:rFonts w:asciiTheme="majorBidi" w:eastAsia="Batang" w:hAnsiTheme="majorBidi" w:cstheme="majorBidi"/>
          <w:szCs w:val="22"/>
          <w:lang w:eastAsia="ko-KR"/>
        </w:rPr>
      </w:pPr>
      <w:bookmarkStart w:id="112" w:name="lt_pId413"/>
      <w:r w:rsidRPr="0097566A">
        <w:rPr>
          <w:rFonts w:asciiTheme="majorBidi" w:hAnsiTheme="majorBidi" w:cstheme="majorBidi"/>
          <w:szCs w:val="22"/>
          <w:lang w:eastAsia="ja-JP"/>
        </w:rPr>
        <w:t xml:space="preserve">В </w:t>
      </w:r>
      <w:r w:rsidR="00312DFB" w:rsidRPr="0097566A">
        <w:rPr>
          <w:rFonts w:asciiTheme="majorBidi" w:hAnsiTheme="majorBidi" w:cstheme="majorBidi"/>
          <w:szCs w:val="22"/>
          <w:lang w:eastAsia="ja-JP"/>
        </w:rPr>
        <w:t>этом проекте</w:t>
      </w:r>
      <w:r w:rsidRPr="0097566A">
        <w:rPr>
          <w:rFonts w:asciiTheme="majorBidi" w:hAnsiTheme="majorBidi" w:cstheme="majorBidi"/>
          <w:szCs w:val="22"/>
          <w:lang w:eastAsia="ja-JP"/>
        </w:rPr>
        <w:t xml:space="preserve"> Рекомендации изучается функциональная архитектура </w:t>
      </w:r>
      <w:r w:rsidRPr="0097566A">
        <w:rPr>
          <w:rFonts w:asciiTheme="majorBidi" w:hAnsiTheme="majorBidi" w:cstheme="majorBidi"/>
          <w:szCs w:val="22"/>
          <w:lang w:eastAsia="ko-KR"/>
        </w:rPr>
        <w:t xml:space="preserve">шлюза для приложений </w:t>
      </w:r>
      <w:proofErr w:type="spellStart"/>
      <w:r w:rsidRPr="0097566A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Pr="0097566A">
        <w:rPr>
          <w:rFonts w:asciiTheme="majorBidi" w:hAnsiTheme="majorBidi" w:cstheme="majorBidi"/>
          <w:szCs w:val="22"/>
          <w:lang w:eastAsia="ko-KR"/>
        </w:rPr>
        <w:t xml:space="preserve">. </w:t>
      </w:r>
      <w:r w:rsidRPr="0097566A">
        <w:rPr>
          <w:rFonts w:asciiTheme="majorBidi" w:hAnsiTheme="majorBidi" w:cstheme="majorBidi"/>
          <w:szCs w:val="22"/>
          <w:lang w:eastAsia="ja-JP"/>
        </w:rPr>
        <w:t xml:space="preserve">Сфера охвата </w:t>
      </w:r>
      <w:r w:rsidR="00312DFB" w:rsidRPr="0097566A">
        <w:rPr>
          <w:rFonts w:asciiTheme="majorBidi" w:hAnsiTheme="majorBidi" w:cstheme="majorBidi"/>
          <w:szCs w:val="22"/>
          <w:lang w:eastAsia="ja-JP"/>
        </w:rPr>
        <w:t>этого проекта</w:t>
      </w:r>
      <w:r w:rsidRPr="0097566A">
        <w:rPr>
          <w:rFonts w:asciiTheme="majorBidi" w:hAnsiTheme="majorBidi" w:cstheme="majorBidi"/>
          <w:szCs w:val="22"/>
          <w:lang w:eastAsia="ja-JP"/>
        </w:rPr>
        <w:t xml:space="preserve"> Рекомендации включает </w:t>
      </w:r>
      <w:r w:rsidRPr="0097566A">
        <w:rPr>
          <w:rFonts w:asciiTheme="majorBidi" w:hAnsiTheme="majorBidi" w:cstheme="majorBidi"/>
          <w:szCs w:val="22"/>
        </w:rPr>
        <w:t xml:space="preserve">функциональную архитектуру шлюза для приложений </w:t>
      </w:r>
      <w:proofErr w:type="spellStart"/>
      <w:r w:rsidRPr="0097566A">
        <w:rPr>
          <w:rFonts w:asciiTheme="majorBidi" w:hAnsiTheme="majorBidi" w:cstheme="majorBidi"/>
          <w:szCs w:val="22"/>
        </w:rPr>
        <w:t>IoT</w:t>
      </w:r>
      <w:proofErr w:type="spellEnd"/>
      <w:r w:rsidRPr="0097566A">
        <w:rPr>
          <w:rFonts w:asciiTheme="majorBidi" w:hAnsiTheme="majorBidi" w:cstheme="majorBidi"/>
          <w:szCs w:val="22"/>
        </w:rPr>
        <w:t xml:space="preserve">, объекты </w:t>
      </w:r>
      <w:r w:rsidRPr="0097566A">
        <w:rPr>
          <w:rFonts w:asciiTheme="majorBidi" w:hAnsiTheme="majorBidi" w:cstheme="majorBidi"/>
          <w:szCs w:val="22"/>
          <w:lang w:eastAsia="ko-KR"/>
        </w:rPr>
        <w:t xml:space="preserve">шлюза для приложений </w:t>
      </w:r>
      <w:proofErr w:type="spellStart"/>
      <w:r w:rsidRPr="0097566A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="00845377" w:rsidRPr="0097566A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r w:rsidR="00312DFB" w:rsidRPr="0097566A">
        <w:rPr>
          <w:rFonts w:asciiTheme="majorBidi" w:eastAsia="Batang" w:hAnsiTheme="majorBidi" w:cstheme="majorBidi"/>
          <w:szCs w:val="22"/>
          <w:lang w:eastAsia="ko-KR"/>
        </w:rPr>
        <w:t>и</w:t>
      </w:r>
      <w:r w:rsidR="00845377" w:rsidRPr="0097566A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r w:rsidR="00312DFB" w:rsidRPr="0097566A">
        <w:rPr>
          <w:rFonts w:asciiTheme="majorBidi" w:eastAsia="Batang" w:hAnsiTheme="majorBidi" w:cstheme="majorBidi"/>
          <w:szCs w:val="22"/>
          <w:lang w:eastAsia="ko-KR"/>
        </w:rPr>
        <w:t>контрольные точки шлюза для приложений</w:t>
      </w:r>
      <w:r w:rsidR="00845377" w:rsidRPr="0097566A">
        <w:rPr>
          <w:rFonts w:asciiTheme="majorBidi" w:eastAsia="Batang" w:hAnsiTheme="majorBidi" w:cstheme="majorBidi"/>
          <w:szCs w:val="22"/>
          <w:lang w:eastAsia="ko-KR"/>
        </w:rPr>
        <w:t xml:space="preserve"> </w:t>
      </w:r>
      <w:proofErr w:type="spellStart"/>
      <w:r w:rsidR="00845377" w:rsidRPr="0097566A">
        <w:rPr>
          <w:rFonts w:asciiTheme="majorBidi" w:eastAsia="Batang" w:hAnsiTheme="majorBidi" w:cstheme="majorBidi"/>
          <w:szCs w:val="22"/>
          <w:lang w:eastAsia="ko-KR"/>
        </w:rPr>
        <w:t>IoT</w:t>
      </w:r>
      <w:proofErr w:type="spellEnd"/>
      <w:r w:rsidR="00845377" w:rsidRPr="0097566A">
        <w:rPr>
          <w:rFonts w:asciiTheme="majorBidi" w:eastAsia="Batang" w:hAnsiTheme="majorBidi" w:cstheme="majorBidi"/>
          <w:szCs w:val="22"/>
          <w:lang w:eastAsia="ko-KR"/>
        </w:rPr>
        <w:t>.</w:t>
      </w:r>
      <w:bookmarkEnd w:id="112"/>
    </w:p>
    <w:p w:rsidR="00845377" w:rsidRPr="0097566A" w:rsidRDefault="007502BE" w:rsidP="008C2047">
      <w:pPr>
        <w:pStyle w:val="Headingb"/>
        <w:rPr>
          <w:rFonts w:asciiTheme="majorBidi" w:eastAsia="SimSun" w:hAnsiTheme="majorBidi" w:cstheme="majorBidi"/>
          <w:b w:val="0"/>
          <w:bCs/>
          <w:lang w:val="ru-RU"/>
        </w:rPr>
      </w:pPr>
      <w:r w:rsidRPr="0097566A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13" w:name="lt_pId415"/>
      <w:r w:rsidR="00913A2B" w:rsidRPr="0097566A">
        <w:rPr>
          <w:rFonts w:asciiTheme="majorBidi" w:hAnsiTheme="majorBidi" w:cstheme="majorBidi"/>
          <w:szCs w:val="22"/>
          <w:lang w:val="ru-RU" w:eastAsia="ko-KR"/>
        </w:rPr>
        <w:t xml:space="preserve">Эталонная архитектура для представления возможностей </w:t>
      </w:r>
      <w:r w:rsidR="00312DFB" w:rsidRPr="0097566A">
        <w:rPr>
          <w:rFonts w:asciiTheme="majorBidi" w:hAnsiTheme="majorBidi" w:cstheme="majorBidi"/>
          <w:szCs w:val="22"/>
          <w:lang w:val="ru-RU" w:eastAsia="ko-KR"/>
        </w:rPr>
        <w:t>сет</w:t>
      </w:r>
      <w:r w:rsidR="008C2047" w:rsidRPr="0097566A">
        <w:rPr>
          <w:rFonts w:asciiTheme="majorBidi" w:hAnsiTheme="majorBidi" w:cstheme="majorBidi"/>
          <w:szCs w:val="22"/>
          <w:lang w:val="ru-RU" w:eastAsia="ko-KR"/>
        </w:rPr>
        <w:t>и</w:t>
      </w:r>
      <w:r w:rsidR="00913A2B" w:rsidRPr="0097566A">
        <w:rPr>
          <w:rFonts w:asciiTheme="majorBidi" w:hAnsiTheme="majorBidi" w:cstheme="majorBidi"/>
          <w:szCs w:val="22"/>
          <w:lang w:val="ru-RU" w:eastAsia="ko-KR"/>
        </w:rPr>
        <w:t xml:space="preserve"> </w:t>
      </w:r>
      <w:proofErr w:type="spellStart"/>
      <w:r w:rsidR="00913A2B" w:rsidRPr="0097566A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97566A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97566A">
        <w:rPr>
          <w:rFonts w:asciiTheme="majorBidi" w:eastAsia="SimSun" w:hAnsiTheme="majorBidi" w:cstheme="majorBidi"/>
          <w:lang w:val="ru-RU"/>
        </w:rPr>
        <w:t>Y.IoT-NCE</w:t>
      </w:r>
      <w:proofErr w:type="spellEnd"/>
      <w:r w:rsidR="00845377" w:rsidRPr="0097566A">
        <w:rPr>
          <w:rFonts w:asciiTheme="majorBidi" w:eastAsia="SimSun" w:hAnsiTheme="majorBidi" w:cstheme="majorBidi"/>
          <w:lang w:val="ru-RU"/>
        </w:rPr>
        <w:t>)</w:t>
      </w:r>
      <w:bookmarkEnd w:id="113"/>
    </w:p>
    <w:p w:rsidR="00845377" w:rsidRPr="0097566A" w:rsidRDefault="00312DFB" w:rsidP="008C2047">
      <w:pPr>
        <w:rPr>
          <w:rFonts w:eastAsia="SimSun"/>
        </w:rPr>
      </w:pPr>
      <w:bookmarkStart w:id="114" w:name="lt_pId416"/>
      <w:r w:rsidRPr="0097566A">
        <w:rPr>
          <w:rFonts w:asciiTheme="majorBidi" w:hAnsiTheme="majorBidi" w:cstheme="majorBidi"/>
          <w:szCs w:val="22"/>
          <w:lang w:eastAsia="ko-KR"/>
        </w:rPr>
        <w:t>П</w:t>
      </w:r>
      <w:r w:rsidR="0026108B" w:rsidRPr="0097566A">
        <w:rPr>
          <w:rFonts w:asciiTheme="majorBidi" w:hAnsiTheme="majorBidi" w:cstheme="majorBidi"/>
          <w:szCs w:val="22"/>
          <w:lang w:eastAsia="ko-KR"/>
        </w:rPr>
        <w:t>редставление</w:t>
      </w:r>
      <w:r w:rsidRPr="0097566A">
        <w:rPr>
          <w:rFonts w:asciiTheme="majorBidi" w:hAnsiTheme="majorBidi" w:cstheme="majorBidi"/>
          <w:szCs w:val="22"/>
          <w:lang w:eastAsia="ko-KR"/>
        </w:rPr>
        <w:t xml:space="preserve"> возможностей </w:t>
      </w:r>
      <w:r w:rsidR="008C2047" w:rsidRPr="0097566A">
        <w:rPr>
          <w:rFonts w:asciiTheme="majorBidi" w:hAnsiTheme="majorBidi" w:cstheme="majorBidi"/>
          <w:szCs w:val="22"/>
          <w:lang w:eastAsia="ko-KR"/>
        </w:rPr>
        <w:t>сети</w:t>
      </w:r>
      <w:r w:rsidRPr="0097566A">
        <w:rPr>
          <w:rFonts w:asciiTheme="majorBidi" w:hAnsiTheme="majorBidi" w:cstheme="majorBidi"/>
          <w:szCs w:val="22"/>
          <w:lang w:eastAsia="ko-KR"/>
        </w:rPr>
        <w:t xml:space="preserve"> </w:t>
      </w:r>
      <w:proofErr w:type="spellStart"/>
      <w:r w:rsidRPr="0097566A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Pr="0097566A">
        <w:rPr>
          <w:rFonts w:asciiTheme="majorBidi" w:eastAsia="SimSun" w:hAnsiTheme="majorBidi" w:cstheme="majorBidi"/>
          <w:b/>
          <w:bCs/>
        </w:rPr>
        <w:t xml:space="preserve"> </w:t>
      </w:r>
      <w:r w:rsidR="00845377" w:rsidRPr="0097566A">
        <w:rPr>
          <w:rFonts w:eastAsia="SimSun"/>
        </w:rPr>
        <w:t>(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NCE</w:t>
      </w:r>
      <w:proofErr w:type="spellEnd"/>
      <w:r w:rsidR="00845377" w:rsidRPr="0097566A">
        <w:rPr>
          <w:rFonts w:eastAsia="SimSun"/>
        </w:rPr>
        <w:t xml:space="preserve">) </w:t>
      </w:r>
      <w:r w:rsidRPr="0097566A">
        <w:rPr>
          <w:rFonts w:eastAsia="SimSun"/>
        </w:rPr>
        <w:t>направлено в основном на изучение отношения между возможностями сети и оптимизацией приложений и услуг</w:t>
      </w:r>
      <w:r w:rsidR="00CC7F34" w:rsidRPr="0097566A">
        <w:rPr>
          <w:rFonts w:eastAsia="SimSun"/>
        </w:rPr>
        <w:t xml:space="preserve">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. Задача </w:t>
      </w:r>
      <w:bookmarkStart w:id="115" w:name="lt_pId417"/>
      <w:bookmarkEnd w:id="114"/>
      <w:proofErr w:type="spellStart"/>
      <w:r w:rsidR="00845377" w:rsidRPr="0097566A">
        <w:rPr>
          <w:rFonts w:eastAsia="SimSun"/>
        </w:rPr>
        <w:t>Y.IoT-NCE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состоит в оптимизации опыта пользователей, повышении эффек</w:t>
      </w:r>
      <w:r w:rsidR="008C2047" w:rsidRPr="0097566A">
        <w:rPr>
          <w:rFonts w:eastAsia="SimSun"/>
        </w:rPr>
        <w:t>т</w:t>
      </w:r>
      <w:r w:rsidRPr="0097566A">
        <w:rPr>
          <w:rFonts w:eastAsia="SimSun"/>
        </w:rPr>
        <w:t>ивности сети и представлении возможностей сети</w:t>
      </w:r>
      <w:r w:rsidR="008C2047" w:rsidRPr="0097566A">
        <w:rPr>
          <w:rFonts w:eastAsia="SimSun"/>
        </w:rPr>
        <w:t xml:space="preserve"> в целях оптимизации п</w:t>
      </w:r>
      <w:r w:rsidR="00CC7F34" w:rsidRPr="0097566A">
        <w:rPr>
          <w:rFonts w:eastAsia="SimSun"/>
        </w:rPr>
        <w:t>риложени</w:t>
      </w:r>
      <w:r w:rsidR="008C2047" w:rsidRPr="0097566A">
        <w:rPr>
          <w:rFonts w:eastAsia="SimSun"/>
        </w:rPr>
        <w:t>й</w:t>
      </w:r>
      <w:r w:rsidR="00CC7F34" w:rsidRPr="0097566A">
        <w:rPr>
          <w:rFonts w:eastAsia="SimSun"/>
        </w:rPr>
        <w:t xml:space="preserve"> и услуг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15"/>
      <w:r w:rsidR="00845377" w:rsidRPr="0097566A">
        <w:rPr>
          <w:rFonts w:eastAsia="SimSun"/>
        </w:rPr>
        <w:t xml:space="preserve"> </w:t>
      </w:r>
      <w:bookmarkStart w:id="116" w:name="lt_pId418"/>
      <w:r w:rsidR="008C2047"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="008C2047"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="008C2047" w:rsidRPr="0097566A">
        <w:rPr>
          <w:rFonts w:eastAsia="SimSun"/>
        </w:rPr>
        <w:t xml:space="preserve">поясняется концепция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NCE</w:t>
      </w:r>
      <w:proofErr w:type="spellEnd"/>
      <w:r w:rsidR="00845377" w:rsidRPr="0097566A">
        <w:rPr>
          <w:rFonts w:eastAsia="SimSun"/>
        </w:rPr>
        <w:t xml:space="preserve">, </w:t>
      </w:r>
      <w:r w:rsidR="008C2047" w:rsidRPr="0097566A">
        <w:rPr>
          <w:rFonts w:eastAsia="SimSun"/>
        </w:rPr>
        <w:t xml:space="preserve">определяются ее общие характеристики и общие требования, а также представлены эталонная архитектура и соответствующие возможности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NCE</w:t>
      </w:r>
      <w:proofErr w:type="spellEnd"/>
      <w:r w:rsidR="00845377" w:rsidRPr="0097566A">
        <w:rPr>
          <w:rFonts w:eastAsia="SimSun"/>
        </w:rPr>
        <w:t>.</w:t>
      </w:r>
      <w:bookmarkEnd w:id="116"/>
    </w:p>
    <w:p w:rsidR="00845377" w:rsidRPr="0097566A" w:rsidRDefault="00913A2B" w:rsidP="00131FC7">
      <w:pPr>
        <w:pStyle w:val="Headingb"/>
        <w:rPr>
          <w:rFonts w:asciiTheme="majorBidi" w:eastAsia="SimSun" w:hAnsiTheme="majorBidi" w:cstheme="majorBidi"/>
          <w:lang w:val="ru-RU"/>
        </w:rPr>
      </w:pPr>
      <w:r w:rsidRPr="0097566A">
        <w:rPr>
          <w:rFonts w:asciiTheme="majorBidi" w:eastAsia="SimSun" w:hAnsiTheme="majorBidi" w:cstheme="majorBidi"/>
          <w:b w:val="0"/>
          <w:bCs/>
          <w:lang w:val="ru-RU"/>
        </w:rPr>
        <w:t>–</w:t>
      </w:r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ab/>
      </w:r>
      <w:bookmarkStart w:id="117" w:name="lt_pId420"/>
      <w:r w:rsidRPr="0097566A">
        <w:rPr>
          <w:rFonts w:asciiTheme="majorBidi" w:hAnsiTheme="majorBidi" w:cstheme="majorBidi"/>
          <w:szCs w:val="22"/>
          <w:lang w:val="ru-RU" w:eastAsia="ko-KR"/>
        </w:rPr>
        <w:t xml:space="preserve">Эталонная архитектура для представления возможностей устройств </w:t>
      </w:r>
      <w:proofErr w:type="spellStart"/>
      <w:r w:rsidRPr="0097566A">
        <w:rPr>
          <w:rFonts w:asciiTheme="majorBidi" w:hAnsiTheme="majorBidi" w:cstheme="majorBidi"/>
          <w:szCs w:val="22"/>
          <w:lang w:val="ru-RU" w:eastAsia="ko-KR"/>
        </w:rPr>
        <w:t>IoT</w:t>
      </w:r>
      <w:proofErr w:type="spellEnd"/>
      <w:r w:rsidR="00845377" w:rsidRPr="0097566A">
        <w:rPr>
          <w:rFonts w:asciiTheme="majorBidi" w:eastAsia="SimSun" w:hAnsiTheme="majorBidi" w:cstheme="majorBidi"/>
          <w:b w:val="0"/>
          <w:bCs/>
          <w:lang w:val="ru-RU"/>
        </w:rPr>
        <w:t xml:space="preserve"> </w:t>
      </w:r>
      <w:r w:rsidR="00845377" w:rsidRPr="0097566A">
        <w:rPr>
          <w:rFonts w:asciiTheme="majorBidi" w:eastAsia="SimSun" w:hAnsiTheme="majorBidi" w:cstheme="majorBidi"/>
          <w:lang w:val="ru-RU"/>
        </w:rPr>
        <w:t>(</w:t>
      </w:r>
      <w:proofErr w:type="spellStart"/>
      <w:r w:rsidR="00845377" w:rsidRPr="0097566A">
        <w:rPr>
          <w:rFonts w:asciiTheme="majorBidi" w:eastAsia="SimSun" w:hAnsiTheme="majorBidi" w:cstheme="majorBidi"/>
          <w:lang w:val="ru-RU"/>
        </w:rPr>
        <w:t>Y.IoT</w:t>
      </w:r>
      <w:r w:rsidR="00131FC7" w:rsidRPr="0097566A">
        <w:rPr>
          <w:rFonts w:asciiTheme="majorBidi" w:eastAsia="SimSun" w:hAnsiTheme="majorBidi" w:cstheme="majorBidi"/>
          <w:lang w:val="ru-RU"/>
        </w:rPr>
        <w:noBreakHyphen/>
      </w:r>
      <w:r w:rsidR="00845377" w:rsidRPr="0097566A">
        <w:rPr>
          <w:rFonts w:asciiTheme="majorBidi" w:eastAsia="SimSun" w:hAnsiTheme="majorBidi" w:cstheme="majorBidi"/>
          <w:lang w:val="ru-RU"/>
        </w:rPr>
        <w:t>DE</w:t>
      </w:r>
      <w:r w:rsidR="00131FC7" w:rsidRPr="0097566A">
        <w:rPr>
          <w:rFonts w:asciiTheme="majorBidi" w:eastAsia="SimSun" w:hAnsiTheme="majorBidi" w:cstheme="majorBidi"/>
          <w:lang w:val="ru-RU"/>
        </w:rPr>
        <w:noBreakHyphen/>
      </w:r>
      <w:r w:rsidR="00845377" w:rsidRPr="0097566A">
        <w:rPr>
          <w:rFonts w:asciiTheme="majorBidi" w:eastAsia="SimSun" w:hAnsiTheme="majorBidi" w:cstheme="majorBidi"/>
          <w:lang w:val="ru-RU"/>
        </w:rPr>
        <w:t>RA</w:t>
      </w:r>
      <w:proofErr w:type="spellEnd"/>
      <w:r w:rsidR="00845377" w:rsidRPr="0097566A">
        <w:rPr>
          <w:rFonts w:asciiTheme="majorBidi" w:eastAsia="SimSun" w:hAnsiTheme="majorBidi" w:cstheme="majorBidi"/>
          <w:lang w:val="ru-RU"/>
        </w:rPr>
        <w:t>)</w:t>
      </w:r>
      <w:bookmarkEnd w:id="117"/>
    </w:p>
    <w:p w:rsidR="00845377" w:rsidRPr="0097566A" w:rsidRDefault="00913A2B" w:rsidP="008C2047">
      <w:pPr>
        <w:rPr>
          <w:rFonts w:eastAsia="SimSun"/>
        </w:rPr>
      </w:pPr>
      <w:bookmarkStart w:id="118" w:name="lt_pId423"/>
      <w:r w:rsidRPr="0097566A">
        <w:rPr>
          <w:rFonts w:eastAsia="SimSun"/>
        </w:rPr>
        <w:t xml:space="preserve">В </w:t>
      </w:r>
      <w:r w:rsidR="008C2047" w:rsidRPr="0097566A">
        <w:rPr>
          <w:rFonts w:eastAsia="SimSun"/>
        </w:rPr>
        <w:t>этом проекте</w:t>
      </w:r>
      <w:r w:rsidRPr="0097566A">
        <w:rPr>
          <w:rFonts w:eastAsia="SimSun"/>
        </w:rPr>
        <w:t xml:space="preserve"> Рекомендации определена эталонная архитектура для представления возможностей устройств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. Сфера охвата </w:t>
      </w:r>
      <w:r w:rsidR="008C2047" w:rsidRPr="0097566A">
        <w:rPr>
          <w:rFonts w:eastAsia="SimSun"/>
        </w:rPr>
        <w:t>этого проекта</w:t>
      </w:r>
      <w:r w:rsidRPr="0097566A">
        <w:rPr>
          <w:rFonts w:eastAsia="SimSun"/>
        </w:rPr>
        <w:t xml:space="preserve"> Рекомендации включает</w:t>
      </w:r>
      <w:r w:rsidR="008C2047" w:rsidRPr="0097566A">
        <w:rPr>
          <w:rFonts w:eastAsia="SimSun"/>
        </w:rPr>
        <w:t xml:space="preserve"> концепцию </w:t>
      </w:r>
      <w:r w:rsidR="008C2047" w:rsidRPr="0097566A">
        <w:rPr>
          <w:rFonts w:asciiTheme="majorBidi" w:hAnsiTheme="majorBidi" w:cstheme="majorBidi"/>
          <w:szCs w:val="22"/>
          <w:lang w:eastAsia="ko-KR"/>
        </w:rPr>
        <w:t xml:space="preserve">представления возможностей устройств </w:t>
      </w:r>
      <w:proofErr w:type="spellStart"/>
      <w:r w:rsidR="008C2047" w:rsidRPr="0097566A">
        <w:rPr>
          <w:rFonts w:asciiTheme="majorBidi" w:hAnsiTheme="majorBidi" w:cstheme="majorBidi"/>
          <w:szCs w:val="22"/>
          <w:lang w:eastAsia="ko-KR"/>
        </w:rPr>
        <w:t>IoT</w:t>
      </w:r>
      <w:proofErr w:type="spellEnd"/>
      <w:r w:rsidR="008C2047" w:rsidRPr="0097566A">
        <w:rPr>
          <w:rFonts w:asciiTheme="majorBidi" w:hAnsiTheme="majorBidi" w:cstheme="majorBidi"/>
          <w:szCs w:val="22"/>
          <w:lang w:eastAsia="ko-KR"/>
        </w:rPr>
        <w:t xml:space="preserve">, общие характеристики и </w:t>
      </w:r>
      <w:r w:rsidRPr="0097566A">
        <w:rPr>
          <w:rFonts w:eastAsia="SimSun"/>
        </w:rPr>
        <w:t xml:space="preserve">требования для представления возможностей устройств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, эталонную архитектуру </w:t>
      </w:r>
      <w:r w:rsidR="008C2047" w:rsidRPr="0097566A">
        <w:rPr>
          <w:rFonts w:eastAsia="SimSun"/>
        </w:rPr>
        <w:t xml:space="preserve">для </w:t>
      </w:r>
      <w:r w:rsidRPr="0097566A">
        <w:rPr>
          <w:rFonts w:eastAsia="SimSun"/>
        </w:rPr>
        <w:t xml:space="preserve">представления возможностей устройств </w:t>
      </w:r>
      <w:proofErr w:type="spellStart"/>
      <w:r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18"/>
      <w:r w:rsidRPr="0097566A">
        <w:rPr>
          <w:rFonts w:eastAsia="SimSun"/>
        </w:rPr>
        <w:t xml:space="preserve"> </w:t>
      </w:r>
      <w:r w:rsidR="008C2047" w:rsidRPr="0097566A">
        <w:rPr>
          <w:rFonts w:eastAsia="SimSun"/>
        </w:rPr>
        <w:t xml:space="preserve">Одна из задач представления возможностей устройств </w:t>
      </w:r>
      <w:proofErr w:type="spellStart"/>
      <w:r w:rsidR="008C2047" w:rsidRPr="0097566A">
        <w:rPr>
          <w:rFonts w:eastAsia="SimSun"/>
        </w:rPr>
        <w:t>IoT</w:t>
      </w:r>
      <w:proofErr w:type="spellEnd"/>
      <w:r w:rsidR="008C2047" w:rsidRPr="0097566A">
        <w:rPr>
          <w:rFonts w:eastAsia="SimSun"/>
        </w:rPr>
        <w:t xml:space="preserve"> состоит в обеспечении того, чтобы потребители могли использовать свое "умное" оконечное оборудование (например, смартфоны, ПК и планшеты) для управления собственными устройствами </w:t>
      </w:r>
      <w:proofErr w:type="spellStart"/>
      <w:r w:rsidRPr="0097566A">
        <w:rPr>
          <w:rFonts w:eastAsia="SimSun"/>
        </w:rPr>
        <w:t>IoT</w:t>
      </w:r>
      <w:proofErr w:type="spellEnd"/>
      <w:r w:rsidR="003A50A5" w:rsidRPr="0097566A">
        <w:rPr>
          <w:rFonts w:eastAsia="SimSun"/>
        </w:rPr>
        <w:t>.</w:t>
      </w:r>
    </w:p>
    <w:p w:rsidR="00845377" w:rsidRPr="0097566A" w:rsidRDefault="003A50A5" w:rsidP="008C204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19" w:name="lt_pId425"/>
      <w:r w:rsidR="008C2047" w:rsidRPr="0097566A">
        <w:rPr>
          <w:rFonts w:eastAsia="SimSun"/>
          <w:b w:val="0"/>
          <w:bCs/>
          <w:lang w:val="ru-RU"/>
        </w:rPr>
        <w:t>Архитектура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8C2047" w:rsidRPr="0097566A">
        <w:rPr>
          <w:rFonts w:eastAsia="SimSun"/>
          <w:b w:val="0"/>
          <w:bCs/>
          <w:lang w:val="ru-RU"/>
        </w:rPr>
        <w:t>и</w:t>
      </w:r>
      <w:r w:rsidR="00F132FE" w:rsidRPr="0097566A">
        <w:rPr>
          <w:rFonts w:eastAsia="SimSun"/>
          <w:b w:val="0"/>
          <w:bCs/>
          <w:lang w:val="ru-RU"/>
        </w:rPr>
        <w:t>нтернет</w:t>
      </w:r>
      <w:r w:rsidR="008C2047" w:rsidRPr="0097566A">
        <w:rPr>
          <w:rFonts w:eastAsia="SimSun"/>
          <w:b w:val="0"/>
          <w:bCs/>
          <w:lang w:val="ru-RU"/>
        </w:rPr>
        <w:t>а</w:t>
      </w:r>
      <w:r w:rsidR="00F132FE" w:rsidRPr="0097566A">
        <w:rPr>
          <w:rFonts w:eastAsia="SimSun"/>
          <w:b w:val="0"/>
          <w:bCs/>
          <w:lang w:val="ru-RU"/>
        </w:rPr>
        <w:t xml:space="preserve"> вещей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8C2047" w:rsidRPr="0097566A">
        <w:rPr>
          <w:rFonts w:eastAsia="SimSun"/>
          <w:b w:val="0"/>
          <w:bCs/>
          <w:lang w:val="ru-RU"/>
        </w:rPr>
        <w:t xml:space="preserve">на основе </w:t>
      </w:r>
      <w:proofErr w:type="spellStart"/>
      <w:r w:rsidR="008C2047" w:rsidRPr="0097566A">
        <w:rPr>
          <w:rFonts w:eastAsia="SimSun"/>
          <w:b w:val="0"/>
          <w:bCs/>
          <w:lang w:val="ru-RU"/>
        </w:rPr>
        <w:t>СПП</w:t>
      </w:r>
      <w:proofErr w:type="spellEnd"/>
      <w:r w:rsidR="008C2047" w:rsidRPr="0097566A">
        <w:rPr>
          <w:rFonts w:eastAsia="SimSun"/>
          <w:b w:val="0"/>
          <w:bCs/>
          <w:lang w:val="ru-RU"/>
        </w:rPr>
        <w:t xml:space="preserve">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Y.NGNe-IoT-arch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19"/>
    </w:p>
    <w:p w:rsidR="00845377" w:rsidRPr="0097566A" w:rsidRDefault="008C2047" w:rsidP="0026108B">
      <w:pPr>
        <w:rPr>
          <w:rFonts w:eastAsia="SimSun"/>
        </w:rPr>
      </w:pPr>
      <w:bookmarkStart w:id="120" w:name="lt_pId426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представлена архитектура интернета вещей </w:t>
      </w:r>
      <w:r w:rsidR="00845377" w:rsidRPr="0097566A">
        <w:rPr>
          <w:rFonts w:eastAsia="SimSun"/>
        </w:rPr>
        <w:t>(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)</w:t>
      </w:r>
      <w:r w:rsidR="009C5D83" w:rsidRPr="0097566A">
        <w:rPr>
          <w:rFonts w:eastAsia="SimSun"/>
        </w:rPr>
        <w:t xml:space="preserve"> на основе расширений и усовершенствований функциональных объектов </w:t>
      </w:r>
      <w:proofErr w:type="spellStart"/>
      <w:r w:rsidR="009C5D83" w:rsidRPr="0097566A">
        <w:rPr>
          <w:rFonts w:eastAsia="SimSun"/>
        </w:rPr>
        <w:t>СПП</w:t>
      </w:r>
      <w:proofErr w:type="spellEnd"/>
      <w:r w:rsidR="009C5D83" w:rsidRPr="0097566A">
        <w:rPr>
          <w:rFonts w:eastAsia="SimSun"/>
        </w:rPr>
        <w:t xml:space="preserve">, контрольных точек и компонентов, которые описаны в Рекомендациях МСЭ-Т </w:t>
      </w:r>
      <w:proofErr w:type="spellStart"/>
      <w:r w:rsidR="00845377" w:rsidRPr="0097566A">
        <w:rPr>
          <w:rFonts w:eastAsia="SimSun"/>
        </w:rPr>
        <w:t>Y.2012</w:t>
      </w:r>
      <w:proofErr w:type="spellEnd"/>
      <w:r w:rsidR="00845377" w:rsidRPr="0097566A">
        <w:rPr>
          <w:rFonts w:eastAsia="SimSun"/>
        </w:rPr>
        <w:t xml:space="preserve">, </w:t>
      </w:r>
      <w:proofErr w:type="spellStart"/>
      <w:r w:rsidR="00845377" w:rsidRPr="0097566A">
        <w:rPr>
          <w:rFonts w:eastAsia="SimSun"/>
        </w:rPr>
        <w:t>Y.2301</w:t>
      </w:r>
      <w:proofErr w:type="spellEnd"/>
      <w:r w:rsidR="00845377" w:rsidRPr="0097566A">
        <w:rPr>
          <w:rFonts w:eastAsia="SimSun"/>
        </w:rPr>
        <w:t xml:space="preserve">, </w:t>
      </w:r>
      <w:proofErr w:type="spellStart"/>
      <w:r w:rsidR="00845377" w:rsidRPr="0097566A">
        <w:rPr>
          <w:rFonts w:eastAsia="SimSun"/>
        </w:rPr>
        <w:t>Y.2302</w:t>
      </w:r>
      <w:proofErr w:type="spellEnd"/>
      <w:r w:rsidR="009C5D83" w:rsidRPr="0097566A">
        <w:rPr>
          <w:rFonts w:eastAsia="SimSun"/>
        </w:rPr>
        <w:t xml:space="preserve"> и других соответствующих Рекомендациях. Предлагаемая архитектура связана с эталонной моделью </w:t>
      </w:r>
      <w:bookmarkStart w:id="121" w:name="lt_pId427"/>
      <w:bookmarkEnd w:id="120"/>
      <w:proofErr w:type="spellStart"/>
      <w:r w:rsidR="00845377" w:rsidRPr="0097566A">
        <w:rPr>
          <w:rFonts w:eastAsia="SimSun"/>
        </w:rPr>
        <w:t>IoT</w:t>
      </w:r>
      <w:proofErr w:type="spellEnd"/>
      <w:r w:rsidR="009C5D83" w:rsidRPr="0097566A">
        <w:rPr>
          <w:rFonts w:eastAsia="SimSun"/>
        </w:rPr>
        <w:t>, приведенной в Рекомендации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Y.2060</w:t>
      </w:r>
      <w:proofErr w:type="spellEnd"/>
      <w:r w:rsidR="00845377" w:rsidRPr="0097566A">
        <w:rPr>
          <w:rFonts w:eastAsia="SimSun"/>
        </w:rPr>
        <w:t xml:space="preserve">, </w:t>
      </w:r>
      <w:r w:rsidR="009C5D83" w:rsidRPr="0097566A">
        <w:rPr>
          <w:rFonts w:eastAsia="SimSun"/>
        </w:rPr>
        <w:t xml:space="preserve">с общими требованиями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9C5D83" w:rsidRPr="0097566A">
        <w:rPr>
          <w:rFonts w:eastAsia="SimSun"/>
        </w:rPr>
        <w:t>, указанными в Рекомендации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Y.2066</w:t>
      </w:r>
      <w:proofErr w:type="spellEnd"/>
      <w:r w:rsidR="00845377" w:rsidRPr="0097566A">
        <w:rPr>
          <w:rFonts w:eastAsia="SimSun"/>
        </w:rPr>
        <w:t xml:space="preserve">, </w:t>
      </w:r>
      <w:r w:rsidR="009C5D83" w:rsidRPr="0097566A">
        <w:rPr>
          <w:rFonts w:eastAsia="SimSun"/>
        </w:rPr>
        <w:t>и функциональной структурой и возможностями, указанными в Рекомендации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Y.2068</w:t>
      </w:r>
      <w:proofErr w:type="spellEnd"/>
      <w:r w:rsidR="00845377" w:rsidRPr="0097566A">
        <w:rPr>
          <w:rFonts w:eastAsia="SimSun"/>
        </w:rPr>
        <w:t>.</w:t>
      </w:r>
      <w:bookmarkEnd w:id="121"/>
      <w:r w:rsidR="00845377" w:rsidRPr="0097566A">
        <w:rPr>
          <w:rFonts w:eastAsia="SimSun"/>
        </w:rPr>
        <w:t xml:space="preserve"> </w:t>
      </w:r>
      <w:bookmarkStart w:id="122" w:name="lt_pId428"/>
      <w:r w:rsidR="0026108B" w:rsidRPr="0097566A">
        <w:rPr>
          <w:rFonts w:eastAsia="SimSun"/>
        </w:rPr>
        <w:t>Т</w:t>
      </w:r>
      <w:r w:rsidR="009C5D83" w:rsidRPr="0097566A">
        <w:rPr>
          <w:rFonts w:eastAsia="SimSun"/>
        </w:rPr>
        <w:t>акже ожидается, что будут представлены связанные с безопасностью соображения для расширений и усовершенствований, указанных в этом п</w:t>
      </w:r>
      <w:r w:rsidR="00900F10" w:rsidRPr="0097566A">
        <w:rPr>
          <w:rFonts w:eastAsia="SimSun"/>
        </w:rPr>
        <w:t>роект</w:t>
      </w:r>
      <w:r w:rsidR="009C5D83"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9C5D83" w:rsidRPr="0097566A">
        <w:rPr>
          <w:rFonts w:eastAsia="SimSun"/>
        </w:rPr>
        <w:t xml:space="preserve">. </w:t>
      </w:r>
      <w:bookmarkEnd w:id="122"/>
    </w:p>
    <w:p w:rsidR="00845377" w:rsidRPr="0097566A" w:rsidRDefault="003A50A5" w:rsidP="004164AD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23" w:name="lt_pId430"/>
      <w:r w:rsidR="00CC7F34" w:rsidRPr="0097566A">
        <w:rPr>
          <w:rFonts w:eastAsia="SimSun"/>
          <w:b w:val="0"/>
          <w:bCs/>
          <w:lang w:val="ru-RU"/>
        </w:rPr>
        <w:t>Функциональная архитектура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4164AD" w:rsidRPr="0097566A">
        <w:rPr>
          <w:rFonts w:eastAsia="SimSun"/>
          <w:b w:val="0"/>
          <w:bCs/>
          <w:lang w:val="ru-RU"/>
        </w:rPr>
        <w:t xml:space="preserve">обнаружения услуг для взаимодействия между неоднородными платформами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Y.IoT-sd-arch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23"/>
    </w:p>
    <w:p w:rsidR="00845377" w:rsidRPr="0097566A" w:rsidRDefault="004164AD" w:rsidP="004164AD">
      <w:pPr>
        <w:rPr>
          <w:rFonts w:eastAsia="SimSun"/>
        </w:rPr>
      </w:pPr>
      <w:bookmarkStart w:id="124" w:name="lt_pId431"/>
      <w:r w:rsidRPr="0097566A">
        <w:rPr>
          <w:rFonts w:eastAsia="SimSun"/>
        </w:rPr>
        <w:t>Этот п</w:t>
      </w:r>
      <w:r w:rsidR="00900F10" w:rsidRPr="0097566A">
        <w:rPr>
          <w:rFonts w:eastAsia="SimSun"/>
        </w:rPr>
        <w:t>роект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основан на структуре обнаружения услуг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24"/>
      <w:r w:rsidR="00845377" w:rsidRPr="0097566A">
        <w:rPr>
          <w:rFonts w:eastAsia="SimSun"/>
        </w:rPr>
        <w:t xml:space="preserve"> </w:t>
      </w:r>
      <w:bookmarkStart w:id="125" w:name="lt_pId432"/>
      <w:r w:rsidRPr="0097566A">
        <w:rPr>
          <w:rFonts w:eastAsia="SimSun"/>
        </w:rPr>
        <w:t>Сфера охвата этой Рекомендации будет включать</w:t>
      </w:r>
      <w:r w:rsidR="00845377" w:rsidRPr="0097566A">
        <w:rPr>
          <w:rFonts w:eastAsia="SimSun"/>
        </w:rPr>
        <w:t>:</w:t>
      </w:r>
      <w:bookmarkEnd w:id="125"/>
    </w:p>
    <w:p w:rsidR="00845377" w:rsidRPr="0097566A" w:rsidRDefault="00845377" w:rsidP="004164AD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26" w:name="lt_pId434"/>
      <w:r w:rsidR="004164AD" w:rsidRPr="0097566A">
        <w:rPr>
          <w:rFonts w:eastAsia="SimSun"/>
        </w:rPr>
        <w:t>знакомство с обнаружением услуг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97566A">
        <w:rPr>
          <w:rFonts w:eastAsia="SimSun"/>
        </w:rPr>
        <w:t>IoT</w:t>
      </w:r>
      <w:bookmarkEnd w:id="126"/>
      <w:proofErr w:type="spellEnd"/>
      <w:r w:rsidR="004164AD" w:rsidRPr="0097566A">
        <w:rPr>
          <w:rFonts w:eastAsia="SimSun"/>
        </w:rPr>
        <w:t>;</w:t>
      </w:r>
    </w:p>
    <w:p w:rsidR="00845377" w:rsidRPr="0097566A" w:rsidRDefault="00845377" w:rsidP="004164AD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27" w:name="lt_pId436"/>
      <w:r w:rsidR="004164AD" w:rsidRPr="0097566A">
        <w:rPr>
          <w:rFonts w:eastAsia="SimSun"/>
        </w:rPr>
        <w:t>функциональные требования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>обнаружения услуг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97566A">
        <w:rPr>
          <w:rFonts w:eastAsia="SimSun"/>
        </w:rPr>
        <w:t>IoT</w:t>
      </w:r>
      <w:bookmarkEnd w:id="127"/>
      <w:proofErr w:type="spellEnd"/>
      <w:r w:rsidR="004164AD" w:rsidRPr="0097566A">
        <w:rPr>
          <w:rFonts w:eastAsia="SimSun"/>
        </w:rPr>
        <w:t>;</w:t>
      </w:r>
    </w:p>
    <w:p w:rsidR="00845377" w:rsidRPr="0097566A" w:rsidRDefault="00845377" w:rsidP="0026108B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28" w:name="lt_pId438"/>
      <w:r w:rsidR="004164AD" w:rsidRPr="0097566A">
        <w:rPr>
          <w:rFonts w:eastAsia="SimSun"/>
        </w:rPr>
        <w:t>ф</w:t>
      </w:r>
      <w:r w:rsidR="00CC7F34" w:rsidRPr="0097566A">
        <w:rPr>
          <w:rFonts w:eastAsia="SimSun"/>
        </w:rPr>
        <w:t>ункциональн</w:t>
      </w:r>
      <w:r w:rsidR="0026108B" w:rsidRPr="0097566A">
        <w:rPr>
          <w:rFonts w:eastAsia="SimSun"/>
        </w:rPr>
        <w:t>ую</w:t>
      </w:r>
      <w:r w:rsidR="00CC7F34" w:rsidRPr="0097566A">
        <w:rPr>
          <w:rFonts w:eastAsia="SimSun"/>
        </w:rPr>
        <w:t xml:space="preserve"> архитектур</w:t>
      </w:r>
      <w:r w:rsidR="0026108B" w:rsidRPr="0097566A">
        <w:rPr>
          <w:rFonts w:eastAsia="SimSun"/>
        </w:rPr>
        <w:t>у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>обнаружения услуг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97566A">
        <w:rPr>
          <w:rFonts w:eastAsia="SimSun"/>
        </w:rPr>
        <w:t>IoT</w:t>
      </w:r>
      <w:bookmarkEnd w:id="128"/>
      <w:proofErr w:type="spellEnd"/>
      <w:r w:rsidR="004164AD" w:rsidRPr="0097566A">
        <w:rPr>
          <w:rFonts w:eastAsia="SimSun"/>
        </w:rPr>
        <w:t>;</w:t>
      </w:r>
    </w:p>
    <w:p w:rsidR="00845377" w:rsidRPr="0097566A" w:rsidRDefault="00845377" w:rsidP="004164AD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29" w:name="lt_pId440"/>
      <w:r w:rsidR="004164AD" w:rsidRPr="0097566A">
        <w:rPr>
          <w:rFonts w:eastAsia="SimSun"/>
        </w:rPr>
        <w:t>эталонные интерфейсы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>обнаружения услуг</w:t>
      </w:r>
      <w:r w:rsidRPr="0097566A">
        <w:rPr>
          <w:rFonts w:eastAsia="SimSun"/>
        </w:rPr>
        <w:t xml:space="preserve"> </w:t>
      </w:r>
      <w:r w:rsidR="004164AD" w:rsidRPr="0097566A">
        <w:rPr>
          <w:rFonts w:eastAsia="SimSun"/>
        </w:rPr>
        <w:t xml:space="preserve">для взаимодействия между неоднородными платформами </w:t>
      </w:r>
      <w:proofErr w:type="spellStart"/>
      <w:r w:rsidR="004164AD" w:rsidRPr="0097566A">
        <w:rPr>
          <w:rFonts w:eastAsia="SimSun"/>
        </w:rPr>
        <w:t>IoT</w:t>
      </w:r>
      <w:bookmarkEnd w:id="129"/>
      <w:proofErr w:type="spellEnd"/>
      <w:r w:rsidR="004164AD" w:rsidRPr="0097566A">
        <w:rPr>
          <w:rFonts w:eastAsia="SimSun"/>
        </w:rPr>
        <w:t>.</w:t>
      </w:r>
    </w:p>
    <w:p w:rsidR="00845377" w:rsidRPr="0097566A" w:rsidRDefault="003A50A5" w:rsidP="00BA6A3E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lastRenderedPageBreak/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30" w:name="lt_pId442"/>
      <w:r w:rsidR="004164AD" w:rsidRPr="0097566A">
        <w:rPr>
          <w:rFonts w:eastAsia="SimSun"/>
          <w:b w:val="0"/>
          <w:bCs/>
          <w:lang w:val="ru-RU"/>
        </w:rPr>
        <w:t>Требования и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4164AD" w:rsidRPr="0097566A">
        <w:rPr>
          <w:rFonts w:eastAsia="SimSun"/>
          <w:b w:val="0"/>
          <w:bCs/>
          <w:lang w:val="ru-RU"/>
        </w:rPr>
        <w:t>ф</w:t>
      </w:r>
      <w:r w:rsidR="00CC7F34" w:rsidRPr="0097566A">
        <w:rPr>
          <w:rFonts w:eastAsia="SimSun"/>
          <w:b w:val="0"/>
          <w:bCs/>
          <w:lang w:val="ru-RU"/>
        </w:rPr>
        <w:t>ункциональная архитектура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4164AD" w:rsidRPr="0097566A">
        <w:rPr>
          <w:rFonts w:eastAsia="SimSun"/>
          <w:b w:val="0"/>
          <w:bCs/>
          <w:lang w:val="ru-RU"/>
        </w:rPr>
        <w:t xml:space="preserve">услуги корреляции открытой идентичности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Y.IoT-ics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30"/>
    </w:p>
    <w:p w:rsidR="00845377" w:rsidRPr="0097566A" w:rsidRDefault="00BA6A3E" w:rsidP="00BA6A3E">
      <w:pPr>
        <w:rPr>
          <w:rFonts w:eastAsia="SimSun"/>
        </w:rPr>
      </w:pPr>
      <w:bookmarkStart w:id="131" w:name="lt_pId443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представлены</w:t>
      </w:r>
      <w:r w:rsidR="00845377" w:rsidRPr="0097566A">
        <w:rPr>
          <w:rFonts w:eastAsia="SimSun"/>
        </w:rPr>
        <w:t>:</w:t>
      </w:r>
      <w:bookmarkEnd w:id="131"/>
    </w:p>
    <w:p w:rsidR="00845377" w:rsidRPr="0097566A" w:rsidRDefault="00845377" w:rsidP="00BA6A3E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32" w:name="lt_pId445"/>
      <w:r w:rsidR="00BA6A3E" w:rsidRPr="0097566A">
        <w:rPr>
          <w:rFonts w:eastAsia="SimSun"/>
        </w:rPr>
        <w:t xml:space="preserve">концепция и требования услуги корреляции открытой идентичности </w:t>
      </w:r>
      <w:proofErr w:type="spellStart"/>
      <w:r w:rsidR="00BA6A3E" w:rsidRPr="0097566A">
        <w:rPr>
          <w:rFonts w:eastAsia="SimSun"/>
        </w:rPr>
        <w:t>IoT</w:t>
      </w:r>
      <w:bookmarkEnd w:id="132"/>
      <w:proofErr w:type="spellEnd"/>
      <w:r w:rsidR="00BA6A3E" w:rsidRPr="0097566A">
        <w:rPr>
          <w:rFonts w:eastAsia="SimSun"/>
        </w:rPr>
        <w:t>;</w:t>
      </w:r>
      <w:r w:rsidRPr="0097566A">
        <w:rPr>
          <w:rFonts w:eastAsia="SimSun"/>
        </w:rPr>
        <w:t xml:space="preserve"> </w:t>
      </w:r>
    </w:p>
    <w:p w:rsidR="00845377" w:rsidRPr="0097566A" w:rsidRDefault="00845377" w:rsidP="00BA6A3E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33" w:name="lt_pId447"/>
      <w:r w:rsidR="00BA6A3E" w:rsidRPr="0097566A">
        <w:rPr>
          <w:rFonts w:eastAsia="SimSun"/>
        </w:rPr>
        <w:t>ф</w:t>
      </w:r>
      <w:r w:rsidR="00CC7F34" w:rsidRPr="0097566A">
        <w:rPr>
          <w:rFonts w:eastAsia="SimSun"/>
        </w:rPr>
        <w:t>ункциональная архитектура</w:t>
      </w:r>
      <w:r w:rsidRPr="0097566A">
        <w:rPr>
          <w:rFonts w:eastAsia="SimSun"/>
        </w:rPr>
        <w:t xml:space="preserve"> </w:t>
      </w:r>
      <w:r w:rsidR="00BA6A3E" w:rsidRPr="0097566A">
        <w:rPr>
          <w:rFonts w:eastAsia="SimSun"/>
        </w:rPr>
        <w:t xml:space="preserve">услуги корреляции открытой идентичности </w:t>
      </w:r>
      <w:proofErr w:type="spellStart"/>
      <w:r w:rsidR="00BA6A3E" w:rsidRPr="0097566A">
        <w:rPr>
          <w:rFonts w:eastAsia="SimSun"/>
        </w:rPr>
        <w:t>IoT</w:t>
      </w:r>
      <w:bookmarkEnd w:id="133"/>
      <w:proofErr w:type="spellEnd"/>
      <w:r w:rsidR="00BA6A3E" w:rsidRPr="0097566A">
        <w:rPr>
          <w:rFonts w:eastAsia="SimSun"/>
        </w:rPr>
        <w:t>;</w:t>
      </w:r>
    </w:p>
    <w:p w:rsidR="00845377" w:rsidRPr="0097566A" w:rsidRDefault="00845377" w:rsidP="00BA6A3E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34" w:name="lt_pId449"/>
      <w:r w:rsidR="00BA6A3E" w:rsidRPr="0097566A">
        <w:rPr>
          <w:rFonts w:eastAsia="SimSun"/>
        </w:rPr>
        <w:t xml:space="preserve">базовые возможности, соответствующие контрольные точки и процедуры услуги корреляции открытой идентичности </w:t>
      </w:r>
      <w:proofErr w:type="spellStart"/>
      <w:r w:rsidR="00BA6A3E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>.</w:t>
      </w:r>
      <w:bookmarkEnd w:id="134"/>
    </w:p>
    <w:p w:rsidR="00845377" w:rsidRPr="0097566A" w:rsidRDefault="003A50A5" w:rsidP="00054DC8">
      <w:pPr>
        <w:pStyle w:val="Headingb"/>
        <w:ind w:left="0" w:firstLine="0"/>
        <w:rPr>
          <w:rFonts w:eastAsia="SimSun"/>
          <w:b w:val="0"/>
          <w:bCs/>
          <w:lang w:val="ru-RU"/>
        </w:rPr>
      </w:pPr>
      <w:bookmarkStart w:id="135" w:name="lt_pId450"/>
      <w:r w:rsidRPr="0097566A">
        <w:rPr>
          <w:rFonts w:eastAsia="SimSun"/>
          <w:b w:val="0"/>
          <w:bCs/>
          <w:lang w:val="ru-RU"/>
        </w:rPr>
        <w:t xml:space="preserve">Вопрос </w:t>
      </w:r>
      <w:r w:rsidR="00845377" w:rsidRPr="0097566A">
        <w:rPr>
          <w:rFonts w:eastAsia="SimSun"/>
          <w:b w:val="0"/>
          <w:bCs/>
          <w:lang w:val="ru-RU"/>
        </w:rPr>
        <w:t xml:space="preserve">4/20 </w:t>
      </w: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bookmarkEnd w:id="135"/>
      <w:r w:rsidR="00900F10" w:rsidRPr="0097566A">
        <w:rPr>
          <w:lang w:val="ru-RU"/>
        </w:rPr>
        <w:t xml:space="preserve">Приложения и услуги </w:t>
      </w:r>
      <w:proofErr w:type="spellStart"/>
      <w:r w:rsidR="00900F10" w:rsidRPr="0097566A">
        <w:rPr>
          <w:lang w:val="ru-RU"/>
        </w:rPr>
        <w:t>IoT</w:t>
      </w:r>
      <w:proofErr w:type="spellEnd"/>
      <w:r w:rsidR="00900F10" w:rsidRPr="0097566A">
        <w:rPr>
          <w:lang w:val="ru-RU"/>
        </w:rPr>
        <w:t xml:space="preserve">, включая </w:t>
      </w:r>
      <w:r w:rsidR="00900F10" w:rsidRPr="0097566A">
        <w:rPr>
          <w:rFonts w:eastAsia="SimSun"/>
          <w:lang w:val="ru-RU"/>
        </w:rPr>
        <w:t>сети конечных пользователей и их взаимодействие</w:t>
      </w:r>
    </w:p>
    <w:p w:rsidR="00845377" w:rsidRPr="0097566A" w:rsidRDefault="00F132FE" w:rsidP="00A05C2D">
      <w:pPr>
        <w:rPr>
          <w:rFonts w:eastAsia="SimSun"/>
        </w:rPr>
      </w:pPr>
      <w:bookmarkStart w:id="136" w:name="lt_pId451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4/20 </w:t>
      </w:r>
      <w:r w:rsidR="00D74F1F" w:rsidRPr="0097566A">
        <w:rPr>
          <w:rFonts w:eastAsia="SimSun"/>
        </w:rPr>
        <w:t>отвечает за разработку Рекомендаций по приложениям и</w:t>
      </w:r>
      <w:r w:rsidR="00CC7F34" w:rsidRPr="0097566A">
        <w:rPr>
          <w:rFonts w:eastAsia="SimSun"/>
        </w:rPr>
        <w:t xml:space="preserve"> услуг</w:t>
      </w:r>
      <w:r w:rsidR="00D74F1F" w:rsidRPr="0097566A">
        <w:rPr>
          <w:rFonts w:eastAsia="SimSun"/>
        </w:rPr>
        <w:t>ам</w:t>
      </w:r>
      <w:r w:rsidR="00CC7F34" w:rsidRPr="0097566A">
        <w:rPr>
          <w:rFonts w:eastAsia="SimSun"/>
        </w:rPr>
        <w:t xml:space="preserve">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, </w:t>
      </w:r>
      <w:r w:rsidR="00D74F1F" w:rsidRPr="0097566A">
        <w:rPr>
          <w:rFonts w:eastAsia="SimSun"/>
        </w:rPr>
        <w:t xml:space="preserve">принимая во внимание весь процесс связи, например конфигурацию ресурсов, обеспечение возможностей и управление, при этом поддерживая требуемый уровень конфиденциальности и безопасности. Кроме того, </w:t>
      </w:r>
      <w:bookmarkStart w:id="137" w:name="lt_pId452"/>
      <w:bookmarkEnd w:id="136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4/20 </w:t>
      </w:r>
      <w:r w:rsidR="00D74F1F" w:rsidRPr="0097566A">
        <w:rPr>
          <w:rFonts w:eastAsia="SimSun"/>
        </w:rPr>
        <w:t>отвечает за разработку Рекомендаций по сетям конечных пользователей (например, совершенствование домашних сетей, персональных сет</w:t>
      </w:r>
      <w:r w:rsidR="00A05C2D" w:rsidRPr="0097566A">
        <w:rPr>
          <w:rFonts w:eastAsia="SimSun"/>
        </w:rPr>
        <w:t>е</w:t>
      </w:r>
      <w:r w:rsidR="00D74F1F" w:rsidRPr="0097566A">
        <w:rPr>
          <w:rFonts w:eastAsia="SimSun"/>
        </w:rPr>
        <w:t>й, беспроводных сенсорных сетей и т. д.)</w:t>
      </w:r>
      <w:r w:rsidR="00A05C2D" w:rsidRPr="0097566A">
        <w:rPr>
          <w:rFonts w:eastAsia="SimSun"/>
        </w:rPr>
        <w:t>, учитывая особые для них п</w:t>
      </w:r>
      <w:r w:rsidR="00CC7F34" w:rsidRPr="0097566A">
        <w:rPr>
          <w:rFonts w:eastAsia="SimSun"/>
        </w:rPr>
        <w:t xml:space="preserve">риложения и услуги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="00A05C2D" w:rsidRPr="0097566A">
        <w:rPr>
          <w:rFonts w:eastAsia="SimSun"/>
        </w:rPr>
        <w:t xml:space="preserve"> с точки зрения конечных пользователей, а также взаимодействия приложений</w:t>
      </w:r>
      <w:r w:rsidR="00CC7F34" w:rsidRPr="0097566A">
        <w:rPr>
          <w:rFonts w:eastAsia="SimSun"/>
        </w:rPr>
        <w:t xml:space="preserve"> и услуг </w:t>
      </w:r>
      <w:proofErr w:type="spellStart"/>
      <w:r w:rsidR="00CC7F34" w:rsidRPr="0097566A">
        <w:rPr>
          <w:rFonts w:eastAsia="SimSun"/>
        </w:rPr>
        <w:t>IoT</w:t>
      </w:r>
      <w:proofErr w:type="spellEnd"/>
      <w:r w:rsidR="00A05C2D" w:rsidRPr="0097566A">
        <w:rPr>
          <w:rFonts w:eastAsia="SimSun"/>
        </w:rPr>
        <w:t xml:space="preserve"> в неоднородных сетях конечных пользователей. </w:t>
      </w:r>
      <w:bookmarkEnd w:id="137"/>
    </w:p>
    <w:p w:rsidR="00845377" w:rsidRPr="0097566A" w:rsidRDefault="00A05C2D" w:rsidP="00131FC7">
      <w:pPr>
        <w:rPr>
          <w:rFonts w:eastAsia="SimSun"/>
        </w:rPr>
      </w:pPr>
      <w:bookmarkStart w:id="138" w:name="lt_pId453"/>
      <w:r w:rsidRPr="0097566A">
        <w:rPr>
          <w:rFonts w:eastAsia="Batang"/>
          <w:lang w:eastAsia="ko-KR"/>
        </w:rPr>
        <w:t xml:space="preserve">На настоящее время в рамках Вопроса 4/20 достигнуты успехи в области </w:t>
      </w:r>
      <w:r w:rsidRPr="0097566A">
        <w:rPr>
          <w:rFonts w:eastAsia="SimSun"/>
        </w:rPr>
        <w:t xml:space="preserve">различных приложений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>, таких как услуги по обеспечению транспортной безопасности, "умн</w:t>
      </w:r>
      <w:r w:rsidR="00070648" w:rsidRPr="0097566A">
        <w:rPr>
          <w:rFonts w:eastAsia="SimSun"/>
        </w:rPr>
        <w:t>ые</w:t>
      </w:r>
      <w:r w:rsidRPr="0097566A">
        <w:rPr>
          <w:rFonts w:eastAsia="SimSun"/>
        </w:rPr>
        <w:t xml:space="preserve">" </w:t>
      </w:r>
      <w:r w:rsidR="00070648" w:rsidRPr="0097566A">
        <w:rPr>
          <w:rFonts w:eastAsia="SimSun"/>
        </w:rPr>
        <w:t>теплицы</w:t>
      </w:r>
      <w:r w:rsidRPr="0097566A">
        <w:rPr>
          <w:rFonts w:eastAsia="SimSun"/>
        </w:rPr>
        <w:t xml:space="preserve">, электронное здравоохранение, </w:t>
      </w:r>
      <w:proofErr w:type="spellStart"/>
      <w:r w:rsidRPr="0097566A">
        <w:rPr>
          <w:rFonts w:eastAsia="SimSun"/>
        </w:rPr>
        <w:t>энергоэффективность</w:t>
      </w:r>
      <w:proofErr w:type="spellEnd"/>
      <w:r w:rsidRPr="0097566A">
        <w:rPr>
          <w:rFonts w:eastAsia="SimSun"/>
        </w:rPr>
        <w:t>, и т. д., включая вопросы конфиденциальности и доверия. В</w:t>
      </w:r>
      <w:r w:rsidR="00131FC7" w:rsidRPr="0097566A">
        <w:rPr>
          <w:rFonts w:eastAsia="SimSun"/>
        </w:rPr>
        <w:t> </w:t>
      </w:r>
      <w:r w:rsidRPr="0097566A">
        <w:rPr>
          <w:rFonts w:eastAsia="SimSun"/>
        </w:rPr>
        <w:t xml:space="preserve">рамках Вопроса </w:t>
      </w:r>
      <w:bookmarkStart w:id="139" w:name="lt_pId454"/>
      <w:bookmarkEnd w:id="138"/>
      <w:r w:rsidR="00845377" w:rsidRPr="0097566A">
        <w:rPr>
          <w:rFonts w:eastAsia="SimSun"/>
        </w:rPr>
        <w:t xml:space="preserve">4/20 </w:t>
      </w:r>
      <w:r w:rsidRPr="0097566A">
        <w:rPr>
          <w:rFonts w:eastAsia="SimSun"/>
        </w:rPr>
        <w:t xml:space="preserve">также разрабатываются технические основы для устройств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с решениями, основанными на домашних сетях. </w:t>
      </w:r>
      <w:bookmarkEnd w:id="139"/>
    </w:p>
    <w:p w:rsidR="00845377" w:rsidRPr="0097566A" w:rsidRDefault="003A50A5" w:rsidP="00A05C2D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40" w:name="lt_pId456"/>
      <w:r w:rsidR="00A05C2D" w:rsidRPr="0097566A">
        <w:rPr>
          <w:rFonts w:eastAsia="SimSun"/>
          <w:b w:val="0"/>
          <w:bCs/>
          <w:lang w:val="ru-RU"/>
        </w:rPr>
        <w:t xml:space="preserve">Идентичность устройств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Y.IoT-IoD-PT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40"/>
    </w:p>
    <w:p w:rsidR="00845377" w:rsidRPr="0097566A" w:rsidRDefault="00E87352" w:rsidP="0026108B">
      <w:pPr>
        <w:rPr>
          <w:rFonts w:eastAsia="SimSun"/>
        </w:rPr>
      </w:pPr>
      <w:bookmarkStart w:id="141" w:name="lt_pId457"/>
      <w:r w:rsidRPr="0097566A">
        <w:rPr>
          <w:rFonts w:eastAsia="SimSun"/>
        </w:rPr>
        <w:t>"</w:t>
      </w:r>
      <w:r w:rsidR="00A05C2D" w:rsidRPr="0097566A">
        <w:rPr>
          <w:rFonts w:eastAsia="SimSun"/>
        </w:rPr>
        <w:t>Идентичность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>"</w:t>
      </w:r>
      <w:r w:rsidR="00845377" w:rsidRPr="0097566A">
        <w:rPr>
          <w:rFonts w:eastAsia="SimSun"/>
        </w:rPr>
        <w:t xml:space="preserve"> </w:t>
      </w:r>
      <w:r w:rsidR="00A05C2D" w:rsidRPr="0097566A">
        <w:rPr>
          <w:rFonts w:eastAsia="SimSun"/>
        </w:rPr>
        <w:t xml:space="preserve">− это набор характеристик, определяющих, что собой представляет интернет вещей. В </w:t>
      </w:r>
      <w:proofErr w:type="spellStart"/>
      <w:r w:rsidR="00845377" w:rsidRPr="0097566A">
        <w:rPr>
          <w:rFonts w:eastAsia="SimSun"/>
        </w:rPr>
        <w:t>Y.IoT-IoD-PT</w:t>
      </w:r>
      <w:proofErr w:type="spellEnd"/>
      <w:r w:rsidR="00845377" w:rsidRPr="0097566A">
        <w:rPr>
          <w:rFonts w:eastAsia="SimSun"/>
        </w:rPr>
        <w:t xml:space="preserve"> </w:t>
      </w:r>
      <w:r w:rsidR="004E38F3" w:rsidRPr="0097566A">
        <w:rPr>
          <w:rFonts w:eastAsia="SimSun"/>
        </w:rPr>
        <w:t xml:space="preserve">представлены методы и сценарии идентификации устройств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41"/>
      <w:r w:rsidR="00845377" w:rsidRPr="0097566A">
        <w:rPr>
          <w:rFonts w:eastAsia="SimSun"/>
        </w:rPr>
        <w:t xml:space="preserve"> </w:t>
      </w:r>
      <w:bookmarkStart w:id="142" w:name="lt_pId458"/>
      <w:r w:rsidR="004E38F3" w:rsidRPr="0097566A">
        <w:rPr>
          <w:rFonts w:eastAsia="SimSun"/>
        </w:rPr>
        <w:t xml:space="preserve">Методы и сценарии идентификации устройств </w:t>
      </w:r>
      <w:proofErr w:type="spellStart"/>
      <w:r w:rsidR="004E38F3" w:rsidRPr="0097566A">
        <w:rPr>
          <w:rFonts w:eastAsia="SimSun"/>
        </w:rPr>
        <w:t>IoT</w:t>
      </w:r>
      <w:proofErr w:type="spellEnd"/>
      <w:r w:rsidR="004E38F3" w:rsidRPr="0097566A">
        <w:rPr>
          <w:rFonts w:eastAsia="SimSun"/>
        </w:rPr>
        <w:t xml:space="preserve"> присваиваются устройству </w:t>
      </w:r>
      <w:proofErr w:type="spellStart"/>
      <w:r w:rsidR="004E38F3" w:rsidRPr="0097566A">
        <w:rPr>
          <w:rFonts w:eastAsia="SimSun"/>
        </w:rPr>
        <w:t>IoT</w:t>
      </w:r>
      <w:proofErr w:type="spellEnd"/>
      <w:r w:rsidR="004E38F3" w:rsidRPr="0097566A">
        <w:rPr>
          <w:rFonts w:eastAsia="SimSun"/>
        </w:rPr>
        <w:t xml:space="preserve">, основанному на пассивных маркерах, и комплексным устройствам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4E38F3" w:rsidRPr="0097566A">
        <w:rPr>
          <w:rFonts w:eastAsia="SimSun"/>
        </w:rPr>
        <w:t xml:space="preserve">, которые основаны на микроконтроллерах и микропроцессорах. </w:t>
      </w:r>
      <w:bookmarkEnd w:id="142"/>
    </w:p>
    <w:p w:rsidR="00845377" w:rsidRPr="0097566A" w:rsidRDefault="003A50A5" w:rsidP="00131FC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43" w:name="lt_pId460"/>
      <w:r w:rsidR="004E38F3" w:rsidRPr="0097566A">
        <w:rPr>
          <w:rFonts w:eastAsia="SimSun"/>
          <w:b w:val="0"/>
          <w:bCs/>
          <w:lang w:val="ru-RU"/>
        </w:rPr>
        <w:t xml:space="preserve">Архитектурная </w:t>
      </w:r>
      <w:r w:rsidR="002B2CB1" w:rsidRPr="0097566A">
        <w:rPr>
          <w:rFonts w:eastAsia="SimSun"/>
          <w:b w:val="0"/>
          <w:bCs/>
          <w:lang w:val="ru-RU"/>
        </w:rPr>
        <w:t>структура</w:t>
      </w:r>
      <w:r w:rsidR="004E38F3" w:rsidRPr="0097566A">
        <w:rPr>
          <w:rFonts w:eastAsia="SimSun"/>
          <w:b w:val="0"/>
          <w:bCs/>
          <w:lang w:val="ru-RU"/>
        </w:rPr>
        <w:t xml:space="preserve"> для услуги в области транспортной безопасности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Y.TPS</w:t>
      </w:r>
      <w:r w:rsidR="00131FC7" w:rsidRPr="0097566A">
        <w:rPr>
          <w:rFonts w:eastAsia="SimSun"/>
          <w:b w:val="0"/>
          <w:bCs/>
          <w:lang w:val="ru-RU"/>
        </w:rPr>
        <w:noBreakHyphen/>
      </w:r>
      <w:r w:rsidR="00845377" w:rsidRPr="0097566A">
        <w:rPr>
          <w:rFonts w:eastAsia="SimSun"/>
          <w:b w:val="0"/>
          <w:bCs/>
          <w:lang w:val="ru-RU"/>
        </w:rPr>
        <w:t>afw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43"/>
    </w:p>
    <w:p w:rsidR="00845377" w:rsidRPr="0097566A" w:rsidRDefault="004E38F3" w:rsidP="002B2CB1">
      <w:pPr>
        <w:rPr>
          <w:rFonts w:eastAsia="Malgun Gothic"/>
          <w:lang w:eastAsia="ko-KR"/>
        </w:rPr>
      </w:pPr>
      <w:bookmarkStart w:id="144" w:name="lt_pId461"/>
      <w:r w:rsidRPr="0097566A">
        <w:rPr>
          <w:rFonts w:eastAsia="Malgun Gothic"/>
          <w:lang w:eastAsia="ko-KR"/>
        </w:rPr>
        <w:t xml:space="preserve">В </w:t>
      </w:r>
      <w:proofErr w:type="spellStart"/>
      <w:r w:rsidR="00845377" w:rsidRPr="0097566A">
        <w:rPr>
          <w:rFonts w:eastAsia="Malgun Gothic"/>
          <w:lang w:eastAsia="ko-KR"/>
        </w:rPr>
        <w:t>Y.TPS-afw</w:t>
      </w:r>
      <w:proofErr w:type="spellEnd"/>
      <w:r w:rsidR="00845377" w:rsidRPr="0097566A">
        <w:rPr>
          <w:rFonts w:eastAsia="Malgun Gothic"/>
          <w:lang w:eastAsia="ko-KR"/>
        </w:rPr>
        <w:t xml:space="preserve"> </w:t>
      </w:r>
      <w:r w:rsidRPr="0097566A">
        <w:rPr>
          <w:rFonts w:eastAsia="Malgun Gothic"/>
          <w:lang w:eastAsia="ko-KR"/>
        </w:rPr>
        <w:t>рассматрива</w:t>
      </w:r>
      <w:r w:rsidR="002B2CB1" w:rsidRPr="0097566A">
        <w:rPr>
          <w:rFonts w:eastAsia="Malgun Gothic"/>
          <w:lang w:eastAsia="ko-KR"/>
        </w:rPr>
        <w:t>ю</w:t>
      </w:r>
      <w:r w:rsidRPr="0097566A">
        <w:rPr>
          <w:rFonts w:eastAsia="Malgun Gothic"/>
          <w:lang w:eastAsia="ko-KR"/>
        </w:rPr>
        <w:t xml:space="preserve">тся модель управления транспортной безопасностью и </w:t>
      </w:r>
      <w:r w:rsidR="002B2CB1" w:rsidRPr="0097566A">
        <w:rPr>
          <w:rFonts w:eastAsia="SimSun"/>
        </w:rPr>
        <w:t>архитектурная структура для услуг в области транспортной безопасности</w:t>
      </w:r>
      <w:r w:rsidR="00845377" w:rsidRPr="0097566A">
        <w:rPr>
          <w:rFonts w:eastAsia="Malgun Gothic"/>
          <w:lang w:eastAsia="ko-KR"/>
        </w:rPr>
        <w:t xml:space="preserve"> </w:t>
      </w:r>
      <w:r w:rsidR="002B2CB1" w:rsidRPr="0097566A">
        <w:rPr>
          <w:rFonts w:eastAsia="Malgun Gothic"/>
          <w:lang w:eastAsia="ko-KR"/>
        </w:rPr>
        <w:t xml:space="preserve">на основе технологий </w:t>
      </w:r>
      <w:proofErr w:type="spellStart"/>
      <w:r w:rsidR="00845377" w:rsidRPr="0097566A">
        <w:rPr>
          <w:rFonts w:eastAsia="Malgun Gothic"/>
          <w:lang w:eastAsia="ko-KR"/>
        </w:rPr>
        <w:t>IoT</w:t>
      </w:r>
      <w:proofErr w:type="spellEnd"/>
      <w:r w:rsidR="00845377" w:rsidRPr="0097566A">
        <w:rPr>
          <w:rFonts w:eastAsia="Malgun Gothic"/>
          <w:lang w:eastAsia="ko-KR"/>
        </w:rPr>
        <w:t>.</w:t>
      </w:r>
      <w:bookmarkEnd w:id="144"/>
      <w:r w:rsidR="00845377" w:rsidRPr="0097566A">
        <w:rPr>
          <w:rFonts w:eastAsia="Malgun Gothic"/>
          <w:lang w:eastAsia="ko-KR"/>
        </w:rPr>
        <w:t xml:space="preserve"> </w:t>
      </w:r>
    </w:p>
    <w:p w:rsidR="00845377" w:rsidRPr="0097566A" w:rsidRDefault="003A50A5" w:rsidP="002B2CB1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45" w:name="lt_pId463"/>
      <w:r w:rsidR="002B2CB1" w:rsidRPr="0097566A">
        <w:rPr>
          <w:rFonts w:eastAsia="SimSun"/>
          <w:b w:val="0"/>
          <w:bCs/>
          <w:lang w:val="ru-RU"/>
        </w:rPr>
        <w:t xml:space="preserve">Услуга делегирования для устройств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Y.del-fw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45"/>
    </w:p>
    <w:p w:rsidR="00845377" w:rsidRPr="0097566A" w:rsidRDefault="002B2CB1" w:rsidP="002B2CB1">
      <w:pPr>
        <w:rPr>
          <w:rFonts w:eastAsia="Malgun Gothic"/>
          <w:lang w:eastAsia="ko-KR"/>
        </w:rPr>
      </w:pPr>
      <w:bookmarkStart w:id="146" w:name="lt_pId464"/>
      <w:r w:rsidRPr="0097566A">
        <w:rPr>
          <w:rFonts w:eastAsia="Malgun Gothic"/>
          <w:lang w:eastAsia="ko-KR"/>
        </w:rPr>
        <w:t xml:space="preserve">В </w:t>
      </w:r>
      <w:proofErr w:type="spellStart"/>
      <w:r w:rsidR="00845377" w:rsidRPr="0097566A">
        <w:rPr>
          <w:rFonts w:eastAsia="SimSun"/>
          <w:lang w:eastAsia="ko-KR"/>
        </w:rPr>
        <w:t>Y.del-fw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  <w:lang w:eastAsia="ko-KR"/>
        </w:rPr>
        <w:t xml:space="preserve">указана структура услуги делегирования в среде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 xml:space="preserve"> </w:t>
      </w:r>
      <w:r w:rsidRPr="0097566A">
        <w:rPr>
          <w:rFonts w:eastAsia="SimSun"/>
          <w:lang w:eastAsia="ko-KR"/>
        </w:rPr>
        <w:t xml:space="preserve">с точки зрения владения устройствами </w:t>
      </w:r>
      <w:proofErr w:type="spellStart"/>
      <w:r w:rsidR="00845377" w:rsidRPr="0097566A">
        <w:rPr>
          <w:rFonts w:eastAsia="SimSun"/>
          <w:lang w:eastAsia="ko-KR"/>
        </w:rPr>
        <w:t>IoT</w:t>
      </w:r>
      <w:proofErr w:type="spellEnd"/>
      <w:r w:rsidR="00845377" w:rsidRPr="0097566A">
        <w:rPr>
          <w:rFonts w:eastAsia="SimSun"/>
          <w:lang w:eastAsia="ko-KR"/>
        </w:rPr>
        <w:t>.</w:t>
      </w:r>
      <w:bookmarkEnd w:id="146"/>
      <w:r w:rsidR="00845377" w:rsidRPr="0097566A">
        <w:rPr>
          <w:rFonts w:eastAsia="Malgun Gothic"/>
          <w:lang w:eastAsia="ko-KR"/>
        </w:rPr>
        <w:t xml:space="preserve"> </w:t>
      </w:r>
      <w:bookmarkStart w:id="147" w:name="lt_pId465"/>
      <w:r w:rsidRPr="0097566A">
        <w:rPr>
          <w:rFonts w:eastAsia="Malgun Gothic"/>
          <w:lang w:eastAsia="ko-KR"/>
        </w:rPr>
        <w:t xml:space="preserve">Здесь описана концепция услуги делегирования и ее сценарии в среде </w:t>
      </w:r>
      <w:proofErr w:type="spellStart"/>
      <w:r w:rsidR="00845377" w:rsidRPr="0097566A">
        <w:rPr>
          <w:rFonts w:eastAsia="Malgun Gothic"/>
          <w:lang w:eastAsia="ko-KR"/>
        </w:rPr>
        <w:t>IoT</w:t>
      </w:r>
      <w:proofErr w:type="spellEnd"/>
      <w:r w:rsidRPr="0097566A">
        <w:rPr>
          <w:rFonts w:eastAsia="Malgun Gothic"/>
          <w:lang w:eastAsia="ko-KR"/>
        </w:rPr>
        <w:t>. Кроме того, здесь описаны требования и архитектура</w:t>
      </w:r>
      <w:r w:rsidR="00845377" w:rsidRPr="0097566A">
        <w:rPr>
          <w:rFonts w:eastAsia="Malgun Gothic"/>
          <w:lang w:eastAsia="ko-KR"/>
        </w:rPr>
        <w:t xml:space="preserve"> </w:t>
      </w:r>
      <w:r w:rsidRPr="0097566A">
        <w:rPr>
          <w:rFonts w:eastAsia="Malgun Gothic"/>
          <w:lang w:eastAsia="ko-KR"/>
        </w:rPr>
        <w:t xml:space="preserve">услуги делегирования. </w:t>
      </w:r>
      <w:bookmarkEnd w:id="147"/>
    </w:p>
    <w:p w:rsidR="00845377" w:rsidRPr="0097566A" w:rsidRDefault="003A50A5" w:rsidP="00131FC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48" w:name="lt_pId468"/>
      <w:r w:rsidR="00565303" w:rsidRPr="0097566A">
        <w:rPr>
          <w:rFonts w:eastAsia="SimSun"/>
          <w:b w:val="0"/>
          <w:bCs/>
          <w:lang w:val="ru-RU"/>
        </w:rPr>
        <w:t>Системы</w:t>
      </w:r>
      <w:r w:rsidR="002B2CB1" w:rsidRPr="0097566A">
        <w:rPr>
          <w:rFonts w:eastAsia="SimSun"/>
          <w:b w:val="0"/>
          <w:bCs/>
          <w:lang w:val="ru-RU"/>
        </w:rPr>
        <w:t xml:space="preserve"> оценки показателей работы систем электронного здравоохранения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</w:t>
      </w:r>
      <w:r w:rsidR="00131FC7" w:rsidRPr="0097566A">
        <w:rPr>
          <w:rFonts w:eastAsia="SimSun"/>
          <w:b w:val="0"/>
          <w:bCs/>
          <w:lang w:val="ru-RU"/>
        </w:rPr>
        <w:noBreakHyphen/>
      </w:r>
      <w:r w:rsidR="00845377" w:rsidRPr="0097566A">
        <w:rPr>
          <w:rFonts w:eastAsia="SimSun"/>
          <w:b w:val="0"/>
          <w:bCs/>
          <w:lang w:val="ru-RU"/>
        </w:rPr>
        <w:t>EH-PFE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48"/>
    </w:p>
    <w:p w:rsidR="00845377" w:rsidRPr="0097566A" w:rsidRDefault="002B2CB1" w:rsidP="00565303">
      <w:pPr>
        <w:rPr>
          <w:rFonts w:eastAsia="SimSun"/>
        </w:rPr>
      </w:pPr>
      <w:bookmarkStart w:id="149" w:name="lt_pId469"/>
      <w:r w:rsidRPr="0097566A">
        <w:rPr>
          <w:rFonts w:eastAsia="Malgun Gothic"/>
          <w:lang w:eastAsia="ko-KR"/>
        </w:rPr>
        <w:t xml:space="preserve">В </w:t>
      </w:r>
      <w:proofErr w:type="spellStart"/>
      <w:r w:rsidR="00845377" w:rsidRPr="0097566A">
        <w:rPr>
          <w:rFonts w:eastAsia="SimSun"/>
        </w:rPr>
        <w:t>Y.IoT-EH-PFE</w:t>
      </w:r>
      <w:proofErr w:type="spellEnd"/>
      <w:r w:rsidR="00845377" w:rsidRPr="0097566A">
        <w:rPr>
          <w:rFonts w:eastAsia="SimSun"/>
        </w:rPr>
        <w:t xml:space="preserve"> </w:t>
      </w:r>
      <w:r w:rsidR="00565303" w:rsidRPr="0097566A">
        <w:rPr>
          <w:rFonts w:eastAsia="SimSun"/>
        </w:rPr>
        <w:t>приводятся</w:t>
      </w:r>
      <w:r w:rsidR="00845377" w:rsidRPr="0097566A">
        <w:rPr>
          <w:rFonts w:eastAsia="SimSun"/>
        </w:rPr>
        <w:t xml:space="preserve"> </w:t>
      </w:r>
      <w:r w:rsidR="00565303" w:rsidRPr="0097566A">
        <w:rPr>
          <w:rFonts w:eastAsia="SimSun"/>
        </w:rPr>
        <w:t>системы</w:t>
      </w:r>
      <w:r w:rsidR="006D3212" w:rsidRPr="0097566A">
        <w:rPr>
          <w:rFonts w:eastAsia="SimSun"/>
        </w:rPr>
        <w:t xml:space="preserve"> оценки показателей работы</w:t>
      </w:r>
      <w:r w:rsidR="00845377" w:rsidRPr="0097566A">
        <w:rPr>
          <w:rFonts w:eastAsia="SimSun"/>
        </w:rPr>
        <w:t xml:space="preserve"> </w:t>
      </w:r>
      <w:r w:rsidR="00565303" w:rsidRPr="0097566A">
        <w:rPr>
          <w:rFonts w:eastAsia="SimSun"/>
        </w:rPr>
        <w:t xml:space="preserve">систем электронного здравоохранения в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565303" w:rsidRPr="0097566A">
        <w:rPr>
          <w:rFonts w:eastAsia="SimSun"/>
        </w:rPr>
        <w:t xml:space="preserve">для услуг электронного здравоохранения. Услуги электронного здравоохранения классифицируются с точки зрения информационно-коммуникационных технологий. Указаны факторы </w:t>
      </w:r>
      <w:bookmarkStart w:id="150" w:name="lt_pId471"/>
      <w:bookmarkEnd w:id="149"/>
      <w:r w:rsidR="00565303" w:rsidRPr="0097566A">
        <w:rPr>
          <w:rFonts w:eastAsia="SimSun"/>
        </w:rPr>
        <w:t>о</w:t>
      </w:r>
      <w:r w:rsidR="006D3212" w:rsidRPr="0097566A">
        <w:rPr>
          <w:rFonts w:eastAsia="SimSun"/>
        </w:rPr>
        <w:t>ценк</w:t>
      </w:r>
      <w:r w:rsidR="00565303" w:rsidRPr="0097566A">
        <w:rPr>
          <w:rFonts w:eastAsia="SimSun"/>
        </w:rPr>
        <w:t>и</w:t>
      </w:r>
      <w:r w:rsidR="006D3212" w:rsidRPr="0097566A">
        <w:rPr>
          <w:rFonts w:eastAsia="SimSun"/>
        </w:rPr>
        <w:t xml:space="preserve"> показателей работы</w:t>
      </w:r>
      <w:r w:rsidR="00565303" w:rsidRPr="0097566A">
        <w:rPr>
          <w:rFonts w:eastAsia="SimSun"/>
        </w:rPr>
        <w:t xml:space="preserve">, применимые к системам электронного здравоохранения в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50"/>
      <w:r w:rsidR="00845377" w:rsidRPr="0097566A">
        <w:rPr>
          <w:rFonts w:eastAsia="SimSun"/>
        </w:rPr>
        <w:t xml:space="preserve"> </w:t>
      </w:r>
      <w:bookmarkStart w:id="151" w:name="lt_pId472"/>
      <w:r w:rsidR="00565303" w:rsidRPr="0097566A">
        <w:rPr>
          <w:rFonts w:eastAsia="SimSun"/>
        </w:rPr>
        <w:t>Затем системы</w:t>
      </w:r>
      <w:r w:rsidR="006D3212" w:rsidRPr="0097566A">
        <w:rPr>
          <w:rFonts w:eastAsia="SimSun"/>
        </w:rPr>
        <w:t xml:space="preserve"> оценки показателей работы</w:t>
      </w:r>
      <w:r w:rsidR="00845377" w:rsidRPr="0097566A">
        <w:rPr>
          <w:rFonts w:eastAsia="SimSun"/>
        </w:rPr>
        <w:t xml:space="preserve"> </w:t>
      </w:r>
      <w:r w:rsidR="00565303" w:rsidRPr="0097566A">
        <w:rPr>
          <w:rFonts w:eastAsia="SimSun"/>
        </w:rPr>
        <w:t>упорядочиваются для классификации услуг электронного здравоохранения</w:t>
      </w:r>
      <w:r w:rsidR="00845377" w:rsidRPr="0097566A">
        <w:rPr>
          <w:rFonts w:eastAsia="SimSun"/>
        </w:rPr>
        <w:t>.</w:t>
      </w:r>
      <w:bookmarkEnd w:id="151"/>
      <w:r w:rsidR="00845377" w:rsidRPr="0097566A">
        <w:rPr>
          <w:rFonts w:eastAsia="SimSun"/>
        </w:rPr>
        <w:t xml:space="preserve"> </w:t>
      </w:r>
    </w:p>
    <w:p w:rsidR="00845377" w:rsidRPr="0097566A" w:rsidRDefault="003A50A5" w:rsidP="00930A12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52" w:name="lt_pId474"/>
      <w:r w:rsidR="00930A12" w:rsidRPr="0097566A">
        <w:rPr>
          <w:rFonts w:eastAsia="SimSun"/>
          <w:b w:val="0"/>
          <w:bCs/>
          <w:lang w:val="ru-RU"/>
        </w:rPr>
        <w:t>Виртуальная домашняя сеть</w:t>
      </w:r>
      <w:r w:rsidR="00070648" w:rsidRPr="0097566A">
        <w:rPr>
          <w:rFonts w:eastAsia="SimSun"/>
          <w:b w:val="0"/>
          <w:bCs/>
          <w:lang w:val="ru-RU"/>
        </w:rPr>
        <w:t xml:space="preserve">, поддерживающая веб </w:t>
      </w:r>
      <w:r w:rsidR="00930A12" w:rsidRPr="0097566A">
        <w:rPr>
          <w:rFonts w:eastAsia="SimSun"/>
          <w:b w:val="0"/>
          <w:bCs/>
          <w:lang w:val="ru-RU"/>
        </w:rPr>
        <w:t xml:space="preserve">объектов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Y.WoO-hn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52"/>
    </w:p>
    <w:p w:rsidR="00845377" w:rsidRPr="0097566A" w:rsidRDefault="00930A12" w:rsidP="00131FC7">
      <w:pPr>
        <w:rPr>
          <w:rFonts w:eastAsia="SimSun"/>
        </w:rPr>
      </w:pPr>
      <w:bookmarkStart w:id="153" w:name="lt_pId475"/>
      <w:r w:rsidRPr="0097566A">
        <w:rPr>
          <w:rFonts w:eastAsia="SimSun"/>
        </w:rPr>
        <w:t>Веб</w:t>
      </w:r>
      <w:r w:rsidR="00C870FB" w:rsidRPr="0097566A">
        <w:rPr>
          <w:rFonts w:eastAsia="SimSun"/>
        </w:rPr>
        <w:t xml:space="preserve"> </w:t>
      </w:r>
      <w:r w:rsidRPr="0097566A">
        <w:rPr>
          <w:rFonts w:eastAsia="SimSun"/>
        </w:rPr>
        <w:t>объектов</w:t>
      </w:r>
      <w:r w:rsidR="00845377" w:rsidRPr="0097566A">
        <w:rPr>
          <w:rFonts w:eastAsia="SimSun"/>
        </w:rPr>
        <w:t xml:space="preserve"> (</w:t>
      </w:r>
      <w:proofErr w:type="spellStart"/>
      <w:r w:rsidR="00845377" w:rsidRPr="0097566A">
        <w:rPr>
          <w:rFonts w:eastAsia="SimSun"/>
        </w:rPr>
        <w:t>WoO</w:t>
      </w:r>
      <w:proofErr w:type="spellEnd"/>
      <w:r w:rsidR="00845377" w:rsidRPr="0097566A">
        <w:rPr>
          <w:rFonts w:eastAsia="SimSun"/>
        </w:rPr>
        <w:t xml:space="preserve">) </w:t>
      </w:r>
      <w:r w:rsidRPr="0097566A">
        <w:rPr>
          <w:rFonts w:eastAsia="SimSun"/>
        </w:rPr>
        <w:t xml:space="preserve">поддерживает структуру, которая упрощает применение, развертывание, обслуживание и эксплуатацию инфраструктуры услуг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>.</w:t>
      </w:r>
      <w:bookmarkEnd w:id="153"/>
      <w:r w:rsidR="00845377" w:rsidRPr="0097566A">
        <w:rPr>
          <w:rFonts w:eastAsia="SimSun"/>
        </w:rPr>
        <w:t xml:space="preserve"> </w:t>
      </w:r>
      <w:bookmarkStart w:id="154" w:name="lt_pId476"/>
      <w:proofErr w:type="spellStart"/>
      <w:r w:rsidR="00845377" w:rsidRPr="0097566A">
        <w:rPr>
          <w:rFonts w:eastAsia="SimSun"/>
        </w:rPr>
        <w:t>WoO</w:t>
      </w:r>
      <w:proofErr w:type="spellEnd"/>
      <w:r w:rsidR="00845377" w:rsidRPr="0097566A">
        <w:rPr>
          <w:rFonts w:eastAsia="SimSun"/>
        </w:rPr>
        <w:t xml:space="preserve"> </w:t>
      </w:r>
      <w:r w:rsidR="00070648" w:rsidRPr="0097566A">
        <w:rPr>
          <w:rFonts w:eastAsia="SimSun"/>
        </w:rPr>
        <w:t xml:space="preserve">будет поддерживать согласованную </w:t>
      </w:r>
      <w:r w:rsidR="00070648" w:rsidRPr="0097566A">
        <w:rPr>
          <w:rFonts w:eastAsia="SimSun"/>
        </w:rPr>
        <w:lastRenderedPageBreak/>
        <w:t>архитектуру, применимую к неоднородной и динамичной среде, внедренной в домашней сети. В</w:t>
      </w:r>
      <w:r w:rsidR="00131FC7" w:rsidRPr="0097566A">
        <w:rPr>
          <w:rFonts w:eastAsia="SimSun"/>
        </w:rPr>
        <w:t> </w:t>
      </w:r>
      <w:proofErr w:type="spellStart"/>
      <w:r w:rsidR="00845377" w:rsidRPr="0097566A">
        <w:rPr>
          <w:rFonts w:eastAsia="SimSun"/>
        </w:rPr>
        <w:t>Y.WoO-hn</w:t>
      </w:r>
      <w:proofErr w:type="spellEnd"/>
      <w:r w:rsidR="00845377" w:rsidRPr="0097566A">
        <w:rPr>
          <w:rFonts w:eastAsia="SimSun"/>
        </w:rPr>
        <w:t xml:space="preserve"> </w:t>
      </w:r>
      <w:r w:rsidR="00070648" w:rsidRPr="0097566A">
        <w:rPr>
          <w:rFonts w:eastAsia="SimSun"/>
        </w:rPr>
        <w:t xml:space="preserve">определяется структура услуг виртуальной домашней сети, поддерживающей </w:t>
      </w:r>
      <w:proofErr w:type="spellStart"/>
      <w:r w:rsidR="00845377" w:rsidRPr="0097566A">
        <w:rPr>
          <w:rFonts w:eastAsia="SimSun"/>
        </w:rPr>
        <w:t>WoO</w:t>
      </w:r>
      <w:proofErr w:type="spellEnd"/>
      <w:r w:rsidR="00070648" w:rsidRPr="0097566A">
        <w:rPr>
          <w:rFonts w:eastAsia="SimSun"/>
        </w:rPr>
        <w:t xml:space="preserve">, которая </w:t>
      </w:r>
      <w:r w:rsidR="009F742F" w:rsidRPr="0097566A">
        <w:rPr>
          <w:rFonts w:eastAsia="SimSun"/>
        </w:rPr>
        <w:t>приводится</w:t>
      </w:r>
      <w:r w:rsidR="00070648" w:rsidRPr="0097566A">
        <w:rPr>
          <w:rFonts w:eastAsia="SimSun"/>
        </w:rPr>
        <w:t xml:space="preserve"> в Рекомендации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H.622</w:t>
      </w:r>
      <w:proofErr w:type="spellEnd"/>
      <w:r w:rsidR="00845377" w:rsidRPr="0097566A">
        <w:rPr>
          <w:rFonts w:eastAsia="SimSun"/>
        </w:rPr>
        <w:t>.</w:t>
      </w:r>
      <w:bookmarkEnd w:id="154"/>
    </w:p>
    <w:p w:rsidR="00845377" w:rsidRPr="0097566A" w:rsidRDefault="003A50A5" w:rsidP="00070648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55" w:name="lt_pId478"/>
      <w:r w:rsidR="00070648" w:rsidRPr="0097566A">
        <w:rPr>
          <w:rFonts w:eastAsia="SimSun"/>
          <w:b w:val="0"/>
          <w:bCs/>
          <w:lang w:val="ru-RU"/>
        </w:rPr>
        <w:t xml:space="preserve">"Умная" теплица на базе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Y.ISG-ra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55"/>
    </w:p>
    <w:p w:rsidR="00845377" w:rsidRPr="0097566A" w:rsidRDefault="00070648" w:rsidP="00291379">
      <w:pPr>
        <w:rPr>
          <w:rFonts w:eastAsia="SimSun"/>
        </w:rPr>
      </w:pPr>
      <w:bookmarkStart w:id="156" w:name="lt_pId479"/>
      <w:r w:rsidRPr="0097566A">
        <w:rPr>
          <w:rFonts w:eastAsia="SimSun"/>
        </w:rPr>
        <w:t>"Умн</w:t>
      </w:r>
      <w:r w:rsidR="00803619" w:rsidRPr="0097566A">
        <w:rPr>
          <w:rFonts w:eastAsia="SimSun"/>
        </w:rPr>
        <w:t>ая</w:t>
      </w:r>
      <w:r w:rsidRPr="0097566A">
        <w:rPr>
          <w:rFonts w:eastAsia="SimSun"/>
        </w:rPr>
        <w:t xml:space="preserve">" </w:t>
      </w:r>
      <w:r w:rsidR="00803619" w:rsidRPr="0097566A">
        <w:rPr>
          <w:rFonts w:eastAsia="SimSun"/>
        </w:rPr>
        <w:t>теплица</w:t>
      </w:r>
      <w:r w:rsidRPr="0097566A">
        <w:rPr>
          <w:rFonts w:eastAsia="SimSun"/>
        </w:rPr>
        <w:t xml:space="preserve"> на базе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  <w:b/>
          <w:bCs/>
        </w:rPr>
        <w:t xml:space="preserve"> </w:t>
      </w:r>
      <w:r w:rsidR="00845377" w:rsidRPr="0097566A">
        <w:rPr>
          <w:rFonts w:eastAsia="SimSun"/>
        </w:rPr>
        <w:t>(</w:t>
      </w:r>
      <w:proofErr w:type="spellStart"/>
      <w:r w:rsidR="00845377" w:rsidRPr="0097566A">
        <w:rPr>
          <w:rFonts w:eastAsia="SimSun"/>
        </w:rPr>
        <w:t>ISG</w:t>
      </w:r>
      <w:proofErr w:type="spellEnd"/>
      <w:r w:rsidR="00845377" w:rsidRPr="0097566A">
        <w:rPr>
          <w:rFonts w:eastAsia="SimSun"/>
        </w:rPr>
        <w:t xml:space="preserve">) </w:t>
      </w:r>
      <w:r w:rsidR="00291379" w:rsidRPr="0097566A">
        <w:rPr>
          <w:rFonts w:eastAsia="SimSun"/>
        </w:rPr>
        <w:t xml:space="preserve">− это один из основанных на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291379" w:rsidRPr="0097566A">
        <w:rPr>
          <w:rFonts w:eastAsia="SimSun"/>
        </w:rPr>
        <w:t xml:space="preserve"> подходов к производству продовольствия. Цель </w:t>
      </w:r>
      <w:bookmarkStart w:id="157" w:name="lt_pId480"/>
      <w:bookmarkEnd w:id="156"/>
      <w:proofErr w:type="spellStart"/>
      <w:r w:rsidR="00845377" w:rsidRPr="0097566A">
        <w:rPr>
          <w:rFonts w:eastAsia="SimSun"/>
        </w:rPr>
        <w:t>Y.ISG-ra</w:t>
      </w:r>
      <w:proofErr w:type="spellEnd"/>
      <w:r w:rsidR="00845377" w:rsidRPr="0097566A">
        <w:rPr>
          <w:rFonts w:eastAsia="SimSun"/>
        </w:rPr>
        <w:t xml:space="preserve"> </w:t>
      </w:r>
      <w:r w:rsidR="00291379" w:rsidRPr="0097566A">
        <w:rPr>
          <w:rFonts w:eastAsia="SimSun"/>
        </w:rPr>
        <w:t>состоит в обеспечении и поддержании оптимальных условий для выращивания сельскохозяйственных культур в теплицах</w:t>
      </w:r>
      <w:r w:rsidR="00845377" w:rsidRPr="0097566A">
        <w:rPr>
          <w:rFonts w:eastAsia="SimSun"/>
        </w:rPr>
        <w:t>.</w:t>
      </w:r>
      <w:bookmarkEnd w:id="157"/>
    </w:p>
    <w:p w:rsidR="00845377" w:rsidRPr="0097566A" w:rsidRDefault="003A50A5" w:rsidP="00291379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58" w:name="lt_pId482"/>
      <w:r w:rsidR="00291379" w:rsidRPr="0097566A">
        <w:rPr>
          <w:rFonts w:eastAsia="SimSun"/>
          <w:b w:val="0"/>
          <w:bCs/>
          <w:lang w:val="ru-RU"/>
        </w:rPr>
        <w:t>Функциональные возможности услуг по самостоятельному снятию показателей с использованием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291379" w:rsidRPr="0097566A">
        <w:rPr>
          <w:rFonts w:eastAsia="SimSun"/>
          <w:b w:val="0"/>
          <w:bCs/>
          <w:lang w:val="ru-RU"/>
        </w:rPr>
        <w:t>и</w:t>
      </w:r>
      <w:r w:rsidR="00F132FE" w:rsidRPr="0097566A">
        <w:rPr>
          <w:rFonts w:eastAsia="SimSun"/>
          <w:b w:val="0"/>
          <w:bCs/>
          <w:lang w:val="ru-RU"/>
        </w:rPr>
        <w:t>нтернет</w:t>
      </w:r>
      <w:r w:rsidR="00291379" w:rsidRPr="0097566A">
        <w:rPr>
          <w:rFonts w:eastAsia="SimSun"/>
          <w:b w:val="0"/>
          <w:bCs/>
          <w:lang w:val="ru-RU"/>
        </w:rPr>
        <w:t>а</w:t>
      </w:r>
      <w:r w:rsidR="00F132FE" w:rsidRPr="0097566A">
        <w:rPr>
          <w:rFonts w:eastAsia="SimSun"/>
          <w:b w:val="0"/>
          <w:bCs/>
          <w:lang w:val="ru-RU"/>
        </w:rPr>
        <w:t xml:space="preserve"> вещей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Y.IoT-SQ-fns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58"/>
    </w:p>
    <w:p w:rsidR="00845377" w:rsidRPr="0097566A" w:rsidRDefault="00291379" w:rsidP="00291379">
      <w:bookmarkStart w:id="159" w:name="lt_pId483"/>
      <w:bookmarkStart w:id="160" w:name="OLE_LINK63"/>
      <w:bookmarkStart w:id="161" w:name="OLE_LINK62"/>
      <w:r w:rsidRPr="0097566A">
        <w:t>В этом п</w:t>
      </w:r>
      <w:r w:rsidR="00900F10" w:rsidRPr="0097566A">
        <w:t>роект</w:t>
      </w:r>
      <w:r w:rsidRPr="0097566A">
        <w:t>е</w:t>
      </w:r>
      <w:r w:rsidR="00900F10" w:rsidRPr="0097566A">
        <w:t xml:space="preserve"> Рекомендации</w:t>
      </w:r>
      <w:r w:rsidR="00845377" w:rsidRPr="0097566A">
        <w:t xml:space="preserve"> </w:t>
      </w:r>
      <w:r w:rsidRPr="0097566A">
        <w:t xml:space="preserve">представлены </w:t>
      </w:r>
      <w:r w:rsidRPr="0097566A">
        <w:rPr>
          <w:rFonts w:eastAsia="SimSun"/>
        </w:rPr>
        <w:t>функциональные возможности услуг по самостоятельному снятию показателей с использованием интернета вещей</w:t>
      </w:r>
      <w:r w:rsidR="00845377" w:rsidRPr="0097566A">
        <w:t xml:space="preserve"> </w:t>
      </w:r>
      <w:r w:rsidRPr="0097566A">
        <w:t xml:space="preserve">в целях содействия функциональной совместимости различных платформ. </w:t>
      </w:r>
      <w:bookmarkEnd w:id="159"/>
    </w:p>
    <w:p w:rsidR="00845377" w:rsidRPr="0097566A" w:rsidRDefault="00291379" w:rsidP="00291379">
      <w:bookmarkStart w:id="162" w:name="lt_pId484"/>
      <w:r w:rsidRPr="0097566A">
        <w:t xml:space="preserve">В частности, в сферу охвата данной Рекомендации входят следующие элементы: </w:t>
      </w:r>
      <w:bookmarkEnd w:id="160"/>
      <w:bookmarkEnd w:id="161"/>
      <w:bookmarkEnd w:id="162"/>
    </w:p>
    <w:p w:rsidR="00845377" w:rsidRPr="0097566A" w:rsidRDefault="003A50A5" w:rsidP="00B172A5">
      <w:pPr>
        <w:pStyle w:val="enumlev1"/>
      </w:pPr>
      <w:r w:rsidRPr="0097566A">
        <w:t>–</w:t>
      </w:r>
      <w:r w:rsidR="00845377" w:rsidRPr="0097566A">
        <w:tab/>
      </w:r>
      <w:bookmarkStart w:id="163" w:name="lt_pId486"/>
      <w:r w:rsidR="00291379" w:rsidRPr="0097566A">
        <w:t>концепция и технический обзор самостоятельного снятия показателей</w:t>
      </w:r>
      <w:bookmarkEnd w:id="163"/>
      <w:r w:rsidR="00B172A5" w:rsidRPr="0097566A">
        <w:t>;</w:t>
      </w:r>
    </w:p>
    <w:p w:rsidR="00845377" w:rsidRPr="0097566A" w:rsidRDefault="003A50A5" w:rsidP="00B172A5">
      <w:pPr>
        <w:pStyle w:val="enumlev1"/>
      </w:pPr>
      <w:r w:rsidRPr="0097566A">
        <w:t>–</w:t>
      </w:r>
      <w:r w:rsidR="00845377" w:rsidRPr="0097566A">
        <w:tab/>
      </w:r>
      <w:r w:rsidR="00B172A5" w:rsidRPr="0097566A">
        <w:t>требования;</w:t>
      </w:r>
    </w:p>
    <w:p w:rsidR="00845377" w:rsidRPr="0097566A" w:rsidRDefault="003A50A5" w:rsidP="00B172A5">
      <w:pPr>
        <w:pStyle w:val="enumlev1"/>
      </w:pPr>
      <w:r w:rsidRPr="0097566A">
        <w:t>–</w:t>
      </w:r>
      <w:r w:rsidR="00845377" w:rsidRPr="0097566A">
        <w:tab/>
      </w:r>
      <w:r w:rsidR="00B172A5" w:rsidRPr="0097566A">
        <w:rPr>
          <w:rFonts w:eastAsia="SimSun"/>
        </w:rPr>
        <w:t>функциональные возможности.</w:t>
      </w:r>
    </w:p>
    <w:p w:rsidR="00845377" w:rsidRPr="0097566A" w:rsidRDefault="00B172A5" w:rsidP="00B172A5">
      <w:pPr>
        <w:rPr>
          <w:rFonts w:eastAsia="SimSun"/>
          <w:b/>
        </w:rPr>
      </w:pPr>
      <w:bookmarkStart w:id="164" w:name="lt_pId491"/>
      <w:r w:rsidRPr="0097566A">
        <w:t>Сценарии использования услуг по самостоятельному снятию показателей представлены в Дополнении</w:t>
      </w:r>
      <w:r w:rsidR="00845377" w:rsidRPr="0097566A">
        <w:t xml:space="preserve"> I. </w:t>
      </w:r>
      <w:bookmarkStart w:id="165" w:name="OLE_LINK30"/>
      <w:r w:rsidRPr="0097566A">
        <w:t xml:space="preserve">Анализ пробелов в деятельности в области стандартов в отношении </w:t>
      </w:r>
      <w:r w:rsidRPr="0097566A">
        <w:rPr>
          <w:rFonts w:eastAsia="SimSun"/>
        </w:rPr>
        <w:t>услуг по самостоятельному снятию показателей</w:t>
      </w:r>
      <w:r w:rsidR="00845377" w:rsidRPr="0097566A">
        <w:t xml:space="preserve"> </w:t>
      </w:r>
      <w:r w:rsidRPr="0097566A">
        <w:t xml:space="preserve">представлен в Дополнении </w:t>
      </w:r>
      <w:proofErr w:type="spellStart"/>
      <w:r w:rsidR="00845377" w:rsidRPr="0097566A">
        <w:t>II</w:t>
      </w:r>
      <w:proofErr w:type="spellEnd"/>
      <w:r w:rsidR="00845377" w:rsidRPr="0097566A">
        <w:t>.</w:t>
      </w:r>
      <w:bookmarkEnd w:id="164"/>
      <w:bookmarkEnd w:id="165"/>
    </w:p>
    <w:p w:rsidR="00845377" w:rsidRPr="0097566A" w:rsidRDefault="003A50A5" w:rsidP="009F742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66" w:name="lt_pId493"/>
      <w:r w:rsidR="00F46F38" w:rsidRPr="0097566A">
        <w:rPr>
          <w:rFonts w:eastAsia="SimSun"/>
          <w:b w:val="0"/>
          <w:bCs/>
          <w:lang w:val="ru-RU"/>
        </w:rPr>
        <w:t xml:space="preserve">Возможности обеспечения безопасности, </w:t>
      </w:r>
      <w:r w:rsidR="009F742F" w:rsidRPr="0097566A">
        <w:rPr>
          <w:rFonts w:eastAsia="SimSun"/>
          <w:b w:val="0"/>
          <w:bCs/>
          <w:lang w:val="ru-RU"/>
        </w:rPr>
        <w:t>поддерживающие</w:t>
      </w:r>
      <w:r w:rsidR="00F46F38" w:rsidRPr="0097566A">
        <w:rPr>
          <w:rFonts w:eastAsia="SimSun"/>
          <w:b w:val="0"/>
          <w:bCs/>
          <w:lang w:val="ru-RU"/>
        </w:rPr>
        <w:t xml:space="preserve"> надежность и</w:t>
      </w:r>
      <w:r w:rsidR="00F132FE" w:rsidRPr="0097566A">
        <w:rPr>
          <w:rFonts w:eastAsia="SimSun"/>
          <w:b w:val="0"/>
          <w:bCs/>
          <w:lang w:val="ru-RU"/>
        </w:rPr>
        <w:t>нтернет</w:t>
      </w:r>
      <w:r w:rsidR="00F46F38" w:rsidRPr="0097566A">
        <w:rPr>
          <w:rFonts w:eastAsia="SimSun"/>
          <w:b w:val="0"/>
          <w:bCs/>
          <w:lang w:val="ru-RU"/>
        </w:rPr>
        <w:t>а</w:t>
      </w:r>
      <w:r w:rsidR="00F132FE" w:rsidRPr="0097566A">
        <w:rPr>
          <w:rFonts w:eastAsia="SimSun"/>
          <w:b w:val="0"/>
          <w:bCs/>
          <w:lang w:val="ru-RU"/>
        </w:rPr>
        <w:t xml:space="preserve"> вещей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Y.IoT-sec-safety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66"/>
    </w:p>
    <w:p w:rsidR="00845377" w:rsidRPr="0097566A" w:rsidRDefault="00F46F38" w:rsidP="00F46F38">
      <w:bookmarkStart w:id="167" w:name="lt_pId494"/>
      <w:r w:rsidRPr="0097566A">
        <w:t>В этом п</w:t>
      </w:r>
      <w:r w:rsidR="00900F10" w:rsidRPr="0097566A">
        <w:t>роект</w:t>
      </w:r>
      <w:r w:rsidRPr="0097566A">
        <w:t>е</w:t>
      </w:r>
      <w:r w:rsidR="00900F10" w:rsidRPr="0097566A">
        <w:t xml:space="preserve"> Рекомендации</w:t>
      </w:r>
      <w:r w:rsidR="00845377" w:rsidRPr="0097566A">
        <w:t xml:space="preserve"> </w:t>
      </w:r>
      <w:r w:rsidRPr="0097566A">
        <w:t xml:space="preserve">на основе Рекомендации МСЭ-Т </w:t>
      </w:r>
      <w:proofErr w:type="spellStart"/>
      <w:r w:rsidRPr="0097566A">
        <w:t>Y.2068</w:t>
      </w:r>
      <w:proofErr w:type="spellEnd"/>
      <w:r w:rsidRPr="0097566A">
        <w:t xml:space="preserve"> определяются угрозы безопасности, которые могут повлиять на надежность и возможности обеспечения безопасности. </w:t>
      </w:r>
      <w:bookmarkEnd w:id="167"/>
    </w:p>
    <w:p w:rsidR="00845377" w:rsidRPr="0097566A" w:rsidRDefault="00F46F38" w:rsidP="00505436">
      <w:bookmarkStart w:id="168" w:name="lt_pId495"/>
      <w:r w:rsidRPr="0097566A">
        <w:t>Во-первых, в этой Рекомендации</w:t>
      </w:r>
      <w:r w:rsidR="00845377" w:rsidRPr="0097566A">
        <w:t xml:space="preserve"> </w:t>
      </w:r>
      <w:r w:rsidR="00505436" w:rsidRPr="0097566A">
        <w:t xml:space="preserve">определены угрозы безопасности, которые могут повлиять на надежность. Во-вторых, в ней указывается, какие возможности обеспечения безопасности можно применять для уменьшения этих угроз. </w:t>
      </w:r>
      <w:bookmarkEnd w:id="168"/>
    </w:p>
    <w:p w:rsidR="00845377" w:rsidRPr="0097566A" w:rsidRDefault="00F132FE" w:rsidP="009F742F">
      <w:bookmarkStart w:id="169" w:name="lt_pId497"/>
      <w:r w:rsidRPr="0097566A">
        <w:t>Интернет вещей</w:t>
      </w:r>
      <w:r w:rsidR="00845377" w:rsidRPr="0097566A">
        <w:t xml:space="preserve"> </w:t>
      </w:r>
      <w:r w:rsidR="00505436" w:rsidRPr="0097566A">
        <w:t xml:space="preserve">ставит особые задачи в области безопасности, которые могут полностью не охватываться существующими задачами по обеспечению безопасности (такими как конфиденциальность, целостность, наличие). Дальнейшая разработка особых контрмер в области безопасности обусловлена </w:t>
      </w:r>
      <w:r w:rsidR="0077202D" w:rsidRPr="0097566A">
        <w:t>определением</w:t>
      </w:r>
      <w:r w:rsidR="00505436" w:rsidRPr="0097566A">
        <w:t xml:space="preserve"> возможности обеспечения безопасности </w:t>
      </w:r>
      <w:r w:rsidR="009F742F" w:rsidRPr="0097566A">
        <w:t>согласно выявленным</w:t>
      </w:r>
      <w:r w:rsidR="0077202D" w:rsidRPr="0097566A">
        <w:t xml:space="preserve"> угрозам. </w:t>
      </w:r>
      <w:bookmarkEnd w:id="169"/>
    </w:p>
    <w:p w:rsidR="00845377" w:rsidRPr="0097566A" w:rsidRDefault="0077202D" w:rsidP="0077202D">
      <w:bookmarkStart w:id="170" w:name="lt_pId499"/>
      <w:r w:rsidRPr="0097566A">
        <w:t>Эта</w:t>
      </w:r>
      <w:r w:rsidR="00845377" w:rsidRPr="0097566A">
        <w:t xml:space="preserve"> </w:t>
      </w:r>
      <w:r w:rsidRPr="0097566A">
        <w:t>Рекомендация в основном применима к системам</w:t>
      </w:r>
      <w:r w:rsidR="00845377" w:rsidRPr="0097566A">
        <w:t xml:space="preserve"> </w:t>
      </w:r>
      <w:proofErr w:type="spellStart"/>
      <w:r w:rsidR="00845377" w:rsidRPr="0097566A">
        <w:t>IoT</w:t>
      </w:r>
      <w:proofErr w:type="spellEnd"/>
      <w:r w:rsidRPr="0097566A">
        <w:t xml:space="preserve">, где безопасность имеет важнейшее значение, таким как автоматизация производства, автомобильные системы, транспортные перевозки, </w:t>
      </w:r>
      <w:r w:rsidR="00F132FE" w:rsidRPr="0097566A">
        <w:t>"умные" города</w:t>
      </w:r>
      <w:r w:rsidR="00845377" w:rsidRPr="0097566A">
        <w:t xml:space="preserve">, </w:t>
      </w:r>
      <w:r w:rsidRPr="0097566A">
        <w:t xml:space="preserve">но конкретных ограничений не имеется и эти системы могут использоваться в любой предметной области </w:t>
      </w:r>
      <w:proofErr w:type="spellStart"/>
      <w:r w:rsidR="00845377" w:rsidRPr="0097566A">
        <w:t>IoT</w:t>
      </w:r>
      <w:proofErr w:type="spellEnd"/>
      <w:r w:rsidR="00845377" w:rsidRPr="0097566A">
        <w:t>.</w:t>
      </w:r>
      <w:bookmarkEnd w:id="170"/>
      <w:r w:rsidR="00845377" w:rsidRPr="0097566A">
        <w:t xml:space="preserve"> </w:t>
      </w:r>
    </w:p>
    <w:p w:rsidR="00845377" w:rsidRPr="0097566A" w:rsidRDefault="003A50A5" w:rsidP="00394839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71" w:name="lt_pId501"/>
      <w:r w:rsidR="00394839" w:rsidRPr="0097566A">
        <w:rPr>
          <w:rFonts w:eastAsia="SimSun"/>
          <w:b w:val="0"/>
          <w:bCs/>
          <w:lang w:val="ru-RU"/>
        </w:rPr>
        <w:t xml:space="preserve">Цифровая архитектура управления информацией для борьбы с контрафакцией в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>-DA-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Counterfeit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71"/>
    </w:p>
    <w:p w:rsidR="00845377" w:rsidRPr="0097566A" w:rsidRDefault="00544041" w:rsidP="00394839">
      <w:pPr>
        <w:rPr>
          <w:rFonts w:eastAsia="SimSun"/>
        </w:rPr>
      </w:pPr>
      <w:bookmarkStart w:id="172" w:name="lt_pId502"/>
      <w:r w:rsidRPr="0097566A">
        <w:rPr>
          <w:rFonts w:eastAsia="SimSun"/>
        </w:rPr>
        <w:t>Цель</w:t>
      </w:r>
      <w:r w:rsidR="00394839" w:rsidRPr="0097566A">
        <w:rPr>
          <w:rFonts w:eastAsia="SimSun"/>
        </w:rPr>
        <w:t xml:space="preserve"> этой </w:t>
      </w:r>
      <w:r w:rsidR="00F46F38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="00394839" w:rsidRPr="0097566A">
        <w:rPr>
          <w:rFonts w:eastAsia="SimSun"/>
        </w:rPr>
        <w:t>состоит в том, чтобы представит</w:t>
      </w:r>
      <w:r w:rsidR="009F742F" w:rsidRPr="0097566A">
        <w:rPr>
          <w:rFonts w:eastAsia="SimSun"/>
        </w:rPr>
        <w:t>ь</w:t>
      </w:r>
      <w:r w:rsidR="00394839" w:rsidRPr="0097566A">
        <w:rPr>
          <w:rFonts w:eastAsia="SimSun"/>
        </w:rPr>
        <w:t xml:space="preserve"> решения по ограничению распространения контрафактных устройств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394839" w:rsidRPr="0097566A">
        <w:rPr>
          <w:rFonts w:eastAsia="SimSun"/>
        </w:rPr>
        <w:t>в мире</w:t>
      </w:r>
      <w:r w:rsidR="00845377" w:rsidRPr="0097566A">
        <w:rPr>
          <w:rFonts w:eastAsia="SimSun"/>
        </w:rPr>
        <w:t>.</w:t>
      </w:r>
      <w:bookmarkEnd w:id="172"/>
    </w:p>
    <w:p w:rsidR="00845377" w:rsidRPr="0097566A" w:rsidRDefault="00394839" w:rsidP="00394839">
      <w:pPr>
        <w:rPr>
          <w:rFonts w:eastAsia="SimSun"/>
        </w:rPr>
      </w:pPr>
      <w:bookmarkStart w:id="173" w:name="lt_pId503"/>
      <w:r w:rsidRPr="0097566A">
        <w:rPr>
          <w:rFonts w:eastAsia="SimSun"/>
        </w:rPr>
        <w:t>Этот п</w:t>
      </w:r>
      <w:r w:rsidR="00900F10" w:rsidRPr="0097566A">
        <w:rPr>
          <w:rFonts w:eastAsia="SimSun"/>
        </w:rPr>
        <w:t>роект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охватывает основанные на цифровой архитектуре системы, такие как: </w:t>
      </w:r>
      <w:bookmarkEnd w:id="173"/>
    </w:p>
    <w:p w:rsidR="00845377" w:rsidRPr="0097566A" w:rsidRDefault="003A50A5" w:rsidP="00394839">
      <w:pPr>
        <w:pStyle w:val="enumlev1"/>
        <w:rPr>
          <w:rFonts w:eastAsia="SimSun"/>
        </w:rPr>
      </w:pPr>
      <w:bookmarkStart w:id="174" w:name="lt_pId504"/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r w:rsidR="00394839" w:rsidRPr="0097566A">
        <w:rPr>
          <w:rFonts w:eastAsia="SimSun"/>
        </w:rPr>
        <w:t xml:space="preserve">система на основе </w:t>
      </w:r>
      <w:r w:rsidR="00394839" w:rsidRPr="0097566A">
        <w:rPr>
          <w:color w:val="000000"/>
        </w:rPr>
        <w:t>архитектуры цифровых объектов</w:t>
      </w:r>
      <w:r w:rsidR="00394839" w:rsidRPr="0097566A">
        <w:rPr>
          <w:rFonts w:eastAsia="SimSun"/>
        </w:rPr>
        <w:t xml:space="preserve"> </w:t>
      </w:r>
      <w:r w:rsidR="00845377" w:rsidRPr="0097566A">
        <w:rPr>
          <w:rFonts w:eastAsia="SimSun"/>
        </w:rPr>
        <w:t>(</w:t>
      </w:r>
      <w:proofErr w:type="spellStart"/>
      <w:r w:rsidR="00845377" w:rsidRPr="0097566A">
        <w:rPr>
          <w:rFonts w:eastAsia="SimSun"/>
        </w:rPr>
        <w:t>DOA</w:t>
      </w:r>
      <w:proofErr w:type="spellEnd"/>
      <w:r w:rsidR="00845377" w:rsidRPr="0097566A">
        <w:rPr>
          <w:rFonts w:eastAsia="SimSun"/>
        </w:rPr>
        <w:t>)</w:t>
      </w:r>
      <w:r w:rsidR="00394839" w:rsidRPr="0097566A">
        <w:rPr>
          <w:rFonts w:eastAsia="SimSun"/>
        </w:rPr>
        <w:t xml:space="preserve">. </w:t>
      </w:r>
      <w:bookmarkStart w:id="175" w:name="lt_pId505"/>
      <w:bookmarkEnd w:id="174"/>
      <w:r w:rsidR="00394839" w:rsidRPr="0097566A">
        <w:rPr>
          <w:rFonts w:eastAsia="SimSun"/>
        </w:rPr>
        <w:t>Рекомендация будет включать</w:t>
      </w:r>
      <w:r w:rsidR="00845377" w:rsidRPr="0097566A">
        <w:rPr>
          <w:rFonts w:eastAsia="SimSun"/>
        </w:rPr>
        <w:t>:</w:t>
      </w:r>
      <w:bookmarkEnd w:id="175"/>
    </w:p>
    <w:p w:rsidR="00845377" w:rsidRPr="0097566A" w:rsidRDefault="00845377" w:rsidP="00394839">
      <w:pPr>
        <w:pStyle w:val="enumlev2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76" w:name="lt_pId507"/>
      <w:r w:rsidR="00394839" w:rsidRPr="0097566A">
        <w:rPr>
          <w:rFonts w:eastAsia="SimSun"/>
        </w:rPr>
        <w:t xml:space="preserve">общее описание основанных на </w:t>
      </w:r>
      <w:proofErr w:type="spellStart"/>
      <w:r w:rsidRPr="0097566A">
        <w:rPr>
          <w:rFonts w:eastAsia="SimSun"/>
        </w:rPr>
        <w:t>IoT-DOA</w:t>
      </w:r>
      <w:proofErr w:type="spellEnd"/>
      <w:r w:rsidR="00394839" w:rsidRPr="0097566A">
        <w:rPr>
          <w:rFonts w:eastAsia="SimSun"/>
        </w:rPr>
        <w:t xml:space="preserve"> систем для борьбы с контрафакцией; </w:t>
      </w:r>
      <w:bookmarkEnd w:id="176"/>
    </w:p>
    <w:p w:rsidR="00845377" w:rsidRPr="0097566A" w:rsidRDefault="00845377" w:rsidP="00394839">
      <w:pPr>
        <w:pStyle w:val="enumlev2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77" w:name="lt_pId509"/>
      <w:r w:rsidR="00394839" w:rsidRPr="0097566A">
        <w:rPr>
          <w:rFonts w:eastAsia="SimSun"/>
        </w:rPr>
        <w:t>совместимость с другими системами борьбы с контрафакцией</w:t>
      </w:r>
      <w:bookmarkEnd w:id="177"/>
      <w:r w:rsidR="00394839" w:rsidRPr="0097566A">
        <w:rPr>
          <w:rFonts w:eastAsia="SimSun"/>
        </w:rPr>
        <w:t>;</w:t>
      </w:r>
    </w:p>
    <w:p w:rsidR="00845377" w:rsidRPr="0097566A" w:rsidRDefault="00845377" w:rsidP="00394839">
      <w:pPr>
        <w:pStyle w:val="enumlev2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78" w:name="lt_pId511"/>
      <w:r w:rsidR="00394839" w:rsidRPr="0097566A">
        <w:rPr>
          <w:rFonts w:eastAsia="SimSun"/>
        </w:rPr>
        <w:t xml:space="preserve">принципы идентификации продуктов; </w:t>
      </w:r>
      <w:bookmarkEnd w:id="178"/>
    </w:p>
    <w:p w:rsidR="00845377" w:rsidRPr="0097566A" w:rsidRDefault="00845377" w:rsidP="009F742F">
      <w:pPr>
        <w:pStyle w:val="enumlev2"/>
        <w:rPr>
          <w:rFonts w:eastAsia="SimSun"/>
        </w:rPr>
      </w:pPr>
      <w:r w:rsidRPr="0097566A">
        <w:rPr>
          <w:rFonts w:eastAsia="SimSun"/>
        </w:rPr>
        <w:lastRenderedPageBreak/>
        <w:t>–</w:t>
      </w:r>
      <w:r w:rsidRPr="0097566A">
        <w:rPr>
          <w:rFonts w:eastAsia="SimSun"/>
        </w:rPr>
        <w:tab/>
      </w:r>
      <w:bookmarkStart w:id="179" w:name="lt_pId513"/>
      <w:r w:rsidR="00394839" w:rsidRPr="0097566A">
        <w:rPr>
          <w:rFonts w:eastAsia="SimSun"/>
        </w:rPr>
        <w:t>универсальн</w:t>
      </w:r>
      <w:r w:rsidR="009F742F" w:rsidRPr="0097566A">
        <w:rPr>
          <w:rFonts w:eastAsia="SimSun"/>
        </w:rPr>
        <w:t>ую</w:t>
      </w:r>
      <w:r w:rsidR="00394839" w:rsidRPr="0097566A">
        <w:rPr>
          <w:rFonts w:eastAsia="SimSun"/>
        </w:rPr>
        <w:t xml:space="preserve"> систем</w:t>
      </w:r>
      <w:r w:rsidR="009F742F" w:rsidRPr="0097566A">
        <w:rPr>
          <w:rFonts w:eastAsia="SimSun"/>
        </w:rPr>
        <w:t>у</w:t>
      </w:r>
      <w:r w:rsidR="00394839" w:rsidRPr="0097566A">
        <w:rPr>
          <w:rFonts w:eastAsia="SimSun"/>
        </w:rPr>
        <w:t xml:space="preserve"> идентификации; </w:t>
      </w:r>
      <w:bookmarkEnd w:id="179"/>
    </w:p>
    <w:p w:rsidR="00845377" w:rsidRPr="0097566A" w:rsidRDefault="00845377" w:rsidP="00394839">
      <w:pPr>
        <w:pStyle w:val="enumlev2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80" w:name="lt_pId515"/>
      <w:r w:rsidR="00394839" w:rsidRPr="0097566A">
        <w:rPr>
          <w:rFonts w:eastAsia="SimSun"/>
        </w:rPr>
        <w:t xml:space="preserve">процедуры проверки идентификаторов продуктов. </w:t>
      </w:r>
      <w:bookmarkEnd w:id="180"/>
    </w:p>
    <w:p w:rsidR="00845377" w:rsidRPr="0097566A" w:rsidRDefault="003A50A5" w:rsidP="00394839">
      <w:pPr>
        <w:pStyle w:val="enumlev1"/>
        <w:rPr>
          <w:rFonts w:eastAsia="SimSun"/>
          <w:b/>
        </w:rPr>
      </w:pPr>
      <w:bookmarkStart w:id="181" w:name="lt_pId516"/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r w:rsidR="00394839" w:rsidRPr="0097566A">
        <w:rPr>
          <w:rFonts w:eastAsia="SimSun"/>
        </w:rPr>
        <w:t>В надлежащих случаях могут быть разработаны и друг</w:t>
      </w:r>
      <w:r w:rsidR="009F742F" w:rsidRPr="0097566A">
        <w:rPr>
          <w:rFonts w:eastAsia="SimSun"/>
        </w:rPr>
        <w:t>и</w:t>
      </w:r>
      <w:r w:rsidR="00394839" w:rsidRPr="0097566A">
        <w:rPr>
          <w:rFonts w:eastAsia="SimSun"/>
        </w:rPr>
        <w:t xml:space="preserve">е подходы на основе вкладов в будущие собрания </w:t>
      </w:r>
      <w:proofErr w:type="spellStart"/>
      <w:r w:rsidR="00394839" w:rsidRPr="0097566A">
        <w:rPr>
          <w:rFonts w:eastAsia="SimSun"/>
        </w:rPr>
        <w:t>ИК20</w:t>
      </w:r>
      <w:proofErr w:type="spellEnd"/>
      <w:r w:rsidR="00394839" w:rsidRPr="0097566A">
        <w:rPr>
          <w:rFonts w:eastAsia="SimSun"/>
        </w:rPr>
        <w:t xml:space="preserve">. </w:t>
      </w:r>
      <w:bookmarkEnd w:id="181"/>
    </w:p>
    <w:p w:rsidR="00845377" w:rsidRPr="0097566A" w:rsidRDefault="003A50A5" w:rsidP="00394839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82" w:name="lt_pId518"/>
      <w:r w:rsidR="00394839" w:rsidRPr="0097566A">
        <w:rPr>
          <w:rFonts w:eastAsia="SimSun"/>
          <w:b w:val="0"/>
          <w:bCs/>
          <w:lang w:val="ru-RU"/>
        </w:rPr>
        <w:t xml:space="preserve">Структура функциональной совместимости для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IoT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Y.IoT-Interop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82"/>
    </w:p>
    <w:p w:rsidR="00845377" w:rsidRPr="0097566A" w:rsidRDefault="00394839" w:rsidP="00544041">
      <w:pPr>
        <w:rPr>
          <w:rFonts w:eastAsia="SimSun"/>
        </w:rPr>
      </w:pPr>
      <w:bookmarkStart w:id="183" w:name="lt_pId519"/>
      <w:r w:rsidRPr="0097566A">
        <w:rPr>
          <w:rFonts w:eastAsia="SimSun"/>
        </w:rPr>
        <w:t xml:space="preserve">МСЭ-Т </w:t>
      </w:r>
      <w:proofErr w:type="spellStart"/>
      <w:r w:rsidR="00845377" w:rsidRPr="0097566A">
        <w:rPr>
          <w:rFonts w:eastAsia="SimSun"/>
        </w:rPr>
        <w:t>X.1255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основана на </w:t>
      </w:r>
      <w:r w:rsidRPr="0097566A">
        <w:rPr>
          <w:color w:val="000000"/>
        </w:rPr>
        <w:t>архитектуре цифровых объектов</w:t>
      </w:r>
      <w:r w:rsidR="00845377" w:rsidRPr="0097566A">
        <w:rPr>
          <w:rFonts w:eastAsia="SimSun"/>
        </w:rPr>
        <w:t xml:space="preserve"> (</w:t>
      </w:r>
      <w:proofErr w:type="spellStart"/>
      <w:r w:rsidR="00845377" w:rsidRPr="0097566A">
        <w:rPr>
          <w:rFonts w:eastAsia="SimSun"/>
        </w:rPr>
        <w:t>DOA</w:t>
      </w:r>
      <w:proofErr w:type="spellEnd"/>
      <w:r w:rsidR="00845377" w:rsidRPr="0097566A">
        <w:rPr>
          <w:rFonts w:eastAsia="SimSun"/>
        </w:rPr>
        <w:t>).</w:t>
      </w:r>
      <w:bookmarkEnd w:id="183"/>
      <w:r w:rsidR="00845377" w:rsidRPr="0097566A">
        <w:rPr>
          <w:rFonts w:eastAsia="SimSun"/>
        </w:rPr>
        <w:t xml:space="preserve"> </w:t>
      </w:r>
      <w:bookmarkStart w:id="184" w:name="lt_pId520"/>
      <w:r w:rsidR="00544041" w:rsidRPr="0097566A">
        <w:rPr>
          <w:rFonts w:eastAsia="SimSun"/>
        </w:rPr>
        <w:t>В Рекомендации</w:t>
      </w:r>
      <w:r w:rsidR="009C5D83" w:rsidRPr="0097566A">
        <w:rPr>
          <w:rFonts w:eastAsia="SimSun"/>
        </w:rPr>
        <w:t xml:space="preserve">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Y.2066</w:t>
      </w:r>
      <w:proofErr w:type="spellEnd"/>
      <w:r w:rsidR="00845377" w:rsidRPr="0097566A">
        <w:rPr>
          <w:rFonts w:eastAsia="SimSun"/>
        </w:rPr>
        <w:t xml:space="preserve"> </w:t>
      </w:r>
      <w:r w:rsidR="00544041" w:rsidRPr="0097566A">
        <w:rPr>
          <w:rFonts w:eastAsia="SimSun"/>
        </w:rPr>
        <w:t>описаны общие требования и</w:t>
      </w:r>
      <w:r w:rsidR="00F132FE" w:rsidRPr="0097566A">
        <w:rPr>
          <w:rFonts w:eastAsia="SimSun"/>
        </w:rPr>
        <w:t>нтернет</w:t>
      </w:r>
      <w:r w:rsidR="00544041" w:rsidRPr="0097566A">
        <w:rPr>
          <w:rFonts w:eastAsia="SimSun"/>
        </w:rPr>
        <w:t>а</w:t>
      </w:r>
      <w:r w:rsidR="00F132FE" w:rsidRPr="0097566A">
        <w:rPr>
          <w:rFonts w:eastAsia="SimSun"/>
        </w:rPr>
        <w:t xml:space="preserve"> вещей</w:t>
      </w:r>
      <w:r w:rsidR="00845377" w:rsidRPr="0097566A">
        <w:rPr>
          <w:rFonts w:eastAsia="SimSun"/>
        </w:rPr>
        <w:t>.</w:t>
      </w:r>
      <w:bookmarkEnd w:id="184"/>
      <w:r w:rsidR="00845377" w:rsidRPr="0097566A">
        <w:rPr>
          <w:rFonts w:eastAsia="SimSun"/>
        </w:rPr>
        <w:t xml:space="preserve"> </w:t>
      </w:r>
      <w:bookmarkStart w:id="185" w:name="lt_pId521"/>
      <w:r w:rsidR="00544041" w:rsidRPr="0097566A">
        <w:rPr>
          <w:rFonts w:eastAsia="SimSun"/>
        </w:rPr>
        <w:t>Цель этой</w:t>
      </w:r>
      <w:r w:rsidR="00845377" w:rsidRPr="0097566A">
        <w:rPr>
          <w:rFonts w:eastAsia="SimSun"/>
        </w:rPr>
        <w:t xml:space="preserve"> </w:t>
      </w:r>
      <w:r w:rsidR="00F46F38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="00544041" w:rsidRPr="0097566A">
        <w:rPr>
          <w:rFonts w:eastAsia="SimSun"/>
        </w:rPr>
        <w:t xml:space="preserve">состоит в том, чтобы представить характерные особенности </w:t>
      </w:r>
      <w:proofErr w:type="spellStart"/>
      <w:r w:rsidR="00845377" w:rsidRPr="0097566A">
        <w:rPr>
          <w:rFonts w:eastAsia="SimSun"/>
        </w:rPr>
        <w:t>DOA</w:t>
      </w:r>
      <w:proofErr w:type="spellEnd"/>
      <w:r w:rsidR="00845377" w:rsidRPr="0097566A">
        <w:rPr>
          <w:rFonts w:eastAsia="SimSun"/>
        </w:rPr>
        <w:t xml:space="preserve"> </w:t>
      </w:r>
      <w:r w:rsidR="00544041" w:rsidRPr="0097566A">
        <w:rPr>
          <w:rFonts w:eastAsia="SimSun"/>
        </w:rPr>
        <w:t>и ее возможности удовлетворять эти требования. В связи с этим данная</w:t>
      </w:r>
      <w:bookmarkStart w:id="186" w:name="lt_pId522"/>
      <w:bookmarkEnd w:id="185"/>
      <w:r w:rsidR="00845377" w:rsidRPr="0097566A">
        <w:rPr>
          <w:rFonts w:eastAsia="SimSun"/>
        </w:rPr>
        <w:t xml:space="preserve"> </w:t>
      </w:r>
      <w:r w:rsidR="00F46F38" w:rsidRPr="0097566A">
        <w:rPr>
          <w:rFonts w:eastAsia="SimSun"/>
        </w:rPr>
        <w:t>Рекомендаци</w:t>
      </w:r>
      <w:r w:rsidR="00544041" w:rsidRPr="0097566A">
        <w:rPr>
          <w:rFonts w:eastAsia="SimSun"/>
        </w:rPr>
        <w:t>я включает</w:t>
      </w:r>
      <w:r w:rsidR="00845377" w:rsidRPr="0097566A">
        <w:rPr>
          <w:rFonts w:eastAsia="SimSun"/>
        </w:rPr>
        <w:t>:</w:t>
      </w:r>
      <w:bookmarkEnd w:id="186"/>
    </w:p>
    <w:p w:rsidR="00845377" w:rsidRPr="0097566A" w:rsidRDefault="00845377" w:rsidP="00544041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87" w:name="lt_pId524"/>
      <w:r w:rsidR="00544041" w:rsidRPr="0097566A">
        <w:rPr>
          <w:rFonts w:eastAsia="SimSun"/>
        </w:rPr>
        <w:t xml:space="preserve">обзор </w:t>
      </w:r>
      <w:r w:rsidR="00544041" w:rsidRPr="0097566A">
        <w:rPr>
          <w:color w:val="000000"/>
        </w:rPr>
        <w:t>архитектуры цифровых объектов</w:t>
      </w:r>
      <w:r w:rsidR="00544041" w:rsidRPr="0097566A">
        <w:rPr>
          <w:rFonts w:eastAsia="SimSun"/>
        </w:rPr>
        <w:t xml:space="preserve"> </w:t>
      </w:r>
      <w:r w:rsidRPr="0097566A">
        <w:rPr>
          <w:rFonts w:eastAsia="SimSun"/>
        </w:rPr>
        <w:t>(</w:t>
      </w:r>
      <w:proofErr w:type="spellStart"/>
      <w:r w:rsidRPr="0097566A">
        <w:rPr>
          <w:rFonts w:eastAsia="SimSun"/>
        </w:rPr>
        <w:t>DOA</w:t>
      </w:r>
      <w:proofErr w:type="spellEnd"/>
      <w:r w:rsidRPr="0097566A">
        <w:rPr>
          <w:rFonts w:eastAsia="SimSun"/>
        </w:rPr>
        <w:t>)</w:t>
      </w:r>
      <w:bookmarkEnd w:id="187"/>
      <w:r w:rsidR="00544041" w:rsidRPr="0097566A">
        <w:rPr>
          <w:rFonts w:eastAsia="SimSun"/>
        </w:rPr>
        <w:t>;</w:t>
      </w:r>
    </w:p>
    <w:p w:rsidR="00845377" w:rsidRPr="0097566A" w:rsidRDefault="00845377" w:rsidP="00544041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88" w:name="lt_pId526"/>
      <w:r w:rsidR="00544041" w:rsidRPr="0097566A">
        <w:rPr>
          <w:rFonts w:eastAsia="SimSun"/>
        </w:rPr>
        <w:t xml:space="preserve">ключевые компоненты системы разрешения идентификаторов </w:t>
      </w:r>
      <w:r w:rsidR="00544041" w:rsidRPr="0097566A">
        <w:rPr>
          <w:color w:val="000000"/>
        </w:rPr>
        <w:t xml:space="preserve">цифровых объектов; </w:t>
      </w:r>
      <w:bookmarkEnd w:id="188"/>
    </w:p>
    <w:p w:rsidR="00845377" w:rsidRPr="0097566A" w:rsidRDefault="00845377" w:rsidP="00544041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89" w:name="lt_pId528"/>
      <w:r w:rsidR="00544041" w:rsidRPr="0097566A">
        <w:rPr>
          <w:rFonts w:eastAsia="SimSun"/>
        </w:rPr>
        <w:t>способность основной модели</w:t>
      </w:r>
      <w:r w:rsidRPr="0097566A">
        <w:rPr>
          <w:rFonts w:eastAsia="SimSun"/>
        </w:rPr>
        <w:t xml:space="preserve"> </w:t>
      </w:r>
      <w:proofErr w:type="spellStart"/>
      <w:r w:rsidRPr="0097566A">
        <w:rPr>
          <w:rFonts w:eastAsia="SimSun"/>
        </w:rPr>
        <w:t>DOA</w:t>
      </w:r>
      <w:proofErr w:type="spellEnd"/>
      <w:r w:rsidR="00544041" w:rsidRPr="0097566A">
        <w:rPr>
          <w:rFonts w:eastAsia="SimSun"/>
        </w:rPr>
        <w:t xml:space="preserve"> обеспечить общую структуру функциональной совместимости для</w:t>
      </w:r>
      <w:r w:rsidRPr="0097566A">
        <w:rPr>
          <w:rFonts w:eastAsia="SimSun"/>
        </w:rPr>
        <w:t xml:space="preserve"> </w:t>
      </w:r>
      <w:proofErr w:type="spellStart"/>
      <w:r w:rsidRPr="0097566A">
        <w:rPr>
          <w:rFonts w:eastAsia="SimSun"/>
        </w:rPr>
        <w:t>IoT</w:t>
      </w:r>
      <w:proofErr w:type="spellEnd"/>
      <w:r w:rsidR="00544041" w:rsidRPr="0097566A">
        <w:rPr>
          <w:rFonts w:eastAsia="SimSun"/>
        </w:rPr>
        <w:t xml:space="preserve">; </w:t>
      </w:r>
      <w:bookmarkEnd w:id="189"/>
    </w:p>
    <w:p w:rsidR="00845377" w:rsidRPr="0097566A" w:rsidRDefault="00845377" w:rsidP="00324281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190" w:name="lt_pId530"/>
      <w:r w:rsidR="00324281" w:rsidRPr="0097566A">
        <w:rPr>
          <w:rFonts w:eastAsia="SimSun"/>
        </w:rPr>
        <w:t xml:space="preserve">требование в области безопасности и конфиденциальности для структуры функциональной совместимости для </w:t>
      </w:r>
      <w:proofErr w:type="spellStart"/>
      <w:r w:rsidR="00324281" w:rsidRPr="0097566A">
        <w:rPr>
          <w:rFonts w:eastAsia="SimSun"/>
        </w:rPr>
        <w:t>IoT</w:t>
      </w:r>
      <w:proofErr w:type="spellEnd"/>
      <w:r w:rsidR="00324281" w:rsidRPr="0097566A">
        <w:rPr>
          <w:rFonts w:eastAsia="SimSun"/>
        </w:rPr>
        <w:t xml:space="preserve">. </w:t>
      </w:r>
      <w:bookmarkEnd w:id="190"/>
    </w:p>
    <w:p w:rsidR="00845377" w:rsidRPr="0097566A" w:rsidRDefault="00E87352" w:rsidP="00900F10">
      <w:pPr>
        <w:pStyle w:val="Headingb"/>
        <w:rPr>
          <w:rFonts w:eastAsia="SimSun"/>
          <w:b w:val="0"/>
          <w:bCs/>
          <w:lang w:val="ru-RU"/>
        </w:rPr>
      </w:pPr>
      <w:bookmarkStart w:id="191" w:name="lt_pId531"/>
      <w:r w:rsidRPr="0097566A">
        <w:rPr>
          <w:rFonts w:eastAsia="SimSun"/>
          <w:b w:val="0"/>
          <w:bCs/>
          <w:lang w:val="ru-RU"/>
        </w:rPr>
        <w:t xml:space="preserve">Вопрос </w:t>
      </w:r>
      <w:r w:rsidR="00845377" w:rsidRPr="0097566A">
        <w:rPr>
          <w:rFonts w:eastAsia="SimSun"/>
          <w:b w:val="0"/>
          <w:bCs/>
          <w:lang w:val="ru-RU"/>
        </w:rPr>
        <w:t xml:space="preserve">5/20 </w:t>
      </w: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bookmarkEnd w:id="191"/>
      <w:r w:rsidR="00900F10" w:rsidRPr="0097566A">
        <w:rPr>
          <w:rFonts w:eastAsia="SimSun"/>
          <w:lang w:val="ru-RU"/>
        </w:rPr>
        <w:t xml:space="preserve">Требования к </w:t>
      </w:r>
      <w:proofErr w:type="spellStart"/>
      <w:r w:rsidR="00900F10" w:rsidRPr="0097566A">
        <w:rPr>
          <w:rFonts w:eastAsia="SimSun"/>
          <w:lang w:val="ru-RU"/>
        </w:rPr>
        <w:t>SC&amp;C</w:t>
      </w:r>
      <w:proofErr w:type="spellEnd"/>
      <w:r w:rsidR="00900F10" w:rsidRPr="0097566A">
        <w:rPr>
          <w:rFonts w:eastAsia="SimSun"/>
          <w:lang w:val="ru-RU"/>
        </w:rPr>
        <w:t xml:space="preserve">, приложения и услуги </w:t>
      </w:r>
      <w:proofErr w:type="spellStart"/>
      <w:r w:rsidR="00900F10" w:rsidRPr="0097566A">
        <w:rPr>
          <w:rFonts w:eastAsia="SimSun"/>
          <w:lang w:val="ru-RU"/>
        </w:rPr>
        <w:t>SC&amp;C</w:t>
      </w:r>
      <w:proofErr w:type="spellEnd"/>
    </w:p>
    <w:p w:rsidR="00845377" w:rsidRPr="0097566A" w:rsidRDefault="00F132FE" w:rsidP="008B5404">
      <w:pPr>
        <w:rPr>
          <w:rFonts w:eastAsia="SimSun"/>
        </w:rPr>
      </w:pPr>
      <w:bookmarkStart w:id="192" w:name="lt_pId532"/>
      <w:r w:rsidRPr="0097566A">
        <w:rPr>
          <w:rFonts w:eastAsia="SimSun"/>
        </w:rPr>
        <w:t>Вопрос</w:t>
      </w:r>
      <w:r w:rsidR="00845377" w:rsidRPr="0097566A">
        <w:rPr>
          <w:rFonts w:eastAsia="SimSun"/>
        </w:rPr>
        <w:t xml:space="preserve"> 5/20 </w:t>
      </w:r>
      <w:r w:rsidR="00324281" w:rsidRPr="0097566A">
        <w:rPr>
          <w:rFonts w:eastAsia="SimSun"/>
        </w:rPr>
        <w:t xml:space="preserve">предназначен для исследования относящихся к </w:t>
      </w:r>
      <w:bookmarkStart w:id="193" w:name="lt_pId533"/>
      <w:bookmarkEnd w:id="192"/>
      <w:proofErr w:type="spellStart"/>
      <w:r w:rsidR="00845377" w:rsidRPr="0097566A">
        <w:rPr>
          <w:rFonts w:eastAsia="SimSun"/>
        </w:rPr>
        <w:t>SC&amp;C</w:t>
      </w:r>
      <w:proofErr w:type="spellEnd"/>
      <w:r w:rsidR="00845377" w:rsidRPr="0097566A">
        <w:rPr>
          <w:rFonts w:eastAsia="SimSun"/>
        </w:rPr>
        <w:t xml:space="preserve"> </w:t>
      </w:r>
      <w:r w:rsidR="00324281" w:rsidRPr="0097566A">
        <w:rPr>
          <w:rFonts w:eastAsia="SimSun"/>
        </w:rPr>
        <w:t>экосистем, приложений, услуг и с</w:t>
      </w:r>
      <w:r w:rsidR="006218CF" w:rsidRPr="0097566A">
        <w:rPr>
          <w:rFonts w:eastAsia="SimSun"/>
        </w:rPr>
        <w:t>ценариев использования</w:t>
      </w:r>
      <w:r w:rsidR="00845377" w:rsidRPr="0097566A">
        <w:rPr>
          <w:rFonts w:eastAsia="SimSun"/>
        </w:rPr>
        <w:t>;</w:t>
      </w:r>
      <w:bookmarkEnd w:id="193"/>
      <w:r w:rsidR="00845377" w:rsidRPr="0097566A">
        <w:rPr>
          <w:rFonts w:eastAsia="SimSun"/>
        </w:rPr>
        <w:t xml:space="preserve"> </w:t>
      </w:r>
      <w:bookmarkStart w:id="194" w:name="lt_pId534"/>
      <w:r w:rsidR="00324281" w:rsidRPr="0097566A">
        <w:rPr>
          <w:rFonts w:eastAsia="SimSun"/>
        </w:rPr>
        <w:t>исследовани</w:t>
      </w:r>
      <w:r w:rsidR="008B5404" w:rsidRPr="0097566A">
        <w:rPr>
          <w:rFonts w:eastAsia="SimSun"/>
        </w:rPr>
        <w:t>й</w:t>
      </w:r>
      <w:r w:rsidR="00324281" w:rsidRPr="0097566A">
        <w:rPr>
          <w:rFonts w:eastAsia="SimSun"/>
        </w:rPr>
        <w:t>, непосредственно относящи</w:t>
      </w:r>
      <w:r w:rsidR="008B5404" w:rsidRPr="0097566A">
        <w:rPr>
          <w:rFonts w:eastAsia="SimSun"/>
        </w:rPr>
        <w:t>х</w:t>
      </w:r>
      <w:r w:rsidR="00324281" w:rsidRPr="0097566A">
        <w:rPr>
          <w:rFonts w:eastAsia="SimSun"/>
        </w:rPr>
        <w:t>ся к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SC&amp;C</w:t>
      </w:r>
      <w:proofErr w:type="spellEnd"/>
      <w:r w:rsidR="00324281" w:rsidRPr="0097566A">
        <w:rPr>
          <w:rFonts w:eastAsia="SimSun"/>
        </w:rPr>
        <w:t>, включа</w:t>
      </w:r>
      <w:r w:rsidR="008B5404" w:rsidRPr="0097566A">
        <w:rPr>
          <w:rFonts w:eastAsia="SimSun"/>
        </w:rPr>
        <w:t>я</w:t>
      </w:r>
      <w:r w:rsidR="00324281" w:rsidRPr="0097566A">
        <w:rPr>
          <w:rFonts w:eastAsia="SimSun"/>
        </w:rPr>
        <w:t xml:space="preserve">, среди прочего, "умные" электросети, водоснабжение, мобильность, материально-техническое обеспечение, отходы производства, здравоохранение, электронное правительство, электросвязь в чрезвычайных ситуациях, образование, транспорт, коммунальные услуги и т. д.; </w:t>
      </w:r>
      <w:bookmarkStart w:id="195" w:name="lt_pId535"/>
      <w:bookmarkEnd w:id="194"/>
      <w:r w:rsidR="009F742F" w:rsidRPr="0097566A">
        <w:rPr>
          <w:rFonts w:eastAsia="SimSun"/>
        </w:rPr>
        <w:t xml:space="preserve">для </w:t>
      </w:r>
      <w:r w:rsidR="008B5404" w:rsidRPr="0097566A">
        <w:rPr>
          <w:rFonts w:eastAsia="SimSun"/>
        </w:rPr>
        <w:t xml:space="preserve">изучения базовых требований и требований высокого уровня, характеристик и общих возможностей </w:t>
      </w:r>
      <w:proofErr w:type="spellStart"/>
      <w:r w:rsidR="00845377" w:rsidRPr="0097566A">
        <w:rPr>
          <w:rFonts w:eastAsia="SimSun"/>
        </w:rPr>
        <w:t>SC&amp;C</w:t>
      </w:r>
      <w:proofErr w:type="spellEnd"/>
      <w:r w:rsidR="00845377" w:rsidRPr="0097566A">
        <w:rPr>
          <w:rFonts w:eastAsia="SimSun"/>
        </w:rPr>
        <w:t>;</w:t>
      </w:r>
      <w:bookmarkEnd w:id="195"/>
      <w:r w:rsidR="00845377" w:rsidRPr="0097566A">
        <w:rPr>
          <w:rFonts w:eastAsia="SimSun"/>
        </w:rPr>
        <w:t xml:space="preserve"> </w:t>
      </w:r>
      <w:bookmarkStart w:id="196" w:name="lt_pId536"/>
      <w:r w:rsidR="009F742F" w:rsidRPr="0097566A">
        <w:rPr>
          <w:rFonts w:eastAsia="SimSun"/>
        </w:rPr>
        <w:t xml:space="preserve">для </w:t>
      </w:r>
      <w:r w:rsidR="008B5404" w:rsidRPr="0097566A">
        <w:rPr>
          <w:rFonts w:eastAsia="SimSun"/>
        </w:rPr>
        <w:t>изучения требований к ИКТ и соответствующим технологиям связи, которые следует принимать во внимание при разработке услуг "умных" городов</w:t>
      </w:r>
      <w:r w:rsidR="00845377" w:rsidRPr="0097566A">
        <w:rPr>
          <w:rFonts w:eastAsia="SimSun"/>
        </w:rPr>
        <w:t>;</w:t>
      </w:r>
      <w:bookmarkEnd w:id="196"/>
      <w:r w:rsidR="00845377" w:rsidRPr="0097566A">
        <w:rPr>
          <w:rFonts w:eastAsia="SimSun"/>
        </w:rPr>
        <w:t xml:space="preserve"> </w:t>
      </w:r>
      <w:bookmarkStart w:id="197" w:name="lt_pId537"/>
      <w:r w:rsidR="009F742F" w:rsidRPr="0097566A">
        <w:rPr>
          <w:rFonts w:eastAsia="SimSun"/>
        </w:rPr>
        <w:t xml:space="preserve">для </w:t>
      </w:r>
      <w:r w:rsidR="008B5404" w:rsidRPr="0097566A">
        <w:rPr>
          <w:rFonts w:eastAsia="SimSun"/>
        </w:rPr>
        <w:t xml:space="preserve">эффективного анализа услуг, стратегического планирования, развертывания и внедрения </w:t>
      </w:r>
      <w:proofErr w:type="spellStart"/>
      <w:r w:rsidR="00845377" w:rsidRPr="0097566A">
        <w:rPr>
          <w:rFonts w:eastAsia="SimSun"/>
        </w:rPr>
        <w:t>SC&amp;C</w:t>
      </w:r>
      <w:proofErr w:type="spellEnd"/>
      <w:r w:rsidR="008B5404" w:rsidRPr="0097566A">
        <w:rPr>
          <w:rFonts w:eastAsia="SimSun"/>
        </w:rPr>
        <w:t xml:space="preserve"> с учетом различных потребностей развитых и развивающихся стран; а также </w:t>
      </w:r>
      <w:r w:rsidR="009F742F" w:rsidRPr="0097566A">
        <w:rPr>
          <w:rFonts w:eastAsia="SimSun"/>
        </w:rPr>
        <w:t xml:space="preserve">для </w:t>
      </w:r>
      <w:r w:rsidR="008B5404" w:rsidRPr="0097566A">
        <w:rPr>
          <w:rFonts w:eastAsia="SimSun"/>
        </w:rPr>
        <w:t xml:space="preserve">изучения аспектов безопасности, конфиденциальности и доверия, относящихся к системам, услугам и приложениям </w:t>
      </w:r>
      <w:bookmarkStart w:id="198" w:name="lt_pId538"/>
      <w:bookmarkEnd w:id="197"/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8B5404" w:rsidRPr="0097566A">
        <w:rPr>
          <w:rFonts w:eastAsia="SimSun"/>
        </w:rPr>
        <w:t xml:space="preserve">для </w:t>
      </w:r>
      <w:proofErr w:type="spellStart"/>
      <w:r w:rsidR="00845377" w:rsidRPr="0097566A">
        <w:rPr>
          <w:rFonts w:eastAsia="SimSun"/>
        </w:rPr>
        <w:t>SC&amp;C</w:t>
      </w:r>
      <w:proofErr w:type="spellEnd"/>
      <w:r w:rsidR="00845377" w:rsidRPr="0097566A">
        <w:rPr>
          <w:rFonts w:eastAsia="SimSun"/>
        </w:rPr>
        <w:t>.</w:t>
      </w:r>
      <w:bookmarkEnd w:id="198"/>
    </w:p>
    <w:p w:rsidR="00845377" w:rsidRPr="0097566A" w:rsidRDefault="00E87352" w:rsidP="008B5404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199" w:name="lt_pId540"/>
      <w:r w:rsidR="008B5404" w:rsidRPr="0097566A">
        <w:rPr>
          <w:rFonts w:eastAsia="SimSun"/>
          <w:b w:val="0"/>
          <w:bCs/>
          <w:lang w:val="ru-RU"/>
        </w:rPr>
        <w:t>Обзор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EC7EFF" w:rsidRPr="0097566A">
        <w:rPr>
          <w:rFonts w:eastAsia="SimSun"/>
          <w:b w:val="0"/>
          <w:bCs/>
          <w:lang w:val="ru-RU"/>
        </w:rPr>
        <w:t>"умны</w:t>
      </w:r>
      <w:r w:rsidR="008B5404" w:rsidRPr="0097566A">
        <w:rPr>
          <w:rFonts w:eastAsia="SimSun"/>
          <w:b w:val="0"/>
          <w:bCs/>
          <w:lang w:val="ru-RU"/>
        </w:rPr>
        <w:t>х" городов</w:t>
      </w:r>
      <w:r w:rsidR="00EC7EFF" w:rsidRPr="0097566A">
        <w:rPr>
          <w:rFonts w:eastAsia="SimSun"/>
          <w:b w:val="0"/>
          <w:bCs/>
          <w:lang w:val="ru-RU"/>
        </w:rPr>
        <w:t xml:space="preserve"> и сообществ</w:t>
      </w:r>
      <w:r w:rsidR="00845377" w:rsidRPr="0097566A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Overview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199"/>
    </w:p>
    <w:p w:rsidR="00845377" w:rsidRPr="0097566A" w:rsidRDefault="008B5404" w:rsidP="009F742F">
      <w:pPr>
        <w:rPr>
          <w:rFonts w:eastAsia="SimSun"/>
          <w:b/>
          <w:szCs w:val="24"/>
        </w:rPr>
      </w:pPr>
      <w:bookmarkStart w:id="200" w:name="lt_pId541"/>
      <w:r w:rsidRPr="0097566A">
        <w:rPr>
          <w:rFonts w:eastAsia="SimSun"/>
        </w:rPr>
        <w:t xml:space="preserve">В МСЭ-Т </w:t>
      </w:r>
      <w:r w:rsidR="00845377" w:rsidRPr="0097566A">
        <w:rPr>
          <w:rFonts w:eastAsia="SimSun"/>
        </w:rPr>
        <w:t>Y.SC-</w:t>
      </w:r>
      <w:proofErr w:type="spellStart"/>
      <w:r w:rsidR="00845377" w:rsidRPr="0097566A">
        <w:rPr>
          <w:rFonts w:eastAsia="SimSun"/>
        </w:rPr>
        <w:t>Overview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приводится обзор</w:t>
      </w:r>
      <w:r w:rsidR="00845377" w:rsidRPr="0097566A">
        <w:rPr>
          <w:rFonts w:eastAsia="SimSun"/>
        </w:rPr>
        <w:t xml:space="preserve"> </w:t>
      </w:r>
      <w:r w:rsidR="00EC7EFF" w:rsidRPr="0097566A">
        <w:rPr>
          <w:rFonts w:eastAsia="SimSun"/>
        </w:rPr>
        <w:t>"умны</w:t>
      </w:r>
      <w:r w:rsidRPr="0097566A">
        <w:rPr>
          <w:rFonts w:eastAsia="SimSun"/>
        </w:rPr>
        <w:t xml:space="preserve">х" городов и сообществ и </w:t>
      </w:r>
      <w:r w:rsidR="006648DD" w:rsidRPr="0097566A">
        <w:rPr>
          <w:rFonts w:eastAsia="SimSun"/>
        </w:rPr>
        <w:t xml:space="preserve">роли информационно-коммуникационных технологий (ИКТ). </w:t>
      </w:r>
      <w:bookmarkEnd w:id="200"/>
      <w:r w:rsidR="006648DD" w:rsidRPr="0097566A">
        <w:rPr>
          <w:rFonts w:eastAsia="SimSun"/>
        </w:rPr>
        <w:t>В целом,</w:t>
      </w:r>
      <w:r w:rsidR="00845377" w:rsidRPr="0097566A">
        <w:rPr>
          <w:rFonts w:eastAsia="SimSun"/>
        </w:rPr>
        <w:t xml:space="preserve"> </w:t>
      </w:r>
      <w:bookmarkStart w:id="201" w:name="lt_pId542"/>
      <w:r w:rsidR="006648DD" w:rsidRPr="0097566A">
        <w:rPr>
          <w:rFonts w:eastAsia="SimSun"/>
        </w:rPr>
        <w:t xml:space="preserve">конечная цель </w:t>
      </w:r>
      <w:r w:rsidR="00EC7EFF" w:rsidRPr="0097566A">
        <w:rPr>
          <w:rFonts w:eastAsia="SimSun"/>
        </w:rPr>
        <w:t>"умны</w:t>
      </w:r>
      <w:r w:rsidR="006648DD" w:rsidRPr="0097566A">
        <w:rPr>
          <w:rFonts w:eastAsia="SimSun"/>
        </w:rPr>
        <w:t>х</w:t>
      </w:r>
      <w:r w:rsidR="00EC7EFF" w:rsidRPr="0097566A">
        <w:rPr>
          <w:rFonts w:eastAsia="SimSun"/>
        </w:rPr>
        <w:t>" город</w:t>
      </w:r>
      <w:r w:rsidR="006648DD" w:rsidRPr="0097566A">
        <w:rPr>
          <w:rFonts w:eastAsia="SimSun"/>
        </w:rPr>
        <w:t>ов</w:t>
      </w:r>
      <w:r w:rsidR="00EC7EFF" w:rsidRPr="0097566A">
        <w:rPr>
          <w:rFonts w:eastAsia="SimSun"/>
        </w:rPr>
        <w:t xml:space="preserve"> и сообществ</w:t>
      </w:r>
      <w:r w:rsidR="006648DD" w:rsidRPr="0097566A">
        <w:rPr>
          <w:rFonts w:eastAsia="SimSun"/>
        </w:rPr>
        <w:t xml:space="preserve"> состоит в обеспечении экономически устойчивой городской среды без ухудшения качества жизни граждан. Усилия направлены на создание устойчивой жизненной среды для всех граждан с использованием </w:t>
      </w:r>
      <w:bookmarkStart w:id="202" w:name="lt_pId543"/>
      <w:bookmarkEnd w:id="201"/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, </w:t>
      </w:r>
      <w:r w:rsidR="006648DD" w:rsidRPr="0097566A">
        <w:rPr>
          <w:rFonts w:eastAsia="SimSun"/>
        </w:rPr>
        <w:t xml:space="preserve">обеспечиваемого ИКТ. Инфраструктура на </w:t>
      </w:r>
      <w:bookmarkStart w:id="203" w:name="lt_pId544"/>
      <w:bookmarkEnd w:id="202"/>
      <w:r w:rsidR="006648DD" w:rsidRPr="0097566A">
        <w:rPr>
          <w:rFonts w:eastAsia="SimSun"/>
        </w:rPr>
        <w:t>базе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6648DD" w:rsidRPr="0097566A">
        <w:rPr>
          <w:rFonts w:eastAsia="SimSun"/>
        </w:rPr>
        <w:t>, обеспечивающая использование ИКТ, по-прежнему играет ведущую роль в "умных</w:t>
      </w:r>
      <w:r w:rsidR="00EC7EFF" w:rsidRPr="0097566A">
        <w:rPr>
          <w:rFonts w:eastAsia="SimSun"/>
        </w:rPr>
        <w:t>" города</w:t>
      </w:r>
      <w:r w:rsidR="006648DD" w:rsidRPr="0097566A">
        <w:rPr>
          <w:rFonts w:eastAsia="SimSun"/>
        </w:rPr>
        <w:t>х</w:t>
      </w:r>
      <w:r w:rsidR="00EC7EFF" w:rsidRPr="0097566A">
        <w:rPr>
          <w:rFonts w:eastAsia="SimSun"/>
        </w:rPr>
        <w:t xml:space="preserve"> и сообщества</w:t>
      </w:r>
      <w:r w:rsidR="006648DD" w:rsidRPr="0097566A">
        <w:rPr>
          <w:rFonts w:eastAsia="SimSun"/>
        </w:rPr>
        <w:t>х</w:t>
      </w:r>
      <w:r w:rsidR="00B0763B" w:rsidRPr="0097566A">
        <w:rPr>
          <w:rFonts w:eastAsia="SimSun"/>
        </w:rPr>
        <w:t xml:space="preserve">, функционируя в качестве платформы для сбора информации и данных, которые позволяют лучше понять, как функционирует город </w:t>
      </w:r>
      <w:r w:rsidR="009F742F" w:rsidRPr="0097566A">
        <w:rPr>
          <w:rFonts w:eastAsia="SimSun"/>
        </w:rPr>
        <w:t>с</w:t>
      </w:r>
      <w:r w:rsidR="00B0763B" w:rsidRPr="0097566A">
        <w:rPr>
          <w:rFonts w:eastAsia="SimSun"/>
        </w:rPr>
        <w:t xml:space="preserve"> точки зрения потребления ресурсов, услуг и образа жизни. </w:t>
      </w:r>
      <w:bookmarkEnd w:id="203"/>
    </w:p>
    <w:p w:rsidR="00845377" w:rsidRPr="0097566A" w:rsidRDefault="00E87352" w:rsidP="00B0763B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04" w:name="lt_pId546"/>
      <w:r w:rsidR="00B0763B" w:rsidRPr="0097566A">
        <w:rPr>
          <w:rFonts w:eastAsia="SimSun"/>
          <w:b w:val="0"/>
          <w:bCs/>
          <w:lang w:val="ru-RU"/>
        </w:rPr>
        <w:t>Услуга идентификатора</w:t>
      </w:r>
      <w:r w:rsidR="00845377" w:rsidRPr="0097566A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Interop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04"/>
    </w:p>
    <w:p w:rsidR="00845377" w:rsidRPr="0097566A" w:rsidRDefault="00B0763B" w:rsidP="00B0763B">
      <w:pPr>
        <w:rPr>
          <w:rFonts w:eastAsia="SimSun"/>
          <w:sz w:val="20"/>
        </w:rPr>
      </w:pPr>
      <w:bookmarkStart w:id="205" w:name="lt_pId547"/>
      <w:r w:rsidRPr="0097566A">
        <w:rPr>
          <w:rFonts w:eastAsia="SimSun"/>
        </w:rPr>
        <w:t xml:space="preserve">В МСЭ-Т </w:t>
      </w:r>
      <w:r w:rsidR="00845377" w:rsidRPr="0097566A">
        <w:rPr>
          <w:rFonts w:eastAsia="SimSun"/>
        </w:rPr>
        <w:t>Y.SC-</w:t>
      </w:r>
      <w:proofErr w:type="spellStart"/>
      <w:r w:rsidR="00845377" w:rsidRPr="0097566A">
        <w:rPr>
          <w:rFonts w:eastAsia="SimSun"/>
        </w:rPr>
        <w:t>Interop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изучается набор требований к услугам идентификатора, используемым в "умном" городе</w:t>
      </w:r>
      <w:r w:rsidR="00845377" w:rsidRPr="0097566A">
        <w:rPr>
          <w:rFonts w:eastAsia="SimSun"/>
        </w:rPr>
        <w:t>.</w:t>
      </w:r>
      <w:bookmarkEnd w:id="205"/>
      <w:r w:rsidR="00845377" w:rsidRPr="0097566A">
        <w:rPr>
          <w:rFonts w:eastAsia="SimSun"/>
        </w:rPr>
        <w:t xml:space="preserve"> </w:t>
      </w:r>
      <w:bookmarkStart w:id="206" w:name="lt_pId548"/>
      <w:r w:rsidRPr="0097566A">
        <w:rPr>
          <w:rFonts w:eastAsia="SimSun"/>
        </w:rPr>
        <w:t xml:space="preserve">Услуга идентификатора для "умного" города должна быть масштабируемой и надежной и не только содействовать функциональной совместимости между различными приложениями "умного" города, но и быть совместимой с любыми существующими практиками в области приложений. </w:t>
      </w:r>
      <w:bookmarkEnd w:id="206"/>
    </w:p>
    <w:p w:rsidR="00845377" w:rsidRPr="0097566A" w:rsidRDefault="00E87352" w:rsidP="00B0763B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07" w:name="lt_pId550"/>
      <w:r w:rsidR="00B0763B" w:rsidRPr="0097566A">
        <w:rPr>
          <w:rFonts w:eastAsia="SimSun"/>
          <w:b w:val="0"/>
          <w:bCs/>
          <w:lang w:val="ru-RU"/>
        </w:rPr>
        <w:t>Открытые данные</w:t>
      </w:r>
      <w:r w:rsidR="00845377" w:rsidRPr="0097566A">
        <w:rPr>
          <w:rFonts w:eastAsia="SimSun"/>
          <w:b w:val="0"/>
          <w:bCs/>
          <w:lang w:val="ru-RU"/>
        </w:rPr>
        <w:t xml:space="preserve"> (Y.SC-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Opendata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07"/>
    </w:p>
    <w:p w:rsidR="00845377" w:rsidRPr="0097566A" w:rsidRDefault="00BD1D0D" w:rsidP="009F742F">
      <w:pPr>
        <w:rPr>
          <w:rFonts w:eastAsia="SimSun"/>
          <w:b/>
          <w:lang w:eastAsia="ja-JP"/>
        </w:rPr>
      </w:pPr>
      <w:bookmarkStart w:id="208" w:name="lt_pId551"/>
      <w:r w:rsidRPr="0097566A">
        <w:rPr>
          <w:rFonts w:eastAsia="SimSun"/>
        </w:rPr>
        <w:t>В МСЭ-Т</w:t>
      </w:r>
      <w:r w:rsidR="00845377" w:rsidRPr="0097566A">
        <w:rPr>
          <w:rFonts w:eastAsia="SimSun"/>
        </w:rPr>
        <w:t xml:space="preserve"> Y.SC-</w:t>
      </w:r>
      <w:proofErr w:type="spellStart"/>
      <w:r w:rsidR="00845377" w:rsidRPr="0097566A">
        <w:rPr>
          <w:rFonts w:eastAsia="SimSun"/>
        </w:rPr>
        <w:t>Opendata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представлена структура открытых данных в "умных</w:t>
      </w:r>
      <w:r w:rsidR="00F132FE" w:rsidRPr="0097566A">
        <w:rPr>
          <w:rFonts w:eastAsia="SimSun"/>
        </w:rPr>
        <w:t>" города</w:t>
      </w:r>
      <w:r w:rsidRPr="0097566A">
        <w:rPr>
          <w:rFonts w:eastAsia="SimSun"/>
        </w:rPr>
        <w:t>х</w:t>
      </w:r>
      <w:r w:rsidR="00845377" w:rsidRPr="0097566A">
        <w:rPr>
          <w:rFonts w:eastAsia="SimSun"/>
        </w:rPr>
        <w:t>.</w:t>
      </w:r>
      <w:bookmarkEnd w:id="208"/>
      <w:r w:rsidR="00845377" w:rsidRPr="0097566A">
        <w:rPr>
          <w:rFonts w:eastAsia="SimSun"/>
        </w:rPr>
        <w:t xml:space="preserve"> </w:t>
      </w:r>
      <w:bookmarkStart w:id="209" w:name="lt_pId552"/>
      <w:r w:rsidRPr="0097566A">
        <w:rPr>
          <w:rFonts w:eastAsia="SimSun"/>
        </w:rPr>
        <w:t xml:space="preserve">Здесь объясняется концепция и приводятся </w:t>
      </w:r>
      <w:r w:rsidR="009F742F" w:rsidRPr="0097566A">
        <w:rPr>
          <w:rFonts w:eastAsia="SimSun"/>
        </w:rPr>
        <w:t>виды</w:t>
      </w:r>
      <w:r w:rsidRPr="0097566A">
        <w:rPr>
          <w:rFonts w:eastAsia="SimSun"/>
        </w:rPr>
        <w:t xml:space="preserve"> открытых данных в "умных</w:t>
      </w:r>
      <w:r w:rsidR="00F132FE" w:rsidRPr="0097566A">
        <w:rPr>
          <w:rFonts w:eastAsia="SimSun"/>
        </w:rPr>
        <w:t>" города</w:t>
      </w:r>
      <w:r w:rsidRPr="0097566A">
        <w:rPr>
          <w:rFonts w:eastAsia="SimSun"/>
        </w:rPr>
        <w:t>х</w:t>
      </w:r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анализируется взаимосвязь между открытыми данными и </w:t>
      </w:r>
      <w:r w:rsidR="00F132FE" w:rsidRPr="0097566A">
        <w:rPr>
          <w:rFonts w:eastAsia="SimSun"/>
        </w:rPr>
        <w:t>"умны</w:t>
      </w:r>
      <w:r w:rsidRPr="0097566A">
        <w:rPr>
          <w:rFonts w:eastAsia="SimSun"/>
        </w:rPr>
        <w:t>ми</w:t>
      </w:r>
      <w:r w:rsidR="00F132FE" w:rsidRPr="0097566A">
        <w:rPr>
          <w:rFonts w:eastAsia="SimSun"/>
        </w:rPr>
        <w:t>" города</w:t>
      </w:r>
      <w:r w:rsidRPr="0097566A">
        <w:rPr>
          <w:rFonts w:eastAsia="SimSun"/>
        </w:rPr>
        <w:t>ми</w:t>
      </w:r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определяются требования открытых </w:t>
      </w:r>
      <w:r w:rsidRPr="0097566A">
        <w:rPr>
          <w:rFonts w:eastAsia="SimSun"/>
        </w:rPr>
        <w:lastRenderedPageBreak/>
        <w:t>данных в "умных</w:t>
      </w:r>
      <w:r w:rsidR="00F132FE" w:rsidRPr="0097566A">
        <w:rPr>
          <w:rFonts w:eastAsia="SimSun"/>
        </w:rPr>
        <w:t>" города</w:t>
      </w:r>
      <w:r w:rsidRPr="0097566A">
        <w:rPr>
          <w:rFonts w:eastAsia="SimSun"/>
        </w:rPr>
        <w:t>х и описывается ф</w:t>
      </w:r>
      <w:r w:rsidR="00CC7F34" w:rsidRPr="0097566A">
        <w:rPr>
          <w:rFonts w:eastAsia="SimSun"/>
        </w:rPr>
        <w:t>ункциональная архитектура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открытых данных в "умных" городах</w:t>
      </w:r>
      <w:r w:rsidR="00845377" w:rsidRPr="0097566A">
        <w:rPr>
          <w:rFonts w:eastAsia="SimSun"/>
        </w:rPr>
        <w:t>.</w:t>
      </w:r>
      <w:bookmarkEnd w:id="209"/>
      <w:r w:rsidR="00845377" w:rsidRPr="0097566A">
        <w:rPr>
          <w:rFonts w:eastAsia="SimSun"/>
        </w:rPr>
        <w:t xml:space="preserve"> </w:t>
      </w:r>
    </w:p>
    <w:p w:rsidR="00845377" w:rsidRPr="0097566A" w:rsidRDefault="00E87352" w:rsidP="00E6678D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10" w:name="lt_pId554"/>
      <w:r w:rsidR="00E6678D" w:rsidRPr="0097566A">
        <w:rPr>
          <w:rFonts w:eastAsia="SimSun"/>
          <w:b w:val="0"/>
          <w:bCs/>
          <w:lang w:val="ru-RU"/>
        </w:rPr>
        <w:t xml:space="preserve">"Умные" жилые сообщества </w:t>
      </w:r>
      <w:r w:rsidR="00845377" w:rsidRPr="0097566A">
        <w:rPr>
          <w:rFonts w:eastAsia="SimSun"/>
          <w:b w:val="0"/>
          <w:bCs/>
          <w:lang w:val="ru-RU"/>
        </w:rPr>
        <w:t>(Y.SC-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Residential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10"/>
    </w:p>
    <w:p w:rsidR="00845377" w:rsidRPr="0097566A" w:rsidRDefault="002440B4" w:rsidP="004B7CBE">
      <w:pPr>
        <w:rPr>
          <w:rFonts w:eastAsia="SimSun"/>
        </w:rPr>
      </w:pPr>
      <w:bookmarkStart w:id="211" w:name="lt_pId555"/>
      <w:r w:rsidRPr="0097566A">
        <w:rPr>
          <w:rFonts w:eastAsia="SimSun"/>
        </w:rPr>
        <w:t>Как важная часть</w:t>
      </w:r>
      <w:r w:rsidR="00845377" w:rsidRPr="0097566A">
        <w:rPr>
          <w:rFonts w:eastAsia="SimSun"/>
        </w:rPr>
        <w:t xml:space="preserve"> </w:t>
      </w:r>
      <w:r w:rsidR="00B0763B" w:rsidRPr="0097566A">
        <w:rPr>
          <w:rFonts w:eastAsia="SimSun"/>
        </w:rPr>
        <w:t>"умно</w:t>
      </w:r>
      <w:r w:rsidRPr="0097566A">
        <w:rPr>
          <w:rFonts w:eastAsia="SimSun"/>
        </w:rPr>
        <w:t>го</w:t>
      </w:r>
      <w:r w:rsidR="00B0763B" w:rsidRPr="0097566A">
        <w:rPr>
          <w:rFonts w:eastAsia="SimSun"/>
        </w:rPr>
        <w:t>" город</w:t>
      </w:r>
      <w:r w:rsidRPr="0097566A">
        <w:rPr>
          <w:rFonts w:eastAsia="SimSun"/>
        </w:rPr>
        <w:t>а</w:t>
      </w:r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"умные" жилые сообщества играют две </w:t>
      </w:r>
      <w:r w:rsidR="006A0B39" w:rsidRPr="0097566A">
        <w:rPr>
          <w:rFonts w:eastAsia="SimSun"/>
        </w:rPr>
        <w:t>роли. Извне они поддерживаю</w:t>
      </w:r>
      <w:r w:rsidRPr="0097566A">
        <w:rPr>
          <w:rFonts w:eastAsia="SimSun"/>
        </w:rPr>
        <w:t xml:space="preserve">т информационное взаимодействие между жилыми районами и городом, чтобы удовлетворять требования по сбору внутренней информации и управлению такой информацией, в которой нуждаются жилые сообщества, правительство, предприятия и отдельные лица. С </w:t>
      </w:r>
      <w:r w:rsidR="004B7CBE" w:rsidRPr="0097566A">
        <w:rPr>
          <w:rFonts w:eastAsia="SimSun"/>
        </w:rPr>
        <w:t>д</w:t>
      </w:r>
      <w:r w:rsidRPr="0097566A">
        <w:rPr>
          <w:rFonts w:eastAsia="SimSun"/>
        </w:rPr>
        <w:t xml:space="preserve">ругой стороны, </w:t>
      </w:r>
      <w:r w:rsidR="004B7CBE" w:rsidRPr="0097566A">
        <w:rPr>
          <w:rFonts w:eastAsia="SimSun"/>
        </w:rPr>
        <w:t>"умные" жилые сообщества</w:t>
      </w:r>
      <w:r w:rsidRPr="0097566A">
        <w:rPr>
          <w:rFonts w:eastAsia="SimSun"/>
        </w:rPr>
        <w:t xml:space="preserve"> </w:t>
      </w:r>
      <w:bookmarkStart w:id="212" w:name="lt_pId557"/>
      <w:bookmarkEnd w:id="211"/>
      <w:r w:rsidR="004B7CBE" w:rsidRPr="0097566A">
        <w:rPr>
          <w:rFonts w:eastAsia="SimSun"/>
        </w:rPr>
        <w:t xml:space="preserve">отвечают за сбор, преобразование, обработку и полную связанность информации, полученной на уровне датчиков, и ее объединение с информацией на уровне сети для удовлетворения потребностей в высокой эффективности, энергосбережении и защите окружающей среды при сооружении и эксплуатации жилых районов. </w:t>
      </w:r>
      <w:bookmarkEnd w:id="212"/>
    </w:p>
    <w:p w:rsidR="00845377" w:rsidRPr="0097566A" w:rsidRDefault="004B7CBE" w:rsidP="00A959EF">
      <w:pPr>
        <w:rPr>
          <w:rFonts w:eastAsia="SimSun"/>
        </w:rPr>
      </w:pPr>
      <w:bookmarkStart w:id="213" w:name="lt_pId558"/>
      <w:r w:rsidRPr="0097566A">
        <w:rPr>
          <w:rFonts w:eastAsia="SimSun"/>
        </w:rPr>
        <w:t xml:space="preserve">В </w:t>
      </w:r>
      <w:r w:rsidR="00845377" w:rsidRPr="0097566A">
        <w:rPr>
          <w:rFonts w:eastAsia="SimSun"/>
        </w:rPr>
        <w:t>Y.SC-</w:t>
      </w:r>
      <w:proofErr w:type="spellStart"/>
      <w:r w:rsidR="00845377" w:rsidRPr="0097566A">
        <w:rPr>
          <w:rFonts w:eastAsia="SimSun"/>
        </w:rPr>
        <w:t>Residential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изучаются "умные" жилые сообщества для описания концепции, сферы охвата и целей, обобщения обычных требований </w:t>
      </w:r>
      <w:r w:rsidR="00A959EF" w:rsidRPr="0097566A">
        <w:rPr>
          <w:rFonts w:eastAsia="SimSun"/>
        </w:rPr>
        <w:t>к управлению и обслуживанию "умных" жилых сообществ, а также перечисления типичных с</w:t>
      </w:r>
      <w:r w:rsidR="006218CF" w:rsidRPr="0097566A">
        <w:rPr>
          <w:rFonts w:eastAsia="SimSun"/>
        </w:rPr>
        <w:t>ценариев использования</w:t>
      </w:r>
      <w:r w:rsidR="00845377" w:rsidRPr="0097566A">
        <w:rPr>
          <w:rFonts w:eastAsia="SimSun"/>
        </w:rPr>
        <w:t xml:space="preserve"> </w:t>
      </w:r>
      <w:r w:rsidR="00A959EF" w:rsidRPr="0097566A">
        <w:rPr>
          <w:rFonts w:eastAsia="SimSun"/>
        </w:rPr>
        <w:t xml:space="preserve">управления, обслуживания и эксплуатации "умных" жилых сообществ. </w:t>
      </w:r>
      <w:bookmarkEnd w:id="213"/>
    </w:p>
    <w:p w:rsidR="00845377" w:rsidRPr="0097566A" w:rsidRDefault="00E87352" w:rsidP="00A959E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14" w:name="lt_pId560"/>
      <w:r w:rsidR="00A959EF" w:rsidRPr="0097566A">
        <w:rPr>
          <w:rFonts w:eastAsia="SimSun"/>
          <w:b w:val="0"/>
          <w:bCs/>
          <w:lang w:val="ru-RU"/>
        </w:rPr>
        <w:t>"Умный" порт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Y.smartport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14"/>
    </w:p>
    <w:p w:rsidR="00845377" w:rsidRPr="0097566A" w:rsidRDefault="00A959EF" w:rsidP="006A0B39">
      <w:pPr>
        <w:rPr>
          <w:rFonts w:eastAsia="SimSun"/>
        </w:rPr>
      </w:pPr>
      <w:bookmarkStart w:id="215" w:name="lt_pId561"/>
      <w:r w:rsidRPr="0097566A">
        <w:rPr>
          <w:rFonts w:eastAsia="SimSun"/>
        </w:rPr>
        <w:t xml:space="preserve">В </w:t>
      </w:r>
      <w:proofErr w:type="spellStart"/>
      <w:r w:rsidR="00845377" w:rsidRPr="0097566A">
        <w:rPr>
          <w:rFonts w:eastAsia="SimSun"/>
        </w:rPr>
        <w:t>Y.smartport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представлено "умное" управлени</w:t>
      </w:r>
      <w:r w:rsidR="006A0B39" w:rsidRPr="0097566A">
        <w:rPr>
          <w:rFonts w:eastAsia="SimSun"/>
        </w:rPr>
        <w:t>е</w:t>
      </w:r>
      <w:r w:rsidRPr="0097566A">
        <w:rPr>
          <w:rFonts w:eastAsia="SimSun"/>
        </w:rPr>
        <w:t xml:space="preserve"> предоставлением многих услуг в "умных" портах, включая услуги энергоснабжения, а также взаимодействием с городом, где располагается порт. Новые возможности связи и обмена данными между каналами предоставления услуг </w:t>
      </w:r>
      <w:r w:rsidR="006A0B39" w:rsidRPr="0097566A">
        <w:rPr>
          <w:rFonts w:eastAsia="SimSun"/>
        </w:rPr>
        <w:t>дадут</w:t>
      </w:r>
      <w:r w:rsidRPr="0097566A">
        <w:rPr>
          <w:rFonts w:eastAsia="SimSun"/>
        </w:rPr>
        <w:t xml:space="preserve"> городу возможность усовершенствовать услуги, лучше отслеживать и контролировать использование ресурсов и, таким образом, реагировать на информацию, предоставляемую портовыми системами дистанционного управления в реальном времени. </w:t>
      </w:r>
      <w:bookmarkEnd w:id="215"/>
    </w:p>
    <w:p w:rsidR="00845377" w:rsidRPr="0097566A" w:rsidRDefault="00E87352" w:rsidP="00A959EF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16" w:name="lt_pId564"/>
      <w:r w:rsidR="00A959EF" w:rsidRPr="0097566A">
        <w:rPr>
          <w:rFonts w:eastAsia="SimSun"/>
          <w:b w:val="0"/>
          <w:bCs/>
          <w:lang w:val="ru-RU"/>
        </w:rPr>
        <w:t>"Умное" фермерское хозяйство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Y.pops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A959EF" w:rsidRPr="0097566A">
        <w:rPr>
          <w:rFonts w:eastAsia="SimSun"/>
          <w:b w:val="0"/>
          <w:bCs/>
          <w:lang w:val="ru-RU"/>
        </w:rPr>
        <w:t>и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Y.psfs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16"/>
    </w:p>
    <w:p w:rsidR="00845377" w:rsidRPr="0097566A" w:rsidRDefault="00A959EF" w:rsidP="00177CFA">
      <w:pPr>
        <w:rPr>
          <w:rFonts w:eastAsia="SimSun"/>
        </w:rPr>
      </w:pPr>
      <w:bookmarkStart w:id="217" w:name="lt_pId565"/>
      <w:r w:rsidRPr="0097566A">
        <w:rPr>
          <w:rFonts w:eastAsia="SimSun"/>
        </w:rPr>
        <w:t xml:space="preserve">В </w:t>
      </w:r>
      <w:proofErr w:type="spellStart"/>
      <w:r w:rsidR="00845377" w:rsidRPr="0097566A">
        <w:rPr>
          <w:rFonts w:eastAsia="SimSun"/>
        </w:rPr>
        <w:t>Y.pops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и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Y.psfs</w:t>
      </w:r>
      <w:proofErr w:type="spellEnd"/>
      <w:r w:rsidR="00845377" w:rsidRPr="0097566A">
        <w:rPr>
          <w:rFonts w:eastAsia="SimSun"/>
        </w:rPr>
        <w:t xml:space="preserve"> </w:t>
      </w:r>
      <w:r w:rsidR="00177CFA" w:rsidRPr="0097566A">
        <w:rPr>
          <w:rFonts w:eastAsia="SimSun"/>
        </w:rPr>
        <w:t xml:space="preserve">представлены услуги производственного характера "умного" фермерского хозяйства. Эти два </w:t>
      </w:r>
      <w:bookmarkStart w:id="218" w:name="lt_pId566"/>
      <w:bookmarkEnd w:id="217"/>
      <w:r w:rsidR="00177CFA" w:rsidRPr="0097566A">
        <w:rPr>
          <w:rFonts w:eastAsia="SimSun"/>
        </w:rPr>
        <w:t>направления</w:t>
      </w:r>
      <w:r w:rsidR="00900F10" w:rsidRPr="0097566A">
        <w:rPr>
          <w:rFonts w:eastAsia="SimSun"/>
        </w:rPr>
        <w:t xml:space="preserve"> работы</w:t>
      </w:r>
      <w:r w:rsidR="00177CFA" w:rsidRPr="0097566A">
        <w:rPr>
          <w:rFonts w:eastAsia="SimSun"/>
        </w:rPr>
        <w:t xml:space="preserve"> были переданы из </w:t>
      </w:r>
      <w:proofErr w:type="spellStart"/>
      <w:r w:rsidR="00177CFA" w:rsidRPr="0097566A">
        <w:rPr>
          <w:rFonts w:eastAsia="SimSun"/>
        </w:rPr>
        <w:t>ИК13</w:t>
      </w:r>
      <w:proofErr w:type="spellEnd"/>
      <w:r w:rsidR="00177CFA" w:rsidRPr="0097566A">
        <w:rPr>
          <w:rFonts w:eastAsia="SimSun"/>
        </w:rPr>
        <w:t xml:space="preserve"> МСЭ-Т в </w:t>
      </w:r>
      <w:proofErr w:type="spellStart"/>
      <w:r w:rsidR="00177CFA" w:rsidRPr="0097566A">
        <w:rPr>
          <w:rFonts w:eastAsia="SimSun"/>
        </w:rPr>
        <w:t>ИК20</w:t>
      </w:r>
      <w:proofErr w:type="spellEnd"/>
      <w:r w:rsidR="00177CFA" w:rsidRPr="0097566A">
        <w:rPr>
          <w:rFonts w:eastAsia="SimSun"/>
        </w:rPr>
        <w:t xml:space="preserve"> МСЭ-Т. </w:t>
      </w:r>
      <w:bookmarkEnd w:id="218"/>
    </w:p>
    <w:p w:rsidR="00845377" w:rsidRPr="0097566A" w:rsidRDefault="00E87352" w:rsidP="000E5920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19" w:name="lt_pId568"/>
      <w:r w:rsidR="000E5920" w:rsidRPr="0097566A">
        <w:rPr>
          <w:rFonts w:eastAsia="SimSun"/>
          <w:b w:val="0"/>
          <w:bCs/>
          <w:lang w:val="ru-RU"/>
        </w:rPr>
        <w:t xml:space="preserve">Требования по развертыванию "умных" услуг в сельских сообществах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Y.SRC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19"/>
    </w:p>
    <w:p w:rsidR="00845377" w:rsidRPr="0097566A" w:rsidRDefault="000E5920" w:rsidP="000E5920">
      <w:pPr>
        <w:rPr>
          <w:rFonts w:eastAsia="SimSun"/>
          <w:b/>
          <w:bCs/>
          <w:szCs w:val="24"/>
        </w:rPr>
      </w:pPr>
      <w:bookmarkStart w:id="220" w:name="lt_pId569"/>
      <w:r w:rsidRPr="0097566A">
        <w:rPr>
          <w:rFonts w:eastAsia="SimSun"/>
        </w:rPr>
        <w:t>Сфера охвата этого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 xml:space="preserve">а </w:t>
      </w:r>
      <w:r w:rsidR="00900F10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касается разработки минимального набора требований для совершенствования развертывания "умных" услуг (например, электронное правительство, здравоохранение, образование и т. д.) в сельских сообществах. </w:t>
      </w:r>
      <w:bookmarkEnd w:id="220"/>
    </w:p>
    <w:p w:rsidR="00845377" w:rsidRPr="0097566A" w:rsidRDefault="00E87352" w:rsidP="00DD5211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21" w:name="lt_pId571"/>
      <w:r w:rsidR="00DD5211" w:rsidRPr="0097566A">
        <w:rPr>
          <w:rFonts w:eastAsia="SimSun"/>
          <w:b w:val="0"/>
          <w:bCs/>
          <w:lang w:val="ru-RU"/>
        </w:rPr>
        <w:t xml:space="preserve">Требования и эталонная структура для "умных" парковок в </w:t>
      </w:r>
      <w:r w:rsidR="00B0763B" w:rsidRPr="0097566A">
        <w:rPr>
          <w:rFonts w:eastAsia="SimSun"/>
          <w:b w:val="0"/>
          <w:bCs/>
          <w:lang w:val="ru-RU"/>
        </w:rPr>
        <w:t>"умном" городе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Y.SPL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21"/>
    </w:p>
    <w:p w:rsidR="00845377" w:rsidRPr="0097566A" w:rsidRDefault="006C565E" w:rsidP="005A7BC7">
      <w:pPr>
        <w:rPr>
          <w:rFonts w:eastAsia="SimSun"/>
        </w:rPr>
      </w:pPr>
      <w:bookmarkStart w:id="222" w:name="lt_pId572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содержатся требования и структура для "умных" парковок. </w:t>
      </w:r>
      <w:r w:rsidR="00E95F2D" w:rsidRPr="0097566A">
        <w:rPr>
          <w:rFonts w:eastAsia="SimSun"/>
        </w:rPr>
        <w:t xml:space="preserve">Сфера его охвата предназначена для большей детализации и повышения уровня информатизации для парковок, предоставления </w:t>
      </w:r>
      <w:bookmarkStart w:id="223" w:name="lt_pId573"/>
      <w:bookmarkEnd w:id="222"/>
      <w:r w:rsidR="00E95F2D" w:rsidRPr="0097566A">
        <w:rPr>
          <w:rFonts w:eastAsia="SimSun"/>
        </w:rPr>
        <w:t xml:space="preserve">многих функциональных показателей для людей, чтобы сделать жизнь в городе более удобной, поддержки единых стандартов для </w:t>
      </w:r>
      <w:r w:rsidR="005A7BC7" w:rsidRPr="0097566A">
        <w:rPr>
          <w:rFonts w:eastAsia="SimSun"/>
        </w:rPr>
        <w:t xml:space="preserve">производителей в целях производства лучших продуктов. </w:t>
      </w:r>
      <w:bookmarkEnd w:id="223"/>
    </w:p>
    <w:p w:rsidR="00845377" w:rsidRPr="0097566A" w:rsidRDefault="005A7BC7" w:rsidP="005A7BC7">
      <w:pPr>
        <w:rPr>
          <w:rFonts w:eastAsia="SimSun"/>
        </w:rPr>
      </w:pPr>
      <w:bookmarkStart w:id="224" w:name="lt_pId574"/>
      <w:r w:rsidRPr="0097566A">
        <w:rPr>
          <w:rFonts w:eastAsia="SimSun"/>
        </w:rPr>
        <w:t xml:space="preserve">В сферу охвата данной </w:t>
      </w:r>
      <w:r w:rsidR="00F46F38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входят</w:t>
      </w:r>
      <w:r w:rsidR="00845377" w:rsidRPr="0097566A">
        <w:rPr>
          <w:rFonts w:eastAsia="SimSun"/>
        </w:rPr>
        <w:t>:</w:t>
      </w:r>
      <w:bookmarkEnd w:id="224"/>
      <w:r w:rsidR="00845377" w:rsidRPr="0097566A">
        <w:rPr>
          <w:rFonts w:eastAsia="SimSun"/>
        </w:rPr>
        <w:t xml:space="preserve"> </w:t>
      </w:r>
    </w:p>
    <w:p w:rsidR="00845377" w:rsidRPr="0097566A" w:rsidRDefault="00845377" w:rsidP="005A7BC7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25" w:name="lt_pId576"/>
      <w:r w:rsidR="005A7BC7" w:rsidRPr="0097566A">
        <w:rPr>
          <w:rFonts w:eastAsia="SimSun"/>
        </w:rPr>
        <w:t xml:space="preserve">требования к "умным" парковкам; </w:t>
      </w:r>
      <w:bookmarkEnd w:id="225"/>
    </w:p>
    <w:p w:rsidR="00845377" w:rsidRPr="0097566A" w:rsidRDefault="00845377" w:rsidP="005A7BC7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26" w:name="lt_pId578"/>
      <w:r w:rsidR="005A7BC7" w:rsidRPr="0097566A">
        <w:rPr>
          <w:rFonts w:eastAsia="SimSun"/>
        </w:rPr>
        <w:t>структура</w:t>
      </w:r>
      <w:r w:rsidRPr="0097566A">
        <w:rPr>
          <w:rFonts w:eastAsia="SimSun"/>
        </w:rPr>
        <w:t xml:space="preserve"> </w:t>
      </w:r>
      <w:r w:rsidR="005A7BC7" w:rsidRPr="0097566A">
        <w:rPr>
          <w:rFonts w:eastAsia="SimSun"/>
        </w:rPr>
        <w:t>для</w:t>
      </w:r>
      <w:r w:rsidRPr="0097566A">
        <w:rPr>
          <w:rFonts w:eastAsia="SimSun"/>
        </w:rPr>
        <w:t xml:space="preserve"> </w:t>
      </w:r>
      <w:bookmarkEnd w:id="226"/>
      <w:r w:rsidR="005A7BC7" w:rsidRPr="0097566A">
        <w:rPr>
          <w:rFonts w:eastAsia="SimSun"/>
        </w:rPr>
        <w:t>"умных" парковок;</w:t>
      </w:r>
    </w:p>
    <w:p w:rsidR="00845377" w:rsidRPr="0097566A" w:rsidRDefault="00845377" w:rsidP="005A7BC7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27" w:name="lt_pId580"/>
      <w:r w:rsidR="005A7BC7" w:rsidRPr="0097566A">
        <w:rPr>
          <w:rFonts w:eastAsia="SimSun"/>
        </w:rPr>
        <w:t xml:space="preserve">интерфейсы для "умных" парковок. </w:t>
      </w:r>
      <w:bookmarkEnd w:id="227"/>
    </w:p>
    <w:p w:rsidR="00845377" w:rsidRPr="0097566A" w:rsidRDefault="00E87352" w:rsidP="00CD4C5A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28" w:name="lt_pId582"/>
      <w:r w:rsidR="005A7BC7" w:rsidRPr="0097566A">
        <w:rPr>
          <w:rFonts w:eastAsia="SimSun"/>
          <w:b w:val="0"/>
          <w:bCs/>
          <w:lang w:val="ru-RU"/>
        </w:rPr>
        <w:t xml:space="preserve">Требования и эталонная архитектура "умного" мониторинга окружающей среды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Y.SEM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28"/>
    </w:p>
    <w:p w:rsidR="00845377" w:rsidRPr="0097566A" w:rsidRDefault="005A7BC7" w:rsidP="00CD4C5A">
      <w:pPr>
        <w:rPr>
          <w:rFonts w:eastAsia="SimSun"/>
          <w:lang w:eastAsia="ko-KR"/>
        </w:rPr>
      </w:pPr>
      <w:bookmarkStart w:id="229" w:name="lt_pId583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="00CD4C5A" w:rsidRPr="0097566A">
        <w:rPr>
          <w:rFonts w:eastAsia="SimSun"/>
        </w:rPr>
        <w:t xml:space="preserve">приводится эталонная архитектура "умного" мониторинга окружающей среды. В качестве "умного" приложения ИКТ в области мониторинга и охраны окружающей среды, "умный" мониторинг окружающей среды является важным средством повышения уровня управления природопользованием и развития природоохранной отрасли. В </w:t>
      </w:r>
      <w:r w:rsidR="00CD4C5A" w:rsidRPr="0097566A">
        <w:rPr>
          <w:rFonts w:eastAsia="SimSun"/>
        </w:rPr>
        <w:lastRenderedPageBreak/>
        <w:t xml:space="preserve">предлагаемом "умном" мониторинге окружающей среды рассматриваются три важнейших фактора окружающей среды (воздух, вода и почва). Требуется единый стандарт для "умного" мониторинга окружающей среды, в котором уточнялось бы, какие услуги нужны пользователям и какие функции следует реализовать. </w:t>
      </w:r>
      <w:bookmarkEnd w:id="229"/>
    </w:p>
    <w:p w:rsidR="00845377" w:rsidRPr="0097566A" w:rsidRDefault="00CD4C5A" w:rsidP="00E87352">
      <w:pPr>
        <w:rPr>
          <w:rFonts w:eastAsia="SimSun"/>
          <w:lang w:eastAsia="ja-JP"/>
        </w:rPr>
      </w:pPr>
      <w:bookmarkStart w:id="230" w:name="lt_pId587"/>
      <w:r w:rsidRPr="0097566A">
        <w:rPr>
          <w:rFonts w:eastAsia="SimSun"/>
        </w:rPr>
        <w:t>В сферу охвата данной Рекомендации входят</w:t>
      </w:r>
      <w:r w:rsidR="00845377" w:rsidRPr="0097566A">
        <w:rPr>
          <w:rFonts w:eastAsia="SimSun"/>
        </w:rPr>
        <w:t>:</w:t>
      </w:r>
      <w:bookmarkEnd w:id="230"/>
    </w:p>
    <w:p w:rsidR="00845377" w:rsidRPr="0097566A" w:rsidRDefault="00845377" w:rsidP="00CD4C5A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31" w:name="lt_pId589"/>
      <w:r w:rsidR="00CD4C5A" w:rsidRPr="0097566A">
        <w:rPr>
          <w:rFonts w:eastAsia="SimSun"/>
        </w:rPr>
        <w:t>определение "умного" мониторинга окружающей среды</w:t>
      </w:r>
      <w:bookmarkEnd w:id="231"/>
      <w:r w:rsidR="00CD4C5A" w:rsidRPr="0097566A">
        <w:rPr>
          <w:rFonts w:eastAsia="SimSun"/>
        </w:rPr>
        <w:t>;</w:t>
      </w:r>
    </w:p>
    <w:p w:rsidR="00845377" w:rsidRPr="0097566A" w:rsidRDefault="00845377" w:rsidP="00CD4C5A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32" w:name="lt_pId591"/>
      <w:r w:rsidR="00CD4C5A" w:rsidRPr="0097566A">
        <w:rPr>
          <w:rFonts w:eastAsia="SimSun"/>
        </w:rPr>
        <w:t>требования</w:t>
      </w:r>
      <w:r w:rsidRPr="0097566A">
        <w:rPr>
          <w:rFonts w:eastAsia="SimSun"/>
        </w:rPr>
        <w:t xml:space="preserve"> </w:t>
      </w:r>
      <w:bookmarkEnd w:id="232"/>
      <w:r w:rsidR="00CD4C5A" w:rsidRPr="0097566A">
        <w:rPr>
          <w:rFonts w:eastAsia="SimSun"/>
        </w:rPr>
        <w:t>"умного" мониторинга окружающей среды;</w:t>
      </w:r>
    </w:p>
    <w:p w:rsidR="00845377" w:rsidRPr="0097566A" w:rsidRDefault="00845377" w:rsidP="00CD4C5A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r w:rsidR="00CD4C5A" w:rsidRPr="0097566A">
        <w:rPr>
          <w:rFonts w:eastAsia="SimSun"/>
        </w:rPr>
        <w:t>эталонная архитектура</w:t>
      </w:r>
      <w:r w:rsidR="00CD4C5A" w:rsidRPr="0097566A">
        <w:rPr>
          <w:rFonts w:eastAsia="SimSun"/>
          <w:b/>
          <w:bCs/>
        </w:rPr>
        <w:t xml:space="preserve"> </w:t>
      </w:r>
      <w:r w:rsidR="00CD4C5A" w:rsidRPr="0097566A">
        <w:rPr>
          <w:rFonts w:eastAsia="SimSun"/>
        </w:rPr>
        <w:t>"умного" мониторинга окружающей среды</w:t>
      </w:r>
      <w:r w:rsidR="00455B8B" w:rsidRPr="0097566A">
        <w:rPr>
          <w:rFonts w:eastAsia="SimSun"/>
        </w:rPr>
        <w:t>.</w:t>
      </w:r>
    </w:p>
    <w:p w:rsidR="00845377" w:rsidRPr="0097566A" w:rsidRDefault="00E87352" w:rsidP="00900F10">
      <w:pPr>
        <w:pStyle w:val="Headingb"/>
        <w:rPr>
          <w:rFonts w:eastAsia="SimSun"/>
          <w:b w:val="0"/>
          <w:bCs/>
          <w:lang w:val="ru-RU"/>
        </w:rPr>
      </w:pPr>
      <w:bookmarkStart w:id="233" w:name="lt_pId594"/>
      <w:r w:rsidRPr="0097566A">
        <w:rPr>
          <w:rFonts w:eastAsia="SimSun"/>
          <w:b w:val="0"/>
          <w:bCs/>
          <w:lang w:val="ru-RU"/>
        </w:rPr>
        <w:t xml:space="preserve">Вопрос </w:t>
      </w:r>
      <w:r w:rsidR="00845377" w:rsidRPr="0097566A">
        <w:rPr>
          <w:rFonts w:eastAsia="SimSun"/>
          <w:b w:val="0"/>
          <w:bCs/>
          <w:lang w:val="ru-RU"/>
        </w:rPr>
        <w:t xml:space="preserve">6/20 </w:t>
      </w: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bookmarkEnd w:id="233"/>
      <w:r w:rsidR="00900F10" w:rsidRPr="0097566A">
        <w:rPr>
          <w:rFonts w:eastAsia="SimSun"/>
          <w:lang w:val="ru-RU"/>
        </w:rPr>
        <w:t xml:space="preserve">Инфраструктура и структура </w:t>
      </w:r>
      <w:proofErr w:type="spellStart"/>
      <w:r w:rsidR="00900F10" w:rsidRPr="0097566A">
        <w:rPr>
          <w:rFonts w:eastAsia="SimSun"/>
          <w:lang w:val="ru-RU"/>
        </w:rPr>
        <w:t>SC&amp;C</w:t>
      </w:r>
      <w:proofErr w:type="spellEnd"/>
    </w:p>
    <w:p w:rsidR="00845377" w:rsidRPr="0097566A" w:rsidRDefault="00F132FE" w:rsidP="00455B8B">
      <w:pPr>
        <w:rPr>
          <w:rFonts w:eastAsia="SimSun"/>
          <w:lang w:eastAsia="ko-KR"/>
        </w:rPr>
      </w:pPr>
      <w:bookmarkStart w:id="234" w:name="lt_pId595"/>
      <w:r w:rsidRPr="0097566A">
        <w:rPr>
          <w:rFonts w:asciiTheme="majorBidi" w:eastAsia="SimSun" w:hAnsiTheme="majorBidi" w:cstheme="majorBidi"/>
        </w:rPr>
        <w:t>Вопрос</w:t>
      </w:r>
      <w:r w:rsidR="00845377" w:rsidRPr="0097566A">
        <w:rPr>
          <w:rFonts w:asciiTheme="majorBidi" w:eastAsia="SimSun" w:hAnsiTheme="majorBidi" w:cstheme="majorBidi"/>
        </w:rPr>
        <w:t xml:space="preserve"> 6/20 </w:t>
      </w:r>
      <w:r w:rsidR="00455B8B" w:rsidRPr="0097566A">
        <w:rPr>
          <w:rFonts w:asciiTheme="majorBidi" w:eastAsia="SimSun" w:hAnsiTheme="majorBidi" w:cstheme="majorBidi"/>
        </w:rPr>
        <w:t xml:space="preserve">предназначен для изучения общих эталонных моделей </w:t>
      </w:r>
      <w:bookmarkStart w:id="235" w:name="lt_pId596"/>
      <w:bookmarkEnd w:id="234"/>
      <w:proofErr w:type="spellStart"/>
      <w:r w:rsidR="00845377" w:rsidRPr="0097566A">
        <w:rPr>
          <w:rFonts w:eastAsia="SimSun"/>
          <w:lang w:eastAsia="ko-KR"/>
        </w:rPr>
        <w:t>SC&amp;C</w:t>
      </w:r>
      <w:proofErr w:type="spellEnd"/>
      <w:r w:rsidR="00845377" w:rsidRPr="0097566A">
        <w:rPr>
          <w:rFonts w:eastAsia="SimSun"/>
          <w:lang w:eastAsia="ko-KR"/>
        </w:rPr>
        <w:t>;</w:t>
      </w:r>
      <w:bookmarkEnd w:id="235"/>
      <w:r w:rsidR="00845377" w:rsidRPr="0097566A">
        <w:rPr>
          <w:rFonts w:eastAsia="SimSun"/>
          <w:lang w:eastAsia="ko-KR"/>
        </w:rPr>
        <w:t xml:space="preserve"> </w:t>
      </w:r>
      <w:bookmarkStart w:id="236" w:name="lt_pId597"/>
      <w:r w:rsidR="00455B8B" w:rsidRPr="0097566A">
        <w:rPr>
          <w:rFonts w:eastAsia="SimSun"/>
          <w:lang w:eastAsia="ko-KR"/>
        </w:rPr>
        <w:t xml:space="preserve">пространственно-временного моделирования для </w:t>
      </w:r>
      <w:proofErr w:type="spellStart"/>
      <w:r w:rsidR="00845377" w:rsidRPr="0097566A">
        <w:rPr>
          <w:rFonts w:eastAsia="SimSun"/>
          <w:lang w:eastAsia="ko-KR"/>
        </w:rPr>
        <w:t>SC&amp;C</w:t>
      </w:r>
      <w:proofErr w:type="spellEnd"/>
      <w:r w:rsidR="00845377" w:rsidRPr="0097566A">
        <w:rPr>
          <w:rFonts w:eastAsia="SimSun"/>
          <w:lang w:eastAsia="ko-KR"/>
        </w:rPr>
        <w:t>;</w:t>
      </w:r>
      <w:bookmarkEnd w:id="236"/>
      <w:r w:rsidR="00845377" w:rsidRPr="0097566A">
        <w:rPr>
          <w:rFonts w:eastAsia="SimSun"/>
          <w:lang w:eastAsia="ko-KR"/>
        </w:rPr>
        <w:t xml:space="preserve"> </w:t>
      </w:r>
      <w:bookmarkStart w:id="237" w:name="lt_pId598"/>
      <w:r w:rsidR="00455B8B" w:rsidRPr="0097566A">
        <w:rPr>
          <w:rFonts w:eastAsia="SimSun"/>
          <w:lang w:eastAsia="ko-KR"/>
        </w:rPr>
        <w:t xml:space="preserve">систем определения архитектурного состава и состава услуг, а также взглядов на </w:t>
      </w:r>
      <w:proofErr w:type="spellStart"/>
      <w:r w:rsidR="00845377" w:rsidRPr="0097566A">
        <w:rPr>
          <w:rFonts w:eastAsia="SimSun"/>
          <w:lang w:eastAsia="ko-KR"/>
        </w:rPr>
        <w:t>SC&amp;C</w:t>
      </w:r>
      <w:proofErr w:type="spellEnd"/>
      <w:r w:rsidR="00845377" w:rsidRPr="0097566A">
        <w:rPr>
          <w:rFonts w:eastAsia="SimSun"/>
          <w:lang w:eastAsia="ko-KR"/>
        </w:rPr>
        <w:t>;</w:t>
      </w:r>
      <w:bookmarkEnd w:id="237"/>
      <w:r w:rsidR="00455B8B" w:rsidRPr="0097566A">
        <w:rPr>
          <w:rFonts w:eastAsia="SimSun"/>
          <w:lang w:eastAsia="ko-KR"/>
        </w:rPr>
        <w:t xml:space="preserve"> определения структур, их функций и опорных точек, которые требуются для поддержки приложений и услуг </w:t>
      </w:r>
      <w:bookmarkStart w:id="238" w:name="lt_pId599"/>
      <w:proofErr w:type="spellStart"/>
      <w:r w:rsidR="00845377" w:rsidRPr="0097566A">
        <w:rPr>
          <w:rFonts w:eastAsia="SimSun"/>
          <w:lang w:eastAsia="ko-KR"/>
        </w:rPr>
        <w:t>SC&amp;C</w:t>
      </w:r>
      <w:proofErr w:type="spellEnd"/>
      <w:r w:rsidR="00455B8B" w:rsidRPr="0097566A">
        <w:rPr>
          <w:rFonts w:eastAsia="SimSun"/>
          <w:lang w:eastAsia="ko-KR"/>
        </w:rPr>
        <w:t xml:space="preserve">; использования ИКТ для физической </w:t>
      </w:r>
      <w:bookmarkStart w:id="239" w:name="lt_pId600"/>
      <w:bookmarkEnd w:id="238"/>
      <w:r w:rsidR="00455B8B" w:rsidRPr="0097566A">
        <w:rPr>
          <w:rFonts w:eastAsia="SimSun"/>
          <w:lang w:eastAsia="ko-KR"/>
        </w:rPr>
        <w:t>инфраструктуры</w:t>
      </w:r>
      <w:r w:rsidR="00845377" w:rsidRPr="0097566A">
        <w:rPr>
          <w:rFonts w:eastAsia="SimSun"/>
          <w:lang w:eastAsia="ko-KR"/>
        </w:rPr>
        <w:t xml:space="preserve">, </w:t>
      </w:r>
      <w:r w:rsidR="00455B8B" w:rsidRPr="0097566A">
        <w:rPr>
          <w:rFonts w:eastAsia="SimSun"/>
          <w:lang w:eastAsia="ko-KR"/>
        </w:rPr>
        <w:t xml:space="preserve">включая, в том числе, сети электросвязи, подземные путепроводы, </w:t>
      </w:r>
      <w:bookmarkStart w:id="240" w:name="lt_pId601"/>
      <w:bookmarkEnd w:id="239"/>
      <w:r w:rsidR="00455B8B" w:rsidRPr="0097566A">
        <w:rPr>
          <w:color w:val="000000"/>
        </w:rPr>
        <w:t>капиллярную сеть, системы интеллектуальных зданий, информационное моделирование зданий (</w:t>
      </w:r>
      <w:proofErr w:type="spellStart"/>
      <w:r w:rsidR="00455B8B" w:rsidRPr="0097566A">
        <w:rPr>
          <w:color w:val="000000"/>
        </w:rPr>
        <w:t>BIM</w:t>
      </w:r>
      <w:proofErr w:type="spellEnd"/>
      <w:r w:rsidR="00455B8B" w:rsidRPr="0097566A">
        <w:rPr>
          <w:color w:val="000000"/>
        </w:rPr>
        <w:t xml:space="preserve">), транспортную сеть и другие средства. </w:t>
      </w:r>
      <w:bookmarkEnd w:id="240"/>
    </w:p>
    <w:p w:rsidR="00845377" w:rsidRPr="0097566A" w:rsidRDefault="00E87352" w:rsidP="00A57998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41" w:name="lt_pId603"/>
      <w:r w:rsidR="00A57998" w:rsidRPr="0097566A">
        <w:rPr>
          <w:rFonts w:eastAsia="SimSun"/>
          <w:b w:val="0"/>
          <w:bCs/>
          <w:lang w:val="ru-RU"/>
        </w:rPr>
        <w:t>Городская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900F10" w:rsidRPr="0097566A">
        <w:rPr>
          <w:rFonts w:eastAsia="SimSun"/>
          <w:b w:val="0"/>
          <w:bCs/>
          <w:lang w:val="ru-RU"/>
        </w:rPr>
        <w:t xml:space="preserve">инфраструктура </w:t>
      </w:r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Y.infra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A57998" w:rsidRPr="0097566A">
        <w:rPr>
          <w:rFonts w:eastAsia="SimSun"/>
          <w:b w:val="0"/>
          <w:bCs/>
          <w:lang w:val="ru-RU"/>
        </w:rPr>
        <w:t>и</w:t>
      </w:r>
      <w:r w:rsidR="00845377" w:rsidRPr="0097566A">
        <w:rPr>
          <w:rFonts w:eastAsia="SimSun"/>
          <w:b w:val="0"/>
          <w:bCs/>
          <w:lang w:val="ru-RU"/>
        </w:rPr>
        <w:t xml:space="preserve"> 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infra</w:t>
      </w:r>
      <w:proofErr w:type="spellEnd"/>
      <w:r w:rsidR="00845377" w:rsidRPr="0097566A">
        <w:rPr>
          <w:rFonts w:eastAsia="SimSun"/>
          <w:b w:val="0"/>
          <w:bCs/>
          <w:lang w:val="ru-RU"/>
        </w:rPr>
        <w:t>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TS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41"/>
    </w:p>
    <w:p w:rsidR="00845377" w:rsidRPr="0097566A" w:rsidRDefault="00A57998" w:rsidP="00A57998">
      <w:pPr>
        <w:rPr>
          <w:rFonts w:eastAsia="SimSun"/>
        </w:rPr>
      </w:pPr>
      <w:bookmarkStart w:id="242" w:name="lt_pId604"/>
      <w:r w:rsidRPr="0097566A">
        <w:rPr>
          <w:rFonts w:eastAsia="SimSun"/>
        </w:rPr>
        <w:t xml:space="preserve">В </w:t>
      </w:r>
      <w:proofErr w:type="spellStart"/>
      <w:r w:rsidR="00845377" w:rsidRPr="0097566A">
        <w:rPr>
          <w:rFonts w:eastAsia="SimSun"/>
        </w:rPr>
        <w:t>Y.infra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представлены концепция и классификация городской </w:t>
      </w:r>
      <w:r w:rsidR="00900F10" w:rsidRPr="0097566A">
        <w:rPr>
          <w:rFonts w:eastAsia="SimSun"/>
        </w:rPr>
        <w:t>инфраструктур</w:t>
      </w:r>
      <w:r w:rsidRPr="0097566A">
        <w:rPr>
          <w:rFonts w:eastAsia="SimSun"/>
        </w:rPr>
        <w:t xml:space="preserve">ы, а также ее рациональное улучшение в учреждениях "умного" города. В МСЭ-Т </w:t>
      </w:r>
      <w:bookmarkStart w:id="243" w:name="lt_pId605"/>
      <w:bookmarkEnd w:id="242"/>
      <w:r w:rsidR="00845377" w:rsidRPr="0097566A">
        <w:rPr>
          <w:rFonts w:eastAsia="SimSun"/>
        </w:rPr>
        <w:t>Y.SC-</w:t>
      </w:r>
      <w:proofErr w:type="spellStart"/>
      <w:r w:rsidR="00845377" w:rsidRPr="0097566A">
        <w:rPr>
          <w:rFonts w:eastAsia="SimSun"/>
        </w:rPr>
        <w:t>infra</w:t>
      </w:r>
      <w:proofErr w:type="spellEnd"/>
      <w:r w:rsidR="00845377" w:rsidRPr="0097566A">
        <w:rPr>
          <w:rFonts w:eastAsia="SimSun"/>
        </w:rPr>
        <w:t>-</w:t>
      </w:r>
      <w:proofErr w:type="spellStart"/>
      <w:r w:rsidR="00845377" w:rsidRPr="0097566A">
        <w:rPr>
          <w:rFonts w:eastAsia="SimSun"/>
        </w:rPr>
        <w:t>TS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представлены классификация и концепция систем электросвязи как городской инфраструктуры</w:t>
      </w:r>
      <w:r w:rsidR="00845377" w:rsidRPr="0097566A">
        <w:rPr>
          <w:rFonts w:eastAsia="SimSun"/>
        </w:rPr>
        <w:t>.</w:t>
      </w:r>
      <w:bookmarkEnd w:id="243"/>
      <w:r w:rsidR="00845377" w:rsidRPr="0097566A">
        <w:rPr>
          <w:rFonts w:eastAsia="SimSun"/>
        </w:rPr>
        <w:t xml:space="preserve"> </w:t>
      </w:r>
    </w:p>
    <w:p w:rsidR="00845377" w:rsidRPr="0097566A" w:rsidRDefault="00E87352" w:rsidP="00A57998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44" w:name="lt_pId607"/>
      <w:r w:rsidR="00A57998" w:rsidRPr="0097566A">
        <w:rPr>
          <w:rFonts w:eastAsia="SimSun"/>
          <w:b w:val="0"/>
          <w:bCs/>
          <w:lang w:val="ru-RU"/>
        </w:rPr>
        <w:t>Структура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EC7EFF" w:rsidRPr="0097566A">
        <w:rPr>
          <w:rFonts w:eastAsia="SimSun"/>
          <w:b w:val="0"/>
          <w:bCs/>
          <w:lang w:val="ru-RU"/>
        </w:rPr>
        <w:t>"умны</w:t>
      </w:r>
      <w:r w:rsidR="00A57998" w:rsidRPr="0097566A">
        <w:rPr>
          <w:rFonts w:eastAsia="SimSun"/>
          <w:b w:val="0"/>
          <w:bCs/>
          <w:lang w:val="ru-RU"/>
        </w:rPr>
        <w:t>х</w:t>
      </w:r>
      <w:r w:rsidR="00EC7EFF" w:rsidRPr="0097566A">
        <w:rPr>
          <w:rFonts w:eastAsia="SimSun"/>
          <w:b w:val="0"/>
          <w:bCs/>
          <w:lang w:val="ru-RU"/>
        </w:rPr>
        <w:t>" город</w:t>
      </w:r>
      <w:r w:rsidR="00A57998" w:rsidRPr="0097566A">
        <w:rPr>
          <w:rFonts w:eastAsia="SimSun"/>
          <w:b w:val="0"/>
          <w:bCs/>
          <w:lang w:val="ru-RU"/>
        </w:rPr>
        <w:t>ов</w:t>
      </w:r>
      <w:r w:rsidR="00EC7EFF" w:rsidRPr="0097566A">
        <w:rPr>
          <w:rFonts w:eastAsia="SimSun"/>
          <w:b w:val="0"/>
          <w:bCs/>
          <w:lang w:val="ru-RU"/>
        </w:rPr>
        <w:t xml:space="preserve"> и сообществ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Y.frame-scc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A57998" w:rsidRPr="0097566A">
        <w:rPr>
          <w:rFonts w:eastAsia="SimSun"/>
          <w:b w:val="0"/>
          <w:bCs/>
          <w:lang w:val="ru-RU"/>
        </w:rPr>
        <w:t>и</w:t>
      </w:r>
      <w:r w:rsidR="00845377" w:rsidRPr="0097566A">
        <w:rPr>
          <w:rFonts w:eastAsia="SimSun"/>
          <w:b w:val="0"/>
          <w:bCs/>
          <w:lang w:val="ru-RU"/>
        </w:rPr>
        <w:t xml:space="preserve"> Y.SC-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platform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44"/>
    </w:p>
    <w:p w:rsidR="00845377" w:rsidRPr="0097566A" w:rsidRDefault="00A57998" w:rsidP="0039632C">
      <w:pPr>
        <w:rPr>
          <w:rFonts w:eastAsia="SimSun"/>
        </w:rPr>
      </w:pPr>
      <w:bookmarkStart w:id="245" w:name="lt_pId608"/>
      <w:r w:rsidRPr="0097566A">
        <w:rPr>
          <w:rFonts w:eastAsia="SimSun"/>
          <w:bCs/>
        </w:rPr>
        <w:t>В МСЭ-Т</w:t>
      </w:r>
      <w:r w:rsidR="00845377" w:rsidRPr="0097566A">
        <w:rPr>
          <w:rFonts w:eastAsia="SimSun"/>
          <w:bCs/>
        </w:rPr>
        <w:t xml:space="preserve"> </w:t>
      </w:r>
      <w:proofErr w:type="spellStart"/>
      <w:r w:rsidR="00845377" w:rsidRPr="0097566A">
        <w:rPr>
          <w:rFonts w:eastAsia="SimSun"/>
        </w:rPr>
        <w:t>Y.frame-scc</w:t>
      </w:r>
      <w:proofErr w:type="spellEnd"/>
      <w:r w:rsidR="00845377" w:rsidRPr="0097566A">
        <w:rPr>
          <w:rFonts w:eastAsia="SimSun"/>
          <w:bCs/>
        </w:rPr>
        <w:t xml:space="preserve"> </w:t>
      </w:r>
      <w:r w:rsidRPr="0097566A">
        <w:rPr>
          <w:rFonts w:eastAsia="SimSun"/>
          <w:bCs/>
        </w:rPr>
        <w:t xml:space="preserve">представлены структура </w:t>
      </w:r>
      <w:r w:rsidRPr="0097566A">
        <w:rPr>
          <w:rFonts w:eastAsia="SimSun"/>
        </w:rPr>
        <w:t>"умных" городов и сообществ</w:t>
      </w:r>
      <w:r w:rsidRPr="0097566A">
        <w:rPr>
          <w:rFonts w:eastAsia="SimSun"/>
          <w:b/>
          <w:bCs/>
        </w:rPr>
        <w:t xml:space="preserve"> </w:t>
      </w:r>
      <w:r w:rsidRPr="0097566A">
        <w:rPr>
          <w:rFonts w:eastAsia="SimSun"/>
          <w:bCs/>
        </w:rPr>
        <w:t xml:space="preserve">и соответствующие требования высокого уровня. Структура </w:t>
      </w:r>
      <w:bookmarkStart w:id="246" w:name="lt_pId609"/>
      <w:bookmarkEnd w:id="245"/>
      <w:proofErr w:type="spellStart"/>
      <w:r w:rsidR="00845377" w:rsidRPr="0097566A">
        <w:rPr>
          <w:rFonts w:eastAsia="SimSun"/>
        </w:rPr>
        <w:t>SCC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является основой, поддерживающей всю работу по построению </w:t>
      </w:r>
      <w:proofErr w:type="spellStart"/>
      <w:r w:rsidR="00845377" w:rsidRPr="0097566A">
        <w:rPr>
          <w:rFonts w:eastAsia="SimSun"/>
        </w:rPr>
        <w:t>SCC</w:t>
      </w:r>
      <w:proofErr w:type="spellEnd"/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>включая использование ИКТ и других средств</w:t>
      </w:r>
      <w:r w:rsidR="006A0B39" w:rsidRPr="0097566A">
        <w:rPr>
          <w:rFonts w:eastAsia="SimSun"/>
        </w:rPr>
        <w:t>,</w:t>
      </w:r>
      <w:r w:rsidRPr="0097566A">
        <w:rPr>
          <w:rFonts w:eastAsia="SimSun"/>
        </w:rPr>
        <w:t xml:space="preserve"> совершенствование </w:t>
      </w:r>
      <w:bookmarkStart w:id="247" w:name="lt_pId610"/>
      <w:bookmarkEnd w:id="246"/>
      <w:r w:rsidR="00900F10" w:rsidRPr="0097566A">
        <w:rPr>
          <w:rFonts w:eastAsia="SimSun"/>
        </w:rPr>
        <w:t>инфраструктур</w:t>
      </w:r>
      <w:r w:rsidRPr="0097566A">
        <w:rPr>
          <w:rFonts w:eastAsia="SimSun"/>
        </w:rPr>
        <w:t>ы</w:t>
      </w:r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повышение качества жизни, обеспечение функционирования городов и городских услуг, повышение экономической конкурентоспособности, обеспечение </w:t>
      </w:r>
      <w:r w:rsidR="0039632C" w:rsidRPr="0097566A">
        <w:rPr>
          <w:rFonts w:eastAsia="SimSun"/>
        </w:rPr>
        <w:t>экологической устойчивости, а также обеспечение</w:t>
      </w:r>
      <w:r w:rsidR="00845377" w:rsidRPr="0097566A">
        <w:rPr>
          <w:rFonts w:eastAsia="SimSun"/>
        </w:rPr>
        <w:t xml:space="preserve"> </w:t>
      </w:r>
      <w:r w:rsidR="0039632C" w:rsidRPr="0097566A">
        <w:rPr>
          <w:rFonts w:eastAsia="SimSun"/>
        </w:rPr>
        <w:t xml:space="preserve">социальной интеграции. </w:t>
      </w:r>
      <w:bookmarkEnd w:id="247"/>
    </w:p>
    <w:p w:rsidR="00845377" w:rsidRPr="0097566A" w:rsidRDefault="00E87352" w:rsidP="00FE1653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48" w:name="lt_pId612"/>
      <w:r w:rsidR="00FE1653" w:rsidRPr="0097566A">
        <w:rPr>
          <w:rFonts w:eastAsia="SimSun"/>
          <w:b w:val="0"/>
          <w:bCs/>
          <w:lang w:val="ru-RU"/>
        </w:rPr>
        <w:t>Комплексное управление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Y.ism-ssc</w:t>
      </w:r>
      <w:proofErr w:type="spellEnd"/>
      <w:r w:rsidR="00845377" w:rsidRPr="0097566A">
        <w:rPr>
          <w:rFonts w:eastAsia="SimSun"/>
          <w:b w:val="0"/>
          <w:bCs/>
          <w:lang w:val="ru-RU"/>
        </w:rPr>
        <w:t xml:space="preserve"> </w:t>
      </w:r>
      <w:r w:rsidR="00FE1653" w:rsidRPr="0097566A">
        <w:rPr>
          <w:rFonts w:eastAsia="SimSun"/>
          <w:b w:val="0"/>
          <w:bCs/>
          <w:lang w:val="ru-RU"/>
        </w:rPr>
        <w:t>и</w:t>
      </w:r>
      <w:r w:rsidR="00845377" w:rsidRPr="0097566A">
        <w:rPr>
          <w:rFonts w:eastAsia="SimSun"/>
          <w:b w:val="0"/>
          <w:bCs/>
          <w:lang w:val="ru-RU"/>
        </w:rPr>
        <w:t xml:space="preserve"> 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Y.isw-ssc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48"/>
    </w:p>
    <w:p w:rsidR="00845377" w:rsidRPr="0097566A" w:rsidRDefault="00FE1653" w:rsidP="006A0B39">
      <w:pPr>
        <w:rPr>
          <w:rFonts w:eastAsia="SimSun"/>
        </w:rPr>
      </w:pPr>
      <w:bookmarkStart w:id="249" w:name="lt_pId613"/>
      <w:r w:rsidRPr="0097566A">
        <w:rPr>
          <w:rFonts w:eastAsia="SimSun"/>
        </w:rPr>
        <w:t>В МСЭ-Т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Y.ism-ssc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приводится техническая структура комплексного измерения и управления</w:t>
      </w:r>
      <w:r w:rsidR="00845377" w:rsidRPr="0097566A">
        <w:rPr>
          <w:rFonts w:eastAsia="SimSun"/>
        </w:rPr>
        <w:t xml:space="preserve"> (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) </w:t>
      </w:r>
      <w:r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845377" w:rsidRPr="0097566A">
        <w:rPr>
          <w:rFonts w:eastAsia="SimSun"/>
        </w:rPr>
        <w:t>.</w:t>
      </w:r>
      <w:bookmarkEnd w:id="249"/>
      <w:r w:rsidR="00845377" w:rsidRPr="0097566A">
        <w:rPr>
          <w:rFonts w:eastAsia="SimSun"/>
        </w:rPr>
        <w:t xml:space="preserve"> </w:t>
      </w:r>
      <w:bookmarkStart w:id="250" w:name="lt_pId614"/>
      <w:r w:rsidRPr="0097566A">
        <w:rPr>
          <w:rFonts w:eastAsia="SimSun"/>
        </w:rPr>
        <w:t xml:space="preserve">Здесь </w:t>
      </w:r>
      <w:r w:rsidR="006A0B39" w:rsidRPr="0097566A">
        <w:rPr>
          <w:rFonts w:eastAsia="SimSun"/>
        </w:rPr>
        <w:t>раскрываются</w:t>
      </w:r>
      <w:r w:rsidRPr="0097566A">
        <w:rPr>
          <w:rFonts w:eastAsia="SimSun"/>
        </w:rPr>
        <w:t xml:space="preserve"> базовая информация, цель, значимость и ожидаемые последствия 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845377" w:rsidRPr="0097566A">
        <w:rPr>
          <w:rFonts w:eastAsia="SimSun"/>
        </w:rPr>
        <w:t xml:space="preserve">, </w:t>
      </w:r>
      <w:r w:rsidRPr="0097566A">
        <w:rPr>
          <w:rFonts w:eastAsia="SimSun"/>
        </w:rPr>
        <w:t xml:space="preserve">предлагается техническая структура, а также перечисляются важнейшие технологии, компоненты, информационные модели, интерфейсы управления и операции по обслуживанию, используемые в 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>.</w:t>
      </w:r>
      <w:bookmarkEnd w:id="250"/>
    </w:p>
    <w:p w:rsidR="00845377" w:rsidRPr="0097566A" w:rsidRDefault="00FE1653" w:rsidP="0071527C">
      <w:pPr>
        <w:rPr>
          <w:rFonts w:eastAsia="SimSun"/>
          <w:lang w:eastAsia="ko-KR"/>
        </w:rPr>
      </w:pPr>
      <w:bookmarkStart w:id="251" w:name="lt_pId615"/>
      <w:r w:rsidRPr="0097566A">
        <w:rPr>
          <w:rFonts w:eastAsia="SimSun"/>
        </w:rPr>
        <w:t xml:space="preserve">В МСЭ-Т </w:t>
      </w:r>
      <w:proofErr w:type="spellStart"/>
      <w:r w:rsidR="00845377" w:rsidRPr="0097566A">
        <w:rPr>
          <w:rFonts w:eastAsia="SimSun"/>
        </w:rPr>
        <w:t>Y.isw-ssc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представлена модель метаданных 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845377" w:rsidRPr="0097566A">
        <w:rPr>
          <w:rFonts w:eastAsia="SimSun"/>
        </w:rPr>
        <w:t>.</w:t>
      </w:r>
      <w:bookmarkEnd w:id="251"/>
      <w:r w:rsidR="00845377" w:rsidRPr="0097566A">
        <w:rPr>
          <w:rFonts w:eastAsia="SimSun"/>
        </w:rPr>
        <w:t xml:space="preserve"> </w:t>
      </w:r>
      <w:bookmarkStart w:id="252" w:name="lt_pId616"/>
      <w:r w:rsidRPr="0097566A">
        <w:rPr>
          <w:rFonts w:eastAsia="SimSun"/>
        </w:rPr>
        <w:t xml:space="preserve">Здесь поясняются концепция и виды 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 </w:t>
      </w:r>
      <w:r w:rsidR="0071527C"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845377" w:rsidRPr="0097566A">
        <w:rPr>
          <w:rFonts w:eastAsia="SimSun"/>
        </w:rPr>
        <w:t xml:space="preserve">, </w:t>
      </w:r>
      <w:r w:rsidR="0071527C" w:rsidRPr="0097566A">
        <w:rPr>
          <w:rFonts w:eastAsia="SimSun"/>
        </w:rPr>
        <w:t xml:space="preserve">анализируются базовые компоненты метаданных </w:t>
      </w:r>
      <w:bookmarkStart w:id="253" w:name="OLE_LINK16"/>
      <w:bookmarkStart w:id="254" w:name="OLE_LINK15"/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 </w:t>
      </w:r>
      <w:r w:rsidR="0071527C"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bookmarkEnd w:id="253"/>
      <w:bookmarkEnd w:id="254"/>
      <w:proofErr w:type="spellEnd"/>
      <w:r w:rsidR="00845377" w:rsidRPr="0097566A">
        <w:rPr>
          <w:rFonts w:eastAsia="SimSun"/>
        </w:rPr>
        <w:t xml:space="preserve">, </w:t>
      </w:r>
      <w:r w:rsidR="0071527C" w:rsidRPr="0097566A">
        <w:rPr>
          <w:rFonts w:eastAsia="SimSun"/>
        </w:rPr>
        <w:t xml:space="preserve">определяются требования в отношении веб-ресурсов встроенных датчиков в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71527C" w:rsidRPr="0097566A">
        <w:rPr>
          <w:rFonts w:eastAsia="SimSun"/>
        </w:rPr>
        <w:t>, а также описываются структура и контент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ISM</w:t>
      </w:r>
      <w:proofErr w:type="spellEnd"/>
      <w:r w:rsidR="00845377" w:rsidRPr="0097566A">
        <w:rPr>
          <w:rFonts w:eastAsia="SimSun"/>
        </w:rPr>
        <w:t xml:space="preserve"> </w:t>
      </w:r>
      <w:r w:rsidR="0071527C" w:rsidRPr="0097566A">
        <w:rPr>
          <w:rFonts w:eastAsia="SimSun"/>
        </w:rPr>
        <w:t>для</w:t>
      </w:r>
      <w:r w:rsidR="00845377" w:rsidRPr="0097566A">
        <w:rPr>
          <w:rFonts w:eastAsia="SimSun"/>
        </w:rPr>
        <w:t xml:space="preserve"> </w:t>
      </w:r>
      <w:proofErr w:type="spellStart"/>
      <w:r w:rsidR="00845377" w:rsidRPr="0097566A">
        <w:rPr>
          <w:rFonts w:eastAsia="SimSun"/>
        </w:rPr>
        <w:t>SSC</w:t>
      </w:r>
      <w:proofErr w:type="spellEnd"/>
      <w:r w:rsidR="00845377" w:rsidRPr="0097566A">
        <w:rPr>
          <w:rFonts w:eastAsia="SimSun"/>
        </w:rPr>
        <w:t>.</w:t>
      </w:r>
      <w:bookmarkEnd w:id="252"/>
    </w:p>
    <w:p w:rsidR="00845377" w:rsidRPr="0097566A" w:rsidRDefault="00E87352" w:rsidP="0071527C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55" w:name="lt_pId618"/>
      <w:r w:rsidR="0071527C" w:rsidRPr="0097566A">
        <w:rPr>
          <w:rFonts w:eastAsia="SimSun"/>
          <w:b w:val="0"/>
          <w:bCs/>
          <w:lang w:val="ru-RU"/>
        </w:rPr>
        <w:t>Структура и сценарии обслуживания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Y.FSN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55"/>
    </w:p>
    <w:p w:rsidR="00845377" w:rsidRPr="0097566A" w:rsidRDefault="00FE1653" w:rsidP="0071527C">
      <w:pPr>
        <w:rPr>
          <w:rFonts w:eastAsia="SimSun"/>
        </w:rPr>
      </w:pPr>
      <w:bookmarkStart w:id="256" w:name="lt_pId619"/>
      <w:r w:rsidRPr="0097566A">
        <w:rPr>
          <w:rFonts w:eastAsia="SimSun"/>
        </w:rPr>
        <w:t xml:space="preserve">В МСЭ-Т </w:t>
      </w:r>
      <w:proofErr w:type="spellStart"/>
      <w:r w:rsidR="00845377" w:rsidRPr="0097566A">
        <w:rPr>
          <w:rFonts w:eastAsia="SimSun"/>
        </w:rPr>
        <w:t>Y.FSN</w:t>
      </w:r>
      <w:proofErr w:type="spellEnd"/>
      <w:r w:rsidR="00845377" w:rsidRPr="0097566A">
        <w:rPr>
          <w:rFonts w:eastAsia="SimSun"/>
        </w:rPr>
        <w:t xml:space="preserve"> </w:t>
      </w:r>
      <w:r w:rsidR="0071527C" w:rsidRPr="0097566A">
        <w:rPr>
          <w:rFonts w:eastAsia="SimSun"/>
        </w:rPr>
        <w:t xml:space="preserve">представлены структура и сценарии обслуживания для "умных" рабочих мест. Это </w:t>
      </w:r>
      <w:bookmarkStart w:id="257" w:name="lt_pId620"/>
      <w:bookmarkEnd w:id="256"/>
      <w:r w:rsidR="00900F10" w:rsidRPr="0097566A">
        <w:rPr>
          <w:rFonts w:eastAsia="SimSun"/>
        </w:rPr>
        <w:t>направление работы</w:t>
      </w:r>
      <w:r w:rsidR="00845377" w:rsidRPr="0097566A">
        <w:rPr>
          <w:rFonts w:eastAsia="SimSun"/>
        </w:rPr>
        <w:t xml:space="preserve"> </w:t>
      </w:r>
      <w:r w:rsidR="0071527C" w:rsidRPr="0097566A">
        <w:rPr>
          <w:rFonts w:eastAsia="SimSun"/>
        </w:rPr>
        <w:t xml:space="preserve">было передано из </w:t>
      </w:r>
      <w:proofErr w:type="spellStart"/>
      <w:r w:rsidR="0071527C" w:rsidRPr="0097566A">
        <w:rPr>
          <w:rFonts w:eastAsia="SimSun"/>
        </w:rPr>
        <w:t>ИК13</w:t>
      </w:r>
      <w:proofErr w:type="spellEnd"/>
      <w:r w:rsidR="0071527C" w:rsidRPr="0097566A">
        <w:rPr>
          <w:rFonts w:eastAsia="SimSun"/>
        </w:rPr>
        <w:t xml:space="preserve"> в </w:t>
      </w:r>
      <w:proofErr w:type="spellStart"/>
      <w:r w:rsidR="0071527C" w:rsidRPr="0097566A">
        <w:rPr>
          <w:rFonts w:eastAsia="SimSun"/>
        </w:rPr>
        <w:t>ИК20</w:t>
      </w:r>
      <w:proofErr w:type="spellEnd"/>
      <w:r w:rsidR="0071527C" w:rsidRPr="0097566A">
        <w:rPr>
          <w:rFonts w:eastAsia="SimSun"/>
        </w:rPr>
        <w:t xml:space="preserve">. </w:t>
      </w:r>
      <w:bookmarkEnd w:id="257"/>
    </w:p>
    <w:p w:rsidR="00845377" w:rsidRPr="0097566A" w:rsidRDefault="00E87352" w:rsidP="003C4187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58" w:name="lt_pId622"/>
      <w:r w:rsidR="0071527C" w:rsidRPr="0097566A">
        <w:rPr>
          <w:rFonts w:eastAsia="SimSun"/>
          <w:b w:val="0"/>
          <w:bCs/>
          <w:lang w:val="ru-RU"/>
        </w:rPr>
        <w:t>Эталонная модель для "умных" туристических направлений: функциональ</w:t>
      </w:r>
      <w:r w:rsidR="003C4187" w:rsidRPr="0097566A">
        <w:rPr>
          <w:rFonts w:eastAsia="SimSun"/>
          <w:b w:val="0"/>
          <w:bCs/>
          <w:lang w:val="ru-RU"/>
        </w:rPr>
        <w:t>ная совместимость платформ и функциональ</w:t>
      </w:r>
      <w:r w:rsidR="0071527C" w:rsidRPr="0097566A">
        <w:rPr>
          <w:rFonts w:eastAsia="SimSun"/>
          <w:b w:val="0"/>
          <w:bCs/>
          <w:lang w:val="ru-RU"/>
        </w:rPr>
        <w:t xml:space="preserve">ные возможности </w:t>
      </w:r>
      <w:bookmarkStart w:id="259" w:name="lt_pId623"/>
      <w:bookmarkEnd w:id="258"/>
      <w:r w:rsidR="00845377" w:rsidRPr="0097566A">
        <w:rPr>
          <w:rFonts w:eastAsia="SimSun"/>
          <w:b w:val="0"/>
          <w:bCs/>
          <w:lang w:val="ru-RU"/>
        </w:rPr>
        <w:t>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Y.STD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59"/>
    </w:p>
    <w:p w:rsidR="00845377" w:rsidRPr="0097566A" w:rsidRDefault="003C4187" w:rsidP="003C4187">
      <w:pPr>
        <w:rPr>
          <w:rFonts w:eastAsia="SimSun"/>
          <w:b/>
          <w:bCs/>
          <w:szCs w:val="24"/>
        </w:rPr>
      </w:pPr>
      <w:bookmarkStart w:id="260" w:name="lt_pId624"/>
      <w:r w:rsidRPr="0097566A">
        <w:rPr>
          <w:rFonts w:eastAsia="SimSun"/>
        </w:rPr>
        <w:t>В сферу охвата этого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а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 xml:space="preserve">входит разработка эталонной модели для "умных" туристических направлений, включая требования к функциональной совместимости платформ и описание функциональных возможностей, для того чтобы представить комплексную систему для управления туристическими направлениями. </w:t>
      </w:r>
      <w:bookmarkEnd w:id="260"/>
    </w:p>
    <w:p w:rsidR="00845377" w:rsidRPr="0097566A" w:rsidRDefault="00E87352" w:rsidP="00B52599">
      <w:pPr>
        <w:pStyle w:val="Headingb"/>
        <w:rPr>
          <w:rFonts w:eastAsia="SimSun"/>
          <w:b w:val="0"/>
          <w:bCs/>
          <w:lang w:val="ru-RU"/>
        </w:rPr>
      </w:pPr>
      <w:r w:rsidRPr="0097566A">
        <w:rPr>
          <w:rFonts w:eastAsia="SimSun"/>
          <w:b w:val="0"/>
          <w:bCs/>
          <w:lang w:val="ru-RU"/>
        </w:rPr>
        <w:lastRenderedPageBreak/>
        <w:t>–</w:t>
      </w:r>
      <w:r w:rsidR="00845377" w:rsidRPr="0097566A">
        <w:rPr>
          <w:rFonts w:eastAsia="SimSun"/>
          <w:b w:val="0"/>
          <w:bCs/>
          <w:lang w:val="ru-RU"/>
        </w:rPr>
        <w:tab/>
      </w:r>
      <w:bookmarkStart w:id="261" w:name="lt_pId626"/>
      <w:r w:rsidR="00B52599" w:rsidRPr="0097566A">
        <w:rPr>
          <w:rFonts w:eastAsia="SimSun"/>
          <w:b w:val="0"/>
          <w:bCs/>
          <w:lang w:val="ru-RU"/>
        </w:rPr>
        <w:t>Индикатор открытых данных</w:t>
      </w:r>
      <w:r w:rsidR="00845377" w:rsidRPr="0097566A">
        <w:rPr>
          <w:rFonts w:eastAsia="SimSun"/>
          <w:b w:val="0"/>
          <w:bCs/>
          <w:lang w:val="ru-RU"/>
        </w:rPr>
        <w:t xml:space="preserve"> (</w:t>
      </w:r>
      <w:proofErr w:type="spellStart"/>
      <w:r w:rsidR="00845377" w:rsidRPr="0097566A">
        <w:rPr>
          <w:rFonts w:eastAsia="SimSun"/>
          <w:b w:val="0"/>
          <w:bCs/>
          <w:lang w:val="ru-RU"/>
        </w:rPr>
        <w:t>Y.ODI</w:t>
      </w:r>
      <w:proofErr w:type="spellEnd"/>
      <w:r w:rsidR="00845377" w:rsidRPr="0097566A">
        <w:rPr>
          <w:rFonts w:eastAsia="SimSun"/>
          <w:b w:val="0"/>
          <w:bCs/>
          <w:lang w:val="ru-RU"/>
        </w:rPr>
        <w:t>)</w:t>
      </w:r>
      <w:bookmarkEnd w:id="261"/>
    </w:p>
    <w:p w:rsidR="00845377" w:rsidRPr="0097566A" w:rsidRDefault="00B52599" w:rsidP="00B52599">
      <w:pPr>
        <w:rPr>
          <w:rFonts w:eastAsia="SimSun"/>
        </w:rPr>
      </w:pPr>
      <w:bookmarkStart w:id="262" w:name="lt_pId627"/>
      <w:r w:rsidRPr="0097566A">
        <w:rPr>
          <w:rFonts w:eastAsia="SimSun"/>
        </w:rPr>
        <w:t>В этом п</w:t>
      </w:r>
      <w:r w:rsidR="00900F10" w:rsidRPr="0097566A">
        <w:rPr>
          <w:rFonts w:eastAsia="SimSun"/>
        </w:rPr>
        <w:t>роект</w:t>
      </w:r>
      <w:r w:rsidRPr="0097566A">
        <w:rPr>
          <w:rFonts w:eastAsia="SimSun"/>
        </w:rPr>
        <w:t>е</w:t>
      </w:r>
      <w:r w:rsidR="00900F10" w:rsidRPr="0097566A">
        <w:rPr>
          <w:rFonts w:eastAsia="SimSun"/>
        </w:rPr>
        <w:t xml:space="preserve"> 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устанавливается, как измерять городские открытые данные</w:t>
      </w:r>
      <w:bookmarkEnd w:id="262"/>
      <w:r w:rsidR="006A0B39" w:rsidRPr="0097566A">
        <w:rPr>
          <w:rFonts w:eastAsia="SimSun"/>
        </w:rPr>
        <w:t>.</w:t>
      </w:r>
    </w:p>
    <w:p w:rsidR="00845377" w:rsidRPr="0097566A" w:rsidRDefault="00B52599" w:rsidP="00B52599">
      <w:pPr>
        <w:rPr>
          <w:rFonts w:eastAsia="SimSun"/>
        </w:rPr>
      </w:pPr>
      <w:bookmarkStart w:id="263" w:name="lt_pId628"/>
      <w:r w:rsidRPr="0097566A">
        <w:rPr>
          <w:rFonts w:eastAsia="SimSun"/>
        </w:rPr>
        <w:t xml:space="preserve">В частности, в </w:t>
      </w:r>
      <w:r w:rsidR="00F46F38" w:rsidRPr="0097566A">
        <w:rPr>
          <w:rFonts w:eastAsia="SimSun"/>
        </w:rPr>
        <w:t>Рекомендации</w:t>
      </w:r>
      <w:r w:rsidR="00845377" w:rsidRPr="0097566A">
        <w:rPr>
          <w:rFonts w:eastAsia="SimSun"/>
        </w:rPr>
        <w:t xml:space="preserve"> </w:t>
      </w:r>
      <w:r w:rsidRPr="0097566A">
        <w:rPr>
          <w:rFonts w:eastAsia="SimSun"/>
        </w:rPr>
        <w:t>будут рассматриваться</w:t>
      </w:r>
      <w:r w:rsidR="00845377" w:rsidRPr="0097566A">
        <w:rPr>
          <w:rFonts w:eastAsia="SimSun"/>
        </w:rPr>
        <w:t>,</w:t>
      </w:r>
      <w:bookmarkEnd w:id="263"/>
    </w:p>
    <w:p w:rsidR="00845377" w:rsidRPr="0097566A" w:rsidRDefault="00845377" w:rsidP="00B52599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64" w:name="lt_pId630"/>
      <w:r w:rsidR="00B52599" w:rsidRPr="0097566A">
        <w:rPr>
          <w:rFonts w:eastAsia="SimSun"/>
        </w:rPr>
        <w:t>параметры и вспомогательные параметры индикатора открытых данных в "умных</w:t>
      </w:r>
      <w:r w:rsidR="005C3206" w:rsidRPr="0097566A">
        <w:rPr>
          <w:rFonts w:eastAsia="SimSun"/>
        </w:rPr>
        <w:t>" устойчивы</w:t>
      </w:r>
      <w:r w:rsidR="00B52599" w:rsidRPr="0097566A">
        <w:rPr>
          <w:rFonts w:eastAsia="SimSun"/>
        </w:rPr>
        <w:t>х</w:t>
      </w:r>
      <w:r w:rsidR="005C3206" w:rsidRPr="0097566A">
        <w:rPr>
          <w:rFonts w:eastAsia="SimSun"/>
        </w:rPr>
        <w:t xml:space="preserve"> города</w:t>
      </w:r>
      <w:r w:rsidR="00B52599" w:rsidRPr="0097566A">
        <w:rPr>
          <w:rFonts w:eastAsia="SimSun"/>
        </w:rPr>
        <w:t>х</w:t>
      </w:r>
      <w:bookmarkEnd w:id="264"/>
      <w:r w:rsidR="00B52599" w:rsidRPr="0097566A">
        <w:rPr>
          <w:rFonts w:eastAsia="SimSun"/>
        </w:rPr>
        <w:t>;</w:t>
      </w:r>
    </w:p>
    <w:p w:rsidR="00845377" w:rsidRPr="0097566A" w:rsidRDefault="00845377" w:rsidP="00B52599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r w:rsidR="00B52599" w:rsidRPr="0097566A">
        <w:rPr>
          <w:rFonts w:eastAsia="SimSun"/>
        </w:rPr>
        <w:t>уровни измерений;</w:t>
      </w:r>
    </w:p>
    <w:p w:rsidR="00845377" w:rsidRPr="0097566A" w:rsidRDefault="00845377" w:rsidP="00B52599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65" w:name="lt_pId634"/>
      <w:r w:rsidR="00B52599" w:rsidRPr="0097566A">
        <w:rPr>
          <w:rFonts w:eastAsia="SimSun"/>
        </w:rPr>
        <w:t>индикатор открытых данных в "умных" устойчивых городах</w:t>
      </w:r>
      <w:r w:rsidRPr="0097566A">
        <w:rPr>
          <w:rFonts w:eastAsia="SimSun"/>
        </w:rPr>
        <w:t>.</w:t>
      </w:r>
      <w:bookmarkEnd w:id="265"/>
    </w:p>
    <w:p w:rsidR="00845377" w:rsidRPr="0097566A" w:rsidRDefault="00845377" w:rsidP="00B52599">
      <w:pPr>
        <w:pStyle w:val="Heading2"/>
        <w:rPr>
          <w:rFonts w:eastAsia="SimSun"/>
          <w:lang w:val="ru-RU"/>
        </w:rPr>
      </w:pPr>
      <w:bookmarkStart w:id="266" w:name="_Toc320869659"/>
      <w:r w:rsidRPr="0097566A">
        <w:rPr>
          <w:rFonts w:eastAsia="SimSun"/>
          <w:lang w:val="ru-RU"/>
        </w:rPr>
        <w:t>3.3</w:t>
      </w:r>
      <w:r w:rsidRPr="0097566A">
        <w:rPr>
          <w:rFonts w:eastAsia="SimSun"/>
          <w:lang w:val="ru-RU"/>
        </w:rPr>
        <w:tab/>
      </w:r>
      <w:bookmarkEnd w:id="266"/>
      <w:r w:rsidR="00AF51D7" w:rsidRPr="0097566A">
        <w:rPr>
          <w:lang w:val="ru-RU"/>
        </w:rPr>
        <w:t xml:space="preserve">Отчет о деятельности ведущей исследовательской комиссии, ГИС, </w:t>
      </w:r>
      <w:proofErr w:type="spellStart"/>
      <w:r w:rsidR="00AF51D7" w:rsidRPr="0097566A">
        <w:rPr>
          <w:lang w:val="ru-RU"/>
        </w:rPr>
        <w:t>JCA</w:t>
      </w:r>
      <w:proofErr w:type="spellEnd"/>
      <w:r w:rsidR="00AF51D7" w:rsidRPr="0097566A">
        <w:rPr>
          <w:lang w:val="ru-RU"/>
        </w:rPr>
        <w:t xml:space="preserve"> и региональных групп</w:t>
      </w:r>
    </w:p>
    <w:p w:rsidR="00845377" w:rsidRPr="0097566A" w:rsidRDefault="00845377" w:rsidP="00B52599">
      <w:pPr>
        <w:pStyle w:val="Heading3"/>
        <w:rPr>
          <w:rFonts w:eastAsia="SimSun"/>
          <w:lang w:val="ru-RU"/>
        </w:rPr>
      </w:pPr>
      <w:r w:rsidRPr="0097566A">
        <w:rPr>
          <w:rFonts w:eastAsia="SimSun"/>
          <w:lang w:val="ru-RU"/>
        </w:rPr>
        <w:t>3.3.1</w:t>
      </w:r>
      <w:r w:rsidRPr="0097566A">
        <w:rPr>
          <w:rFonts w:eastAsia="SimSun"/>
          <w:lang w:val="ru-RU"/>
        </w:rPr>
        <w:tab/>
      </w:r>
      <w:bookmarkStart w:id="267" w:name="lt_pId638"/>
      <w:r w:rsidR="00A139E5" w:rsidRPr="0097566A">
        <w:rPr>
          <w:lang w:val="ru-RU"/>
        </w:rPr>
        <w:t>Деятельность ведущей исследовательской комиссии по</w:t>
      </w:r>
      <w:r w:rsidRPr="0097566A">
        <w:rPr>
          <w:rFonts w:eastAsia="SimSun"/>
          <w:lang w:val="ru-RU"/>
        </w:rPr>
        <w:t xml:space="preserve"> </w:t>
      </w:r>
      <w:r w:rsidR="00B52599" w:rsidRPr="0097566A">
        <w:rPr>
          <w:rFonts w:eastAsia="SimSun"/>
          <w:lang w:val="ru-RU"/>
        </w:rPr>
        <w:t>и</w:t>
      </w:r>
      <w:r w:rsidR="00F132FE" w:rsidRPr="0097566A">
        <w:rPr>
          <w:rFonts w:eastAsia="SimSun"/>
          <w:lang w:val="ru-RU"/>
        </w:rPr>
        <w:t>нтернет</w:t>
      </w:r>
      <w:r w:rsidR="00B52599" w:rsidRPr="0097566A">
        <w:rPr>
          <w:rFonts w:eastAsia="SimSun"/>
          <w:lang w:val="ru-RU"/>
        </w:rPr>
        <w:t>у</w:t>
      </w:r>
      <w:r w:rsidR="00F132FE" w:rsidRPr="0097566A">
        <w:rPr>
          <w:rFonts w:eastAsia="SimSun"/>
          <w:lang w:val="ru-RU"/>
        </w:rPr>
        <w:t xml:space="preserve"> вещей</w:t>
      </w:r>
      <w:r w:rsidRPr="0097566A">
        <w:rPr>
          <w:rFonts w:eastAsia="SimSun"/>
          <w:lang w:val="ru-RU"/>
        </w:rPr>
        <w:t xml:space="preserve"> (</w:t>
      </w:r>
      <w:proofErr w:type="spellStart"/>
      <w:r w:rsidRPr="0097566A">
        <w:rPr>
          <w:rFonts w:eastAsia="SimSun"/>
          <w:lang w:val="ru-RU"/>
        </w:rPr>
        <w:t>IoT</w:t>
      </w:r>
      <w:proofErr w:type="spellEnd"/>
      <w:r w:rsidRPr="0097566A">
        <w:rPr>
          <w:rFonts w:eastAsia="SimSun"/>
          <w:lang w:val="ru-RU"/>
        </w:rPr>
        <w:t xml:space="preserve">) </w:t>
      </w:r>
      <w:r w:rsidR="00B52599" w:rsidRPr="0097566A">
        <w:rPr>
          <w:rFonts w:eastAsia="SimSun"/>
          <w:lang w:val="ru-RU"/>
        </w:rPr>
        <w:t xml:space="preserve">и его приложениям, </w:t>
      </w:r>
      <w:r w:rsidR="00B52599" w:rsidRPr="0097566A">
        <w:rPr>
          <w:color w:val="000000"/>
          <w:lang w:val="ru-RU"/>
        </w:rPr>
        <w:t>при этом первоначально основное внимание уделяется "умным" городам и сообществам</w:t>
      </w:r>
      <w:r w:rsidRPr="0097566A">
        <w:rPr>
          <w:rFonts w:eastAsia="SimSun"/>
          <w:lang w:val="ru-RU"/>
        </w:rPr>
        <w:t xml:space="preserve"> (</w:t>
      </w:r>
      <w:proofErr w:type="spellStart"/>
      <w:r w:rsidRPr="0097566A">
        <w:rPr>
          <w:rFonts w:eastAsia="SimSun"/>
          <w:lang w:val="ru-RU"/>
        </w:rPr>
        <w:t>SC&amp;C</w:t>
      </w:r>
      <w:proofErr w:type="spellEnd"/>
      <w:r w:rsidRPr="0097566A">
        <w:rPr>
          <w:rFonts w:eastAsia="SimSun"/>
          <w:lang w:val="ru-RU"/>
        </w:rPr>
        <w:t>)</w:t>
      </w:r>
      <w:bookmarkEnd w:id="267"/>
    </w:p>
    <w:p w:rsidR="00845377" w:rsidRPr="0097566A" w:rsidRDefault="00845377" w:rsidP="00B52599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68" w:name="lt_pId640"/>
      <w:r w:rsidR="00131FC7" w:rsidRPr="0097566A">
        <w:rPr>
          <w:rFonts w:eastAsia="SimSun"/>
        </w:rPr>
        <w:t xml:space="preserve">Ведущая </w:t>
      </w:r>
      <w:r w:rsidR="00900F10" w:rsidRPr="0097566A">
        <w:rPr>
          <w:rFonts w:eastAsia="SimSun"/>
        </w:rPr>
        <w:t>исследовательская комиссия по</w:t>
      </w:r>
      <w:r w:rsidRPr="0097566A">
        <w:rPr>
          <w:rFonts w:eastAsia="SimSun"/>
        </w:rPr>
        <w:t xml:space="preserve"> </w:t>
      </w:r>
      <w:r w:rsidR="00AF2327" w:rsidRPr="0097566A">
        <w:rPr>
          <w:rFonts w:eastAsia="SimSun"/>
        </w:rPr>
        <w:t>и</w:t>
      </w:r>
      <w:r w:rsidR="00F132FE" w:rsidRPr="0097566A">
        <w:rPr>
          <w:rFonts w:eastAsia="SimSun"/>
        </w:rPr>
        <w:t>нтернет</w:t>
      </w:r>
      <w:r w:rsidR="00AF2327" w:rsidRPr="0097566A">
        <w:rPr>
          <w:rFonts w:eastAsia="SimSun"/>
        </w:rPr>
        <w:t>у</w:t>
      </w:r>
      <w:r w:rsidR="00F132FE" w:rsidRPr="0097566A">
        <w:rPr>
          <w:rFonts w:eastAsia="SimSun"/>
        </w:rPr>
        <w:t xml:space="preserve"> вещей</w:t>
      </w:r>
      <w:r w:rsidRPr="0097566A">
        <w:rPr>
          <w:rFonts w:eastAsia="SimSun"/>
        </w:rPr>
        <w:t xml:space="preserve"> (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) </w:t>
      </w:r>
      <w:bookmarkEnd w:id="268"/>
      <w:r w:rsidR="00AF2327" w:rsidRPr="0097566A">
        <w:rPr>
          <w:rFonts w:eastAsia="SimSun"/>
        </w:rPr>
        <w:t>и его приложениям</w:t>
      </w:r>
      <w:r w:rsidR="00B52599" w:rsidRPr="0097566A">
        <w:rPr>
          <w:rFonts w:eastAsia="SimSun"/>
        </w:rPr>
        <w:t>;</w:t>
      </w:r>
    </w:p>
    <w:p w:rsidR="00845377" w:rsidRPr="0097566A" w:rsidRDefault="00845377" w:rsidP="00AF2327">
      <w:pPr>
        <w:pStyle w:val="enumlev1"/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69" w:name="lt_pId642"/>
      <w:r w:rsidR="00B52599" w:rsidRPr="0097566A">
        <w:rPr>
          <w:rFonts w:eastAsia="SimSun"/>
        </w:rPr>
        <w:t>в</w:t>
      </w:r>
      <w:r w:rsidR="00900F10" w:rsidRPr="0097566A">
        <w:rPr>
          <w:rFonts w:eastAsia="SimSun"/>
        </w:rPr>
        <w:t>едущая исследовательская комиссия по</w:t>
      </w:r>
      <w:r w:rsidRPr="0097566A">
        <w:rPr>
          <w:rFonts w:eastAsia="SimSun"/>
        </w:rPr>
        <w:t xml:space="preserve"> </w:t>
      </w:r>
      <w:r w:rsidR="00EC7EFF" w:rsidRPr="0097566A">
        <w:rPr>
          <w:rFonts w:eastAsia="SimSun"/>
        </w:rPr>
        <w:t>"умны</w:t>
      </w:r>
      <w:r w:rsidR="00AF2327" w:rsidRPr="0097566A">
        <w:rPr>
          <w:rFonts w:eastAsia="SimSun"/>
        </w:rPr>
        <w:t>м</w:t>
      </w:r>
      <w:r w:rsidR="00EC7EFF" w:rsidRPr="0097566A">
        <w:rPr>
          <w:rFonts w:eastAsia="SimSun"/>
        </w:rPr>
        <w:t>" города</w:t>
      </w:r>
      <w:r w:rsidR="00AF2327" w:rsidRPr="0097566A">
        <w:rPr>
          <w:rFonts w:eastAsia="SimSun"/>
        </w:rPr>
        <w:t>м</w:t>
      </w:r>
      <w:r w:rsidR="00EC7EFF" w:rsidRPr="0097566A">
        <w:rPr>
          <w:rFonts w:eastAsia="SimSun"/>
        </w:rPr>
        <w:t xml:space="preserve"> и сообщества</w:t>
      </w:r>
      <w:r w:rsidR="00AF2327" w:rsidRPr="0097566A">
        <w:rPr>
          <w:rFonts w:eastAsia="SimSun"/>
        </w:rPr>
        <w:t>м</w:t>
      </w:r>
      <w:r w:rsidRPr="0097566A">
        <w:rPr>
          <w:rFonts w:eastAsia="SimSun"/>
        </w:rPr>
        <w:t xml:space="preserve"> (</w:t>
      </w:r>
      <w:proofErr w:type="spellStart"/>
      <w:r w:rsidRPr="0097566A">
        <w:rPr>
          <w:rFonts w:eastAsia="SimSun"/>
        </w:rPr>
        <w:t>SC&amp;C</w:t>
      </w:r>
      <w:proofErr w:type="spellEnd"/>
      <w:r w:rsidRPr="0097566A">
        <w:rPr>
          <w:rFonts w:eastAsia="SimSun"/>
        </w:rPr>
        <w:t>)</w:t>
      </w:r>
      <w:bookmarkEnd w:id="269"/>
      <w:r w:rsidR="00131FC7" w:rsidRPr="0097566A">
        <w:rPr>
          <w:rFonts w:eastAsia="SimSun"/>
        </w:rPr>
        <w:t>.</w:t>
      </w:r>
    </w:p>
    <w:p w:rsidR="00845377" w:rsidRPr="0097566A" w:rsidRDefault="00845377" w:rsidP="00365F9B">
      <w:pPr>
        <w:pStyle w:val="Heading3"/>
        <w:rPr>
          <w:rFonts w:eastAsia="SimSun"/>
          <w:lang w:val="ru-RU"/>
        </w:rPr>
      </w:pPr>
      <w:r w:rsidRPr="0097566A">
        <w:rPr>
          <w:rFonts w:eastAsia="SimSun"/>
          <w:lang w:val="ru-RU"/>
        </w:rPr>
        <w:t>3.3.2</w:t>
      </w:r>
      <w:r w:rsidRPr="0097566A">
        <w:rPr>
          <w:rFonts w:eastAsia="SimSun"/>
          <w:lang w:val="ru-RU"/>
        </w:rPr>
        <w:tab/>
      </w:r>
      <w:r w:rsidR="00365F9B" w:rsidRPr="0097566A">
        <w:rPr>
          <w:lang w:val="ru-RU"/>
        </w:rPr>
        <w:t>ГИС/</w:t>
      </w:r>
      <w:proofErr w:type="spellStart"/>
      <w:r w:rsidR="00365F9B" w:rsidRPr="0097566A">
        <w:rPr>
          <w:lang w:val="ru-RU"/>
        </w:rPr>
        <w:t>JCA</w:t>
      </w:r>
      <w:proofErr w:type="spellEnd"/>
    </w:p>
    <w:p w:rsidR="00845377" w:rsidRPr="0097566A" w:rsidRDefault="00365F9B" w:rsidP="004F23A6">
      <w:pPr>
        <w:rPr>
          <w:rFonts w:eastAsia="SimSun"/>
        </w:rPr>
      </w:pPr>
      <w:r w:rsidRPr="0097566A">
        <w:t xml:space="preserve">В </w:t>
      </w:r>
      <w:r w:rsidR="00B52599" w:rsidRPr="0097566A">
        <w:t>течение рассматриваемого</w:t>
      </w:r>
      <w:r w:rsidRPr="0097566A">
        <w:t xml:space="preserve"> исследовательск</w:t>
      </w:r>
      <w:r w:rsidR="00B52599" w:rsidRPr="0097566A">
        <w:t>ого</w:t>
      </w:r>
      <w:r w:rsidRPr="0097566A">
        <w:t xml:space="preserve"> период</w:t>
      </w:r>
      <w:r w:rsidR="00B52599" w:rsidRPr="0097566A">
        <w:t xml:space="preserve">а </w:t>
      </w:r>
      <w:proofErr w:type="spellStart"/>
      <w:r w:rsidRPr="0097566A">
        <w:t>ИК20</w:t>
      </w:r>
      <w:proofErr w:type="spellEnd"/>
      <w:r w:rsidRPr="0097566A">
        <w:t xml:space="preserve"> </w:t>
      </w:r>
      <w:r w:rsidR="004F23A6" w:rsidRPr="0097566A">
        <w:t xml:space="preserve">МСЭ-Т </w:t>
      </w:r>
      <w:r w:rsidRPr="0097566A">
        <w:t xml:space="preserve">не </w:t>
      </w:r>
      <w:r w:rsidR="004F23A6" w:rsidRPr="0097566A">
        <w:t>несла</w:t>
      </w:r>
      <w:r w:rsidRPr="0097566A">
        <w:t xml:space="preserve"> ответственности </w:t>
      </w:r>
      <w:r w:rsidR="004F23A6" w:rsidRPr="0097566A">
        <w:t xml:space="preserve">за какую бы то ни было </w:t>
      </w:r>
      <w:r w:rsidRPr="0097566A">
        <w:t xml:space="preserve">глобальную инициативу по стандартам (ГИС). </w:t>
      </w:r>
      <w:r w:rsidR="004F23A6" w:rsidRPr="0097566A">
        <w:t>Одна</w:t>
      </w:r>
      <w:r w:rsidRPr="0097566A">
        <w:t xml:space="preserve"> Групп</w:t>
      </w:r>
      <w:r w:rsidR="004F23A6" w:rsidRPr="0097566A">
        <w:t>а</w:t>
      </w:r>
      <w:r w:rsidRPr="0097566A">
        <w:t xml:space="preserve"> по совместной координационной деятельности (</w:t>
      </w:r>
      <w:proofErr w:type="spellStart"/>
      <w:r w:rsidRPr="0097566A">
        <w:t>JCA</w:t>
      </w:r>
      <w:proofErr w:type="spellEnd"/>
      <w:r w:rsidRPr="0097566A">
        <w:t xml:space="preserve">) под эгидой </w:t>
      </w:r>
      <w:proofErr w:type="spellStart"/>
      <w:r w:rsidRPr="0097566A">
        <w:t>ИК20</w:t>
      </w:r>
      <w:proofErr w:type="spellEnd"/>
      <w:r w:rsidRPr="0097566A">
        <w:t xml:space="preserve"> </w:t>
      </w:r>
      <w:r w:rsidR="004F23A6" w:rsidRPr="0097566A">
        <w:t>МСЭ-Т подчеркивает</w:t>
      </w:r>
      <w:r w:rsidRPr="0097566A">
        <w:t xml:space="preserve"> функци</w:t>
      </w:r>
      <w:r w:rsidR="004F23A6" w:rsidRPr="0097566A">
        <w:t>и</w:t>
      </w:r>
      <w:r w:rsidRPr="0097566A">
        <w:t xml:space="preserve"> ведущей исследовательской комиссии, переданны</w:t>
      </w:r>
      <w:r w:rsidR="004F23A6" w:rsidRPr="0097566A">
        <w:t>е</w:t>
      </w:r>
      <w:r w:rsidRPr="0097566A">
        <w:t xml:space="preserve"> </w:t>
      </w:r>
      <w:proofErr w:type="spellStart"/>
      <w:r w:rsidRPr="0097566A">
        <w:t>ИК20</w:t>
      </w:r>
      <w:proofErr w:type="spellEnd"/>
      <w:r w:rsidR="004F23A6" w:rsidRPr="0097566A">
        <w:t xml:space="preserve"> МСЭ-Т</w:t>
      </w:r>
      <w:r w:rsidRPr="0097566A">
        <w:t>.</w:t>
      </w:r>
    </w:p>
    <w:p w:rsidR="00845377" w:rsidRPr="0097566A" w:rsidRDefault="00845377" w:rsidP="00365F9B">
      <w:pPr>
        <w:pStyle w:val="Heading4"/>
        <w:rPr>
          <w:rFonts w:eastAsia="SimSun"/>
          <w:lang w:val="ru-RU"/>
        </w:rPr>
      </w:pPr>
      <w:r w:rsidRPr="0097566A">
        <w:rPr>
          <w:rFonts w:eastAsia="SimSun"/>
          <w:lang w:val="ru-RU"/>
        </w:rPr>
        <w:t>3.3.2.1</w:t>
      </w:r>
      <w:r w:rsidRPr="0097566A">
        <w:rPr>
          <w:rFonts w:eastAsia="SimSun"/>
          <w:lang w:val="ru-RU"/>
        </w:rPr>
        <w:tab/>
      </w:r>
      <w:proofErr w:type="spellStart"/>
      <w:r w:rsidR="00C64ED6" w:rsidRPr="0097566A">
        <w:rPr>
          <w:rFonts w:eastAsia="SimSun"/>
          <w:lang w:val="ru-RU"/>
        </w:rPr>
        <w:t>JCA-IoT</w:t>
      </w:r>
      <w:proofErr w:type="spellEnd"/>
      <w:r w:rsidR="00C64ED6" w:rsidRPr="0097566A">
        <w:rPr>
          <w:rFonts w:eastAsia="SimSun"/>
          <w:lang w:val="ru-RU"/>
        </w:rPr>
        <w:t xml:space="preserve"> − </w:t>
      </w:r>
      <w:proofErr w:type="spellStart"/>
      <w:r w:rsidR="00C64ED6" w:rsidRPr="0097566A">
        <w:rPr>
          <w:rFonts w:eastAsia="SimSun"/>
          <w:lang w:val="ru-RU"/>
        </w:rPr>
        <w:t>SC&amp;C</w:t>
      </w:r>
      <w:proofErr w:type="spellEnd"/>
      <w:r w:rsidR="00C64ED6" w:rsidRPr="0097566A">
        <w:rPr>
          <w:rFonts w:eastAsia="SimSun"/>
          <w:lang w:val="ru-RU"/>
        </w:rPr>
        <w:t xml:space="preserve"> </w:t>
      </w:r>
    </w:p>
    <w:p w:rsidR="00365F9B" w:rsidRPr="0097566A" w:rsidRDefault="00365F9B" w:rsidP="00365F9B">
      <w:r w:rsidRPr="0097566A">
        <w:t xml:space="preserve">Создание Группы по совместной координационной деятельности в области интернета вещей </w:t>
      </w:r>
      <w:r w:rsidRPr="0097566A">
        <w:rPr>
          <w:szCs w:val="22"/>
        </w:rPr>
        <w:t>(</w:t>
      </w:r>
      <w:proofErr w:type="spellStart"/>
      <w:r w:rsidRPr="0097566A">
        <w:rPr>
          <w:szCs w:val="22"/>
        </w:rPr>
        <w:t>JCA</w:t>
      </w:r>
      <w:r w:rsidRPr="0097566A">
        <w:rPr>
          <w:szCs w:val="22"/>
        </w:rPr>
        <w:noBreakHyphen/>
        <w:t>IoT</w:t>
      </w:r>
      <w:proofErr w:type="spellEnd"/>
      <w:r w:rsidRPr="0097566A">
        <w:rPr>
          <w:szCs w:val="22"/>
        </w:rPr>
        <w:t xml:space="preserve">) было утверждено </w:t>
      </w:r>
      <w:hyperlink r:id="rId31" w:history="1">
        <w:proofErr w:type="spellStart"/>
        <w:r w:rsidRPr="0097566A">
          <w:rPr>
            <w:rFonts w:eastAsia="SimSun" w:cs="Segoe UI"/>
            <w:color w:val="0000FF"/>
            <w:szCs w:val="22"/>
            <w:u w:val="single"/>
          </w:rPr>
          <w:t>КГСЭ</w:t>
        </w:r>
        <w:proofErr w:type="spellEnd"/>
        <w:r w:rsidRPr="0097566A">
          <w:rPr>
            <w:rFonts w:eastAsia="SimSun" w:cs="Segoe UI"/>
            <w:color w:val="0000FF"/>
            <w:szCs w:val="22"/>
            <w:u w:val="single"/>
          </w:rPr>
          <w:t xml:space="preserve"> МСЭ-Т</w:t>
        </w:r>
      </w:hyperlink>
      <w:r w:rsidRPr="0097566A">
        <w:rPr>
          <w:szCs w:val="22"/>
        </w:rPr>
        <w:t xml:space="preserve"> в феврале 2011 года. В июне 2015 года</w:t>
      </w:r>
      <w:r w:rsidRPr="0097566A">
        <w:t xml:space="preserve"> </w:t>
      </w:r>
      <w:proofErr w:type="spellStart"/>
      <w:r w:rsidRPr="0097566A">
        <w:t>КГСЭ</w:t>
      </w:r>
      <w:proofErr w:type="spellEnd"/>
      <w:r w:rsidRPr="0097566A">
        <w:t xml:space="preserve"> утвердила </w:t>
      </w:r>
      <w:r w:rsidRPr="0097566A">
        <w:rPr>
          <w:szCs w:val="22"/>
        </w:rPr>
        <w:t xml:space="preserve">создание </w:t>
      </w:r>
      <w:hyperlink r:id="rId32" w:tgtFrame="_blank" w:history="1">
        <w:r w:rsidRPr="0097566A">
          <w:rPr>
            <w:rFonts w:eastAsia="SimSun" w:cs="Segoe UI"/>
            <w:color w:val="0000FF"/>
            <w:szCs w:val="22"/>
            <w:u w:val="single"/>
          </w:rPr>
          <w:t xml:space="preserve">20-й Исследовательской комиссии МСЭ-Т по </w:t>
        </w:r>
        <w:proofErr w:type="spellStart"/>
        <w:r w:rsidRPr="0097566A">
          <w:rPr>
            <w:rFonts w:eastAsia="SimSun" w:cs="Segoe UI"/>
            <w:color w:val="0000FF"/>
            <w:szCs w:val="22"/>
            <w:u w:val="single"/>
          </w:rPr>
          <w:t>IoT</w:t>
        </w:r>
        <w:proofErr w:type="spellEnd"/>
        <w:r w:rsidRPr="0097566A">
          <w:rPr>
            <w:rFonts w:eastAsia="SimSun" w:cs="Segoe UI"/>
            <w:color w:val="0000FF"/>
            <w:szCs w:val="22"/>
            <w:u w:val="single"/>
          </w:rPr>
          <w:t xml:space="preserve"> и его приложениям, включая "умные" города и сообщества (</w:t>
        </w:r>
        <w:proofErr w:type="spellStart"/>
        <w:r w:rsidRPr="0097566A">
          <w:rPr>
            <w:rFonts w:eastAsia="SimSun" w:cs="Segoe UI"/>
            <w:color w:val="0000FF"/>
            <w:szCs w:val="22"/>
            <w:u w:val="single"/>
          </w:rPr>
          <w:t>SC&amp;C</w:t>
        </w:r>
        <w:proofErr w:type="spellEnd"/>
        <w:r w:rsidRPr="0097566A">
          <w:rPr>
            <w:rFonts w:eastAsia="SimSun" w:cs="Segoe UI"/>
            <w:color w:val="0000FF"/>
            <w:szCs w:val="22"/>
            <w:u w:val="single"/>
          </w:rPr>
          <w:t>)</w:t>
        </w:r>
      </w:hyperlink>
      <w:r w:rsidRPr="0097566A">
        <w:rPr>
          <w:szCs w:val="22"/>
        </w:rPr>
        <w:t xml:space="preserve"> </w:t>
      </w:r>
      <w:r w:rsidRPr="0097566A">
        <w:t xml:space="preserve">и приняла решение, что функции основной комиссии </w:t>
      </w:r>
      <w:proofErr w:type="spellStart"/>
      <w:r w:rsidRPr="0097566A">
        <w:t>JCA-IoT</w:t>
      </w:r>
      <w:proofErr w:type="spellEnd"/>
      <w:r w:rsidRPr="0097566A">
        <w:t xml:space="preserve"> будут переданы новой </w:t>
      </w:r>
      <w:proofErr w:type="spellStart"/>
      <w:r w:rsidRPr="0097566A">
        <w:t>ИК20</w:t>
      </w:r>
      <w:proofErr w:type="spellEnd"/>
      <w:r w:rsidRPr="0097566A">
        <w:t xml:space="preserve"> МСЭ-Т. </w:t>
      </w:r>
    </w:p>
    <w:p w:rsidR="00365F9B" w:rsidRPr="0097566A" w:rsidRDefault="00365F9B" w:rsidP="00C64ED6">
      <w:r w:rsidRPr="0097566A">
        <w:t xml:space="preserve">В результате этого на первом собрании 20-й Исследовательской комиссии МСЭ-Т, которое состоялось 19–23 октября 2015 года, был пересмотрен и согласован круг ведения </w:t>
      </w:r>
      <w:proofErr w:type="spellStart"/>
      <w:r w:rsidRPr="0097566A">
        <w:t>JCA-IoT</w:t>
      </w:r>
      <w:proofErr w:type="spellEnd"/>
      <w:r w:rsidRPr="0097566A">
        <w:t xml:space="preserve">. Было принято решение изменить название </w:t>
      </w:r>
      <w:proofErr w:type="spellStart"/>
      <w:r w:rsidRPr="0097566A">
        <w:t>JCA-IoT</w:t>
      </w:r>
      <w:proofErr w:type="spellEnd"/>
      <w:r w:rsidRPr="0097566A">
        <w:t xml:space="preserve"> на "Группа по совместной координационной деятельности в области интернета вещей и "умных" городов и сообществ (</w:t>
      </w:r>
      <w:proofErr w:type="spellStart"/>
      <w:r w:rsidR="00C64ED6" w:rsidRPr="0097566A">
        <w:t>JCA-IoT</w:t>
      </w:r>
      <w:proofErr w:type="spellEnd"/>
      <w:r w:rsidR="00C64ED6" w:rsidRPr="0097566A">
        <w:t xml:space="preserve"> − </w:t>
      </w:r>
      <w:proofErr w:type="spellStart"/>
      <w:r w:rsidR="00C64ED6" w:rsidRPr="0097566A">
        <w:t>SC&amp;C</w:t>
      </w:r>
      <w:proofErr w:type="spellEnd"/>
      <w:r w:rsidRPr="0097566A">
        <w:t xml:space="preserve">)". </w:t>
      </w:r>
    </w:p>
    <w:p w:rsidR="00365F9B" w:rsidRPr="0097566A" w:rsidRDefault="00365F9B" w:rsidP="004F23A6">
      <w:r w:rsidRPr="0097566A">
        <w:t xml:space="preserve">Сфера деятельности </w:t>
      </w:r>
      <w:proofErr w:type="spellStart"/>
      <w:r w:rsidR="00915E3C" w:rsidRPr="0097566A">
        <w:t>JCA-IoT</w:t>
      </w:r>
      <w:proofErr w:type="spellEnd"/>
      <w:r w:rsidR="00915E3C" w:rsidRPr="0097566A">
        <w:t xml:space="preserve"> − </w:t>
      </w:r>
      <w:proofErr w:type="spellStart"/>
      <w:r w:rsidR="00915E3C" w:rsidRPr="0097566A">
        <w:t>SC&amp;C</w:t>
      </w:r>
      <w:proofErr w:type="spellEnd"/>
      <w:r w:rsidR="00915E3C" w:rsidRPr="0097566A">
        <w:t xml:space="preserve"> </w:t>
      </w:r>
      <w:r w:rsidRPr="0097566A">
        <w:t>включает координацию работы МСЭ-Т по теме "Интернет вещей и "умные" города и сообщества" и обеспечение реальной возможности осуществления контактов по вопросам, связанным с проводимой в МСЭ-Т деятельностью по тематике "</w:t>
      </w:r>
      <w:proofErr w:type="spellStart"/>
      <w:r w:rsidRPr="0097566A">
        <w:t>IoT</w:t>
      </w:r>
      <w:proofErr w:type="spellEnd"/>
      <w:r w:rsidRPr="0097566A">
        <w:t xml:space="preserve"> и его приложения, включая "умные" города и сообщества (</w:t>
      </w:r>
      <w:proofErr w:type="spellStart"/>
      <w:r w:rsidRPr="0097566A">
        <w:t>SC&amp;C</w:t>
      </w:r>
      <w:proofErr w:type="spellEnd"/>
      <w:r w:rsidRPr="0097566A">
        <w:t>)</w:t>
      </w:r>
      <w:r w:rsidR="004F23A6" w:rsidRPr="0097566A">
        <w:t>"</w:t>
      </w:r>
      <w:r w:rsidRPr="0097566A">
        <w:t xml:space="preserve">. Это также будет способствовать координации с внешними органами, работающими в сфере </w:t>
      </w:r>
      <w:proofErr w:type="spellStart"/>
      <w:r w:rsidRPr="0097566A">
        <w:t>IoT</w:t>
      </w:r>
      <w:proofErr w:type="spellEnd"/>
      <w:r w:rsidRPr="0097566A">
        <w:t xml:space="preserve"> и </w:t>
      </w:r>
      <w:proofErr w:type="spellStart"/>
      <w:r w:rsidRPr="0097566A">
        <w:t>SC&amp;C</w:t>
      </w:r>
      <w:proofErr w:type="spellEnd"/>
      <w:r w:rsidRPr="0097566A">
        <w:t>, и позволит установить с этими органами эффективную двустороннюю связь. К внешним органам относятся представител</w:t>
      </w:r>
      <w:r w:rsidR="004F23A6" w:rsidRPr="0097566A">
        <w:t>и</w:t>
      </w:r>
      <w:r w:rsidRPr="0097566A">
        <w:t xml:space="preserve"> соответствующих </w:t>
      </w:r>
      <w:proofErr w:type="spellStart"/>
      <w:r w:rsidRPr="0097566A">
        <w:t>ОРС</w:t>
      </w:r>
      <w:proofErr w:type="spellEnd"/>
      <w:r w:rsidRPr="0097566A">
        <w:t xml:space="preserve">, таких как </w:t>
      </w:r>
      <w:proofErr w:type="spellStart"/>
      <w:r w:rsidRPr="0097566A">
        <w:t>МЭК</w:t>
      </w:r>
      <w:proofErr w:type="spellEnd"/>
      <w:r w:rsidRPr="0097566A">
        <w:t>, ИСО, или соответствующих академических организаций, консорциумов или форумов.</w:t>
      </w:r>
    </w:p>
    <w:p w:rsidR="00845377" w:rsidRPr="0097566A" w:rsidRDefault="00845377" w:rsidP="008E12A3">
      <w:pPr>
        <w:pStyle w:val="Heading3"/>
        <w:rPr>
          <w:rFonts w:eastAsia="SimSun"/>
          <w:lang w:val="ru-RU"/>
        </w:rPr>
      </w:pPr>
      <w:r w:rsidRPr="0097566A">
        <w:rPr>
          <w:rFonts w:eastAsia="SimSun"/>
          <w:lang w:val="ru-RU"/>
        </w:rPr>
        <w:t>3.3.3</w:t>
      </w:r>
      <w:r w:rsidRPr="0097566A">
        <w:rPr>
          <w:rFonts w:eastAsia="SimSun"/>
          <w:lang w:val="ru-RU"/>
        </w:rPr>
        <w:tab/>
      </w:r>
      <w:r w:rsidR="00900F10" w:rsidRPr="0097566A">
        <w:rPr>
          <w:rFonts w:eastAsia="SimSun"/>
          <w:lang w:val="ru-RU"/>
        </w:rPr>
        <w:t>Региональная группа</w:t>
      </w:r>
    </w:p>
    <w:p w:rsidR="00845377" w:rsidRPr="0097566A" w:rsidRDefault="004F23A6" w:rsidP="0028666E">
      <w:pPr>
        <w:rPr>
          <w:rFonts w:eastAsia="SimSun"/>
        </w:rPr>
      </w:pPr>
      <w:bookmarkStart w:id="270" w:name="lt_pId658"/>
      <w:r w:rsidRPr="0097566A">
        <w:rPr>
          <w:rFonts w:eastAsia="SimSun"/>
        </w:rPr>
        <w:t>Отсутствует</w:t>
      </w:r>
      <w:r w:rsidR="00845377" w:rsidRPr="0097566A">
        <w:rPr>
          <w:rFonts w:eastAsia="SimSun"/>
        </w:rPr>
        <w:t>.</w:t>
      </w:r>
      <w:bookmarkEnd w:id="270"/>
    </w:p>
    <w:p w:rsidR="00845377" w:rsidRPr="0097566A" w:rsidRDefault="00845377" w:rsidP="004F23A6">
      <w:pPr>
        <w:pStyle w:val="Heading1"/>
        <w:rPr>
          <w:rFonts w:eastAsia="SimSun"/>
          <w:lang w:val="ru-RU"/>
        </w:rPr>
      </w:pPr>
      <w:bookmarkStart w:id="271" w:name="_Toc320869660"/>
      <w:bookmarkStart w:id="272" w:name="_Toc445983187"/>
      <w:bookmarkStart w:id="273" w:name="_Toc461715818"/>
      <w:r w:rsidRPr="0097566A">
        <w:rPr>
          <w:rFonts w:eastAsia="SimSun"/>
          <w:lang w:val="ru-RU"/>
        </w:rPr>
        <w:t>4</w:t>
      </w:r>
      <w:r w:rsidRPr="0097566A">
        <w:rPr>
          <w:rFonts w:eastAsia="SimSun"/>
          <w:lang w:val="ru-RU"/>
        </w:rPr>
        <w:tab/>
      </w:r>
      <w:bookmarkEnd w:id="271"/>
      <w:bookmarkEnd w:id="272"/>
      <w:r w:rsidR="004F23A6" w:rsidRPr="0097566A">
        <w:rPr>
          <w:rFonts w:eastAsia="SimSun"/>
          <w:lang w:val="ru-RU"/>
        </w:rPr>
        <w:t>Замеч</w:t>
      </w:r>
      <w:r w:rsidR="0099340D" w:rsidRPr="0097566A">
        <w:rPr>
          <w:rFonts w:eastAsia="SimSun"/>
          <w:lang w:val="ru-RU"/>
        </w:rPr>
        <w:t>ания, касающиеся будущей работы</w:t>
      </w:r>
      <w:bookmarkEnd w:id="273"/>
    </w:p>
    <w:p w:rsidR="004F23A6" w:rsidRPr="0097566A" w:rsidRDefault="004F23A6" w:rsidP="005309BB">
      <w:pPr>
        <w:rPr>
          <w:highlight w:val="yellow"/>
        </w:rPr>
      </w:pPr>
      <w:bookmarkStart w:id="274" w:name="lt_pId661"/>
      <w:r w:rsidRPr="0097566A">
        <w:t xml:space="preserve">20-я Исследовательская комиссия МСЭ-Т является ведущей исследовательской комиссией Сектора стандартизации по </w:t>
      </w:r>
      <w:proofErr w:type="spellStart"/>
      <w:r w:rsidRPr="0097566A">
        <w:t>IoT</w:t>
      </w:r>
      <w:proofErr w:type="spellEnd"/>
      <w:r w:rsidRPr="0097566A">
        <w:t xml:space="preserve"> и его приложениям, включая "умные" города и сообщества</w:t>
      </w:r>
      <w:r w:rsidR="00C64ED6" w:rsidRPr="0097566A">
        <w:t>.</w:t>
      </w:r>
      <w:r w:rsidRPr="0097566A">
        <w:t xml:space="preserve"> Создана основа для Рекомендаций по </w:t>
      </w:r>
      <w:proofErr w:type="spellStart"/>
      <w:r w:rsidRPr="0097566A">
        <w:t>IoT</w:t>
      </w:r>
      <w:proofErr w:type="spellEnd"/>
      <w:r w:rsidRPr="0097566A">
        <w:t xml:space="preserve"> и </w:t>
      </w:r>
      <w:proofErr w:type="spellStart"/>
      <w:r w:rsidRPr="0097566A">
        <w:t>SC&amp;C</w:t>
      </w:r>
      <w:proofErr w:type="spellEnd"/>
      <w:r w:rsidR="005309BB" w:rsidRPr="0097566A">
        <w:t xml:space="preserve">, действуют договоренности о сотрудничестве с другими органами, </w:t>
      </w:r>
      <w:r w:rsidR="005309BB" w:rsidRPr="0097566A">
        <w:lastRenderedPageBreak/>
        <w:t xml:space="preserve">а в Части </w:t>
      </w:r>
      <w:proofErr w:type="spellStart"/>
      <w:r w:rsidR="005309BB" w:rsidRPr="0097566A">
        <w:t>II</w:t>
      </w:r>
      <w:proofErr w:type="spellEnd"/>
      <w:r w:rsidR="005309BB" w:rsidRPr="0097566A">
        <w:t xml:space="preserve"> Отчета 20-й Исследовательской комиссии МСЭ-Т предлагается программа текущей работы по Вопросам </w:t>
      </w:r>
      <w:proofErr w:type="spellStart"/>
      <w:r w:rsidRPr="0097566A">
        <w:t>IoT</w:t>
      </w:r>
      <w:proofErr w:type="spellEnd"/>
      <w:r w:rsidRPr="0097566A">
        <w:t xml:space="preserve"> </w:t>
      </w:r>
      <w:r w:rsidR="005309BB" w:rsidRPr="0097566A">
        <w:t>и</w:t>
      </w:r>
      <w:r w:rsidRPr="0097566A">
        <w:t xml:space="preserve"> </w:t>
      </w:r>
      <w:proofErr w:type="spellStart"/>
      <w:r w:rsidRPr="0097566A">
        <w:t>SC&amp;C</w:t>
      </w:r>
      <w:proofErr w:type="spellEnd"/>
      <w:r w:rsidRPr="0097566A">
        <w:t xml:space="preserve"> </w:t>
      </w:r>
      <w:r w:rsidR="00C64ED6" w:rsidRPr="0097566A">
        <w:t>на следующий иссле</w:t>
      </w:r>
      <w:r w:rsidR="005309BB" w:rsidRPr="0097566A">
        <w:t xml:space="preserve">довательский период. </w:t>
      </w:r>
    </w:p>
    <w:p w:rsidR="004F23A6" w:rsidRPr="0097566A" w:rsidRDefault="005309BB" w:rsidP="005309BB">
      <w:proofErr w:type="spellStart"/>
      <w:r w:rsidRPr="0097566A">
        <w:t>ИК20</w:t>
      </w:r>
      <w:proofErr w:type="spellEnd"/>
      <w:r w:rsidRPr="0097566A">
        <w:t xml:space="preserve"> МСЭ-Т предоставляет </w:t>
      </w:r>
      <w:r w:rsidRPr="0097566A">
        <w:rPr>
          <w:color w:val="000000"/>
        </w:rPr>
        <w:t xml:space="preserve">правительствам, отрасли и академическим организациям глобальную платформу для взаимодействия и сотрудничества в разработке международных стандартов в области </w:t>
      </w:r>
      <w:proofErr w:type="spellStart"/>
      <w:r w:rsidRPr="0097566A">
        <w:rPr>
          <w:color w:val="000000"/>
        </w:rPr>
        <w:t>IoT</w:t>
      </w:r>
      <w:proofErr w:type="spellEnd"/>
      <w:r w:rsidRPr="0097566A">
        <w:rPr>
          <w:color w:val="000000"/>
        </w:rPr>
        <w:t>.</w:t>
      </w:r>
      <w:r w:rsidRPr="0097566A">
        <w:t xml:space="preserve"> Одним из важных аспектов групповой работы является разработка Рекомендаций, направленных на использование технологий </w:t>
      </w:r>
      <w:proofErr w:type="spellStart"/>
      <w:r w:rsidR="004F23A6" w:rsidRPr="0097566A">
        <w:t>IoT</w:t>
      </w:r>
      <w:proofErr w:type="spellEnd"/>
      <w:r w:rsidR="004F23A6" w:rsidRPr="0097566A">
        <w:t xml:space="preserve"> </w:t>
      </w:r>
      <w:r w:rsidRPr="0097566A">
        <w:t xml:space="preserve">для решения задач городского развития. </w:t>
      </w:r>
    </w:p>
    <w:p w:rsidR="00845377" w:rsidRPr="0097566A" w:rsidRDefault="00900F10" w:rsidP="00D21D53">
      <w:pPr>
        <w:rPr>
          <w:rFonts w:eastAsia="SimSun"/>
        </w:rPr>
      </w:pPr>
      <w:bookmarkStart w:id="275" w:name="lt_pId665"/>
      <w:bookmarkEnd w:id="274"/>
      <w:r w:rsidRPr="0097566A">
        <w:rPr>
          <w:rFonts w:eastAsia="SimSun"/>
        </w:rPr>
        <w:t>20-я Исследовательская комиссия МСЭ-Т</w:t>
      </w:r>
      <w:r w:rsidR="00845377" w:rsidRPr="0097566A">
        <w:rPr>
          <w:rFonts w:eastAsia="SimSun"/>
        </w:rPr>
        <w:t xml:space="preserve"> </w:t>
      </w:r>
      <w:r w:rsidR="005309BB" w:rsidRPr="0097566A">
        <w:rPr>
          <w:rFonts w:eastAsia="SimSun"/>
        </w:rPr>
        <w:t xml:space="preserve">работает над созданием целостной модели поведения, необходимой для </w:t>
      </w:r>
      <w:r w:rsidR="00D21D53" w:rsidRPr="0097566A">
        <w:rPr>
          <w:rFonts w:eastAsia="SimSun"/>
        </w:rPr>
        <w:t xml:space="preserve">скоординированного развития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845377" w:rsidRPr="0097566A">
        <w:rPr>
          <w:rFonts w:eastAsia="SimSun"/>
        </w:rPr>
        <w:t xml:space="preserve"> </w:t>
      </w:r>
      <w:r w:rsidR="00D21D53" w:rsidRPr="0097566A">
        <w:rPr>
          <w:rFonts w:eastAsia="SimSun"/>
        </w:rPr>
        <w:t>и</w:t>
      </w:r>
      <w:r w:rsidR="00845377" w:rsidRPr="0097566A">
        <w:rPr>
          <w:rFonts w:eastAsia="SimSun"/>
        </w:rPr>
        <w:t xml:space="preserve"> </w:t>
      </w:r>
      <w:r w:rsidR="00D21D53" w:rsidRPr="0097566A">
        <w:rPr>
          <w:rFonts w:eastAsia="SimSun"/>
        </w:rPr>
        <w:t>"умных</w:t>
      </w:r>
      <w:r w:rsidR="005C3206" w:rsidRPr="0097566A">
        <w:rPr>
          <w:rFonts w:eastAsia="SimSun"/>
        </w:rPr>
        <w:t>" устойчивы</w:t>
      </w:r>
      <w:r w:rsidR="00D21D53" w:rsidRPr="0097566A">
        <w:rPr>
          <w:rFonts w:eastAsia="SimSun"/>
        </w:rPr>
        <w:t>х</w:t>
      </w:r>
      <w:r w:rsidR="005C3206" w:rsidRPr="0097566A">
        <w:rPr>
          <w:rFonts w:eastAsia="SimSun"/>
        </w:rPr>
        <w:t xml:space="preserve"> город</w:t>
      </w:r>
      <w:r w:rsidR="00D21D53" w:rsidRPr="0097566A">
        <w:rPr>
          <w:rFonts w:eastAsia="SimSun"/>
        </w:rPr>
        <w:t>ов</w:t>
      </w:r>
      <w:r w:rsidR="00845377" w:rsidRPr="0097566A">
        <w:rPr>
          <w:rFonts w:eastAsia="SimSun"/>
        </w:rPr>
        <w:t>.</w:t>
      </w:r>
      <w:bookmarkEnd w:id="275"/>
      <w:r w:rsidR="00845377" w:rsidRPr="0097566A">
        <w:rPr>
          <w:rFonts w:eastAsia="SimSun"/>
        </w:rPr>
        <w:t xml:space="preserve"> </w:t>
      </w:r>
      <w:proofErr w:type="spellStart"/>
      <w:r w:rsidR="001D33CC" w:rsidRPr="0097566A">
        <w:t>ИК20</w:t>
      </w:r>
      <w:proofErr w:type="spellEnd"/>
      <w:r w:rsidR="001D33CC" w:rsidRPr="0097566A">
        <w:t xml:space="preserve"> применяет инновационный подход к стандартизации </w:t>
      </w:r>
      <w:proofErr w:type="spellStart"/>
      <w:r w:rsidR="001D33CC" w:rsidRPr="0097566A">
        <w:t>IoT</w:t>
      </w:r>
      <w:proofErr w:type="spellEnd"/>
      <w:r w:rsidR="001D33CC" w:rsidRPr="0097566A">
        <w:t xml:space="preserve">, предоставляя технические знания и опыт МСЭ в области стандартизации </w:t>
      </w:r>
      <w:proofErr w:type="spellStart"/>
      <w:r w:rsidR="001D33CC" w:rsidRPr="0097566A">
        <w:t>IoT</w:t>
      </w:r>
      <w:proofErr w:type="spellEnd"/>
      <w:r w:rsidR="001D33CC" w:rsidRPr="0097566A">
        <w:t xml:space="preserve"> национальным правительствам и местным органам управления, градостроителям и широкому кругу вертикальных отраслей. </w:t>
      </w:r>
      <w:bookmarkStart w:id="276" w:name="lt_pId667"/>
      <w:r w:rsidR="00D21D53" w:rsidRPr="0097566A">
        <w:rPr>
          <w:rFonts w:eastAsia="SimSun"/>
        </w:rPr>
        <w:t xml:space="preserve">Такой подход с участием многих заинтересованных сторон предназначен для того, чтобы проложить путь надежным технологиям </w:t>
      </w:r>
      <w:proofErr w:type="spellStart"/>
      <w:r w:rsidR="00845377" w:rsidRPr="0097566A">
        <w:rPr>
          <w:rFonts w:eastAsia="SimSun"/>
        </w:rPr>
        <w:t>IoT</w:t>
      </w:r>
      <w:proofErr w:type="spellEnd"/>
      <w:r w:rsidR="00D21D53" w:rsidRPr="0097566A">
        <w:rPr>
          <w:rFonts w:eastAsia="SimSun"/>
        </w:rPr>
        <w:t xml:space="preserve">, которые в полной мере соответствуют ожиданиям и предвосхищают ожидания конечных пользователей и рынка. </w:t>
      </w:r>
      <w:bookmarkEnd w:id="276"/>
    </w:p>
    <w:p w:rsidR="00845377" w:rsidRPr="0097566A" w:rsidRDefault="00D21D53" w:rsidP="00D21D53">
      <w:pPr>
        <w:rPr>
          <w:rFonts w:eastAsia="SimSun"/>
        </w:rPr>
      </w:pPr>
      <w:bookmarkStart w:id="277" w:name="lt_pId668"/>
      <w:r w:rsidRPr="0097566A">
        <w:rPr>
          <w:rFonts w:eastAsia="SimSun"/>
        </w:rPr>
        <w:t xml:space="preserve">Будущая работа может включать новые исследования или продолжение исследований, помимо прочего, в следующих областях: </w:t>
      </w:r>
      <w:bookmarkEnd w:id="277"/>
    </w:p>
    <w:p w:rsidR="00845377" w:rsidRPr="0097566A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78" w:name="lt_pId670"/>
      <w:r w:rsidR="00D544AD" w:rsidRPr="0097566A">
        <w:rPr>
          <w:rFonts w:eastAsia="SimSun"/>
        </w:rPr>
        <w:t xml:space="preserve">Аспекты </w:t>
      </w:r>
      <w:r w:rsidR="00B93CE8" w:rsidRPr="0097566A">
        <w:rPr>
          <w:rFonts w:eastAsia="SimSun"/>
        </w:rPr>
        <w:t xml:space="preserve">идентификации и адресации в </w:t>
      </w:r>
      <w:proofErr w:type="spellStart"/>
      <w:r w:rsidRPr="0097566A">
        <w:rPr>
          <w:rFonts w:eastAsia="SimSun"/>
        </w:rPr>
        <w:t>IoT</w:t>
      </w:r>
      <w:bookmarkEnd w:id="278"/>
      <w:proofErr w:type="spellEnd"/>
    </w:p>
    <w:p w:rsidR="00845377" w:rsidRPr="0097566A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79" w:name="lt_pId672"/>
      <w:r w:rsidR="00D544AD" w:rsidRPr="0097566A">
        <w:rPr>
          <w:rFonts w:eastAsia="SimSun"/>
        </w:rPr>
        <w:t>Безопасность</w:t>
      </w:r>
      <w:r w:rsidR="00B93CE8" w:rsidRPr="0097566A">
        <w:rPr>
          <w:rFonts w:eastAsia="SimSun"/>
        </w:rPr>
        <w:t xml:space="preserve">, конфиденциальность и доверие применительно к системам, услугам и приложениям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>/</w:t>
      </w:r>
      <w:proofErr w:type="spellStart"/>
      <w:r w:rsidRPr="0097566A">
        <w:rPr>
          <w:rFonts w:eastAsia="SimSun"/>
        </w:rPr>
        <w:t>SC&amp;C</w:t>
      </w:r>
      <w:bookmarkEnd w:id="279"/>
      <w:proofErr w:type="spellEnd"/>
    </w:p>
    <w:p w:rsidR="00845377" w:rsidRPr="0097566A" w:rsidRDefault="00845377" w:rsidP="00B93CE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80" w:name="lt_pId674"/>
      <w:r w:rsidR="00D544AD" w:rsidRPr="0097566A">
        <w:rPr>
          <w:rFonts w:eastAsia="SimSun"/>
        </w:rPr>
        <w:t xml:space="preserve">Доступность </w:t>
      </w:r>
      <w:proofErr w:type="spellStart"/>
      <w:r w:rsidRPr="0097566A">
        <w:rPr>
          <w:rFonts w:eastAsia="SimSun"/>
        </w:rPr>
        <w:t>IoT</w:t>
      </w:r>
      <w:bookmarkEnd w:id="280"/>
      <w:proofErr w:type="spellEnd"/>
    </w:p>
    <w:p w:rsidR="00845377" w:rsidRPr="0097566A" w:rsidRDefault="00845377" w:rsidP="00C64ED6">
      <w:pPr>
        <w:pStyle w:val="enumlev2"/>
        <w:tabs>
          <w:tab w:val="clear" w:pos="1361"/>
        </w:tabs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81" w:name="lt_pId676"/>
      <w:r w:rsidR="00D544AD" w:rsidRPr="0097566A">
        <w:rPr>
          <w:rFonts w:eastAsia="SimSun"/>
        </w:rPr>
        <w:t xml:space="preserve">Функциональные </w:t>
      </w:r>
      <w:r w:rsidR="00DB7C29" w:rsidRPr="0097566A">
        <w:rPr>
          <w:rFonts w:eastAsia="SimSun"/>
        </w:rPr>
        <w:t xml:space="preserve">возможности </w:t>
      </w:r>
      <w:proofErr w:type="spellStart"/>
      <w:r w:rsidR="00DB7C29" w:rsidRPr="0097566A">
        <w:rPr>
          <w:rFonts w:eastAsia="SimSun"/>
        </w:rPr>
        <w:t>IoT</w:t>
      </w:r>
      <w:proofErr w:type="spellEnd"/>
      <w:r w:rsidR="00DB7C29" w:rsidRPr="0097566A">
        <w:rPr>
          <w:rFonts w:eastAsia="SimSun"/>
        </w:rPr>
        <w:t xml:space="preserve">, связанные с ориентированностью на данные, в том числе </w:t>
      </w:r>
      <w:r w:rsidR="00BC6C5F" w:rsidRPr="0097566A">
        <w:rPr>
          <w:rFonts w:eastAsia="SimSun"/>
        </w:rPr>
        <w:t>б</w:t>
      </w:r>
      <w:r w:rsidR="00900F10" w:rsidRPr="0097566A">
        <w:rPr>
          <w:rFonts w:eastAsia="SimSun"/>
        </w:rPr>
        <w:t>ольшие данные</w:t>
      </w:r>
      <w:r w:rsidRPr="0097566A">
        <w:rPr>
          <w:rFonts w:eastAsia="SimSun"/>
        </w:rPr>
        <w:t>:</w:t>
      </w:r>
      <w:bookmarkEnd w:id="281"/>
      <w:r w:rsidRPr="0097566A">
        <w:rPr>
          <w:rFonts w:eastAsia="SimSun"/>
        </w:rPr>
        <w:br/>
      </w:r>
      <w:bookmarkStart w:id="282" w:name="lt_pId677"/>
      <w:r w:rsidR="00BC6C5F" w:rsidRPr="0097566A">
        <w:rPr>
          <w:rFonts w:eastAsia="SimSun"/>
        </w:rPr>
        <w:t xml:space="preserve">Ожидается, что в будущем количество соединенных вещей и связанных с вещами данных станет столь огромным, что такие данные станут преобладающей частью переносимых по сетям данных. Соединение огромного количества физических и виртуальных вещей представляет собой одну из основных функциональных возможностей </w:t>
      </w:r>
      <w:bookmarkStart w:id="283" w:name="lt_pId678"/>
      <w:bookmarkEnd w:id="282"/>
      <w:proofErr w:type="spellStart"/>
      <w:r w:rsidRPr="0097566A">
        <w:t>IoT</w:t>
      </w:r>
      <w:proofErr w:type="spellEnd"/>
      <w:r w:rsidRPr="0097566A">
        <w:t xml:space="preserve"> </w:t>
      </w:r>
      <w:r w:rsidR="00BC6C5F" w:rsidRPr="0097566A">
        <w:t xml:space="preserve">и его приложений, включая </w:t>
      </w:r>
      <w:r w:rsidR="00EC7EFF" w:rsidRPr="0097566A">
        <w:t>"умные" города и сообщества</w:t>
      </w:r>
      <w:r w:rsidRPr="0097566A">
        <w:t>.</w:t>
      </w:r>
      <w:bookmarkEnd w:id="283"/>
      <w:r w:rsidRPr="0097566A">
        <w:t xml:space="preserve"> </w:t>
      </w:r>
      <w:bookmarkStart w:id="284" w:name="lt_pId679"/>
      <w:r w:rsidR="00C31D26" w:rsidRPr="0097566A">
        <w:t xml:space="preserve">Изучение </w:t>
      </w:r>
      <w:r w:rsidR="00DD1FB5" w:rsidRPr="0097566A">
        <w:t>скрытых закономерностей данных, выявление взаимосвязей и разработка новых аналитических материалов, решений и выводов − это лишь некоторые важнейшие преимущества, которые б</w:t>
      </w:r>
      <w:r w:rsidR="00900F10" w:rsidRPr="0097566A">
        <w:t>ольшие данные</w:t>
      </w:r>
      <w:r w:rsidRPr="0097566A">
        <w:t xml:space="preserve"> </w:t>
      </w:r>
      <w:r w:rsidR="00DD1FB5" w:rsidRPr="0097566A">
        <w:t>и анали</w:t>
      </w:r>
      <w:r w:rsidR="001C2483" w:rsidRPr="0097566A">
        <w:t>з</w:t>
      </w:r>
      <w:r w:rsidRPr="0097566A">
        <w:t xml:space="preserve"> </w:t>
      </w:r>
      <w:r w:rsidR="00DD1FB5" w:rsidRPr="0097566A">
        <w:t>больших</w:t>
      </w:r>
      <w:r w:rsidR="00900F10" w:rsidRPr="0097566A">
        <w:t xml:space="preserve"> данны</w:t>
      </w:r>
      <w:r w:rsidR="00DD1FB5" w:rsidRPr="0097566A">
        <w:t xml:space="preserve">х могут обеспечить для заинтересованных сторон в сфере </w:t>
      </w:r>
      <w:proofErr w:type="spellStart"/>
      <w:r w:rsidRPr="0097566A">
        <w:t>IoT</w:t>
      </w:r>
      <w:proofErr w:type="spellEnd"/>
      <w:r w:rsidRPr="0097566A">
        <w:t xml:space="preserve"> </w:t>
      </w:r>
      <w:r w:rsidR="00DD1FB5" w:rsidRPr="0097566A">
        <w:t>и экосистем</w:t>
      </w:r>
      <w:r w:rsidRPr="0097566A">
        <w:t xml:space="preserve"> </w:t>
      </w:r>
      <w:r w:rsidR="00DD1FB5" w:rsidRPr="0097566A">
        <w:t xml:space="preserve">"умных" городов с точки зрения управления и развития, включая сокращение эксплуатационных затрат и появление новых возможностей для получения доходов. </w:t>
      </w:r>
      <w:bookmarkStart w:id="285" w:name="lt_pId680"/>
      <w:bookmarkEnd w:id="284"/>
      <w:r w:rsidR="00900F10" w:rsidRPr="0097566A">
        <w:t>Большие данные</w:t>
      </w:r>
      <w:r w:rsidRPr="0097566A">
        <w:t xml:space="preserve"> </w:t>
      </w:r>
      <w:r w:rsidR="00DD1FB5" w:rsidRPr="0097566A">
        <w:t>поступают из многих источников на различных мега-уровнях скорости, объема и разнообразия.</w:t>
      </w:r>
      <w:bookmarkEnd w:id="285"/>
      <w:r w:rsidRPr="0097566A">
        <w:br/>
      </w:r>
      <w:bookmarkStart w:id="286" w:name="lt_pId681"/>
      <w:r w:rsidR="00DD1FB5" w:rsidRPr="0097566A">
        <w:t xml:space="preserve">Одним из перспективных направлений работы </w:t>
      </w:r>
      <w:r w:rsidR="00C64ED6" w:rsidRPr="0097566A">
        <w:t>по</w:t>
      </w:r>
      <w:r w:rsidR="00525FAB" w:rsidRPr="0097566A">
        <w:t xml:space="preserve"> приложени</w:t>
      </w:r>
      <w:r w:rsidR="00C64ED6" w:rsidRPr="0097566A">
        <w:t>ям</w:t>
      </w:r>
      <w:r w:rsidR="00525FAB" w:rsidRPr="0097566A">
        <w:t xml:space="preserve"> </w:t>
      </w:r>
      <w:proofErr w:type="spellStart"/>
      <w:r w:rsidRPr="0097566A">
        <w:t>IoT</w:t>
      </w:r>
      <w:proofErr w:type="spellEnd"/>
      <w:r w:rsidRPr="0097566A">
        <w:t xml:space="preserve"> </w:t>
      </w:r>
      <w:r w:rsidR="00525FAB" w:rsidRPr="0097566A">
        <w:t>и</w:t>
      </w:r>
      <w:r w:rsidRPr="0097566A">
        <w:t xml:space="preserve"> </w:t>
      </w:r>
      <w:r w:rsidR="00B0763B" w:rsidRPr="0097566A">
        <w:t>"умн</w:t>
      </w:r>
      <w:r w:rsidR="00525FAB" w:rsidRPr="0097566A">
        <w:t>ы</w:t>
      </w:r>
      <w:r w:rsidR="00C64ED6" w:rsidRPr="0097566A">
        <w:t>м</w:t>
      </w:r>
      <w:r w:rsidR="00525FAB" w:rsidRPr="0097566A">
        <w:t>" город</w:t>
      </w:r>
      <w:r w:rsidR="00C64ED6" w:rsidRPr="0097566A">
        <w:t>ам</w:t>
      </w:r>
      <w:r w:rsidR="00525FAB" w:rsidRPr="0097566A">
        <w:t xml:space="preserve"> является разработка стандартизированного набора функциональных возможностей и платформ б</w:t>
      </w:r>
      <w:r w:rsidR="00900F10" w:rsidRPr="0097566A">
        <w:t>ольши</w:t>
      </w:r>
      <w:r w:rsidR="00525FAB" w:rsidRPr="0097566A">
        <w:t>х</w:t>
      </w:r>
      <w:r w:rsidR="00900F10" w:rsidRPr="0097566A">
        <w:t xml:space="preserve"> данны</w:t>
      </w:r>
      <w:r w:rsidR="00525FAB" w:rsidRPr="0097566A">
        <w:t xml:space="preserve">х, которые можно предоставлять в качестве услуги для приложений </w:t>
      </w:r>
      <w:proofErr w:type="spellStart"/>
      <w:r w:rsidRPr="0097566A">
        <w:t>IoT</w:t>
      </w:r>
      <w:proofErr w:type="spellEnd"/>
      <w:r w:rsidRPr="0097566A">
        <w:t xml:space="preserve"> </w:t>
      </w:r>
      <w:r w:rsidR="00525FAB" w:rsidRPr="0097566A">
        <w:t>и услуг "умного</w:t>
      </w:r>
      <w:r w:rsidR="00B0763B" w:rsidRPr="0097566A">
        <w:t>" город</w:t>
      </w:r>
      <w:r w:rsidR="00525FAB" w:rsidRPr="0097566A">
        <w:t xml:space="preserve">а. Но важнейший характер различных приложений и услуг </w:t>
      </w:r>
      <w:bookmarkStart w:id="287" w:name="lt_pId682"/>
      <w:bookmarkEnd w:id="286"/>
      <w:r w:rsidR="00525FAB" w:rsidRPr="0097566A">
        <w:t xml:space="preserve">подразумевает, что для хранения, обработки и анализа данных в реальном времени и безопасным образом становятся необходимыми исключительные меры. Это может быть довольно противоречивый набор требований, поскольку в целом для обеспечения эффективного применения мер в области конфиденциальности и безопасности требуются время и мощность для обработки. </w:t>
      </w:r>
      <w:bookmarkStart w:id="288" w:name="lt_pId684"/>
      <w:bookmarkEnd w:id="287"/>
      <w:r w:rsidR="00525FAB" w:rsidRPr="0097566A">
        <w:t>В более общем смысле, с точки зрения безопасности и конфиденциальности, б</w:t>
      </w:r>
      <w:r w:rsidR="00900F10" w:rsidRPr="0097566A">
        <w:t>ольшие данные</w:t>
      </w:r>
      <w:r w:rsidRPr="0097566A">
        <w:t xml:space="preserve"> </w:t>
      </w:r>
      <w:r w:rsidR="001C2483" w:rsidRPr="0097566A">
        <w:t xml:space="preserve">могут привнести существенные проблемы на различных этапах жизненного цикла данных, в частности в отношении обработки персональных данных. </w:t>
      </w:r>
      <w:bookmarkEnd w:id="288"/>
      <w:r w:rsidRPr="0097566A">
        <w:br/>
      </w:r>
      <w:bookmarkStart w:id="289" w:name="lt_pId685"/>
      <w:r w:rsidR="005966DA" w:rsidRPr="0097566A">
        <w:t>С другой стороны, т</w:t>
      </w:r>
      <w:r w:rsidR="001C2483" w:rsidRPr="0097566A">
        <w:t xml:space="preserve">акие требования, как аналитическая работа в режиме реального времени в промышленной среде </w:t>
      </w:r>
      <w:r w:rsidR="009373B6" w:rsidRPr="0097566A">
        <w:t xml:space="preserve">или для систем мониторинга и </w:t>
      </w:r>
      <w:r w:rsidR="005966DA" w:rsidRPr="0097566A">
        <w:t>предупреждения бедствий, приводят в действие новые архитектуры больших</w:t>
      </w:r>
      <w:r w:rsidR="00900F10" w:rsidRPr="0097566A">
        <w:t xml:space="preserve"> данны</w:t>
      </w:r>
      <w:r w:rsidR="005966DA" w:rsidRPr="0097566A">
        <w:t xml:space="preserve">х с распределением функциональных возможностей на различных уровнях </w:t>
      </w:r>
      <w:r w:rsidR="005966DA" w:rsidRPr="0097566A">
        <w:lastRenderedPageBreak/>
        <w:t>цепочки создания стоимости данных.</w:t>
      </w:r>
      <w:bookmarkEnd w:id="289"/>
      <w:r w:rsidRPr="0097566A">
        <w:br/>
      </w:r>
      <w:bookmarkStart w:id="290" w:name="lt_pId686"/>
      <w:r w:rsidR="005966DA" w:rsidRPr="0097566A">
        <w:t xml:space="preserve">В настоящее время </w:t>
      </w:r>
      <w:proofErr w:type="spellStart"/>
      <w:r w:rsidR="005966DA" w:rsidRPr="0097566A">
        <w:t>ИК20</w:t>
      </w:r>
      <w:proofErr w:type="spellEnd"/>
      <w:r w:rsidR="005966DA" w:rsidRPr="0097566A">
        <w:t xml:space="preserve"> МСЭ-Т рассматривает возможность разработки мер для эффективного решения проблем, связанных с большими данными в </w:t>
      </w:r>
      <w:proofErr w:type="spellStart"/>
      <w:r w:rsidRPr="0097566A">
        <w:t>IoT</w:t>
      </w:r>
      <w:proofErr w:type="spellEnd"/>
      <w:r w:rsidRPr="0097566A">
        <w:t xml:space="preserve"> </w:t>
      </w:r>
      <w:r w:rsidR="005966DA" w:rsidRPr="0097566A">
        <w:t>и его приложениях, включая</w:t>
      </w:r>
      <w:r w:rsidRPr="0097566A">
        <w:t xml:space="preserve"> </w:t>
      </w:r>
      <w:r w:rsidR="00F132FE" w:rsidRPr="0097566A">
        <w:t>"умные" города</w:t>
      </w:r>
      <w:r w:rsidRPr="0097566A">
        <w:t>.</w:t>
      </w:r>
      <w:bookmarkEnd w:id="290"/>
      <w:r w:rsidRPr="0097566A">
        <w:t xml:space="preserve"> </w:t>
      </w:r>
      <w:bookmarkStart w:id="291" w:name="lt_pId687"/>
      <w:r w:rsidR="005966DA" w:rsidRPr="0097566A">
        <w:t>Будущая работа включает разработку стандартизированных эффективных архитектур, аналитически</w:t>
      </w:r>
      <w:r w:rsidR="00C64ED6" w:rsidRPr="0097566A">
        <w:t>е</w:t>
      </w:r>
      <w:r w:rsidR="005966DA" w:rsidRPr="0097566A">
        <w:t xml:space="preserve"> протокол</w:t>
      </w:r>
      <w:r w:rsidR="00C64ED6" w:rsidRPr="0097566A">
        <w:t>ы</w:t>
      </w:r>
      <w:r w:rsidR="005966DA" w:rsidRPr="0097566A">
        <w:t>, возможност</w:t>
      </w:r>
      <w:r w:rsidR="00C64ED6" w:rsidRPr="0097566A">
        <w:t>и</w:t>
      </w:r>
      <w:r w:rsidR="005966DA" w:rsidRPr="0097566A">
        <w:t xml:space="preserve"> обмена данными, сокращение количества измерений данных, у</w:t>
      </w:r>
      <w:r w:rsidR="0092462F" w:rsidRPr="0097566A">
        <w:t>меньшение числа повторяющихся сценариев, выбор характеристик, архитектуры распределенных вычислений, обработку для сохранения конфиденциальности, шифрование больших</w:t>
      </w:r>
      <w:r w:rsidR="00900F10" w:rsidRPr="0097566A">
        <w:t xml:space="preserve"> данны</w:t>
      </w:r>
      <w:r w:rsidR="0092462F" w:rsidRPr="0097566A">
        <w:t xml:space="preserve">х в реальном времени и многое другое. </w:t>
      </w:r>
      <w:bookmarkEnd w:id="291"/>
    </w:p>
    <w:p w:rsidR="00845377" w:rsidRPr="0097566A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2" w:name="lt_pId689"/>
      <w:r w:rsidR="0099340D" w:rsidRPr="0097566A">
        <w:rPr>
          <w:rFonts w:eastAsia="SimSun"/>
        </w:rPr>
        <w:t xml:space="preserve">Аспекты </w:t>
      </w:r>
      <w:proofErr w:type="spellStart"/>
      <w:r w:rsidRPr="0097566A">
        <w:rPr>
          <w:rFonts w:eastAsia="SimSun"/>
        </w:rPr>
        <w:t>IoT</w:t>
      </w:r>
      <w:bookmarkEnd w:id="292"/>
      <w:proofErr w:type="spellEnd"/>
      <w:r w:rsidR="0092462F" w:rsidRPr="0097566A">
        <w:rPr>
          <w:rFonts w:eastAsia="SimSun"/>
        </w:rPr>
        <w:t>, относящиеся к семантике и синтаксису</w:t>
      </w:r>
    </w:p>
    <w:p w:rsidR="00845377" w:rsidRPr="0097566A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3" w:name="lt_pId691"/>
      <w:r w:rsidR="0099340D" w:rsidRPr="0097566A">
        <w:rPr>
          <w:rFonts w:eastAsia="SimSun"/>
        </w:rPr>
        <w:t xml:space="preserve">Управление </w:t>
      </w:r>
      <w:r w:rsidR="0092462F" w:rsidRPr="0097566A">
        <w:rPr>
          <w:rFonts w:eastAsia="SimSun"/>
        </w:rPr>
        <w:t xml:space="preserve">и предоставление услуг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</w:t>
      </w:r>
      <w:bookmarkEnd w:id="293"/>
    </w:p>
    <w:p w:rsidR="00845377" w:rsidRPr="0097566A" w:rsidRDefault="00845377" w:rsidP="001D33CC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4" w:name="lt_pId693"/>
      <w:r w:rsidR="0099340D" w:rsidRPr="0097566A">
        <w:t xml:space="preserve">Качество </w:t>
      </w:r>
      <w:r w:rsidR="001D33CC" w:rsidRPr="0097566A">
        <w:t xml:space="preserve">обслуживания и сквозное качество работы для </w:t>
      </w:r>
      <w:proofErr w:type="spellStart"/>
      <w:r w:rsidR="001D33CC" w:rsidRPr="0097566A">
        <w:t>IoT</w:t>
      </w:r>
      <w:proofErr w:type="spellEnd"/>
      <w:r w:rsidR="001D33CC" w:rsidRPr="0097566A">
        <w:t xml:space="preserve"> и его приложений</w:t>
      </w:r>
      <w:bookmarkEnd w:id="294"/>
    </w:p>
    <w:p w:rsidR="00845377" w:rsidRPr="0097566A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5" w:name="lt_pId695"/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</w:t>
      </w:r>
      <w:bookmarkEnd w:id="295"/>
      <w:r w:rsidR="0092462F" w:rsidRPr="0097566A">
        <w:rPr>
          <w:rFonts w:eastAsia="SimSun"/>
        </w:rPr>
        <w:t>и облачные вычисления</w:t>
      </w:r>
    </w:p>
    <w:p w:rsidR="00845377" w:rsidRPr="0097566A" w:rsidRDefault="00845377" w:rsidP="0092462F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6" w:name="lt_pId697"/>
      <w:proofErr w:type="spellStart"/>
      <w:r w:rsidRPr="0097566A">
        <w:rPr>
          <w:rFonts w:asciiTheme="majorBidi" w:eastAsia="SimSun" w:hAnsiTheme="majorBidi" w:cstheme="majorBidi"/>
        </w:rPr>
        <w:t>IoT</w:t>
      </w:r>
      <w:proofErr w:type="spellEnd"/>
      <w:r w:rsidRPr="0097566A">
        <w:rPr>
          <w:rFonts w:asciiTheme="majorBidi" w:eastAsia="SimSun" w:hAnsiTheme="majorBidi" w:cstheme="majorBidi"/>
        </w:rPr>
        <w:t xml:space="preserve"> </w:t>
      </w:r>
      <w:bookmarkEnd w:id="296"/>
      <w:r w:rsidR="0092462F" w:rsidRPr="0097566A">
        <w:rPr>
          <w:rFonts w:asciiTheme="majorBidi" w:eastAsia="SimSun" w:hAnsiTheme="majorBidi" w:cstheme="majorBidi"/>
        </w:rPr>
        <w:t>и сети конечных пользователей</w:t>
      </w:r>
    </w:p>
    <w:p w:rsidR="00845377" w:rsidRPr="0097566A" w:rsidRDefault="00845377" w:rsidP="0092462F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297" w:name="lt_pId699"/>
      <w:r w:rsidR="0099340D" w:rsidRPr="0097566A">
        <w:rPr>
          <w:rFonts w:asciiTheme="majorBidi" w:eastAsia="SimSun" w:hAnsiTheme="majorBidi" w:cstheme="majorBidi"/>
        </w:rPr>
        <w:t xml:space="preserve">Приложения </w:t>
      </w:r>
      <w:r w:rsidR="00CC7F34" w:rsidRPr="0097566A">
        <w:rPr>
          <w:rFonts w:asciiTheme="majorBidi" w:eastAsia="SimSun" w:hAnsiTheme="majorBidi" w:cstheme="majorBidi"/>
        </w:rPr>
        <w:t xml:space="preserve">и услуги </w:t>
      </w:r>
      <w:proofErr w:type="spellStart"/>
      <w:r w:rsidR="00CC7F34" w:rsidRPr="0097566A">
        <w:rPr>
          <w:rFonts w:asciiTheme="majorBidi" w:eastAsia="SimSun" w:hAnsiTheme="majorBidi" w:cstheme="majorBidi"/>
        </w:rPr>
        <w:t>IoT</w:t>
      </w:r>
      <w:bookmarkEnd w:id="297"/>
      <w:proofErr w:type="spellEnd"/>
      <w:r w:rsidRPr="0097566A">
        <w:rPr>
          <w:rFonts w:asciiTheme="majorBidi" w:eastAsia="SimSun" w:hAnsiTheme="majorBidi" w:cstheme="majorBidi"/>
        </w:rPr>
        <w:t xml:space="preserve"> </w:t>
      </w:r>
    </w:p>
    <w:p w:rsidR="00845377" w:rsidRPr="0097566A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298" w:name="lt_pId701"/>
      <w:r w:rsidR="0099340D" w:rsidRPr="0097566A">
        <w:rPr>
          <w:rFonts w:eastAsia="SimSun"/>
        </w:rPr>
        <w:t xml:space="preserve">Подключенные </w:t>
      </w:r>
      <w:r w:rsidR="0092462F" w:rsidRPr="0097566A">
        <w:rPr>
          <w:rFonts w:eastAsia="SimSun"/>
        </w:rPr>
        <w:t xml:space="preserve">автомобили и интеллектуальные транспортные перевозки </w:t>
      </w:r>
      <w:bookmarkEnd w:id="298"/>
    </w:p>
    <w:p w:rsidR="00845377" w:rsidRPr="0097566A" w:rsidRDefault="001D33CC" w:rsidP="0092462F">
      <w:pPr>
        <w:pStyle w:val="enumlev1"/>
        <w:rPr>
          <w:rFonts w:asciiTheme="majorBidi" w:eastAsia="SimSun" w:hAnsiTheme="majorBidi" w:cstheme="majorBidi"/>
        </w:rPr>
      </w:pPr>
      <w:bookmarkStart w:id="299" w:name="lt_pId702"/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r w:rsidR="0092462F" w:rsidRPr="0097566A">
        <w:rPr>
          <w:rFonts w:asciiTheme="majorBidi" w:eastAsia="SimSun" w:hAnsiTheme="majorBidi" w:cstheme="majorBidi"/>
        </w:rPr>
        <w:t xml:space="preserve">Промышленный интернет и "умное" производство </w:t>
      </w:r>
      <w:bookmarkEnd w:id="299"/>
    </w:p>
    <w:p w:rsidR="00845377" w:rsidRPr="0097566A" w:rsidRDefault="00845377" w:rsidP="009C39C9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00" w:name="lt_pId704"/>
      <w:r w:rsidR="00D00F85" w:rsidRPr="0097566A">
        <w:rPr>
          <w:rFonts w:eastAsia="SimSun"/>
        </w:rPr>
        <w:t xml:space="preserve">Магазины </w:t>
      </w:r>
      <w:r w:rsidR="009C39C9" w:rsidRPr="0097566A">
        <w:rPr>
          <w:rFonts w:eastAsia="SimSun"/>
        </w:rPr>
        <w:t>розничной торговли</w:t>
      </w:r>
      <w:r w:rsidR="0092462F" w:rsidRPr="0097566A">
        <w:rPr>
          <w:rFonts w:eastAsia="SimSun"/>
        </w:rPr>
        <w:t xml:space="preserve"> </w:t>
      </w:r>
      <w:bookmarkEnd w:id="300"/>
    </w:p>
    <w:p w:rsidR="00845377" w:rsidRPr="0097566A" w:rsidRDefault="00845377" w:rsidP="0092462F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1" w:name="lt_pId706"/>
      <w:r w:rsidR="00D00F85" w:rsidRPr="0097566A">
        <w:rPr>
          <w:rFonts w:eastAsia="SimSun"/>
        </w:rPr>
        <w:t xml:space="preserve">Сценарии </w:t>
      </w:r>
      <w:r w:rsidR="006218CF" w:rsidRPr="0097566A">
        <w:rPr>
          <w:rFonts w:eastAsia="SimSun"/>
        </w:rPr>
        <w:t>использования</w:t>
      </w:r>
      <w:r w:rsidRPr="0097566A">
        <w:rPr>
          <w:rFonts w:eastAsia="SimSun"/>
        </w:rPr>
        <w:t xml:space="preserve"> </w:t>
      </w:r>
      <w:r w:rsidR="0092462F" w:rsidRPr="0097566A">
        <w:rPr>
          <w:rFonts w:eastAsia="SimSun"/>
        </w:rPr>
        <w:t xml:space="preserve">и требования в других прикладных областях </w:t>
      </w:r>
      <w:bookmarkEnd w:id="301"/>
    </w:p>
    <w:p w:rsidR="00845377" w:rsidRPr="0097566A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2" w:name="lt_pId708"/>
      <w:r w:rsidR="00D00F85" w:rsidRPr="0097566A">
        <w:rPr>
          <w:rFonts w:eastAsia="SimSun"/>
        </w:rPr>
        <w:t xml:space="preserve">Функциональная </w:t>
      </w:r>
      <w:r w:rsidR="00D15711" w:rsidRPr="0097566A">
        <w:rPr>
          <w:rFonts w:eastAsia="SimSun"/>
        </w:rPr>
        <w:t xml:space="preserve">архитектура </w:t>
      </w:r>
      <w:proofErr w:type="spellStart"/>
      <w:r w:rsidR="00D15711"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 xml:space="preserve"> (</w:t>
      </w:r>
      <w:r w:rsidR="006D7668" w:rsidRPr="0097566A">
        <w:rPr>
          <w:rFonts w:eastAsia="SimSun"/>
        </w:rPr>
        <w:t>в разных прикладных областях</w:t>
      </w:r>
      <w:r w:rsidRPr="0097566A">
        <w:rPr>
          <w:rFonts w:eastAsia="SimSun"/>
        </w:rPr>
        <w:t>)</w:t>
      </w:r>
      <w:bookmarkEnd w:id="302"/>
      <w:r w:rsidRPr="0097566A">
        <w:rPr>
          <w:rFonts w:eastAsia="SimSun"/>
        </w:rPr>
        <w:t xml:space="preserve"> </w:t>
      </w:r>
    </w:p>
    <w:p w:rsidR="00845377" w:rsidRPr="0097566A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3" w:name="lt_pId710"/>
      <w:proofErr w:type="spellStart"/>
      <w:r w:rsidR="006D7668" w:rsidRPr="0097566A">
        <w:rPr>
          <w:rFonts w:eastAsia="SimSun"/>
        </w:rPr>
        <w:t>API</w:t>
      </w:r>
      <w:proofErr w:type="spellEnd"/>
      <w:r w:rsidR="006D7668" w:rsidRPr="0097566A">
        <w:rPr>
          <w:rFonts w:eastAsia="SimSun"/>
        </w:rPr>
        <w:t xml:space="preserve"> и протоколы для </w:t>
      </w:r>
      <w:proofErr w:type="spellStart"/>
      <w:r w:rsidRPr="0097566A">
        <w:rPr>
          <w:rFonts w:eastAsia="SimSun"/>
        </w:rPr>
        <w:t>IoT</w:t>
      </w:r>
      <w:bookmarkEnd w:id="303"/>
      <w:proofErr w:type="spellEnd"/>
      <w:r w:rsidRPr="0097566A">
        <w:rPr>
          <w:rFonts w:eastAsia="SimSun"/>
        </w:rPr>
        <w:t xml:space="preserve"> </w:t>
      </w:r>
    </w:p>
    <w:p w:rsidR="00845377" w:rsidRPr="0097566A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4" w:name="lt_pId712"/>
      <w:r w:rsidR="00D00F85" w:rsidRPr="0097566A">
        <w:rPr>
          <w:rFonts w:eastAsia="SimSun"/>
        </w:rPr>
        <w:t xml:space="preserve">Развитие </w:t>
      </w:r>
      <w:r w:rsidR="006D7668" w:rsidRPr="0097566A">
        <w:rPr>
          <w:rFonts w:eastAsia="SimSun"/>
        </w:rPr>
        <w:t xml:space="preserve">сетей для услуг </w:t>
      </w:r>
      <w:r w:rsidR="00B0763B" w:rsidRPr="0097566A">
        <w:rPr>
          <w:rFonts w:eastAsia="SimSun"/>
        </w:rPr>
        <w:t>"умн</w:t>
      </w:r>
      <w:r w:rsidR="006D7668" w:rsidRPr="0097566A">
        <w:rPr>
          <w:rFonts w:eastAsia="SimSun"/>
        </w:rPr>
        <w:t>ых</w:t>
      </w:r>
      <w:r w:rsidR="00B0763B" w:rsidRPr="0097566A">
        <w:rPr>
          <w:rFonts w:eastAsia="SimSun"/>
        </w:rPr>
        <w:t>" город</w:t>
      </w:r>
      <w:r w:rsidR="006D7668" w:rsidRPr="0097566A">
        <w:rPr>
          <w:rFonts w:eastAsia="SimSun"/>
        </w:rPr>
        <w:t xml:space="preserve">ов </w:t>
      </w:r>
      <w:r w:rsidRPr="0097566A">
        <w:rPr>
          <w:rFonts w:eastAsia="SimSun"/>
        </w:rPr>
        <w:t>(</w:t>
      </w:r>
      <w:proofErr w:type="spellStart"/>
      <w:r w:rsidRPr="0097566A">
        <w:rPr>
          <w:rFonts w:eastAsia="SimSun"/>
        </w:rPr>
        <w:t>5G</w:t>
      </w:r>
      <w:proofErr w:type="spellEnd"/>
      <w:r w:rsidRPr="0097566A">
        <w:rPr>
          <w:rFonts w:eastAsia="SimSun"/>
        </w:rPr>
        <w:t xml:space="preserve"> </w:t>
      </w:r>
      <w:r w:rsidR="006D7668" w:rsidRPr="0097566A">
        <w:rPr>
          <w:rFonts w:eastAsia="SimSun"/>
        </w:rPr>
        <w:t>и</w:t>
      </w:r>
      <w:r w:rsidRPr="0097566A">
        <w:rPr>
          <w:rFonts w:eastAsia="SimSun"/>
        </w:rPr>
        <w:t xml:space="preserve"> </w:t>
      </w:r>
      <w:proofErr w:type="spellStart"/>
      <w:r w:rsidRPr="0097566A">
        <w:rPr>
          <w:rFonts w:eastAsia="SimSun"/>
        </w:rPr>
        <w:t>IoT</w:t>
      </w:r>
      <w:proofErr w:type="spellEnd"/>
      <w:r w:rsidRPr="0097566A">
        <w:rPr>
          <w:rFonts w:eastAsia="SimSun"/>
        </w:rPr>
        <w:t>)</w:t>
      </w:r>
      <w:bookmarkEnd w:id="304"/>
    </w:p>
    <w:p w:rsidR="00845377" w:rsidRPr="0097566A" w:rsidRDefault="00845377" w:rsidP="006D7668">
      <w:pPr>
        <w:pStyle w:val="enumlev2"/>
        <w:tabs>
          <w:tab w:val="clear" w:pos="1361"/>
        </w:tabs>
        <w:rPr>
          <w:rFonts w:eastAsia="SimSun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5" w:name="lt_pId714"/>
      <w:r w:rsidR="00D00F85" w:rsidRPr="0097566A">
        <w:rPr>
          <w:rFonts w:eastAsia="SimSun"/>
        </w:rPr>
        <w:t xml:space="preserve">Функциональная </w:t>
      </w:r>
      <w:r w:rsidR="006D7668" w:rsidRPr="0097566A">
        <w:rPr>
          <w:rFonts w:eastAsia="SimSun"/>
        </w:rPr>
        <w:t>совместимость платформ для "умных</w:t>
      </w:r>
      <w:r w:rsidR="00EC7EFF" w:rsidRPr="0097566A">
        <w:rPr>
          <w:rFonts w:eastAsia="SimSun"/>
        </w:rPr>
        <w:t>" город</w:t>
      </w:r>
      <w:r w:rsidR="006D7668" w:rsidRPr="0097566A">
        <w:rPr>
          <w:rFonts w:eastAsia="SimSun"/>
        </w:rPr>
        <w:t>ов</w:t>
      </w:r>
      <w:r w:rsidR="00EC7EFF" w:rsidRPr="0097566A">
        <w:rPr>
          <w:rFonts w:eastAsia="SimSun"/>
        </w:rPr>
        <w:t xml:space="preserve"> и сообществ</w:t>
      </w:r>
      <w:bookmarkEnd w:id="305"/>
    </w:p>
    <w:p w:rsidR="00845377" w:rsidRPr="0097566A" w:rsidRDefault="00845377" w:rsidP="00C64ED6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eastAsia="SimSun"/>
        </w:rPr>
        <w:t>–</w:t>
      </w:r>
      <w:r w:rsidRPr="0097566A">
        <w:rPr>
          <w:rFonts w:eastAsia="SimSun"/>
        </w:rPr>
        <w:tab/>
      </w:r>
      <w:bookmarkStart w:id="306" w:name="lt_pId716"/>
      <w:r w:rsidR="00D00F85" w:rsidRPr="0097566A">
        <w:rPr>
          <w:rFonts w:asciiTheme="majorBidi" w:eastAsia="SimSun" w:hAnsiTheme="majorBidi" w:cstheme="majorBidi"/>
        </w:rPr>
        <w:t xml:space="preserve">Комплексное </w:t>
      </w:r>
      <w:r w:rsidR="006D7668" w:rsidRPr="0097566A">
        <w:rPr>
          <w:rFonts w:asciiTheme="majorBidi" w:eastAsia="SimSun" w:hAnsiTheme="majorBidi" w:cstheme="majorBidi"/>
        </w:rPr>
        <w:t xml:space="preserve">управление для </w:t>
      </w:r>
      <w:r w:rsidR="00D9670B" w:rsidRPr="0097566A">
        <w:rPr>
          <w:rFonts w:asciiTheme="majorBidi" w:eastAsia="SimSun" w:hAnsiTheme="majorBidi" w:cstheme="majorBidi"/>
        </w:rPr>
        <w:t>"умных</w:t>
      </w:r>
      <w:r w:rsidR="00F132FE" w:rsidRPr="0097566A">
        <w:rPr>
          <w:rFonts w:asciiTheme="majorBidi" w:eastAsia="SimSun" w:hAnsiTheme="majorBidi" w:cstheme="majorBidi"/>
        </w:rPr>
        <w:t>" город</w:t>
      </w:r>
      <w:r w:rsidR="00D9670B" w:rsidRPr="0097566A">
        <w:rPr>
          <w:rFonts w:asciiTheme="majorBidi" w:eastAsia="SimSun" w:hAnsiTheme="majorBidi" w:cstheme="majorBidi"/>
        </w:rPr>
        <w:t xml:space="preserve">ов, включая "умные" жилые сообщества "умные" порты, туристические направления, "умные" здания и т. д. </w:t>
      </w:r>
      <w:bookmarkEnd w:id="306"/>
    </w:p>
    <w:p w:rsidR="00845377" w:rsidRPr="0097566A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07" w:name="lt_pId718"/>
      <w:r w:rsidR="00D00F85" w:rsidRPr="0097566A">
        <w:rPr>
          <w:rFonts w:asciiTheme="majorBidi" w:eastAsia="SimSun" w:hAnsiTheme="majorBidi" w:cstheme="majorBidi"/>
        </w:rPr>
        <w:t xml:space="preserve">Метаданные </w:t>
      </w:r>
      <w:r w:rsidR="00D9670B" w:rsidRPr="0097566A">
        <w:rPr>
          <w:rFonts w:asciiTheme="majorBidi" w:eastAsia="SimSun" w:hAnsiTheme="majorBidi" w:cstheme="majorBidi"/>
        </w:rPr>
        <w:t xml:space="preserve">и моделирование для </w:t>
      </w:r>
      <w:r w:rsidR="00F132FE" w:rsidRPr="0097566A">
        <w:rPr>
          <w:rFonts w:asciiTheme="majorBidi" w:eastAsia="SimSun" w:hAnsiTheme="majorBidi" w:cstheme="majorBidi"/>
        </w:rPr>
        <w:t>"</w:t>
      </w:r>
      <w:r w:rsidR="00D9670B" w:rsidRPr="0097566A">
        <w:rPr>
          <w:rFonts w:asciiTheme="majorBidi" w:eastAsia="SimSun" w:hAnsiTheme="majorBidi" w:cstheme="majorBidi"/>
        </w:rPr>
        <w:t>умных</w:t>
      </w:r>
      <w:r w:rsidR="00F132FE" w:rsidRPr="0097566A">
        <w:rPr>
          <w:rFonts w:asciiTheme="majorBidi" w:eastAsia="SimSun" w:hAnsiTheme="majorBidi" w:cstheme="majorBidi"/>
        </w:rPr>
        <w:t>" город</w:t>
      </w:r>
      <w:bookmarkEnd w:id="307"/>
      <w:r w:rsidR="00D9670B" w:rsidRPr="0097566A">
        <w:rPr>
          <w:rFonts w:asciiTheme="majorBidi" w:eastAsia="SimSun" w:hAnsiTheme="majorBidi" w:cstheme="majorBidi"/>
        </w:rPr>
        <w:t>ов</w:t>
      </w:r>
    </w:p>
    <w:p w:rsidR="00845377" w:rsidRPr="0097566A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08" w:name="lt_pId720"/>
      <w:r w:rsidR="00D00F85" w:rsidRPr="0097566A">
        <w:rPr>
          <w:rFonts w:asciiTheme="majorBidi" w:eastAsia="SimSun" w:hAnsiTheme="majorBidi" w:cstheme="majorBidi"/>
        </w:rPr>
        <w:t xml:space="preserve">Потенциал </w:t>
      </w:r>
      <w:proofErr w:type="spellStart"/>
      <w:r w:rsidRPr="0097566A">
        <w:rPr>
          <w:rFonts w:asciiTheme="majorBidi" w:eastAsia="SimSun" w:hAnsiTheme="majorBidi" w:cstheme="majorBidi"/>
        </w:rPr>
        <w:t>IPv6</w:t>
      </w:r>
      <w:proofErr w:type="spellEnd"/>
      <w:r w:rsidRPr="0097566A">
        <w:rPr>
          <w:rFonts w:asciiTheme="majorBidi" w:eastAsia="SimSun" w:hAnsiTheme="majorBidi" w:cstheme="majorBidi"/>
        </w:rPr>
        <w:t xml:space="preserve"> </w:t>
      </w:r>
      <w:r w:rsidR="00D9670B" w:rsidRPr="0097566A">
        <w:rPr>
          <w:rFonts w:asciiTheme="majorBidi" w:eastAsia="SimSun" w:hAnsiTheme="majorBidi" w:cstheme="majorBidi"/>
        </w:rPr>
        <w:t>для</w:t>
      </w:r>
      <w:r w:rsidRPr="0097566A">
        <w:rPr>
          <w:rFonts w:asciiTheme="majorBidi" w:eastAsia="SimSun" w:hAnsiTheme="majorBidi" w:cstheme="majorBidi"/>
        </w:rPr>
        <w:t xml:space="preserve"> </w:t>
      </w:r>
      <w:r w:rsidR="00D9670B" w:rsidRPr="0097566A">
        <w:rPr>
          <w:rFonts w:asciiTheme="majorBidi" w:eastAsia="SimSun" w:hAnsiTheme="majorBidi" w:cstheme="majorBidi"/>
        </w:rPr>
        <w:t>и</w:t>
      </w:r>
      <w:r w:rsidR="00F132FE" w:rsidRPr="0097566A">
        <w:rPr>
          <w:rFonts w:asciiTheme="majorBidi" w:eastAsia="SimSun" w:hAnsiTheme="majorBidi" w:cstheme="majorBidi"/>
        </w:rPr>
        <w:t>нтернет</w:t>
      </w:r>
      <w:r w:rsidR="00D9670B" w:rsidRPr="0097566A">
        <w:rPr>
          <w:rFonts w:asciiTheme="majorBidi" w:eastAsia="SimSun" w:hAnsiTheme="majorBidi" w:cstheme="majorBidi"/>
        </w:rPr>
        <w:t>а</w:t>
      </w:r>
      <w:r w:rsidR="00F132FE" w:rsidRPr="0097566A">
        <w:rPr>
          <w:rFonts w:asciiTheme="majorBidi" w:eastAsia="SimSun" w:hAnsiTheme="majorBidi" w:cstheme="majorBidi"/>
        </w:rPr>
        <w:t xml:space="preserve"> вещей</w:t>
      </w:r>
      <w:r w:rsidRPr="0097566A">
        <w:rPr>
          <w:rFonts w:asciiTheme="majorBidi" w:eastAsia="SimSun" w:hAnsiTheme="majorBidi" w:cstheme="majorBidi"/>
        </w:rPr>
        <w:t xml:space="preserve"> </w:t>
      </w:r>
      <w:r w:rsidR="00D9670B" w:rsidRPr="0097566A">
        <w:rPr>
          <w:rFonts w:asciiTheme="majorBidi" w:eastAsia="SimSun" w:hAnsiTheme="majorBidi" w:cstheme="majorBidi"/>
        </w:rPr>
        <w:t>и</w:t>
      </w:r>
      <w:r w:rsidRPr="0097566A">
        <w:rPr>
          <w:rFonts w:asciiTheme="majorBidi" w:eastAsia="SimSun" w:hAnsiTheme="majorBidi" w:cstheme="majorBidi"/>
        </w:rPr>
        <w:t xml:space="preserve"> </w:t>
      </w:r>
      <w:r w:rsidR="00D9670B" w:rsidRPr="0097566A">
        <w:rPr>
          <w:rFonts w:asciiTheme="majorBidi" w:eastAsia="SimSun" w:hAnsiTheme="majorBidi" w:cstheme="majorBidi"/>
        </w:rPr>
        <w:t>"умных</w:t>
      </w:r>
      <w:r w:rsidR="00F132FE" w:rsidRPr="0097566A">
        <w:rPr>
          <w:rFonts w:asciiTheme="majorBidi" w:eastAsia="SimSun" w:hAnsiTheme="majorBidi" w:cstheme="majorBidi"/>
        </w:rPr>
        <w:t>" город</w:t>
      </w:r>
      <w:bookmarkEnd w:id="308"/>
      <w:r w:rsidR="00D9670B" w:rsidRPr="0097566A">
        <w:rPr>
          <w:rFonts w:asciiTheme="majorBidi" w:eastAsia="SimSun" w:hAnsiTheme="majorBidi" w:cstheme="majorBidi"/>
        </w:rPr>
        <w:t>ов</w:t>
      </w:r>
    </w:p>
    <w:p w:rsidR="00845377" w:rsidRPr="0097566A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09" w:name="lt_pId722"/>
      <w:r w:rsidR="00D00F85" w:rsidRPr="0097566A">
        <w:rPr>
          <w:rFonts w:asciiTheme="majorBidi" w:eastAsia="SimSun" w:hAnsiTheme="majorBidi" w:cstheme="majorBidi"/>
        </w:rPr>
        <w:t xml:space="preserve">Использование </w:t>
      </w:r>
      <w:r w:rsidR="00D9670B" w:rsidRPr="0097566A">
        <w:rPr>
          <w:rFonts w:asciiTheme="majorBidi" w:eastAsia="SimSun" w:hAnsiTheme="majorBidi" w:cstheme="majorBidi"/>
        </w:rPr>
        <w:t xml:space="preserve">ИКТ для городской </w:t>
      </w:r>
      <w:r w:rsidR="00900F10" w:rsidRPr="0097566A">
        <w:rPr>
          <w:rFonts w:asciiTheme="majorBidi" w:eastAsia="SimSun" w:hAnsiTheme="majorBidi" w:cstheme="majorBidi"/>
          <w:lang w:eastAsia="ko-KR"/>
        </w:rPr>
        <w:t>инфраструктур</w:t>
      </w:r>
      <w:bookmarkEnd w:id="309"/>
      <w:r w:rsidR="00D9670B" w:rsidRPr="0097566A">
        <w:rPr>
          <w:rFonts w:asciiTheme="majorBidi" w:eastAsia="SimSun" w:hAnsiTheme="majorBidi" w:cstheme="majorBidi"/>
          <w:lang w:eastAsia="ko-KR"/>
        </w:rPr>
        <w:t>ы</w:t>
      </w:r>
    </w:p>
    <w:p w:rsidR="00845377" w:rsidRPr="0097566A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10" w:name="lt_pId724"/>
      <w:r w:rsidR="00D00F85" w:rsidRPr="0097566A">
        <w:rPr>
          <w:rFonts w:asciiTheme="majorBidi" w:eastAsia="SimSun" w:hAnsiTheme="majorBidi" w:cstheme="majorBidi"/>
        </w:rPr>
        <w:t xml:space="preserve">Ключевые </w:t>
      </w:r>
      <w:r w:rsidR="006D3212" w:rsidRPr="0097566A">
        <w:rPr>
          <w:rFonts w:asciiTheme="majorBidi" w:eastAsia="SimSun" w:hAnsiTheme="majorBidi" w:cstheme="majorBidi"/>
        </w:rPr>
        <w:t>показатели работы</w:t>
      </w:r>
      <w:r w:rsidRPr="0097566A">
        <w:rPr>
          <w:rFonts w:asciiTheme="majorBidi" w:eastAsia="SimSun" w:hAnsiTheme="majorBidi" w:cstheme="majorBidi"/>
        </w:rPr>
        <w:t xml:space="preserve"> </w:t>
      </w:r>
      <w:r w:rsidR="00D9670B" w:rsidRPr="0097566A">
        <w:rPr>
          <w:rFonts w:asciiTheme="majorBidi" w:eastAsia="SimSun" w:hAnsiTheme="majorBidi" w:cstheme="majorBidi"/>
        </w:rPr>
        <w:t>для</w:t>
      </w:r>
      <w:r w:rsidRPr="0097566A">
        <w:rPr>
          <w:rFonts w:asciiTheme="majorBidi" w:eastAsia="SimSun" w:hAnsiTheme="majorBidi" w:cstheme="majorBidi"/>
        </w:rPr>
        <w:t xml:space="preserve"> </w:t>
      </w:r>
      <w:r w:rsidR="005C3206" w:rsidRPr="0097566A">
        <w:rPr>
          <w:rFonts w:asciiTheme="majorBidi" w:eastAsia="SimSun" w:hAnsiTheme="majorBidi" w:cstheme="majorBidi"/>
        </w:rPr>
        <w:t>"</w:t>
      </w:r>
      <w:r w:rsidR="00D9670B" w:rsidRPr="0097566A">
        <w:rPr>
          <w:rFonts w:asciiTheme="majorBidi" w:eastAsia="SimSun" w:hAnsiTheme="majorBidi" w:cstheme="majorBidi"/>
        </w:rPr>
        <w:t>умных</w:t>
      </w:r>
      <w:r w:rsidR="005C3206" w:rsidRPr="0097566A">
        <w:rPr>
          <w:rFonts w:asciiTheme="majorBidi" w:eastAsia="SimSun" w:hAnsiTheme="majorBidi" w:cstheme="majorBidi"/>
        </w:rPr>
        <w:t>" устойчивы</w:t>
      </w:r>
      <w:r w:rsidR="00D9670B" w:rsidRPr="0097566A">
        <w:rPr>
          <w:rFonts w:asciiTheme="majorBidi" w:eastAsia="SimSun" w:hAnsiTheme="majorBidi" w:cstheme="majorBidi"/>
        </w:rPr>
        <w:t>х</w:t>
      </w:r>
      <w:r w:rsidR="005C3206" w:rsidRPr="0097566A">
        <w:rPr>
          <w:rFonts w:asciiTheme="majorBidi" w:eastAsia="SimSun" w:hAnsiTheme="majorBidi" w:cstheme="majorBidi"/>
        </w:rPr>
        <w:t xml:space="preserve"> город</w:t>
      </w:r>
      <w:r w:rsidR="00D9670B" w:rsidRPr="0097566A">
        <w:rPr>
          <w:rFonts w:asciiTheme="majorBidi" w:eastAsia="SimSun" w:hAnsiTheme="majorBidi" w:cstheme="majorBidi"/>
        </w:rPr>
        <w:t>ов</w:t>
      </w:r>
      <w:bookmarkEnd w:id="310"/>
    </w:p>
    <w:p w:rsidR="00845377" w:rsidRPr="0097566A" w:rsidRDefault="00845377" w:rsidP="00D9670B">
      <w:pPr>
        <w:pStyle w:val="enumlev2"/>
        <w:tabs>
          <w:tab w:val="clear" w:pos="1361"/>
        </w:tabs>
        <w:rPr>
          <w:rFonts w:asciiTheme="majorBidi" w:eastAsia="SimSun" w:hAnsiTheme="majorBidi" w:cstheme="majorBidi"/>
        </w:rPr>
      </w:pPr>
      <w:r w:rsidRPr="0097566A">
        <w:rPr>
          <w:rFonts w:asciiTheme="majorBidi" w:eastAsia="SimSun" w:hAnsiTheme="majorBidi" w:cstheme="majorBidi"/>
        </w:rPr>
        <w:t>–</w:t>
      </w:r>
      <w:r w:rsidRPr="0097566A">
        <w:rPr>
          <w:rFonts w:asciiTheme="majorBidi" w:eastAsia="SimSun" w:hAnsiTheme="majorBidi" w:cstheme="majorBidi"/>
        </w:rPr>
        <w:tab/>
      </w:r>
      <w:bookmarkStart w:id="311" w:name="lt_pId726"/>
      <w:r w:rsidR="00D00F85" w:rsidRPr="0097566A">
        <w:rPr>
          <w:rFonts w:asciiTheme="majorBidi" w:eastAsia="SimSun" w:hAnsiTheme="majorBidi" w:cstheme="majorBidi"/>
        </w:rPr>
        <w:t xml:space="preserve">Глобальный </w:t>
      </w:r>
      <w:r w:rsidR="00D9670B" w:rsidRPr="0097566A">
        <w:rPr>
          <w:rFonts w:asciiTheme="majorBidi" w:eastAsia="SimSun" w:hAnsiTheme="majorBidi" w:cstheme="majorBidi"/>
        </w:rPr>
        <w:t>индекс</w:t>
      </w:r>
      <w:r w:rsidRPr="0097566A">
        <w:rPr>
          <w:rFonts w:asciiTheme="majorBidi" w:eastAsia="SimSun" w:hAnsiTheme="majorBidi" w:cstheme="majorBidi"/>
        </w:rPr>
        <w:t xml:space="preserve"> </w:t>
      </w:r>
      <w:r w:rsidR="005C3206" w:rsidRPr="0097566A">
        <w:rPr>
          <w:rFonts w:asciiTheme="majorBidi" w:eastAsia="SimSun" w:hAnsiTheme="majorBidi" w:cstheme="majorBidi"/>
        </w:rPr>
        <w:t>"</w:t>
      </w:r>
      <w:r w:rsidR="00D9670B" w:rsidRPr="0097566A">
        <w:rPr>
          <w:rFonts w:asciiTheme="majorBidi" w:eastAsia="SimSun" w:hAnsiTheme="majorBidi" w:cstheme="majorBidi"/>
        </w:rPr>
        <w:t>у</w:t>
      </w:r>
      <w:r w:rsidR="005C3206" w:rsidRPr="0097566A">
        <w:rPr>
          <w:rFonts w:asciiTheme="majorBidi" w:eastAsia="SimSun" w:hAnsiTheme="majorBidi" w:cstheme="majorBidi"/>
        </w:rPr>
        <w:t>мны</w:t>
      </w:r>
      <w:r w:rsidR="00D9670B" w:rsidRPr="0097566A">
        <w:rPr>
          <w:rFonts w:asciiTheme="majorBidi" w:eastAsia="SimSun" w:hAnsiTheme="majorBidi" w:cstheme="majorBidi"/>
        </w:rPr>
        <w:t>х</w:t>
      </w:r>
      <w:r w:rsidR="005C3206" w:rsidRPr="0097566A">
        <w:rPr>
          <w:rFonts w:asciiTheme="majorBidi" w:eastAsia="SimSun" w:hAnsiTheme="majorBidi" w:cstheme="majorBidi"/>
        </w:rPr>
        <w:t>"</w:t>
      </w:r>
      <w:r w:rsidR="00D9670B" w:rsidRPr="0097566A">
        <w:rPr>
          <w:rFonts w:asciiTheme="majorBidi" w:eastAsia="SimSun" w:hAnsiTheme="majorBidi" w:cstheme="majorBidi"/>
        </w:rPr>
        <w:t xml:space="preserve"> устойчивых </w:t>
      </w:r>
      <w:r w:rsidR="005C3206" w:rsidRPr="0097566A">
        <w:rPr>
          <w:rFonts w:asciiTheme="majorBidi" w:eastAsia="SimSun" w:hAnsiTheme="majorBidi" w:cstheme="majorBidi"/>
        </w:rPr>
        <w:t>город</w:t>
      </w:r>
      <w:r w:rsidR="00D9670B" w:rsidRPr="0097566A">
        <w:rPr>
          <w:rFonts w:asciiTheme="majorBidi" w:eastAsia="SimSun" w:hAnsiTheme="majorBidi" w:cstheme="majorBidi"/>
        </w:rPr>
        <w:t xml:space="preserve">ов </w:t>
      </w:r>
      <w:bookmarkEnd w:id="311"/>
    </w:p>
    <w:p w:rsidR="00845377" w:rsidRPr="0097566A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97566A">
        <w:t>–</w:t>
      </w:r>
      <w:r w:rsidRPr="0097566A">
        <w:tab/>
      </w:r>
      <w:bookmarkStart w:id="312" w:name="lt_pId728"/>
      <w:r w:rsidR="00D00F85" w:rsidRPr="0097566A">
        <w:t xml:space="preserve">Открытые </w:t>
      </w:r>
      <w:r w:rsidR="00D9670B" w:rsidRPr="0097566A">
        <w:t xml:space="preserve">данные и/или данные из открытых источников </w:t>
      </w:r>
      <w:bookmarkEnd w:id="312"/>
    </w:p>
    <w:p w:rsidR="00845377" w:rsidRPr="0097566A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97566A">
        <w:t>–</w:t>
      </w:r>
      <w:r w:rsidRPr="0097566A">
        <w:tab/>
      </w:r>
      <w:r w:rsidR="00D00F85" w:rsidRPr="0097566A">
        <w:t xml:space="preserve">Искусственный </w:t>
      </w:r>
      <w:r w:rsidR="00D9670B" w:rsidRPr="0097566A">
        <w:t xml:space="preserve">интеллект </w:t>
      </w:r>
    </w:p>
    <w:p w:rsidR="00845377" w:rsidRPr="0097566A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97566A">
        <w:t>–</w:t>
      </w:r>
      <w:r w:rsidRPr="0097566A">
        <w:tab/>
      </w:r>
      <w:bookmarkStart w:id="313" w:name="lt_pId732"/>
      <w:r w:rsidR="00D9670B" w:rsidRPr="0097566A">
        <w:t>"</w:t>
      </w:r>
      <w:r w:rsidR="00D00F85" w:rsidRPr="0097566A">
        <w:t>Умные</w:t>
      </w:r>
      <w:r w:rsidR="00D9670B" w:rsidRPr="0097566A">
        <w:t xml:space="preserve">" электронные услуги </w:t>
      </w:r>
      <w:bookmarkEnd w:id="313"/>
    </w:p>
    <w:p w:rsidR="00845377" w:rsidRPr="0097566A" w:rsidRDefault="00845377" w:rsidP="00D9670B">
      <w:pPr>
        <w:pStyle w:val="enumlev2"/>
        <w:tabs>
          <w:tab w:val="clear" w:pos="1361"/>
        </w:tabs>
        <w:rPr>
          <w:rFonts w:eastAsia="SimSun"/>
        </w:rPr>
      </w:pPr>
      <w:r w:rsidRPr="0097566A">
        <w:t>–</w:t>
      </w:r>
      <w:r w:rsidRPr="0097566A">
        <w:tab/>
      </w:r>
      <w:bookmarkStart w:id="314" w:name="lt_pId734"/>
      <w:r w:rsidR="00D00F85" w:rsidRPr="0097566A">
        <w:t xml:space="preserve">Приложения </w:t>
      </w:r>
      <w:r w:rsidR="00D9670B" w:rsidRPr="0097566A">
        <w:t>для</w:t>
      </w:r>
      <w:r w:rsidRPr="0097566A">
        <w:t xml:space="preserve"> </w:t>
      </w:r>
      <w:proofErr w:type="spellStart"/>
      <w:r w:rsidRPr="0097566A">
        <w:t>SSC</w:t>
      </w:r>
      <w:bookmarkEnd w:id="314"/>
      <w:proofErr w:type="spellEnd"/>
      <w:r w:rsidR="00D00F85" w:rsidRPr="0097566A">
        <w:t>.</w:t>
      </w:r>
    </w:p>
    <w:p w:rsidR="00845377" w:rsidRPr="0097566A" w:rsidRDefault="00845377" w:rsidP="00C30D77">
      <w:pPr>
        <w:pStyle w:val="Heading1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315" w:name="_Toc445983188"/>
      <w:bookmarkStart w:id="316" w:name="_Toc461715819"/>
      <w:r w:rsidRPr="0097566A"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97566A">
        <w:rPr>
          <w:rFonts w:ascii="Times New Roman" w:eastAsia="SimSun" w:hAnsi="Times New Roman" w:cs="Times New Roman"/>
          <w:sz w:val="24"/>
          <w:szCs w:val="24"/>
          <w:lang w:val="ru-RU"/>
        </w:rPr>
        <w:tab/>
      </w:r>
      <w:bookmarkEnd w:id="315"/>
      <w:r w:rsidR="001D33CC" w:rsidRPr="0097566A">
        <w:rPr>
          <w:lang w:val="ru-RU"/>
        </w:rPr>
        <w:t xml:space="preserve">Обновления к Резолюции 2 </w:t>
      </w:r>
      <w:proofErr w:type="spellStart"/>
      <w:r w:rsidR="001D33CC" w:rsidRPr="0097566A">
        <w:rPr>
          <w:lang w:val="ru-RU"/>
        </w:rPr>
        <w:t>ВАСЭ</w:t>
      </w:r>
      <w:proofErr w:type="spellEnd"/>
      <w:r w:rsidR="001D33CC" w:rsidRPr="0097566A">
        <w:rPr>
          <w:lang w:val="ru-RU"/>
        </w:rPr>
        <w:t xml:space="preserve"> на исследовательский период 2017−2020 годов</w:t>
      </w:r>
      <w:bookmarkEnd w:id="316"/>
    </w:p>
    <w:p w:rsidR="00A11AE3" w:rsidRPr="0097566A" w:rsidRDefault="00C30D77" w:rsidP="00DA337C">
      <w:r w:rsidRPr="0097566A">
        <w:t xml:space="preserve">В Приложении 2 содержатся обновления к Резолюции 2 </w:t>
      </w:r>
      <w:proofErr w:type="spellStart"/>
      <w:r w:rsidRPr="0097566A">
        <w:t>ВАСЭ</w:t>
      </w:r>
      <w:proofErr w:type="spellEnd"/>
      <w:r w:rsidRPr="0097566A">
        <w:t xml:space="preserve">, предложенные </w:t>
      </w:r>
      <w:r w:rsidR="00DA337C" w:rsidRPr="0097566A">
        <w:t>20</w:t>
      </w:r>
      <w:r w:rsidRPr="0097566A"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C30D77" w:rsidRPr="0097566A" w:rsidRDefault="00C30D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566A">
        <w:br w:type="page"/>
      </w:r>
    </w:p>
    <w:p w:rsidR="00C30D77" w:rsidRPr="0097566A" w:rsidRDefault="00C30D77" w:rsidP="00C30D77">
      <w:pPr>
        <w:pStyle w:val="AnnexNo"/>
      </w:pPr>
      <w:bookmarkStart w:id="317" w:name="_Toc456693827"/>
      <w:bookmarkStart w:id="318" w:name="_Toc461715820"/>
      <w:r w:rsidRPr="0097566A">
        <w:lastRenderedPageBreak/>
        <w:t>ПРИЛОЖЕНИЕ 1</w:t>
      </w:r>
      <w:bookmarkEnd w:id="317"/>
      <w:bookmarkEnd w:id="318"/>
    </w:p>
    <w:p w:rsidR="00C30D77" w:rsidRPr="0097566A" w:rsidRDefault="00C30D77" w:rsidP="00C30D77">
      <w:pPr>
        <w:pStyle w:val="Annextitle"/>
      </w:pPr>
      <w:bookmarkStart w:id="319" w:name="_Toc456693828"/>
      <w:bookmarkStart w:id="320" w:name="_Toc461715821"/>
      <w:r w:rsidRPr="0097566A">
        <w:t>Список Рекомендаций, Добавлений и других материалов, разработанных или исключенных в ходе исследовательского периода</w:t>
      </w:r>
      <w:bookmarkEnd w:id="319"/>
      <w:bookmarkEnd w:id="320"/>
    </w:p>
    <w:p w:rsidR="00C30D77" w:rsidRPr="0097566A" w:rsidRDefault="00C30D77" w:rsidP="00C30D77">
      <w:pPr>
        <w:pStyle w:val="Normalaftertitle"/>
      </w:pPr>
      <w:r w:rsidRPr="0097566A">
        <w:t xml:space="preserve">Список новых и пересмотренных Рекомендаций, утвержденных в ходе исследовательского </w:t>
      </w:r>
      <w:r w:rsidRPr="0097566A">
        <w:rPr>
          <w:cs/>
        </w:rPr>
        <w:t>‎</w:t>
      </w:r>
      <w:r w:rsidRPr="0097566A">
        <w:t>периода, приведен в Таблице 7.</w:t>
      </w:r>
    </w:p>
    <w:p w:rsidR="00C30D77" w:rsidRPr="0097566A" w:rsidRDefault="00C30D77" w:rsidP="00C30D77">
      <w:r w:rsidRPr="0097566A">
        <w:t>Список Рекомендаций, по которым сделано заключение/получено согласие на последнем собрании 20</w:t>
      </w:r>
      <w:r w:rsidRPr="0097566A">
        <w:noBreakHyphen/>
        <w:t>й Исследовательской комиссии, приведен в Таблице 8</w:t>
      </w:r>
      <w:r w:rsidR="00B06351" w:rsidRPr="0097566A">
        <w:t>.</w:t>
      </w:r>
    </w:p>
    <w:p w:rsidR="00B06351" w:rsidRPr="0097566A" w:rsidRDefault="00B06351" w:rsidP="00B06351">
      <w:r w:rsidRPr="0097566A">
        <w:t xml:space="preserve">Список Рекомендаций, исключенных 20-й Исследовательской комиссией в ходе исследовательского </w:t>
      </w:r>
      <w:r w:rsidRPr="0097566A">
        <w:rPr>
          <w:cs/>
        </w:rPr>
        <w:t>‎</w:t>
      </w:r>
      <w:r w:rsidRPr="0097566A">
        <w:t>периода, приведен в Таблице 9.</w:t>
      </w:r>
    </w:p>
    <w:p w:rsidR="00C30D77" w:rsidRPr="0097566A" w:rsidRDefault="00C30D77" w:rsidP="00C30D77">
      <w:pPr>
        <w:tabs>
          <w:tab w:val="clear" w:pos="1134"/>
          <w:tab w:val="clear" w:pos="1871"/>
          <w:tab w:val="clear" w:pos="2268"/>
          <w:tab w:val="left" w:pos="794"/>
        </w:tabs>
      </w:pPr>
      <w:r w:rsidRPr="0097566A">
        <w:t xml:space="preserve">Список Рекомендаций, представленных 20-й Исследовательской комиссией на утверждение </w:t>
      </w:r>
      <w:proofErr w:type="spellStart"/>
      <w:r w:rsidRPr="0097566A">
        <w:t>ВАСЭ</w:t>
      </w:r>
      <w:proofErr w:type="spellEnd"/>
      <w:r w:rsidRPr="0097566A">
        <w:noBreakHyphen/>
        <w:t xml:space="preserve">16, приведен в Таблице 10. </w:t>
      </w:r>
    </w:p>
    <w:p w:rsidR="00C30D77" w:rsidRPr="0097566A" w:rsidRDefault="00C30D77" w:rsidP="00C30D77">
      <w:pPr>
        <w:tabs>
          <w:tab w:val="clear" w:pos="1134"/>
          <w:tab w:val="clear" w:pos="1871"/>
          <w:tab w:val="clear" w:pos="2268"/>
          <w:tab w:val="left" w:pos="794"/>
        </w:tabs>
      </w:pPr>
      <w:r w:rsidRPr="0097566A">
        <w:t>В Таблице 11 и далее приводится список других публикаций, утвержденных и/или исключенных 20</w:t>
      </w:r>
      <w:r w:rsidRPr="0097566A">
        <w:noBreakHyphen/>
        <w:t xml:space="preserve">й Исследовательской комиссией в ходе исследовательского </w:t>
      </w:r>
      <w:r w:rsidRPr="0097566A">
        <w:rPr>
          <w:cs/>
        </w:rPr>
        <w:t>‎</w:t>
      </w:r>
      <w:r w:rsidRPr="0097566A">
        <w:t>периода.</w:t>
      </w:r>
    </w:p>
    <w:p w:rsidR="00C30D77" w:rsidRPr="0097566A" w:rsidRDefault="00C30D77" w:rsidP="00C30D77">
      <w:pPr>
        <w:pStyle w:val="TableNo"/>
      </w:pPr>
      <w:r w:rsidRPr="0097566A">
        <w:t>Таблица 7</w:t>
      </w:r>
    </w:p>
    <w:p w:rsidR="00C30D77" w:rsidRPr="0097566A" w:rsidRDefault="00826985" w:rsidP="00C30D77">
      <w:pPr>
        <w:pStyle w:val="Tabletitle"/>
      </w:pPr>
      <w:r w:rsidRPr="0097566A">
        <w:t>20</w:t>
      </w:r>
      <w:r w:rsidR="00C30D77" w:rsidRPr="0097566A">
        <w:t>-я Исследовательская комиссия –Рекомендации, утвержденные в ходе исследовательского периода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21" w:author="Boldyreva, Natalia" w:date="2016-10-13T10:58:00Z">
          <w:tblPr>
            <w:tblW w:w="507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664"/>
        <w:gridCol w:w="1424"/>
        <w:gridCol w:w="1522"/>
        <w:gridCol w:w="1155"/>
        <w:gridCol w:w="4003"/>
        <w:tblGridChange w:id="322">
          <w:tblGrid>
            <w:gridCol w:w="9"/>
            <w:gridCol w:w="1725"/>
            <w:gridCol w:w="1424"/>
            <w:gridCol w:w="1405"/>
            <w:gridCol w:w="819"/>
            <w:gridCol w:w="336"/>
            <w:gridCol w:w="4038"/>
            <w:gridCol w:w="12"/>
          </w:tblGrid>
        </w:tblGridChange>
      </w:tblGrid>
      <w:tr w:rsidR="00C30D77" w:rsidRPr="0097566A" w:rsidTr="0097566A">
        <w:trPr>
          <w:tblHeader/>
          <w:jc w:val="center"/>
          <w:trPrChange w:id="323" w:author="Boldyreva, Natalia" w:date="2016-10-13T10:58:00Z">
            <w:trPr>
              <w:tblHeader/>
              <w:jc w:val="center"/>
            </w:trPr>
          </w:trPrChange>
        </w:trPr>
        <w:tc>
          <w:tcPr>
            <w:tcW w:w="852" w:type="pct"/>
            <w:vAlign w:val="center"/>
            <w:tcPrChange w:id="324" w:author="Boldyreva, Natalia" w:date="2016-10-13T10:58:00Z">
              <w:tcPr>
                <w:tcW w:w="888" w:type="pct"/>
                <w:gridSpan w:val="2"/>
                <w:vAlign w:val="center"/>
              </w:tcPr>
            </w:tcPrChange>
          </w:tcPr>
          <w:p w:rsidR="00C30D77" w:rsidRPr="0097566A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729" w:type="pct"/>
            <w:vAlign w:val="center"/>
            <w:tcPrChange w:id="325" w:author="Boldyreva, Natalia" w:date="2016-10-13T10:58:00Z">
              <w:tcPr>
                <w:tcW w:w="729" w:type="pct"/>
                <w:vAlign w:val="center"/>
              </w:tcPr>
            </w:tcPrChange>
          </w:tcPr>
          <w:p w:rsidR="00C30D77" w:rsidRPr="0097566A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97566A">
              <w:rPr>
                <w:lang w:val="ru-RU"/>
              </w:rPr>
              <w:t>Утверждение</w:t>
            </w:r>
          </w:p>
        </w:tc>
        <w:tc>
          <w:tcPr>
            <w:tcW w:w="779" w:type="pct"/>
            <w:vAlign w:val="center"/>
            <w:tcPrChange w:id="326" w:author="Boldyreva, Natalia" w:date="2016-10-13T10:58:00Z">
              <w:tcPr>
                <w:tcW w:w="719" w:type="pct"/>
                <w:vAlign w:val="center"/>
              </w:tcPr>
            </w:tcPrChange>
          </w:tcPr>
          <w:p w:rsidR="00C30D77" w:rsidRPr="0097566A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  <w:tc>
          <w:tcPr>
            <w:tcW w:w="591" w:type="pct"/>
            <w:vAlign w:val="center"/>
            <w:tcPrChange w:id="327" w:author="Boldyreva, Natalia" w:date="2016-10-13T10:58:00Z">
              <w:tcPr>
                <w:tcW w:w="591" w:type="pct"/>
                <w:gridSpan w:val="2"/>
                <w:vAlign w:val="center"/>
              </w:tcPr>
            </w:tcPrChange>
          </w:tcPr>
          <w:p w:rsidR="00C30D77" w:rsidRPr="0097566A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proofErr w:type="spellStart"/>
            <w:r w:rsidRPr="0097566A">
              <w:rPr>
                <w:lang w:val="ru-RU"/>
              </w:rPr>
              <w:t>ТПУ</w:t>
            </w:r>
            <w:proofErr w:type="spellEnd"/>
            <w:r w:rsidR="00BC7229" w:rsidRPr="0097566A">
              <w:rPr>
                <w:lang w:val="ru-RU"/>
              </w:rPr>
              <w:t>/</w:t>
            </w:r>
            <w:proofErr w:type="spellStart"/>
            <w:r w:rsidR="00BC7229" w:rsidRPr="0097566A">
              <w:rPr>
                <w:lang w:val="ru-RU"/>
              </w:rPr>
              <w:t>АПУ</w:t>
            </w:r>
            <w:proofErr w:type="spellEnd"/>
          </w:p>
        </w:tc>
        <w:tc>
          <w:tcPr>
            <w:tcW w:w="2049" w:type="pct"/>
            <w:vAlign w:val="center"/>
            <w:tcPrChange w:id="328" w:author="Boldyreva, Natalia" w:date="2016-10-13T10:58:00Z">
              <w:tcPr>
                <w:tcW w:w="2073" w:type="pct"/>
                <w:gridSpan w:val="2"/>
                <w:vAlign w:val="center"/>
              </w:tcPr>
            </w:tcPrChange>
          </w:tcPr>
          <w:p w:rsidR="00C30D77" w:rsidRPr="0097566A" w:rsidRDefault="00C30D77" w:rsidP="00C30D77">
            <w:pPr>
              <w:pStyle w:val="Tablehead"/>
              <w:rPr>
                <w:rFonts w:ascii="Times New Roman Bold" w:eastAsia="SimSun" w:hAnsi="Times New Roman Bold" w:cs="Times New Roman Bold"/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CA3AD6" w:rsidRPr="0097566A" w:rsidTr="0097566A">
        <w:trPr>
          <w:jc w:val="center"/>
          <w:trPrChange w:id="329" w:author="Boldyreva, Natalia" w:date="2016-10-13T10:58:00Z">
            <w:trPr>
              <w:jc w:val="center"/>
            </w:trPr>
          </w:trPrChange>
        </w:trPr>
        <w:tc>
          <w:tcPr>
            <w:tcW w:w="852" w:type="pct"/>
            <w:tcPrChange w:id="330" w:author="Boldyreva, Natalia" w:date="2016-10-13T10:58:00Z">
              <w:tcPr>
                <w:tcW w:w="888" w:type="pct"/>
                <w:gridSpan w:val="2"/>
              </w:tcPr>
            </w:tcPrChange>
          </w:tcPr>
          <w:p w:rsidR="00CA3AD6" w:rsidRPr="0097566A" w:rsidRDefault="0097566A" w:rsidP="00520828">
            <w:pPr>
              <w:pStyle w:val="Tabletext"/>
              <w:rPr>
                <w:rFonts w:eastAsia="SimSun"/>
              </w:rPr>
            </w:pPr>
            <w:r w:rsidRPr="0097566A">
              <w:fldChar w:fldCharType="begin"/>
            </w:r>
            <w:r w:rsidRPr="0097566A">
              <w:instrText xml:space="preserve"> HYPERLINK "http://handle.itu.int/11.1002/1000/12779" </w:instrText>
            </w:r>
            <w:r w:rsidRPr="0097566A">
              <w:fldChar w:fldCharType="separate"/>
            </w:r>
            <w:bookmarkStart w:id="331" w:name="lt_pId753"/>
            <w:proofErr w:type="spellStart"/>
            <w:r w:rsidR="00CA3AD6" w:rsidRPr="0097566A">
              <w:rPr>
                <w:rFonts w:ascii="Times" w:eastAsia="SimSun" w:hAnsi="Times" w:cs="Times"/>
                <w:color w:val="0000FF"/>
                <w:u w:val="single"/>
              </w:rPr>
              <w:t>Y.4553</w:t>
            </w:r>
            <w:bookmarkEnd w:id="331"/>
            <w:proofErr w:type="spellEnd"/>
            <w:r w:rsidRPr="0097566A">
              <w:rPr>
                <w:rFonts w:ascii="Times" w:eastAsia="SimSun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729" w:type="pct"/>
            <w:tcPrChange w:id="332" w:author="Boldyreva, Natalia" w:date="2016-10-13T10:58:00Z">
              <w:tcPr>
                <w:tcW w:w="729" w:type="pct"/>
              </w:tcPr>
            </w:tcPrChange>
          </w:tcPr>
          <w:p w:rsidR="00CA3AD6" w:rsidRPr="0097566A" w:rsidRDefault="00CA3AD6" w:rsidP="00520828">
            <w:pPr>
              <w:pStyle w:val="Tabletext"/>
            </w:pPr>
            <w:r w:rsidRPr="0097566A">
              <w:t>2016-03-15</w:t>
            </w:r>
          </w:p>
        </w:tc>
        <w:tc>
          <w:tcPr>
            <w:tcW w:w="779" w:type="pct"/>
            <w:tcPrChange w:id="333" w:author="Boldyreva, Natalia" w:date="2016-10-13T10:58:00Z">
              <w:tcPr>
                <w:tcW w:w="719" w:type="pct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t>Действующая</w:t>
            </w:r>
          </w:p>
        </w:tc>
        <w:tc>
          <w:tcPr>
            <w:tcW w:w="591" w:type="pct"/>
            <w:tcPrChange w:id="334" w:author="Boldyreva, Natalia" w:date="2016-10-13T10:58:00Z">
              <w:tcPr>
                <w:tcW w:w="591" w:type="pct"/>
                <w:gridSpan w:val="2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proofErr w:type="spellStart"/>
            <w:r w:rsidRPr="0097566A">
              <w:rPr>
                <w:rFonts w:ascii="Times" w:eastAsia="SimSun" w:hAnsi="Times" w:cs="Times"/>
              </w:rPr>
              <w:t>АПУ</w:t>
            </w:r>
            <w:proofErr w:type="spellEnd"/>
          </w:p>
        </w:tc>
        <w:tc>
          <w:tcPr>
            <w:tcW w:w="2049" w:type="pct"/>
            <w:tcPrChange w:id="335" w:author="Boldyreva, Natalia" w:date="2016-10-13T10:58:00Z">
              <w:tcPr>
                <w:tcW w:w="2073" w:type="pct"/>
                <w:gridSpan w:val="2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t xml:space="preserve">Требования к смартфону как к узлу приемника для приложений и услуг </w:t>
            </w:r>
            <w:proofErr w:type="spellStart"/>
            <w:r w:rsidRPr="0097566A">
              <w:t>IoT</w:t>
            </w:r>
            <w:proofErr w:type="spellEnd"/>
          </w:p>
        </w:tc>
      </w:tr>
      <w:tr w:rsidR="00CA3AD6" w:rsidRPr="0097566A" w:rsidTr="0097566A">
        <w:trPr>
          <w:jc w:val="center"/>
          <w:trPrChange w:id="336" w:author="Boldyreva, Natalia" w:date="2016-10-13T10:58:00Z">
            <w:trPr>
              <w:jc w:val="center"/>
            </w:trPr>
          </w:trPrChange>
        </w:trPr>
        <w:tc>
          <w:tcPr>
            <w:tcW w:w="852" w:type="pct"/>
            <w:tcPrChange w:id="337" w:author="Boldyreva, Natalia" w:date="2016-10-13T10:58:00Z">
              <w:tcPr>
                <w:tcW w:w="888" w:type="pct"/>
                <w:gridSpan w:val="2"/>
              </w:tcPr>
            </w:tcPrChange>
          </w:tcPr>
          <w:p w:rsidR="00CA3AD6" w:rsidRPr="0097566A" w:rsidRDefault="0097566A" w:rsidP="00520828">
            <w:pPr>
              <w:pStyle w:val="Tabletext"/>
              <w:rPr>
                <w:rFonts w:eastAsia="SimSun"/>
              </w:rPr>
            </w:pPr>
            <w:r w:rsidRPr="0097566A">
              <w:fldChar w:fldCharType="begin"/>
            </w:r>
            <w:r w:rsidRPr="0097566A">
              <w:instrText xml:space="preserve"> HYPERLINK "http://handle.itu.int/11.1002/1000/12780" </w:instrText>
            </w:r>
            <w:r w:rsidRPr="0097566A">
              <w:fldChar w:fldCharType="separate"/>
            </w:r>
            <w:bookmarkStart w:id="338" w:name="lt_pId758"/>
            <w:proofErr w:type="spellStart"/>
            <w:r w:rsidR="00CA3AD6" w:rsidRPr="0097566A">
              <w:rPr>
                <w:rFonts w:ascii="Times" w:eastAsia="SimSun" w:hAnsi="Times" w:cs="Times"/>
                <w:color w:val="0000FF"/>
                <w:u w:val="single"/>
              </w:rPr>
              <w:t>Y.4702</w:t>
            </w:r>
            <w:bookmarkEnd w:id="338"/>
            <w:proofErr w:type="spellEnd"/>
            <w:r w:rsidRPr="0097566A">
              <w:rPr>
                <w:rFonts w:ascii="Times" w:eastAsia="SimSun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729" w:type="pct"/>
            <w:tcPrChange w:id="339" w:author="Boldyreva, Natalia" w:date="2016-10-13T10:58:00Z">
              <w:tcPr>
                <w:tcW w:w="729" w:type="pct"/>
              </w:tcPr>
            </w:tcPrChange>
          </w:tcPr>
          <w:p w:rsidR="00CA3AD6" w:rsidRPr="0097566A" w:rsidRDefault="00CA3AD6" w:rsidP="00520828">
            <w:pPr>
              <w:pStyle w:val="Tabletext"/>
            </w:pPr>
            <w:r w:rsidRPr="0097566A">
              <w:t>2016-03-15</w:t>
            </w:r>
          </w:p>
        </w:tc>
        <w:tc>
          <w:tcPr>
            <w:tcW w:w="779" w:type="pct"/>
            <w:tcPrChange w:id="340" w:author="Boldyreva, Natalia" w:date="2016-10-13T10:58:00Z">
              <w:tcPr>
                <w:tcW w:w="719" w:type="pct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t>Действующая</w:t>
            </w:r>
          </w:p>
        </w:tc>
        <w:tc>
          <w:tcPr>
            <w:tcW w:w="591" w:type="pct"/>
            <w:tcPrChange w:id="341" w:author="Boldyreva, Natalia" w:date="2016-10-13T10:58:00Z">
              <w:tcPr>
                <w:tcW w:w="591" w:type="pct"/>
                <w:gridSpan w:val="2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proofErr w:type="spellStart"/>
            <w:r w:rsidRPr="0097566A">
              <w:rPr>
                <w:rFonts w:ascii="Times" w:eastAsia="SimSun" w:hAnsi="Times" w:cs="Times"/>
              </w:rPr>
              <w:t>АПУ</w:t>
            </w:r>
            <w:proofErr w:type="spellEnd"/>
          </w:p>
        </w:tc>
        <w:tc>
          <w:tcPr>
            <w:tcW w:w="2049" w:type="pct"/>
            <w:tcPrChange w:id="342" w:author="Boldyreva, Natalia" w:date="2016-10-13T10:58:00Z">
              <w:tcPr>
                <w:tcW w:w="2073" w:type="pct"/>
                <w:gridSpan w:val="2"/>
              </w:tcPr>
            </w:tcPrChange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t>Общие требования и возможности для управления устройствами в интернете вещей</w:t>
            </w:r>
          </w:p>
        </w:tc>
      </w:tr>
      <w:tr w:rsidR="00657D12" w:rsidRPr="0097566A" w:rsidTr="0097566A">
        <w:tblPrEx>
          <w:tblPrExChange w:id="343" w:author="Boldyreva, Natalia" w:date="2016-10-13T10:59:00Z">
            <w:tblPrEx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jc w:val="center"/>
          <w:ins w:id="344" w:author="Boldyreva, Natalia" w:date="2016-10-13T10:57:00Z"/>
          <w:trPrChange w:id="345" w:author="Boldyreva, Natalia" w:date="2016-10-13T10:59:00Z">
            <w:trPr>
              <w:gridBefore w:val="1"/>
              <w:gridAfter w:val="0"/>
              <w:wBefore w:w="5" w:type="pct"/>
              <w:wAfter w:w="6" w:type="pct"/>
              <w:jc w:val="center"/>
            </w:trPr>
          </w:trPrChange>
        </w:trPr>
        <w:tc>
          <w:tcPr>
            <w:tcW w:w="852" w:type="pct"/>
            <w:vAlign w:val="center"/>
            <w:tcPrChange w:id="346" w:author="Boldyreva, Natalia" w:date="2016-10-13T10:59:00Z">
              <w:tcPr>
                <w:tcW w:w="883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47" w:author="Boldyreva, Natalia" w:date="2016-10-13T10:57:00Z"/>
              </w:rPr>
              <w:pPrChange w:id="348" w:author="Boldyreva, Natalia" w:date="2016-10-13T10:58:00Z">
                <w:pPr>
                  <w:jc w:val="center"/>
                </w:pPr>
              </w:pPrChange>
            </w:pPr>
            <w:ins w:id="349" w:author="Boldyreva, Natalia" w:date="2016-10-13T10:57:00Z">
              <w:r w:rsidRPr="0097566A">
                <w:rPr>
                  <w:rFonts w:eastAsia="Malgun Gothic"/>
                  <w:lang w:eastAsia="ko-KR"/>
                  <w:rPrChange w:id="350" w:author="Boldyreva, Natalia" w:date="2016-10-13T11:06:00Z">
                    <w:rPr>
                      <w:rFonts w:asciiTheme="majorBidi" w:eastAsia="Malgun Gothic" w:hAnsiTheme="majorBidi" w:cstheme="majorBidi"/>
                      <w:szCs w:val="22"/>
                      <w:lang w:eastAsia="ko-KR"/>
                    </w:rPr>
                  </w:rPrChange>
                </w:rPr>
                <w:fldChar w:fldCharType="begin"/>
              </w:r>
              <w:r w:rsidRPr="0097566A">
                <w:rPr>
                  <w:rFonts w:eastAsia="Malgun Gothic"/>
                  <w:lang w:eastAsia="ko-KR"/>
                </w:rPr>
                <w:instrText xml:space="preserve"> HYPERLINK "http://www.itu.int/ITU-T/recommendations/rec.aspx?id=13025&amp;lang=en" </w:instrText>
              </w:r>
              <w:r w:rsidRPr="0097566A">
                <w:rPr>
                  <w:rFonts w:eastAsia="Malgun Gothic"/>
                  <w:lang w:eastAsia="ko-KR"/>
                  <w:rPrChange w:id="351" w:author="Boldyreva, Natalia" w:date="2016-10-13T11:06:00Z">
                    <w:rPr>
                      <w:rFonts w:asciiTheme="majorBidi" w:eastAsia="Malgun Gothic" w:hAnsiTheme="majorBidi" w:cstheme="majorBidi"/>
                      <w:szCs w:val="22"/>
                      <w:lang w:eastAsia="ko-KR"/>
                    </w:rPr>
                  </w:rPrChange>
                </w:rPr>
                <w:fldChar w:fldCharType="separate"/>
              </w:r>
              <w:proofErr w:type="spellStart"/>
              <w:r w:rsidRPr="0097566A">
                <w:rPr>
                  <w:rStyle w:val="Hyperlink"/>
                  <w:rFonts w:asciiTheme="majorBidi" w:eastAsia="Malgun Gothic" w:hAnsiTheme="majorBidi" w:cstheme="majorBidi"/>
                  <w:szCs w:val="22"/>
                  <w:lang w:eastAsia="ko-KR"/>
                </w:rPr>
                <w:t>Y.4113</w:t>
              </w:r>
              <w:proofErr w:type="spellEnd"/>
              <w:r w:rsidRPr="0097566A">
                <w:rPr>
                  <w:rFonts w:eastAsia="Malgun Gothic"/>
                  <w:lang w:eastAsia="ko-KR"/>
                  <w:rPrChange w:id="352" w:author="Boldyreva, Natalia" w:date="2016-10-13T11:06:00Z">
                    <w:rPr>
                      <w:rFonts w:asciiTheme="majorBidi" w:eastAsia="Malgun Gothic" w:hAnsiTheme="majorBidi" w:cstheme="majorBidi"/>
                      <w:szCs w:val="22"/>
                      <w:lang w:eastAsia="ko-KR"/>
                    </w:rPr>
                  </w:rPrChange>
                </w:rPr>
                <w:fldChar w:fldCharType="end"/>
              </w:r>
            </w:ins>
          </w:p>
        </w:tc>
        <w:tc>
          <w:tcPr>
            <w:tcW w:w="729" w:type="pct"/>
            <w:vAlign w:val="center"/>
            <w:tcPrChange w:id="353" w:author="Boldyreva, Natalia" w:date="2016-10-13T10:59:00Z">
              <w:tcPr>
                <w:tcW w:w="729" w:type="pct"/>
                <w:vAlign w:val="center"/>
              </w:tcPr>
            </w:tcPrChange>
          </w:tcPr>
          <w:p w:rsidR="00657D12" w:rsidRPr="0097566A" w:rsidRDefault="00657D12" w:rsidP="0097566A">
            <w:pPr>
              <w:pStyle w:val="Tabletext"/>
              <w:rPr>
                <w:ins w:id="354" w:author="Boldyreva, Natalia" w:date="2016-10-13T10:57:00Z"/>
              </w:rPr>
            </w:pPr>
            <w:ins w:id="355" w:author="Boldyreva, Natalia" w:date="2016-10-13T10:57:00Z">
              <w:r w:rsidRPr="0097566A">
                <w:t>2016-09-13</w:t>
              </w:r>
            </w:ins>
          </w:p>
        </w:tc>
        <w:tc>
          <w:tcPr>
            <w:tcW w:w="779" w:type="pct"/>
            <w:tcPrChange w:id="356" w:author="Boldyreva, Natalia" w:date="2016-10-13T10:59:00Z">
              <w:tcPr>
                <w:tcW w:w="7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57" w:author="Boldyreva, Natalia" w:date="2016-10-13T10:57:00Z"/>
              </w:rPr>
              <w:pPrChange w:id="358" w:author="Boldyreva, Natalia" w:date="2016-10-13T10:58:00Z">
                <w:pPr>
                  <w:jc w:val="center"/>
                </w:pPr>
              </w:pPrChange>
            </w:pPr>
            <w:ins w:id="359" w:author="Boldyreva, Natalia" w:date="2016-10-13T10:59:00Z">
              <w:r w:rsidRPr="002F7B93">
                <w:t>Действующая</w:t>
              </w:r>
            </w:ins>
          </w:p>
        </w:tc>
        <w:tc>
          <w:tcPr>
            <w:tcW w:w="591" w:type="pct"/>
            <w:tcPrChange w:id="360" w:author="Boldyreva, Natalia" w:date="2016-10-13T10:59:00Z">
              <w:tcPr>
                <w:tcW w:w="4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61" w:author="Boldyreva, Natalia" w:date="2016-10-13T10:57:00Z"/>
              </w:rPr>
              <w:pPrChange w:id="362" w:author="Boldyreva, Natalia" w:date="2016-10-13T10:58:00Z">
                <w:pPr>
                  <w:jc w:val="center"/>
                </w:pPr>
              </w:pPrChange>
            </w:pPr>
            <w:proofErr w:type="spellStart"/>
            <w:ins w:id="363" w:author="Boldyreva, Natalia" w:date="2016-10-13T10:59:00Z">
              <w:r w:rsidRPr="0097566A">
                <w:rPr>
                  <w:rFonts w:eastAsia="SimSun"/>
                  <w:rPrChange w:id="364" w:author="Boldyreva, Natalia" w:date="2016-10-13T11:06:00Z">
                    <w:rPr>
                      <w:rFonts w:ascii="Times" w:eastAsia="SimSun" w:hAnsi="Times" w:cs="Times"/>
                    </w:rPr>
                  </w:rPrChange>
                </w:rPr>
                <w:t>АПУ</w:t>
              </w:r>
            </w:ins>
            <w:proofErr w:type="spellEnd"/>
          </w:p>
        </w:tc>
        <w:tc>
          <w:tcPr>
            <w:tcW w:w="2049" w:type="pct"/>
            <w:vAlign w:val="center"/>
            <w:tcPrChange w:id="365" w:author="Boldyreva, Natalia" w:date="2016-10-13T10:59:00Z">
              <w:tcPr>
                <w:tcW w:w="2239" w:type="pct"/>
                <w:gridSpan w:val="2"/>
                <w:vAlign w:val="center"/>
              </w:tcPr>
            </w:tcPrChange>
          </w:tcPr>
          <w:p w:rsidR="00657D12" w:rsidRPr="0097566A" w:rsidRDefault="0015027A" w:rsidP="0097566A">
            <w:pPr>
              <w:pStyle w:val="Tabletext"/>
              <w:rPr>
                <w:ins w:id="366" w:author="Boldyreva, Natalia" w:date="2016-10-13T10:57:00Z"/>
              </w:rPr>
            </w:pPr>
            <w:ins w:id="367" w:author="Boldyreva, Natalia" w:date="2016-10-13T11:03:00Z">
              <w:r w:rsidRPr="0097566A">
                <w:rPr>
                  <w:color w:val="000000"/>
                </w:rPr>
                <w:t>Требования сети для интернета вещей</w:t>
              </w:r>
            </w:ins>
          </w:p>
        </w:tc>
      </w:tr>
      <w:tr w:rsidR="00657D12" w:rsidRPr="0097566A" w:rsidTr="0097566A">
        <w:tblPrEx>
          <w:tblPrExChange w:id="368" w:author="Boldyreva, Natalia" w:date="2016-10-13T10:59:00Z">
            <w:tblPrEx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jc w:val="center"/>
          <w:ins w:id="369" w:author="Boldyreva, Natalia" w:date="2016-10-13T10:57:00Z"/>
          <w:trPrChange w:id="370" w:author="Boldyreva, Natalia" w:date="2016-10-13T10:59:00Z">
            <w:trPr>
              <w:gridBefore w:val="1"/>
              <w:gridAfter w:val="0"/>
              <w:wBefore w:w="5" w:type="pct"/>
              <w:wAfter w:w="6" w:type="pct"/>
              <w:jc w:val="center"/>
            </w:trPr>
          </w:trPrChange>
        </w:trPr>
        <w:tc>
          <w:tcPr>
            <w:tcW w:w="852" w:type="pct"/>
            <w:vAlign w:val="center"/>
            <w:tcPrChange w:id="371" w:author="Boldyreva, Natalia" w:date="2016-10-13T10:59:00Z">
              <w:tcPr>
                <w:tcW w:w="883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72" w:author="Boldyreva, Natalia" w:date="2016-10-13T10:57:00Z"/>
              </w:rPr>
              <w:pPrChange w:id="373" w:author="Boldyreva, Natalia" w:date="2016-10-13T10:58:00Z">
                <w:pPr>
                  <w:jc w:val="center"/>
                </w:pPr>
              </w:pPrChange>
            </w:pPr>
            <w:ins w:id="374" w:author="Boldyreva, Natalia" w:date="2016-10-13T10:57:00Z">
              <w:r w:rsidRPr="0097566A">
                <w:rPr>
                  <w:rPrChange w:id="375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begin"/>
              </w:r>
              <w:r w:rsidRPr="0097566A">
                <w:instrText xml:space="preserve"> HYPERLINK "http://www.itu.int/ITU-T/recommendations/rec.aspx?id=13026&amp;lang=en" </w:instrText>
              </w:r>
              <w:r w:rsidRPr="0097566A">
                <w:rPr>
                  <w:rPrChange w:id="376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separate"/>
              </w:r>
              <w:proofErr w:type="spellStart"/>
              <w:r w:rsidRPr="0097566A">
                <w:rPr>
                  <w:rStyle w:val="Hyperlink"/>
                  <w:rFonts w:asciiTheme="majorBidi" w:hAnsiTheme="majorBidi" w:cstheme="majorBidi"/>
                  <w:szCs w:val="22"/>
                </w:rPr>
                <w:t>Y.4451</w:t>
              </w:r>
              <w:proofErr w:type="spellEnd"/>
              <w:r w:rsidRPr="0097566A">
                <w:rPr>
                  <w:rPrChange w:id="377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729" w:type="pct"/>
            <w:vAlign w:val="center"/>
            <w:tcPrChange w:id="378" w:author="Boldyreva, Natalia" w:date="2016-10-13T10:59:00Z">
              <w:tcPr>
                <w:tcW w:w="729" w:type="pct"/>
                <w:vAlign w:val="center"/>
              </w:tcPr>
            </w:tcPrChange>
          </w:tcPr>
          <w:p w:rsidR="00657D12" w:rsidRPr="0097566A" w:rsidRDefault="00657D12" w:rsidP="0097566A">
            <w:pPr>
              <w:pStyle w:val="Tabletext"/>
              <w:rPr>
                <w:ins w:id="379" w:author="Boldyreva, Natalia" w:date="2016-10-13T10:57:00Z"/>
              </w:rPr>
            </w:pPr>
            <w:ins w:id="380" w:author="Boldyreva, Natalia" w:date="2016-10-13T10:57:00Z">
              <w:r w:rsidRPr="0097566A">
                <w:t>2016-09-13</w:t>
              </w:r>
            </w:ins>
          </w:p>
        </w:tc>
        <w:tc>
          <w:tcPr>
            <w:tcW w:w="779" w:type="pct"/>
            <w:tcPrChange w:id="381" w:author="Boldyreva, Natalia" w:date="2016-10-13T10:59:00Z">
              <w:tcPr>
                <w:tcW w:w="7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82" w:author="Boldyreva, Natalia" w:date="2016-10-13T10:57:00Z"/>
              </w:rPr>
              <w:pPrChange w:id="383" w:author="Boldyreva, Natalia" w:date="2016-10-13T10:58:00Z">
                <w:pPr>
                  <w:jc w:val="center"/>
                </w:pPr>
              </w:pPrChange>
            </w:pPr>
            <w:ins w:id="384" w:author="Boldyreva, Natalia" w:date="2016-10-13T10:59:00Z">
              <w:r w:rsidRPr="002F7B93">
                <w:t>Действующая</w:t>
              </w:r>
            </w:ins>
          </w:p>
        </w:tc>
        <w:tc>
          <w:tcPr>
            <w:tcW w:w="591" w:type="pct"/>
            <w:tcPrChange w:id="385" w:author="Boldyreva, Natalia" w:date="2016-10-13T10:59:00Z">
              <w:tcPr>
                <w:tcW w:w="4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86" w:author="Boldyreva, Natalia" w:date="2016-10-13T10:57:00Z"/>
              </w:rPr>
              <w:pPrChange w:id="387" w:author="Boldyreva, Natalia" w:date="2016-10-13T10:58:00Z">
                <w:pPr>
                  <w:jc w:val="center"/>
                </w:pPr>
              </w:pPrChange>
            </w:pPr>
            <w:proofErr w:type="spellStart"/>
            <w:ins w:id="388" w:author="Boldyreva, Natalia" w:date="2016-10-13T10:59:00Z">
              <w:r w:rsidRPr="0097566A">
                <w:rPr>
                  <w:rFonts w:eastAsia="SimSun"/>
                  <w:rPrChange w:id="389" w:author="Boldyreva, Natalia" w:date="2016-10-13T11:06:00Z">
                    <w:rPr>
                      <w:rFonts w:ascii="Times" w:eastAsia="SimSun" w:hAnsi="Times" w:cs="Times"/>
                    </w:rPr>
                  </w:rPrChange>
                </w:rPr>
                <w:t>АПУ</w:t>
              </w:r>
            </w:ins>
            <w:proofErr w:type="spellEnd"/>
          </w:p>
        </w:tc>
        <w:tc>
          <w:tcPr>
            <w:tcW w:w="2049" w:type="pct"/>
            <w:vAlign w:val="center"/>
            <w:tcPrChange w:id="390" w:author="Boldyreva, Natalia" w:date="2016-10-13T10:59:00Z">
              <w:tcPr>
                <w:tcW w:w="2239" w:type="pct"/>
                <w:gridSpan w:val="2"/>
                <w:vAlign w:val="center"/>
              </w:tcPr>
            </w:tcPrChange>
          </w:tcPr>
          <w:p w:rsidR="00657D12" w:rsidRPr="0097566A" w:rsidRDefault="0015027A" w:rsidP="0097566A">
            <w:pPr>
              <w:pStyle w:val="Tabletext"/>
              <w:rPr>
                <w:ins w:id="391" w:author="Boldyreva, Natalia" w:date="2016-10-13T10:57:00Z"/>
              </w:rPr>
            </w:pPr>
            <w:ins w:id="392" w:author="Boldyreva, Natalia" w:date="2016-10-13T11:04:00Z">
              <w:r w:rsidRPr="0097566A">
                <w:rPr>
                  <w:color w:val="000000"/>
                </w:rPr>
                <w:t xml:space="preserve">Структура организации сетей устройств с ограничениями в среде </w:t>
              </w:r>
              <w:proofErr w:type="spellStart"/>
              <w:r w:rsidRPr="0097566A">
                <w:rPr>
                  <w:color w:val="000000"/>
                </w:rPr>
                <w:t>IoT</w:t>
              </w:r>
            </w:ins>
            <w:proofErr w:type="spellEnd"/>
          </w:p>
        </w:tc>
      </w:tr>
      <w:tr w:rsidR="00657D12" w:rsidRPr="0097566A" w:rsidTr="0097566A">
        <w:tblPrEx>
          <w:tblPrExChange w:id="393" w:author="Boldyreva, Natalia" w:date="2016-10-13T10:59:00Z">
            <w:tblPrEx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jc w:val="center"/>
          <w:ins w:id="394" w:author="Boldyreva, Natalia" w:date="2016-10-13T10:57:00Z"/>
          <w:trPrChange w:id="395" w:author="Boldyreva, Natalia" w:date="2016-10-13T10:59:00Z">
            <w:trPr>
              <w:gridBefore w:val="1"/>
              <w:gridAfter w:val="0"/>
              <w:wBefore w:w="5" w:type="pct"/>
              <w:wAfter w:w="6" w:type="pct"/>
              <w:jc w:val="center"/>
            </w:trPr>
          </w:trPrChange>
        </w:trPr>
        <w:tc>
          <w:tcPr>
            <w:tcW w:w="852" w:type="pct"/>
            <w:vAlign w:val="center"/>
            <w:tcPrChange w:id="396" w:author="Boldyreva, Natalia" w:date="2016-10-13T10:59:00Z">
              <w:tcPr>
                <w:tcW w:w="883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397" w:author="Boldyreva, Natalia" w:date="2016-10-13T10:57:00Z"/>
              </w:rPr>
              <w:pPrChange w:id="398" w:author="Boldyreva, Natalia" w:date="2016-10-13T10:58:00Z">
                <w:pPr>
                  <w:jc w:val="center"/>
                </w:pPr>
              </w:pPrChange>
            </w:pPr>
            <w:ins w:id="399" w:author="Boldyreva, Natalia" w:date="2016-10-13T10:57:00Z">
              <w:r w:rsidRPr="0097566A">
                <w:rPr>
                  <w:rPrChange w:id="400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begin"/>
              </w:r>
              <w:r w:rsidRPr="0097566A">
                <w:instrText xml:space="preserve"> HYPERLINK "http://www.itu.int/ITU-T/recommendations/rec.aspx?id=13027&amp;lang=en" </w:instrText>
              </w:r>
              <w:r w:rsidRPr="0097566A">
                <w:rPr>
                  <w:rPrChange w:id="401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separate"/>
              </w:r>
              <w:proofErr w:type="spellStart"/>
              <w:r w:rsidRPr="0097566A">
                <w:rPr>
                  <w:rStyle w:val="Hyperlink"/>
                  <w:rFonts w:asciiTheme="majorBidi" w:hAnsiTheme="majorBidi" w:cstheme="majorBidi"/>
                  <w:szCs w:val="22"/>
                </w:rPr>
                <w:t>Y.4452</w:t>
              </w:r>
              <w:proofErr w:type="spellEnd"/>
              <w:r w:rsidRPr="0097566A">
                <w:rPr>
                  <w:rPrChange w:id="402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729" w:type="pct"/>
            <w:vAlign w:val="center"/>
            <w:tcPrChange w:id="403" w:author="Boldyreva, Natalia" w:date="2016-10-13T10:59:00Z">
              <w:tcPr>
                <w:tcW w:w="729" w:type="pct"/>
                <w:vAlign w:val="center"/>
              </w:tcPr>
            </w:tcPrChange>
          </w:tcPr>
          <w:p w:rsidR="00657D12" w:rsidRPr="0097566A" w:rsidRDefault="00657D12" w:rsidP="0097566A">
            <w:pPr>
              <w:pStyle w:val="Tabletext"/>
              <w:rPr>
                <w:ins w:id="404" w:author="Boldyreva, Natalia" w:date="2016-10-13T10:57:00Z"/>
              </w:rPr>
            </w:pPr>
            <w:ins w:id="405" w:author="Boldyreva, Natalia" w:date="2016-10-13T10:57:00Z">
              <w:r w:rsidRPr="0097566A">
                <w:t>2016-09-13</w:t>
              </w:r>
            </w:ins>
          </w:p>
        </w:tc>
        <w:tc>
          <w:tcPr>
            <w:tcW w:w="779" w:type="pct"/>
            <w:tcPrChange w:id="406" w:author="Boldyreva, Natalia" w:date="2016-10-13T10:59:00Z">
              <w:tcPr>
                <w:tcW w:w="7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407" w:author="Boldyreva, Natalia" w:date="2016-10-13T10:57:00Z"/>
              </w:rPr>
              <w:pPrChange w:id="408" w:author="Boldyreva, Natalia" w:date="2016-10-13T10:58:00Z">
                <w:pPr>
                  <w:jc w:val="center"/>
                </w:pPr>
              </w:pPrChange>
            </w:pPr>
            <w:ins w:id="409" w:author="Boldyreva, Natalia" w:date="2016-10-13T10:59:00Z">
              <w:r w:rsidRPr="002F7B93">
                <w:t>Действующая</w:t>
              </w:r>
            </w:ins>
          </w:p>
        </w:tc>
        <w:tc>
          <w:tcPr>
            <w:tcW w:w="591" w:type="pct"/>
            <w:tcPrChange w:id="410" w:author="Boldyreva, Natalia" w:date="2016-10-13T10:59:00Z">
              <w:tcPr>
                <w:tcW w:w="4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411" w:author="Boldyreva, Natalia" w:date="2016-10-13T10:57:00Z"/>
              </w:rPr>
              <w:pPrChange w:id="412" w:author="Boldyreva, Natalia" w:date="2016-10-13T10:58:00Z">
                <w:pPr>
                  <w:jc w:val="center"/>
                </w:pPr>
              </w:pPrChange>
            </w:pPr>
            <w:proofErr w:type="spellStart"/>
            <w:ins w:id="413" w:author="Boldyreva, Natalia" w:date="2016-10-13T10:59:00Z">
              <w:r w:rsidRPr="0097566A">
                <w:rPr>
                  <w:rFonts w:eastAsia="SimSun"/>
                  <w:rPrChange w:id="414" w:author="Boldyreva, Natalia" w:date="2016-10-13T11:06:00Z">
                    <w:rPr>
                      <w:rFonts w:ascii="Times" w:eastAsia="SimSun" w:hAnsi="Times" w:cs="Times"/>
                    </w:rPr>
                  </w:rPrChange>
                </w:rPr>
                <w:t>АПУ</w:t>
              </w:r>
            </w:ins>
            <w:proofErr w:type="spellEnd"/>
          </w:p>
        </w:tc>
        <w:tc>
          <w:tcPr>
            <w:tcW w:w="2049" w:type="pct"/>
            <w:vAlign w:val="center"/>
            <w:tcPrChange w:id="415" w:author="Boldyreva, Natalia" w:date="2016-10-13T10:59:00Z">
              <w:tcPr>
                <w:tcW w:w="2239" w:type="pct"/>
                <w:gridSpan w:val="2"/>
                <w:vAlign w:val="center"/>
              </w:tcPr>
            </w:tcPrChange>
          </w:tcPr>
          <w:p w:rsidR="00657D12" w:rsidRPr="0097566A" w:rsidRDefault="0015027A" w:rsidP="0097566A">
            <w:pPr>
              <w:pStyle w:val="Tabletext"/>
              <w:rPr>
                <w:ins w:id="416" w:author="Boldyreva, Natalia" w:date="2016-10-13T10:57:00Z"/>
                <w:rPrChange w:id="417" w:author="Boldyreva, Natalia" w:date="2016-10-13T11:06:00Z">
                  <w:rPr>
                    <w:ins w:id="418" w:author="Boldyreva, Natalia" w:date="2016-10-13T10:57:00Z"/>
                    <w:rFonts w:asciiTheme="majorBidi" w:hAnsiTheme="majorBidi" w:cstheme="majorBidi"/>
                    <w:szCs w:val="22"/>
                  </w:rPr>
                </w:rPrChange>
              </w:rPr>
            </w:pPr>
            <w:ins w:id="419" w:author="Boldyreva, Natalia" w:date="2016-10-13T11:04:00Z">
              <w:r w:rsidRPr="0097566A">
                <w:rPr>
                  <w:color w:val="000000"/>
                </w:rPr>
                <w:t>Функциональная структура веб объектов</w:t>
              </w:r>
            </w:ins>
          </w:p>
        </w:tc>
      </w:tr>
      <w:tr w:rsidR="00657D12" w:rsidRPr="0097566A" w:rsidTr="0097566A">
        <w:tblPrEx>
          <w:tblPrExChange w:id="420" w:author="Boldyreva, Natalia" w:date="2016-10-13T10:59:00Z">
            <w:tblPrEx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jc w:val="center"/>
          <w:ins w:id="421" w:author="Boldyreva, Natalia" w:date="2016-10-13T10:57:00Z"/>
          <w:trPrChange w:id="422" w:author="Boldyreva, Natalia" w:date="2016-10-13T10:59:00Z">
            <w:trPr>
              <w:gridBefore w:val="1"/>
              <w:gridAfter w:val="0"/>
              <w:wBefore w:w="5" w:type="pct"/>
              <w:wAfter w:w="6" w:type="pct"/>
              <w:jc w:val="center"/>
            </w:trPr>
          </w:trPrChange>
        </w:trPr>
        <w:tc>
          <w:tcPr>
            <w:tcW w:w="852" w:type="pct"/>
            <w:vAlign w:val="center"/>
            <w:tcPrChange w:id="423" w:author="Boldyreva, Natalia" w:date="2016-10-13T10:59:00Z">
              <w:tcPr>
                <w:tcW w:w="883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424" w:author="Boldyreva, Natalia" w:date="2016-10-13T10:57:00Z"/>
              </w:rPr>
              <w:pPrChange w:id="425" w:author="Boldyreva, Natalia" w:date="2016-10-13T10:58:00Z">
                <w:pPr>
                  <w:jc w:val="center"/>
                </w:pPr>
              </w:pPrChange>
            </w:pPr>
            <w:ins w:id="426" w:author="Boldyreva, Natalia" w:date="2016-10-13T10:57:00Z">
              <w:r w:rsidRPr="0097566A">
                <w:rPr>
                  <w:rPrChange w:id="427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begin"/>
              </w:r>
              <w:r w:rsidRPr="0097566A">
                <w:instrText xml:space="preserve"> HYPERLINK "http://www.itu.int/ITU-T/recommendations/rec.aspx?id=13028&amp;lang=en" </w:instrText>
              </w:r>
              <w:r w:rsidRPr="0097566A">
                <w:rPr>
                  <w:rPrChange w:id="428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separate"/>
              </w:r>
              <w:proofErr w:type="spellStart"/>
              <w:r w:rsidRPr="0097566A">
                <w:rPr>
                  <w:rStyle w:val="Hyperlink"/>
                  <w:rFonts w:asciiTheme="majorBidi" w:hAnsiTheme="majorBidi" w:cstheme="majorBidi"/>
                  <w:szCs w:val="22"/>
                </w:rPr>
                <w:t>Y.4453</w:t>
              </w:r>
              <w:proofErr w:type="spellEnd"/>
              <w:r w:rsidRPr="0097566A">
                <w:rPr>
                  <w:rPrChange w:id="429" w:author="Boldyreva, Natalia" w:date="2016-10-13T11:06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729" w:type="pct"/>
            <w:vAlign w:val="center"/>
            <w:tcPrChange w:id="430" w:author="Boldyreva, Natalia" w:date="2016-10-13T10:59:00Z">
              <w:tcPr>
                <w:tcW w:w="729" w:type="pct"/>
                <w:vAlign w:val="center"/>
              </w:tcPr>
            </w:tcPrChange>
          </w:tcPr>
          <w:p w:rsidR="00657D12" w:rsidRPr="0097566A" w:rsidRDefault="00657D12" w:rsidP="0097566A">
            <w:pPr>
              <w:pStyle w:val="Tabletext"/>
              <w:rPr>
                <w:ins w:id="431" w:author="Boldyreva, Natalia" w:date="2016-10-13T10:57:00Z"/>
              </w:rPr>
            </w:pPr>
            <w:ins w:id="432" w:author="Boldyreva, Natalia" w:date="2016-10-13T10:57:00Z">
              <w:r w:rsidRPr="0097566A">
                <w:t>2016-09-13</w:t>
              </w:r>
            </w:ins>
          </w:p>
        </w:tc>
        <w:tc>
          <w:tcPr>
            <w:tcW w:w="779" w:type="pct"/>
            <w:tcPrChange w:id="433" w:author="Boldyreva, Natalia" w:date="2016-10-13T10:59:00Z">
              <w:tcPr>
                <w:tcW w:w="7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434" w:author="Boldyreva, Natalia" w:date="2016-10-13T10:57:00Z"/>
              </w:rPr>
              <w:pPrChange w:id="435" w:author="Boldyreva, Natalia" w:date="2016-10-13T10:58:00Z">
                <w:pPr>
                  <w:jc w:val="center"/>
                </w:pPr>
              </w:pPrChange>
            </w:pPr>
            <w:ins w:id="436" w:author="Boldyreva, Natalia" w:date="2016-10-13T10:59:00Z">
              <w:r w:rsidRPr="002F7B93">
                <w:t>Действующая</w:t>
              </w:r>
            </w:ins>
          </w:p>
        </w:tc>
        <w:tc>
          <w:tcPr>
            <w:tcW w:w="591" w:type="pct"/>
            <w:tcPrChange w:id="437" w:author="Boldyreva, Natalia" w:date="2016-10-13T10:59:00Z">
              <w:tcPr>
                <w:tcW w:w="419" w:type="pct"/>
                <w:vAlign w:val="center"/>
              </w:tcPr>
            </w:tcPrChange>
          </w:tcPr>
          <w:p w:rsidR="00657D12" w:rsidRPr="0097566A" w:rsidRDefault="00657D12">
            <w:pPr>
              <w:pStyle w:val="Tabletext"/>
              <w:rPr>
                <w:ins w:id="438" w:author="Boldyreva, Natalia" w:date="2016-10-13T10:57:00Z"/>
              </w:rPr>
              <w:pPrChange w:id="439" w:author="Boldyreva, Natalia" w:date="2016-10-13T10:58:00Z">
                <w:pPr>
                  <w:jc w:val="center"/>
                </w:pPr>
              </w:pPrChange>
            </w:pPr>
            <w:proofErr w:type="spellStart"/>
            <w:ins w:id="440" w:author="Boldyreva, Natalia" w:date="2016-10-13T10:59:00Z">
              <w:r w:rsidRPr="0097566A">
                <w:rPr>
                  <w:rFonts w:eastAsia="SimSun"/>
                  <w:rPrChange w:id="441" w:author="Boldyreva, Natalia" w:date="2016-10-13T11:06:00Z">
                    <w:rPr>
                      <w:rFonts w:ascii="Times" w:eastAsia="SimSun" w:hAnsi="Times" w:cs="Times"/>
                    </w:rPr>
                  </w:rPrChange>
                </w:rPr>
                <w:t>АПУ</w:t>
              </w:r>
            </w:ins>
            <w:proofErr w:type="spellEnd"/>
          </w:p>
        </w:tc>
        <w:tc>
          <w:tcPr>
            <w:tcW w:w="2049" w:type="pct"/>
            <w:vAlign w:val="center"/>
            <w:tcPrChange w:id="442" w:author="Boldyreva, Natalia" w:date="2016-10-13T10:59:00Z">
              <w:tcPr>
                <w:tcW w:w="2239" w:type="pct"/>
                <w:gridSpan w:val="2"/>
                <w:vAlign w:val="center"/>
              </w:tcPr>
            </w:tcPrChange>
          </w:tcPr>
          <w:p w:rsidR="00657D12" w:rsidRPr="0097566A" w:rsidRDefault="0015027A" w:rsidP="0097566A">
            <w:pPr>
              <w:pStyle w:val="Tabletext"/>
              <w:rPr>
                <w:ins w:id="443" w:author="Boldyreva, Natalia" w:date="2016-10-13T10:57:00Z"/>
              </w:rPr>
            </w:pPr>
            <w:ins w:id="444" w:author="Boldyreva, Natalia" w:date="2016-10-13T11:05:00Z">
              <w:r w:rsidRPr="0097566A">
                <w:rPr>
                  <w:color w:val="000000"/>
                </w:rPr>
                <w:t xml:space="preserve">Структура адаптивного программного обеспечения для устройств </w:t>
              </w:r>
              <w:proofErr w:type="spellStart"/>
              <w:r w:rsidRPr="0097566A">
                <w:rPr>
                  <w:color w:val="000000"/>
                </w:rPr>
                <w:t>IoT</w:t>
              </w:r>
            </w:ins>
            <w:proofErr w:type="spellEnd"/>
          </w:p>
        </w:tc>
      </w:tr>
    </w:tbl>
    <w:p w:rsidR="00826985" w:rsidRPr="0097566A" w:rsidRDefault="00826985" w:rsidP="00826985">
      <w:pPr>
        <w:pStyle w:val="TableNo"/>
      </w:pPr>
      <w:r w:rsidRPr="0097566A">
        <w:t>ТАБЛИЦА 8</w:t>
      </w:r>
    </w:p>
    <w:p w:rsidR="00826985" w:rsidRPr="0097566A" w:rsidRDefault="00826985" w:rsidP="00826985">
      <w:pPr>
        <w:pStyle w:val="Tabletitle"/>
      </w:pPr>
      <w:r w:rsidRPr="0097566A">
        <w:t>20-я Исследовательская комиссия – Рекомендации, по которым сделано заключение/получено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0"/>
        <w:gridCol w:w="1841"/>
        <w:gridCol w:w="3948"/>
      </w:tblGrid>
      <w:tr w:rsidR="00826985" w:rsidRPr="0097566A" w:rsidTr="00520828">
        <w:trPr>
          <w:cantSplit/>
          <w:trHeight w:val="812"/>
          <w:tblHeader/>
        </w:trPr>
        <w:tc>
          <w:tcPr>
            <w:tcW w:w="1703" w:type="dxa"/>
            <w:shd w:val="clear" w:color="auto" w:fill="auto"/>
            <w:vAlign w:val="center"/>
          </w:tcPr>
          <w:p w:rsidR="00826985" w:rsidRPr="0097566A" w:rsidRDefault="00826985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26985" w:rsidRPr="0097566A" w:rsidRDefault="00826985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Сделано заключение/</w:t>
            </w:r>
            <w:r w:rsidRPr="0097566A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26985" w:rsidRPr="0097566A" w:rsidRDefault="00826985" w:rsidP="00520828">
            <w:pPr>
              <w:pStyle w:val="Tablehead"/>
              <w:rPr>
                <w:lang w:val="ru-RU"/>
              </w:rPr>
            </w:pPr>
            <w:proofErr w:type="spellStart"/>
            <w:r w:rsidRPr="0097566A">
              <w:rPr>
                <w:lang w:val="ru-RU"/>
              </w:rPr>
              <w:t>ТПУ</w:t>
            </w:r>
            <w:proofErr w:type="spellEnd"/>
            <w:r w:rsidRPr="0097566A">
              <w:rPr>
                <w:lang w:val="ru-RU"/>
              </w:rPr>
              <w:t>/</w:t>
            </w:r>
            <w:proofErr w:type="spellStart"/>
            <w:r w:rsidRPr="0097566A">
              <w:rPr>
                <w:lang w:val="ru-RU"/>
              </w:rPr>
              <w:t>АПУ</w:t>
            </w:r>
            <w:proofErr w:type="spellEnd"/>
          </w:p>
        </w:tc>
        <w:tc>
          <w:tcPr>
            <w:tcW w:w="3948" w:type="dxa"/>
            <w:shd w:val="clear" w:color="auto" w:fill="auto"/>
            <w:vAlign w:val="center"/>
          </w:tcPr>
          <w:p w:rsidR="00826985" w:rsidRPr="0097566A" w:rsidRDefault="00826985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E71EFD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97566A" w:rsidRDefault="00E71EFD" w:rsidP="00520828">
            <w:pPr>
              <w:pStyle w:val="Tabletext"/>
              <w:rPr>
                <w:rFonts w:eastAsia="SimSun"/>
              </w:rPr>
            </w:pPr>
            <w:bookmarkStart w:id="445" w:name="lt_pId770"/>
            <w:proofErr w:type="spellStart"/>
            <w:r w:rsidRPr="0097566A">
              <w:rPr>
                <w:rFonts w:eastAsia="Malgun Gothic"/>
                <w:lang w:eastAsia="ko-KR"/>
              </w:rPr>
              <w:t>Y.4454</w:t>
            </w:r>
            <w:bookmarkEnd w:id="445"/>
            <w:proofErr w:type="spellEnd"/>
          </w:p>
        </w:tc>
        <w:tc>
          <w:tcPr>
            <w:tcW w:w="2120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r w:rsidRPr="0097566A">
              <w:t>Получено согласие</w:t>
            </w:r>
          </w:p>
        </w:tc>
        <w:tc>
          <w:tcPr>
            <w:tcW w:w="1841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proofErr w:type="spellStart"/>
            <w:r w:rsidRPr="0097566A">
              <w:t>ТПУ</w:t>
            </w:r>
            <w:proofErr w:type="spellEnd"/>
          </w:p>
        </w:tc>
        <w:tc>
          <w:tcPr>
            <w:tcW w:w="3948" w:type="dxa"/>
            <w:shd w:val="clear" w:color="auto" w:fill="auto"/>
          </w:tcPr>
          <w:p w:rsidR="00E71EFD" w:rsidRPr="0097566A" w:rsidRDefault="0081075C" w:rsidP="00520828">
            <w:pPr>
              <w:pStyle w:val="Tabletext"/>
              <w:rPr>
                <w:rFonts w:asciiTheme="majorBidi" w:eastAsia="SimSun" w:hAnsiTheme="majorBidi" w:cstheme="majorBidi"/>
              </w:rPr>
            </w:pPr>
            <w:r w:rsidRPr="0097566A">
              <w:rPr>
                <w:rFonts w:eastAsia="SimSun"/>
              </w:rPr>
              <w:t>Функциональная совместимость платформ для "умных" городов</w:t>
            </w:r>
          </w:p>
        </w:tc>
      </w:tr>
      <w:tr w:rsidR="00E71EFD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97566A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446" w:name="lt_pId774"/>
            <w:del w:id="447" w:author="Boldyreva, Natalia" w:date="2016-10-13T11:09:00Z">
              <w:r w:rsidRPr="0097566A" w:rsidDel="00094C39">
                <w:rPr>
                  <w:rFonts w:eastAsia="Malgun Gothic"/>
                  <w:lang w:eastAsia="ko-KR"/>
                </w:rPr>
                <w:delText>Y.4113</w:delText>
              </w:r>
            </w:del>
            <w:bookmarkEnd w:id="446"/>
          </w:p>
        </w:tc>
        <w:tc>
          <w:tcPr>
            <w:tcW w:w="2120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48" w:author="Boldyreva, Natalia" w:date="2016-10-13T11:09:00Z">
              <w:r w:rsidRPr="0097566A" w:rsidDel="00094C39">
                <w:delText>Сделано заключение</w:delText>
              </w:r>
            </w:del>
          </w:p>
        </w:tc>
        <w:tc>
          <w:tcPr>
            <w:tcW w:w="1841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49" w:author="Boldyreva, Natalia" w:date="2016-10-13T11:09:00Z">
              <w:r w:rsidRPr="0097566A" w:rsidDel="00094C39">
                <w:delText>АПУ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E71EFD" w:rsidRPr="0097566A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bookmarkStart w:id="450" w:name="lt_pId777"/>
            <w:del w:id="451" w:author="Boldyreva, Natalia" w:date="2016-10-13T11:09:00Z">
              <w:r w:rsidRPr="0097566A" w:rsidDel="00094C39">
                <w:rPr>
                  <w:rFonts w:asciiTheme="majorBidi" w:eastAsia="SimSun" w:hAnsiTheme="majorBidi" w:cstheme="majorBidi"/>
                </w:rPr>
                <w:delText>Требования сети для</w:delText>
              </w:r>
              <w:r w:rsidR="00E71EFD" w:rsidRPr="0097566A" w:rsidDel="00094C39">
                <w:rPr>
                  <w:rFonts w:asciiTheme="majorBidi" w:eastAsia="SimSun" w:hAnsiTheme="majorBidi" w:cstheme="majorBidi"/>
                </w:rPr>
                <w:delText xml:space="preserve"> </w:delText>
              </w:r>
              <w:r w:rsidRPr="0097566A" w:rsidDel="00094C39">
                <w:rPr>
                  <w:rFonts w:asciiTheme="majorBidi" w:eastAsia="SimSun" w:hAnsiTheme="majorBidi" w:cstheme="majorBidi"/>
                </w:rPr>
                <w:delText>и</w:delText>
              </w:r>
              <w:r w:rsidR="00F132FE" w:rsidRPr="0097566A" w:rsidDel="00094C39">
                <w:rPr>
                  <w:rFonts w:asciiTheme="majorBidi" w:eastAsia="SimSun" w:hAnsiTheme="majorBidi" w:cstheme="majorBidi"/>
                </w:rPr>
                <w:delText>нтернет</w:delText>
              </w:r>
              <w:r w:rsidRPr="0097566A" w:rsidDel="00094C39">
                <w:rPr>
                  <w:rFonts w:asciiTheme="majorBidi" w:eastAsia="SimSun" w:hAnsiTheme="majorBidi" w:cstheme="majorBidi"/>
                </w:rPr>
                <w:delText>а</w:delText>
              </w:r>
              <w:r w:rsidR="00F132FE" w:rsidRPr="0097566A" w:rsidDel="00094C39">
                <w:rPr>
                  <w:rFonts w:asciiTheme="majorBidi" w:eastAsia="SimSun" w:hAnsiTheme="majorBidi" w:cstheme="majorBidi"/>
                </w:rPr>
                <w:delText xml:space="preserve"> вещей</w:delText>
              </w:r>
            </w:del>
            <w:bookmarkEnd w:id="450"/>
          </w:p>
        </w:tc>
      </w:tr>
      <w:tr w:rsidR="00E71EFD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97566A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452" w:name="lt_pId778"/>
            <w:del w:id="453" w:author="Boldyreva, Natalia" w:date="2016-10-13T11:09:00Z">
              <w:r w:rsidRPr="0097566A" w:rsidDel="00094C39">
                <w:rPr>
                  <w:rFonts w:eastAsia="SimSun"/>
                </w:rPr>
                <w:delText>Y.4451</w:delText>
              </w:r>
            </w:del>
            <w:bookmarkEnd w:id="452"/>
          </w:p>
        </w:tc>
        <w:tc>
          <w:tcPr>
            <w:tcW w:w="2120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54" w:author="Boldyreva, Natalia" w:date="2016-10-13T11:09:00Z">
              <w:r w:rsidRPr="0097566A" w:rsidDel="00094C39">
                <w:delText>Сделано заключение</w:delText>
              </w:r>
            </w:del>
          </w:p>
        </w:tc>
        <w:tc>
          <w:tcPr>
            <w:tcW w:w="1841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55" w:author="Boldyreva, Natalia" w:date="2016-10-13T11:09:00Z">
              <w:r w:rsidRPr="0097566A" w:rsidDel="00094C39">
                <w:delText>АПУ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E71EFD" w:rsidRPr="0097566A" w:rsidRDefault="00927149" w:rsidP="00520828">
            <w:pPr>
              <w:pStyle w:val="Tabletext"/>
              <w:rPr>
                <w:rFonts w:eastAsia="Malgun Gothic"/>
              </w:rPr>
            </w:pPr>
            <w:del w:id="456" w:author="Boldyreva, Natalia" w:date="2016-10-13T11:09:00Z">
              <w:r w:rsidRPr="0097566A" w:rsidDel="00094C39">
                <w:rPr>
                  <w:rFonts w:eastAsia="Batang"/>
                  <w:lang w:eastAsia="ko-KR"/>
                </w:rPr>
                <w:delText>Структура организации сетей устройств с ограничениями в среде IoT</w:delText>
              </w:r>
            </w:del>
          </w:p>
        </w:tc>
      </w:tr>
      <w:tr w:rsidR="00E71EFD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97566A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457" w:name="lt_pId782"/>
            <w:del w:id="458" w:author="Boldyreva, Natalia" w:date="2016-10-13T11:09:00Z">
              <w:r w:rsidRPr="0097566A" w:rsidDel="00094C39">
                <w:rPr>
                  <w:rFonts w:eastAsia="SimSun"/>
                </w:rPr>
                <w:delText>Y.4452</w:delText>
              </w:r>
            </w:del>
            <w:bookmarkEnd w:id="457"/>
          </w:p>
        </w:tc>
        <w:tc>
          <w:tcPr>
            <w:tcW w:w="2120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59" w:author="Boldyreva, Natalia" w:date="2016-10-13T11:09:00Z">
              <w:r w:rsidRPr="0097566A" w:rsidDel="00094C39">
                <w:delText>Сделано заключение</w:delText>
              </w:r>
            </w:del>
          </w:p>
        </w:tc>
        <w:tc>
          <w:tcPr>
            <w:tcW w:w="1841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60" w:author="Boldyreva, Natalia" w:date="2016-10-13T11:09:00Z">
              <w:r w:rsidRPr="0097566A" w:rsidDel="00094C39">
                <w:delText>АПУ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E71EFD" w:rsidRPr="0097566A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del w:id="461" w:author="Boldyreva, Natalia" w:date="2016-10-13T11:09:00Z">
              <w:r w:rsidRPr="0097566A" w:rsidDel="00094C39">
                <w:rPr>
                  <w:rFonts w:asciiTheme="majorBidi" w:eastAsia="SimSun" w:hAnsiTheme="majorBidi" w:cstheme="majorBidi"/>
                </w:rPr>
                <w:delText xml:space="preserve">Функциональная структура веб объектов </w:delText>
              </w:r>
            </w:del>
          </w:p>
        </w:tc>
      </w:tr>
      <w:tr w:rsidR="00E71EFD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71EFD" w:rsidRPr="0097566A" w:rsidRDefault="00E71EFD" w:rsidP="00520828">
            <w:pPr>
              <w:pStyle w:val="Tabletext"/>
              <w:rPr>
                <w:rFonts w:eastAsia="Malgun Gothic"/>
                <w:lang w:eastAsia="ko-KR"/>
              </w:rPr>
            </w:pPr>
            <w:bookmarkStart w:id="462" w:name="lt_pId786"/>
            <w:del w:id="463" w:author="Boldyreva, Natalia" w:date="2016-10-13T11:09:00Z">
              <w:r w:rsidRPr="0097566A" w:rsidDel="00094C39">
                <w:rPr>
                  <w:rFonts w:eastAsia="SimSun"/>
                </w:rPr>
                <w:delText>Y.4453</w:delText>
              </w:r>
            </w:del>
            <w:bookmarkEnd w:id="462"/>
          </w:p>
        </w:tc>
        <w:tc>
          <w:tcPr>
            <w:tcW w:w="2120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64" w:author="Boldyreva, Natalia" w:date="2016-10-13T11:09:00Z">
              <w:r w:rsidRPr="0097566A" w:rsidDel="00094C39">
                <w:delText>Сделано заключение</w:delText>
              </w:r>
            </w:del>
          </w:p>
        </w:tc>
        <w:tc>
          <w:tcPr>
            <w:tcW w:w="1841" w:type="dxa"/>
            <w:shd w:val="clear" w:color="auto" w:fill="auto"/>
          </w:tcPr>
          <w:p w:rsidR="00E71EFD" w:rsidRPr="0097566A" w:rsidRDefault="00E71EFD" w:rsidP="00520828">
            <w:pPr>
              <w:pStyle w:val="Tabletext"/>
            </w:pPr>
            <w:del w:id="465" w:author="Boldyreva, Natalia" w:date="2016-10-13T11:09:00Z">
              <w:r w:rsidRPr="0097566A" w:rsidDel="00094C39">
                <w:delText>АПУ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E71EFD" w:rsidRPr="0097566A" w:rsidRDefault="0081075C" w:rsidP="00520828">
            <w:pPr>
              <w:pStyle w:val="Tabletext"/>
              <w:rPr>
                <w:rFonts w:asciiTheme="majorBidi" w:eastAsia="Malgun Gothic" w:hAnsiTheme="majorBidi" w:cstheme="majorBidi"/>
                <w:lang w:eastAsia="ko-KR"/>
              </w:rPr>
            </w:pPr>
            <w:bookmarkStart w:id="466" w:name="lt_pId789"/>
            <w:del w:id="467" w:author="Boldyreva, Natalia" w:date="2016-10-13T11:09:00Z">
              <w:r w:rsidRPr="0097566A" w:rsidDel="00094C39">
                <w:rPr>
                  <w:color w:val="000000"/>
                </w:rPr>
                <w:delText>Структура адаптивного программного обеспечения</w:delText>
              </w:r>
              <w:r w:rsidRPr="0097566A" w:rsidDel="00094C39">
                <w:rPr>
                  <w:rFonts w:asciiTheme="majorBidi" w:eastAsia="SimSun" w:hAnsiTheme="majorBidi" w:cstheme="majorBidi"/>
                </w:rPr>
                <w:delText xml:space="preserve"> для устройств</w:delText>
              </w:r>
              <w:r w:rsidR="00E71EFD" w:rsidRPr="0097566A" w:rsidDel="00094C39">
                <w:rPr>
                  <w:rFonts w:asciiTheme="majorBidi" w:eastAsia="SimSun" w:hAnsiTheme="majorBidi" w:cstheme="majorBidi"/>
                </w:rPr>
                <w:delText xml:space="preserve"> IoT </w:delText>
              </w:r>
            </w:del>
            <w:bookmarkEnd w:id="466"/>
          </w:p>
        </w:tc>
      </w:tr>
    </w:tbl>
    <w:p w:rsidR="00E61408" w:rsidRPr="0097566A" w:rsidRDefault="00E61408" w:rsidP="00E61408">
      <w:pPr>
        <w:pStyle w:val="TableNo"/>
      </w:pPr>
      <w:r w:rsidRPr="0097566A">
        <w:lastRenderedPageBreak/>
        <w:t>ТАБЛИЦА 9</w:t>
      </w:r>
    </w:p>
    <w:p w:rsidR="00E61408" w:rsidRPr="0097566A" w:rsidRDefault="00E61408" w:rsidP="00E61408">
      <w:pPr>
        <w:pStyle w:val="Tabletitle"/>
      </w:pPr>
      <w:r w:rsidRPr="0097566A">
        <w:t>20-я Исследовательская комиссия – Рекомендации, исключенные 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14"/>
        <w:gridCol w:w="1847"/>
        <w:gridCol w:w="3948"/>
      </w:tblGrid>
      <w:tr w:rsidR="00E61408" w:rsidRPr="0097566A" w:rsidTr="00520828">
        <w:trPr>
          <w:cantSplit/>
          <w:tblHeader/>
        </w:trPr>
        <w:tc>
          <w:tcPr>
            <w:tcW w:w="1703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 xml:space="preserve">Дата </w:t>
            </w:r>
            <w:r w:rsidRPr="0097566A">
              <w:rPr>
                <w:lang w:val="ru-RU"/>
              </w:rPr>
              <w:br/>
              <w:t>исключения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E61408" w:rsidRPr="0097566A" w:rsidTr="00520828">
        <w:trPr>
          <w:cantSplit/>
        </w:trPr>
        <w:tc>
          <w:tcPr>
            <w:tcW w:w="1703" w:type="dxa"/>
            <w:shd w:val="clear" w:color="auto" w:fill="auto"/>
          </w:tcPr>
          <w:p w:rsidR="00E61408" w:rsidRPr="0097566A" w:rsidRDefault="00E61408" w:rsidP="00520828">
            <w:pPr>
              <w:pStyle w:val="Tabletext"/>
            </w:pPr>
            <w:r w:rsidRPr="0097566A">
              <w:t>Отсутствует</w:t>
            </w:r>
          </w:p>
        </w:tc>
        <w:tc>
          <w:tcPr>
            <w:tcW w:w="2114" w:type="dxa"/>
            <w:shd w:val="clear" w:color="auto" w:fill="auto"/>
          </w:tcPr>
          <w:p w:rsidR="00E61408" w:rsidRPr="0097566A" w:rsidRDefault="00E61408" w:rsidP="00520828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E61408" w:rsidRPr="0097566A" w:rsidRDefault="00E61408" w:rsidP="00520828">
            <w:pPr>
              <w:pStyle w:val="Tabletext"/>
            </w:pPr>
          </w:p>
        </w:tc>
        <w:tc>
          <w:tcPr>
            <w:tcW w:w="3948" w:type="dxa"/>
            <w:shd w:val="clear" w:color="auto" w:fill="auto"/>
          </w:tcPr>
          <w:p w:rsidR="00E61408" w:rsidRPr="0097566A" w:rsidRDefault="00E61408" w:rsidP="00520828">
            <w:pPr>
              <w:pStyle w:val="Tabletext"/>
            </w:pPr>
          </w:p>
        </w:tc>
      </w:tr>
    </w:tbl>
    <w:p w:rsidR="00E61408" w:rsidRPr="0097566A" w:rsidRDefault="00E61408" w:rsidP="00E61408">
      <w:pPr>
        <w:pStyle w:val="TableNo"/>
      </w:pPr>
      <w:r w:rsidRPr="0097566A">
        <w:t>ТАБЛИЦА 10</w:t>
      </w:r>
    </w:p>
    <w:p w:rsidR="00E61408" w:rsidRPr="0097566A" w:rsidRDefault="00CA3AD6" w:rsidP="00E61408">
      <w:pPr>
        <w:pStyle w:val="Tabletitle"/>
        <w:rPr>
          <w:rFonts w:asciiTheme="minorHAnsi" w:hAnsiTheme="minorHAnsi"/>
        </w:rPr>
      </w:pPr>
      <w:r w:rsidRPr="0097566A">
        <w:t>20</w:t>
      </w:r>
      <w:r w:rsidR="00E61408" w:rsidRPr="0097566A">
        <w:t xml:space="preserve">-я Исследовательская комиссия – Рекомендации, представленные на </w:t>
      </w:r>
      <w:proofErr w:type="spellStart"/>
      <w:r w:rsidR="00E61408" w:rsidRPr="0097566A">
        <w:t>ВАСЭ</w:t>
      </w:r>
      <w:proofErr w:type="spellEnd"/>
      <w:r w:rsidR="00E61408" w:rsidRPr="0097566A">
        <w:t>-</w:t>
      </w:r>
      <w:r w:rsidR="00E61408" w:rsidRPr="0097566A">
        <w:rPr>
          <w:rFonts w:asciiTheme="majorBidi" w:hAnsiTheme="majorBidi" w:cstheme="majorBidi"/>
        </w:rPr>
        <w:t>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53"/>
        <w:gridCol w:w="4477"/>
        <w:gridCol w:w="1679"/>
      </w:tblGrid>
      <w:tr w:rsidR="00E61408" w:rsidRPr="0097566A" w:rsidTr="00520828">
        <w:trPr>
          <w:tblHeader/>
        </w:trPr>
        <w:tc>
          <w:tcPr>
            <w:tcW w:w="1703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Предложение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61408" w:rsidRPr="0097566A" w:rsidRDefault="00E614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Ссылка</w:t>
            </w:r>
          </w:p>
        </w:tc>
      </w:tr>
      <w:tr w:rsidR="00E61408" w:rsidRPr="0097566A" w:rsidTr="00CC7F34">
        <w:tc>
          <w:tcPr>
            <w:tcW w:w="1703" w:type="dxa"/>
            <w:shd w:val="clear" w:color="auto" w:fill="auto"/>
          </w:tcPr>
          <w:p w:rsidR="00E61408" w:rsidRPr="0097566A" w:rsidRDefault="00E61408" w:rsidP="00CC7F34">
            <w:pPr>
              <w:pStyle w:val="Tabletext"/>
            </w:pPr>
            <w:r w:rsidRPr="0097566A">
              <w:t>Отсутствует</w:t>
            </w:r>
          </w:p>
        </w:tc>
        <w:tc>
          <w:tcPr>
            <w:tcW w:w="1753" w:type="dxa"/>
            <w:shd w:val="clear" w:color="auto" w:fill="auto"/>
          </w:tcPr>
          <w:p w:rsidR="00E61408" w:rsidRPr="0097566A" w:rsidRDefault="00E61408" w:rsidP="00CC7F34">
            <w:pPr>
              <w:pStyle w:val="Tabletext"/>
            </w:pPr>
          </w:p>
        </w:tc>
        <w:tc>
          <w:tcPr>
            <w:tcW w:w="4477" w:type="dxa"/>
            <w:shd w:val="clear" w:color="auto" w:fill="auto"/>
          </w:tcPr>
          <w:p w:rsidR="00E61408" w:rsidRPr="0097566A" w:rsidRDefault="00E61408" w:rsidP="00CC7F34">
            <w:pPr>
              <w:pStyle w:val="Tabletext"/>
              <w:rPr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:rsidR="00E61408" w:rsidRPr="0097566A" w:rsidRDefault="00E61408" w:rsidP="00CC7F34">
            <w:pPr>
              <w:pStyle w:val="Tabletext"/>
            </w:pPr>
          </w:p>
        </w:tc>
      </w:tr>
    </w:tbl>
    <w:p w:rsidR="00E61408" w:rsidRPr="0097566A" w:rsidRDefault="00E61408" w:rsidP="00E61408">
      <w:pPr>
        <w:pStyle w:val="TableNo"/>
      </w:pPr>
      <w:r w:rsidRPr="0097566A">
        <w:t>ТАБЛИЦА 11</w:t>
      </w:r>
    </w:p>
    <w:p w:rsidR="00CA3AD6" w:rsidRPr="0097566A" w:rsidRDefault="00CA3AD6" w:rsidP="00CA3AD6">
      <w:pPr>
        <w:pStyle w:val="Tabletitle"/>
      </w:pPr>
      <w:r w:rsidRPr="0097566A">
        <w:t xml:space="preserve">20-я Исследовательская комиссия – Добавления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CA3AD6" w:rsidRPr="0097566A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CA3AD6" w:rsidRPr="0097566A" w:rsidRDefault="00CA3AD6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A3AD6" w:rsidRPr="0097566A" w:rsidRDefault="00CA3AD6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A3AD6" w:rsidRPr="0097566A" w:rsidRDefault="00CA3AD6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A3AD6" w:rsidRPr="0097566A" w:rsidRDefault="00CA3AD6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3" w:history="1">
              <w:bookmarkStart w:id="468" w:name="lt_pId810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27</w:t>
              </w:r>
              <w:bookmarkEnd w:id="468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69" w:name="lt_pId813"/>
            <w:r w:rsidRPr="0097566A">
              <w:rPr>
                <w:rFonts w:ascii="Times" w:eastAsia="SimSun" w:hAnsi="Times" w:cs="Times"/>
              </w:rPr>
              <w:t>Серия МСЭ-Т</w:t>
            </w:r>
            <w:r w:rsidR="00CA3AD6" w:rsidRPr="0097566A">
              <w:rPr>
                <w:rFonts w:ascii="Times" w:eastAsia="SimSun" w:hAnsi="Times" w:cs="Times"/>
              </w:rPr>
              <w:t xml:space="preserve">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Y.4400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− </w:t>
            </w:r>
            <w:r w:rsidRPr="0097566A">
              <w:rPr>
                <w:color w:val="000000"/>
              </w:rPr>
              <w:t>Определение основ архитектуры ИКТ</w:t>
            </w:r>
            <w:bookmarkEnd w:id="469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4" w:history="1">
              <w:bookmarkStart w:id="470" w:name="lt_pId814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28</w:t>
              </w:r>
              <w:bookmarkEnd w:id="470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71" w:name="lt_pId817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Y.4550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bookmarkEnd w:id="471"/>
            <w:r w:rsidRPr="0097566A">
              <w:rPr>
                <w:rFonts w:ascii="Times" w:eastAsia="SimSun" w:hAnsi="Times" w:cs="Times"/>
              </w:rPr>
              <w:t>Комплексное управление</w:t>
            </w:r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5" w:history="1">
              <w:bookmarkStart w:id="472" w:name="lt_pId818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29</w:t>
              </w:r>
              <w:bookmarkEnd w:id="472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73" w:name="lt_pId821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Y.4250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proofErr w:type="spellStart"/>
            <w:r w:rsidRPr="0097566A">
              <w:rPr>
                <w:color w:val="000000"/>
              </w:rPr>
              <w:t>Мультисервисная</w:t>
            </w:r>
            <w:proofErr w:type="spellEnd"/>
            <w:r w:rsidRPr="0097566A">
              <w:rPr>
                <w:color w:val="000000"/>
              </w:rPr>
              <w:t xml:space="preserve"> инфраструктура в районах нового строительства </w:t>
            </w:r>
            <w:bookmarkEnd w:id="473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6" w:history="1">
              <w:bookmarkStart w:id="474" w:name="lt_pId822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30</w:t>
              </w:r>
              <w:bookmarkEnd w:id="474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75" w:name="lt_pId825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Y.4250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Обзор инфраструктуры "умных" устойчивых </w:t>
            </w:r>
            <w:r w:rsidR="005C3206" w:rsidRPr="0097566A">
              <w:rPr>
                <w:rFonts w:ascii="Times" w:eastAsia="SimSun" w:hAnsi="Times" w:cs="Times"/>
              </w:rPr>
              <w:t>город</w:t>
            </w:r>
            <w:r w:rsidRPr="0097566A">
              <w:rPr>
                <w:rFonts w:ascii="Times" w:eastAsia="SimSun" w:hAnsi="Times" w:cs="Times"/>
              </w:rPr>
              <w:t xml:space="preserve">ов </w:t>
            </w:r>
            <w:bookmarkEnd w:id="475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7" w:history="1">
              <w:bookmarkStart w:id="476" w:name="lt_pId826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31</w:t>
              </w:r>
              <w:bookmarkEnd w:id="476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77" w:name="lt_pId829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Y.4550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r w:rsidRPr="0097566A">
              <w:rPr>
                <w:color w:val="000000"/>
              </w:rPr>
              <w:t>Интеллектуальные устойчивые здания</w:t>
            </w:r>
            <w:bookmarkEnd w:id="477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8" w:history="1">
              <w:bookmarkStart w:id="478" w:name="lt_pId830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32</w:t>
              </w:r>
              <w:bookmarkEnd w:id="478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79" w:name="lt_pId833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Y.4000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r w:rsidR="001247A8" w:rsidRPr="0097566A">
              <w:rPr>
                <w:color w:val="000000"/>
              </w:rPr>
              <w:t>Пособие для руководителей городов</w:t>
            </w:r>
            <w:bookmarkEnd w:id="479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39" w:history="1">
              <w:bookmarkStart w:id="480" w:name="lt_pId834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33</w:t>
              </w:r>
              <w:bookmarkEnd w:id="480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81" w:name="lt_pId837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Y.4000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bookmarkEnd w:id="481"/>
            <w:r w:rsidR="001247A8" w:rsidRPr="0097566A">
              <w:rPr>
                <w:rFonts w:ascii="Times" w:eastAsia="SimSun" w:hAnsi="Times" w:cs="Times"/>
              </w:rPr>
              <w:t xml:space="preserve">Генеральный план </w:t>
            </w:r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40" w:history="1">
              <w:bookmarkStart w:id="482" w:name="lt_pId838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 xml:space="preserve">Y </w:t>
              </w:r>
              <w:proofErr w:type="spellStart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Suppl</w:t>
              </w:r>
              <w:proofErr w:type="spellEnd"/>
              <w:r w:rsidR="00CA3AD6" w:rsidRPr="0097566A">
                <w:rPr>
                  <w:rFonts w:ascii="Times" w:eastAsia="SimSun" w:hAnsi="Times" w:cs="Times"/>
                  <w:color w:val="0000FF"/>
                  <w:u w:val="single"/>
                </w:rPr>
                <w:t>. 34</w:t>
              </w:r>
              <w:bookmarkEnd w:id="482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ascii="Times" w:eastAsia="SimSun" w:hAnsi="Times" w:cs="Times"/>
              </w:rPr>
              <w:t>2016-01-26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83" w:name="lt_pId841"/>
            <w:r w:rsidRPr="0097566A">
              <w:rPr>
                <w:rFonts w:ascii="Times" w:eastAsia="SimSun" w:hAnsi="Times" w:cs="Times"/>
              </w:rPr>
              <w:t>Серия МСЭ-Т</w:t>
            </w:r>
            <w:r w:rsidR="00CA3AD6" w:rsidRPr="0097566A">
              <w:rPr>
                <w:rFonts w:ascii="Times" w:eastAsia="SimSun" w:hAnsi="Times" w:cs="Times"/>
              </w:rPr>
              <w:t xml:space="preserve"> </w:t>
            </w:r>
            <w:proofErr w:type="spellStart"/>
            <w:r w:rsidR="00CA3AD6" w:rsidRPr="0097566A">
              <w:rPr>
                <w:rFonts w:ascii="Times" w:eastAsia="SimSun" w:hAnsi="Times" w:cs="Times"/>
              </w:rPr>
              <w:t>Y.4000</w:t>
            </w:r>
            <w:proofErr w:type="spellEnd"/>
            <w:r w:rsidRPr="0097566A">
              <w:rPr>
                <w:rFonts w:ascii="Times" w:eastAsia="SimSun" w:hAnsi="Times" w:cs="Times"/>
              </w:rPr>
              <w:t xml:space="preserve"> </w:t>
            </w:r>
            <w:r w:rsidR="00CA3AD6" w:rsidRPr="0097566A">
              <w:rPr>
                <w:rFonts w:ascii="Times" w:eastAsia="SimSun" w:hAnsi="Times" w:cs="Times"/>
              </w:rPr>
              <w:t xml:space="preserve">– </w:t>
            </w:r>
            <w:r w:rsidR="005C3206" w:rsidRPr="0097566A">
              <w:rPr>
                <w:rFonts w:ascii="Times" w:eastAsia="SimSun" w:hAnsi="Times" w:cs="Times"/>
              </w:rPr>
              <w:t>"Умные" устойчивые города</w:t>
            </w:r>
            <w:r w:rsidRPr="0097566A">
              <w:rPr>
                <w:rFonts w:ascii="Times" w:eastAsia="SimSun" w:hAnsi="Times" w:cs="Times"/>
              </w:rPr>
              <w:t xml:space="preserve"> – </w:t>
            </w:r>
            <w:r w:rsidR="001247A8" w:rsidRPr="0097566A">
              <w:rPr>
                <w:color w:val="000000"/>
              </w:rPr>
              <w:t>Создание условий для привлечения заинтересованных сторон</w:t>
            </w:r>
            <w:bookmarkEnd w:id="483"/>
          </w:p>
        </w:tc>
      </w:tr>
      <w:tr w:rsidR="00CA3AD6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CA3AD6" w:rsidRPr="0097566A" w:rsidRDefault="002F7B93" w:rsidP="00520828">
            <w:pPr>
              <w:pStyle w:val="Tabletext"/>
              <w:rPr>
                <w:rFonts w:eastAsia="SimSun"/>
              </w:rPr>
            </w:pPr>
            <w:hyperlink r:id="rId41" w:history="1">
              <w:bookmarkStart w:id="484" w:name="lt_pId842"/>
              <w:proofErr w:type="spellStart"/>
              <w:r w:rsidR="00CA3AD6" w:rsidRPr="0097566A">
                <w:rPr>
                  <w:rFonts w:eastAsia="SimSun"/>
                  <w:color w:val="0000FF"/>
                  <w:u w:val="single"/>
                </w:rPr>
                <w:t>Y.Suppl</w:t>
              </w:r>
              <w:proofErr w:type="spellEnd"/>
              <w:r w:rsidR="00CA3AD6" w:rsidRPr="0097566A">
                <w:rPr>
                  <w:rFonts w:eastAsia="SimSun"/>
                  <w:color w:val="0000FF"/>
                  <w:u w:val="single"/>
                </w:rPr>
                <w:t>. 42</w:t>
              </w:r>
              <w:bookmarkEnd w:id="484"/>
            </w:hyperlink>
          </w:p>
        </w:tc>
        <w:tc>
          <w:tcPr>
            <w:tcW w:w="1780" w:type="dxa"/>
            <w:shd w:val="clear" w:color="auto" w:fill="auto"/>
          </w:tcPr>
          <w:p w:rsidR="00CA3AD6" w:rsidRPr="0097566A" w:rsidRDefault="00CA3AD6" w:rsidP="00520828">
            <w:pPr>
              <w:pStyle w:val="Tabletext"/>
              <w:rPr>
                <w:rFonts w:eastAsia="SimSun"/>
              </w:rPr>
            </w:pPr>
            <w:r w:rsidRPr="0097566A">
              <w:rPr>
                <w:rFonts w:eastAsia="SimSun"/>
              </w:rPr>
              <w:t>2016-08-05</w:t>
            </w:r>
          </w:p>
        </w:tc>
        <w:tc>
          <w:tcPr>
            <w:tcW w:w="1414" w:type="dxa"/>
            <w:shd w:val="clear" w:color="auto" w:fill="auto"/>
          </w:tcPr>
          <w:p w:rsidR="00CA3AD6" w:rsidRPr="0097566A" w:rsidRDefault="00CA3AD6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CA3AD6" w:rsidRPr="0097566A" w:rsidRDefault="0081075C" w:rsidP="00520828">
            <w:pPr>
              <w:pStyle w:val="Tabletext"/>
              <w:rPr>
                <w:rFonts w:eastAsia="SimSun"/>
              </w:rPr>
            </w:pPr>
            <w:bookmarkStart w:id="485" w:name="lt_pId845"/>
            <w:r w:rsidRPr="0097566A">
              <w:rPr>
                <w:rFonts w:ascii="Times" w:eastAsia="SimSun" w:hAnsi="Times" w:cs="Times"/>
              </w:rPr>
              <w:t xml:space="preserve">Серия МСЭ-Т </w:t>
            </w:r>
            <w:proofErr w:type="spellStart"/>
            <w:r w:rsidR="00CA3AD6" w:rsidRPr="0097566A">
              <w:rPr>
                <w:rFonts w:eastAsia="Malgun Gothic"/>
                <w:lang w:eastAsia="ko-KR"/>
              </w:rPr>
              <w:t>Y.4100</w:t>
            </w:r>
            <w:proofErr w:type="spellEnd"/>
            <w:r w:rsidR="00CA3AD6" w:rsidRPr="0097566A">
              <w:rPr>
                <w:rFonts w:eastAsia="Malgun Gothic"/>
                <w:lang w:eastAsia="ko-KR"/>
              </w:rPr>
              <w:t xml:space="preserve"> </w:t>
            </w:r>
            <w:r w:rsidRPr="0097566A">
              <w:rPr>
                <w:rFonts w:eastAsia="Malgun Gothic"/>
                <w:lang w:eastAsia="ko-KR"/>
              </w:rPr>
              <w:t>−</w:t>
            </w:r>
            <w:r w:rsidR="00CA3AD6" w:rsidRPr="0097566A">
              <w:rPr>
                <w:rFonts w:eastAsia="Malgun Gothic"/>
                <w:lang w:eastAsia="ko-KR"/>
              </w:rPr>
              <w:t xml:space="preserve"> </w:t>
            </w:r>
            <w:r w:rsidR="006218CF" w:rsidRPr="0097566A">
              <w:rPr>
                <w:rFonts w:eastAsia="Malgun Gothic"/>
                <w:lang w:eastAsia="ko-KR"/>
              </w:rPr>
              <w:t>Сценари</w:t>
            </w:r>
            <w:r w:rsidR="001247A8" w:rsidRPr="0097566A">
              <w:rPr>
                <w:rFonts w:eastAsia="Malgun Gothic"/>
                <w:lang w:eastAsia="ko-KR"/>
              </w:rPr>
              <w:t>и</w:t>
            </w:r>
            <w:r w:rsidR="006218CF" w:rsidRPr="0097566A">
              <w:rPr>
                <w:rFonts w:eastAsia="Malgun Gothic"/>
                <w:lang w:eastAsia="ko-KR"/>
              </w:rPr>
              <w:t xml:space="preserve"> использования</w:t>
            </w:r>
            <w:r w:rsidR="00CA3AD6" w:rsidRPr="0097566A">
              <w:rPr>
                <w:rFonts w:eastAsia="Malgun Gothic"/>
                <w:lang w:eastAsia="ko-KR"/>
              </w:rPr>
              <w:t xml:space="preserve"> </w:t>
            </w:r>
            <w:r w:rsidR="001247A8" w:rsidRPr="0097566A">
              <w:rPr>
                <w:rFonts w:eastAsia="Malgun Gothic"/>
                <w:lang w:eastAsia="ko-KR"/>
              </w:rPr>
              <w:t xml:space="preserve">услуги </w:t>
            </w:r>
            <w:r w:rsidR="001247A8" w:rsidRPr="0097566A">
              <w:t>организации рабочего пространства, ориентированного на</w:t>
            </w:r>
            <w:r w:rsidR="001459D0" w:rsidRPr="0097566A">
              <w:t xml:space="preserve"> пользователей</w:t>
            </w:r>
            <w:r w:rsidR="001247A8" w:rsidRPr="0097566A">
              <w:t xml:space="preserve"> </w:t>
            </w:r>
            <w:r w:rsidR="00CA3AD6" w:rsidRPr="0097566A">
              <w:rPr>
                <w:rFonts w:eastAsia="Malgun Gothic"/>
                <w:lang w:eastAsia="ko-KR"/>
              </w:rPr>
              <w:t>(</w:t>
            </w:r>
            <w:proofErr w:type="spellStart"/>
            <w:r w:rsidR="00CA3AD6" w:rsidRPr="0097566A">
              <w:rPr>
                <w:rFonts w:eastAsia="Malgun Gothic"/>
                <w:lang w:eastAsia="ko-KR"/>
              </w:rPr>
              <w:t>UCS</w:t>
            </w:r>
            <w:proofErr w:type="spellEnd"/>
            <w:r w:rsidR="00CA3AD6" w:rsidRPr="0097566A">
              <w:rPr>
                <w:rFonts w:eastAsia="Malgun Gothic"/>
                <w:lang w:eastAsia="ko-KR"/>
              </w:rPr>
              <w:t xml:space="preserve">) </w:t>
            </w:r>
            <w:bookmarkEnd w:id="485"/>
          </w:p>
        </w:tc>
      </w:tr>
    </w:tbl>
    <w:p w:rsidR="00352208" w:rsidRPr="0097566A" w:rsidRDefault="00352208" w:rsidP="00352208">
      <w:pPr>
        <w:pStyle w:val="TableNo"/>
      </w:pPr>
      <w:r w:rsidRPr="0097566A">
        <w:t>ТАБЛИЦА 12</w:t>
      </w:r>
    </w:p>
    <w:p w:rsidR="00352208" w:rsidRPr="0097566A" w:rsidRDefault="00352208" w:rsidP="00352208">
      <w:pPr>
        <w:pStyle w:val="Tabletitle"/>
      </w:pPr>
      <w:r w:rsidRPr="0097566A">
        <w:t>20-я Исследовательская комиссия –</w:t>
      </w:r>
      <w:bookmarkStart w:id="486" w:name="lt_pId847"/>
      <w:r w:rsidRPr="0097566A">
        <w:rPr>
          <w:rFonts w:eastAsia="SimSun"/>
        </w:rPr>
        <w:t xml:space="preserve"> </w:t>
      </w:r>
      <w:r w:rsidR="00D10367" w:rsidRPr="0097566A">
        <w:rPr>
          <w:rFonts w:eastAsia="SimSun"/>
        </w:rPr>
        <w:t>Технические документы</w:t>
      </w:r>
      <w:bookmarkEnd w:id="486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97566A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352208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  <w:r w:rsidRPr="0097566A">
              <w:t>Отсутствует</w:t>
            </w:r>
          </w:p>
        </w:tc>
        <w:tc>
          <w:tcPr>
            <w:tcW w:w="1780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</w:p>
        </w:tc>
        <w:tc>
          <w:tcPr>
            <w:tcW w:w="1414" w:type="dxa"/>
            <w:shd w:val="clear" w:color="auto" w:fill="auto"/>
          </w:tcPr>
          <w:p w:rsidR="00352208" w:rsidRPr="0097566A" w:rsidRDefault="00352208" w:rsidP="00520828">
            <w:pPr>
              <w:pStyle w:val="Tabletext"/>
            </w:pPr>
          </w:p>
        </w:tc>
        <w:tc>
          <w:tcPr>
            <w:tcW w:w="4675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</w:p>
        </w:tc>
      </w:tr>
    </w:tbl>
    <w:p w:rsidR="00352208" w:rsidRPr="0097566A" w:rsidRDefault="00352208" w:rsidP="00352208">
      <w:pPr>
        <w:pStyle w:val="TableNo"/>
      </w:pPr>
      <w:r w:rsidRPr="0097566A">
        <w:lastRenderedPageBreak/>
        <w:t>ТАБЛИЦА 13</w:t>
      </w:r>
    </w:p>
    <w:p w:rsidR="00352208" w:rsidRPr="0097566A" w:rsidRDefault="00352208" w:rsidP="00352208">
      <w:pPr>
        <w:pStyle w:val="Tabletitle"/>
      </w:pPr>
      <w:r w:rsidRPr="0097566A">
        <w:t>20-я Исследовательская комиссия –</w:t>
      </w:r>
      <w:r w:rsidRPr="0097566A">
        <w:rPr>
          <w:rFonts w:eastAsia="SimSun"/>
        </w:rPr>
        <w:t xml:space="preserve"> </w:t>
      </w:r>
      <w:r w:rsidR="00D10367" w:rsidRPr="0097566A">
        <w:rPr>
          <w:rFonts w:eastAsia="SimSun"/>
        </w:rPr>
        <w:t>Технические документы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97566A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Рекомендация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352208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  <w:r w:rsidRPr="0097566A">
              <w:t>Отсутствует</w:t>
            </w:r>
          </w:p>
        </w:tc>
        <w:tc>
          <w:tcPr>
            <w:tcW w:w="1780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</w:p>
        </w:tc>
        <w:tc>
          <w:tcPr>
            <w:tcW w:w="1414" w:type="dxa"/>
            <w:shd w:val="clear" w:color="auto" w:fill="auto"/>
          </w:tcPr>
          <w:p w:rsidR="00352208" w:rsidRPr="0097566A" w:rsidRDefault="00352208" w:rsidP="00520828">
            <w:pPr>
              <w:pStyle w:val="Tabletext"/>
            </w:pPr>
          </w:p>
        </w:tc>
        <w:tc>
          <w:tcPr>
            <w:tcW w:w="4675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</w:p>
        </w:tc>
      </w:tr>
    </w:tbl>
    <w:p w:rsidR="00352208" w:rsidRPr="0097566A" w:rsidRDefault="00352208" w:rsidP="00352208">
      <w:pPr>
        <w:pStyle w:val="TableNo"/>
      </w:pPr>
      <w:r w:rsidRPr="0097566A">
        <w:t>ТАБЛИЦА 14</w:t>
      </w:r>
    </w:p>
    <w:p w:rsidR="00352208" w:rsidRPr="0097566A" w:rsidRDefault="00352208" w:rsidP="00D10367">
      <w:pPr>
        <w:pStyle w:val="Tabletitle"/>
      </w:pPr>
      <w:r w:rsidRPr="0097566A">
        <w:t>20-я Исследовательская комиссия –</w:t>
      </w:r>
      <w:r w:rsidRPr="0097566A">
        <w:rPr>
          <w:rFonts w:eastAsia="SimSun"/>
        </w:rPr>
        <w:t xml:space="preserve"> </w:t>
      </w:r>
      <w:r w:rsidR="00D10367" w:rsidRPr="0097566A">
        <w:rPr>
          <w:rFonts w:eastAsia="SimSun"/>
          <w:lang w:eastAsia="ja-JP"/>
        </w:rPr>
        <w:t xml:space="preserve">Другие публикации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</w:tblGrid>
      <w:tr w:rsidR="00352208" w:rsidRPr="0097566A" w:rsidTr="00520828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352208" w:rsidRPr="0097566A" w:rsidRDefault="00D10367" w:rsidP="00520828">
            <w:pPr>
              <w:pStyle w:val="Tablehead"/>
              <w:rPr>
                <w:lang w:val="ru-RU"/>
              </w:rPr>
            </w:pPr>
            <w:r w:rsidRPr="0097566A">
              <w:rPr>
                <w:rFonts w:eastAsia="SimSun"/>
                <w:lang w:val="ru-RU"/>
              </w:rPr>
              <w:t>Другие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Дата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52208" w:rsidRPr="0097566A" w:rsidRDefault="00352208" w:rsidP="00520828">
            <w:pPr>
              <w:pStyle w:val="Tablehead"/>
              <w:rPr>
                <w:lang w:val="ru-RU"/>
              </w:rPr>
            </w:pPr>
            <w:r w:rsidRPr="0097566A">
              <w:rPr>
                <w:lang w:val="ru-RU"/>
              </w:rPr>
              <w:t>Название</w:t>
            </w:r>
          </w:p>
        </w:tc>
      </w:tr>
      <w:tr w:rsidR="00352208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97566A" w:rsidRDefault="003837C5" w:rsidP="00520828">
            <w:pPr>
              <w:pStyle w:val="Tabletext"/>
              <w:rPr>
                <w:rFonts w:eastAsia="SimSun"/>
              </w:rPr>
            </w:pPr>
            <w:r w:rsidRPr="0097566A">
              <w:t>Книга-</w:t>
            </w:r>
            <w:proofErr w:type="spellStart"/>
            <w:r w:rsidRPr="0097566A">
              <w:t>флипбук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  <w:bookmarkStart w:id="487" w:name="lt_pId867"/>
            <w:r w:rsidRPr="0097566A">
              <w:rPr>
                <w:rFonts w:eastAsia="SimSun"/>
              </w:rPr>
              <w:t>январь 2016</w:t>
            </w:r>
            <w:bookmarkEnd w:id="487"/>
            <w:r w:rsidRPr="0097566A">
              <w:rPr>
                <w:rFonts w:eastAsia="SimSun"/>
              </w:rPr>
              <w:t xml:space="preserve"> г.</w:t>
            </w:r>
          </w:p>
        </w:tc>
        <w:tc>
          <w:tcPr>
            <w:tcW w:w="1414" w:type="dxa"/>
            <w:shd w:val="clear" w:color="auto" w:fill="auto"/>
          </w:tcPr>
          <w:p w:rsidR="00352208" w:rsidRPr="0097566A" w:rsidRDefault="00352208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352208" w:rsidRPr="0097566A" w:rsidRDefault="002F7B93" w:rsidP="00520828">
            <w:pPr>
              <w:pStyle w:val="Tabletext"/>
              <w:rPr>
                <w:rFonts w:ascii="Calibri" w:eastAsia="SimSun" w:hAnsi="Calibri"/>
                <w:b/>
                <w:color w:val="800000"/>
              </w:rPr>
            </w:pPr>
            <w:hyperlink r:id="rId42" w:history="1">
              <w:r w:rsidR="00352208" w:rsidRPr="0097566A">
                <w:rPr>
                  <w:rFonts w:eastAsia="SimSun"/>
                  <w:color w:val="0000FF"/>
                  <w:u w:val="single"/>
                </w:rPr>
                <w:t>Создание более "умных" и устойчивых городов: стремление к достижению целей в области устойчивого развития</w:t>
              </w:r>
            </w:hyperlink>
          </w:p>
        </w:tc>
      </w:tr>
      <w:tr w:rsidR="00352208" w:rsidRPr="0097566A" w:rsidTr="00520828">
        <w:trPr>
          <w:jc w:val="center"/>
        </w:trPr>
        <w:tc>
          <w:tcPr>
            <w:tcW w:w="1897" w:type="dxa"/>
            <w:shd w:val="clear" w:color="auto" w:fill="auto"/>
          </w:tcPr>
          <w:p w:rsidR="00352208" w:rsidRPr="0097566A" w:rsidRDefault="003837C5" w:rsidP="00520828">
            <w:pPr>
              <w:pStyle w:val="Tabletext"/>
              <w:rPr>
                <w:rFonts w:eastAsia="SimSun"/>
              </w:rPr>
            </w:pPr>
            <w:r w:rsidRPr="0097566A">
              <w:t>Книга-</w:t>
            </w:r>
            <w:proofErr w:type="spellStart"/>
            <w:r w:rsidRPr="0097566A">
              <w:t>флипбук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352208" w:rsidRPr="0097566A" w:rsidRDefault="00352208" w:rsidP="00520828">
            <w:pPr>
              <w:pStyle w:val="Tabletext"/>
              <w:rPr>
                <w:rFonts w:eastAsia="SimSun"/>
              </w:rPr>
            </w:pPr>
            <w:bookmarkStart w:id="488" w:name="lt_pId872"/>
            <w:r w:rsidRPr="0097566A">
              <w:rPr>
                <w:rFonts w:eastAsia="SimSun"/>
              </w:rPr>
              <w:t>июль 2016</w:t>
            </w:r>
            <w:bookmarkEnd w:id="488"/>
            <w:r w:rsidRPr="0097566A">
              <w:rPr>
                <w:rFonts w:eastAsia="SimSun"/>
              </w:rPr>
              <w:t xml:space="preserve"> г.</w:t>
            </w:r>
          </w:p>
        </w:tc>
        <w:tc>
          <w:tcPr>
            <w:tcW w:w="1414" w:type="dxa"/>
            <w:shd w:val="clear" w:color="auto" w:fill="auto"/>
          </w:tcPr>
          <w:p w:rsidR="00352208" w:rsidRPr="0097566A" w:rsidRDefault="00352208" w:rsidP="00520828">
            <w:pPr>
              <w:pStyle w:val="Tabletext"/>
            </w:pPr>
            <w:r w:rsidRPr="0097566A">
              <w:t>Действующая</w:t>
            </w:r>
          </w:p>
        </w:tc>
        <w:tc>
          <w:tcPr>
            <w:tcW w:w="4675" w:type="dxa"/>
            <w:shd w:val="clear" w:color="auto" w:fill="auto"/>
          </w:tcPr>
          <w:p w:rsidR="00352208" w:rsidRPr="0097566A" w:rsidRDefault="002F7B93" w:rsidP="00520828">
            <w:pPr>
              <w:pStyle w:val="Tabletext"/>
              <w:rPr>
                <w:rFonts w:ascii="Calibri" w:eastAsia="SimSun" w:hAnsi="Calibri"/>
                <w:b/>
                <w:color w:val="800000"/>
              </w:rPr>
            </w:pPr>
            <w:hyperlink r:id="rId43" w:history="1">
              <w:bookmarkStart w:id="489" w:name="lt_pId874"/>
              <w:r w:rsidR="003837C5" w:rsidRPr="0097566A">
                <w:rPr>
                  <w:rFonts w:eastAsia="SimSun"/>
                  <w:color w:val="0000FF"/>
                  <w:u w:val="single"/>
                </w:rPr>
                <w:t>Высвобождение потенциала и</w:t>
              </w:r>
              <w:r w:rsidR="00F132FE" w:rsidRPr="0097566A">
                <w:rPr>
                  <w:rFonts w:eastAsia="SimSun"/>
                  <w:color w:val="0000FF"/>
                  <w:u w:val="single"/>
                </w:rPr>
                <w:t>нтернет</w:t>
              </w:r>
              <w:r w:rsidR="003837C5" w:rsidRPr="0097566A">
                <w:rPr>
                  <w:rFonts w:eastAsia="SimSun"/>
                  <w:color w:val="0000FF"/>
                  <w:u w:val="single"/>
                </w:rPr>
                <w:t>а</w:t>
              </w:r>
              <w:r w:rsidR="00F132FE" w:rsidRPr="0097566A">
                <w:rPr>
                  <w:rFonts w:eastAsia="SimSun"/>
                  <w:color w:val="0000FF"/>
                  <w:u w:val="single"/>
                </w:rPr>
                <w:t xml:space="preserve"> вещей</w:t>
              </w:r>
              <w:bookmarkEnd w:id="489"/>
            </w:hyperlink>
          </w:p>
        </w:tc>
      </w:tr>
    </w:tbl>
    <w:p w:rsidR="0048744F" w:rsidRPr="0097566A" w:rsidRDefault="0048744F" w:rsidP="00C30D77"/>
    <w:p w:rsidR="0048744F" w:rsidRPr="0097566A" w:rsidRDefault="004874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566A">
        <w:br w:type="page"/>
      </w:r>
    </w:p>
    <w:p w:rsidR="0048744F" w:rsidRPr="0097566A" w:rsidRDefault="0048744F" w:rsidP="0048744F">
      <w:pPr>
        <w:pStyle w:val="AnnexNo"/>
        <w:rPr>
          <w:b/>
          <w:bCs/>
        </w:rPr>
      </w:pPr>
      <w:bookmarkStart w:id="490" w:name="_Toc456693829"/>
      <w:bookmarkStart w:id="491" w:name="_Toc461715822"/>
      <w:r w:rsidRPr="0097566A">
        <w:lastRenderedPageBreak/>
        <w:t>ПРИЛОЖЕНИЕ 2</w:t>
      </w:r>
      <w:bookmarkEnd w:id="490"/>
      <w:bookmarkEnd w:id="491"/>
    </w:p>
    <w:p w:rsidR="0048744F" w:rsidRPr="0097566A" w:rsidRDefault="0048744F" w:rsidP="0048744F">
      <w:pPr>
        <w:pStyle w:val="Annextitle"/>
      </w:pPr>
      <w:bookmarkStart w:id="492" w:name="_Toc461715823"/>
      <w:bookmarkStart w:id="493" w:name="_Toc456693830"/>
      <w:r w:rsidRPr="0097566A">
        <w:t>Предлагаемые обновления к мандату 20-й Исследовательской комиссии</w:t>
      </w:r>
      <w:r w:rsidRPr="0097566A">
        <w:br/>
        <w:t>и ролям ведущей исследовательской комиссии</w:t>
      </w:r>
      <w:bookmarkEnd w:id="492"/>
    </w:p>
    <w:p w:rsidR="0048744F" w:rsidRPr="0097566A" w:rsidRDefault="0048744F" w:rsidP="0048744F">
      <w:pPr>
        <w:jc w:val="center"/>
      </w:pPr>
      <w:r w:rsidRPr="0097566A">
        <w:t xml:space="preserve">(Резолюция 2 </w:t>
      </w:r>
      <w:proofErr w:type="spellStart"/>
      <w:r w:rsidRPr="0097566A">
        <w:t>ВАСЭ</w:t>
      </w:r>
      <w:proofErr w:type="spellEnd"/>
      <w:r w:rsidRPr="0097566A">
        <w:t>)</w:t>
      </w:r>
      <w:bookmarkEnd w:id="493"/>
    </w:p>
    <w:p w:rsidR="0048744F" w:rsidRPr="0097566A" w:rsidRDefault="0048744F" w:rsidP="0048744F">
      <w:pPr>
        <w:pStyle w:val="Normalaftertitle"/>
        <w:rPr>
          <w:szCs w:val="18"/>
        </w:rPr>
      </w:pPr>
      <w:r w:rsidRPr="0097566A">
        <w:rPr>
          <w:szCs w:val="18"/>
        </w:rPr>
        <w:t xml:space="preserve">Ниже приводятся предлагаемые изменения </w:t>
      </w:r>
      <w:r w:rsidRPr="0097566A">
        <w:t>к мандату 20-й Исследовательской комиссии и ролям ведущей исследовательской комиссии, согласованные на последнем собрании 20</w:t>
      </w:r>
      <w:r w:rsidRPr="0097566A"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97566A">
        <w:rPr>
          <w:szCs w:val="18"/>
        </w:rPr>
        <w:t xml:space="preserve"> </w:t>
      </w:r>
      <w:hyperlink r:id="rId44" w:history="1">
        <w:r w:rsidRPr="0097566A">
          <w:rPr>
            <w:rStyle w:val="Hyperlink"/>
            <w:szCs w:val="22"/>
          </w:rPr>
          <w:t xml:space="preserve">Резолюции 2 </w:t>
        </w:r>
        <w:proofErr w:type="spellStart"/>
        <w:r w:rsidRPr="0097566A">
          <w:rPr>
            <w:rStyle w:val="Hyperlink"/>
            <w:szCs w:val="22"/>
          </w:rPr>
          <w:t>ВАСЭ</w:t>
        </w:r>
        <w:proofErr w:type="spellEnd"/>
        <w:r w:rsidRPr="0097566A">
          <w:rPr>
            <w:rStyle w:val="Hyperlink"/>
            <w:szCs w:val="22"/>
          </w:rPr>
          <w:t>-12</w:t>
        </w:r>
      </w:hyperlink>
      <w:r w:rsidRPr="0097566A">
        <w:rPr>
          <w:szCs w:val="18"/>
        </w:rPr>
        <w:t>.</w:t>
      </w:r>
    </w:p>
    <w:p w:rsidR="0048744F" w:rsidRPr="0097566A" w:rsidRDefault="0048744F" w:rsidP="0048744F">
      <w:bookmarkStart w:id="494" w:name="_Toc349570378"/>
      <w:bookmarkStart w:id="495" w:name="_Toc349570521"/>
      <w:r w:rsidRPr="0097566A">
        <w:t>ЧАСТЬ 1 – Основные области исследований</w:t>
      </w:r>
      <w:bookmarkEnd w:id="494"/>
      <w:bookmarkEnd w:id="495"/>
    </w:p>
    <w:p w:rsidR="0048744F" w:rsidRPr="0097566A" w:rsidRDefault="0048744F" w:rsidP="0048744F">
      <w:pPr>
        <w:pStyle w:val="Headingb"/>
        <w:keepNext w:val="0"/>
        <w:rPr>
          <w:lang w:val="ru-RU"/>
        </w:rPr>
      </w:pPr>
      <w:r w:rsidRPr="0097566A">
        <w:rPr>
          <w:lang w:val="ru-RU"/>
        </w:rPr>
        <w:t>20-я Исследовательская комиссия МСЭ-Т</w:t>
      </w:r>
    </w:p>
    <w:p w:rsidR="0048744F" w:rsidRPr="0097566A" w:rsidRDefault="0048744F" w:rsidP="0048744F">
      <w:pPr>
        <w:pStyle w:val="Headingb"/>
        <w:rPr>
          <w:lang w:val="ru-RU"/>
        </w:rPr>
      </w:pPr>
      <w:r w:rsidRPr="0097566A">
        <w:rPr>
          <w:lang w:val="ru-RU"/>
        </w:rPr>
        <w:t>Интернет вещей и его приложения, включая "умные" города и сообщества</w:t>
      </w:r>
      <w:r w:rsidR="002421C0" w:rsidRPr="0097566A">
        <w:rPr>
          <w:lang w:val="ru-RU"/>
        </w:rPr>
        <w:t xml:space="preserve"> (</w:t>
      </w:r>
      <w:proofErr w:type="spellStart"/>
      <w:r w:rsidR="002421C0" w:rsidRPr="0097566A">
        <w:rPr>
          <w:lang w:val="ru-RU"/>
        </w:rPr>
        <w:t>SC&amp;C</w:t>
      </w:r>
      <w:proofErr w:type="spellEnd"/>
      <w:r w:rsidR="002421C0" w:rsidRPr="0097566A">
        <w:rPr>
          <w:lang w:val="ru-RU"/>
        </w:rPr>
        <w:t>)</w:t>
      </w:r>
    </w:p>
    <w:p w:rsidR="0048744F" w:rsidRPr="0097566A" w:rsidRDefault="0048744F" w:rsidP="0048744F">
      <w:r w:rsidRPr="0097566A">
        <w:rPr>
          <w:lang w:eastAsia="zh-CN"/>
        </w:rPr>
        <w:t>20-я Исследовательская комиссия отвечает за проведение исследований, относящихся к интернету вещей (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>) и его приложениям, при этом первоначально основное внимание уделяется "умным" городам и сообществам (</w:t>
      </w:r>
      <w:proofErr w:type="spellStart"/>
      <w:r w:rsidRPr="0097566A">
        <w:rPr>
          <w:lang w:eastAsia="zh-CN"/>
        </w:rPr>
        <w:t>SC&amp;C</w:t>
      </w:r>
      <w:proofErr w:type="spellEnd"/>
      <w:r w:rsidRPr="0097566A">
        <w:rPr>
          <w:lang w:eastAsia="zh-CN"/>
        </w:rPr>
        <w:t>).</w:t>
      </w:r>
    </w:p>
    <w:p w:rsidR="0048744F" w:rsidRPr="0097566A" w:rsidRDefault="0048744F" w:rsidP="0048744F">
      <w:bookmarkStart w:id="496" w:name="_Toc349570522"/>
      <w:r w:rsidRPr="0097566A">
        <w:t>ЧАСТЬ 2 – Ведущие исследовательские комиссии МСЭ-Т в конкретных областях исследований</w:t>
      </w:r>
      <w:bookmarkEnd w:id="496"/>
    </w:p>
    <w:p w:rsidR="0048744F" w:rsidRPr="0097566A" w:rsidRDefault="0048744F" w:rsidP="0048744F">
      <w:pPr>
        <w:pStyle w:val="enumlev1"/>
      </w:pPr>
      <w:proofErr w:type="spellStart"/>
      <w:r w:rsidRPr="0097566A">
        <w:t>ИК20</w:t>
      </w:r>
      <w:proofErr w:type="spellEnd"/>
      <w:r w:rsidRPr="0097566A">
        <w:tab/>
        <w:t>Ведущая исследовательская комиссия по вопросам интернета вещей (</w:t>
      </w:r>
      <w:proofErr w:type="spellStart"/>
      <w:r w:rsidRPr="0097566A">
        <w:t>IoT</w:t>
      </w:r>
      <w:proofErr w:type="spellEnd"/>
      <w:r w:rsidRPr="0097566A">
        <w:t>) и его приложений</w:t>
      </w:r>
      <w:r w:rsidRPr="0097566A">
        <w:br/>
        <w:t>Ведущая исследовательская комиссия по вопросам "умных" городов и сообществ (</w:t>
      </w:r>
      <w:proofErr w:type="spellStart"/>
      <w:r w:rsidRPr="0097566A">
        <w:t>SC&amp;C</w:t>
      </w:r>
      <w:proofErr w:type="spellEnd"/>
      <w:r w:rsidRPr="0097566A">
        <w:t>)</w:t>
      </w:r>
    </w:p>
    <w:p w:rsidR="008F4E3C" w:rsidRPr="0097566A" w:rsidRDefault="008F4E3C" w:rsidP="00191748">
      <w:pPr>
        <w:pStyle w:val="AnnexNo"/>
        <w:rPr>
          <w:rStyle w:val="AnnextitleChar1"/>
          <w:sz w:val="22"/>
          <w:szCs w:val="22"/>
        </w:rPr>
      </w:pPr>
      <w:bookmarkStart w:id="497" w:name="_Toc349571479"/>
      <w:bookmarkStart w:id="498" w:name="_Toc349571905"/>
      <w:bookmarkStart w:id="499" w:name="_Toc461195476"/>
      <w:bookmarkStart w:id="500" w:name="_Toc461715824"/>
      <w:r w:rsidRPr="0097566A">
        <w:rPr>
          <w:b/>
          <w:bCs/>
          <w:sz w:val="22"/>
          <w:szCs w:val="22"/>
        </w:rPr>
        <w:t>П</w:t>
      </w:r>
      <w:r w:rsidR="00520828" w:rsidRPr="0097566A">
        <w:rPr>
          <w:b/>
          <w:bCs/>
          <w:caps w:val="0"/>
          <w:sz w:val="22"/>
          <w:szCs w:val="22"/>
        </w:rPr>
        <w:t>риложение</w:t>
      </w:r>
      <w:r w:rsidRPr="0097566A">
        <w:rPr>
          <w:b/>
          <w:bCs/>
          <w:sz w:val="22"/>
          <w:szCs w:val="22"/>
        </w:rPr>
        <w:t xml:space="preserve"> В</w:t>
      </w:r>
      <w:r w:rsidRPr="0097566A">
        <w:rPr>
          <w:b/>
          <w:bCs/>
          <w:sz w:val="22"/>
          <w:szCs w:val="22"/>
        </w:rPr>
        <w:br/>
      </w:r>
      <w:r w:rsidRPr="0097566A">
        <w:rPr>
          <w:sz w:val="22"/>
          <w:szCs w:val="22"/>
        </w:rPr>
        <w:t>(</w:t>
      </w:r>
      <w:r w:rsidRPr="0097566A">
        <w:rPr>
          <w:caps w:val="0"/>
          <w:sz w:val="22"/>
          <w:szCs w:val="22"/>
        </w:rPr>
        <w:t>к Резолюции 2</w:t>
      </w:r>
      <w:r w:rsidRPr="0097566A">
        <w:rPr>
          <w:sz w:val="22"/>
          <w:szCs w:val="22"/>
        </w:rPr>
        <w:t xml:space="preserve"> </w:t>
      </w:r>
      <w:proofErr w:type="spellStart"/>
      <w:r w:rsidRPr="0097566A">
        <w:rPr>
          <w:sz w:val="22"/>
          <w:szCs w:val="22"/>
        </w:rPr>
        <w:t>ВАСЭ</w:t>
      </w:r>
      <w:proofErr w:type="spellEnd"/>
      <w:r w:rsidRPr="0097566A">
        <w:rPr>
          <w:sz w:val="22"/>
          <w:szCs w:val="22"/>
        </w:rPr>
        <w:t>)</w:t>
      </w:r>
      <w:bookmarkStart w:id="501" w:name="_Toc461195477"/>
      <w:bookmarkStart w:id="502" w:name="_Toc461715825"/>
      <w:bookmarkEnd w:id="497"/>
      <w:bookmarkEnd w:id="498"/>
      <w:bookmarkEnd w:id="499"/>
      <w:bookmarkEnd w:id="500"/>
      <w:r w:rsidR="00520828" w:rsidRPr="0097566A">
        <w:rPr>
          <w:sz w:val="22"/>
          <w:szCs w:val="22"/>
        </w:rPr>
        <w:br/>
      </w:r>
      <w:r w:rsidR="00520828" w:rsidRPr="0097566A">
        <w:rPr>
          <w:sz w:val="22"/>
          <w:szCs w:val="22"/>
        </w:rPr>
        <w:br/>
      </w:r>
      <w:r w:rsidR="00520828" w:rsidRPr="0097566A">
        <w:rPr>
          <w:rStyle w:val="AnnextitleChar1"/>
          <w:caps w:val="0"/>
          <w:sz w:val="22"/>
          <w:szCs w:val="22"/>
        </w:rPr>
        <w:t xml:space="preserve">Руководящие ориентиры для исследовательских комиссий МСЭ-Т </w:t>
      </w:r>
      <w:r w:rsidR="00520828" w:rsidRPr="0097566A">
        <w:rPr>
          <w:rStyle w:val="AnnextitleChar1"/>
          <w:caps w:val="0"/>
          <w:sz w:val="22"/>
          <w:szCs w:val="22"/>
        </w:rPr>
        <w:br/>
        <w:t>по составлению программы работы после 2016 года</w:t>
      </w:r>
      <w:bookmarkEnd w:id="501"/>
      <w:bookmarkEnd w:id="502"/>
    </w:p>
    <w:p w:rsidR="00551622" w:rsidRPr="0097566A" w:rsidRDefault="00551622" w:rsidP="00551622">
      <w:pPr>
        <w:pStyle w:val="Headingb"/>
        <w:keepNext w:val="0"/>
        <w:rPr>
          <w:lang w:val="ru-RU"/>
        </w:rPr>
      </w:pPr>
      <w:r w:rsidRPr="0097566A">
        <w:rPr>
          <w:lang w:val="ru-RU"/>
        </w:rPr>
        <w:t>20-я Исследовательская комиссия МСЭ-T</w:t>
      </w:r>
    </w:p>
    <w:p w:rsidR="00551622" w:rsidRPr="0097566A" w:rsidRDefault="00551622" w:rsidP="00551622">
      <w:pPr>
        <w:rPr>
          <w:lang w:eastAsia="zh-CN"/>
        </w:rPr>
      </w:pPr>
      <w:proofErr w:type="spellStart"/>
      <w:r w:rsidRPr="0097566A">
        <w:rPr>
          <w:lang w:eastAsia="zh-CN"/>
        </w:rPr>
        <w:t>ИК20</w:t>
      </w:r>
      <w:proofErr w:type="spellEnd"/>
      <w:r w:rsidRPr="0097566A">
        <w:rPr>
          <w:lang w:eastAsia="zh-CN"/>
        </w:rPr>
        <w:t xml:space="preserve"> МСЭ-Т будет заниматься следующими направлениями работы: </w:t>
      </w:r>
    </w:p>
    <w:p w:rsidR="00551622" w:rsidRPr="0097566A" w:rsidRDefault="00551622" w:rsidP="002765E4">
      <w:pPr>
        <w:pStyle w:val="enumlev1"/>
      </w:pPr>
      <w:r w:rsidRPr="0097566A">
        <w:t>–</w:t>
      </w:r>
      <w:r w:rsidRPr="0097566A"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97566A">
        <w:t>IoT</w:t>
      </w:r>
      <w:proofErr w:type="spellEnd"/>
      <w:r w:rsidRPr="0097566A">
        <w:t>), в том числе межмашинной связи (</w:t>
      </w:r>
      <w:proofErr w:type="spellStart"/>
      <w:r w:rsidRPr="0097566A">
        <w:t>M2M</w:t>
      </w:r>
      <w:proofErr w:type="spellEnd"/>
      <w:r w:rsidRPr="0097566A">
        <w:t xml:space="preserve">), повсеместно распространенных сенсорных сетей и "умных" устойчивых городов </w:t>
      </w:r>
      <w:del w:id="503" w:author="Boldyreva, Natalia" w:date="2016-09-14T14:49:00Z">
        <w:r w:rsidRPr="0097566A" w:rsidDel="002765E4">
          <w:delText xml:space="preserve">и сообществ </w:delText>
        </w:r>
      </w:del>
      <w:r w:rsidRPr="0097566A">
        <w:t>в рамках МСЭ-Т и при тесном сотрудничестве с исследовательскими комиссиями МСЭ-D и МСЭ-R, а также региональными и международными организациями по разработке стандартов (</w:t>
      </w:r>
      <w:proofErr w:type="spellStart"/>
      <w:r w:rsidRPr="0097566A">
        <w:t>ОРС</w:t>
      </w:r>
      <w:proofErr w:type="spellEnd"/>
      <w:r w:rsidRPr="0097566A">
        <w:t>) и промышленными форумами;</w:t>
      </w:r>
    </w:p>
    <w:p w:rsidR="00551622" w:rsidRPr="0097566A" w:rsidRDefault="00551622" w:rsidP="00551622">
      <w:pPr>
        <w:pStyle w:val="enumlev1"/>
        <w:rPr>
          <w:lang w:eastAsia="zh-CN"/>
        </w:rPr>
      </w:pPr>
      <w:r w:rsidRPr="0097566A">
        <w:t>–</w:t>
      </w:r>
      <w:r w:rsidRPr="0097566A">
        <w:tab/>
      </w:r>
      <w:r w:rsidRPr="0097566A">
        <w:rPr>
          <w:lang w:eastAsia="zh-CN"/>
        </w:rPr>
        <w:t xml:space="preserve">требования к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 </w:t>
      </w:r>
      <w:r w:rsidRPr="0097566A">
        <w:t xml:space="preserve">и его приложениям, включая </w:t>
      </w:r>
      <w:proofErr w:type="spellStart"/>
      <w:r w:rsidRPr="0097566A">
        <w:t>SC&amp;C</w:t>
      </w:r>
      <w:proofErr w:type="spellEnd"/>
      <w:r w:rsidRPr="0097566A">
        <w:t>, и их возможности;</w:t>
      </w:r>
    </w:p>
    <w:p w:rsidR="00551622" w:rsidRPr="0097566A" w:rsidRDefault="00551622" w:rsidP="00551622">
      <w:pPr>
        <w:pStyle w:val="enumlev1"/>
        <w:rPr>
          <w:lang w:eastAsia="zh-CN"/>
        </w:rPr>
      </w:pPr>
      <w:r w:rsidRPr="0097566A">
        <w:t>–</w:t>
      </w:r>
      <w:r w:rsidRPr="0097566A">
        <w:tab/>
      </w:r>
      <w:r w:rsidRPr="0097566A">
        <w:rPr>
          <w:lang w:eastAsia="zh-CN"/>
        </w:rPr>
        <w:t xml:space="preserve">определения и терминология для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>;</w:t>
      </w:r>
    </w:p>
    <w:p w:rsidR="00551622" w:rsidRPr="0097566A" w:rsidRDefault="00551622" w:rsidP="00551622">
      <w:pPr>
        <w:pStyle w:val="enumlev1"/>
        <w:rPr>
          <w:lang w:eastAsia="zh-CN"/>
        </w:rPr>
      </w:pPr>
      <w:r w:rsidRPr="0097566A">
        <w:t>–</w:t>
      </w:r>
      <w:r w:rsidRPr="0097566A">
        <w:tab/>
      </w:r>
      <w:r w:rsidRPr="0097566A">
        <w:rPr>
          <w:lang w:eastAsia="zh-CN"/>
        </w:rPr>
        <w:t xml:space="preserve">инфраструктура/услуги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, имеющиеся в "умных" устойчивых городах/структуре архитектуры, и требования к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 для </w:t>
      </w:r>
      <w:proofErr w:type="spellStart"/>
      <w:r w:rsidRPr="0097566A">
        <w:t>SC&amp;C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  <w:rPr>
          <w:lang w:eastAsia="zh-CN"/>
        </w:rPr>
      </w:pPr>
      <w:r w:rsidRPr="0097566A">
        <w:t>–</w:t>
      </w:r>
      <w:r w:rsidRPr="0097566A">
        <w:tab/>
      </w:r>
      <w:r w:rsidRPr="0097566A">
        <w:rPr>
          <w:lang w:eastAsia="zh-CN"/>
        </w:rPr>
        <w:t xml:space="preserve">эффективный анализ услуг и инфраструктура использования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 в "умных" устойчивых городах и сообществах для оценки воздействия, которое оказывает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 xml:space="preserve"> на "умное" функционирование городов;</w:t>
      </w:r>
    </w:p>
    <w:p w:rsidR="00551622" w:rsidRPr="0097566A" w:rsidRDefault="00551622" w:rsidP="00551622">
      <w:pPr>
        <w:pStyle w:val="enumlev1"/>
        <w:rPr>
          <w:lang w:eastAsia="zh-CN"/>
        </w:rPr>
      </w:pPr>
      <w:r w:rsidRPr="0097566A">
        <w:t>–</w:t>
      </w:r>
      <w:r w:rsidRPr="0097566A">
        <w:tab/>
      </w:r>
      <w:r w:rsidRPr="0097566A">
        <w:rPr>
          <w:lang w:eastAsia="zh-CN"/>
        </w:rPr>
        <w:t xml:space="preserve">руководящие указания, методики и передовой опыт в области стандартов, направленные на содействие городам (в том числе сельским районам и деревням) в предоставлении услуг с использованием </w:t>
      </w:r>
      <w:proofErr w:type="spellStart"/>
      <w:r w:rsidRPr="0097566A">
        <w:rPr>
          <w:lang w:eastAsia="zh-CN"/>
        </w:rPr>
        <w:t>IoT</w:t>
      </w:r>
      <w:proofErr w:type="spellEnd"/>
      <w:r w:rsidRPr="0097566A">
        <w:rPr>
          <w:lang w:eastAsia="zh-CN"/>
        </w:rPr>
        <w:t>, с первоначальной целью решения проблем городов;</w:t>
      </w:r>
    </w:p>
    <w:p w:rsidR="00551622" w:rsidRPr="0097566A" w:rsidRDefault="00551622" w:rsidP="00551622">
      <w:pPr>
        <w:pStyle w:val="enumlev1"/>
      </w:pPr>
      <w:r w:rsidRPr="0097566A">
        <w:t>–</w:t>
      </w:r>
      <w:r w:rsidRPr="0097566A">
        <w:tab/>
        <w:t xml:space="preserve">сквозные архитектуры </w:t>
      </w:r>
      <w:proofErr w:type="spellStart"/>
      <w:r w:rsidRPr="0097566A">
        <w:t>IoT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</w:pPr>
      <w:r w:rsidRPr="0097566A">
        <w:lastRenderedPageBreak/>
        <w:t>–</w:t>
      </w:r>
      <w:r w:rsidRPr="0097566A">
        <w:tab/>
        <w:t xml:space="preserve">наборы данных, которые позволят обеспечить функциональную совместимость данных для различных областей применения, включая </w:t>
      </w:r>
      <w:r w:rsidRPr="0097566A">
        <w:rPr>
          <w:lang w:eastAsia="zh-CN"/>
        </w:rPr>
        <w:t>"умные" города</w:t>
      </w:r>
      <w:r w:rsidRPr="0097566A">
        <w:t xml:space="preserve">, электронное сельское хозяйство и др.; </w:t>
      </w:r>
    </w:p>
    <w:p w:rsidR="00551622" w:rsidRPr="0097566A" w:rsidRDefault="00551622" w:rsidP="00551622">
      <w:pPr>
        <w:pStyle w:val="enumlev1"/>
      </w:pPr>
      <w:r w:rsidRPr="0097566A">
        <w:t>–</w:t>
      </w:r>
      <w:r w:rsidRPr="0097566A">
        <w:tab/>
        <w:t xml:space="preserve">протоколы высокого уровня и межплатформенное программное обеспечение для систем и приложений </w:t>
      </w:r>
      <w:proofErr w:type="spellStart"/>
      <w:r w:rsidRPr="0097566A">
        <w:t>IoT</w:t>
      </w:r>
      <w:proofErr w:type="spellEnd"/>
      <w:r w:rsidRPr="0097566A">
        <w:t xml:space="preserve">, включая </w:t>
      </w:r>
      <w:proofErr w:type="spellStart"/>
      <w:r w:rsidRPr="0097566A">
        <w:t>SC&amp;C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</w:pPr>
      <w:r w:rsidRPr="0097566A">
        <w:t>–</w:t>
      </w:r>
      <w:r w:rsidRPr="0097566A">
        <w:tab/>
        <w:t xml:space="preserve">межплатформенное программное обеспечение для функциональной совместимости между приложениями </w:t>
      </w:r>
      <w:proofErr w:type="spellStart"/>
      <w:r w:rsidRPr="0097566A">
        <w:t>IoT</w:t>
      </w:r>
      <w:proofErr w:type="spellEnd"/>
      <w:r w:rsidRPr="0097566A">
        <w:t xml:space="preserve"> для различных областей применения </w:t>
      </w:r>
      <w:proofErr w:type="spellStart"/>
      <w:r w:rsidRPr="0097566A">
        <w:t>IoT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</w:pPr>
      <w:r w:rsidRPr="0097566A">
        <w:t>–</w:t>
      </w:r>
      <w:r w:rsidRPr="0097566A">
        <w:tab/>
        <w:t>качество обслуживания (</w:t>
      </w:r>
      <w:proofErr w:type="spellStart"/>
      <w:r w:rsidRPr="0097566A">
        <w:t>QoS</w:t>
      </w:r>
      <w:proofErr w:type="spellEnd"/>
      <w:r w:rsidRPr="0097566A">
        <w:t xml:space="preserve">) и сквозное качество работы для </w:t>
      </w:r>
      <w:proofErr w:type="spellStart"/>
      <w:r w:rsidRPr="0097566A">
        <w:t>IoT</w:t>
      </w:r>
      <w:proofErr w:type="spellEnd"/>
      <w:r w:rsidRPr="0097566A">
        <w:t xml:space="preserve"> и его приложений, включая </w:t>
      </w:r>
      <w:proofErr w:type="spellStart"/>
      <w:r w:rsidRPr="0097566A">
        <w:t>SC&amp;C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</w:pPr>
      <w:r w:rsidRPr="0097566A">
        <w:t>–</w:t>
      </w:r>
      <w:r w:rsidRPr="0097566A">
        <w:tab/>
        <w:t xml:space="preserve">безопасность систем, услуг и приложений </w:t>
      </w:r>
      <w:proofErr w:type="spellStart"/>
      <w:r w:rsidRPr="0097566A">
        <w:t>IoT</w:t>
      </w:r>
      <w:proofErr w:type="spellEnd"/>
      <w:r w:rsidRPr="0097566A">
        <w:t>;</w:t>
      </w:r>
    </w:p>
    <w:p w:rsidR="00551622" w:rsidRPr="0097566A" w:rsidRDefault="00551622" w:rsidP="00551622">
      <w:pPr>
        <w:pStyle w:val="enumlev1"/>
        <w:rPr>
          <w:rFonts w:asciiTheme="majorBidi" w:hAnsiTheme="majorBidi" w:cstheme="majorBidi"/>
        </w:rPr>
      </w:pPr>
      <w:r w:rsidRPr="0097566A">
        <w:t>–</w:t>
      </w:r>
      <w:r w:rsidRPr="0097566A">
        <w:tab/>
      </w:r>
      <w:r w:rsidRPr="0097566A">
        <w:rPr>
          <w:rFonts w:asciiTheme="majorBidi" w:hAnsiTheme="majorBidi" w:cstheme="majorBidi"/>
        </w:rPr>
        <w:t xml:space="preserve">ведение </w:t>
      </w:r>
      <w:r w:rsidRPr="0097566A">
        <w:t>базы</w:t>
      </w:r>
      <w:r w:rsidRPr="0097566A">
        <w:rPr>
          <w:rFonts w:asciiTheme="majorBidi" w:hAnsiTheme="majorBidi" w:cstheme="majorBidi"/>
        </w:rPr>
        <w:t xml:space="preserve"> данных существующих и планируемых стандартов </w:t>
      </w:r>
      <w:proofErr w:type="spellStart"/>
      <w:r w:rsidRPr="0097566A">
        <w:rPr>
          <w:rFonts w:asciiTheme="majorBidi" w:hAnsiTheme="majorBidi" w:cstheme="majorBidi"/>
        </w:rPr>
        <w:t>IoT</w:t>
      </w:r>
      <w:proofErr w:type="spellEnd"/>
      <w:r w:rsidRPr="0097566A">
        <w:rPr>
          <w:rFonts w:asciiTheme="majorBidi" w:hAnsiTheme="majorBidi" w:cstheme="majorBidi"/>
        </w:rPr>
        <w:t>.</w:t>
      </w:r>
    </w:p>
    <w:p w:rsidR="005C17DC" w:rsidRPr="0097566A" w:rsidDel="005C17DC" w:rsidRDefault="005C17DC" w:rsidP="005C17DC">
      <w:pPr>
        <w:rPr>
          <w:del w:id="504" w:author="Boldyreva, Natalia" w:date="2016-09-14T15:00:00Z"/>
        </w:rPr>
      </w:pPr>
      <w:del w:id="505" w:author="Boldyreva, Natalia" w:date="2016-09-14T15:00:00Z">
        <w:r w:rsidRPr="0097566A" w:rsidDel="005C17DC">
          <w:delText>Кроме того, руководство ИК20 МСЭ-Т при координации, в случае необходимости, с Директором БСЭ и КГСЭ будет изучать пути более эффективного проведения своих собраний и содействия участию внешних сторон, включая другие ОРС, форумы и консорциумы (такие как oneM2M, IEEE, ИСО, МЭК, ОТК1 и др.), а также малые и средние предприятия и начинающие компании, активно работающие в сфере IoT.</w:delText>
        </w:r>
      </w:del>
    </w:p>
    <w:p w:rsidR="00551622" w:rsidRPr="0097566A" w:rsidRDefault="00520828" w:rsidP="00191748">
      <w:pPr>
        <w:pStyle w:val="AnnexNo"/>
        <w:rPr>
          <w:rStyle w:val="AnnextitleChar1"/>
          <w:sz w:val="22"/>
          <w:szCs w:val="22"/>
        </w:rPr>
      </w:pPr>
      <w:bookmarkStart w:id="506" w:name="_Toc349571480"/>
      <w:bookmarkStart w:id="507" w:name="_Toc349571906"/>
      <w:bookmarkStart w:id="508" w:name="_Toc461195478"/>
      <w:bookmarkStart w:id="509" w:name="_Toc461715826"/>
      <w:r w:rsidRPr="0097566A">
        <w:rPr>
          <w:b/>
          <w:bCs/>
          <w:caps w:val="0"/>
          <w:sz w:val="22"/>
          <w:szCs w:val="22"/>
        </w:rPr>
        <w:t xml:space="preserve">Приложение </w:t>
      </w:r>
      <w:r w:rsidR="00551622" w:rsidRPr="0097566A">
        <w:rPr>
          <w:b/>
          <w:bCs/>
          <w:sz w:val="22"/>
          <w:szCs w:val="22"/>
        </w:rPr>
        <w:t>С</w:t>
      </w:r>
      <w:r w:rsidR="00551622" w:rsidRPr="0097566A">
        <w:rPr>
          <w:b/>
          <w:bCs/>
          <w:sz w:val="22"/>
          <w:szCs w:val="22"/>
        </w:rPr>
        <w:br/>
      </w:r>
      <w:r w:rsidR="00551622" w:rsidRPr="0097566A">
        <w:rPr>
          <w:sz w:val="22"/>
          <w:szCs w:val="22"/>
        </w:rPr>
        <w:t>(</w:t>
      </w:r>
      <w:r w:rsidR="00551622" w:rsidRPr="0097566A">
        <w:rPr>
          <w:caps w:val="0"/>
          <w:sz w:val="22"/>
          <w:szCs w:val="22"/>
        </w:rPr>
        <w:t>к Резолюции 2</w:t>
      </w:r>
      <w:r w:rsidR="00551622" w:rsidRPr="0097566A">
        <w:rPr>
          <w:sz w:val="22"/>
          <w:szCs w:val="22"/>
        </w:rPr>
        <w:t xml:space="preserve"> </w:t>
      </w:r>
      <w:proofErr w:type="spellStart"/>
      <w:r w:rsidR="00551622" w:rsidRPr="0097566A">
        <w:rPr>
          <w:sz w:val="22"/>
          <w:szCs w:val="22"/>
        </w:rPr>
        <w:t>ВАСЭ</w:t>
      </w:r>
      <w:proofErr w:type="spellEnd"/>
      <w:r w:rsidR="00551622" w:rsidRPr="0097566A">
        <w:rPr>
          <w:sz w:val="22"/>
          <w:szCs w:val="22"/>
        </w:rPr>
        <w:t>)</w:t>
      </w:r>
      <w:bookmarkStart w:id="510" w:name="_Toc461195479"/>
      <w:bookmarkStart w:id="511" w:name="_Toc461715827"/>
      <w:bookmarkEnd w:id="506"/>
      <w:bookmarkEnd w:id="507"/>
      <w:bookmarkEnd w:id="508"/>
      <w:bookmarkEnd w:id="509"/>
      <w:r w:rsidRPr="0097566A">
        <w:rPr>
          <w:sz w:val="22"/>
          <w:szCs w:val="22"/>
        </w:rPr>
        <w:br/>
      </w:r>
      <w:r w:rsidRPr="0097566A">
        <w:rPr>
          <w:sz w:val="22"/>
          <w:szCs w:val="22"/>
        </w:rPr>
        <w:br/>
      </w:r>
      <w:r w:rsidRPr="0097566A">
        <w:rPr>
          <w:rStyle w:val="AnnextitleChar1"/>
          <w:caps w:val="0"/>
          <w:sz w:val="22"/>
          <w:szCs w:val="22"/>
        </w:rPr>
        <w:t>Перечень Рекомендаций, входящих в сферу ответственности</w:t>
      </w:r>
      <w:r w:rsidRPr="0097566A">
        <w:rPr>
          <w:rStyle w:val="AnnextitleChar1"/>
          <w:caps w:val="0"/>
          <w:sz w:val="22"/>
          <w:szCs w:val="22"/>
        </w:rPr>
        <w:br/>
        <w:t xml:space="preserve">соответствующих исследовательских комиссий МСЭ-Т и </w:t>
      </w:r>
      <w:proofErr w:type="spellStart"/>
      <w:r w:rsidRPr="0097566A">
        <w:rPr>
          <w:rStyle w:val="AnnextitleChar1"/>
          <w:caps w:val="0"/>
          <w:sz w:val="22"/>
          <w:szCs w:val="22"/>
        </w:rPr>
        <w:t>КГСЭ</w:t>
      </w:r>
      <w:proofErr w:type="spellEnd"/>
      <w:r w:rsidRPr="0097566A">
        <w:rPr>
          <w:rStyle w:val="AnnextitleChar1"/>
          <w:caps w:val="0"/>
          <w:sz w:val="22"/>
          <w:szCs w:val="22"/>
        </w:rPr>
        <w:br/>
        <w:t>на исследовательский период 2017−2020 годов</w:t>
      </w:r>
      <w:bookmarkEnd w:id="510"/>
      <w:bookmarkEnd w:id="511"/>
    </w:p>
    <w:p w:rsidR="00551622" w:rsidRPr="0097566A" w:rsidRDefault="00551622" w:rsidP="00551622">
      <w:pPr>
        <w:pStyle w:val="Headingb"/>
        <w:keepNext w:val="0"/>
        <w:rPr>
          <w:lang w:val="ru-RU"/>
        </w:rPr>
      </w:pPr>
      <w:r w:rsidRPr="0097566A">
        <w:rPr>
          <w:lang w:val="ru-RU"/>
        </w:rPr>
        <w:t>20-я Исследовательская комиссия</w:t>
      </w:r>
    </w:p>
    <w:p w:rsidR="00551622" w:rsidRPr="0097566A" w:rsidRDefault="00551622" w:rsidP="00551622">
      <w:pPr>
        <w:pStyle w:val="Headingb"/>
        <w:rPr>
          <w:lang w:val="ru-RU"/>
        </w:rPr>
      </w:pPr>
      <w:r w:rsidRPr="0097566A">
        <w:rPr>
          <w:lang w:val="ru-RU"/>
        </w:rPr>
        <w:t>20-я Исследовательская комиссия МСЭ-Т</w:t>
      </w:r>
    </w:p>
    <w:p w:rsidR="00551622" w:rsidRPr="0097566A" w:rsidRDefault="00551622" w:rsidP="00551622">
      <w:r w:rsidRPr="0097566A">
        <w:t xml:space="preserve">МСЭ-Т </w:t>
      </w:r>
      <w:proofErr w:type="spellStart"/>
      <w:r w:rsidRPr="0097566A">
        <w:t>F.744</w:t>
      </w:r>
      <w:proofErr w:type="spellEnd"/>
      <w:r w:rsidRPr="0097566A">
        <w:t xml:space="preserve">, МСЭ-Т </w:t>
      </w:r>
      <w:proofErr w:type="spellStart"/>
      <w:r w:rsidRPr="0097566A">
        <w:t>F.747.1</w:t>
      </w:r>
      <w:proofErr w:type="spellEnd"/>
      <w:r w:rsidRPr="0097566A">
        <w:t xml:space="preserve"> – МСЭ-Т </w:t>
      </w:r>
      <w:proofErr w:type="spellStart"/>
      <w:r w:rsidRPr="0097566A">
        <w:t>F.747.8</w:t>
      </w:r>
      <w:proofErr w:type="spellEnd"/>
      <w:r w:rsidRPr="0097566A">
        <w:t xml:space="preserve">, МСЭ-Т </w:t>
      </w:r>
      <w:proofErr w:type="spellStart"/>
      <w:r w:rsidRPr="0097566A">
        <w:t>F.748.0</w:t>
      </w:r>
      <w:proofErr w:type="spellEnd"/>
      <w:r w:rsidRPr="0097566A">
        <w:t xml:space="preserve"> – МСЭ-Т </w:t>
      </w:r>
      <w:proofErr w:type="spellStart"/>
      <w:r w:rsidRPr="0097566A">
        <w:t>F.748.5</w:t>
      </w:r>
      <w:proofErr w:type="spellEnd"/>
      <w:r w:rsidRPr="0097566A">
        <w:t xml:space="preserve"> и МСЭ-Т </w:t>
      </w:r>
      <w:proofErr w:type="spellStart"/>
      <w:r w:rsidRPr="0097566A">
        <w:t>F.771</w:t>
      </w:r>
      <w:proofErr w:type="spellEnd"/>
    </w:p>
    <w:p w:rsidR="00551622" w:rsidRPr="0097566A" w:rsidRDefault="00551622" w:rsidP="00551622">
      <w:r w:rsidRPr="0097566A">
        <w:t xml:space="preserve">МСЭ-Т </w:t>
      </w:r>
      <w:proofErr w:type="spellStart"/>
      <w:r w:rsidRPr="0097566A">
        <w:t>H.621</w:t>
      </w:r>
      <w:proofErr w:type="spellEnd"/>
      <w:r w:rsidRPr="0097566A">
        <w:t xml:space="preserve">, МСЭ-Т </w:t>
      </w:r>
      <w:proofErr w:type="spellStart"/>
      <w:r w:rsidRPr="0097566A">
        <w:t>H.623</w:t>
      </w:r>
      <w:proofErr w:type="spellEnd"/>
      <w:r w:rsidRPr="0097566A">
        <w:t xml:space="preserve">, МСЭ-Т </w:t>
      </w:r>
      <w:proofErr w:type="spellStart"/>
      <w:r w:rsidRPr="0097566A">
        <w:t>H.641</w:t>
      </w:r>
      <w:proofErr w:type="spellEnd"/>
      <w:r w:rsidRPr="0097566A">
        <w:t xml:space="preserve">, МСЭ-Т </w:t>
      </w:r>
      <w:proofErr w:type="spellStart"/>
      <w:r w:rsidRPr="0097566A">
        <w:t>H.642.1</w:t>
      </w:r>
      <w:proofErr w:type="spellEnd"/>
      <w:r w:rsidRPr="0097566A">
        <w:t xml:space="preserve">, МСЭ-Т </w:t>
      </w:r>
      <w:proofErr w:type="spellStart"/>
      <w:r w:rsidRPr="0097566A">
        <w:t>H.642.2</w:t>
      </w:r>
      <w:proofErr w:type="spellEnd"/>
      <w:r w:rsidRPr="0097566A">
        <w:t xml:space="preserve"> и МСЭ-Т </w:t>
      </w:r>
      <w:proofErr w:type="spellStart"/>
      <w:r w:rsidRPr="0097566A">
        <w:t>H.642.3</w:t>
      </w:r>
      <w:proofErr w:type="spellEnd"/>
    </w:p>
    <w:p w:rsidR="00551622" w:rsidRPr="0097566A" w:rsidRDefault="00551622" w:rsidP="00551622">
      <w:r w:rsidRPr="0097566A">
        <w:t xml:space="preserve">МСЭ-Т </w:t>
      </w:r>
      <w:proofErr w:type="spellStart"/>
      <w:r w:rsidRPr="0097566A">
        <w:t>Q.3052</w:t>
      </w:r>
      <w:proofErr w:type="spellEnd"/>
    </w:p>
    <w:p w:rsidR="00551622" w:rsidRPr="0097566A" w:rsidRDefault="00551622" w:rsidP="00551622">
      <w:r w:rsidRPr="0097566A">
        <w:t xml:space="preserve">Серия МСЭ-Т </w:t>
      </w:r>
      <w:proofErr w:type="spellStart"/>
      <w:r w:rsidRPr="0097566A">
        <w:t>Y.4000</w:t>
      </w:r>
      <w:proofErr w:type="spellEnd"/>
      <w:r w:rsidRPr="0097566A">
        <w:t xml:space="preserve">, МСЭ-Т </w:t>
      </w:r>
      <w:proofErr w:type="spellStart"/>
      <w:r w:rsidRPr="0097566A">
        <w:t>Y.2016</w:t>
      </w:r>
      <w:proofErr w:type="spellEnd"/>
      <w:r w:rsidRPr="0097566A">
        <w:t xml:space="preserve">, МСЭ-Т </w:t>
      </w:r>
      <w:proofErr w:type="spellStart"/>
      <w:r w:rsidRPr="0097566A">
        <w:t>Y.2026</w:t>
      </w:r>
      <w:proofErr w:type="spellEnd"/>
      <w:r w:rsidRPr="0097566A">
        <w:t xml:space="preserve">, МСЭ-Т </w:t>
      </w:r>
      <w:proofErr w:type="spellStart"/>
      <w:r w:rsidRPr="0097566A">
        <w:t>Y.2060</w:t>
      </w:r>
      <w:proofErr w:type="spellEnd"/>
      <w:r w:rsidRPr="0097566A">
        <w:t xml:space="preserve"> – МСЭ-Т </w:t>
      </w:r>
      <w:proofErr w:type="spellStart"/>
      <w:r w:rsidRPr="0097566A">
        <w:t>Y.2070</w:t>
      </w:r>
      <w:proofErr w:type="spellEnd"/>
      <w:r w:rsidRPr="0097566A">
        <w:t>, МСЭ</w:t>
      </w:r>
      <w:r w:rsidRPr="0097566A">
        <w:noBreakHyphen/>
        <w:t>Т </w:t>
      </w:r>
      <w:proofErr w:type="spellStart"/>
      <w:r w:rsidRPr="0097566A">
        <w:t>Y.2074</w:t>
      </w:r>
      <w:proofErr w:type="spellEnd"/>
      <w:r w:rsidRPr="0097566A">
        <w:t xml:space="preserve"> – МСЭ-Т </w:t>
      </w:r>
      <w:proofErr w:type="spellStart"/>
      <w:r w:rsidRPr="0097566A">
        <w:t>Y.2078</w:t>
      </w:r>
      <w:proofErr w:type="spellEnd"/>
      <w:r w:rsidRPr="0097566A">
        <w:t xml:space="preserve">, МСЭ-Т </w:t>
      </w:r>
      <w:proofErr w:type="spellStart"/>
      <w:r w:rsidRPr="0097566A">
        <w:t>Y.2213</w:t>
      </w:r>
      <w:proofErr w:type="spellEnd"/>
      <w:r w:rsidRPr="0097566A">
        <w:t xml:space="preserve">, МСЭ-Т </w:t>
      </w:r>
      <w:proofErr w:type="spellStart"/>
      <w:r w:rsidRPr="0097566A">
        <w:t>Y.2221</w:t>
      </w:r>
      <w:proofErr w:type="spellEnd"/>
      <w:r w:rsidRPr="0097566A">
        <w:t xml:space="preserve">, МСЭ-Т </w:t>
      </w:r>
      <w:proofErr w:type="spellStart"/>
      <w:r w:rsidRPr="0097566A">
        <w:t>Y.2238</w:t>
      </w:r>
      <w:proofErr w:type="spellEnd"/>
      <w:r w:rsidRPr="0097566A">
        <w:t xml:space="preserve">, МСЭ-Т </w:t>
      </w:r>
      <w:proofErr w:type="spellStart"/>
      <w:r w:rsidRPr="0097566A">
        <w:t>Y.2281</w:t>
      </w:r>
      <w:proofErr w:type="spellEnd"/>
      <w:r w:rsidRPr="0097566A">
        <w:t>, МСЭ</w:t>
      </w:r>
      <w:r w:rsidRPr="0097566A">
        <w:noBreakHyphen/>
        <w:t>Т </w:t>
      </w:r>
      <w:proofErr w:type="spellStart"/>
      <w:r w:rsidRPr="0097566A">
        <w:t>Y.2291</w:t>
      </w:r>
      <w:proofErr w:type="spellEnd"/>
    </w:p>
    <w:p w:rsidR="00C30D77" w:rsidRPr="0097566A" w:rsidRDefault="006D079C" w:rsidP="0097566A">
      <w:pPr>
        <w:pStyle w:val="Note"/>
        <w:rPr>
          <w:lang w:val="ru-RU"/>
        </w:rPr>
      </w:pPr>
      <w:bookmarkStart w:id="512" w:name="lt_pId929"/>
      <w:ins w:id="513" w:author="Boldyreva, Natalia" w:date="2016-09-14T16:14:00Z">
        <w:r w:rsidRPr="0097566A">
          <w:rPr>
            <w:rFonts w:eastAsia="SimSun"/>
            <w:lang w:val="ru-RU"/>
          </w:rPr>
          <w:t xml:space="preserve">ПРИМЕЧАНИЕ. – Рекомендации, переданные из других исследовательских комиссий, имеют в серии </w:t>
        </w:r>
        <w:proofErr w:type="spellStart"/>
        <w:r w:rsidRPr="0097566A">
          <w:rPr>
            <w:rFonts w:eastAsia="SimSun"/>
            <w:lang w:val="ru-RU"/>
          </w:rPr>
          <w:t>Y.4000</w:t>
        </w:r>
        <w:proofErr w:type="spellEnd"/>
        <w:r w:rsidRPr="0097566A">
          <w:rPr>
            <w:rFonts w:eastAsia="SimSun"/>
            <w:lang w:val="ru-RU"/>
          </w:rPr>
          <w:t xml:space="preserve"> двойную нумера</w:t>
        </w:r>
        <w:bookmarkStart w:id="514" w:name="_GoBack"/>
        <w:bookmarkEnd w:id="514"/>
        <w:r w:rsidRPr="0097566A">
          <w:rPr>
            <w:rFonts w:eastAsia="SimSun"/>
            <w:lang w:val="ru-RU"/>
          </w:rPr>
          <w:t>цию.</w:t>
        </w:r>
      </w:ins>
      <w:bookmarkEnd w:id="512"/>
    </w:p>
    <w:p w:rsidR="00551622" w:rsidRPr="0097566A" w:rsidRDefault="00551622" w:rsidP="00551622">
      <w:pPr>
        <w:spacing w:before="720"/>
        <w:jc w:val="center"/>
      </w:pPr>
      <w:r w:rsidRPr="0097566A">
        <w:t>______________</w:t>
      </w:r>
    </w:p>
    <w:sectPr w:rsidR="00551622" w:rsidRPr="0097566A">
      <w:headerReference w:type="default" r:id="rId45"/>
      <w:footerReference w:type="even" r:id="rId46"/>
      <w:footerReference w:type="default" r:id="rId47"/>
      <w:footerReference w:type="first" r:id="rId4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6A" w:rsidRDefault="0097566A">
      <w:r>
        <w:separator/>
      </w:r>
    </w:p>
  </w:endnote>
  <w:endnote w:type="continuationSeparator" w:id="0">
    <w:p w:rsidR="0097566A" w:rsidRDefault="0097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6A" w:rsidRDefault="009756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566A" w:rsidRPr="00DA337C" w:rsidRDefault="0097566A">
    <w:pPr>
      <w:ind w:right="360"/>
      <w:rPr>
        <w:lang w:val="fr-CH"/>
      </w:rPr>
    </w:pPr>
    <w:r>
      <w:fldChar w:fldCharType="begin"/>
    </w:r>
    <w:r w:rsidRPr="00DA337C">
      <w:rPr>
        <w:lang w:val="fr-CH"/>
      </w:rPr>
      <w:instrText xml:space="preserve"> </w:instrText>
    </w:r>
    <w:r>
      <w:rPr>
        <w:lang w:val="fr-FR"/>
      </w:rPr>
      <w:instrText>FILENAME</w:instrText>
    </w:r>
    <w:r w:rsidRPr="00DA337C">
      <w:rPr>
        <w:lang w:val="fr-CH"/>
      </w:rPr>
      <w:instrText xml:space="preserve"> \</w:instrText>
    </w:r>
    <w:r>
      <w:rPr>
        <w:lang w:val="fr-FR"/>
      </w:rPr>
      <w:instrText>p</w:instrText>
    </w:r>
    <w:r w:rsidRPr="00DA337C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A337C">
      <w:rPr>
        <w:lang w:val="fr-CH"/>
      </w:rPr>
      <w:instrText xml:space="preserve"> </w:instrText>
    </w:r>
    <w:r>
      <w:fldChar w:fldCharType="separate"/>
    </w:r>
    <w:r w:rsidRPr="00131FC7">
      <w:rPr>
        <w:noProof/>
        <w:lang w:val="fr-FR"/>
      </w:rPr>
      <w:t>P</w:t>
    </w:r>
    <w:r>
      <w:rPr>
        <w:noProof/>
        <w:lang w:val="fr-CH"/>
      </w:rPr>
      <w:t>:\</w:t>
    </w:r>
    <w:r w:rsidRPr="00131FC7">
      <w:rPr>
        <w:noProof/>
        <w:lang w:val="fr-FR"/>
      </w:rPr>
      <w:t>RUS</w:t>
    </w:r>
    <w:r>
      <w:rPr>
        <w:noProof/>
        <w:lang w:val="fr-CH"/>
      </w:rPr>
      <w:t>\</w:t>
    </w:r>
    <w:r w:rsidRPr="00131FC7">
      <w:rPr>
        <w:noProof/>
        <w:lang w:val="fr-FR"/>
      </w:rPr>
      <w:t>ITU-T</w:t>
    </w:r>
    <w:r>
      <w:rPr>
        <w:noProof/>
        <w:lang w:val="fr-CH"/>
      </w:rPr>
      <w:t>\</w:t>
    </w:r>
    <w:r w:rsidRPr="00131FC7">
      <w:rPr>
        <w:noProof/>
        <w:lang w:val="fr-FR"/>
      </w:rPr>
      <w:t>CONF-T</w:t>
    </w:r>
    <w:r>
      <w:rPr>
        <w:noProof/>
        <w:lang w:val="fr-CH"/>
      </w:rPr>
      <w:t>\</w:t>
    </w:r>
    <w:r w:rsidRPr="00131FC7">
      <w:rPr>
        <w:noProof/>
        <w:lang w:val="fr-FR"/>
      </w:rPr>
      <w:t>WTSA16</w:t>
    </w:r>
    <w:r>
      <w:rPr>
        <w:noProof/>
        <w:lang w:val="fr-CH"/>
      </w:rPr>
      <w:t>\</w:t>
    </w:r>
    <w:r w:rsidRPr="00131FC7">
      <w:rPr>
        <w:noProof/>
        <w:lang w:val="fr-FR"/>
      </w:rPr>
      <w:t>000</w:t>
    </w:r>
    <w:r>
      <w:rPr>
        <w:noProof/>
        <w:lang w:val="fr-CH"/>
      </w:rPr>
      <w:t>\</w:t>
    </w:r>
    <w:r w:rsidRPr="00131FC7">
      <w:rPr>
        <w:noProof/>
        <w:lang w:val="fr-FR"/>
      </w:rPr>
      <w:t>021R.docx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7B93">
      <w:rPr>
        <w:noProof/>
      </w:rPr>
      <w:t>13.10.16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6A" w:rsidRPr="00C02E19" w:rsidRDefault="0097566A" w:rsidP="0097566A">
    <w:pPr>
      <w:pStyle w:val="Footer"/>
      <w:rPr>
        <w:lang w:val="fr-CH"/>
      </w:rPr>
    </w:pPr>
    <w:r>
      <w:fldChar w:fldCharType="begin"/>
    </w:r>
    <w:r w:rsidRPr="006F694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P:\RUS\ITU-T\CONF-T\WTSA16\000\021REV1R.docx</w:t>
    </w:r>
    <w:r>
      <w:fldChar w:fldCharType="end"/>
    </w:r>
    <w:r w:rsidRPr="00C02E19">
      <w:rPr>
        <w:lang w:val="fr-CH"/>
      </w:rPr>
      <w:t xml:space="preserve"> (</w:t>
    </w:r>
    <w:r w:rsidRPr="002F7B93">
      <w:rPr>
        <w:lang w:val="fr-CH"/>
      </w:rPr>
      <w:t>406507</w:t>
    </w:r>
    <w:r w:rsidRPr="00C02E1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5"/>
      <w:gridCol w:w="3827"/>
      <w:gridCol w:w="3969"/>
    </w:tblGrid>
    <w:tr w:rsidR="0097566A" w:rsidRPr="0097566A" w:rsidTr="00295B55">
      <w:trPr>
        <w:cantSplit/>
        <w:trHeight w:val="204"/>
        <w:jc w:val="center"/>
      </w:trPr>
      <w:tc>
        <w:tcPr>
          <w:tcW w:w="1985" w:type="dxa"/>
          <w:tcBorders>
            <w:top w:val="single" w:sz="12" w:space="0" w:color="auto"/>
          </w:tcBorders>
        </w:tcPr>
        <w:p w:rsidR="0097566A" w:rsidRPr="0097566A" w:rsidRDefault="0097566A" w:rsidP="00260F02">
          <w:pPr>
            <w:spacing w:before="60"/>
            <w:rPr>
              <w:b/>
              <w:bCs/>
              <w:sz w:val="20"/>
            </w:rPr>
          </w:pPr>
          <w:r w:rsidRPr="0097566A">
            <w:rPr>
              <w:b/>
              <w:bCs/>
              <w:sz w:val="20"/>
            </w:rPr>
            <w:t>Для контактов</w:t>
          </w:r>
          <w:r w:rsidRPr="0097566A">
            <w:rPr>
              <w:sz w:val="20"/>
            </w:rPr>
            <w:t>:</w:t>
          </w:r>
        </w:p>
      </w:tc>
      <w:tc>
        <w:tcPr>
          <w:tcW w:w="3827" w:type="dxa"/>
          <w:tcBorders>
            <w:top w:val="single" w:sz="12" w:space="0" w:color="auto"/>
          </w:tcBorders>
        </w:tcPr>
        <w:p w:rsidR="0097566A" w:rsidRPr="0097566A" w:rsidRDefault="0097566A" w:rsidP="00260F02">
          <w:pPr>
            <w:spacing w:before="60"/>
            <w:ind w:right="85"/>
            <w:rPr>
              <w:sz w:val="20"/>
            </w:rPr>
          </w:pPr>
          <w:proofErr w:type="spellStart"/>
          <w:r w:rsidRPr="0097566A">
            <w:rPr>
              <w:rFonts w:asciiTheme="majorBidi" w:hAnsiTheme="majorBidi" w:cstheme="majorBidi"/>
              <w:sz w:val="20"/>
            </w:rPr>
            <w:t>Нассер</w:t>
          </w:r>
          <w:proofErr w:type="spellEnd"/>
          <w:r w:rsidRPr="0097566A">
            <w:rPr>
              <w:rFonts w:asciiTheme="majorBidi" w:hAnsiTheme="majorBidi" w:cstheme="majorBidi"/>
              <w:sz w:val="20"/>
            </w:rPr>
            <w:t xml:space="preserve"> </w:t>
          </w:r>
          <w:proofErr w:type="spellStart"/>
          <w:r w:rsidRPr="0097566A">
            <w:rPr>
              <w:rFonts w:asciiTheme="majorBidi" w:hAnsiTheme="majorBidi" w:cstheme="majorBidi"/>
              <w:sz w:val="20"/>
            </w:rPr>
            <w:t>Салех</w:t>
          </w:r>
          <w:proofErr w:type="spellEnd"/>
          <w:r w:rsidRPr="0097566A">
            <w:rPr>
              <w:rFonts w:asciiTheme="majorBidi" w:hAnsiTheme="majorBidi" w:cstheme="majorBidi"/>
              <w:sz w:val="20"/>
            </w:rPr>
            <w:t xml:space="preserve"> Аль-</w:t>
          </w:r>
          <w:proofErr w:type="spellStart"/>
          <w:r w:rsidRPr="0097566A">
            <w:rPr>
              <w:rFonts w:asciiTheme="majorBidi" w:hAnsiTheme="majorBidi" w:cstheme="majorBidi"/>
              <w:sz w:val="20"/>
            </w:rPr>
            <w:t>Марзуки</w:t>
          </w:r>
          <w:proofErr w:type="spellEnd"/>
          <w:r w:rsidRPr="0097566A">
            <w:rPr>
              <w:sz w:val="20"/>
            </w:rPr>
            <w:t xml:space="preserve"> </w:t>
          </w:r>
          <w:r w:rsidRPr="0097566A">
            <w:rPr>
              <w:sz w:val="20"/>
            </w:rPr>
            <w:br/>
            <w:t>(</w:t>
          </w:r>
          <w:proofErr w:type="spellStart"/>
          <w:r w:rsidRPr="0097566A">
            <w:rPr>
              <w:sz w:val="20"/>
            </w:rPr>
            <w:t>Nasser</w:t>
          </w:r>
          <w:proofErr w:type="spellEnd"/>
          <w:r w:rsidRPr="0097566A">
            <w:rPr>
              <w:sz w:val="20"/>
            </w:rPr>
            <w:t xml:space="preserve"> </w:t>
          </w:r>
          <w:proofErr w:type="spellStart"/>
          <w:r w:rsidRPr="0097566A">
            <w:rPr>
              <w:sz w:val="20"/>
            </w:rPr>
            <w:t>Saleh</w:t>
          </w:r>
          <w:proofErr w:type="spellEnd"/>
          <w:r w:rsidRPr="0097566A">
            <w:rPr>
              <w:sz w:val="20"/>
            </w:rPr>
            <w:t xml:space="preserve"> </w:t>
          </w:r>
          <w:proofErr w:type="spellStart"/>
          <w:r w:rsidRPr="0097566A">
            <w:rPr>
              <w:sz w:val="20"/>
            </w:rPr>
            <w:t>Al</w:t>
          </w:r>
          <w:proofErr w:type="spellEnd"/>
          <w:r w:rsidRPr="0097566A">
            <w:rPr>
              <w:sz w:val="20"/>
            </w:rPr>
            <w:t xml:space="preserve"> </w:t>
          </w:r>
          <w:proofErr w:type="spellStart"/>
          <w:proofErr w:type="gramStart"/>
          <w:r w:rsidRPr="0097566A">
            <w:rPr>
              <w:sz w:val="20"/>
            </w:rPr>
            <w:t>Marzouqi</w:t>
          </w:r>
          <w:proofErr w:type="spellEnd"/>
          <w:r w:rsidRPr="0097566A">
            <w:rPr>
              <w:sz w:val="20"/>
            </w:rPr>
            <w:t>)</w:t>
          </w:r>
          <w:r w:rsidRPr="0097566A">
            <w:rPr>
              <w:sz w:val="20"/>
            </w:rPr>
            <w:br/>
            <w:t>Председатель</w:t>
          </w:r>
          <w:proofErr w:type="gramEnd"/>
          <w:r w:rsidRPr="0097566A">
            <w:rPr>
              <w:sz w:val="20"/>
            </w:rPr>
            <w:t xml:space="preserve"> </w:t>
          </w:r>
          <w:proofErr w:type="spellStart"/>
          <w:r w:rsidRPr="0097566A">
            <w:rPr>
              <w:sz w:val="20"/>
            </w:rPr>
            <w:t>ИК20</w:t>
          </w:r>
          <w:proofErr w:type="spellEnd"/>
          <w:r w:rsidRPr="0097566A">
            <w:rPr>
              <w:sz w:val="20"/>
            </w:rPr>
            <w:t xml:space="preserve"> МСЭ-Т </w:t>
          </w:r>
          <w:r w:rsidRPr="0097566A">
            <w:rPr>
              <w:sz w:val="20"/>
              <w:highlight w:val="yellow"/>
            </w:rPr>
            <w:br/>
          </w:r>
          <w:r w:rsidRPr="0097566A">
            <w:rPr>
              <w:sz w:val="20"/>
            </w:rPr>
            <w:t>ОАЭ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97566A" w:rsidRPr="0097566A" w:rsidRDefault="0097566A" w:rsidP="00260F02">
          <w:pPr>
            <w:tabs>
              <w:tab w:val="clear" w:pos="1134"/>
              <w:tab w:val="left" w:pos="1077"/>
            </w:tabs>
            <w:spacing w:before="60"/>
            <w:rPr>
              <w:sz w:val="20"/>
            </w:rPr>
          </w:pPr>
          <w:proofErr w:type="gramStart"/>
          <w:r w:rsidRPr="0097566A">
            <w:rPr>
              <w:sz w:val="20"/>
            </w:rPr>
            <w:t>Тел.:</w:t>
          </w:r>
          <w:r w:rsidRPr="0097566A">
            <w:rPr>
              <w:sz w:val="20"/>
            </w:rPr>
            <w:tab/>
          </w:r>
          <w:proofErr w:type="gramEnd"/>
          <w:r w:rsidRPr="0097566A">
            <w:rPr>
              <w:sz w:val="20"/>
            </w:rPr>
            <w:t>+97 6118 468</w:t>
          </w:r>
          <w:r w:rsidRPr="0097566A">
            <w:rPr>
              <w:sz w:val="20"/>
            </w:rPr>
            <w:br/>
            <w:t xml:space="preserve">Факс: </w:t>
          </w:r>
          <w:r w:rsidRPr="0097566A">
            <w:rPr>
              <w:sz w:val="20"/>
            </w:rPr>
            <w:tab/>
            <w:t>+97 6118 484</w:t>
          </w:r>
          <w:r w:rsidRPr="0097566A">
            <w:rPr>
              <w:sz w:val="20"/>
            </w:rPr>
            <w:br/>
            <w:t>Эл. почта:</w:t>
          </w:r>
          <w:r w:rsidRPr="0097566A">
            <w:rPr>
              <w:sz w:val="20"/>
            </w:rPr>
            <w:tab/>
          </w:r>
          <w:hyperlink r:id="rId1" w:history="1">
            <w:r w:rsidRPr="0097566A">
              <w:rPr>
                <w:rStyle w:val="Hyperlink"/>
                <w:sz w:val="20"/>
                <w:lang w:val="fr-CH"/>
              </w:rPr>
              <w:t>nasser</w:t>
            </w:r>
            <w:r w:rsidRPr="0097566A">
              <w:rPr>
                <w:rStyle w:val="Hyperlink"/>
                <w:sz w:val="20"/>
              </w:rPr>
              <w:t>.</w:t>
            </w:r>
            <w:r w:rsidRPr="0097566A">
              <w:rPr>
                <w:rStyle w:val="Hyperlink"/>
                <w:sz w:val="20"/>
                <w:lang w:val="fr-CH"/>
              </w:rPr>
              <w:t>almarzouqi</w:t>
            </w:r>
            <w:r w:rsidRPr="0097566A">
              <w:rPr>
                <w:rStyle w:val="Hyperlink"/>
                <w:sz w:val="20"/>
              </w:rPr>
              <w:t>@</w:t>
            </w:r>
            <w:r w:rsidRPr="0097566A">
              <w:rPr>
                <w:rStyle w:val="Hyperlink"/>
                <w:sz w:val="20"/>
                <w:lang w:val="fr-CH"/>
              </w:rPr>
              <w:t>tra</w:t>
            </w:r>
            <w:r w:rsidRPr="0097566A">
              <w:rPr>
                <w:rStyle w:val="Hyperlink"/>
                <w:sz w:val="20"/>
              </w:rPr>
              <w:t>.</w:t>
            </w:r>
            <w:r w:rsidRPr="0097566A">
              <w:rPr>
                <w:rStyle w:val="Hyperlink"/>
                <w:sz w:val="20"/>
                <w:lang w:val="fr-CH"/>
              </w:rPr>
              <w:t>gov</w:t>
            </w:r>
            <w:r w:rsidRPr="0097566A">
              <w:rPr>
                <w:rStyle w:val="Hyperlink"/>
                <w:sz w:val="20"/>
              </w:rPr>
              <w:t>.</w:t>
            </w:r>
            <w:proofErr w:type="spellStart"/>
            <w:r w:rsidRPr="0097566A">
              <w:rPr>
                <w:rStyle w:val="Hyperlink"/>
                <w:sz w:val="20"/>
                <w:lang w:val="fr-CH"/>
              </w:rPr>
              <w:t>ae</w:t>
            </w:r>
            <w:proofErr w:type="spellEnd"/>
          </w:hyperlink>
          <w:r w:rsidRPr="0097566A">
            <w:rPr>
              <w:sz w:val="20"/>
            </w:rPr>
            <w:t xml:space="preserve"> </w:t>
          </w:r>
        </w:p>
      </w:tc>
    </w:tr>
  </w:tbl>
  <w:p w:rsidR="0097566A" w:rsidRPr="00260F02" w:rsidRDefault="0097566A" w:rsidP="00260F02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6A" w:rsidRDefault="0097566A">
      <w:r>
        <w:rPr>
          <w:b/>
        </w:rPr>
        <w:t>_______________</w:t>
      </w:r>
    </w:p>
  </w:footnote>
  <w:footnote w:type="continuationSeparator" w:id="0">
    <w:p w:rsidR="0097566A" w:rsidRDefault="0097566A">
      <w:r>
        <w:continuationSeparator/>
      </w:r>
    </w:p>
  </w:footnote>
  <w:footnote w:id="1">
    <w:p w:rsidR="0097566A" w:rsidRPr="00260F02" w:rsidRDefault="0097566A" w:rsidP="0006311A">
      <w:pPr>
        <w:pStyle w:val="FootnoteText"/>
        <w:rPr>
          <w:lang w:val="ru-RU"/>
        </w:rPr>
      </w:pPr>
      <w:r w:rsidRPr="00260F02">
        <w:rPr>
          <w:rStyle w:val="FootnoteReference"/>
          <w:lang w:val="ru-RU"/>
        </w:rPr>
        <w:footnoteRef/>
      </w:r>
      <w:r w:rsidRPr="00260F02">
        <w:rPr>
          <w:sz w:val="16"/>
          <w:szCs w:val="16"/>
          <w:lang w:val="ru-RU"/>
        </w:rPr>
        <w:tab/>
      </w:r>
      <w:r w:rsidRPr="00260F02">
        <w:rPr>
          <w:lang w:val="ru-RU"/>
        </w:rPr>
        <w:t xml:space="preserve">Г-жа Гонсалес была назначена заместителем Председателя </w:t>
      </w:r>
      <w:proofErr w:type="spellStart"/>
      <w:r w:rsidRPr="00260F02">
        <w:rPr>
          <w:lang w:val="ru-RU"/>
        </w:rPr>
        <w:t>ИК20</w:t>
      </w:r>
      <w:proofErr w:type="spellEnd"/>
      <w:r w:rsidRPr="00260F02">
        <w:rPr>
          <w:lang w:val="ru-RU"/>
        </w:rPr>
        <w:t xml:space="preserve"> вместо г-жи Сильвии Гусман </w:t>
      </w:r>
      <w:proofErr w:type="spellStart"/>
      <w:r w:rsidRPr="00260F02">
        <w:rPr>
          <w:lang w:val="ru-RU"/>
        </w:rPr>
        <w:t>Аранья</w:t>
      </w:r>
      <w:proofErr w:type="spellEnd"/>
      <w:r w:rsidRPr="00260F02">
        <w:rPr>
          <w:lang w:val="ru-RU"/>
        </w:rPr>
        <w:t xml:space="preserve"> на пленарном заседании, посвященном открытию собрания </w:t>
      </w:r>
      <w:proofErr w:type="spellStart"/>
      <w:r w:rsidRPr="00260F02">
        <w:rPr>
          <w:lang w:val="ru-RU"/>
        </w:rPr>
        <w:t>ИК20</w:t>
      </w:r>
      <w:proofErr w:type="spellEnd"/>
      <w:r w:rsidRPr="00260F02">
        <w:rPr>
          <w:lang w:val="ru-RU"/>
        </w:rPr>
        <w:t xml:space="preserve">, которое состоялось 25 июля 2016 года.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6A" w:rsidRPr="00434A7C" w:rsidRDefault="0097566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7B93">
      <w:rPr>
        <w:noProof/>
      </w:rPr>
      <w:t>23</w:t>
    </w:r>
    <w:r>
      <w:fldChar w:fldCharType="end"/>
    </w:r>
  </w:p>
  <w:p w:rsidR="0097566A" w:rsidRDefault="0097566A" w:rsidP="00657D12">
    <w:pPr>
      <w:pStyle w:val="Header"/>
      <w:rPr>
        <w:lang w:val="en-US"/>
      </w:rPr>
    </w:pPr>
    <w:proofErr w:type="spellStart"/>
    <w:r>
      <w:t>WTSA16</w:t>
    </w:r>
    <w:proofErr w:type="spellEnd"/>
    <w:r>
      <w:t>/21</w:t>
    </w:r>
    <w:r>
      <w:rPr>
        <w:lang w:val="ru-RU"/>
      </w:rPr>
      <w:t>(</w:t>
    </w:r>
    <w:proofErr w:type="spellStart"/>
    <w:r>
      <w:rPr>
        <w:lang w:val="en-US"/>
      </w:rPr>
      <w:t>Rev.1</w:t>
    </w:r>
    <w:proofErr w:type="spellEnd"/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D4F60F5"/>
    <w:multiLevelType w:val="multilevel"/>
    <w:tmpl w:val="2D4F60F5"/>
    <w:lvl w:ilvl="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29F"/>
    <w:rsid w:val="000260F1"/>
    <w:rsid w:val="0003535B"/>
    <w:rsid w:val="00053BC0"/>
    <w:rsid w:val="00054DC8"/>
    <w:rsid w:val="0006311A"/>
    <w:rsid w:val="00070648"/>
    <w:rsid w:val="000769B8"/>
    <w:rsid w:val="00094C39"/>
    <w:rsid w:val="00095D3D"/>
    <w:rsid w:val="000A0EF3"/>
    <w:rsid w:val="000A6C0E"/>
    <w:rsid w:val="000D63A2"/>
    <w:rsid w:val="000E5920"/>
    <w:rsid w:val="000F33D8"/>
    <w:rsid w:val="000F39B4"/>
    <w:rsid w:val="000F5C47"/>
    <w:rsid w:val="00113D0B"/>
    <w:rsid w:val="00117069"/>
    <w:rsid w:val="00117EF2"/>
    <w:rsid w:val="001226EC"/>
    <w:rsid w:val="00123B68"/>
    <w:rsid w:val="001247A8"/>
    <w:rsid w:val="00124C09"/>
    <w:rsid w:val="0012633C"/>
    <w:rsid w:val="00126F2E"/>
    <w:rsid w:val="00131FC7"/>
    <w:rsid w:val="001434F1"/>
    <w:rsid w:val="001459D0"/>
    <w:rsid w:val="0015027A"/>
    <w:rsid w:val="001521AE"/>
    <w:rsid w:val="00155C24"/>
    <w:rsid w:val="001630C0"/>
    <w:rsid w:val="001756BB"/>
    <w:rsid w:val="001769FE"/>
    <w:rsid w:val="00177CFA"/>
    <w:rsid w:val="00184387"/>
    <w:rsid w:val="00185CAA"/>
    <w:rsid w:val="00190D8B"/>
    <w:rsid w:val="00191748"/>
    <w:rsid w:val="001A5585"/>
    <w:rsid w:val="001B1985"/>
    <w:rsid w:val="001B5B0C"/>
    <w:rsid w:val="001C2483"/>
    <w:rsid w:val="001C4F38"/>
    <w:rsid w:val="001C6978"/>
    <w:rsid w:val="001D33CC"/>
    <w:rsid w:val="001E5FB4"/>
    <w:rsid w:val="00202CA0"/>
    <w:rsid w:val="002051B3"/>
    <w:rsid w:val="00212778"/>
    <w:rsid w:val="00213317"/>
    <w:rsid w:val="002301CF"/>
    <w:rsid w:val="00230582"/>
    <w:rsid w:val="00237D09"/>
    <w:rsid w:val="0024200E"/>
    <w:rsid w:val="002421C0"/>
    <w:rsid w:val="002440B4"/>
    <w:rsid w:val="002449AA"/>
    <w:rsid w:val="00245A1F"/>
    <w:rsid w:val="00260F02"/>
    <w:rsid w:val="0026108B"/>
    <w:rsid w:val="00261604"/>
    <w:rsid w:val="002765E4"/>
    <w:rsid w:val="0028666E"/>
    <w:rsid w:val="00290C74"/>
    <w:rsid w:val="00291379"/>
    <w:rsid w:val="00295B55"/>
    <w:rsid w:val="002A2D3F"/>
    <w:rsid w:val="002B2CB1"/>
    <w:rsid w:val="002B420C"/>
    <w:rsid w:val="002B4E62"/>
    <w:rsid w:val="002D25EE"/>
    <w:rsid w:val="002E533D"/>
    <w:rsid w:val="002F7B93"/>
    <w:rsid w:val="00300F84"/>
    <w:rsid w:val="00306692"/>
    <w:rsid w:val="00312DFB"/>
    <w:rsid w:val="00324281"/>
    <w:rsid w:val="0033031A"/>
    <w:rsid w:val="00344EB8"/>
    <w:rsid w:val="00346BEC"/>
    <w:rsid w:val="00352208"/>
    <w:rsid w:val="00354719"/>
    <w:rsid w:val="003566CE"/>
    <w:rsid w:val="00365F9B"/>
    <w:rsid w:val="00370FCF"/>
    <w:rsid w:val="003837C5"/>
    <w:rsid w:val="00394839"/>
    <w:rsid w:val="0039632C"/>
    <w:rsid w:val="003A50A5"/>
    <w:rsid w:val="003C4187"/>
    <w:rsid w:val="003C583C"/>
    <w:rsid w:val="003D7EF1"/>
    <w:rsid w:val="003F0078"/>
    <w:rsid w:val="003F1885"/>
    <w:rsid w:val="0040677A"/>
    <w:rsid w:val="00412A42"/>
    <w:rsid w:val="004164AD"/>
    <w:rsid w:val="00432FFB"/>
    <w:rsid w:val="00434A7C"/>
    <w:rsid w:val="00447AF4"/>
    <w:rsid w:val="0045143A"/>
    <w:rsid w:val="00455B8B"/>
    <w:rsid w:val="00462216"/>
    <w:rsid w:val="004627B0"/>
    <w:rsid w:val="004761F8"/>
    <w:rsid w:val="004847BC"/>
    <w:rsid w:val="0048744F"/>
    <w:rsid w:val="00495A83"/>
    <w:rsid w:val="00496734"/>
    <w:rsid w:val="004A58F4"/>
    <w:rsid w:val="004B7CBE"/>
    <w:rsid w:val="004C47ED"/>
    <w:rsid w:val="004C557F"/>
    <w:rsid w:val="004D3C26"/>
    <w:rsid w:val="004E38F3"/>
    <w:rsid w:val="004E580F"/>
    <w:rsid w:val="004E65AA"/>
    <w:rsid w:val="004E7FB3"/>
    <w:rsid w:val="004F23A6"/>
    <w:rsid w:val="00505436"/>
    <w:rsid w:val="0051315E"/>
    <w:rsid w:val="00514E1F"/>
    <w:rsid w:val="00520828"/>
    <w:rsid w:val="00525FAB"/>
    <w:rsid w:val="005305D5"/>
    <w:rsid w:val="005309BB"/>
    <w:rsid w:val="00540D1E"/>
    <w:rsid w:val="005431CC"/>
    <w:rsid w:val="00544041"/>
    <w:rsid w:val="00551622"/>
    <w:rsid w:val="005651C9"/>
    <w:rsid w:val="00565303"/>
    <w:rsid w:val="005653D9"/>
    <w:rsid w:val="00567276"/>
    <w:rsid w:val="00572C2F"/>
    <w:rsid w:val="005755E2"/>
    <w:rsid w:val="00585A30"/>
    <w:rsid w:val="005966DA"/>
    <w:rsid w:val="005A0758"/>
    <w:rsid w:val="005A1F60"/>
    <w:rsid w:val="005A295E"/>
    <w:rsid w:val="005A4E51"/>
    <w:rsid w:val="005A666B"/>
    <w:rsid w:val="005A7BC7"/>
    <w:rsid w:val="005C120B"/>
    <w:rsid w:val="005C17DC"/>
    <w:rsid w:val="005C3206"/>
    <w:rsid w:val="005D1879"/>
    <w:rsid w:val="005D32B4"/>
    <w:rsid w:val="005D79A3"/>
    <w:rsid w:val="005E1139"/>
    <w:rsid w:val="005E12C3"/>
    <w:rsid w:val="005E2C17"/>
    <w:rsid w:val="005E61C7"/>
    <w:rsid w:val="005E61DD"/>
    <w:rsid w:val="005F1D14"/>
    <w:rsid w:val="006023DF"/>
    <w:rsid w:val="006032F3"/>
    <w:rsid w:val="00620DD7"/>
    <w:rsid w:val="006218CF"/>
    <w:rsid w:val="0062556C"/>
    <w:rsid w:val="006456B2"/>
    <w:rsid w:val="00657D12"/>
    <w:rsid w:val="00657DE0"/>
    <w:rsid w:val="006648DD"/>
    <w:rsid w:val="00665A95"/>
    <w:rsid w:val="0067173B"/>
    <w:rsid w:val="006745AE"/>
    <w:rsid w:val="00674DEA"/>
    <w:rsid w:val="00687F04"/>
    <w:rsid w:val="00687F81"/>
    <w:rsid w:val="00690519"/>
    <w:rsid w:val="00692C06"/>
    <w:rsid w:val="00693719"/>
    <w:rsid w:val="00695B22"/>
    <w:rsid w:val="006A0B39"/>
    <w:rsid w:val="006A117B"/>
    <w:rsid w:val="006A281B"/>
    <w:rsid w:val="006A6E9B"/>
    <w:rsid w:val="006C565E"/>
    <w:rsid w:val="006D079C"/>
    <w:rsid w:val="006D3212"/>
    <w:rsid w:val="006D60C3"/>
    <w:rsid w:val="006D7668"/>
    <w:rsid w:val="006F6941"/>
    <w:rsid w:val="007036B6"/>
    <w:rsid w:val="0071527C"/>
    <w:rsid w:val="00730A90"/>
    <w:rsid w:val="007502BE"/>
    <w:rsid w:val="0075374F"/>
    <w:rsid w:val="00753B9D"/>
    <w:rsid w:val="00763F4F"/>
    <w:rsid w:val="00767177"/>
    <w:rsid w:val="0077202D"/>
    <w:rsid w:val="00772CC0"/>
    <w:rsid w:val="00775720"/>
    <w:rsid w:val="007772E3"/>
    <w:rsid w:val="00777F17"/>
    <w:rsid w:val="0078789C"/>
    <w:rsid w:val="00794694"/>
    <w:rsid w:val="007A08B5"/>
    <w:rsid w:val="007A7F49"/>
    <w:rsid w:val="007F1E3A"/>
    <w:rsid w:val="007F563C"/>
    <w:rsid w:val="00803619"/>
    <w:rsid w:val="0081075C"/>
    <w:rsid w:val="00811633"/>
    <w:rsid w:val="00812452"/>
    <w:rsid w:val="00823C2F"/>
    <w:rsid w:val="00826985"/>
    <w:rsid w:val="00837898"/>
    <w:rsid w:val="00845377"/>
    <w:rsid w:val="00872232"/>
    <w:rsid w:val="00872FC8"/>
    <w:rsid w:val="00882B9F"/>
    <w:rsid w:val="008A16DC"/>
    <w:rsid w:val="008B07D5"/>
    <w:rsid w:val="008B43F2"/>
    <w:rsid w:val="008B5404"/>
    <w:rsid w:val="008C2047"/>
    <w:rsid w:val="008C3257"/>
    <w:rsid w:val="008C41DE"/>
    <w:rsid w:val="008D18BE"/>
    <w:rsid w:val="008D6C4B"/>
    <w:rsid w:val="008E12A3"/>
    <w:rsid w:val="008F136A"/>
    <w:rsid w:val="008F4E3C"/>
    <w:rsid w:val="00900731"/>
    <w:rsid w:val="00900F10"/>
    <w:rsid w:val="00906D90"/>
    <w:rsid w:val="009119CC"/>
    <w:rsid w:val="00913A2B"/>
    <w:rsid w:val="00915E3C"/>
    <w:rsid w:val="00917C0A"/>
    <w:rsid w:val="0092220F"/>
    <w:rsid w:val="00922CD0"/>
    <w:rsid w:val="0092462F"/>
    <w:rsid w:val="00927149"/>
    <w:rsid w:val="00930A12"/>
    <w:rsid w:val="009373B6"/>
    <w:rsid w:val="00941A02"/>
    <w:rsid w:val="009678B5"/>
    <w:rsid w:val="0097126C"/>
    <w:rsid w:val="0097566A"/>
    <w:rsid w:val="00981C7F"/>
    <w:rsid w:val="009825E6"/>
    <w:rsid w:val="009860A5"/>
    <w:rsid w:val="0099340D"/>
    <w:rsid w:val="00993F0B"/>
    <w:rsid w:val="009A3C72"/>
    <w:rsid w:val="009B5CC2"/>
    <w:rsid w:val="009C39C9"/>
    <w:rsid w:val="009C5D83"/>
    <w:rsid w:val="009D5334"/>
    <w:rsid w:val="009E5FC8"/>
    <w:rsid w:val="009F742F"/>
    <w:rsid w:val="00A05C2D"/>
    <w:rsid w:val="00A11AE3"/>
    <w:rsid w:val="00A138D0"/>
    <w:rsid w:val="00A139E5"/>
    <w:rsid w:val="00A141AF"/>
    <w:rsid w:val="00A2044F"/>
    <w:rsid w:val="00A4600A"/>
    <w:rsid w:val="00A56F7E"/>
    <w:rsid w:val="00A57998"/>
    <w:rsid w:val="00A57C04"/>
    <w:rsid w:val="00A61057"/>
    <w:rsid w:val="00A710E7"/>
    <w:rsid w:val="00A7333A"/>
    <w:rsid w:val="00A81026"/>
    <w:rsid w:val="00A85E0F"/>
    <w:rsid w:val="00A959EF"/>
    <w:rsid w:val="00A97EC0"/>
    <w:rsid w:val="00AA189A"/>
    <w:rsid w:val="00AC2AE1"/>
    <w:rsid w:val="00AC66E6"/>
    <w:rsid w:val="00AD346A"/>
    <w:rsid w:val="00AF2327"/>
    <w:rsid w:val="00AF3EA4"/>
    <w:rsid w:val="00AF51D7"/>
    <w:rsid w:val="00B0332B"/>
    <w:rsid w:val="00B06351"/>
    <w:rsid w:val="00B0763B"/>
    <w:rsid w:val="00B16CE1"/>
    <w:rsid w:val="00B172A5"/>
    <w:rsid w:val="00B468A6"/>
    <w:rsid w:val="00B52599"/>
    <w:rsid w:val="00B53202"/>
    <w:rsid w:val="00B74600"/>
    <w:rsid w:val="00B74D17"/>
    <w:rsid w:val="00B826AB"/>
    <w:rsid w:val="00B924F8"/>
    <w:rsid w:val="00B93CE8"/>
    <w:rsid w:val="00BA13A4"/>
    <w:rsid w:val="00BA1AA1"/>
    <w:rsid w:val="00BA35DC"/>
    <w:rsid w:val="00BA6A3E"/>
    <w:rsid w:val="00BB3A30"/>
    <w:rsid w:val="00BB4EAC"/>
    <w:rsid w:val="00BB7FA0"/>
    <w:rsid w:val="00BC2168"/>
    <w:rsid w:val="00BC5313"/>
    <w:rsid w:val="00BC6C5F"/>
    <w:rsid w:val="00BC7229"/>
    <w:rsid w:val="00BD1D0D"/>
    <w:rsid w:val="00BE33BF"/>
    <w:rsid w:val="00BF232C"/>
    <w:rsid w:val="00BF4DDF"/>
    <w:rsid w:val="00C02E19"/>
    <w:rsid w:val="00C13014"/>
    <w:rsid w:val="00C17BD1"/>
    <w:rsid w:val="00C20466"/>
    <w:rsid w:val="00C25057"/>
    <w:rsid w:val="00C27D42"/>
    <w:rsid w:val="00C30A6E"/>
    <w:rsid w:val="00C30D77"/>
    <w:rsid w:val="00C31D26"/>
    <w:rsid w:val="00C324A8"/>
    <w:rsid w:val="00C4430B"/>
    <w:rsid w:val="00C44603"/>
    <w:rsid w:val="00C51090"/>
    <w:rsid w:val="00C56E7A"/>
    <w:rsid w:val="00C63928"/>
    <w:rsid w:val="00C64ED6"/>
    <w:rsid w:val="00C700DC"/>
    <w:rsid w:val="00C72022"/>
    <w:rsid w:val="00C842B0"/>
    <w:rsid w:val="00C8619B"/>
    <w:rsid w:val="00C870FB"/>
    <w:rsid w:val="00CA115C"/>
    <w:rsid w:val="00CA3AD6"/>
    <w:rsid w:val="00CC47C6"/>
    <w:rsid w:val="00CC4DE6"/>
    <w:rsid w:val="00CC7F34"/>
    <w:rsid w:val="00CD4C5A"/>
    <w:rsid w:val="00CE5E47"/>
    <w:rsid w:val="00CE65FD"/>
    <w:rsid w:val="00CF020F"/>
    <w:rsid w:val="00D00F85"/>
    <w:rsid w:val="00D02058"/>
    <w:rsid w:val="00D05030"/>
    <w:rsid w:val="00D05113"/>
    <w:rsid w:val="00D10152"/>
    <w:rsid w:val="00D10367"/>
    <w:rsid w:val="00D15711"/>
    <w:rsid w:val="00D15F4D"/>
    <w:rsid w:val="00D21D53"/>
    <w:rsid w:val="00D359A4"/>
    <w:rsid w:val="00D41B3B"/>
    <w:rsid w:val="00D51D80"/>
    <w:rsid w:val="00D53715"/>
    <w:rsid w:val="00D53E83"/>
    <w:rsid w:val="00D544AD"/>
    <w:rsid w:val="00D5764E"/>
    <w:rsid w:val="00D74F1F"/>
    <w:rsid w:val="00D93954"/>
    <w:rsid w:val="00D9670B"/>
    <w:rsid w:val="00DA337C"/>
    <w:rsid w:val="00DB7C29"/>
    <w:rsid w:val="00DC1A43"/>
    <w:rsid w:val="00DC1E60"/>
    <w:rsid w:val="00DD1FB5"/>
    <w:rsid w:val="00DD4E2B"/>
    <w:rsid w:val="00DD5211"/>
    <w:rsid w:val="00DE2EBA"/>
    <w:rsid w:val="00E003CD"/>
    <w:rsid w:val="00E0266D"/>
    <w:rsid w:val="00E03484"/>
    <w:rsid w:val="00E11080"/>
    <w:rsid w:val="00E2253F"/>
    <w:rsid w:val="00E3649D"/>
    <w:rsid w:val="00E43B1B"/>
    <w:rsid w:val="00E5155F"/>
    <w:rsid w:val="00E61408"/>
    <w:rsid w:val="00E6678D"/>
    <w:rsid w:val="00E71EFD"/>
    <w:rsid w:val="00E72EA0"/>
    <w:rsid w:val="00E87352"/>
    <w:rsid w:val="00E95F2D"/>
    <w:rsid w:val="00E976C1"/>
    <w:rsid w:val="00EB6BCD"/>
    <w:rsid w:val="00EC1AE7"/>
    <w:rsid w:val="00EC7EFF"/>
    <w:rsid w:val="00EE1364"/>
    <w:rsid w:val="00EF110B"/>
    <w:rsid w:val="00EF4347"/>
    <w:rsid w:val="00EF7176"/>
    <w:rsid w:val="00F124EF"/>
    <w:rsid w:val="00F132FE"/>
    <w:rsid w:val="00F17CA4"/>
    <w:rsid w:val="00F20071"/>
    <w:rsid w:val="00F23F23"/>
    <w:rsid w:val="00F26007"/>
    <w:rsid w:val="00F454CF"/>
    <w:rsid w:val="00F46F38"/>
    <w:rsid w:val="00F471B3"/>
    <w:rsid w:val="00F61E59"/>
    <w:rsid w:val="00F6306D"/>
    <w:rsid w:val="00F63A2A"/>
    <w:rsid w:val="00F65C19"/>
    <w:rsid w:val="00F71807"/>
    <w:rsid w:val="00F761D2"/>
    <w:rsid w:val="00F87009"/>
    <w:rsid w:val="00F873E7"/>
    <w:rsid w:val="00F97203"/>
    <w:rsid w:val="00FB160E"/>
    <w:rsid w:val="00FB528D"/>
    <w:rsid w:val="00FC63FD"/>
    <w:rsid w:val="00FE165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C1A4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C1A4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FB160E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EF43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D33C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1C7F"/>
    <w:rPr>
      <w:i/>
      <w:iCs/>
    </w:rPr>
  </w:style>
  <w:style w:type="paragraph" w:customStyle="1" w:styleId="Committee">
    <w:name w:val="Committee"/>
    <w:basedOn w:val="Normal"/>
    <w:qFormat/>
    <w:rsid w:val="00CC7F34"/>
    <w:pPr>
      <w:tabs>
        <w:tab w:val="clear" w:pos="1134"/>
        <w:tab w:val="clear" w:pos="1871"/>
        <w:tab w:val="clear" w:pos="2268"/>
        <w:tab w:val="left" w:pos="851"/>
      </w:tabs>
      <w:spacing w:before="0" w:after="160" w:line="240" w:lineRule="atLeast"/>
    </w:pPr>
    <w:rPr>
      <w:rFonts w:eastAsia="SimSun" w:cs="Calibri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F7B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7B9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lists/rgmdetails.aspx?id=4622&amp;Group=20" TargetMode="External"/><Relationship Id="rId18" Type="http://schemas.openxmlformats.org/officeDocument/2006/relationships/hyperlink" Target="http://www.itu.int/net/itu-t/lists/rgmdetails.aspx?id=2485&amp;Group=20" TargetMode="External"/><Relationship Id="rId26" Type="http://schemas.openxmlformats.org/officeDocument/2006/relationships/hyperlink" Target="http://www.itu.int/net/itu-t/lists/rgmdetails.aspx?id=2479&amp;Group=20" TargetMode="External"/><Relationship Id="rId39" Type="http://schemas.openxmlformats.org/officeDocument/2006/relationships/hyperlink" Target="http://handle.itu.int/11.1002/1000/127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/itu-t/lists/rgmdetails.aspx?id=2474&amp;Group=20" TargetMode="External"/><Relationship Id="rId34" Type="http://schemas.openxmlformats.org/officeDocument/2006/relationships/hyperlink" Target="http://handle.itu.int/11.1002/1000/12754" TargetMode="External"/><Relationship Id="rId42" Type="http://schemas.openxmlformats.org/officeDocument/2006/relationships/hyperlink" Target="http://wftp3.itu.int/pub/epub_shared/TSB/ITUT-Tech-Report-Specs/2016/en/flipviewerxpress.html" TargetMode="External"/><Relationship Id="rId47" Type="http://schemas.openxmlformats.org/officeDocument/2006/relationships/footer" Target="footer2.xml"/><Relationship Id="rId50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/itu-t/lists/rgmdetails.aspx?id=4620&amp;Group=20" TargetMode="External"/><Relationship Id="rId17" Type="http://schemas.openxmlformats.org/officeDocument/2006/relationships/hyperlink" Target="http://www.itu.int/net/itu-t/lists/rgmdetails.aspx?id=4584&amp;Group=20" TargetMode="External"/><Relationship Id="rId25" Type="http://schemas.openxmlformats.org/officeDocument/2006/relationships/hyperlink" Target="http://www.itu.int/net/itu-t/lists/rgmdetails.aspx?id=2489&amp;Group=20" TargetMode="External"/><Relationship Id="rId33" Type="http://schemas.openxmlformats.org/officeDocument/2006/relationships/hyperlink" Target="http://handle.itu.int/11.1002/1000/12753" TargetMode="External"/><Relationship Id="rId38" Type="http://schemas.openxmlformats.org/officeDocument/2006/relationships/hyperlink" Target="http://handle.itu.int/11.1002/1000/12758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ists/rgmdetails.aspx?id=4585&amp;Group=20" TargetMode="External"/><Relationship Id="rId20" Type="http://schemas.openxmlformats.org/officeDocument/2006/relationships/hyperlink" Target="http://www.itu.int/net/itu-t/lists/rgmdetails.aspx?id=2473&amp;Group=20" TargetMode="External"/><Relationship Id="rId29" Type="http://schemas.openxmlformats.org/officeDocument/2006/relationships/hyperlink" Target="http://www.itu.int/net/itu-t/lists/rgmdetails.aspx?id=2375&amp;Group=20" TargetMode="External"/><Relationship Id="rId41" Type="http://schemas.openxmlformats.org/officeDocument/2006/relationships/hyperlink" Target="http://www.itu.int/ITU-T/recommendations/rec.aspx?rec=130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net/itu-t/lists/rgmdetails.aspx?id=2477&amp;Group=20" TargetMode="External"/><Relationship Id="rId32" Type="http://schemas.openxmlformats.org/officeDocument/2006/relationships/hyperlink" Target="http://www.itu.int/en/ITU-T/studygroups/2013-2016/20/Pages/default.aspx" TargetMode="External"/><Relationship Id="rId37" Type="http://schemas.openxmlformats.org/officeDocument/2006/relationships/hyperlink" Target="http://handle.itu.int/11.1002/1000/12757" TargetMode="External"/><Relationship Id="rId40" Type="http://schemas.openxmlformats.org/officeDocument/2006/relationships/hyperlink" Target="http://handle.itu.int/11.1002/1000/12760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lists/rgmdetails.aspx?id=2486&amp;Group=20" TargetMode="External"/><Relationship Id="rId23" Type="http://schemas.openxmlformats.org/officeDocument/2006/relationships/hyperlink" Target="http://www.itu.int/net/itu-t/lists/rgmdetails.aspx?id=2476&amp;Group=20" TargetMode="External"/><Relationship Id="rId28" Type="http://schemas.openxmlformats.org/officeDocument/2006/relationships/hyperlink" Target="http://www.itu.int/net/itu-t/lists/rgmdetails.aspx?id=2488&amp;Group=20" TargetMode="External"/><Relationship Id="rId36" Type="http://schemas.openxmlformats.org/officeDocument/2006/relationships/hyperlink" Target="http://handle.itu.int/11.1002/1000/12756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lists/rgmdetails.aspx?id=2472&amp;Group=20" TargetMode="External"/><Relationship Id="rId31" Type="http://schemas.openxmlformats.org/officeDocument/2006/relationships/hyperlink" Target="http://www.itu.int/itu-t/tsag" TargetMode="External"/><Relationship Id="rId44" Type="http://schemas.openxmlformats.org/officeDocument/2006/relationships/hyperlink" Target="http://www.itu.int/en/ITU-T/wtsa16/Documents/CPI/ITU-T_Res2_2016-R.docx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/itu-t/lists/rgmdetails.aspx?id=4586&amp;Group=20" TargetMode="External"/><Relationship Id="rId22" Type="http://schemas.openxmlformats.org/officeDocument/2006/relationships/hyperlink" Target="http://www.itu.int/net/itu-t/lists/rgmdetails.aspx?id=2475&amp;Group=20" TargetMode="External"/><Relationship Id="rId27" Type="http://schemas.openxmlformats.org/officeDocument/2006/relationships/hyperlink" Target="http://www.itu.int/net/itu-t/lists/rgmdetails.aspx?id=2482&amp;Group=20" TargetMode="External"/><Relationship Id="rId30" Type="http://schemas.openxmlformats.org/officeDocument/2006/relationships/hyperlink" Target="http://www.itu.int/net/itu-t/lists/rgmdetails.aspx?id=2395&amp;Group=20" TargetMode="External"/><Relationship Id="rId35" Type="http://schemas.openxmlformats.org/officeDocument/2006/relationships/hyperlink" Target="http://handle.itu.int/11.1002/1000/12755" TargetMode="External"/><Relationship Id="rId43" Type="http://schemas.openxmlformats.org/officeDocument/2006/relationships/hyperlink" Target="http://wftp3.itu.int/pub/epub_shared/TSB/2016-07-11-ITU-T-Compendium/index.html" TargetMode="External"/><Relationship Id="rId48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sser.almarzouqi@tra.gov.a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D20FB"/>
    <w:rsid w:val="00265EEC"/>
    <w:rsid w:val="002B20F2"/>
    <w:rsid w:val="002B5207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BC5321"/>
    <w:rsid w:val="00C70DD9"/>
    <w:rsid w:val="00C844A5"/>
    <w:rsid w:val="00C87FE3"/>
    <w:rsid w:val="00DF5571"/>
    <w:rsid w:val="00E03DE0"/>
    <w:rsid w:val="00E92CE9"/>
    <w:rsid w:val="00E94E3E"/>
    <w:rsid w:val="00F8662B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8bc5a-096e-4cb0-a74b-10647d994805">Documents Proposals Manager (DPM)</DPM_x0020_Author>
    <DPM_x0020_File_x0020_name xmlns="2848bc5a-096e-4cb0-a74b-10647d994805">T13-WTSA.16-C-0021!!MSW-R</DPM_x0020_File_x0020_name>
    <DPM_x0020_Version xmlns="2848bc5a-096e-4cb0-a74b-10647d994805">DPM_v2016.8.31.1_prod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8bc5a-096e-4cb0-a74b-10647d994805" targetNamespace="http://schemas.microsoft.com/office/2006/metadata/properties" ma:root="true" ma:fieldsID="d41af5c836d734370eb92e7ee5f83852" ns2:_="" ns3:_="">
    <xsd:import namespace="996b2e75-67fd-4955-a3b0-5ab9934cb50b"/>
    <xsd:import namespace="2848bc5a-096e-4cb0-a74b-10647d9948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bc5a-096e-4cb0-a74b-10647d9948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2848bc5a-096e-4cb0-a74b-10647d994805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8bc5a-096e-4cb0-a74b-10647d994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5BC73-C8FE-4CDC-803C-D493776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7163</Words>
  <Characters>55431</Characters>
  <Application>Microsoft Office Word</Application>
  <DocSecurity>0</DocSecurity>
  <Lines>461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T13-WTSA.16-C-0021!!MSW-R</vt:lpstr>
    </vt:vector>
  </TitlesOfParts>
  <Manager>General Secretariat - Pool</Manager>
  <Company>International Telecommunication Union (ITU)</Company>
  <LinksUpToDate>false</LinksUpToDate>
  <CharactersWithSpaces>62470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Antipina, Nadezda</cp:lastModifiedBy>
  <cp:revision>4</cp:revision>
  <cp:lastPrinted>2016-09-15T13:17:00Z</cp:lastPrinted>
  <dcterms:created xsi:type="dcterms:W3CDTF">2016-10-13T09:12:00Z</dcterms:created>
  <dcterms:modified xsi:type="dcterms:W3CDTF">2016-10-14T12:53:00Z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